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B3AF0" w14:textId="77777777" w:rsidR="00B83FDC" w:rsidRDefault="00B83FDC" w:rsidP="00B83FDC">
      <w:pPr>
        <w:jc w:val="center"/>
        <w:rPr>
          <w:b/>
          <w:sz w:val="28"/>
          <w:szCs w:val="28"/>
        </w:rPr>
      </w:pPr>
    </w:p>
    <w:p w14:paraId="7E50E5A5" w14:textId="77777777" w:rsidR="00B83FDC" w:rsidRDefault="00B83FDC" w:rsidP="00B83FDC">
      <w:pPr>
        <w:jc w:val="center"/>
        <w:rPr>
          <w:b/>
          <w:sz w:val="28"/>
          <w:szCs w:val="28"/>
        </w:rPr>
      </w:pPr>
    </w:p>
    <w:p w14:paraId="0086F0B1" w14:textId="77777777" w:rsidR="00B83FDC" w:rsidRDefault="00B83FDC" w:rsidP="00B83FDC">
      <w:pPr>
        <w:jc w:val="center"/>
        <w:rPr>
          <w:b/>
          <w:sz w:val="28"/>
          <w:szCs w:val="28"/>
        </w:rPr>
      </w:pPr>
    </w:p>
    <w:p w14:paraId="53CC729E" w14:textId="77777777" w:rsidR="00B83FDC" w:rsidRDefault="00B83FDC" w:rsidP="00B83FDC">
      <w:pPr>
        <w:jc w:val="center"/>
        <w:rPr>
          <w:b/>
          <w:sz w:val="28"/>
          <w:szCs w:val="28"/>
        </w:rPr>
      </w:pPr>
    </w:p>
    <w:p w14:paraId="6555F9B4" w14:textId="77777777" w:rsidR="00B83FDC" w:rsidRDefault="00B83FDC" w:rsidP="00B83FDC">
      <w:pPr>
        <w:jc w:val="center"/>
        <w:rPr>
          <w:b/>
          <w:sz w:val="28"/>
          <w:szCs w:val="28"/>
        </w:rPr>
      </w:pPr>
    </w:p>
    <w:p w14:paraId="2E595FAF" w14:textId="77777777" w:rsidR="00B83FDC" w:rsidRDefault="00B83FDC" w:rsidP="00B83FDC">
      <w:pPr>
        <w:jc w:val="center"/>
        <w:rPr>
          <w:b/>
          <w:sz w:val="28"/>
          <w:szCs w:val="28"/>
        </w:rPr>
      </w:pPr>
    </w:p>
    <w:p w14:paraId="35B888A1" w14:textId="77777777" w:rsidR="00B83FDC" w:rsidRDefault="00B83FDC" w:rsidP="00B83FDC">
      <w:pPr>
        <w:jc w:val="center"/>
        <w:rPr>
          <w:b/>
          <w:sz w:val="28"/>
          <w:szCs w:val="28"/>
        </w:rPr>
      </w:pPr>
    </w:p>
    <w:p w14:paraId="035E49FB" w14:textId="77777777" w:rsidR="00B83FDC" w:rsidRDefault="00B83FDC" w:rsidP="00B83FDC">
      <w:pPr>
        <w:jc w:val="center"/>
        <w:rPr>
          <w:b/>
          <w:sz w:val="28"/>
          <w:szCs w:val="28"/>
        </w:rPr>
      </w:pPr>
    </w:p>
    <w:p w14:paraId="5348CC38" w14:textId="77777777" w:rsidR="00B83FDC" w:rsidRDefault="00B83FDC" w:rsidP="00B83FDC">
      <w:pPr>
        <w:jc w:val="center"/>
        <w:rPr>
          <w:b/>
          <w:sz w:val="28"/>
          <w:szCs w:val="28"/>
        </w:rPr>
      </w:pPr>
    </w:p>
    <w:p w14:paraId="2ACF565D" w14:textId="77777777" w:rsidR="00B83FDC" w:rsidRDefault="00B83FDC" w:rsidP="00B83FDC">
      <w:pPr>
        <w:jc w:val="center"/>
        <w:rPr>
          <w:b/>
          <w:sz w:val="28"/>
          <w:szCs w:val="28"/>
        </w:rPr>
      </w:pPr>
    </w:p>
    <w:p w14:paraId="6F30F557" w14:textId="77777777" w:rsidR="00B83FDC" w:rsidRDefault="00B83FDC" w:rsidP="00B83FDC">
      <w:pPr>
        <w:jc w:val="center"/>
        <w:rPr>
          <w:b/>
          <w:sz w:val="28"/>
          <w:szCs w:val="28"/>
        </w:rPr>
      </w:pPr>
    </w:p>
    <w:p w14:paraId="4440F65A" w14:textId="77777777" w:rsidR="00B83FDC" w:rsidRDefault="00B83FDC" w:rsidP="00B83FDC">
      <w:pPr>
        <w:jc w:val="center"/>
        <w:rPr>
          <w:b/>
          <w:sz w:val="28"/>
          <w:szCs w:val="28"/>
        </w:rPr>
      </w:pPr>
    </w:p>
    <w:p w14:paraId="0B37BC55" w14:textId="77777777" w:rsidR="00B83FDC" w:rsidRDefault="00B83FDC" w:rsidP="00B83FDC">
      <w:pPr>
        <w:jc w:val="center"/>
        <w:rPr>
          <w:b/>
          <w:sz w:val="28"/>
          <w:szCs w:val="28"/>
        </w:rPr>
      </w:pPr>
    </w:p>
    <w:p w14:paraId="7440AFFD" w14:textId="77777777" w:rsidR="00B83FDC" w:rsidRDefault="00B83FDC" w:rsidP="00B83FDC">
      <w:pPr>
        <w:jc w:val="center"/>
        <w:rPr>
          <w:b/>
          <w:sz w:val="28"/>
          <w:szCs w:val="28"/>
        </w:rPr>
      </w:pPr>
    </w:p>
    <w:p w14:paraId="70AC7611" w14:textId="77777777" w:rsidR="00B83FDC" w:rsidRDefault="00B83FDC" w:rsidP="00B83FDC">
      <w:pPr>
        <w:jc w:val="center"/>
        <w:rPr>
          <w:b/>
          <w:sz w:val="28"/>
          <w:szCs w:val="28"/>
        </w:rPr>
      </w:pPr>
    </w:p>
    <w:p w14:paraId="233A5F71" w14:textId="77777777" w:rsidR="00B83FDC" w:rsidRDefault="00B83FDC" w:rsidP="00B83FDC">
      <w:pPr>
        <w:jc w:val="center"/>
        <w:rPr>
          <w:b/>
          <w:sz w:val="28"/>
          <w:szCs w:val="28"/>
        </w:rPr>
      </w:pPr>
    </w:p>
    <w:p w14:paraId="116C2FDF" w14:textId="77777777" w:rsidR="00B83FDC" w:rsidRDefault="00B83FDC" w:rsidP="00B83FDC">
      <w:pPr>
        <w:jc w:val="center"/>
        <w:rPr>
          <w:b/>
          <w:sz w:val="28"/>
          <w:szCs w:val="28"/>
        </w:rPr>
      </w:pPr>
    </w:p>
    <w:p w14:paraId="7E752BDD" w14:textId="77777777" w:rsidR="00B83FDC" w:rsidRPr="00D57B06" w:rsidRDefault="00B83FDC" w:rsidP="00B83FDC">
      <w:pPr>
        <w:jc w:val="center"/>
        <w:rPr>
          <w:b/>
          <w:sz w:val="28"/>
          <w:szCs w:val="28"/>
        </w:rPr>
      </w:pPr>
      <w:r w:rsidRPr="00D57B06">
        <w:rPr>
          <w:b/>
          <w:sz w:val="28"/>
          <w:szCs w:val="28"/>
        </w:rPr>
        <w:t>Nyilatkozatminták</w:t>
      </w:r>
    </w:p>
    <w:p w14:paraId="7020C3C7" w14:textId="77777777" w:rsidR="00B83FDC" w:rsidRDefault="00B83FDC" w:rsidP="00B83FDC">
      <w:pPr>
        <w:spacing w:line="360" w:lineRule="auto"/>
        <w:rPr>
          <w:szCs w:val="24"/>
        </w:rPr>
      </w:pPr>
    </w:p>
    <w:p w14:paraId="3403AB4B" w14:textId="77777777" w:rsidR="00B83FDC" w:rsidRDefault="00B83FDC" w:rsidP="00B83FDC">
      <w:pPr>
        <w:spacing w:line="360" w:lineRule="auto"/>
        <w:rPr>
          <w:szCs w:val="24"/>
        </w:rPr>
      </w:pPr>
    </w:p>
    <w:p w14:paraId="0BCF3BC8" w14:textId="77777777" w:rsidR="00B83FDC" w:rsidRDefault="00B83FDC" w:rsidP="00B83FDC">
      <w:pPr>
        <w:spacing w:line="360" w:lineRule="auto"/>
        <w:rPr>
          <w:szCs w:val="24"/>
        </w:rPr>
      </w:pPr>
    </w:p>
    <w:p w14:paraId="283531D6" w14:textId="77777777" w:rsidR="00B83FDC" w:rsidRDefault="00B83FDC" w:rsidP="00B83FDC">
      <w:pPr>
        <w:spacing w:line="360" w:lineRule="auto"/>
        <w:rPr>
          <w:szCs w:val="24"/>
        </w:rPr>
      </w:pPr>
    </w:p>
    <w:p w14:paraId="1BC5B1D7" w14:textId="77777777" w:rsidR="00B83FDC" w:rsidRDefault="00B83FDC" w:rsidP="00B83FDC">
      <w:pPr>
        <w:spacing w:line="360" w:lineRule="auto"/>
        <w:rPr>
          <w:szCs w:val="24"/>
        </w:rPr>
      </w:pPr>
    </w:p>
    <w:p w14:paraId="0A444972" w14:textId="77777777" w:rsidR="00B83FDC" w:rsidRDefault="00B83FDC" w:rsidP="00B83FDC">
      <w:pPr>
        <w:spacing w:line="360" w:lineRule="auto"/>
        <w:rPr>
          <w:szCs w:val="24"/>
        </w:rPr>
      </w:pPr>
    </w:p>
    <w:p w14:paraId="78C240B3" w14:textId="77777777" w:rsidR="00B83FDC" w:rsidRDefault="00B83FDC" w:rsidP="00B83FDC">
      <w:pPr>
        <w:spacing w:line="360" w:lineRule="auto"/>
        <w:rPr>
          <w:szCs w:val="24"/>
        </w:rPr>
      </w:pPr>
    </w:p>
    <w:p w14:paraId="4F390C43" w14:textId="77777777" w:rsidR="00B83FDC" w:rsidRDefault="00B83FDC" w:rsidP="00B83FDC">
      <w:pPr>
        <w:spacing w:line="360" w:lineRule="auto"/>
        <w:rPr>
          <w:szCs w:val="24"/>
        </w:rPr>
      </w:pPr>
    </w:p>
    <w:p w14:paraId="5A983C48" w14:textId="77777777" w:rsidR="00B83FDC" w:rsidRDefault="00B83FDC" w:rsidP="00B83FDC">
      <w:pPr>
        <w:spacing w:line="360" w:lineRule="auto"/>
        <w:rPr>
          <w:szCs w:val="24"/>
        </w:rPr>
      </w:pPr>
    </w:p>
    <w:p w14:paraId="1D4D7D1C" w14:textId="77777777" w:rsidR="00B83FDC" w:rsidRDefault="00B83FDC" w:rsidP="00B83FDC">
      <w:pPr>
        <w:spacing w:line="360" w:lineRule="auto"/>
        <w:rPr>
          <w:szCs w:val="24"/>
        </w:rPr>
      </w:pPr>
    </w:p>
    <w:p w14:paraId="40C564AD" w14:textId="77777777" w:rsidR="00B83FDC" w:rsidRDefault="00B83FDC" w:rsidP="00B83FDC">
      <w:pPr>
        <w:spacing w:line="360" w:lineRule="auto"/>
        <w:rPr>
          <w:szCs w:val="24"/>
        </w:rPr>
      </w:pPr>
    </w:p>
    <w:p w14:paraId="6FB421F4" w14:textId="77777777" w:rsidR="00B83FDC" w:rsidRDefault="00B83FDC" w:rsidP="00B83FDC">
      <w:pPr>
        <w:spacing w:line="360" w:lineRule="auto"/>
        <w:rPr>
          <w:szCs w:val="24"/>
        </w:rPr>
      </w:pPr>
    </w:p>
    <w:p w14:paraId="6C877710" w14:textId="77777777" w:rsidR="00B83FDC" w:rsidRDefault="00B83FDC" w:rsidP="00B83FDC">
      <w:pPr>
        <w:spacing w:line="360" w:lineRule="auto"/>
        <w:rPr>
          <w:szCs w:val="24"/>
        </w:rPr>
      </w:pPr>
    </w:p>
    <w:p w14:paraId="23EF9088" w14:textId="77777777" w:rsidR="00B83FDC" w:rsidRDefault="00B83FDC" w:rsidP="00B83FDC">
      <w:pPr>
        <w:spacing w:line="360" w:lineRule="auto"/>
        <w:rPr>
          <w:szCs w:val="24"/>
        </w:rPr>
      </w:pPr>
    </w:p>
    <w:p w14:paraId="388884A7" w14:textId="77777777" w:rsidR="00B83FDC" w:rsidRDefault="00B83FDC" w:rsidP="00B83FDC">
      <w:pPr>
        <w:spacing w:line="360" w:lineRule="auto"/>
        <w:rPr>
          <w:szCs w:val="24"/>
        </w:rPr>
      </w:pPr>
    </w:p>
    <w:p w14:paraId="6855CCF0" w14:textId="77777777" w:rsidR="00B83FDC" w:rsidRDefault="00B83FDC" w:rsidP="00B83FDC">
      <w:pPr>
        <w:spacing w:line="360" w:lineRule="auto"/>
        <w:rPr>
          <w:szCs w:val="24"/>
        </w:rPr>
      </w:pPr>
    </w:p>
    <w:p w14:paraId="3EA3FDF6" w14:textId="77777777" w:rsidR="00B83FDC" w:rsidRDefault="00B83FDC" w:rsidP="00B83FDC">
      <w:pPr>
        <w:spacing w:line="360" w:lineRule="auto"/>
        <w:rPr>
          <w:szCs w:val="24"/>
        </w:rPr>
      </w:pPr>
    </w:p>
    <w:p w14:paraId="345299FD" w14:textId="77777777" w:rsidR="00B83FDC" w:rsidRDefault="00B83FDC" w:rsidP="00B83FDC">
      <w:pPr>
        <w:spacing w:line="360" w:lineRule="auto"/>
        <w:rPr>
          <w:szCs w:val="24"/>
        </w:rPr>
      </w:pPr>
    </w:p>
    <w:p w14:paraId="5FEA4DA8" w14:textId="77777777" w:rsidR="00B83FDC" w:rsidRDefault="00B83FDC" w:rsidP="00B83FDC">
      <w:pPr>
        <w:spacing w:line="360" w:lineRule="auto"/>
        <w:rPr>
          <w:szCs w:val="24"/>
        </w:rPr>
      </w:pPr>
    </w:p>
    <w:p w14:paraId="3AB22290" w14:textId="77777777" w:rsidR="00B83FDC" w:rsidRDefault="00B83FDC" w:rsidP="00B83FDC">
      <w:pPr>
        <w:spacing w:line="360" w:lineRule="auto"/>
        <w:rPr>
          <w:szCs w:val="24"/>
        </w:rPr>
      </w:pPr>
    </w:p>
    <w:p w14:paraId="5EE4C3CE" w14:textId="77777777" w:rsidR="00B83FDC" w:rsidRDefault="00B83FDC" w:rsidP="00B83FDC">
      <w:pPr>
        <w:spacing w:line="360" w:lineRule="auto"/>
        <w:rPr>
          <w:szCs w:val="24"/>
        </w:rPr>
      </w:pPr>
    </w:p>
    <w:p w14:paraId="09389958" w14:textId="77777777" w:rsidR="00B83FDC" w:rsidRDefault="00B83FDC" w:rsidP="00B83FDC">
      <w:pPr>
        <w:pStyle w:val="Cmsor1"/>
        <w:spacing w:line="360" w:lineRule="auto"/>
        <w:jc w:val="center"/>
        <w:rPr>
          <w:rFonts w:ascii="Times New Roman" w:hAnsi="Times New Roman"/>
          <w:szCs w:val="24"/>
        </w:rPr>
      </w:pPr>
    </w:p>
    <w:p w14:paraId="5B5F80D6" w14:textId="77777777" w:rsidR="00F23124" w:rsidRDefault="00F23124" w:rsidP="00F23124">
      <w:pPr>
        <w:pStyle w:val="Cmsor1"/>
        <w:numPr>
          <w:ilvl w:val="0"/>
          <w:numId w:val="4"/>
        </w:num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sz. m</w:t>
      </w:r>
      <w:r w:rsidR="00CC13D1">
        <w:rPr>
          <w:rFonts w:ascii="Times New Roman" w:hAnsi="Times New Roman"/>
          <w:szCs w:val="24"/>
        </w:rPr>
        <w:t>inta</w:t>
      </w:r>
    </w:p>
    <w:p w14:paraId="79DE7099" w14:textId="77777777" w:rsidR="00B83FDC" w:rsidRDefault="00B83FDC" w:rsidP="00B83FDC">
      <w:pPr>
        <w:pStyle w:val="Cmsor1"/>
        <w:spacing w:line="360" w:lineRule="auto"/>
        <w:jc w:val="center"/>
        <w:rPr>
          <w:rFonts w:ascii="Times New Roman" w:hAnsi="Times New Roman"/>
          <w:szCs w:val="24"/>
        </w:rPr>
      </w:pPr>
      <w:r w:rsidRPr="00F4063B">
        <w:rPr>
          <w:rFonts w:ascii="Times New Roman" w:hAnsi="Times New Roman"/>
          <w:szCs w:val="24"/>
        </w:rPr>
        <w:t xml:space="preserve">AJÁNLATTÉTI LAP </w:t>
      </w:r>
    </w:p>
    <w:p w14:paraId="65929C22" w14:textId="77777777" w:rsidR="00955AA9" w:rsidRPr="00955AA9" w:rsidRDefault="00955AA9" w:rsidP="00955AA9"/>
    <w:p w14:paraId="447CBC9D" w14:textId="00589618" w:rsidR="00B83FDC" w:rsidRPr="00F4063B" w:rsidRDefault="00913A2C" w:rsidP="0090380D">
      <w:pPr>
        <w:spacing w:line="360" w:lineRule="auto"/>
        <w:rPr>
          <w:i/>
          <w:szCs w:val="24"/>
        </w:rPr>
      </w:pPr>
      <w:r w:rsidRPr="00955AA9">
        <w:rPr>
          <w:b/>
          <w:szCs w:val="24"/>
        </w:rPr>
        <w:t>„</w:t>
      </w:r>
      <w:r w:rsidR="000E1F6F" w:rsidRPr="001763A6">
        <w:rPr>
          <w:szCs w:val="24"/>
        </w:rPr>
        <w:t xml:space="preserve">KH590D </w:t>
      </w:r>
      <w:proofErr w:type="spellStart"/>
      <w:r w:rsidR="000E1F6F" w:rsidRPr="001763A6">
        <w:rPr>
          <w:szCs w:val="24"/>
        </w:rPr>
        <w:t>fogaslánc</w:t>
      </w:r>
      <w:proofErr w:type="spellEnd"/>
      <w:r w:rsidR="000E1F6F">
        <w:rPr>
          <w:b/>
          <w:bCs/>
        </w:rPr>
        <w:t xml:space="preserve"> </w:t>
      </w:r>
      <w:r w:rsidR="0090380D" w:rsidRPr="0090380D">
        <w:rPr>
          <w:szCs w:val="24"/>
        </w:rPr>
        <w:t>beszerzése</w:t>
      </w:r>
      <w:r w:rsidRPr="00955AA9">
        <w:rPr>
          <w:b/>
          <w:szCs w:val="24"/>
        </w:rPr>
        <w:t>”</w:t>
      </w:r>
      <w:r w:rsidR="00B83FDC" w:rsidRPr="00955AA9">
        <w:rPr>
          <w:i/>
          <w:szCs w:val="24"/>
        </w:rPr>
        <w:t xml:space="preserve"> </w:t>
      </w:r>
      <w:r w:rsidR="00B83FDC">
        <w:rPr>
          <w:i/>
          <w:szCs w:val="24"/>
        </w:rPr>
        <w:t>tárgyában</w:t>
      </w:r>
    </w:p>
    <w:p w14:paraId="005C9AF8" w14:textId="77777777"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14:paraId="7BB1DDF4" w14:textId="77777777" w:rsidR="00B83FDC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Ajánlattevő neve:</w:t>
      </w:r>
    </w:p>
    <w:p w14:paraId="719CCCE1" w14:textId="77777777" w:rsidR="00955AA9" w:rsidRPr="00F4063B" w:rsidRDefault="00955AA9" w:rsidP="00B83FDC">
      <w:pPr>
        <w:spacing w:line="360" w:lineRule="auto"/>
        <w:jc w:val="both"/>
        <w:rPr>
          <w:b/>
          <w:szCs w:val="24"/>
        </w:rPr>
      </w:pPr>
      <w:r w:rsidRPr="00955AA9">
        <w:rPr>
          <w:b/>
          <w:szCs w:val="24"/>
        </w:rPr>
        <w:t>Rövidített elnevezése:</w:t>
      </w:r>
    </w:p>
    <w:p w14:paraId="276CC9E7" w14:textId="77777777"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Ajánlattevő székhelye (lakóhelye):</w:t>
      </w:r>
    </w:p>
    <w:p w14:paraId="138A67A1" w14:textId="77777777" w:rsidR="00B83FDC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Levelezési címe:</w:t>
      </w:r>
    </w:p>
    <w:p w14:paraId="3FB6549E" w14:textId="77777777" w:rsidR="00955AA9" w:rsidRPr="00955AA9" w:rsidRDefault="00955AA9" w:rsidP="00955AA9">
      <w:pPr>
        <w:spacing w:line="360" w:lineRule="auto"/>
        <w:jc w:val="both"/>
        <w:rPr>
          <w:b/>
          <w:szCs w:val="24"/>
        </w:rPr>
      </w:pPr>
      <w:r w:rsidRPr="00955AA9">
        <w:rPr>
          <w:b/>
          <w:szCs w:val="24"/>
        </w:rPr>
        <w:t>Számlavezető pénzintézete:</w:t>
      </w:r>
    </w:p>
    <w:p w14:paraId="50D91607" w14:textId="77777777" w:rsidR="00955AA9" w:rsidRPr="00F4063B" w:rsidRDefault="00955AA9" w:rsidP="00955AA9">
      <w:pPr>
        <w:spacing w:line="360" w:lineRule="auto"/>
        <w:jc w:val="both"/>
        <w:rPr>
          <w:b/>
          <w:szCs w:val="24"/>
        </w:rPr>
      </w:pPr>
      <w:r w:rsidRPr="00955AA9">
        <w:rPr>
          <w:b/>
          <w:szCs w:val="24"/>
        </w:rPr>
        <w:t>Számlaszáma:</w:t>
      </w:r>
    </w:p>
    <w:p w14:paraId="332EE236" w14:textId="77777777" w:rsidR="00B83FDC" w:rsidRPr="00F4063B" w:rsidRDefault="00955AA9" w:rsidP="00B83FDC">
      <w:pPr>
        <w:spacing w:line="360" w:lineRule="auto"/>
        <w:jc w:val="both"/>
        <w:rPr>
          <w:b/>
          <w:szCs w:val="24"/>
        </w:rPr>
      </w:pPr>
      <w:r w:rsidRPr="00955AA9">
        <w:rPr>
          <w:b/>
          <w:szCs w:val="24"/>
        </w:rPr>
        <w:t xml:space="preserve">Cégbíróság és </w:t>
      </w:r>
      <w:r>
        <w:rPr>
          <w:b/>
          <w:szCs w:val="24"/>
        </w:rPr>
        <w:t>c</w:t>
      </w:r>
      <w:r w:rsidR="00B83FDC" w:rsidRPr="00F4063B">
        <w:rPr>
          <w:b/>
          <w:szCs w:val="24"/>
        </w:rPr>
        <w:t>égjegyzékszáma:</w:t>
      </w:r>
    </w:p>
    <w:p w14:paraId="28A8F907" w14:textId="77777777" w:rsidR="00B83FDC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Adószáma:</w:t>
      </w:r>
    </w:p>
    <w:p w14:paraId="756638FD" w14:textId="77777777" w:rsidR="00955AA9" w:rsidRPr="00F4063B" w:rsidRDefault="00955AA9" w:rsidP="00B83FDC">
      <w:pPr>
        <w:spacing w:line="360" w:lineRule="auto"/>
        <w:jc w:val="both"/>
        <w:rPr>
          <w:b/>
          <w:szCs w:val="24"/>
        </w:rPr>
      </w:pPr>
      <w:r w:rsidRPr="00955AA9">
        <w:rPr>
          <w:b/>
          <w:szCs w:val="24"/>
        </w:rPr>
        <w:t>Statisztikai jelzőszáma:</w:t>
      </w:r>
    </w:p>
    <w:p w14:paraId="6DA52BA2" w14:textId="77777777"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Aláírásra jogosult neve:</w:t>
      </w:r>
    </w:p>
    <w:p w14:paraId="7487CB14" w14:textId="77777777" w:rsidR="00B83FDC" w:rsidRPr="00F4063B" w:rsidRDefault="00B83FDC" w:rsidP="00B83FDC">
      <w:pPr>
        <w:tabs>
          <w:tab w:val="left" w:pos="1701"/>
        </w:tabs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Kapcsolattartó neve:</w:t>
      </w:r>
    </w:p>
    <w:p w14:paraId="1886A765" w14:textId="77777777"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 xml:space="preserve">Telefon:                                               </w:t>
      </w:r>
    </w:p>
    <w:p w14:paraId="00D07B2D" w14:textId="77777777" w:rsidR="00B83FDC" w:rsidRDefault="00B83FDC" w:rsidP="00B83FDC">
      <w:pPr>
        <w:spacing w:line="360" w:lineRule="auto"/>
        <w:jc w:val="both"/>
        <w:rPr>
          <w:b/>
          <w:szCs w:val="24"/>
        </w:rPr>
      </w:pPr>
      <w:proofErr w:type="gramStart"/>
      <w:r w:rsidRPr="00F4063B">
        <w:rPr>
          <w:b/>
          <w:szCs w:val="24"/>
        </w:rPr>
        <w:t>e-mail</w:t>
      </w:r>
      <w:proofErr w:type="gramEnd"/>
      <w:r w:rsidRPr="00F4063B">
        <w:rPr>
          <w:b/>
          <w:szCs w:val="24"/>
        </w:rPr>
        <w:t xml:space="preserve"> címe:</w:t>
      </w:r>
    </w:p>
    <w:p w14:paraId="59122AA3" w14:textId="77777777" w:rsidR="00955AA9" w:rsidRPr="00955AA9" w:rsidRDefault="00955AA9" w:rsidP="00955AA9">
      <w:pPr>
        <w:spacing w:line="360" w:lineRule="auto"/>
        <w:jc w:val="both"/>
        <w:rPr>
          <w:b/>
          <w:szCs w:val="24"/>
        </w:rPr>
      </w:pPr>
      <w:r w:rsidRPr="00955AA9">
        <w:rPr>
          <w:b/>
          <w:szCs w:val="24"/>
        </w:rPr>
        <w:t>Szállítólevél aláírására jogosult személy neve:</w:t>
      </w:r>
    </w:p>
    <w:p w14:paraId="28FA9F63" w14:textId="77777777" w:rsidR="00955AA9" w:rsidRPr="00955AA9" w:rsidRDefault="00955AA9" w:rsidP="00955AA9">
      <w:pPr>
        <w:spacing w:line="360" w:lineRule="auto"/>
        <w:jc w:val="both"/>
        <w:rPr>
          <w:b/>
          <w:szCs w:val="24"/>
        </w:rPr>
      </w:pPr>
      <w:r w:rsidRPr="00955AA9">
        <w:rPr>
          <w:b/>
          <w:szCs w:val="24"/>
        </w:rPr>
        <w:t xml:space="preserve">Telefonos elérhetősége: </w:t>
      </w:r>
    </w:p>
    <w:p w14:paraId="31C154AF" w14:textId="77777777" w:rsidR="00955AA9" w:rsidRPr="00F4063B" w:rsidRDefault="00955AA9" w:rsidP="00955AA9">
      <w:pPr>
        <w:spacing w:line="360" w:lineRule="auto"/>
        <w:jc w:val="both"/>
        <w:rPr>
          <w:b/>
          <w:szCs w:val="24"/>
        </w:rPr>
      </w:pPr>
      <w:r w:rsidRPr="00955AA9">
        <w:rPr>
          <w:b/>
          <w:szCs w:val="24"/>
        </w:rPr>
        <w:t>E-mailes elérhetősége:</w:t>
      </w:r>
    </w:p>
    <w:p w14:paraId="3B997E92" w14:textId="229C57A5" w:rsidR="00B83FDC" w:rsidRPr="00955AA9" w:rsidRDefault="00B83FDC" w:rsidP="00B83FDC">
      <w:pPr>
        <w:tabs>
          <w:tab w:val="left" w:pos="426"/>
        </w:tabs>
        <w:spacing w:line="360" w:lineRule="auto"/>
        <w:jc w:val="both"/>
        <w:rPr>
          <w:szCs w:val="24"/>
        </w:rPr>
      </w:pPr>
      <w:r w:rsidRPr="00955AA9">
        <w:rPr>
          <w:b/>
          <w:szCs w:val="24"/>
        </w:rPr>
        <w:t xml:space="preserve">Bírálati szempont: </w:t>
      </w:r>
      <w:r w:rsidR="004A30B3" w:rsidRPr="004A30B3">
        <w:rPr>
          <w:szCs w:val="24"/>
        </w:rPr>
        <w:t>Legalacsonyabb összegű ellenszolgáltatás</w:t>
      </w:r>
      <w:r w:rsidR="00356312">
        <w:rPr>
          <w:szCs w:val="24"/>
        </w:rPr>
        <w:t>.</w:t>
      </w:r>
    </w:p>
    <w:p w14:paraId="6B71340B" w14:textId="77777777" w:rsidR="0026779D" w:rsidRDefault="0026779D" w:rsidP="0026779D">
      <w:pPr>
        <w:spacing w:line="360" w:lineRule="auto"/>
        <w:jc w:val="both"/>
        <w:rPr>
          <w:b/>
          <w:szCs w:val="24"/>
        </w:rPr>
      </w:pPr>
      <w:ins w:id="0" w:author="Szilovics 2 Klára" w:date="2020-03-18T14:38:00Z">
        <w:r w:rsidRPr="00955AA9">
          <w:rPr>
            <w:b/>
            <w:szCs w:val="24"/>
          </w:rPr>
          <w:t>Ajánlati ár</w:t>
        </w:r>
        <w:r>
          <w:rPr>
            <w:b/>
            <w:szCs w:val="24"/>
          </w:rPr>
          <w:t xml:space="preserve"> (Ft/db)</w:t>
        </w:r>
        <w:r w:rsidRPr="00955AA9">
          <w:rPr>
            <w:b/>
            <w:szCs w:val="24"/>
          </w:rPr>
          <w:t>:</w:t>
        </w:r>
      </w:ins>
    </w:p>
    <w:p w14:paraId="3541CE35" w14:textId="77777777"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14:paraId="38909E65" w14:textId="4F19D2C7" w:rsidR="00B83FDC" w:rsidRDefault="000115A6" w:rsidP="00B83FDC">
      <w:pPr>
        <w:spacing w:line="360" w:lineRule="auto"/>
        <w:jc w:val="both"/>
        <w:rPr>
          <w:ins w:id="1" w:author="Szilovics 2 Klára" w:date="2020-01-30T10:51:00Z"/>
          <w:b/>
          <w:szCs w:val="24"/>
        </w:rPr>
      </w:pPr>
      <w:ins w:id="2" w:author="Szilovics 2 Klára" w:date="2020-01-30T10:51:00Z">
        <w:r>
          <w:rPr>
            <w:b/>
            <w:szCs w:val="24"/>
          </w:rPr>
          <w:t>Ajánlati ár (összesen nettó Ft.):</w:t>
        </w:r>
      </w:ins>
    </w:p>
    <w:p w14:paraId="2CB80079" w14:textId="29F6F62E" w:rsidR="000115A6" w:rsidRDefault="000115A6" w:rsidP="00B83FDC">
      <w:pPr>
        <w:spacing w:line="360" w:lineRule="auto"/>
        <w:jc w:val="both"/>
        <w:rPr>
          <w:ins w:id="3" w:author="Szilovics 2 Klára" w:date="2020-01-30T10:51:00Z"/>
          <w:b/>
          <w:szCs w:val="24"/>
        </w:rPr>
      </w:pPr>
    </w:p>
    <w:p w14:paraId="024EFC7C" w14:textId="2B38D63F" w:rsidR="000115A6" w:rsidRDefault="000115A6" w:rsidP="00B83FDC">
      <w:pPr>
        <w:spacing w:line="360" w:lineRule="auto"/>
        <w:jc w:val="both"/>
        <w:rPr>
          <w:ins w:id="4" w:author="Szilovics 2 Klára" w:date="2020-01-30T10:51:00Z"/>
          <w:b/>
          <w:szCs w:val="24"/>
        </w:rPr>
      </w:pPr>
    </w:p>
    <w:p w14:paraId="3E800761" w14:textId="77777777" w:rsidR="000115A6" w:rsidRPr="00F4063B" w:rsidRDefault="000115A6" w:rsidP="00B83FDC">
      <w:pPr>
        <w:spacing w:line="360" w:lineRule="auto"/>
        <w:jc w:val="both"/>
        <w:rPr>
          <w:b/>
          <w:szCs w:val="24"/>
        </w:rPr>
      </w:pPr>
    </w:p>
    <w:p w14:paraId="1F196C0C" w14:textId="77777777"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14:paraId="2D52DCA8" w14:textId="77777777"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14:paraId="5EE7D9C5" w14:textId="77777777"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  <w:r w:rsidRPr="00F4063B">
        <w:rPr>
          <w:szCs w:val="24"/>
        </w:rPr>
        <w:t>(cégszerű aláírás)</w:t>
      </w:r>
    </w:p>
    <w:p w14:paraId="7F9A3201" w14:textId="77777777" w:rsidR="000175D1" w:rsidRDefault="000175D1" w:rsidP="00B83FDC">
      <w:pPr>
        <w:spacing w:line="360" w:lineRule="auto"/>
        <w:jc w:val="center"/>
        <w:rPr>
          <w:b/>
          <w:szCs w:val="24"/>
        </w:rPr>
      </w:pPr>
    </w:p>
    <w:p w14:paraId="597D4F97" w14:textId="77777777" w:rsidR="00F23124" w:rsidRDefault="00F23124" w:rsidP="00B83FDC">
      <w:pPr>
        <w:spacing w:line="360" w:lineRule="auto"/>
        <w:jc w:val="center"/>
        <w:rPr>
          <w:b/>
          <w:szCs w:val="24"/>
        </w:rPr>
      </w:pPr>
    </w:p>
    <w:p w14:paraId="1C161639" w14:textId="77777777" w:rsidR="00962462" w:rsidRDefault="00962462" w:rsidP="00B83FDC">
      <w:pPr>
        <w:spacing w:line="360" w:lineRule="auto"/>
        <w:jc w:val="center"/>
        <w:rPr>
          <w:b/>
          <w:szCs w:val="24"/>
        </w:rPr>
      </w:pPr>
    </w:p>
    <w:p w14:paraId="165F495F" w14:textId="77777777" w:rsidR="00962462" w:rsidRDefault="00962462" w:rsidP="00B83FDC">
      <w:pPr>
        <w:spacing w:line="360" w:lineRule="auto"/>
        <w:jc w:val="center"/>
        <w:rPr>
          <w:b/>
          <w:szCs w:val="24"/>
        </w:rPr>
      </w:pPr>
    </w:p>
    <w:p w14:paraId="608E91FC" w14:textId="77777777" w:rsidR="00962462" w:rsidRDefault="00962462" w:rsidP="00B83FDC">
      <w:pPr>
        <w:spacing w:line="360" w:lineRule="auto"/>
        <w:jc w:val="center"/>
        <w:rPr>
          <w:b/>
          <w:szCs w:val="24"/>
        </w:rPr>
      </w:pPr>
    </w:p>
    <w:p w14:paraId="58834D88" w14:textId="77777777" w:rsidR="00962462" w:rsidRDefault="00962462" w:rsidP="00B83FDC">
      <w:pPr>
        <w:spacing w:line="360" w:lineRule="auto"/>
        <w:jc w:val="center"/>
        <w:rPr>
          <w:b/>
          <w:szCs w:val="24"/>
        </w:rPr>
      </w:pPr>
    </w:p>
    <w:p w14:paraId="40424435" w14:textId="77777777" w:rsidR="00962462" w:rsidRDefault="00962462" w:rsidP="00B83FDC">
      <w:pPr>
        <w:spacing w:line="360" w:lineRule="auto"/>
        <w:jc w:val="center"/>
        <w:rPr>
          <w:b/>
          <w:szCs w:val="24"/>
        </w:rPr>
      </w:pPr>
    </w:p>
    <w:p w14:paraId="37633E2E" w14:textId="77777777" w:rsidR="00F23124" w:rsidRDefault="00F23124" w:rsidP="00B83FDC">
      <w:pPr>
        <w:spacing w:line="360" w:lineRule="auto"/>
        <w:jc w:val="center"/>
        <w:rPr>
          <w:b/>
          <w:szCs w:val="24"/>
        </w:rPr>
      </w:pPr>
    </w:p>
    <w:p w14:paraId="75553AE2" w14:textId="77777777" w:rsidR="00F23124" w:rsidRPr="00F23124" w:rsidRDefault="00F23124" w:rsidP="00F231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14:paraId="61C0D793" w14:textId="77777777" w:rsidR="00B83FDC" w:rsidRDefault="00B83FDC" w:rsidP="00B83FDC">
      <w:pPr>
        <w:spacing w:line="360" w:lineRule="auto"/>
        <w:jc w:val="center"/>
        <w:rPr>
          <w:b/>
          <w:szCs w:val="24"/>
        </w:rPr>
      </w:pPr>
    </w:p>
    <w:p w14:paraId="3E1B1CC3" w14:textId="77777777"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14:paraId="312B3012" w14:textId="77777777"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14:paraId="60DFE41A" w14:textId="77777777"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14:paraId="083E90D1" w14:textId="77777777"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14:paraId="63464D75" w14:textId="77777777" w:rsidR="00527E24" w:rsidRDefault="00527E24" w:rsidP="00527E24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1"/>
      </w:r>
      <w:r>
        <w:rPr>
          <w:szCs w:val="24"/>
        </w:rPr>
        <w:t xml:space="preserve"> képviselője </w:t>
      </w:r>
      <w:r w:rsidRPr="00F4063B">
        <w:rPr>
          <w:szCs w:val="24"/>
        </w:rPr>
        <w:t xml:space="preserve">– az ajánlatkérésben és a szerződéstervezetben foglalt valamennyi formai és tartalmi követelmény gondos áttekintése után – </w:t>
      </w:r>
      <w:r w:rsidRPr="00F4063B">
        <w:rPr>
          <w:i/>
          <w:szCs w:val="24"/>
        </w:rPr>
        <w:t>kijelentem,</w:t>
      </w:r>
      <w:r w:rsidRPr="00F4063B">
        <w:rPr>
          <w:szCs w:val="24"/>
        </w:rPr>
        <w:t xml:space="preserve"> hogy az ajánlatkérésben és a szerződéstervezetben foglalt</w:t>
      </w:r>
      <w:r w:rsidRPr="00F4063B">
        <w:rPr>
          <w:i/>
          <w:szCs w:val="24"/>
        </w:rPr>
        <w:t xml:space="preserve"> valamennyi feltételt megismertem, megértettem, </w:t>
      </w:r>
      <w:r w:rsidRPr="00F4063B">
        <w:rPr>
          <w:szCs w:val="24"/>
        </w:rPr>
        <w:t>és azokat a</w:t>
      </w:r>
      <w:r w:rsidRPr="00F4063B">
        <w:rPr>
          <w:i/>
          <w:szCs w:val="24"/>
        </w:rPr>
        <w:t xml:space="preserve"> jelen nyilatkozattal elfogadom</w:t>
      </w:r>
      <w:r>
        <w:rPr>
          <w:i/>
          <w:szCs w:val="24"/>
        </w:rPr>
        <w:t>.</w:t>
      </w:r>
      <w:proofErr w:type="gramEnd"/>
      <w:r w:rsidRPr="00F4063B">
        <w:rPr>
          <w:i/>
          <w:szCs w:val="24"/>
        </w:rPr>
        <w:t xml:space="preserve"> </w:t>
      </w:r>
    </w:p>
    <w:p w14:paraId="1B166FCD" w14:textId="77777777"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14:paraId="46CBCD56" w14:textId="77777777"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14:paraId="1391291F" w14:textId="713D75B7" w:rsidR="00527E24" w:rsidRPr="00F23124" w:rsidRDefault="00527E24" w:rsidP="00527E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913A2C"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Pr="00955AA9">
        <w:rPr>
          <w:b/>
          <w:szCs w:val="24"/>
        </w:rPr>
        <w:t>„</w:t>
      </w:r>
      <w:r w:rsidR="000E1F6F" w:rsidRPr="001763A6">
        <w:rPr>
          <w:szCs w:val="24"/>
        </w:rPr>
        <w:t xml:space="preserve">KH590D </w:t>
      </w:r>
      <w:proofErr w:type="spellStart"/>
      <w:r w:rsidR="000E1F6F" w:rsidRPr="001763A6">
        <w:rPr>
          <w:szCs w:val="24"/>
        </w:rPr>
        <w:t>fogaslánc</w:t>
      </w:r>
      <w:proofErr w:type="spellEnd"/>
      <w:r w:rsidR="000E1F6F">
        <w:rPr>
          <w:b/>
          <w:bCs/>
        </w:rPr>
        <w:t xml:space="preserve"> </w:t>
      </w:r>
      <w:r w:rsidR="0090380D" w:rsidRPr="002B317F">
        <w:rPr>
          <w:szCs w:val="24"/>
        </w:rPr>
        <w:t>beszerzése</w:t>
      </w:r>
      <w:r w:rsidRPr="00955AA9">
        <w:rPr>
          <w:b/>
          <w:szCs w:val="24"/>
        </w:rPr>
        <w:t xml:space="preserve">”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410B62">
        <w:rPr>
          <w:szCs w:val="24"/>
        </w:rPr>
        <w:t xml:space="preserve">beszerzési </w:t>
      </w:r>
      <w:r>
        <w:rPr>
          <w:szCs w:val="24"/>
        </w:rPr>
        <w:t>eljárásban</w:t>
      </w:r>
      <w:r w:rsidRPr="00F4063B">
        <w:rPr>
          <w:szCs w:val="24"/>
        </w:rPr>
        <w:t xml:space="preserve"> az ajánlat részeként teszem.</w:t>
      </w:r>
    </w:p>
    <w:p w14:paraId="42E34BAD" w14:textId="77777777"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14:paraId="24DAF548" w14:textId="77777777"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14:paraId="7F007EEE" w14:textId="77777777" w:rsidR="00527E24" w:rsidRPr="00F4063B" w:rsidRDefault="00527E24" w:rsidP="00527E24">
      <w:pPr>
        <w:spacing w:line="360" w:lineRule="auto"/>
        <w:rPr>
          <w:szCs w:val="24"/>
        </w:rPr>
      </w:pPr>
    </w:p>
    <w:p w14:paraId="51125E01" w14:textId="77777777" w:rsidR="00527E24" w:rsidRPr="00F4063B" w:rsidRDefault="00527E24" w:rsidP="00527E24">
      <w:pPr>
        <w:spacing w:line="360" w:lineRule="auto"/>
        <w:rPr>
          <w:szCs w:val="24"/>
        </w:rPr>
      </w:pPr>
    </w:p>
    <w:p w14:paraId="48AD3BC8" w14:textId="77777777" w:rsidR="00527E24" w:rsidRPr="00F4063B" w:rsidRDefault="00527E24" w:rsidP="00527E24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14:paraId="38DB4551" w14:textId="77777777"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14:paraId="4EFF1036" w14:textId="77777777"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14:paraId="2A1DD504" w14:textId="77777777"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14:paraId="5581B56C" w14:textId="77777777" w:rsidR="00527E24" w:rsidRPr="00F4063B" w:rsidRDefault="00527E24" w:rsidP="00527E24">
      <w:pPr>
        <w:spacing w:line="360" w:lineRule="auto"/>
        <w:jc w:val="center"/>
        <w:rPr>
          <w:szCs w:val="24"/>
        </w:rPr>
      </w:pPr>
    </w:p>
    <w:p w14:paraId="6C19C833" w14:textId="77777777" w:rsidR="00527E24" w:rsidRPr="00F4063B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14:paraId="34222FCF" w14:textId="77777777"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szCs w:val="24"/>
        </w:rPr>
        <w:t>(cégszerű aláírás)</w:t>
      </w:r>
    </w:p>
    <w:p w14:paraId="1E90E59A" w14:textId="77777777"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14:paraId="37C510C6" w14:textId="77777777"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14:paraId="1E214EE1" w14:textId="77777777"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14:paraId="7EDBC422" w14:textId="77777777"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14:paraId="5000479C" w14:textId="77777777" w:rsidR="007965DF" w:rsidRDefault="007965DF" w:rsidP="00B83FDC">
      <w:pPr>
        <w:spacing w:line="360" w:lineRule="auto"/>
        <w:jc w:val="center"/>
        <w:rPr>
          <w:b/>
          <w:szCs w:val="24"/>
        </w:rPr>
      </w:pPr>
    </w:p>
    <w:p w14:paraId="35C7FDDF" w14:textId="77777777" w:rsidR="007965DF" w:rsidRDefault="007965DF" w:rsidP="00B83FDC">
      <w:pPr>
        <w:spacing w:line="360" w:lineRule="auto"/>
        <w:jc w:val="center"/>
        <w:rPr>
          <w:b/>
          <w:szCs w:val="24"/>
        </w:rPr>
      </w:pPr>
    </w:p>
    <w:p w14:paraId="54631174" w14:textId="77777777" w:rsidR="007965DF" w:rsidRDefault="007965DF" w:rsidP="00B83FDC">
      <w:pPr>
        <w:spacing w:line="360" w:lineRule="auto"/>
        <w:jc w:val="center"/>
        <w:rPr>
          <w:b/>
          <w:szCs w:val="24"/>
        </w:rPr>
      </w:pPr>
    </w:p>
    <w:p w14:paraId="77A166E1" w14:textId="77777777" w:rsidR="007965DF" w:rsidRDefault="007965DF" w:rsidP="00B83FDC">
      <w:pPr>
        <w:spacing w:line="360" w:lineRule="auto"/>
        <w:jc w:val="center"/>
        <w:rPr>
          <w:b/>
          <w:szCs w:val="24"/>
        </w:rPr>
      </w:pPr>
    </w:p>
    <w:p w14:paraId="05F4BA7B" w14:textId="77777777" w:rsidR="001F7BA2" w:rsidRDefault="001F7BA2" w:rsidP="00B83FDC">
      <w:pPr>
        <w:spacing w:line="360" w:lineRule="auto"/>
        <w:jc w:val="center"/>
        <w:rPr>
          <w:b/>
          <w:szCs w:val="24"/>
        </w:rPr>
      </w:pPr>
    </w:p>
    <w:p w14:paraId="18A2B429" w14:textId="77777777" w:rsid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14:paraId="34E65A91" w14:textId="77777777" w:rsidR="00527E24" w:rsidRDefault="00527E24" w:rsidP="00527E24">
      <w:pPr>
        <w:spacing w:line="360" w:lineRule="auto"/>
        <w:jc w:val="right"/>
        <w:rPr>
          <w:b/>
          <w:szCs w:val="24"/>
        </w:rPr>
      </w:pPr>
    </w:p>
    <w:p w14:paraId="042D4612" w14:textId="77777777"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14:paraId="57E5C866" w14:textId="77777777" w:rsidR="00527E24" w:rsidRDefault="00527E24" w:rsidP="00527E24">
      <w:pPr>
        <w:spacing w:line="360" w:lineRule="auto"/>
        <w:jc w:val="center"/>
        <w:rPr>
          <w:i/>
          <w:szCs w:val="24"/>
        </w:rPr>
      </w:pPr>
    </w:p>
    <w:p w14:paraId="2545E32C" w14:textId="77777777" w:rsidR="00527E24" w:rsidRPr="00F4063B" w:rsidRDefault="00527E24" w:rsidP="00527E24">
      <w:pPr>
        <w:spacing w:line="360" w:lineRule="auto"/>
        <w:jc w:val="center"/>
        <w:rPr>
          <w:i/>
          <w:szCs w:val="24"/>
        </w:rPr>
      </w:pPr>
    </w:p>
    <w:p w14:paraId="0528DAF7" w14:textId="77777777" w:rsidR="00527E24" w:rsidRPr="00F4063B" w:rsidRDefault="00527E24" w:rsidP="00527E24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2"/>
      </w:r>
      <w:r>
        <w:rPr>
          <w:szCs w:val="24"/>
        </w:rPr>
        <w:t xml:space="preserve"> képviselője </w:t>
      </w:r>
      <w:r w:rsidRPr="00F4063B">
        <w:rPr>
          <w:szCs w:val="24"/>
        </w:rPr>
        <w:t xml:space="preserve">büntetőjogi felelősségem tudatában </w:t>
      </w:r>
    </w:p>
    <w:p w14:paraId="0B64F041" w14:textId="77777777" w:rsidR="00527E24" w:rsidRDefault="00527E24" w:rsidP="00527E24">
      <w:pPr>
        <w:spacing w:line="360" w:lineRule="auto"/>
        <w:jc w:val="center"/>
        <w:rPr>
          <w:b/>
          <w:szCs w:val="24"/>
        </w:rPr>
      </w:pPr>
      <w:proofErr w:type="gramStart"/>
      <w:r w:rsidRPr="00F4063B">
        <w:rPr>
          <w:b/>
          <w:spacing w:val="40"/>
          <w:szCs w:val="24"/>
        </w:rPr>
        <w:t>az</w:t>
      </w:r>
      <w:proofErr w:type="gramEnd"/>
      <w:r w:rsidRPr="00F4063B">
        <w:rPr>
          <w:b/>
          <w:spacing w:val="40"/>
          <w:szCs w:val="24"/>
        </w:rPr>
        <w:t xml:space="preserve"> alábbi nyilatkozatokat teszem</w:t>
      </w:r>
      <w:r w:rsidRPr="00F4063B">
        <w:rPr>
          <w:b/>
          <w:szCs w:val="24"/>
        </w:rPr>
        <w:t>:</w:t>
      </w:r>
    </w:p>
    <w:p w14:paraId="3A619BC5" w14:textId="77777777"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</w:p>
    <w:p w14:paraId="4DA1AA35" w14:textId="77777777"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1</w:t>
      </w:r>
      <w:r w:rsidRPr="00F4063B">
        <w:rPr>
          <w:szCs w:val="24"/>
        </w:rPr>
        <w:t xml:space="preserve">. A </w:t>
      </w:r>
      <w:r w:rsidRPr="00F4063B">
        <w:rPr>
          <w:b/>
          <w:szCs w:val="24"/>
        </w:rPr>
        <w:t>szerződésszerű teljesítéshez</w:t>
      </w:r>
      <w:r>
        <w:rPr>
          <w:rStyle w:val="Lbjegyzet-hivatkozs"/>
          <w:b/>
          <w:szCs w:val="24"/>
        </w:rPr>
        <w:footnoteReference w:id="3"/>
      </w:r>
    </w:p>
    <w:p w14:paraId="4E0BA4B2" w14:textId="77777777"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  <w:proofErr w:type="gramStart"/>
      <w:r w:rsidRPr="00F4063B">
        <w:rPr>
          <w:b/>
          <w:szCs w:val="24"/>
        </w:rPr>
        <w:t>a</w:t>
      </w:r>
      <w:proofErr w:type="gramEnd"/>
      <w:r w:rsidRPr="00F4063B">
        <w:rPr>
          <w:b/>
          <w:szCs w:val="24"/>
        </w:rPr>
        <w:t>)</w:t>
      </w:r>
      <w:r w:rsidRPr="00F4063B">
        <w:rPr>
          <w:b/>
          <w:szCs w:val="24"/>
        </w:rPr>
        <w:tab/>
        <w:t xml:space="preserve"> </w:t>
      </w:r>
      <w:r w:rsidRPr="00F4063B">
        <w:rPr>
          <w:szCs w:val="24"/>
        </w:rPr>
        <w:t>alvállalkozó(</w:t>
      </w:r>
      <w:proofErr w:type="spellStart"/>
      <w:r w:rsidRPr="00F4063B">
        <w:rPr>
          <w:szCs w:val="24"/>
        </w:rPr>
        <w:t>ka</w:t>
      </w:r>
      <w:proofErr w:type="spellEnd"/>
      <w:r w:rsidRPr="00F4063B">
        <w:rPr>
          <w:szCs w:val="24"/>
        </w:rPr>
        <w:t>)t  nem veszek igénybe.</w:t>
      </w:r>
    </w:p>
    <w:p w14:paraId="2FBA1AA7" w14:textId="77777777" w:rsidR="00527E24" w:rsidRPr="00F4063B" w:rsidRDefault="00527E24" w:rsidP="00527E24">
      <w:pPr>
        <w:tabs>
          <w:tab w:val="num" w:pos="567"/>
        </w:tabs>
        <w:spacing w:line="360" w:lineRule="auto"/>
        <w:jc w:val="both"/>
        <w:rPr>
          <w:szCs w:val="24"/>
        </w:rPr>
      </w:pPr>
    </w:p>
    <w:p w14:paraId="119D5848" w14:textId="77777777" w:rsidR="00527E24" w:rsidRPr="00F4063B" w:rsidRDefault="00527E24" w:rsidP="00527E24">
      <w:pPr>
        <w:numPr>
          <w:ilvl w:val="1"/>
          <w:numId w:val="2"/>
        </w:numPr>
        <w:tabs>
          <w:tab w:val="clear" w:pos="1440"/>
          <w:tab w:val="num" w:pos="720"/>
        </w:tabs>
        <w:overflowPunct/>
        <w:spacing w:line="360" w:lineRule="auto"/>
        <w:ind w:left="0" w:firstLine="0"/>
        <w:jc w:val="both"/>
        <w:textAlignment w:val="auto"/>
        <w:rPr>
          <w:szCs w:val="24"/>
        </w:rPr>
      </w:pPr>
      <w:proofErr w:type="gramStart"/>
      <w:r w:rsidRPr="00F4063B">
        <w:rPr>
          <w:szCs w:val="24"/>
        </w:rPr>
        <w:t>alvállalkozó(</w:t>
      </w:r>
      <w:proofErr w:type="spellStart"/>
      <w:proofErr w:type="gramEnd"/>
      <w:r w:rsidRPr="00F4063B">
        <w:rPr>
          <w:szCs w:val="24"/>
        </w:rPr>
        <w:t>ka</w:t>
      </w:r>
      <w:proofErr w:type="spellEnd"/>
      <w:r w:rsidRPr="00F4063B">
        <w:rPr>
          <w:szCs w:val="24"/>
        </w:rPr>
        <w:t>)t igénybe kívánok venni.</w:t>
      </w:r>
    </w:p>
    <w:p w14:paraId="5C506CF0" w14:textId="77777777" w:rsidR="00527E24" w:rsidRDefault="00527E24" w:rsidP="00527E24">
      <w:pPr>
        <w:spacing w:line="360" w:lineRule="auto"/>
        <w:jc w:val="both"/>
        <w:rPr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172"/>
        <w:gridCol w:w="5173"/>
      </w:tblGrid>
      <w:tr w:rsidR="005B0222" w:rsidRPr="0092421F" w14:paraId="0D97C03F" w14:textId="77777777" w:rsidTr="005B0222">
        <w:tc>
          <w:tcPr>
            <w:tcW w:w="5172" w:type="dxa"/>
          </w:tcPr>
          <w:p w14:paraId="14702887" w14:textId="77777777" w:rsidR="005B0222" w:rsidRPr="0092421F" w:rsidRDefault="005B0222" w:rsidP="0092421F">
            <w:pPr>
              <w:spacing w:line="360" w:lineRule="auto"/>
              <w:jc w:val="center"/>
              <w:rPr>
                <w:b/>
                <w:szCs w:val="24"/>
              </w:rPr>
            </w:pPr>
            <w:r w:rsidRPr="0092421F">
              <w:rPr>
                <w:b/>
                <w:szCs w:val="24"/>
              </w:rPr>
              <w:t>Alvállalkozó neve, székhelye</w:t>
            </w:r>
          </w:p>
        </w:tc>
        <w:tc>
          <w:tcPr>
            <w:tcW w:w="5173" w:type="dxa"/>
          </w:tcPr>
          <w:p w14:paraId="2DCF87C1" w14:textId="77777777" w:rsidR="005B0222" w:rsidRPr="0092421F" w:rsidRDefault="005B0222" w:rsidP="0092421F">
            <w:pPr>
              <w:spacing w:line="360" w:lineRule="auto"/>
              <w:jc w:val="center"/>
              <w:rPr>
                <w:b/>
                <w:szCs w:val="24"/>
              </w:rPr>
            </w:pPr>
            <w:r w:rsidRPr="0092421F">
              <w:rPr>
                <w:b/>
                <w:szCs w:val="24"/>
              </w:rPr>
              <w:t xml:space="preserve">A beszerzés azon </w:t>
            </w:r>
            <w:proofErr w:type="gramStart"/>
            <w:r w:rsidRPr="0092421F">
              <w:rPr>
                <w:b/>
                <w:szCs w:val="24"/>
              </w:rPr>
              <w:t>része(</w:t>
            </w:r>
            <w:proofErr w:type="gramEnd"/>
            <w:r w:rsidRPr="0092421F">
              <w:rPr>
                <w:b/>
                <w:szCs w:val="24"/>
              </w:rPr>
              <w:t>i)</w:t>
            </w:r>
            <w:proofErr w:type="spellStart"/>
            <w:r w:rsidRPr="0092421F">
              <w:rPr>
                <w:b/>
                <w:szCs w:val="24"/>
              </w:rPr>
              <w:t>nek</w:t>
            </w:r>
            <w:proofErr w:type="spellEnd"/>
            <w:r w:rsidRPr="0092421F">
              <w:rPr>
                <w:b/>
                <w:szCs w:val="24"/>
              </w:rPr>
              <w:t xml:space="preserve"> a megnevezése, melynek teljesítéséhez az alvállalkozó(k) igénybe vételre kerül(</w:t>
            </w:r>
            <w:proofErr w:type="spellStart"/>
            <w:r w:rsidRPr="0092421F">
              <w:rPr>
                <w:b/>
                <w:szCs w:val="24"/>
              </w:rPr>
              <w:t>nek</w:t>
            </w:r>
            <w:proofErr w:type="spellEnd"/>
            <w:r w:rsidRPr="0092421F">
              <w:rPr>
                <w:b/>
                <w:szCs w:val="24"/>
              </w:rPr>
              <w:t>)</w:t>
            </w:r>
            <w:r w:rsidRPr="0092421F">
              <w:rPr>
                <w:rStyle w:val="Lbjegyzet-hivatkozs"/>
                <w:b/>
                <w:szCs w:val="24"/>
              </w:rPr>
              <w:footnoteReference w:id="4"/>
            </w:r>
          </w:p>
        </w:tc>
      </w:tr>
      <w:tr w:rsidR="005B0222" w14:paraId="7F051325" w14:textId="77777777" w:rsidTr="005B0222">
        <w:tc>
          <w:tcPr>
            <w:tcW w:w="5172" w:type="dxa"/>
          </w:tcPr>
          <w:p w14:paraId="11B6EF28" w14:textId="77777777"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14:paraId="320182D6" w14:textId="77777777"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5B0222" w14:paraId="211D4DA2" w14:textId="77777777" w:rsidTr="005B0222">
        <w:tc>
          <w:tcPr>
            <w:tcW w:w="5172" w:type="dxa"/>
          </w:tcPr>
          <w:p w14:paraId="00BC769E" w14:textId="77777777"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14:paraId="591F4EC2" w14:textId="77777777"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5B0222" w14:paraId="266A6726" w14:textId="77777777" w:rsidTr="005B0222">
        <w:tc>
          <w:tcPr>
            <w:tcW w:w="5172" w:type="dxa"/>
          </w:tcPr>
          <w:p w14:paraId="7C380708" w14:textId="77777777"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14:paraId="0C72AD2E" w14:textId="77777777"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</w:tbl>
    <w:p w14:paraId="5B03E170" w14:textId="77777777" w:rsidR="005B0222" w:rsidRPr="00F4063B" w:rsidRDefault="005B0222" w:rsidP="00527E24">
      <w:pPr>
        <w:spacing w:line="360" w:lineRule="auto"/>
        <w:jc w:val="both"/>
        <w:rPr>
          <w:szCs w:val="24"/>
        </w:rPr>
      </w:pPr>
    </w:p>
    <w:p w14:paraId="3EEC6E36" w14:textId="77777777" w:rsidR="00527E24" w:rsidRDefault="00527E24" w:rsidP="00527E24">
      <w:pPr>
        <w:spacing w:line="360" w:lineRule="auto"/>
        <w:jc w:val="both"/>
        <w:rPr>
          <w:szCs w:val="24"/>
        </w:rPr>
      </w:pPr>
    </w:p>
    <w:p w14:paraId="0F4CF65F" w14:textId="0A1EBFBE" w:rsidR="00527E24" w:rsidRPr="00F23124" w:rsidRDefault="00527E24" w:rsidP="00527E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913A2C"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Pr="00955AA9">
        <w:rPr>
          <w:b/>
          <w:szCs w:val="24"/>
        </w:rPr>
        <w:t>„</w:t>
      </w:r>
      <w:r w:rsidR="000E1F6F" w:rsidRPr="001763A6">
        <w:rPr>
          <w:szCs w:val="24"/>
        </w:rPr>
        <w:t xml:space="preserve">KH590D </w:t>
      </w:r>
      <w:proofErr w:type="spellStart"/>
      <w:r w:rsidR="000E1F6F" w:rsidRPr="001763A6">
        <w:rPr>
          <w:szCs w:val="24"/>
        </w:rPr>
        <w:t>fogaslánc</w:t>
      </w:r>
      <w:proofErr w:type="spellEnd"/>
      <w:r w:rsidR="000E1F6F">
        <w:rPr>
          <w:b/>
          <w:bCs/>
        </w:rPr>
        <w:t xml:space="preserve"> </w:t>
      </w:r>
      <w:r w:rsidR="0090380D" w:rsidRPr="002B317F">
        <w:rPr>
          <w:szCs w:val="24"/>
        </w:rPr>
        <w:t>beszerzése</w:t>
      </w:r>
      <w:r w:rsidRPr="00955AA9">
        <w:rPr>
          <w:b/>
          <w:szCs w:val="24"/>
        </w:rPr>
        <w:t xml:space="preserve">”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410B62">
        <w:rPr>
          <w:szCs w:val="24"/>
        </w:rPr>
        <w:t xml:space="preserve">beszerzési </w:t>
      </w:r>
      <w:r>
        <w:rPr>
          <w:szCs w:val="24"/>
        </w:rPr>
        <w:t>eljárásban</w:t>
      </w:r>
      <w:r w:rsidRPr="00F4063B">
        <w:rPr>
          <w:szCs w:val="24"/>
        </w:rPr>
        <w:t xml:space="preserve"> az ajánlat részeként teszem.</w:t>
      </w:r>
    </w:p>
    <w:p w14:paraId="16944B71" w14:textId="77777777"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14:paraId="521EF8FA" w14:textId="77777777" w:rsidR="00527E24" w:rsidRPr="00F4063B" w:rsidRDefault="00527E24" w:rsidP="00527E24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14:paraId="0942813D" w14:textId="77777777"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14:paraId="5764C2A5" w14:textId="77777777" w:rsidR="00527E24" w:rsidRDefault="00527E24" w:rsidP="00527E24">
      <w:pPr>
        <w:spacing w:line="360" w:lineRule="auto"/>
        <w:jc w:val="both"/>
        <w:rPr>
          <w:szCs w:val="24"/>
        </w:rPr>
      </w:pPr>
    </w:p>
    <w:p w14:paraId="4F8C2AB4" w14:textId="77777777" w:rsidR="005D4E21" w:rsidRPr="00F4063B" w:rsidRDefault="005D4E21" w:rsidP="00527E24">
      <w:pPr>
        <w:spacing w:line="360" w:lineRule="auto"/>
        <w:jc w:val="both"/>
        <w:rPr>
          <w:szCs w:val="24"/>
        </w:rPr>
      </w:pPr>
    </w:p>
    <w:p w14:paraId="4F4F1168" w14:textId="77777777" w:rsidR="00527E24" w:rsidRPr="00F4063B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lastRenderedPageBreak/>
        <w:t>………..……………….</w:t>
      </w:r>
    </w:p>
    <w:p w14:paraId="275BB0B4" w14:textId="77777777" w:rsidR="00527E24" w:rsidRPr="00F4063B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14:paraId="0396AEC7" w14:textId="77777777" w:rsidR="00527E24" w:rsidRPr="00F4063B" w:rsidRDefault="00527E24" w:rsidP="00527E24">
      <w:pPr>
        <w:spacing w:line="360" w:lineRule="auto"/>
        <w:jc w:val="both"/>
        <w:rPr>
          <w:i/>
          <w:szCs w:val="24"/>
          <w:u w:val="single"/>
        </w:rPr>
      </w:pPr>
      <w:r w:rsidRPr="00F4063B">
        <w:rPr>
          <w:i/>
          <w:szCs w:val="24"/>
          <w:u w:val="single"/>
        </w:rPr>
        <w:t>NEMLEGES VÁLASZ JELÖLÉSE IS SZÜKSÉGES!</w:t>
      </w:r>
      <w:r w:rsidRPr="00F4063B" w:rsidDel="005D696C">
        <w:rPr>
          <w:i/>
          <w:szCs w:val="24"/>
          <w:u w:val="single"/>
        </w:rPr>
        <w:t xml:space="preserve"> </w:t>
      </w:r>
    </w:p>
    <w:p w14:paraId="46BBC369" w14:textId="77777777" w:rsidR="00527E24" w:rsidRPr="00527E24" w:rsidRDefault="00527E24" w:rsidP="00527E24">
      <w:pPr>
        <w:spacing w:line="360" w:lineRule="auto"/>
        <w:jc w:val="right"/>
        <w:rPr>
          <w:b/>
          <w:szCs w:val="24"/>
        </w:rPr>
      </w:pPr>
    </w:p>
    <w:p w14:paraId="2C44790C" w14:textId="77777777" w:rsid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14:paraId="59E49C65" w14:textId="77777777"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14:paraId="3250C322" w14:textId="77777777"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14:paraId="5F5AAD2A" w14:textId="77777777"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14:paraId="34B21ED7" w14:textId="77777777"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14:paraId="3055FE3D" w14:textId="77777777" w:rsidR="00B83FDC" w:rsidRPr="00F4063B" w:rsidRDefault="00B83FDC" w:rsidP="00B83FDC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5"/>
      </w:r>
      <w:r w:rsidRPr="00F4063B">
        <w:rPr>
          <w:szCs w:val="24"/>
        </w:rPr>
        <w:t xml:space="preserve"> képviselője  </w:t>
      </w:r>
    </w:p>
    <w:p w14:paraId="6E0745B8" w14:textId="77777777" w:rsidR="00B83FDC" w:rsidRPr="00F4063B" w:rsidRDefault="00B83FDC" w:rsidP="00B83FDC">
      <w:pPr>
        <w:spacing w:line="360" w:lineRule="auto"/>
        <w:jc w:val="center"/>
        <w:rPr>
          <w:szCs w:val="24"/>
        </w:rPr>
      </w:pPr>
      <w:proofErr w:type="gramStart"/>
      <w:r w:rsidRPr="00F4063B">
        <w:rPr>
          <w:b/>
          <w:spacing w:val="40"/>
          <w:szCs w:val="24"/>
        </w:rPr>
        <w:t>az</w:t>
      </w:r>
      <w:proofErr w:type="gramEnd"/>
      <w:r w:rsidRPr="00F4063B">
        <w:rPr>
          <w:b/>
          <w:spacing w:val="40"/>
          <w:szCs w:val="24"/>
        </w:rPr>
        <w:t xml:space="preserve"> </w:t>
      </w:r>
      <w:r w:rsidRPr="00F4063B">
        <w:rPr>
          <w:b/>
          <w:szCs w:val="24"/>
        </w:rPr>
        <w:t>alábbi nyilatkozatokat teszem</w:t>
      </w:r>
      <w:r w:rsidRPr="00F4063B">
        <w:rPr>
          <w:szCs w:val="24"/>
        </w:rPr>
        <w:t>:</w:t>
      </w:r>
    </w:p>
    <w:p w14:paraId="280AA2B3" w14:textId="77777777"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14:paraId="3B10746F" w14:textId="77777777"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b/>
          <w:szCs w:val="24"/>
        </w:rPr>
        <w:t>Nem állnak fenn velünk szemben az alábbi kizáró okok,</w:t>
      </w:r>
      <w:r w:rsidRPr="00F4063B">
        <w:rPr>
          <w:szCs w:val="24"/>
        </w:rPr>
        <w:t xml:space="preserve"> amelyek szerint: </w:t>
      </w:r>
    </w:p>
    <w:p w14:paraId="014FA423" w14:textId="77777777"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Az eljárásban nem lehet ajánlattevő:</w:t>
      </w:r>
    </w:p>
    <w:p w14:paraId="67589613" w14:textId="77777777"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aki végelszámolás alatt áll, </w:t>
      </w:r>
    </w:p>
    <w:p w14:paraId="4C823C0E" w14:textId="77777777"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ellene felszámolási eljárás folyamatban van, illetőleg ha az ajánlattevő személyes joga szerinti hasonló eljárás van folyamatban, </w:t>
      </w:r>
    </w:p>
    <w:p w14:paraId="3B46D2A2" w14:textId="77777777"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aki személyes joga szerint hasonló helyzetben van; </w:t>
      </w:r>
    </w:p>
    <w:p w14:paraId="270B59C2" w14:textId="77777777"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tevékenységét felfüggesztette </w:t>
      </w:r>
    </w:p>
    <w:p w14:paraId="797F3732" w14:textId="77777777" w:rsidR="00B83FDC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>vagy akinek tevékenységét felfüggesztették</w:t>
      </w:r>
    </w:p>
    <w:p w14:paraId="2075838F" w14:textId="77777777" w:rsidR="00913A2C" w:rsidRPr="00F4063B" w:rsidRDefault="00913A2C" w:rsidP="005D4E21">
      <w:pPr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szCs w:val="24"/>
        </w:rPr>
      </w:pPr>
    </w:p>
    <w:p w14:paraId="5744CB4E" w14:textId="77777777" w:rsidR="00B83FDC" w:rsidRPr="00F4063B" w:rsidRDefault="00B83FDC" w:rsidP="00B83FDC">
      <w:pPr>
        <w:spacing w:line="360" w:lineRule="auto"/>
        <w:rPr>
          <w:szCs w:val="24"/>
        </w:rPr>
      </w:pPr>
    </w:p>
    <w:p w14:paraId="05385EAF" w14:textId="77777777" w:rsidR="00B83FDC" w:rsidRPr="00F4063B" w:rsidRDefault="00B83FDC" w:rsidP="00B83FDC">
      <w:pPr>
        <w:spacing w:line="360" w:lineRule="auto"/>
        <w:rPr>
          <w:szCs w:val="24"/>
        </w:rPr>
      </w:pPr>
    </w:p>
    <w:p w14:paraId="5E950FE7" w14:textId="3B7096EC" w:rsidR="00B83FDC" w:rsidRPr="00F23124" w:rsidRDefault="00B83FDC" w:rsidP="00F231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913A2C"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Pr="00955AA9">
        <w:rPr>
          <w:b/>
          <w:szCs w:val="24"/>
        </w:rPr>
        <w:t>„</w:t>
      </w:r>
      <w:r w:rsidR="000E1F6F" w:rsidRPr="001763A6">
        <w:rPr>
          <w:szCs w:val="24"/>
        </w:rPr>
        <w:t xml:space="preserve">KH590D </w:t>
      </w:r>
      <w:proofErr w:type="spellStart"/>
      <w:r w:rsidR="000E1F6F" w:rsidRPr="001763A6">
        <w:rPr>
          <w:szCs w:val="24"/>
        </w:rPr>
        <w:t>fogaslánc</w:t>
      </w:r>
      <w:proofErr w:type="spellEnd"/>
      <w:r w:rsidR="000E1F6F">
        <w:rPr>
          <w:b/>
          <w:bCs/>
        </w:rPr>
        <w:t xml:space="preserve"> </w:t>
      </w:r>
      <w:r w:rsidR="0090380D" w:rsidRPr="002B317F">
        <w:rPr>
          <w:szCs w:val="24"/>
        </w:rPr>
        <w:t>beszerzése</w:t>
      </w:r>
      <w:r w:rsidRPr="00955AA9">
        <w:rPr>
          <w:b/>
          <w:szCs w:val="24"/>
        </w:rPr>
        <w:t xml:space="preserve">”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410B62">
        <w:rPr>
          <w:szCs w:val="24"/>
        </w:rPr>
        <w:t>beszerzési</w:t>
      </w:r>
      <w:r w:rsidR="00F23124">
        <w:rPr>
          <w:szCs w:val="24"/>
        </w:rPr>
        <w:t xml:space="preserve"> eljárásban</w:t>
      </w:r>
      <w:r w:rsidRPr="00F4063B">
        <w:rPr>
          <w:szCs w:val="24"/>
        </w:rPr>
        <w:t xml:space="preserve"> az ajánlat részeként teszem.</w:t>
      </w:r>
    </w:p>
    <w:p w14:paraId="178FF0D4" w14:textId="77777777"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14:paraId="0816BBAD" w14:textId="77777777"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14:paraId="6B2A9A56" w14:textId="77777777"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14:paraId="5C6FC1D0" w14:textId="77777777"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14:paraId="466B2A0B" w14:textId="77777777"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14:paraId="1838CDE7" w14:textId="77777777"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14:paraId="563FCB97" w14:textId="77777777"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14:paraId="6872544B" w14:textId="77777777"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</w:p>
    <w:p w14:paraId="0518A56E" w14:textId="77777777"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14:paraId="1D8F1AD2" w14:textId="77777777"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14:paraId="1604A410" w14:textId="77777777" w:rsidR="00B83FDC" w:rsidRDefault="00B83FDC" w:rsidP="00B83FDC">
      <w:pPr>
        <w:spacing w:line="360" w:lineRule="auto"/>
        <w:jc w:val="both"/>
        <w:rPr>
          <w:b/>
          <w:szCs w:val="24"/>
        </w:rPr>
      </w:pPr>
    </w:p>
    <w:p w14:paraId="4B16AF03" w14:textId="77777777" w:rsidR="00410B62" w:rsidRPr="00F4063B" w:rsidRDefault="00410B62" w:rsidP="00B83FDC">
      <w:pPr>
        <w:spacing w:line="360" w:lineRule="auto"/>
        <w:jc w:val="both"/>
        <w:rPr>
          <w:b/>
          <w:szCs w:val="24"/>
        </w:rPr>
      </w:pPr>
    </w:p>
    <w:p w14:paraId="4044DE95" w14:textId="77777777" w:rsidR="00B83FDC" w:rsidRPr="00F4063B" w:rsidRDefault="00B83FDC" w:rsidP="00B83FDC">
      <w:pPr>
        <w:pStyle w:val="Cmsor1"/>
        <w:spacing w:line="360" w:lineRule="auto"/>
        <w:jc w:val="center"/>
        <w:rPr>
          <w:rFonts w:ascii="Times New Roman" w:hAnsi="Times New Roman"/>
          <w:i w:val="0"/>
          <w:spacing w:val="0"/>
          <w:szCs w:val="24"/>
        </w:rPr>
      </w:pPr>
      <w:bookmarkStart w:id="5" w:name="_Hlt14072133"/>
      <w:bookmarkStart w:id="6" w:name="_Toc168808990"/>
      <w:bookmarkStart w:id="7" w:name="_Toc153692733"/>
      <w:bookmarkEnd w:id="5"/>
    </w:p>
    <w:bookmarkEnd w:id="6"/>
    <w:p w14:paraId="2D1BC176" w14:textId="77777777" w:rsidR="00B83FDC" w:rsidRP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14:paraId="1CD9A2B6" w14:textId="77777777"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14:paraId="6443E799" w14:textId="77777777" w:rsidR="00410B62" w:rsidRDefault="00410B62" w:rsidP="00B83FDC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Nyilatkozat összeférhetetlenségről</w:t>
      </w:r>
    </w:p>
    <w:p w14:paraId="1C18BD5D" w14:textId="77777777"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14:paraId="7C255805" w14:textId="77777777"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14:paraId="3FAEC3B5" w14:textId="77777777" w:rsidR="00410B62" w:rsidRDefault="00410B62" w:rsidP="00410B62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6"/>
      </w:r>
      <w:r>
        <w:rPr>
          <w:szCs w:val="24"/>
        </w:rPr>
        <w:t xml:space="preserve"> képviselője kijelentem, hogy a MÁV FKG Kft. összeférhetetlenségi szabályainak az általam képviselt társaság megfelel, azaz nem minősül:</w:t>
      </w:r>
    </w:p>
    <w:p w14:paraId="2E96D564" w14:textId="77777777" w:rsidR="00410B62" w:rsidRDefault="00410B62" w:rsidP="00410B62">
      <w:pPr>
        <w:spacing w:line="360" w:lineRule="auto"/>
        <w:jc w:val="both"/>
        <w:rPr>
          <w:szCs w:val="24"/>
        </w:rPr>
      </w:pPr>
    </w:p>
    <w:p w14:paraId="6B85209D" w14:textId="77777777" w:rsidR="00410B62" w:rsidRDefault="00410B62" w:rsidP="00410B62">
      <w:pPr>
        <w:pStyle w:val="Listaszerbekezds"/>
        <w:numPr>
          <w:ilvl w:val="0"/>
          <w:numId w:val="5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olyan jogi személynek, akinek természetes személy tagja, vagy jogi személy tagjának vezető tisztségviselője a MÁV Zrt., vagy annak többségi tulajdonában lévő gazdasági </w:t>
      </w:r>
      <w:proofErr w:type="gramStart"/>
      <w:r>
        <w:rPr>
          <w:szCs w:val="24"/>
        </w:rPr>
        <w:t>társaság vezető</w:t>
      </w:r>
      <w:proofErr w:type="gramEnd"/>
      <w:r>
        <w:rPr>
          <w:szCs w:val="24"/>
        </w:rPr>
        <w:t xml:space="preserve"> tisztségviselőjének, vagy az ügyletben érintett alkalmazottjának hozzátartozója, házas-/élettársa, illetve azok hozzátartozójának házas-/élettársa;</w:t>
      </w:r>
    </w:p>
    <w:p w14:paraId="6D410538" w14:textId="77777777" w:rsidR="00410B62" w:rsidRDefault="00410B62" w:rsidP="00410B62">
      <w:pPr>
        <w:pStyle w:val="Listaszerbekezds"/>
        <w:numPr>
          <w:ilvl w:val="0"/>
          <w:numId w:val="5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olyan jogi személynek, akinek vezető tisztségviselője, vagy az ügyletben érintett alkalmazottja a MÁV Zrt., vagy annak többségi tulajdonában lévő gazdasági </w:t>
      </w:r>
      <w:proofErr w:type="gramStart"/>
      <w:r>
        <w:rPr>
          <w:szCs w:val="24"/>
        </w:rPr>
        <w:t>társaság vezető</w:t>
      </w:r>
      <w:proofErr w:type="gramEnd"/>
      <w:r>
        <w:rPr>
          <w:szCs w:val="24"/>
        </w:rPr>
        <w:t xml:space="preserve"> tisztségviselőjének, vagy az ügyletben érintett alkalmazottjának hozzátartozója, házas-/élettársa, illetve azok hozzátartozójának háza-/élettársa.</w:t>
      </w:r>
    </w:p>
    <w:p w14:paraId="72721B9E" w14:textId="77777777" w:rsidR="00410B62" w:rsidRDefault="00410B62" w:rsidP="00410B62">
      <w:pPr>
        <w:spacing w:line="360" w:lineRule="auto"/>
        <w:jc w:val="both"/>
        <w:rPr>
          <w:szCs w:val="24"/>
        </w:rPr>
      </w:pPr>
    </w:p>
    <w:p w14:paraId="2754B593" w14:textId="7900BB51" w:rsidR="00410B62" w:rsidRDefault="00410B62" w:rsidP="00410B62">
      <w:pPr>
        <w:spacing w:line="360" w:lineRule="auto"/>
        <w:jc w:val="both"/>
        <w:rPr>
          <w:szCs w:val="24"/>
        </w:rPr>
      </w:pPr>
      <w:r>
        <w:rPr>
          <w:szCs w:val="24"/>
        </w:rPr>
        <w:t>Ebben a tárgyban a Társaság tagjait, alkalmazottjait nyilatkozattételre köteleztem.</w:t>
      </w:r>
    </w:p>
    <w:p w14:paraId="77C68AF0" w14:textId="77777777" w:rsidR="00410B62" w:rsidRDefault="00410B62" w:rsidP="00410B62">
      <w:pPr>
        <w:spacing w:line="360" w:lineRule="auto"/>
        <w:jc w:val="both"/>
        <w:rPr>
          <w:szCs w:val="24"/>
        </w:rPr>
      </w:pPr>
    </w:p>
    <w:p w14:paraId="16CCFE6B" w14:textId="588CF338" w:rsidR="00410B62" w:rsidRPr="00F23124" w:rsidRDefault="00410B62" w:rsidP="00410B62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Pr="00955AA9">
        <w:rPr>
          <w:b/>
          <w:szCs w:val="24"/>
        </w:rPr>
        <w:t>„</w:t>
      </w:r>
      <w:r w:rsidR="000E1F6F" w:rsidRPr="001763A6">
        <w:rPr>
          <w:szCs w:val="24"/>
        </w:rPr>
        <w:t xml:space="preserve">KH590D </w:t>
      </w:r>
      <w:proofErr w:type="spellStart"/>
      <w:r w:rsidR="000E1F6F" w:rsidRPr="001763A6">
        <w:rPr>
          <w:szCs w:val="24"/>
        </w:rPr>
        <w:t>fogaslánc</w:t>
      </w:r>
      <w:proofErr w:type="spellEnd"/>
      <w:r w:rsidR="000E1F6F">
        <w:rPr>
          <w:b/>
          <w:bCs/>
        </w:rPr>
        <w:t xml:space="preserve"> </w:t>
      </w:r>
      <w:r w:rsidR="0090380D" w:rsidRPr="002B317F">
        <w:rPr>
          <w:szCs w:val="24"/>
        </w:rPr>
        <w:t>beszerzése</w:t>
      </w:r>
      <w:r w:rsidRPr="00955AA9">
        <w:rPr>
          <w:b/>
          <w:szCs w:val="24"/>
        </w:rPr>
        <w:t>”</w:t>
      </w:r>
      <w:r w:rsidRPr="00F4063B">
        <w:rPr>
          <w:b/>
          <w:szCs w:val="24"/>
        </w:rPr>
        <w:t xml:space="preserve"> </w:t>
      </w:r>
      <w:r w:rsidRPr="00F4063B">
        <w:rPr>
          <w:szCs w:val="24"/>
        </w:rPr>
        <w:t>t</w:t>
      </w:r>
      <w:r>
        <w:rPr>
          <w:szCs w:val="24"/>
        </w:rPr>
        <w:t>árgyú beszerzési eljárásban</w:t>
      </w:r>
      <w:r w:rsidRPr="00F4063B">
        <w:rPr>
          <w:szCs w:val="24"/>
        </w:rPr>
        <w:t xml:space="preserve"> az ajánlat részeként teszem.</w:t>
      </w:r>
    </w:p>
    <w:p w14:paraId="514911A2" w14:textId="77777777" w:rsidR="00410B62" w:rsidRDefault="00410B62" w:rsidP="00410B62">
      <w:pPr>
        <w:spacing w:line="360" w:lineRule="auto"/>
        <w:jc w:val="both"/>
        <w:rPr>
          <w:szCs w:val="24"/>
        </w:rPr>
      </w:pPr>
    </w:p>
    <w:p w14:paraId="7B36479E" w14:textId="77777777" w:rsidR="00410B62" w:rsidRDefault="00410B62" w:rsidP="00410B62">
      <w:pPr>
        <w:spacing w:line="360" w:lineRule="auto"/>
        <w:jc w:val="both"/>
        <w:rPr>
          <w:szCs w:val="24"/>
        </w:rPr>
      </w:pPr>
    </w:p>
    <w:p w14:paraId="6C667B72" w14:textId="77777777" w:rsidR="00410B62" w:rsidRPr="00F4063B" w:rsidRDefault="00410B62" w:rsidP="00410B62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14:paraId="329AB8C7" w14:textId="77777777" w:rsidR="00410B62" w:rsidRPr="00F4063B" w:rsidRDefault="00410B62" w:rsidP="00410B62">
      <w:pPr>
        <w:spacing w:line="360" w:lineRule="auto"/>
        <w:jc w:val="both"/>
        <w:rPr>
          <w:szCs w:val="24"/>
        </w:rPr>
      </w:pPr>
    </w:p>
    <w:p w14:paraId="74AF8793" w14:textId="77777777" w:rsidR="00410B62" w:rsidRPr="00F4063B" w:rsidRDefault="00410B62" w:rsidP="00410B62">
      <w:pPr>
        <w:spacing w:line="360" w:lineRule="auto"/>
        <w:jc w:val="center"/>
        <w:rPr>
          <w:szCs w:val="24"/>
        </w:rPr>
      </w:pPr>
    </w:p>
    <w:p w14:paraId="0CF11814" w14:textId="77777777" w:rsidR="00410B62" w:rsidRPr="00F4063B" w:rsidRDefault="00410B62" w:rsidP="00410B62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14:paraId="18356C8B" w14:textId="77777777" w:rsidR="00410B62" w:rsidRPr="00F4063B" w:rsidRDefault="00410B62" w:rsidP="00410B62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14:paraId="5491C997" w14:textId="77777777" w:rsidR="00410B62" w:rsidRDefault="00410B62" w:rsidP="00410B62">
      <w:pPr>
        <w:spacing w:line="360" w:lineRule="auto"/>
        <w:jc w:val="both"/>
        <w:rPr>
          <w:szCs w:val="24"/>
        </w:rPr>
      </w:pPr>
    </w:p>
    <w:p w14:paraId="77EF8F6D" w14:textId="412110AD" w:rsidR="00CC13D1" w:rsidRDefault="0026779D" w:rsidP="0026779D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 w:rsidRPr="0026779D">
        <w:rPr>
          <w:b/>
          <w:szCs w:val="24"/>
        </w:rPr>
        <w:lastRenderedPageBreak/>
        <w:t>sz. minta</w:t>
      </w:r>
    </w:p>
    <w:p w14:paraId="2C899ED4" w14:textId="262EBF83" w:rsidR="0026779D" w:rsidRDefault="0026779D" w:rsidP="0026779D">
      <w:pPr>
        <w:spacing w:line="360" w:lineRule="auto"/>
        <w:jc w:val="right"/>
        <w:rPr>
          <w:b/>
          <w:szCs w:val="24"/>
        </w:rPr>
      </w:pPr>
    </w:p>
    <w:p w14:paraId="6A75C567" w14:textId="30B6475E" w:rsidR="0026779D" w:rsidRDefault="0026779D" w:rsidP="0026779D">
      <w:pPr>
        <w:spacing w:line="360" w:lineRule="auto"/>
        <w:jc w:val="center"/>
        <w:rPr>
          <w:szCs w:val="24"/>
        </w:rPr>
      </w:pPr>
      <w:r>
        <w:rPr>
          <w:szCs w:val="24"/>
        </w:rPr>
        <w:t>Nyilatkozat értékesített termékről</w:t>
      </w:r>
    </w:p>
    <w:p w14:paraId="73B1306F" w14:textId="135FCB0E" w:rsidR="0026779D" w:rsidRDefault="0026779D" w:rsidP="0026779D">
      <w:pPr>
        <w:spacing w:line="360" w:lineRule="auto"/>
        <w:jc w:val="center"/>
        <w:rPr>
          <w:szCs w:val="24"/>
        </w:rPr>
      </w:pPr>
    </w:p>
    <w:p w14:paraId="5CFD9EE4" w14:textId="77777777" w:rsidR="0026779D" w:rsidRPr="0026779D" w:rsidRDefault="0026779D" w:rsidP="0026779D">
      <w:pPr>
        <w:spacing w:line="360" w:lineRule="auto"/>
        <w:jc w:val="center"/>
        <w:rPr>
          <w:szCs w:val="24"/>
        </w:rPr>
      </w:pPr>
    </w:p>
    <w:bookmarkEnd w:id="7"/>
    <w:p w14:paraId="3C5E462E" w14:textId="1FBD56A8" w:rsidR="00CC13D1" w:rsidRDefault="0026779D" w:rsidP="00410B62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7"/>
      </w:r>
      <w:r>
        <w:rPr>
          <w:szCs w:val="24"/>
        </w:rPr>
        <w:t xml:space="preserve"> képviselője kijelentem, hogy Társaságunk által </w:t>
      </w:r>
      <w:r w:rsidR="002B22FA">
        <w:rPr>
          <w:szCs w:val="24"/>
        </w:rPr>
        <w:t>megajánlott</w:t>
      </w:r>
      <w:r>
        <w:rPr>
          <w:szCs w:val="24"/>
        </w:rPr>
        <w:t xml:space="preserve"> termék az Elektronikus Közúti Áruforgalom Ellenőrző Rendszer működésével összefüggésben a kockázatos termékek meghatározásáról szóló 51/2014. (XII. 31.) NGM rendelet alapján egyéb kockázatos terméknek minősülnek/nem minősülnek.</w:t>
      </w:r>
      <w:r>
        <w:rPr>
          <w:rStyle w:val="Lbjegyzet-hivatkozs"/>
          <w:szCs w:val="24"/>
        </w:rPr>
        <w:footnoteReference w:id="8"/>
      </w:r>
    </w:p>
    <w:p w14:paraId="4085B3E6" w14:textId="64534B94" w:rsidR="0026779D" w:rsidRDefault="0026779D" w:rsidP="00410B62">
      <w:pPr>
        <w:spacing w:line="360" w:lineRule="auto"/>
        <w:jc w:val="both"/>
        <w:rPr>
          <w:szCs w:val="24"/>
        </w:rPr>
      </w:pPr>
    </w:p>
    <w:p w14:paraId="294E9E49" w14:textId="7DC33A37" w:rsidR="00E373DC" w:rsidRPr="00F23124" w:rsidRDefault="00E373DC" w:rsidP="00E373DC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Pr="00955AA9">
        <w:rPr>
          <w:b/>
          <w:szCs w:val="24"/>
        </w:rPr>
        <w:t>„</w:t>
      </w:r>
      <w:r w:rsidR="000E1F6F" w:rsidRPr="001763A6">
        <w:rPr>
          <w:szCs w:val="24"/>
        </w:rPr>
        <w:t xml:space="preserve">KH590D </w:t>
      </w:r>
      <w:proofErr w:type="spellStart"/>
      <w:r w:rsidR="000E1F6F" w:rsidRPr="001763A6">
        <w:rPr>
          <w:szCs w:val="24"/>
        </w:rPr>
        <w:t>fogaslánc</w:t>
      </w:r>
      <w:proofErr w:type="spellEnd"/>
      <w:r w:rsidR="000E1F6F">
        <w:rPr>
          <w:b/>
          <w:bCs/>
        </w:rPr>
        <w:t xml:space="preserve"> </w:t>
      </w:r>
      <w:bookmarkStart w:id="8" w:name="_GoBack"/>
      <w:bookmarkEnd w:id="8"/>
      <w:r w:rsidRPr="002B317F">
        <w:rPr>
          <w:szCs w:val="24"/>
        </w:rPr>
        <w:t>beszerzése</w:t>
      </w:r>
      <w:r w:rsidRPr="00955AA9">
        <w:rPr>
          <w:b/>
          <w:szCs w:val="24"/>
        </w:rPr>
        <w:t>”</w:t>
      </w:r>
      <w:r w:rsidRPr="00F4063B">
        <w:rPr>
          <w:b/>
          <w:szCs w:val="24"/>
        </w:rPr>
        <w:t xml:space="preserve"> </w:t>
      </w:r>
      <w:r w:rsidRPr="00F4063B">
        <w:rPr>
          <w:szCs w:val="24"/>
        </w:rPr>
        <w:t>t</w:t>
      </w:r>
      <w:r>
        <w:rPr>
          <w:szCs w:val="24"/>
        </w:rPr>
        <w:t>árgyú beszerzési eljárásban</w:t>
      </w:r>
      <w:r w:rsidRPr="00F4063B">
        <w:rPr>
          <w:szCs w:val="24"/>
        </w:rPr>
        <w:t xml:space="preserve"> az ajánlat részeként teszem.</w:t>
      </w:r>
    </w:p>
    <w:p w14:paraId="6A87627A" w14:textId="66D9C9DF" w:rsidR="0026779D" w:rsidRDefault="0026779D" w:rsidP="00410B62">
      <w:pPr>
        <w:spacing w:line="360" w:lineRule="auto"/>
        <w:jc w:val="both"/>
        <w:rPr>
          <w:szCs w:val="24"/>
        </w:rPr>
      </w:pPr>
    </w:p>
    <w:p w14:paraId="5AA0400E" w14:textId="77777777" w:rsidR="0026779D" w:rsidRPr="00F4063B" w:rsidRDefault="0026779D" w:rsidP="0026779D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14:paraId="50C64582" w14:textId="77777777" w:rsidR="0026779D" w:rsidRPr="00F4063B" w:rsidRDefault="0026779D" w:rsidP="0026779D">
      <w:pPr>
        <w:spacing w:line="360" w:lineRule="auto"/>
        <w:jc w:val="both"/>
        <w:rPr>
          <w:szCs w:val="24"/>
        </w:rPr>
      </w:pPr>
    </w:p>
    <w:p w14:paraId="61655FB2" w14:textId="77777777" w:rsidR="0026779D" w:rsidRPr="00F4063B" w:rsidRDefault="0026779D" w:rsidP="0026779D">
      <w:pPr>
        <w:spacing w:line="360" w:lineRule="auto"/>
        <w:jc w:val="center"/>
        <w:rPr>
          <w:szCs w:val="24"/>
        </w:rPr>
      </w:pPr>
    </w:p>
    <w:p w14:paraId="091516D8" w14:textId="77777777" w:rsidR="0026779D" w:rsidRPr="00F4063B" w:rsidRDefault="0026779D" w:rsidP="0026779D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14:paraId="091A1485" w14:textId="77777777" w:rsidR="0026779D" w:rsidRPr="00F4063B" w:rsidRDefault="0026779D" w:rsidP="0026779D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14:paraId="4C224AE6" w14:textId="77777777" w:rsidR="0026779D" w:rsidRDefault="0026779D" w:rsidP="00410B62">
      <w:pPr>
        <w:spacing w:line="360" w:lineRule="auto"/>
        <w:jc w:val="both"/>
        <w:rPr>
          <w:szCs w:val="24"/>
        </w:rPr>
      </w:pPr>
    </w:p>
    <w:sectPr w:rsidR="0026779D" w:rsidSect="00F67707">
      <w:pgSz w:w="11907" w:h="16840"/>
      <w:pgMar w:top="567" w:right="851" w:bottom="1134" w:left="851" w:header="425" w:footer="9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F6B62" w14:textId="77777777" w:rsidR="00A11E4A" w:rsidRDefault="00A11E4A" w:rsidP="00B83FDC">
      <w:r>
        <w:separator/>
      </w:r>
    </w:p>
  </w:endnote>
  <w:endnote w:type="continuationSeparator" w:id="0">
    <w:p w14:paraId="0119455D" w14:textId="77777777" w:rsidR="00A11E4A" w:rsidRDefault="00A11E4A" w:rsidP="00B8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BBA75" w14:textId="77777777" w:rsidR="00A11E4A" w:rsidRDefault="00A11E4A" w:rsidP="00B83FDC">
      <w:r>
        <w:separator/>
      </w:r>
    </w:p>
  </w:footnote>
  <w:footnote w:type="continuationSeparator" w:id="0">
    <w:p w14:paraId="2FCA080B" w14:textId="77777777" w:rsidR="00A11E4A" w:rsidRDefault="00A11E4A" w:rsidP="00B83FDC">
      <w:r>
        <w:continuationSeparator/>
      </w:r>
    </w:p>
  </w:footnote>
  <w:footnote w:id="1">
    <w:p w14:paraId="32281266" w14:textId="77777777"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2">
    <w:p w14:paraId="4656B19D" w14:textId="77777777"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3">
    <w:p w14:paraId="06E8B6B8" w14:textId="77777777"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rész aláhúzandó</w:t>
      </w:r>
    </w:p>
  </w:footnote>
  <w:footnote w:id="4">
    <w:p w14:paraId="28B66CCA" w14:textId="77777777" w:rsidR="005B0222" w:rsidRDefault="005B0222">
      <w:pPr>
        <w:pStyle w:val="Lbjegyzetszveg"/>
      </w:pPr>
      <w:r>
        <w:rPr>
          <w:rStyle w:val="Lbjegyzet-hivatkozs"/>
        </w:rPr>
        <w:footnoteRef/>
      </w:r>
      <w:r w:rsidR="005D4E21">
        <w:t xml:space="preserve"> </w:t>
      </w:r>
      <w:proofErr w:type="gramStart"/>
      <w:r w:rsidR="005D4E21">
        <w:t>amennyiben</w:t>
      </w:r>
      <w:proofErr w:type="gramEnd"/>
      <w:r w:rsidR="005D4E21">
        <w:t xml:space="preserve"> az ajánlatadásko</w:t>
      </w:r>
      <w:r>
        <w:t>r az alvállalkozó személye még nem ismert, ennek jelölése. Ebben az esetben legkésőbb a szerződéskötésig ajánlattevőnek az alvállalkozó személyéről nyilatkozni kell</w:t>
      </w:r>
    </w:p>
  </w:footnote>
  <w:footnote w:id="5">
    <w:p w14:paraId="797840D8" w14:textId="77777777" w:rsidR="00B83FDC" w:rsidRDefault="00B83FDC" w:rsidP="00B83FD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6">
    <w:p w14:paraId="155C98E8" w14:textId="77777777" w:rsidR="00410B62" w:rsidRDefault="00410B62" w:rsidP="00410B6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7">
    <w:p w14:paraId="3793FD86" w14:textId="77777777" w:rsidR="0026779D" w:rsidRDefault="0026779D" w:rsidP="0026779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8">
    <w:p w14:paraId="24EA0C69" w14:textId="211073ED" w:rsidR="0026779D" w:rsidRDefault="0026779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094"/>
    <w:multiLevelType w:val="hybridMultilevel"/>
    <w:tmpl w:val="F82E9E0E"/>
    <w:lvl w:ilvl="0" w:tplc="38AEB464">
      <w:numFmt w:val="bullet"/>
      <w:lvlText w:val="-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E17864D2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Estrangelo Edessa" w:hAnsi="Estrangelo Edessa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E6171C9"/>
    <w:multiLevelType w:val="hybridMultilevel"/>
    <w:tmpl w:val="0D42E7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524D0"/>
    <w:multiLevelType w:val="hybridMultilevel"/>
    <w:tmpl w:val="74A0777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2485F6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0172B6"/>
    <w:multiLevelType w:val="hybridMultilevel"/>
    <w:tmpl w:val="018ED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A6811"/>
    <w:multiLevelType w:val="hybridMultilevel"/>
    <w:tmpl w:val="A82894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ilovics 2 Klára">
    <w15:presenceInfo w15:providerId="AD" w15:userId="S-1-5-21-1482476501-1275210071-725345543-1382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DC"/>
    <w:rsid w:val="000115A6"/>
    <w:rsid w:val="000175D1"/>
    <w:rsid w:val="00090051"/>
    <w:rsid w:val="00091A73"/>
    <w:rsid w:val="000E1F6F"/>
    <w:rsid w:val="000F28C1"/>
    <w:rsid w:val="0016765C"/>
    <w:rsid w:val="001A0854"/>
    <w:rsid w:val="001D65C0"/>
    <w:rsid w:val="001F7BA2"/>
    <w:rsid w:val="00227869"/>
    <w:rsid w:val="0026779D"/>
    <w:rsid w:val="002B22FA"/>
    <w:rsid w:val="002B7D1B"/>
    <w:rsid w:val="00356312"/>
    <w:rsid w:val="003C1ECB"/>
    <w:rsid w:val="003D29D2"/>
    <w:rsid w:val="00410B62"/>
    <w:rsid w:val="00442F70"/>
    <w:rsid w:val="00481D38"/>
    <w:rsid w:val="004A0589"/>
    <w:rsid w:val="004A07B9"/>
    <w:rsid w:val="004A30B3"/>
    <w:rsid w:val="004C3B1F"/>
    <w:rsid w:val="004D32F0"/>
    <w:rsid w:val="00527E24"/>
    <w:rsid w:val="00565A3A"/>
    <w:rsid w:val="00565D52"/>
    <w:rsid w:val="005B0222"/>
    <w:rsid w:val="005D45F5"/>
    <w:rsid w:val="005D4E21"/>
    <w:rsid w:val="005E3166"/>
    <w:rsid w:val="005E6CFC"/>
    <w:rsid w:val="00600E39"/>
    <w:rsid w:val="00625B1A"/>
    <w:rsid w:val="00675913"/>
    <w:rsid w:val="00693939"/>
    <w:rsid w:val="006A03FF"/>
    <w:rsid w:val="006B278E"/>
    <w:rsid w:val="00781DFB"/>
    <w:rsid w:val="007965DF"/>
    <w:rsid w:val="007B212D"/>
    <w:rsid w:val="00877E41"/>
    <w:rsid w:val="0088321A"/>
    <w:rsid w:val="00894920"/>
    <w:rsid w:val="008D7465"/>
    <w:rsid w:val="008E06A2"/>
    <w:rsid w:val="0090380D"/>
    <w:rsid w:val="00913A2C"/>
    <w:rsid w:val="0092421F"/>
    <w:rsid w:val="00932564"/>
    <w:rsid w:val="009430BA"/>
    <w:rsid w:val="00955AA9"/>
    <w:rsid w:val="00962462"/>
    <w:rsid w:val="009C6BD1"/>
    <w:rsid w:val="00A11E4A"/>
    <w:rsid w:val="00A53E1F"/>
    <w:rsid w:val="00B25B05"/>
    <w:rsid w:val="00B366DB"/>
    <w:rsid w:val="00B83FDC"/>
    <w:rsid w:val="00BA3C66"/>
    <w:rsid w:val="00BA7DCE"/>
    <w:rsid w:val="00BD526F"/>
    <w:rsid w:val="00BF26F7"/>
    <w:rsid w:val="00C22CE4"/>
    <w:rsid w:val="00C71B11"/>
    <w:rsid w:val="00C86EB6"/>
    <w:rsid w:val="00C9047A"/>
    <w:rsid w:val="00CC13D1"/>
    <w:rsid w:val="00D22D84"/>
    <w:rsid w:val="00D3099E"/>
    <w:rsid w:val="00DA0EBD"/>
    <w:rsid w:val="00E1303E"/>
    <w:rsid w:val="00E373DC"/>
    <w:rsid w:val="00E701AC"/>
    <w:rsid w:val="00E73C53"/>
    <w:rsid w:val="00EA3208"/>
    <w:rsid w:val="00EC5802"/>
    <w:rsid w:val="00ED65B1"/>
    <w:rsid w:val="00F23124"/>
    <w:rsid w:val="00F471C2"/>
    <w:rsid w:val="00F75181"/>
    <w:rsid w:val="00F800DC"/>
    <w:rsid w:val="00FB2743"/>
    <w:rsid w:val="00FD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6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3F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83FDC"/>
    <w:pPr>
      <w:keepNext/>
      <w:overflowPunct/>
      <w:autoSpaceDE/>
      <w:autoSpaceDN/>
      <w:adjustRightInd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81D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83FDC"/>
    <w:rPr>
      <w:rFonts w:ascii="Garamond" w:eastAsia="Times New Roman" w:hAnsi="Garamond" w:cs="Times New Roman"/>
      <w:b/>
      <w:i/>
      <w:spacing w:val="4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B83FDC"/>
    <w:pPr>
      <w:overflowPunct/>
      <w:autoSpaceDE/>
      <w:autoSpaceDN/>
      <w:adjustRightInd/>
      <w:jc w:val="both"/>
      <w:textAlignment w:val="auto"/>
    </w:pPr>
    <w:rPr>
      <w:i/>
      <w:smallCaps/>
    </w:rPr>
  </w:style>
  <w:style w:type="character" w:customStyle="1" w:styleId="SzvegtrzsChar">
    <w:name w:val="Szövegtörzs Char"/>
    <w:basedOn w:val="Bekezdsalapbettpusa"/>
    <w:link w:val="Szvegtrzs"/>
    <w:rsid w:val="00B83FDC"/>
    <w:rPr>
      <w:rFonts w:ascii="Times New Roman" w:eastAsia="Times New Roman" w:hAnsi="Times New Roman" w:cs="Times New Roman"/>
      <w:i/>
      <w:smallCaps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B83FD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83FD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rsid w:val="00B83FD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23124"/>
    <w:pPr>
      <w:ind w:left="720"/>
      <w:contextualSpacing/>
    </w:pPr>
  </w:style>
  <w:style w:type="table" w:styleId="Rcsostblzat">
    <w:name w:val="Table Grid"/>
    <w:basedOn w:val="Normltblzat"/>
    <w:uiPriority w:val="59"/>
    <w:rsid w:val="004C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semiHidden/>
    <w:rsid w:val="00481D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paragraph" w:customStyle="1" w:styleId="BodyText23">
    <w:name w:val="Body Text 23"/>
    <w:basedOn w:val="Norml"/>
    <w:uiPriority w:val="99"/>
    <w:rsid w:val="00481D38"/>
    <w:pPr>
      <w:tabs>
        <w:tab w:val="left" w:pos="9072"/>
      </w:tabs>
      <w:overflowPunct/>
      <w:autoSpaceDE/>
      <w:autoSpaceDN/>
      <w:adjustRightInd/>
      <w:jc w:val="both"/>
      <w:textAlignment w:val="auto"/>
    </w:pPr>
    <w:rPr>
      <w:sz w:val="26"/>
      <w:szCs w:val="26"/>
    </w:rPr>
  </w:style>
  <w:style w:type="character" w:styleId="Jegyzethivatkozs">
    <w:name w:val="annotation reference"/>
    <w:basedOn w:val="Bekezdsalapbettpusa"/>
    <w:uiPriority w:val="99"/>
    <w:semiHidden/>
    <w:unhideWhenUsed/>
    <w:rsid w:val="00F7518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75181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7518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7518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7518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518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5181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3F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83FDC"/>
    <w:pPr>
      <w:keepNext/>
      <w:overflowPunct/>
      <w:autoSpaceDE/>
      <w:autoSpaceDN/>
      <w:adjustRightInd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81D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83FDC"/>
    <w:rPr>
      <w:rFonts w:ascii="Garamond" w:eastAsia="Times New Roman" w:hAnsi="Garamond" w:cs="Times New Roman"/>
      <w:b/>
      <w:i/>
      <w:spacing w:val="4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B83FDC"/>
    <w:pPr>
      <w:overflowPunct/>
      <w:autoSpaceDE/>
      <w:autoSpaceDN/>
      <w:adjustRightInd/>
      <w:jc w:val="both"/>
      <w:textAlignment w:val="auto"/>
    </w:pPr>
    <w:rPr>
      <w:i/>
      <w:smallCaps/>
    </w:rPr>
  </w:style>
  <w:style w:type="character" w:customStyle="1" w:styleId="SzvegtrzsChar">
    <w:name w:val="Szövegtörzs Char"/>
    <w:basedOn w:val="Bekezdsalapbettpusa"/>
    <w:link w:val="Szvegtrzs"/>
    <w:rsid w:val="00B83FDC"/>
    <w:rPr>
      <w:rFonts w:ascii="Times New Roman" w:eastAsia="Times New Roman" w:hAnsi="Times New Roman" w:cs="Times New Roman"/>
      <w:i/>
      <w:smallCaps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B83FD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83FD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rsid w:val="00B83FD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23124"/>
    <w:pPr>
      <w:ind w:left="720"/>
      <w:contextualSpacing/>
    </w:pPr>
  </w:style>
  <w:style w:type="table" w:styleId="Rcsostblzat">
    <w:name w:val="Table Grid"/>
    <w:basedOn w:val="Normltblzat"/>
    <w:uiPriority w:val="59"/>
    <w:rsid w:val="004C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semiHidden/>
    <w:rsid w:val="00481D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paragraph" w:customStyle="1" w:styleId="BodyText23">
    <w:name w:val="Body Text 23"/>
    <w:basedOn w:val="Norml"/>
    <w:uiPriority w:val="99"/>
    <w:rsid w:val="00481D38"/>
    <w:pPr>
      <w:tabs>
        <w:tab w:val="left" w:pos="9072"/>
      </w:tabs>
      <w:overflowPunct/>
      <w:autoSpaceDE/>
      <w:autoSpaceDN/>
      <w:adjustRightInd/>
      <w:jc w:val="both"/>
      <w:textAlignment w:val="auto"/>
    </w:pPr>
    <w:rPr>
      <w:sz w:val="26"/>
      <w:szCs w:val="26"/>
    </w:rPr>
  </w:style>
  <w:style w:type="character" w:styleId="Jegyzethivatkozs">
    <w:name w:val="annotation reference"/>
    <w:basedOn w:val="Bekezdsalapbettpusa"/>
    <w:uiPriority w:val="99"/>
    <w:semiHidden/>
    <w:unhideWhenUsed/>
    <w:rsid w:val="00F7518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75181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7518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7518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7518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518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5181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36929-5E34-435C-80D1-02FBEACB7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630</Words>
  <Characters>4347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Szilovics Klára</dc:creator>
  <cp:lastModifiedBy>Mészáros János</cp:lastModifiedBy>
  <cp:revision>3</cp:revision>
  <dcterms:created xsi:type="dcterms:W3CDTF">2020-04-20T11:45:00Z</dcterms:created>
  <dcterms:modified xsi:type="dcterms:W3CDTF">2020-04-20T11:46:00Z</dcterms:modified>
</cp:coreProperties>
</file>