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Pr="00D57B06" w:rsidRDefault="00B83FDC" w:rsidP="00B83FDC">
      <w:pPr>
        <w:jc w:val="center"/>
        <w:rPr>
          <w:b/>
          <w:sz w:val="28"/>
          <w:szCs w:val="28"/>
        </w:rPr>
      </w:pPr>
      <w:r w:rsidRPr="00D57B06">
        <w:rPr>
          <w:b/>
          <w:sz w:val="28"/>
          <w:szCs w:val="28"/>
        </w:rPr>
        <w:t>Nyilatkozatminták</w:t>
      </w: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</w:p>
    <w:p w:rsidR="00F23124" w:rsidRDefault="00F23124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sz. m</w:t>
      </w:r>
      <w:r w:rsidR="00CC13D1">
        <w:rPr>
          <w:rFonts w:ascii="Times New Roman" w:hAnsi="Times New Roman"/>
          <w:szCs w:val="24"/>
        </w:rPr>
        <w:t>inta</w:t>
      </w:r>
    </w:p>
    <w:p w:rsidR="00B83FDC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  <w:r w:rsidRPr="00F4063B">
        <w:rPr>
          <w:rFonts w:ascii="Times New Roman" w:hAnsi="Times New Roman"/>
          <w:szCs w:val="24"/>
        </w:rPr>
        <w:t xml:space="preserve">AJÁNLATTÉTI LAP </w:t>
      </w:r>
    </w:p>
    <w:p w:rsidR="00955AA9" w:rsidRPr="00955AA9" w:rsidRDefault="00955AA9" w:rsidP="00955AA9"/>
    <w:p w:rsidR="00B83FDC" w:rsidRPr="00F4063B" w:rsidRDefault="00913A2C" w:rsidP="00B83FDC">
      <w:pPr>
        <w:spacing w:line="360" w:lineRule="auto"/>
        <w:jc w:val="center"/>
        <w:rPr>
          <w:i/>
          <w:szCs w:val="24"/>
        </w:rPr>
      </w:pPr>
      <w:r w:rsidRPr="00955AA9">
        <w:rPr>
          <w:b/>
          <w:szCs w:val="24"/>
        </w:rPr>
        <w:t>„</w:t>
      </w:r>
      <w:r w:rsidR="00E1303E">
        <w:rPr>
          <w:b/>
          <w:szCs w:val="24"/>
        </w:rPr>
        <w:t>Rába főtengely</w:t>
      </w:r>
      <w:r w:rsidR="00955AA9" w:rsidRPr="00955AA9">
        <w:rPr>
          <w:b/>
          <w:szCs w:val="24"/>
        </w:rPr>
        <w:t xml:space="preserve"> beszerzése</w:t>
      </w:r>
      <w:r w:rsidRPr="00955AA9">
        <w:rPr>
          <w:b/>
          <w:szCs w:val="24"/>
        </w:rPr>
        <w:t>”</w:t>
      </w:r>
      <w:r w:rsidR="00B83FDC" w:rsidRPr="00955AA9">
        <w:rPr>
          <w:i/>
          <w:szCs w:val="24"/>
        </w:rPr>
        <w:t xml:space="preserve"> </w:t>
      </w:r>
      <w:r w:rsidR="00B83FDC">
        <w:rPr>
          <w:i/>
          <w:szCs w:val="24"/>
        </w:rPr>
        <w:t>tárgyában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neve:</w:t>
      </w:r>
    </w:p>
    <w:p w:rsidR="00955AA9" w:rsidRPr="00F4063B" w:rsidRDefault="00955AA9" w:rsidP="00B83FDC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Rövidített elnevezése: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székhelye (lakóhelye):</w:t>
      </w: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Levelezési címe:</w:t>
      </w:r>
    </w:p>
    <w:p w:rsidR="00955AA9" w:rsidRPr="00955AA9" w:rsidRDefault="00955AA9" w:rsidP="00955AA9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Számlavezető pénzintézete:</w:t>
      </w:r>
    </w:p>
    <w:p w:rsidR="00955AA9" w:rsidRPr="00F4063B" w:rsidRDefault="00955AA9" w:rsidP="00955AA9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Számlaszáma:</w:t>
      </w:r>
    </w:p>
    <w:p w:rsidR="00B83FDC" w:rsidRPr="00F4063B" w:rsidRDefault="00955AA9" w:rsidP="00B83FDC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 xml:space="preserve">Cégbíróság és </w:t>
      </w:r>
      <w:r>
        <w:rPr>
          <w:b/>
          <w:szCs w:val="24"/>
        </w:rPr>
        <w:t>c</w:t>
      </w:r>
      <w:r w:rsidR="00B83FDC" w:rsidRPr="00F4063B">
        <w:rPr>
          <w:b/>
          <w:szCs w:val="24"/>
        </w:rPr>
        <w:t>égjegyzékszáma:</w:t>
      </w: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Adószáma:</w:t>
      </w:r>
    </w:p>
    <w:p w:rsidR="00955AA9" w:rsidRPr="00F4063B" w:rsidRDefault="00955AA9" w:rsidP="00B83FDC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Statisztikai jelzőszáma: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Aláírásra jogosult neve:</w:t>
      </w:r>
    </w:p>
    <w:p w:rsidR="00B83FDC" w:rsidRPr="00F4063B" w:rsidRDefault="00B83FDC" w:rsidP="00B83FDC">
      <w:pPr>
        <w:tabs>
          <w:tab w:val="left" w:pos="1701"/>
        </w:tabs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Kapcsolattartó neve: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 xml:space="preserve">Telefon:                                               </w:t>
      </w: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e-mail</w:t>
      </w:r>
      <w:proofErr w:type="gramEnd"/>
      <w:r w:rsidRPr="00F4063B">
        <w:rPr>
          <w:b/>
          <w:szCs w:val="24"/>
        </w:rPr>
        <w:t xml:space="preserve"> címe:</w:t>
      </w:r>
    </w:p>
    <w:p w:rsidR="00955AA9" w:rsidRPr="00955AA9" w:rsidRDefault="00955AA9" w:rsidP="00955AA9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Szállítólevél aláírására jogosult személy neve:</w:t>
      </w:r>
    </w:p>
    <w:p w:rsidR="00955AA9" w:rsidRPr="00955AA9" w:rsidRDefault="00955AA9" w:rsidP="00955AA9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 xml:space="preserve">Telefonos elérhetősége: </w:t>
      </w:r>
    </w:p>
    <w:p w:rsidR="00955AA9" w:rsidRPr="00F4063B" w:rsidRDefault="00955AA9" w:rsidP="00955AA9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E-mailes elérhetősége:</w:t>
      </w:r>
    </w:p>
    <w:p w:rsidR="00955AA9" w:rsidRPr="00955AA9" w:rsidRDefault="00955AA9" w:rsidP="00955AA9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Ajánlati ár:</w:t>
      </w:r>
    </w:p>
    <w:p w:rsidR="00B83FDC" w:rsidRPr="00955AA9" w:rsidRDefault="00B83FDC" w:rsidP="00B83FDC">
      <w:pPr>
        <w:tabs>
          <w:tab w:val="left" w:pos="426"/>
        </w:tabs>
        <w:spacing w:line="360" w:lineRule="auto"/>
        <w:jc w:val="both"/>
        <w:rPr>
          <w:szCs w:val="24"/>
        </w:rPr>
      </w:pPr>
      <w:r w:rsidRPr="00955AA9">
        <w:rPr>
          <w:b/>
          <w:szCs w:val="24"/>
        </w:rPr>
        <w:t xml:space="preserve">Bírálati szempont: </w:t>
      </w:r>
      <w:r w:rsidR="004A30B3" w:rsidRPr="004A30B3">
        <w:rPr>
          <w:szCs w:val="24"/>
        </w:rPr>
        <w:t>Legalacsonyabb összegű ellenszolgáltatás</w:t>
      </w:r>
      <w:bookmarkStart w:id="0" w:name="_GoBack"/>
      <w:bookmarkEnd w:id="0"/>
      <w:del w:id="1" w:author="Szilovics 2 Klára" w:date="2019-11-19T09:04:00Z">
        <w:r w:rsidR="004A30B3" w:rsidRPr="004A30B3" w:rsidDel="009765EC">
          <w:rPr>
            <w:szCs w:val="24"/>
          </w:rPr>
          <w:delText>/összességében legelőnyösebb ajánlat</w:delText>
        </w:r>
      </w:del>
    </w:p>
    <w:tbl>
      <w:tblPr>
        <w:tblW w:w="1023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"/>
        <w:gridCol w:w="1341"/>
        <w:gridCol w:w="1985"/>
        <w:gridCol w:w="2835"/>
        <w:gridCol w:w="1276"/>
        <w:gridCol w:w="1134"/>
        <w:gridCol w:w="1275"/>
      </w:tblGrid>
      <w:tr w:rsidR="00FB2743" w:rsidRPr="00FB2743" w:rsidTr="00F03AE0">
        <w:trPr>
          <w:trHeight w:val="826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4"/>
                <w:lang w:eastAsia="en-US"/>
              </w:rPr>
            </w:pPr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Sor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4"/>
                <w:lang w:eastAsia="en-US"/>
              </w:rPr>
            </w:pPr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SAP cikkszám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4"/>
                <w:lang w:eastAsia="en-US"/>
              </w:rPr>
            </w:pPr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Megnevezés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4"/>
                <w:lang w:eastAsia="en-US"/>
              </w:rPr>
            </w:pPr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Alkatrészkód/Azonosító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4"/>
                <w:lang w:eastAsia="en-US"/>
              </w:rPr>
            </w:pPr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Mennyiség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4"/>
                <w:lang w:eastAsia="en-US"/>
              </w:rPr>
            </w:pPr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Nettó egységár Ft/</w:t>
            </w:r>
            <w:proofErr w:type="spellStart"/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m.e</w:t>
            </w:r>
            <w:proofErr w:type="spellEnd"/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4"/>
                <w:lang w:eastAsia="en-US"/>
              </w:rPr>
            </w:pPr>
            <w:r w:rsidRPr="00FB2743">
              <w:rPr>
                <w:rFonts w:eastAsia="Calibri"/>
                <w:b/>
                <w:bCs/>
                <w:szCs w:val="24"/>
                <w:lang w:eastAsia="en-US"/>
              </w:rPr>
              <w:t>Nettó érték (Ft)</w:t>
            </w:r>
          </w:p>
        </w:tc>
      </w:tr>
      <w:tr w:rsidR="00FB2743" w:rsidRPr="00FB2743" w:rsidTr="00F03AE0">
        <w:trPr>
          <w:trHeight w:val="511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eastAsia="en-US"/>
              </w:rPr>
            </w:pPr>
            <w:r w:rsidRPr="00FB2743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43" w:rsidRPr="00FB2743" w:rsidRDefault="00FB2743" w:rsidP="00FB274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FB2743">
              <w:rPr>
                <w:rFonts w:eastAsia="Calibri"/>
                <w:sz w:val="22"/>
                <w:szCs w:val="22"/>
                <w:lang w:eastAsia="en-US"/>
              </w:rPr>
              <w:t>1100007713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B2743" w:rsidRPr="00FB2743" w:rsidRDefault="00FB2743" w:rsidP="00FB274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FB2743">
              <w:rPr>
                <w:rFonts w:eastAsia="Calibri"/>
                <w:sz w:val="22"/>
                <w:szCs w:val="22"/>
                <w:lang w:eastAsia="en-US"/>
              </w:rPr>
              <w:t>Rába főtengely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B2743" w:rsidRPr="00FB2743" w:rsidRDefault="00FB2743" w:rsidP="00FB274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FB2743">
              <w:rPr>
                <w:rFonts w:eastAsia="Calibri"/>
                <w:sz w:val="22"/>
                <w:szCs w:val="22"/>
                <w:lang w:eastAsia="en-US"/>
              </w:rPr>
              <w:t>csapágygarnitúrával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43" w:rsidRPr="00FB2743" w:rsidRDefault="00FB2743" w:rsidP="00FB2743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FB2743">
              <w:rPr>
                <w:rFonts w:eastAsia="Calibri"/>
                <w:sz w:val="22"/>
                <w:szCs w:val="22"/>
                <w:lang w:eastAsia="en-US"/>
              </w:rPr>
              <w:t>8 db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</w:tr>
      <w:tr w:rsidR="00FB2743" w:rsidRPr="00FB2743" w:rsidTr="00F03AE0">
        <w:trPr>
          <w:trHeight w:val="420"/>
          <w:jc w:val="center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eastAsia="en-US"/>
              </w:rPr>
            </w:pPr>
            <w:r w:rsidRPr="00FB2743">
              <w:rPr>
                <w:rFonts w:eastAsia="Calibri"/>
                <w:szCs w:val="24"/>
                <w:lang w:eastAsia="en-US"/>
              </w:rPr>
              <w:t>összesen: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43" w:rsidRPr="00FB2743" w:rsidRDefault="00FB2743" w:rsidP="00FB274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0175D1" w:rsidRDefault="000175D1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F23124" w:rsidRPr="00F23124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sz. m</w:t>
      </w:r>
      <w:r w:rsidR="00CC13D1">
        <w:rPr>
          <w:b/>
          <w:szCs w:val="24"/>
        </w:rPr>
        <w:t>inta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– az ajánlatkérésben és a szerződéstervezetben foglalt valamennyi formai és tartalmi követelmény gondos áttekintése után – </w:t>
      </w:r>
      <w:r w:rsidRPr="00F4063B">
        <w:rPr>
          <w:i/>
          <w:szCs w:val="24"/>
        </w:rPr>
        <w:t>kijelentem,</w:t>
      </w:r>
      <w:r w:rsidRPr="00F4063B">
        <w:rPr>
          <w:szCs w:val="24"/>
        </w:rPr>
        <w:t xml:space="preserve"> hogy az ajánlatkérésben és a szerződéstervezetben foglalt</w:t>
      </w:r>
      <w:r w:rsidRPr="00F4063B">
        <w:rPr>
          <w:i/>
          <w:szCs w:val="24"/>
        </w:rPr>
        <w:t xml:space="preserve"> valamennyi feltételt megismertem, megértettem, </w:t>
      </w:r>
      <w:r w:rsidRPr="00F4063B">
        <w:rPr>
          <w:szCs w:val="24"/>
        </w:rPr>
        <w:t>és azokat a</w:t>
      </w:r>
      <w:r w:rsidRPr="00F4063B">
        <w:rPr>
          <w:i/>
          <w:szCs w:val="24"/>
        </w:rPr>
        <w:t xml:space="preserve"> jelen nyilatkozattal elfogadom</w:t>
      </w:r>
      <w:r>
        <w:rPr>
          <w:i/>
          <w:szCs w:val="24"/>
        </w:rPr>
        <w:t>.</w:t>
      </w:r>
      <w:proofErr w:type="gramEnd"/>
      <w:r w:rsidRPr="00F4063B">
        <w:rPr>
          <w:i/>
          <w:szCs w:val="24"/>
        </w:rPr>
        <w:t xml:space="preserve"> 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55AA9">
        <w:rPr>
          <w:b/>
          <w:szCs w:val="24"/>
        </w:rPr>
        <w:t>„</w:t>
      </w:r>
      <w:r w:rsidR="00932564">
        <w:rPr>
          <w:b/>
          <w:szCs w:val="24"/>
        </w:rPr>
        <w:t xml:space="preserve">Rába főtengely </w:t>
      </w:r>
      <w:r w:rsidR="00955AA9" w:rsidRPr="00955AA9">
        <w:rPr>
          <w:b/>
          <w:szCs w:val="24"/>
        </w:rPr>
        <w:t>beszerzése</w:t>
      </w:r>
      <w:r w:rsidRPr="00955AA9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7965DF" w:rsidRDefault="007965DF" w:rsidP="00B83FDC">
      <w:pPr>
        <w:spacing w:line="360" w:lineRule="auto"/>
        <w:jc w:val="center"/>
        <w:rPr>
          <w:b/>
          <w:szCs w:val="24"/>
        </w:rPr>
      </w:pPr>
    </w:p>
    <w:p w:rsidR="007965DF" w:rsidRDefault="007965DF" w:rsidP="00B83FDC">
      <w:pPr>
        <w:spacing w:line="360" w:lineRule="auto"/>
        <w:jc w:val="center"/>
        <w:rPr>
          <w:b/>
          <w:szCs w:val="24"/>
        </w:rPr>
      </w:pPr>
    </w:p>
    <w:p w:rsidR="007965DF" w:rsidRDefault="007965DF" w:rsidP="00B83FDC">
      <w:pPr>
        <w:spacing w:line="360" w:lineRule="auto"/>
        <w:jc w:val="center"/>
        <w:rPr>
          <w:b/>
          <w:szCs w:val="24"/>
        </w:rPr>
      </w:pPr>
    </w:p>
    <w:p w:rsidR="007965DF" w:rsidRDefault="007965DF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büntetőjogi felelősségem tudatában </w:t>
      </w:r>
    </w:p>
    <w:p w:rsidR="00527E24" w:rsidRDefault="00527E24" w:rsidP="00527E24">
      <w:pPr>
        <w:spacing w:line="360" w:lineRule="auto"/>
        <w:jc w:val="center"/>
        <w:rPr>
          <w:b/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alábbi nyilatkozatokat teszem</w:t>
      </w:r>
      <w:r w:rsidRPr="00F4063B">
        <w:rPr>
          <w:b/>
          <w:szCs w:val="24"/>
        </w:rPr>
        <w:t>: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1</w:t>
      </w:r>
      <w:r w:rsidRPr="00F4063B">
        <w:rPr>
          <w:szCs w:val="24"/>
        </w:rPr>
        <w:t xml:space="preserve">. A </w:t>
      </w:r>
      <w:r w:rsidRPr="00F4063B">
        <w:rPr>
          <w:b/>
          <w:szCs w:val="24"/>
        </w:rPr>
        <w:t>szerződésszerű teljesítéshez</w:t>
      </w:r>
      <w:r>
        <w:rPr>
          <w:rStyle w:val="Lbjegyzet-hivatkozs"/>
          <w:b/>
          <w:szCs w:val="24"/>
        </w:rPr>
        <w:footnoteReference w:id="3"/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a</w:t>
      </w:r>
      <w:proofErr w:type="gramEnd"/>
      <w:r w:rsidRPr="00F4063B">
        <w:rPr>
          <w:b/>
          <w:szCs w:val="24"/>
        </w:rPr>
        <w:t>)</w:t>
      </w:r>
      <w:r w:rsidRPr="00F4063B">
        <w:rPr>
          <w:b/>
          <w:szCs w:val="24"/>
        </w:rPr>
        <w:tab/>
        <w:t xml:space="preserve"> </w:t>
      </w:r>
      <w:r w:rsidRPr="00F4063B">
        <w:rPr>
          <w:szCs w:val="24"/>
        </w:rPr>
        <w:t>alvállalkozó(</w:t>
      </w:r>
      <w:proofErr w:type="spellStart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 nem veszek igénybe.</w:t>
      </w:r>
    </w:p>
    <w:p w:rsidR="00527E24" w:rsidRPr="00F4063B" w:rsidRDefault="00527E24" w:rsidP="00527E24">
      <w:pPr>
        <w:tabs>
          <w:tab w:val="num" w:pos="567"/>
        </w:tabs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Cs w:val="24"/>
        </w:rPr>
      </w:pPr>
      <w:proofErr w:type="gramStart"/>
      <w:r w:rsidRPr="00F4063B">
        <w:rPr>
          <w:szCs w:val="24"/>
        </w:rPr>
        <w:t>alvállalkozó(</w:t>
      </w:r>
      <w:proofErr w:type="spellStart"/>
      <w:proofErr w:type="gramEnd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igénybe kívánok venni.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5B0222" w:rsidRPr="0092421F" w:rsidTr="005B0222">
        <w:tc>
          <w:tcPr>
            <w:tcW w:w="5172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 xml:space="preserve">A beszerzés azon </w:t>
            </w:r>
            <w:proofErr w:type="gramStart"/>
            <w:r w:rsidRPr="0092421F">
              <w:rPr>
                <w:b/>
                <w:szCs w:val="24"/>
              </w:rPr>
              <w:t>része(</w:t>
            </w:r>
            <w:proofErr w:type="gramEnd"/>
            <w:r w:rsidRPr="0092421F">
              <w:rPr>
                <w:b/>
                <w:szCs w:val="24"/>
              </w:rPr>
              <w:t>i)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>)</w:t>
            </w:r>
            <w:r w:rsidRPr="0092421F">
              <w:rPr>
                <w:rStyle w:val="Lbjegyzet-hivatkozs"/>
                <w:b/>
                <w:szCs w:val="24"/>
              </w:rPr>
              <w:footnoteReference w:id="4"/>
            </w: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5B0222" w:rsidRPr="00F4063B" w:rsidRDefault="005B0222" w:rsidP="00527E24">
      <w:pPr>
        <w:spacing w:line="360" w:lineRule="auto"/>
        <w:jc w:val="both"/>
        <w:rPr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55AA9">
        <w:rPr>
          <w:b/>
          <w:szCs w:val="24"/>
        </w:rPr>
        <w:t>„</w:t>
      </w:r>
      <w:r w:rsidR="00932564">
        <w:rPr>
          <w:b/>
          <w:szCs w:val="24"/>
        </w:rPr>
        <w:t>Rába főtengely</w:t>
      </w:r>
      <w:r w:rsidR="00932564" w:rsidRPr="00955AA9">
        <w:rPr>
          <w:b/>
          <w:szCs w:val="24"/>
        </w:rPr>
        <w:t xml:space="preserve"> </w:t>
      </w:r>
      <w:r w:rsidR="00955AA9" w:rsidRPr="00955AA9">
        <w:rPr>
          <w:b/>
          <w:szCs w:val="24"/>
        </w:rPr>
        <w:t>beszerzése</w:t>
      </w:r>
      <w:r w:rsidRPr="00955AA9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D4E21" w:rsidRPr="00F4063B" w:rsidRDefault="005D4E21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527E24" w:rsidRPr="00F4063B" w:rsidRDefault="00527E24" w:rsidP="00527E24">
      <w:pPr>
        <w:spacing w:line="360" w:lineRule="auto"/>
        <w:jc w:val="both"/>
        <w:rPr>
          <w:i/>
          <w:szCs w:val="24"/>
          <w:u w:val="single"/>
        </w:rPr>
      </w:pPr>
      <w:r w:rsidRPr="00F4063B">
        <w:rPr>
          <w:i/>
          <w:szCs w:val="24"/>
          <w:u w:val="single"/>
        </w:rPr>
        <w:t>NEMLEGES VÁLASZ JELÖLÉSE IS SZÜKSÉGES!</w:t>
      </w:r>
      <w:r w:rsidRPr="00F4063B" w:rsidDel="005D696C">
        <w:rPr>
          <w:i/>
          <w:szCs w:val="24"/>
          <w:u w:val="single"/>
        </w:rPr>
        <w:t xml:space="preserve"> </w:t>
      </w:r>
    </w:p>
    <w:p w:rsidR="00527E24" w:rsidRP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sz. m</w:t>
      </w:r>
      <w:r w:rsidR="00CC13D1">
        <w:rPr>
          <w:b/>
          <w:szCs w:val="24"/>
        </w:rPr>
        <w:t>inta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5"/>
      </w:r>
      <w:r w:rsidRPr="00F4063B">
        <w:rPr>
          <w:szCs w:val="24"/>
        </w:rPr>
        <w:t xml:space="preserve"> képviselője  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</w:t>
      </w:r>
      <w:r w:rsidRPr="00F4063B">
        <w:rPr>
          <w:b/>
          <w:szCs w:val="24"/>
        </w:rPr>
        <w:t>alábbi nyilatkozatokat teszem</w:t>
      </w:r>
      <w:r w:rsidRPr="00F4063B">
        <w:rPr>
          <w:szCs w:val="24"/>
        </w:rPr>
        <w:t>: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b/>
          <w:szCs w:val="24"/>
        </w:rPr>
        <w:t>Nem állnak fenn velünk szemben az alábbi kizáró okok,</w:t>
      </w:r>
      <w:r w:rsidRPr="00F4063B">
        <w:rPr>
          <w:szCs w:val="24"/>
        </w:rPr>
        <w:t xml:space="preserve"> amelyek szerint: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Az eljárásban nem lehet ajánlattevő: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aki végelszámolás alatt áll,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aki személyes joga szerint hasonló helyzetben van;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tevékenységét felfüggesztette </w:t>
      </w:r>
    </w:p>
    <w:p w:rsidR="00B83FDC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>vagy akinek tevékenységét felfüggesztették</w:t>
      </w:r>
    </w:p>
    <w:p w:rsidR="00913A2C" w:rsidRPr="00F4063B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23124" w:rsidRDefault="00B83FDC" w:rsidP="00F231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55AA9">
        <w:rPr>
          <w:b/>
          <w:szCs w:val="24"/>
        </w:rPr>
        <w:t>„</w:t>
      </w:r>
      <w:r w:rsidR="00932564">
        <w:rPr>
          <w:b/>
          <w:szCs w:val="24"/>
        </w:rPr>
        <w:t>Rába főtengely</w:t>
      </w:r>
      <w:r w:rsidR="00932564" w:rsidRPr="00955AA9">
        <w:rPr>
          <w:b/>
          <w:szCs w:val="24"/>
        </w:rPr>
        <w:t xml:space="preserve"> </w:t>
      </w:r>
      <w:r w:rsidR="00955AA9" w:rsidRPr="00955AA9">
        <w:rPr>
          <w:b/>
          <w:szCs w:val="24"/>
        </w:rPr>
        <w:t>beszerzése</w:t>
      </w:r>
      <w:r w:rsidRPr="00955AA9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>beszerzési</w:t>
      </w:r>
      <w:r w:rsidR="00F23124"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</w:p>
    <w:p w:rsidR="00410B62" w:rsidRPr="00F4063B" w:rsidRDefault="00410B62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i w:val="0"/>
          <w:spacing w:val="0"/>
          <w:szCs w:val="24"/>
        </w:rPr>
      </w:pPr>
      <w:bookmarkStart w:id="2" w:name="_Hlt14072133"/>
      <w:bookmarkStart w:id="3" w:name="_Toc168808990"/>
      <w:bookmarkStart w:id="4" w:name="_Toc153692733"/>
      <w:bookmarkEnd w:id="2"/>
    </w:p>
    <w:bookmarkEnd w:id="3"/>
    <w:p w:rsidR="00B83FDC" w:rsidRP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Nyilatkozat összeférhetetlenségről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6"/>
      </w:r>
      <w:r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r>
        <w:rPr>
          <w:szCs w:val="24"/>
        </w:rPr>
        <w:t>Ebben a tárgyban a Társaság tagjait, alkalmazottjait nyilatkozattételre köteleztem.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23124" w:rsidRDefault="00410B62" w:rsidP="00410B62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55AA9">
        <w:rPr>
          <w:b/>
          <w:szCs w:val="24"/>
        </w:rPr>
        <w:t>„</w:t>
      </w:r>
      <w:r w:rsidR="00932564">
        <w:rPr>
          <w:b/>
          <w:szCs w:val="24"/>
        </w:rPr>
        <w:t>Rába főtengely</w:t>
      </w:r>
      <w:r w:rsidR="00932564" w:rsidRPr="00955AA9">
        <w:rPr>
          <w:b/>
          <w:szCs w:val="24"/>
        </w:rPr>
        <w:t xml:space="preserve"> </w:t>
      </w:r>
      <w:r w:rsidR="00955AA9" w:rsidRPr="00955AA9">
        <w:rPr>
          <w:b/>
          <w:szCs w:val="24"/>
        </w:rPr>
        <w:t>beszerzése</w:t>
      </w:r>
      <w:r w:rsidRPr="00955AA9">
        <w:rPr>
          <w:b/>
          <w:szCs w:val="24"/>
        </w:rPr>
        <w:t>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CC13D1" w:rsidRDefault="00CC13D1" w:rsidP="00410B62">
      <w:pPr>
        <w:spacing w:line="360" w:lineRule="auto"/>
        <w:jc w:val="both"/>
        <w:rPr>
          <w:szCs w:val="24"/>
        </w:rPr>
      </w:pPr>
    </w:p>
    <w:p w:rsidR="00CC13D1" w:rsidRDefault="00CC13D1" w:rsidP="00410B62">
      <w:pPr>
        <w:spacing w:line="360" w:lineRule="auto"/>
        <w:jc w:val="both"/>
        <w:rPr>
          <w:szCs w:val="24"/>
        </w:rPr>
      </w:pPr>
    </w:p>
    <w:p w:rsidR="00CC13D1" w:rsidRPr="00CC13D1" w:rsidRDefault="00CC13D1" w:rsidP="00CC13D1">
      <w:pPr>
        <w:spacing w:line="360" w:lineRule="auto"/>
        <w:jc w:val="right"/>
        <w:rPr>
          <w:b/>
          <w:szCs w:val="24"/>
        </w:rPr>
      </w:pPr>
    </w:p>
    <w:p w:rsidR="00CC13D1" w:rsidRPr="00CC13D1" w:rsidRDefault="00CC13D1" w:rsidP="00CC13D1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 w:rsidRPr="00CC13D1">
        <w:rPr>
          <w:b/>
          <w:szCs w:val="24"/>
        </w:rPr>
        <w:t>sz. minta</w:t>
      </w:r>
    </w:p>
    <w:p w:rsidR="00CC13D1" w:rsidRPr="00410B62" w:rsidRDefault="00CC13D1" w:rsidP="00410B62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7"/>
      </w:r>
      <w:r>
        <w:rPr>
          <w:szCs w:val="24"/>
        </w:rPr>
        <w:t xml:space="preserve"> képviselője kijelentem, hogy a</w:t>
      </w:r>
      <w:r w:rsidRPr="00F4063B">
        <w:rPr>
          <w:szCs w:val="24"/>
        </w:rPr>
        <w:t xml:space="preserve">z ajánlattételi határidő lejártát </w:t>
      </w:r>
      <w:r w:rsidRPr="00F4063B">
        <w:rPr>
          <w:color w:val="000000"/>
          <w:szCs w:val="24"/>
          <w:lang w:eastAsia="en-US"/>
        </w:rPr>
        <w:t xml:space="preserve">megelőző </w:t>
      </w:r>
      <w:r w:rsidRPr="00F4063B">
        <w:rPr>
          <w:b/>
          <w:color w:val="000000"/>
          <w:szCs w:val="24"/>
          <w:u w:val="single"/>
          <w:lang w:eastAsia="en-US"/>
        </w:rPr>
        <w:t xml:space="preserve">36  hónapos időszakban </w:t>
      </w:r>
      <w:r w:rsidRPr="00F4063B">
        <w:rPr>
          <w:b/>
          <w:szCs w:val="24"/>
          <w:u w:val="single"/>
        </w:rPr>
        <w:t>összesen</w:t>
      </w:r>
      <w:r w:rsidRPr="00F4063B">
        <w:rPr>
          <w:szCs w:val="24"/>
        </w:rPr>
        <w:t xml:space="preserve"> az alábbi</w:t>
      </w:r>
      <w:r w:rsidR="00527E24">
        <w:rPr>
          <w:szCs w:val="24"/>
        </w:rPr>
        <w:t xml:space="preserve">, beszerzés tárgya szerinti </w:t>
      </w:r>
      <w:r w:rsidR="000175D1">
        <w:rPr>
          <w:szCs w:val="24"/>
        </w:rPr>
        <w:t>tevékenységet végeztük</w:t>
      </w:r>
      <w:r w:rsidRPr="00F4063B">
        <w:rPr>
          <w:szCs w:val="24"/>
        </w:rPr>
        <w:t xml:space="preserve">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tbl>
      <w:tblPr>
        <w:tblW w:w="10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1553"/>
        <w:gridCol w:w="1512"/>
        <w:gridCol w:w="1674"/>
        <w:gridCol w:w="931"/>
        <w:gridCol w:w="668"/>
        <w:gridCol w:w="1660"/>
      </w:tblGrid>
      <w:tr w:rsidR="00B83FDC" w:rsidRPr="00F4063B" w:rsidTr="008A73E4">
        <w:trPr>
          <w:trHeight w:val="57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szerződés tárgya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Szerződés értéke (nettó Ft.)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527E24" w:rsidP="00527E2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teljesítés ideje (év, hónap megjelöléssel</w:t>
            </w:r>
            <w:r w:rsidR="00B83FDC" w:rsidRPr="00F4063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 xml:space="preserve">A szerződést kötő másik fél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5D4E2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A teljesítés szerződés</w:t>
            </w:r>
            <w:r w:rsidR="005D4E21">
              <w:rPr>
                <w:b/>
                <w:bCs/>
                <w:color w:val="000000"/>
                <w:szCs w:val="24"/>
              </w:rPr>
              <w:t>szerű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  <w:r w:rsidR="005D4E21">
              <w:rPr>
                <w:b/>
                <w:bCs/>
                <w:color w:val="000000"/>
                <w:szCs w:val="24"/>
              </w:rPr>
              <w:t>és az előírásoknak meg</w:t>
            </w:r>
            <w:r w:rsidRPr="00F4063B">
              <w:rPr>
                <w:b/>
                <w:bCs/>
                <w:color w:val="000000"/>
                <w:szCs w:val="24"/>
              </w:rPr>
              <w:t>felelő volt-e?</w:t>
            </w:r>
          </w:p>
        </w:tc>
      </w:tr>
      <w:tr w:rsidR="00B83FDC" w:rsidRPr="00F4063B" w:rsidTr="008A73E4">
        <w:trPr>
          <w:trHeight w:val="103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megnevezése, címe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Kapcsolattartó neve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Telefon száma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E-mail címe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</w:tbl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0F28C1">
        <w:rPr>
          <w:szCs w:val="24"/>
        </w:rPr>
        <w:t xml:space="preserve"> FKG </w:t>
      </w:r>
      <w:proofErr w:type="spellStart"/>
      <w:r w:rsidR="000F28C1">
        <w:rPr>
          <w:szCs w:val="24"/>
        </w:rPr>
        <w:t>KFt</w:t>
      </w:r>
      <w:proofErr w:type="spellEnd"/>
      <w:proofErr w:type="gramStart"/>
      <w:r w:rsidR="000F28C1">
        <w:rPr>
          <w:szCs w:val="24"/>
        </w:rPr>
        <w:t>.,</w:t>
      </w:r>
      <w:proofErr w:type="gramEnd"/>
      <w:r w:rsidRPr="00F4063B">
        <w:rPr>
          <w:szCs w:val="24"/>
        </w:rPr>
        <w:t xml:space="preserve"> mint ajánlatkérő által </w:t>
      </w:r>
      <w:r w:rsidRPr="00955AA9">
        <w:rPr>
          <w:b/>
          <w:szCs w:val="24"/>
        </w:rPr>
        <w:t>„</w:t>
      </w:r>
      <w:r w:rsidR="00932564">
        <w:rPr>
          <w:b/>
          <w:szCs w:val="24"/>
        </w:rPr>
        <w:t>Rába főtengely</w:t>
      </w:r>
      <w:r w:rsidR="00932564" w:rsidRPr="00955AA9">
        <w:rPr>
          <w:b/>
          <w:szCs w:val="24"/>
        </w:rPr>
        <w:t xml:space="preserve"> </w:t>
      </w:r>
      <w:r w:rsidR="00955AA9" w:rsidRPr="00955AA9">
        <w:rPr>
          <w:b/>
          <w:szCs w:val="24"/>
        </w:rPr>
        <w:t>beszerzése</w:t>
      </w:r>
      <w:r w:rsidRPr="00955AA9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0F28C1">
        <w:rPr>
          <w:szCs w:val="24"/>
        </w:rPr>
        <w:t>beszerzési</w:t>
      </w:r>
      <w:r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bookmarkEnd w:id="4"/>
    <w:p w:rsidR="00E701AC" w:rsidRDefault="00E701AC"/>
    <w:p w:rsidR="00481D38" w:rsidRDefault="00481D38"/>
    <w:p w:rsidR="00481D38" w:rsidRDefault="00481D38"/>
    <w:sectPr w:rsidR="00481D38" w:rsidSect="00F67707"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E8" w:rsidRDefault="001F52E8" w:rsidP="00B83FDC">
      <w:r>
        <w:separator/>
      </w:r>
    </w:p>
  </w:endnote>
  <w:endnote w:type="continuationSeparator" w:id="0">
    <w:p w:rsidR="001F52E8" w:rsidRDefault="001F52E8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E8" w:rsidRDefault="001F52E8" w:rsidP="00B83FDC">
      <w:r>
        <w:separator/>
      </w:r>
    </w:p>
  </w:footnote>
  <w:footnote w:type="continuationSeparator" w:id="0">
    <w:p w:rsidR="001F52E8" w:rsidRDefault="001F52E8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811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ilovics 2 Klára">
    <w15:presenceInfo w15:providerId="AD" w15:userId="S-1-5-21-1482476501-1275210071-725345543-1382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DC"/>
    <w:rsid w:val="000175D1"/>
    <w:rsid w:val="00090051"/>
    <w:rsid w:val="00091A73"/>
    <w:rsid w:val="000F28C1"/>
    <w:rsid w:val="0016765C"/>
    <w:rsid w:val="001D65C0"/>
    <w:rsid w:val="001F52E8"/>
    <w:rsid w:val="00227869"/>
    <w:rsid w:val="003D29D2"/>
    <w:rsid w:val="00410B62"/>
    <w:rsid w:val="00481D38"/>
    <w:rsid w:val="004A0589"/>
    <w:rsid w:val="004A30B3"/>
    <w:rsid w:val="004C3B1F"/>
    <w:rsid w:val="00527E24"/>
    <w:rsid w:val="00565A3A"/>
    <w:rsid w:val="00565D52"/>
    <w:rsid w:val="005B0222"/>
    <w:rsid w:val="005D45F5"/>
    <w:rsid w:val="005D4E21"/>
    <w:rsid w:val="005E6CFC"/>
    <w:rsid w:val="006A03FF"/>
    <w:rsid w:val="007965DF"/>
    <w:rsid w:val="007B212D"/>
    <w:rsid w:val="00877E41"/>
    <w:rsid w:val="00894920"/>
    <w:rsid w:val="00913A2C"/>
    <w:rsid w:val="0092421F"/>
    <w:rsid w:val="00932564"/>
    <w:rsid w:val="009430BA"/>
    <w:rsid w:val="00955AA9"/>
    <w:rsid w:val="009765EC"/>
    <w:rsid w:val="009C6BD1"/>
    <w:rsid w:val="00A53E1F"/>
    <w:rsid w:val="00B25B05"/>
    <w:rsid w:val="00B366DB"/>
    <w:rsid w:val="00B83FDC"/>
    <w:rsid w:val="00BA3C66"/>
    <w:rsid w:val="00BA7DCE"/>
    <w:rsid w:val="00C71B11"/>
    <w:rsid w:val="00C86EB6"/>
    <w:rsid w:val="00C9047A"/>
    <w:rsid w:val="00CC13D1"/>
    <w:rsid w:val="00D3099E"/>
    <w:rsid w:val="00E1303E"/>
    <w:rsid w:val="00E701AC"/>
    <w:rsid w:val="00E73C53"/>
    <w:rsid w:val="00EA3208"/>
    <w:rsid w:val="00F23124"/>
    <w:rsid w:val="00F471C2"/>
    <w:rsid w:val="00F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A04F"/>
  <w15:docId w15:val="{E1D14306-DC10-4B4C-A24E-19FBF39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9F07-769D-42DD-A6DE-FBA87FF4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675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Szilovics 2 Klára</cp:lastModifiedBy>
  <cp:revision>9</cp:revision>
  <dcterms:created xsi:type="dcterms:W3CDTF">2019-11-13T07:22:00Z</dcterms:created>
  <dcterms:modified xsi:type="dcterms:W3CDTF">2019-11-19T08:05:00Z</dcterms:modified>
</cp:coreProperties>
</file>