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2D5795">
      <w:pPr>
        <w:tabs>
          <w:tab w:val="left" w:pos="5595"/>
        </w:tabs>
        <w:rPr>
          <w:b/>
          <w:sz w:val="28"/>
          <w:szCs w:val="28"/>
        </w:rPr>
        <w:pPrChange w:id="0" w:author="Hunya József" w:date="2019-11-08T12:45:00Z">
          <w:pPr>
            <w:jc w:val="center"/>
          </w:pPr>
        </w:pPrChange>
      </w:pPr>
      <w:ins w:id="1" w:author="Hunya József" w:date="2019-11-08T12:45:00Z">
        <w:r>
          <w:rPr>
            <w:b/>
            <w:sz w:val="28"/>
            <w:szCs w:val="28"/>
          </w:rPr>
          <w:tab/>
        </w:r>
      </w:ins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343B5F" w:rsidP="00343B5F">
      <w:pPr>
        <w:tabs>
          <w:tab w:val="left" w:pos="76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Pr="002D5795" w:rsidDel="00FF613C" w:rsidRDefault="00B83FDC" w:rsidP="00B83FDC">
      <w:pPr>
        <w:pStyle w:val="Cmsor1"/>
        <w:spacing w:line="360" w:lineRule="auto"/>
        <w:jc w:val="center"/>
        <w:rPr>
          <w:del w:id="2" w:author="Hunya József" w:date="2019-11-14T13:05:00Z"/>
          <w:rFonts w:ascii="Times New Roman" w:hAnsi="Times New Roman"/>
          <w:b w:val="0"/>
          <w:i w:val="0"/>
          <w:szCs w:val="24"/>
          <w:rPrChange w:id="3" w:author="Hunya József" w:date="2019-11-08T12:45:00Z">
            <w:rPr>
              <w:del w:id="4" w:author="Hunya József" w:date="2019-11-14T13:05:00Z"/>
              <w:rFonts w:ascii="Times New Roman" w:hAnsi="Times New Roman"/>
              <w:szCs w:val="24"/>
            </w:rPr>
          </w:rPrChange>
        </w:rPr>
      </w:pPr>
    </w:p>
    <w:p w:rsidR="00F23124" w:rsidRDefault="00343B5F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számú</w:t>
      </w:r>
      <w:r w:rsidR="00F23124">
        <w:rPr>
          <w:rFonts w:ascii="Times New Roman" w:hAnsi="Times New Roman"/>
          <w:szCs w:val="24"/>
        </w:rPr>
        <w:t xml:space="preserve"> m</w:t>
      </w:r>
      <w:r w:rsidR="00CC13D1">
        <w:rPr>
          <w:rFonts w:ascii="Times New Roman" w:hAnsi="Times New Roman"/>
          <w:szCs w:val="24"/>
        </w:rPr>
        <w:t>inta</w:t>
      </w: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:rsidR="00B83FDC" w:rsidRPr="00F4063B" w:rsidRDefault="002D5795" w:rsidP="00B83FDC">
      <w:pPr>
        <w:spacing w:line="360" w:lineRule="auto"/>
        <w:jc w:val="center"/>
        <w:rPr>
          <w:i/>
          <w:szCs w:val="24"/>
        </w:rPr>
      </w:pPr>
      <w:r w:rsidRPr="002D5795">
        <w:rPr>
          <w:i/>
          <w:color w:val="000000" w:themeColor="text1"/>
          <w:szCs w:val="24"/>
          <w:rPrChange w:id="5" w:author="Hunya József" w:date="2019-11-08T12:43:00Z">
            <w:rPr>
              <w:i/>
              <w:color w:val="FF0000"/>
              <w:szCs w:val="24"/>
            </w:rPr>
          </w:rPrChange>
        </w:rPr>
        <w:t>„</w:t>
      </w:r>
      <w:ins w:id="6" w:author="Hunya József" w:date="2020-01-02T10:22:00Z">
        <w:r w:rsidR="00867023" w:rsidRPr="0093587C">
          <w:rPr>
            <w:i/>
            <w:szCs w:val="24"/>
          </w:rPr>
          <w:t xml:space="preserve">A MÁV FKG Kft. árajánlatot kér </w:t>
        </w:r>
        <w:r w:rsidR="00867023">
          <w:rPr>
            <w:i/>
            <w:szCs w:val="24"/>
          </w:rPr>
          <w:t xml:space="preserve">KIENZLE 1318 típusú </w:t>
        </w:r>
        <w:proofErr w:type="spellStart"/>
        <w:r w:rsidR="00867023" w:rsidRPr="00C534B3">
          <w:rPr>
            <w:i/>
            <w:szCs w:val="24"/>
          </w:rPr>
          <w:t>tachográfok</w:t>
        </w:r>
        <w:proofErr w:type="spellEnd"/>
        <w:r w:rsidR="00867023" w:rsidRPr="0093587C">
          <w:rPr>
            <w:i/>
            <w:szCs w:val="24"/>
          </w:rPr>
          <w:t xml:space="preserve"> javítására</w:t>
        </w:r>
        <w:r w:rsidR="00867023" w:rsidRPr="0006038F">
          <w:rPr>
            <w:i/>
            <w:szCs w:val="24"/>
          </w:rPr>
          <w:t xml:space="preserve"> a 2</w:t>
        </w:r>
        <w:r w:rsidR="00867023" w:rsidRPr="0093587C">
          <w:rPr>
            <w:i/>
            <w:szCs w:val="24"/>
          </w:rPr>
          <w:t xml:space="preserve">. számú mellékletben szerepelő </w:t>
        </w:r>
        <w:r w:rsidR="00867023">
          <w:rPr>
            <w:i/>
            <w:szCs w:val="24"/>
          </w:rPr>
          <w:t>eszközjavítási lista</w:t>
        </w:r>
        <w:r w:rsidR="00867023" w:rsidRPr="0093587C">
          <w:rPr>
            <w:i/>
            <w:szCs w:val="24"/>
          </w:rPr>
          <w:t xml:space="preserve"> szerint</w:t>
        </w:r>
      </w:ins>
      <w:del w:id="7" w:author="Hunya József" w:date="2019-12-18T10:37:00Z">
        <w:r w:rsidRPr="002D5795" w:rsidDel="001C5302">
          <w:rPr>
            <w:i/>
            <w:color w:val="000000" w:themeColor="text1"/>
            <w:szCs w:val="24"/>
            <w:rPrChange w:id="8" w:author="Hunya József" w:date="2019-11-08T12:43:00Z">
              <w:rPr>
                <w:i/>
                <w:color w:val="FF0000"/>
                <w:szCs w:val="24"/>
              </w:rPr>
            </w:rPrChange>
          </w:rPr>
          <w:delText>MÁV FKG Kft. tulajdonában lévő lengéscsillapítók felújítása</w:delText>
        </w:r>
      </w:del>
      <w:r w:rsidR="00913A2C" w:rsidRPr="002D5795">
        <w:rPr>
          <w:i/>
          <w:color w:val="000000" w:themeColor="text1"/>
          <w:szCs w:val="24"/>
          <w:rPrChange w:id="9" w:author="Hunya József" w:date="2019-11-08T12:43:00Z">
            <w:rPr>
              <w:i/>
              <w:color w:val="FF0000"/>
              <w:szCs w:val="24"/>
            </w:rPr>
          </w:rPrChange>
        </w:rPr>
        <w:t>”</w:t>
      </w:r>
      <w:r w:rsidR="00B83FDC" w:rsidRPr="002D5795">
        <w:rPr>
          <w:i/>
          <w:color w:val="000000" w:themeColor="text1"/>
          <w:szCs w:val="24"/>
          <w:rPrChange w:id="10" w:author="Hunya József" w:date="2019-11-08T12:43:00Z">
            <w:rPr>
              <w:i/>
              <w:color w:val="FF0000"/>
              <w:szCs w:val="24"/>
            </w:rPr>
          </w:rPrChange>
        </w:rPr>
        <w:t xml:space="preserve"> </w:t>
      </w:r>
      <w:r w:rsidR="00B83FDC">
        <w:rPr>
          <w:i/>
          <w:szCs w:val="24"/>
        </w:rPr>
        <w:t>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992287" w:rsidRPr="00D44732" w:rsidRDefault="00992287" w:rsidP="00992287">
      <w:pPr>
        <w:tabs>
          <w:tab w:val="left" w:pos="284"/>
        </w:tabs>
        <w:overflowPunct/>
        <w:autoSpaceDE/>
        <w:autoSpaceDN/>
        <w:adjustRightInd/>
        <w:textAlignment w:val="auto"/>
        <w:rPr>
          <w:ins w:id="11" w:author="Hunya József" w:date="2019-11-08T12:46:00Z"/>
          <w:szCs w:val="24"/>
        </w:rPr>
      </w:pPr>
      <w:ins w:id="12" w:author="Hunya József" w:date="2019-11-08T12:46:00Z">
        <w:r w:rsidRPr="00D44732">
          <w:rPr>
            <w:b/>
            <w:szCs w:val="24"/>
          </w:rPr>
          <w:t>1.</w:t>
        </w:r>
        <w:r w:rsidRPr="00D44732">
          <w:rPr>
            <w:szCs w:val="24"/>
          </w:rPr>
          <w:tab/>
          <w:t>Ajánlattevő adatai:</w:t>
        </w:r>
        <w:r w:rsidRPr="00D44732">
          <w:rPr>
            <w:szCs w:val="24"/>
          </w:rPr>
          <w:tab/>
        </w:r>
      </w:ins>
    </w:p>
    <w:p w:rsidR="00992287" w:rsidRPr="00F4063B" w:rsidRDefault="00992287" w:rsidP="00992287">
      <w:pPr>
        <w:spacing w:line="360" w:lineRule="auto"/>
        <w:jc w:val="both"/>
        <w:rPr>
          <w:ins w:id="13" w:author="Hunya József" w:date="2019-11-08T12:46:00Z"/>
          <w:b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992287" w:rsidTr="006D2A09">
        <w:trPr>
          <w:ins w:id="14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15" w:author="Hunya József" w:date="2019-11-08T12:46:00Z"/>
                <w:b/>
                <w:szCs w:val="24"/>
              </w:rPr>
            </w:pPr>
            <w:ins w:id="16" w:author="Hunya József" w:date="2019-11-08T12:46:00Z">
              <w:r w:rsidRPr="00F4063B">
                <w:rPr>
                  <w:b/>
                  <w:szCs w:val="24"/>
                </w:rPr>
                <w:t>Ajánlattevő neve: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17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18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19" w:author="Hunya József" w:date="2019-11-08T12:46:00Z"/>
                <w:b/>
                <w:szCs w:val="24"/>
              </w:rPr>
            </w:pPr>
            <w:ins w:id="20" w:author="Hunya József" w:date="2019-11-08T12:46:00Z">
              <w:r w:rsidRPr="00F4063B">
                <w:rPr>
                  <w:b/>
                  <w:szCs w:val="24"/>
                </w:rPr>
                <w:t>Ajánlattevő székhelye (lakóhelye):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1" w:author="Hunya József" w:date="2019-11-08T12:46:00Z"/>
                <w:b/>
                <w:szCs w:val="24"/>
              </w:rPr>
            </w:pPr>
          </w:p>
        </w:tc>
      </w:tr>
      <w:tr w:rsidR="00992287" w:rsidTr="006D2A09">
        <w:trPr>
          <w:ins w:id="22" w:author="Hunya József" w:date="2019-11-08T12:46:00Z"/>
        </w:trPr>
        <w:tc>
          <w:tcPr>
            <w:tcW w:w="5172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3" w:author="Hunya József" w:date="2019-11-08T12:46:00Z"/>
                <w:b/>
                <w:szCs w:val="24"/>
              </w:rPr>
            </w:pPr>
            <w:ins w:id="24" w:author="Hunya József" w:date="2019-11-08T12:46:00Z">
              <w:r w:rsidRPr="00F4063B">
                <w:rPr>
                  <w:b/>
                  <w:szCs w:val="24"/>
                </w:rPr>
                <w:t>Levelezési címe:</w:t>
              </w:r>
            </w:ins>
          </w:p>
        </w:tc>
        <w:tc>
          <w:tcPr>
            <w:tcW w:w="5173" w:type="dxa"/>
          </w:tcPr>
          <w:p w:rsidR="00992287" w:rsidRDefault="00992287" w:rsidP="006D2A09">
            <w:pPr>
              <w:spacing w:line="360" w:lineRule="auto"/>
              <w:jc w:val="both"/>
              <w:rPr>
                <w:ins w:id="25" w:author="Hunya József" w:date="2019-11-08T12:46:00Z"/>
                <w:b/>
                <w:szCs w:val="24"/>
              </w:rPr>
            </w:pPr>
          </w:p>
        </w:tc>
      </w:tr>
      <w:tr w:rsidR="007A3221" w:rsidTr="006D2A09">
        <w:trPr>
          <w:ins w:id="26" w:author="Hunya József" w:date="2020-01-02T10:27:00Z"/>
        </w:trPr>
        <w:tc>
          <w:tcPr>
            <w:tcW w:w="5172" w:type="dxa"/>
          </w:tcPr>
          <w:p w:rsidR="007A3221" w:rsidRPr="00F4063B" w:rsidRDefault="007A3221" w:rsidP="007A3221">
            <w:pPr>
              <w:spacing w:line="360" w:lineRule="auto"/>
              <w:jc w:val="both"/>
              <w:rPr>
                <w:ins w:id="27" w:author="Hunya József" w:date="2020-01-02T10:27:00Z"/>
                <w:b/>
                <w:szCs w:val="24"/>
              </w:rPr>
            </w:pPr>
            <w:ins w:id="28" w:author="Hunya József" w:date="2020-01-02T10:27:00Z">
              <w:r>
                <w:rPr>
                  <w:b/>
                  <w:szCs w:val="24"/>
                </w:rPr>
                <w:t>Számlavezető pénzintézete:</w:t>
              </w:r>
            </w:ins>
          </w:p>
        </w:tc>
        <w:tc>
          <w:tcPr>
            <w:tcW w:w="5173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29" w:author="Hunya József" w:date="2020-01-02T10:27:00Z"/>
                <w:b/>
                <w:szCs w:val="24"/>
              </w:rPr>
            </w:pPr>
          </w:p>
        </w:tc>
      </w:tr>
      <w:tr w:rsidR="007A3221" w:rsidTr="006D2A09">
        <w:trPr>
          <w:ins w:id="30" w:author="Hunya József" w:date="2020-01-02T10:28:00Z"/>
        </w:trPr>
        <w:tc>
          <w:tcPr>
            <w:tcW w:w="5172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31" w:author="Hunya József" w:date="2020-01-02T10:28:00Z"/>
                <w:b/>
                <w:szCs w:val="24"/>
              </w:rPr>
            </w:pPr>
            <w:ins w:id="32" w:author="Hunya József" w:date="2020-01-02T10:28:00Z">
              <w:r>
                <w:rPr>
                  <w:b/>
                  <w:szCs w:val="24"/>
                </w:rPr>
                <w:t>Számlaszáma:</w:t>
              </w:r>
            </w:ins>
          </w:p>
        </w:tc>
        <w:tc>
          <w:tcPr>
            <w:tcW w:w="5173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33" w:author="Hunya József" w:date="2020-01-02T10:28:00Z"/>
                <w:b/>
                <w:szCs w:val="24"/>
              </w:rPr>
            </w:pPr>
          </w:p>
        </w:tc>
      </w:tr>
      <w:tr w:rsidR="007A3221" w:rsidTr="006D2A09">
        <w:trPr>
          <w:ins w:id="34" w:author="Hunya József" w:date="2020-01-02T10:28:00Z"/>
        </w:trPr>
        <w:tc>
          <w:tcPr>
            <w:tcW w:w="5172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35" w:author="Hunya József" w:date="2020-01-02T10:28:00Z"/>
                <w:b/>
                <w:szCs w:val="24"/>
              </w:rPr>
            </w:pPr>
            <w:ins w:id="36" w:author="Hunya József" w:date="2020-01-02T10:28:00Z">
              <w:r>
                <w:rPr>
                  <w:b/>
                  <w:szCs w:val="24"/>
                </w:rPr>
                <w:t>Számlázási címe:</w:t>
              </w:r>
            </w:ins>
          </w:p>
        </w:tc>
        <w:tc>
          <w:tcPr>
            <w:tcW w:w="5173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37" w:author="Hunya József" w:date="2020-01-02T10:28:00Z"/>
                <w:b/>
                <w:szCs w:val="24"/>
              </w:rPr>
            </w:pPr>
          </w:p>
        </w:tc>
      </w:tr>
      <w:tr w:rsidR="007A3221" w:rsidTr="006D2A09">
        <w:trPr>
          <w:ins w:id="38" w:author="Hunya József" w:date="2019-11-08T12:46:00Z"/>
        </w:trPr>
        <w:tc>
          <w:tcPr>
            <w:tcW w:w="5172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39" w:author="Hunya József" w:date="2019-11-08T12:46:00Z"/>
                <w:b/>
                <w:szCs w:val="24"/>
              </w:rPr>
            </w:pPr>
            <w:ins w:id="40" w:author="Hunya József" w:date="2019-11-08T12:46:00Z">
              <w:r w:rsidRPr="00F4063B">
                <w:rPr>
                  <w:b/>
                  <w:szCs w:val="24"/>
                </w:rPr>
                <w:t>Cégjegyzékszáma:</w:t>
              </w:r>
            </w:ins>
          </w:p>
        </w:tc>
        <w:tc>
          <w:tcPr>
            <w:tcW w:w="5173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41" w:author="Hunya József" w:date="2019-11-08T12:46:00Z"/>
                <w:b/>
                <w:szCs w:val="24"/>
              </w:rPr>
            </w:pPr>
          </w:p>
        </w:tc>
      </w:tr>
      <w:tr w:rsidR="007A3221" w:rsidTr="006D2A09">
        <w:trPr>
          <w:ins w:id="42" w:author="Hunya József" w:date="2019-11-08T12:46:00Z"/>
        </w:trPr>
        <w:tc>
          <w:tcPr>
            <w:tcW w:w="5172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43" w:author="Hunya József" w:date="2019-11-08T12:46:00Z"/>
                <w:b/>
                <w:szCs w:val="24"/>
              </w:rPr>
            </w:pPr>
            <w:ins w:id="44" w:author="Hunya József" w:date="2019-11-08T12:46:00Z">
              <w:r w:rsidRPr="00F4063B">
                <w:rPr>
                  <w:b/>
                  <w:szCs w:val="24"/>
                </w:rPr>
                <w:t>Adószáma:</w:t>
              </w:r>
            </w:ins>
          </w:p>
        </w:tc>
        <w:tc>
          <w:tcPr>
            <w:tcW w:w="5173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45" w:author="Hunya József" w:date="2019-11-08T12:46:00Z"/>
                <w:b/>
                <w:szCs w:val="24"/>
              </w:rPr>
            </w:pPr>
          </w:p>
        </w:tc>
      </w:tr>
      <w:tr w:rsidR="007A3221" w:rsidTr="006D2A09">
        <w:trPr>
          <w:ins w:id="46" w:author="Hunya József" w:date="2019-11-08T12:46:00Z"/>
        </w:trPr>
        <w:tc>
          <w:tcPr>
            <w:tcW w:w="5172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47" w:author="Hunya József" w:date="2019-11-08T12:46:00Z"/>
                <w:b/>
                <w:szCs w:val="24"/>
              </w:rPr>
            </w:pPr>
            <w:ins w:id="48" w:author="Hunya József" w:date="2019-11-08T12:46:00Z">
              <w:r w:rsidRPr="00F4063B">
                <w:rPr>
                  <w:b/>
                  <w:szCs w:val="24"/>
                </w:rPr>
                <w:t>Aláírásra jogosult neve:</w:t>
              </w:r>
            </w:ins>
          </w:p>
        </w:tc>
        <w:tc>
          <w:tcPr>
            <w:tcW w:w="5173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49" w:author="Hunya József" w:date="2019-11-08T12:46:00Z"/>
                <w:b/>
                <w:szCs w:val="24"/>
              </w:rPr>
            </w:pPr>
          </w:p>
        </w:tc>
      </w:tr>
      <w:tr w:rsidR="007A3221" w:rsidTr="006D2A09">
        <w:trPr>
          <w:ins w:id="50" w:author="Hunya József" w:date="2019-11-08T12:46:00Z"/>
        </w:trPr>
        <w:tc>
          <w:tcPr>
            <w:tcW w:w="5172" w:type="dxa"/>
          </w:tcPr>
          <w:p w:rsidR="007A3221" w:rsidRDefault="007A3221" w:rsidP="007A3221">
            <w:pPr>
              <w:tabs>
                <w:tab w:val="left" w:pos="1701"/>
              </w:tabs>
              <w:spacing w:line="360" w:lineRule="auto"/>
              <w:jc w:val="both"/>
              <w:rPr>
                <w:ins w:id="51" w:author="Hunya József" w:date="2019-11-08T12:46:00Z"/>
                <w:b/>
                <w:szCs w:val="24"/>
              </w:rPr>
            </w:pPr>
            <w:ins w:id="52" w:author="Hunya József" w:date="2019-11-08T12:46:00Z">
              <w:r w:rsidRPr="00F4063B">
                <w:rPr>
                  <w:b/>
                  <w:szCs w:val="24"/>
                </w:rPr>
                <w:t>Kapcsolattartó neve:</w:t>
              </w:r>
            </w:ins>
          </w:p>
        </w:tc>
        <w:tc>
          <w:tcPr>
            <w:tcW w:w="5173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53" w:author="Hunya József" w:date="2019-11-08T12:46:00Z"/>
                <w:b/>
                <w:szCs w:val="24"/>
              </w:rPr>
            </w:pPr>
          </w:p>
        </w:tc>
      </w:tr>
      <w:tr w:rsidR="007A3221" w:rsidTr="006D2A09">
        <w:trPr>
          <w:ins w:id="54" w:author="Hunya József" w:date="2019-11-08T12:46:00Z"/>
        </w:trPr>
        <w:tc>
          <w:tcPr>
            <w:tcW w:w="5172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55" w:author="Hunya József" w:date="2019-11-08T12:46:00Z"/>
                <w:b/>
                <w:szCs w:val="24"/>
              </w:rPr>
            </w:pPr>
            <w:ins w:id="56" w:author="Hunya József" w:date="2019-11-08T12:46:00Z">
              <w:r w:rsidRPr="00F4063B">
                <w:rPr>
                  <w:b/>
                  <w:szCs w:val="24"/>
                </w:rPr>
                <w:t xml:space="preserve">Telefon:                                               </w:t>
              </w:r>
            </w:ins>
          </w:p>
        </w:tc>
        <w:tc>
          <w:tcPr>
            <w:tcW w:w="5173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57" w:author="Hunya József" w:date="2019-11-08T12:46:00Z"/>
                <w:b/>
                <w:szCs w:val="24"/>
              </w:rPr>
            </w:pPr>
          </w:p>
        </w:tc>
      </w:tr>
      <w:tr w:rsidR="007A3221" w:rsidTr="006D2A09">
        <w:trPr>
          <w:ins w:id="58" w:author="Hunya József" w:date="2019-11-08T12:46:00Z"/>
        </w:trPr>
        <w:tc>
          <w:tcPr>
            <w:tcW w:w="5172" w:type="dxa"/>
          </w:tcPr>
          <w:p w:rsidR="007A3221" w:rsidRPr="00F4063B" w:rsidRDefault="007A3221" w:rsidP="007A3221">
            <w:pPr>
              <w:spacing w:line="360" w:lineRule="auto"/>
              <w:jc w:val="both"/>
              <w:rPr>
                <w:ins w:id="59" w:author="Hunya József" w:date="2019-11-08T12:46:00Z"/>
                <w:b/>
                <w:szCs w:val="24"/>
              </w:rPr>
            </w:pPr>
            <w:ins w:id="60" w:author="Hunya József" w:date="2019-11-08T12:46:00Z">
              <w:r w:rsidRPr="00F4063B">
                <w:rPr>
                  <w:b/>
                  <w:szCs w:val="24"/>
                </w:rPr>
                <w:t xml:space="preserve">Telefax: </w:t>
              </w:r>
            </w:ins>
          </w:p>
        </w:tc>
        <w:tc>
          <w:tcPr>
            <w:tcW w:w="5173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61" w:author="Hunya József" w:date="2019-11-08T12:46:00Z"/>
                <w:b/>
                <w:szCs w:val="24"/>
              </w:rPr>
            </w:pPr>
          </w:p>
        </w:tc>
      </w:tr>
      <w:tr w:rsidR="007A3221" w:rsidTr="006D2A09">
        <w:trPr>
          <w:ins w:id="62" w:author="Hunya József" w:date="2019-11-08T12:46:00Z"/>
        </w:trPr>
        <w:tc>
          <w:tcPr>
            <w:tcW w:w="5172" w:type="dxa"/>
          </w:tcPr>
          <w:p w:rsidR="007A3221" w:rsidRPr="00F4063B" w:rsidRDefault="007A3221" w:rsidP="007A3221">
            <w:pPr>
              <w:spacing w:line="360" w:lineRule="auto"/>
              <w:jc w:val="both"/>
              <w:rPr>
                <w:ins w:id="63" w:author="Hunya József" w:date="2019-11-08T12:46:00Z"/>
                <w:b/>
                <w:szCs w:val="24"/>
              </w:rPr>
            </w:pPr>
            <w:ins w:id="64" w:author="Hunya József" w:date="2019-11-08T12:46:00Z">
              <w:r w:rsidRPr="00F4063B">
                <w:rPr>
                  <w:b/>
                  <w:szCs w:val="24"/>
                </w:rPr>
                <w:t>e-mail címe:</w:t>
              </w:r>
            </w:ins>
          </w:p>
        </w:tc>
        <w:tc>
          <w:tcPr>
            <w:tcW w:w="5173" w:type="dxa"/>
          </w:tcPr>
          <w:p w:rsidR="007A3221" w:rsidRDefault="007A3221" w:rsidP="007A3221">
            <w:pPr>
              <w:spacing w:line="360" w:lineRule="auto"/>
              <w:jc w:val="both"/>
              <w:rPr>
                <w:ins w:id="65" w:author="Hunya József" w:date="2019-11-08T12:46:00Z"/>
                <w:b/>
                <w:szCs w:val="24"/>
              </w:rPr>
            </w:pPr>
          </w:p>
        </w:tc>
      </w:tr>
    </w:tbl>
    <w:p w:rsidR="00992287" w:rsidRPr="00D44732" w:rsidRDefault="00992287" w:rsidP="00992287">
      <w:pPr>
        <w:overflowPunct/>
        <w:autoSpaceDE/>
        <w:autoSpaceDN/>
        <w:adjustRightInd/>
        <w:textAlignment w:val="auto"/>
        <w:rPr>
          <w:ins w:id="66" w:author="Hunya József" w:date="2019-11-08T12:46:00Z"/>
          <w:b/>
          <w:szCs w:val="24"/>
        </w:rPr>
      </w:pPr>
    </w:p>
    <w:p w:rsidR="00992287" w:rsidRPr="00D44732" w:rsidRDefault="00992287" w:rsidP="00992287">
      <w:pPr>
        <w:numPr>
          <w:ilvl w:val="0"/>
          <w:numId w:val="7"/>
        </w:numPr>
        <w:tabs>
          <w:tab w:val="num" w:pos="284"/>
        </w:tabs>
        <w:suppressAutoHyphens/>
        <w:overflowPunct/>
        <w:autoSpaceDE/>
        <w:autoSpaceDN/>
        <w:adjustRightInd/>
        <w:ind w:hanging="900"/>
        <w:textAlignment w:val="auto"/>
        <w:rPr>
          <w:ins w:id="67" w:author="Hunya József" w:date="2019-11-08T12:46:00Z"/>
          <w:b/>
          <w:szCs w:val="24"/>
        </w:rPr>
      </w:pPr>
      <w:ins w:id="68" w:author="Hunya József" w:date="2019-11-08T12:46:00Z">
        <w:r w:rsidRPr="00D44732">
          <w:rPr>
            <w:szCs w:val="24"/>
          </w:rPr>
          <w:t xml:space="preserve">Ajánlattételi felhívás iktatószáma: </w:t>
        </w:r>
        <w:r w:rsidR="00867023">
          <w:rPr>
            <w:b/>
            <w:szCs w:val="24"/>
            <w:rPrChange w:id="69" w:author="Hunya József" w:date="2019-11-08T12:47:00Z">
              <w:rPr>
                <w:b/>
                <w:szCs w:val="24"/>
              </w:rPr>
            </w:rPrChange>
          </w:rPr>
          <w:t>19</w:t>
        </w:r>
        <w:r w:rsidRPr="00992287">
          <w:rPr>
            <w:b/>
            <w:szCs w:val="24"/>
            <w:rPrChange w:id="70" w:author="Hunya József" w:date="2019-11-08T12:47:00Z">
              <w:rPr>
                <w:szCs w:val="24"/>
              </w:rPr>
            </w:rPrChange>
          </w:rPr>
          <w:t>-</w:t>
        </w:r>
        <w:r w:rsidR="00836604">
          <w:rPr>
            <w:b/>
            <w:szCs w:val="24"/>
          </w:rPr>
          <w:t>5</w:t>
        </w:r>
        <w:r w:rsidRPr="00992287">
          <w:rPr>
            <w:b/>
            <w:szCs w:val="24"/>
          </w:rPr>
          <w:t>/</w:t>
        </w:r>
        <w:r w:rsidR="00867023">
          <w:rPr>
            <w:b/>
            <w:szCs w:val="24"/>
          </w:rPr>
          <w:t>2020</w:t>
        </w:r>
        <w:r w:rsidRPr="00D44732">
          <w:rPr>
            <w:b/>
            <w:szCs w:val="24"/>
          </w:rPr>
          <w:t>/FKG</w:t>
        </w:r>
      </w:ins>
    </w:p>
    <w:p w:rsidR="00992287" w:rsidRPr="00D44732" w:rsidRDefault="00992287" w:rsidP="00992287">
      <w:pPr>
        <w:tabs>
          <w:tab w:val="left" w:pos="540"/>
        </w:tabs>
        <w:overflowPunct/>
        <w:autoSpaceDE/>
        <w:autoSpaceDN/>
        <w:adjustRightInd/>
        <w:ind w:left="360"/>
        <w:textAlignment w:val="auto"/>
        <w:rPr>
          <w:ins w:id="71" w:author="Hunya József" w:date="2019-11-08T12:46:00Z"/>
          <w:b/>
          <w:szCs w:val="24"/>
        </w:rPr>
      </w:pPr>
    </w:p>
    <w:p w:rsidR="00992287" w:rsidRPr="00D44732" w:rsidRDefault="00992287" w:rsidP="00992287">
      <w:pPr>
        <w:numPr>
          <w:ilvl w:val="0"/>
          <w:numId w:val="7"/>
        </w:numPr>
        <w:tabs>
          <w:tab w:val="left" w:pos="284"/>
        </w:tabs>
        <w:suppressAutoHyphens/>
        <w:overflowPunct/>
        <w:autoSpaceDE/>
        <w:autoSpaceDN/>
        <w:adjustRightInd/>
        <w:ind w:hanging="900"/>
        <w:textAlignment w:val="auto"/>
        <w:rPr>
          <w:ins w:id="72" w:author="Hunya József" w:date="2019-11-08T12:46:00Z"/>
          <w:szCs w:val="24"/>
        </w:rPr>
      </w:pPr>
      <w:ins w:id="73" w:author="Hunya József" w:date="2019-11-08T12:46:00Z">
        <w:r w:rsidRPr="00D44732">
          <w:rPr>
            <w:szCs w:val="24"/>
          </w:rPr>
          <w:t xml:space="preserve">Ajánlati ár: </w:t>
        </w:r>
      </w:ins>
    </w:p>
    <w:p w:rsidR="00B83FDC" w:rsidRPr="00F4063B" w:rsidDel="00992287" w:rsidRDefault="00B83FDC" w:rsidP="00B83FDC">
      <w:pPr>
        <w:spacing w:line="360" w:lineRule="auto"/>
        <w:jc w:val="both"/>
        <w:rPr>
          <w:del w:id="74" w:author="Hunya József" w:date="2019-11-08T12:46:00Z"/>
          <w:b/>
          <w:szCs w:val="24"/>
        </w:rPr>
      </w:pPr>
      <w:del w:id="75" w:author="Hunya József" w:date="2019-11-08T12:46:00Z">
        <w:r w:rsidRPr="00F4063B" w:rsidDel="00992287">
          <w:rPr>
            <w:b/>
            <w:szCs w:val="24"/>
          </w:rPr>
          <w:delText>Ajánlattevő neve: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76" w:author="Hunya József" w:date="2019-11-08T12:46:00Z"/>
          <w:b/>
          <w:szCs w:val="24"/>
        </w:rPr>
      </w:pPr>
      <w:del w:id="77" w:author="Hunya József" w:date="2019-11-08T12:46:00Z">
        <w:r w:rsidRPr="00F4063B" w:rsidDel="00992287">
          <w:rPr>
            <w:b/>
            <w:szCs w:val="24"/>
          </w:rPr>
          <w:delText>Ajánlattevő székhelye (lakóhelye):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78" w:author="Hunya József" w:date="2019-11-08T12:46:00Z"/>
          <w:b/>
          <w:szCs w:val="24"/>
        </w:rPr>
      </w:pPr>
      <w:del w:id="79" w:author="Hunya József" w:date="2019-11-08T12:46:00Z">
        <w:r w:rsidRPr="00F4063B" w:rsidDel="00992287">
          <w:rPr>
            <w:b/>
            <w:szCs w:val="24"/>
          </w:rPr>
          <w:delText>Levelezési címe: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80" w:author="Hunya József" w:date="2019-11-08T12:46:00Z"/>
          <w:b/>
          <w:szCs w:val="24"/>
        </w:rPr>
      </w:pPr>
      <w:del w:id="81" w:author="Hunya József" w:date="2019-11-08T12:46:00Z">
        <w:r w:rsidRPr="00F4063B" w:rsidDel="00992287">
          <w:rPr>
            <w:b/>
            <w:szCs w:val="24"/>
          </w:rPr>
          <w:delText>Cégjegyzékszáma: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82" w:author="Hunya József" w:date="2019-11-08T12:46:00Z"/>
          <w:b/>
          <w:szCs w:val="24"/>
        </w:rPr>
      </w:pPr>
      <w:del w:id="83" w:author="Hunya József" w:date="2019-11-08T12:46:00Z">
        <w:r w:rsidRPr="00F4063B" w:rsidDel="00992287">
          <w:rPr>
            <w:b/>
            <w:szCs w:val="24"/>
          </w:rPr>
          <w:delText>Adószáma: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84" w:author="Hunya József" w:date="2019-11-08T12:46:00Z"/>
          <w:b/>
          <w:szCs w:val="24"/>
        </w:rPr>
      </w:pPr>
      <w:del w:id="85" w:author="Hunya József" w:date="2019-11-08T12:46:00Z">
        <w:r w:rsidRPr="00F4063B" w:rsidDel="00992287">
          <w:rPr>
            <w:b/>
            <w:szCs w:val="24"/>
          </w:rPr>
          <w:delText>Aláírásra jogosult neve:</w:delText>
        </w:r>
      </w:del>
    </w:p>
    <w:p w:rsidR="00B83FDC" w:rsidRPr="00F4063B" w:rsidDel="00992287" w:rsidRDefault="00B83FDC" w:rsidP="00B83FDC">
      <w:pPr>
        <w:tabs>
          <w:tab w:val="left" w:pos="1701"/>
        </w:tabs>
        <w:spacing w:line="360" w:lineRule="auto"/>
        <w:jc w:val="both"/>
        <w:rPr>
          <w:del w:id="86" w:author="Hunya József" w:date="2019-11-08T12:46:00Z"/>
          <w:b/>
          <w:szCs w:val="24"/>
        </w:rPr>
      </w:pPr>
      <w:del w:id="87" w:author="Hunya József" w:date="2019-11-08T12:46:00Z">
        <w:r w:rsidRPr="00F4063B" w:rsidDel="00992287">
          <w:rPr>
            <w:b/>
            <w:szCs w:val="24"/>
          </w:rPr>
          <w:delText>Kapcsolattartó neve: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88" w:author="Hunya József" w:date="2019-11-08T12:46:00Z"/>
          <w:b/>
          <w:szCs w:val="24"/>
        </w:rPr>
      </w:pPr>
      <w:del w:id="89" w:author="Hunya József" w:date="2019-11-08T12:46:00Z">
        <w:r w:rsidRPr="00F4063B" w:rsidDel="00992287">
          <w:rPr>
            <w:b/>
            <w:szCs w:val="24"/>
          </w:rPr>
          <w:delText xml:space="preserve">Telefon:                                               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90" w:author="Hunya József" w:date="2019-11-08T12:46:00Z"/>
          <w:b/>
          <w:szCs w:val="24"/>
        </w:rPr>
      </w:pPr>
      <w:del w:id="91" w:author="Hunya József" w:date="2019-11-08T12:46:00Z">
        <w:r w:rsidRPr="00F4063B" w:rsidDel="00992287">
          <w:rPr>
            <w:b/>
            <w:szCs w:val="24"/>
          </w:rPr>
          <w:delText xml:space="preserve">Telefax: 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92" w:author="Hunya József" w:date="2019-11-08T12:46:00Z"/>
          <w:b/>
          <w:szCs w:val="24"/>
        </w:rPr>
      </w:pPr>
      <w:del w:id="93" w:author="Hunya József" w:date="2019-11-08T12:46:00Z">
        <w:r w:rsidRPr="00F4063B" w:rsidDel="00992287">
          <w:rPr>
            <w:b/>
            <w:szCs w:val="24"/>
          </w:rPr>
          <w:delText>e-mail címe:</w:delText>
        </w:r>
      </w:del>
    </w:p>
    <w:p w:rsidR="00B83FDC" w:rsidRPr="00F4063B" w:rsidDel="00992287" w:rsidRDefault="00B83FDC" w:rsidP="00B83FDC">
      <w:pPr>
        <w:spacing w:line="360" w:lineRule="auto"/>
        <w:jc w:val="both"/>
        <w:rPr>
          <w:del w:id="94" w:author="Hunya József" w:date="2019-11-08T12:46:00Z"/>
          <w:b/>
          <w:szCs w:val="24"/>
        </w:rPr>
      </w:pPr>
    </w:p>
    <w:p w:rsidR="00B83FDC" w:rsidRPr="005B0222" w:rsidDel="00992287" w:rsidRDefault="00B83FDC" w:rsidP="00B83FDC">
      <w:pPr>
        <w:tabs>
          <w:tab w:val="left" w:pos="426"/>
        </w:tabs>
        <w:spacing w:line="360" w:lineRule="auto"/>
        <w:jc w:val="both"/>
        <w:rPr>
          <w:del w:id="95" w:author="Hunya József" w:date="2019-11-08T12:46:00Z"/>
          <w:i/>
          <w:color w:val="FF0000"/>
          <w:szCs w:val="24"/>
        </w:rPr>
      </w:pPr>
      <w:del w:id="96" w:author="Hunya József" w:date="2019-11-08T12:46:00Z">
        <w:r w:rsidRPr="005B0222" w:rsidDel="00992287">
          <w:rPr>
            <w:b/>
            <w:i/>
            <w:color w:val="FF0000"/>
            <w:szCs w:val="24"/>
          </w:rPr>
          <w:delText xml:space="preserve">Bírálati szempont: </w:delText>
        </w:r>
      </w:del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</w:p>
    <w:tbl>
      <w:tblPr>
        <w:tblW w:w="99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181"/>
        <w:gridCol w:w="981"/>
        <w:gridCol w:w="2346"/>
        <w:tblGridChange w:id="97">
          <w:tblGrid>
            <w:gridCol w:w="440"/>
            <w:gridCol w:w="6181"/>
            <w:gridCol w:w="981"/>
            <w:gridCol w:w="2346"/>
          </w:tblGrid>
        </w:tblGridChange>
      </w:tblGrid>
      <w:tr w:rsidR="00C44D9E" w:rsidRPr="00204A6D" w:rsidTr="0093587C">
        <w:trPr>
          <w:trHeight w:val="557"/>
          <w:ins w:id="98" w:author="Hunya József" w:date="2020-01-02T10:30:00Z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44D9E" w:rsidRPr="00204A6D" w:rsidRDefault="00C44D9E" w:rsidP="0093587C">
            <w:pPr>
              <w:rPr>
                <w:ins w:id="99" w:author="Hunya József" w:date="2020-01-02T10:30:00Z"/>
                <w:szCs w:val="24"/>
              </w:rPr>
            </w:pPr>
            <w:ins w:id="100" w:author="Hunya József" w:date="2020-01-02T10:30:00Z">
              <w:r w:rsidRPr="00204A6D">
                <w:rPr>
                  <w:szCs w:val="24"/>
                </w:rPr>
                <w:t> </w:t>
              </w:r>
            </w:ins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204A6D" w:rsidRDefault="00C44D9E" w:rsidP="0093587C">
            <w:pPr>
              <w:jc w:val="center"/>
              <w:rPr>
                <w:ins w:id="101" w:author="Hunya József" w:date="2020-01-02T10:30:00Z"/>
                <w:b/>
                <w:bCs/>
                <w:szCs w:val="24"/>
              </w:rPr>
            </w:pPr>
            <w:ins w:id="102" w:author="Hunya József" w:date="2020-01-02T10:30:00Z">
              <w:r w:rsidRPr="00204A6D">
                <w:rPr>
                  <w:b/>
                  <w:bCs/>
                  <w:szCs w:val="24"/>
                </w:rPr>
                <w:t>Termék megnevezése</w:t>
              </w:r>
            </w:ins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204A6D" w:rsidRDefault="00C44D9E" w:rsidP="0093587C">
            <w:pPr>
              <w:jc w:val="center"/>
              <w:rPr>
                <w:ins w:id="103" w:author="Hunya József" w:date="2020-01-02T10:30:00Z"/>
                <w:b/>
                <w:bCs/>
                <w:szCs w:val="24"/>
              </w:rPr>
            </w:pPr>
            <w:ins w:id="104" w:author="Hunya József" w:date="2020-01-02T10:30:00Z">
              <w:r w:rsidRPr="00204A6D">
                <w:rPr>
                  <w:b/>
                  <w:bCs/>
                  <w:szCs w:val="24"/>
                </w:rPr>
                <w:t>Egység</w:t>
              </w:r>
            </w:ins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204A6D" w:rsidRDefault="00C44D9E" w:rsidP="0093587C">
            <w:pPr>
              <w:jc w:val="center"/>
              <w:rPr>
                <w:ins w:id="105" w:author="Hunya József" w:date="2020-01-02T10:30:00Z"/>
                <w:b/>
                <w:bCs/>
                <w:szCs w:val="24"/>
              </w:rPr>
            </w:pPr>
            <w:ins w:id="106" w:author="Hunya József" w:date="2020-01-02T10:30:00Z">
              <w:r w:rsidRPr="00204A6D">
                <w:rPr>
                  <w:b/>
                  <w:bCs/>
                  <w:szCs w:val="24"/>
                </w:rPr>
                <w:t>Egységár</w:t>
              </w:r>
              <w:r w:rsidRPr="00204A6D">
                <w:rPr>
                  <w:b/>
                  <w:bCs/>
                  <w:szCs w:val="24"/>
                </w:rPr>
                <w:br/>
                <w:t>(Ft + ÁFA)</w:t>
              </w:r>
            </w:ins>
          </w:p>
        </w:tc>
      </w:tr>
      <w:tr w:rsidR="00C44D9E" w:rsidRPr="000257DC" w:rsidTr="0093587C">
        <w:trPr>
          <w:trHeight w:val="312"/>
          <w:ins w:id="107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08" w:author="Hunya József" w:date="2020-01-02T10:30:00Z"/>
                <w:szCs w:val="24"/>
              </w:rPr>
            </w:pPr>
            <w:ins w:id="109" w:author="Hunya József" w:date="2020-01-02T10:30:00Z">
              <w:r w:rsidRPr="000257DC">
                <w:rPr>
                  <w:szCs w:val="24"/>
                </w:rPr>
                <w:t>1.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110" w:author="Hunya József" w:date="2020-01-02T10:30:00Z"/>
                <w:szCs w:val="24"/>
              </w:rPr>
            </w:pPr>
            <w:ins w:id="111" w:author="Hunya József" w:date="2020-01-02T10:30:00Z">
              <w:r w:rsidRPr="000257DC">
                <w:rPr>
                  <w:szCs w:val="24"/>
                </w:rPr>
                <w:t xml:space="preserve">13180101010008 </w:t>
              </w:r>
              <w:proofErr w:type="spellStart"/>
              <w:r w:rsidRPr="000257DC">
                <w:rPr>
                  <w:szCs w:val="24"/>
                </w:rPr>
                <w:t>tachográf</w:t>
              </w:r>
              <w:proofErr w:type="spellEnd"/>
              <w:r w:rsidRPr="000257DC">
                <w:rPr>
                  <w:szCs w:val="24"/>
                </w:rPr>
                <w:t xml:space="preserve"> tok felső rész </w:t>
              </w:r>
            </w:ins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12" w:author="Hunya József" w:date="2020-01-02T10:30:00Z"/>
                <w:szCs w:val="24"/>
              </w:rPr>
            </w:pPr>
            <w:ins w:id="113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D9E" w:rsidRPr="000257DC" w:rsidRDefault="00C44D9E" w:rsidP="0093587C">
            <w:pPr>
              <w:jc w:val="right"/>
              <w:rPr>
                <w:ins w:id="114" w:author="Hunya József" w:date="2020-01-02T10:30:00Z"/>
                <w:szCs w:val="24"/>
              </w:rPr>
            </w:pPr>
            <w:ins w:id="115" w:author="Hunya József" w:date="2020-01-02T10:30:00Z">
              <w:r w:rsidRPr="000257DC">
                <w:rPr>
                  <w:szCs w:val="24"/>
                </w:rPr>
                <w:t> </w:t>
              </w:r>
            </w:ins>
          </w:p>
        </w:tc>
      </w:tr>
      <w:tr w:rsidR="00C44D9E" w:rsidRPr="000257DC" w:rsidTr="0093587C">
        <w:trPr>
          <w:trHeight w:val="429"/>
          <w:ins w:id="116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17" w:author="Hunya József" w:date="2020-01-02T10:30:00Z"/>
                <w:szCs w:val="24"/>
              </w:rPr>
            </w:pPr>
            <w:ins w:id="118" w:author="Hunya József" w:date="2020-01-02T10:30:00Z">
              <w:r w:rsidRPr="000257DC">
                <w:rPr>
                  <w:szCs w:val="24"/>
                </w:rPr>
                <w:t>2.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119" w:author="Hunya József" w:date="2020-01-02T10:30:00Z"/>
                <w:szCs w:val="24"/>
              </w:rPr>
            </w:pPr>
            <w:ins w:id="120" w:author="Hunya József" w:date="2020-01-02T10:30:00Z">
              <w:r w:rsidRPr="000257DC">
                <w:rPr>
                  <w:szCs w:val="24"/>
                </w:rPr>
                <w:t xml:space="preserve">13180101011021 </w:t>
              </w:r>
              <w:proofErr w:type="spellStart"/>
              <w:r w:rsidRPr="000257DC">
                <w:rPr>
                  <w:szCs w:val="24"/>
                </w:rPr>
                <w:t>tachográf</w:t>
              </w:r>
              <w:proofErr w:type="spellEnd"/>
              <w:r w:rsidRPr="000257DC">
                <w:rPr>
                  <w:szCs w:val="24"/>
                </w:rPr>
                <w:t xml:space="preserve"> előlap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21" w:author="Hunya József" w:date="2020-01-02T10:30:00Z"/>
                <w:szCs w:val="24"/>
              </w:rPr>
            </w:pPr>
            <w:ins w:id="122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123" w:author="Hunya József" w:date="2020-01-02T10:30:00Z"/>
                <w:szCs w:val="24"/>
              </w:rPr>
            </w:pPr>
            <w:ins w:id="124" w:author="Hunya József" w:date="2020-01-02T10:30:00Z">
              <w:r w:rsidRPr="000257DC">
                <w:rPr>
                  <w:szCs w:val="24"/>
                </w:rPr>
                <w:t> </w:t>
              </w:r>
            </w:ins>
          </w:p>
        </w:tc>
      </w:tr>
      <w:tr w:rsidR="00C44D9E" w:rsidRPr="000257DC" w:rsidTr="0093587C">
        <w:trPr>
          <w:trHeight w:val="312"/>
          <w:ins w:id="125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26" w:author="Hunya József" w:date="2020-01-02T10:30:00Z"/>
                <w:szCs w:val="24"/>
              </w:rPr>
            </w:pPr>
            <w:ins w:id="127" w:author="Hunya József" w:date="2020-01-02T10:30:00Z">
              <w:r w:rsidRPr="000257DC">
                <w:rPr>
                  <w:szCs w:val="24"/>
                </w:rPr>
                <w:t>3.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128" w:author="Hunya József" w:date="2020-01-02T10:30:00Z"/>
                <w:szCs w:val="24"/>
              </w:rPr>
            </w:pPr>
            <w:ins w:id="129" w:author="Hunya József" w:date="2020-01-02T10:30:00Z">
              <w:r w:rsidRPr="000257DC">
                <w:rPr>
                  <w:szCs w:val="24"/>
                </w:rPr>
                <w:t xml:space="preserve">13180101020001 homlokplomba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30" w:author="Hunya József" w:date="2020-01-02T10:30:00Z"/>
                <w:szCs w:val="24"/>
              </w:rPr>
            </w:pPr>
            <w:ins w:id="131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132" w:author="Hunya József" w:date="2020-01-02T10:30:00Z"/>
                <w:szCs w:val="24"/>
              </w:rPr>
            </w:pPr>
            <w:ins w:id="133" w:author="Hunya József" w:date="2020-01-02T10:30:00Z">
              <w:r w:rsidRPr="000257DC">
                <w:rPr>
                  <w:szCs w:val="24"/>
                </w:rPr>
                <w:t> </w:t>
              </w:r>
            </w:ins>
          </w:p>
        </w:tc>
      </w:tr>
      <w:tr w:rsidR="00C44D9E" w:rsidRPr="000257DC" w:rsidTr="0093587C">
        <w:trPr>
          <w:trHeight w:val="312"/>
          <w:ins w:id="134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35" w:author="Hunya József" w:date="2020-01-02T10:30:00Z"/>
                <w:szCs w:val="24"/>
              </w:rPr>
            </w:pPr>
            <w:ins w:id="136" w:author="Hunya József" w:date="2020-01-02T10:30:00Z">
              <w:r w:rsidRPr="000257DC">
                <w:rPr>
                  <w:szCs w:val="24"/>
                </w:rPr>
                <w:t>4.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137" w:author="Hunya József" w:date="2020-01-02T10:30:00Z"/>
                <w:szCs w:val="24"/>
              </w:rPr>
            </w:pPr>
            <w:ins w:id="138" w:author="Hunya József" w:date="2020-01-02T10:30:00Z">
              <w:r w:rsidRPr="000257DC">
                <w:rPr>
                  <w:szCs w:val="24"/>
                </w:rPr>
                <w:t xml:space="preserve">13180101033001 </w:t>
              </w:r>
              <w:proofErr w:type="spellStart"/>
              <w:r w:rsidRPr="000257DC">
                <w:rPr>
                  <w:szCs w:val="24"/>
                </w:rPr>
                <w:t>tach</w:t>
              </w:r>
              <w:proofErr w:type="spellEnd"/>
              <w:r w:rsidRPr="000257DC">
                <w:rPr>
                  <w:szCs w:val="24"/>
                </w:rPr>
                <w:t xml:space="preserve">. túlnyílás gátló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39" w:author="Hunya József" w:date="2020-01-02T10:30:00Z"/>
                <w:szCs w:val="24"/>
              </w:rPr>
            </w:pPr>
            <w:ins w:id="140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141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142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43" w:author="Hunya József" w:date="2020-01-02T10:30:00Z"/>
                <w:szCs w:val="24"/>
              </w:rPr>
            </w:pPr>
            <w:ins w:id="144" w:author="Hunya József" w:date="2020-01-02T10:30:00Z">
              <w:r w:rsidRPr="000257DC">
                <w:rPr>
                  <w:szCs w:val="24"/>
                </w:rPr>
                <w:t>5.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145" w:author="Hunya József" w:date="2020-01-02T10:30:00Z"/>
                <w:szCs w:val="24"/>
              </w:rPr>
            </w:pPr>
            <w:ins w:id="146" w:author="Hunya József" w:date="2020-01-02T10:30:00Z">
              <w:r w:rsidRPr="000257DC">
                <w:rPr>
                  <w:szCs w:val="24"/>
                </w:rPr>
                <w:t xml:space="preserve">13180101055500 típusfólia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47" w:author="Hunya József" w:date="2020-01-02T10:30:00Z"/>
                <w:szCs w:val="24"/>
              </w:rPr>
            </w:pPr>
            <w:ins w:id="148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149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150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51" w:author="Hunya József" w:date="2020-01-02T10:30:00Z"/>
                <w:szCs w:val="24"/>
              </w:rPr>
            </w:pPr>
            <w:ins w:id="152" w:author="Hunya József" w:date="2020-01-02T10:30:00Z">
              <w:r w:rsidRPr="000257DC">
                <w:rPr>
                  <w:szCs w:val="24"/>
                </w:rPr>
                <w:t>6.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153" w:author="Hunya József" w:date="2020-01-02T10:30:00Z"/>
                <w:szCs w:val="24"/>
              </w:rPr>
            </w:pPr>
            <w:ins w:id="154" w:author="Hunya József" w:date="2020-01-02T10:30:00Z">
              <w:r w:rsidRPr="000257DC">
                <w:rPr>
                  <w:szCs w:val="24"/>
                </w:rPr>
                <w:t xml:space="preserve">13180106000012 </w:t>
              </w:r>
              <w:proofErr w:type="spellStart"/>
              <w:r w:rsidRPr="000257DC">
                <w:rPr>
                  <w:szCs w:val="24"/>
                </w:rPr>
                <w:t>tachográf</w:t>
              </w:r>
              <w:proofErr w:type="spellEnd"/>
              <w:r w:rsidRPr="000257DC">
                <w:rPr>
                  <w:szCs w:val="24"/>
                </w:rPr>
                <w:t xml:space="preserve"> óraszerkezet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55" w:author="Hunya József" w:date="2020-01-02T10:30:00Z"/>
                <w:szCs w:val="24"/>
              </w:rPr>
            </w:pPr>
            <w:ins w:id="156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157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158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59" w:author="Hunya József" w:date="2020-01-02T10:30:00Z"/>
                <w:szCs w:val="24"/>
              </w:rPr>
            </w:pPr>
            <w:ins w:id="160" w:author="Hunya József" w:date="2020-01-02T10:30:00Z">
              <w:r w:rsidRPr="000257DC">
                <w:rPr>
                  <w:szCs w:val="24"/>
                </w:rPr>
                <w:t>7.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161" w:author="Hunya József" w:date="2020-01-02T10:30:00Z"/>
                <w:szCs w:val="24"/>
              </w:rPr>
            </w:pPr>
            <w:ins w:id="162" w:author="Hunya József" w:date="2020-01-02T10:30:00Z">
              <w:r w:rsidRPr="000257DC">
                <w:rPr>
                  <w:szCs w:val="24"/>
                </w:rPr>
                <w:t>13180113000001 fedél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63" w:author="Hunya József" w:date="2020-01-02T10:30:00Z"/>
                <w:szCs w:val="24"/>
              </w:rPr>
            </w:pPr>
            <w:ins w:id="164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165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166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67" w:author="Hunya József" w:date="2020-01-02T10:30:00Z"/>
                <w:szCs w:val="24"/>
              </w:rPr>
            </w:pPr>
            <w:ins w:id="168" w:author="Hunya József" w:date="2020-01-02T10:30:00Z">
              <w:r w:rsidRPr="000257DC">
                <w:rPr>
                  <w:szCs w:val="24"/>
                </w:rPr>
                <w:t>8.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169" w:author="Hunya József" w:date="2020-01-02T10:30:00Z"/>
                <w:szCs w:val="24"/>
              </w:rPr>
            </w:pPr>
            <w:ins w:id="170" w:author="Hunya József" w:date="2020-01-02T10:30:00Z">
              <w:r w:rsidRPr="000257DC">
                <w:rPr>
                  <w:szCs w:val="24"/>
                </w:rPr>
                <w:t xml:space="preserve">13180201030000 </w:t>
              </w:r>
              <w:proofErr w:type="gramStart"/>
              <w:r w:rsidRPr="000257DC">
                <w:rPr>
                  <w:szCs w:val="24"/>
                </w:rPr>
                <w:t>pozíció</w:t>
              </w:r>
              <w:proofErr w:type="gramEnd"/>
              <w:r w:rsidRPr="000257DC">
                <w:rPr>
                  <w:szCs w:val="24"/>
                </w:rPr>
                <w:t>váltó forgatógomb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71" w:author="Hunya József" w:date="2020-01-02T10:30:00Z"/>
                <w:szCs w:val="24"/>
              </w:rPr>
            </w:pPr>
            <w:ins w:id="172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173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174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75" w:author="Hunya József" w:date="2020-01-02T10:30:00Z"/>
                <w:szCs w:val="24"/>
              </w:rPr>
            </w:pPr>
            <w:ins w:id="176" w:author="Hunya József" w:date="2020-01-02T10:30:00Z">
              <w:r w:rsidRPr="000257DC">
                <w:rPr>
                  <w:szCs w:val="24"/>
                </w:rPr>
                <w:t>9.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177" w:author="Hunya József" w:date="2020-01-02T10:30:00Z"/>
                <w:szCs w:val="24"/>
              </w:rPr>
            </w:pPr>
            <w:ins w:id="178" w:author="Hunya József" w:date="2020-01-02T10:30:00Z">
              <w:r w:rsidRPr="000257DC">
                <w:rPr>
                  <w:szCs w:val="24"/>
                </w:rPr>
                <w:t xml:space="preserve">13180202042010 tengely rögzítővel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79" w:author="Hunya József" w:date="2020-01-02T10:30:00Z"/>
                <w:szCs w:val="24"/>
              </w:rPr>
            </w:pPr>
            <w:ins w:id="180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181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182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83" w:author="Hunya József" w:date="2020-01-02T10:30:00Z"/>
                <w:szCs w:val="24"/>
              </w:rPr>
            </w:pPr>
            <w:ins w:id="184" w:author="Hunya József" w:date="2020-01-02T10:30:00Z">
              <w:r w:rsidRPr="000257DC">
                <w:rPr>
                  <w:szCs w:val="24"/>
                </w:rPr>
                <w:t>10.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185" w:author="Hunya József" w:date="2020-01-02T10:30:00Z"/>
                <w:szCs w:val="24"/>
              </w:rPr>
            </w:pPr>
            <w:ins w:id="186" w:author="Hunya József" w:date="2020-01-02T10:30:00Z">
              <w:r w:rsidRPr="000257DC">
                <w:rPr>
                  <w:szCs w:val="24"/>
                </w:rPr>
                <w:t>13180202060000 szabadonfutó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87" w:author="Hunya József" w:date="2020-01-02T10:30:00Z"/>
                <w:szCs w:val="24"/>
              </w:rPr>
            </w:pPr>
            <w:ins w:id="188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189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190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91" w:author="Hunya József" w:date="2020-01-02T10:30:00Z"/>
                <w:szCs w:val="24"/>
              </w:rPr>
            </w:pPr>
            <w:ins w:id="192" w:author="Hunya József" w:date="2020-01-02T10:30:00Z">
              <w:r w:rsidRPr="000257DC">
                <w:rPr>
                  <w:szCs w:val="24"/>
                </w:rPr>
                <w:t>11.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193" w:author="Hunya József" w:date="2020-01-02T10:30:00Z"/>
                <w:szCs w:val="24"/>
              </w:rPr>
            </w:pPr>
            <w:ins w:id="194" w:author="Hunya József" w:date="2020-01-02T10:30:00Z">
              <w:r w:rsidRPr="000257DC">
                <w:rPr>
                  <w:szCs w:val="24"/>
                </w:rPr>
                <w:t xml:space="preserve">13180202061010 homlok fogaskerék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95" w:author="Hunya József" w:date="2020-01-02T10:30:00Z"/>
                <w:szCs w:val="24"/>
              </w:rPr>
            </w:pPr>
            <w:ins w:id="196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197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198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199" w:author="Hunya József" w:date="2020-01-02T10:30:00Z"/>
                <w:szCs w:val="24"/>
              </w:rPr>
            </w:pPr>
            <w:ins w:id="200" w:author="Hunya József" w:date="2020-01-02T10:30:00Z">
              <w:r w:rsidRPr="000257DC">
                <w:rPr>
                  <w:szCs w:val="24"/>
                </w:rPr>
                <w:t>12.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201" w:author="Hunya József" w:date="2020-01-02T10:30:00Z"/>
                <w:szCs w:val="24"/>
              </w:rPr>
            </w:pPr>
            <w:ins w:id="202" w:author="Hunya József" w:date="2020-01-02T10:30:00Z">
              <w:r w:rsidRPr="000257DC">
                <w:rPr>
                  <w:szCs w:val="24"/>
                </w:rPr>
                <w:t xml:space="preserve">13180202062000 fogaskerék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03" w:author="Hunya József" w:date="2020-01-02T10:30:00Z"/>
                <w:szCs w:val="24"/>
              </w:rPr>
            </w:pPr>
            <w:ins w:id="204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205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206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07" w:author="Hunya József" w:date="2020-01-02T10:30:00Z"/>
                <w:szCs w:val="24"/>
              </w:rPr>
            </w:pPr>
            <w:ins w:id="208" w:author="Hunya József" w:date="2020-01-02T10:30:00Z">
              <w:r w:rsidRPr="000257DC">
                <w:rPr>
                  <w:szCs w:val="24"/>
                </w:rPr>
                <w:t>13.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209" w:author="Hunya József" w:date="2020-01-02T10:30:00Z"/>
                <w:szCs w:val="24"/>
              </w:rPr>
            </w:pPr>
            <w:ins w:id="210" w:author="Hunya József" w:date="2020-01-02T10:30:00Z">
              <w:r w:rsidRPr="000257DC">
                <w:rPr>
                  <w:szCs w:val="24"/>
                </w:rPr>
                <w:t xml:space="preserve">13180202073000 excenterkerék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11" w:author="Hunya József" w:date="2020-01-02T10:30:00Z"/>
                <w:szCs w:val="24"/>
              </w:rPr>
            </w:pPr>
            <w:ins w:id="212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213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214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15" w:author="Hunya József" w:date="2020-01-02T10:30:00Z"/>
                <w:szCs w:val="24"/>
              </w:rPr>
            </w:pPr>
            <w:ins w:id="216" w:author="Hunya József" w:date="2020-01-02T10:30:00Z">
              <w:r w:rsidRPr="000257DC">
                <w:rPr>
                  <w:szCs w:val="24"/>
                </w:rPr>
                <w:t>14.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217" w:author="Hunya József" w:date="2020-01-02T10:30:00Z"/>
                <w:szCs w:val="24"/>
              </w:rPr>
            </w:pPr>
            <w:ins w:id="218" w:author="Hunya József" w:date="2020-01-02T10:30:00Z">
              <w:r w:rsidRPr="000257DC">
                <w:rPr>
                  <w:szCs w:val="24"/>
                </w:rPr>
                <w:t>13180202094001 fogaskerék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19" w:author="Hunya József" w:date="2020-01-02T10:30:00Z"/>
                <w:szCs w:val="24"/>
              </w:rPr>
            </w:pPr>
            <w:ins w:id="220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D9E" w:rsidRPr="000257DC" w:rsidRDefault="00C44D9E" w:rsidP="0093587C">
            <w:pPr>
              <w:jc w:val="right"/>
              <w:rPr>
                <w:ins w:id="221" w:author="Hunya József" w:date="2020-01-02T10:30:00Z"/>
                <w:szCs w:val="24"/>
              </w:rPr>
            </w:pPr>
            <w:ins w:id="222" w:author="Hunya József" w:date="2020-01-02T10:30:00Z">
              <w:r w:rsidRPr="000257DC">
                <w:rPr>
                  <w:szCs w:val="24"/>
                </w:rPr>
                <w:t> </w:t>
              </w:r>
            </w:ins>
          </w:p>
        </w:tc>
      </w:tr>
      <w:tr w:rsidR="00C44D9E" w:rsidRPr="000257DC" w:rsidTr="0093587C">
        <w:trPr>
          <w:trHeight w:val="312"/>
          <w:ins w:id="223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24" w:author="Hunya József" w:date="2020-01-02T10:30:00Z"/>
                <w:szCs w:val="24"/>
              </w:rPr>
            </w:pPr>
            <w:ins w:id="225" w:author="Hunya József" w:date="2020-01-02T10:30:00Z">
              <w:r w:rsidRPr="000257DC">
                <w:rPr>
                  <w:szCs w:val="24"/>
                </w:rPr>
                <w:t>15.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226" w:author="Hunya József" w:date="2020-01-02T10:30:00Z"/>
                <w:szCs w:val="24"/>
              </w:rPr>
            </w:pPr>
            <w:ins w:id="227" w:author="Hunya József" w:date="2020-01-02T10:30:00Z">
              <w:r w:rsidRPr="000257DC">
                <w:rPr>
                  <w:szCs w:val="24"/>
                </w:rPr>
                <w:t>13180202174011 motor, komplett 24 voltos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28" w:author="Hunya József" w:date="2020-01-02T10:30:00Z"/>
                <w:szCs w:val="24"/>
              </w:rPr>
            </w:pPr>
            <w:ins w:id="229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230" w:author="Hunya József" w:date="2020-01-02T10:30:00Z"/>
                <w:szCs w:val="24"/>
              </w:rPr>
            </w:pPr>
            <w:ins w:id="231" w:author="Hunya József" w:date="2020-01-02T10:30:00Z">
              <w:r w:rsidRPr="000257DC">
                <w:rPr>
                  <w:szCs w:val="24"/>
                </w:rPr>
                <w:t> </w:t>
              </w:r>
            </w:ins>
          </w:p>
        </w:tc>
      </w:tr>
      <w:tr w:rsidR="00C44D9E" w:rsidRPr="000257DC" w:rsidTr="0093587C">
        <w:trPr>
          <w:trHeight w:val="312"/>
          <w:ins w:id="232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33" w:author="Hunya József" w:date="2020-01-02T10:30:00Z"/>
                <w:szCs w:val="24"/>
              </w:rPr>
            </w:pPr>
            <w:ins w:id="234" w:author="Hunya József" w:date="2020-01-02T10:30:00Z">
              <w:r w:rsidRPr="000257DC">
                <w:rPr>
                  <w:szCs w:val="24"/>
                </w:rPr>
                <w:t>16.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235" w:author="Hunya József" w:date="2020-01-02T10:30:00Z"/>
                <w:szCs w:val="24"/>
              </w:rPr>
            </w:pPr>
            <w:ins w:id="236" w:author="Hunya József" w:date="2020-01-02T10:30:00Z">
              <w:r w:rsidRPr="000257DC">
                <w:rPr>
                  <w:szCs w:val="24"/>
                </w:rPr>
                <w:t xml:space="preserve">13180203009000 </w:t>
              </w:r>
              <w:proofErr w:type="spellStart"/>
              <w:r w:rsidRPr="000257DC">
                <w:rPr>
                  <w:szCs w:val="24"/>
                </w:rPr>
                <w:t>potméteres</w:t>
              </w:r>
              <w:proofErr w:type="spellEnd"/>
              <w:r w:rsidRPr="000257DC">
                <w:rPr>
                  <w:szCs w:val="24"/>
                </w:rPr>
                <w:t xml:space="preserve"> motor / </w:t>
              </w:r>
              <w:proofErr w:type="spellStart"/>
              <w:r w:rsidRPr="000257DC">
                <w:rPr>
                  <w:szCs w:val="24"/>
                </w:rPr>
                <w:t>tausch</w:t>
              </w:r>
              <w:proofErr w:type="spellEnd"/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37" w:author="Hunya József" w:date="2020-01-02T10:30:00Z"/>
                <w:szCs w:val="24"/>
              </w:rPr>
            </w:pPr>
            <w:ins w:id="238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239" w:author="Hunya József" w:date="2020-01-02T10:30:00Z"/>
                <w:szCs w:val="24"/>
              </w:rPr>
            </w:pPr>
            <w:ins w:id="240" w:author="Hunya József" w:date="2020-01-02T10:30:00Z">
              <w:r w:rsidRPr="000257DC">
                <w:rPr>
                  <w:szCs w:val="24"/>
                </w:rPr>
                <w:t> </w:t>
              </w:r>
            </w:ins>
          </w:p>
        </w:tc>
      </w:tr>
      <w:tr w:rsidR="00C44D9E" w:rsidRPr="000257DC" w:rsidTr="0093587C">
        <w:trPr>
          <w:trHeight w:val="312"/>
          <w:ins w:id="241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42" w:author="Hunya József" w:date="2020-01-02T10:30:00Z"/>
                <w:szCs w:val="24"/>
              </w:rPr>
            </w:pPr>
            <w:ins w:id="243" w:author="Hunya József" w:date="2020-01-02T10:30:00Z">
              <w:r w:rsidRPr="000257DC">
                <w:rPr>
                  <w:szCs w:val="24"/>
                </w:rPr>
                <w:t>17.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244" w:author="Hunya József" w:date="2020-01-02T10:30:00Z"/>
                <w:szCs w:val="24"/>
              </w:rPr>
            </w:pPr>
            <w:ins w:id="245" w:author="Hunya József" w:date="2020-01-02T10:30:00Z">
              <w:r w:rsidRPr="000257DC">
                <w:rPr>
                  <w:szCs w:val="24"/>
                </w:rPr>
                <w:t xml:space="preserve">13180207000010 km számláló / piros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46" w:author="Hunya József" w:date="2020-01-02T10:30:00Z"/>
                <w:szCs w:val="24"/>
              </w:rPr>
            </w:pPr>
            <w:ins w:id="247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248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249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50" w:author="Hunya József" w:date="2020-01-02T10:30:00Z"/>
                <w:szCs w:val="24"/>
              </w:rPr>
            </w:pPr>
            <w:ins w:id="251" w:author="Hunya József" w:date="2020-01-02T10:30:00Z">
              <w:r w:rsidRPr="000257DC">
                <w:rPr>
                  <w:szCs w:val="24"/>
                </w:rPr>
                <w:t>18.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252" w:author="Hunya József" w:date="2020-01-02T10:30:00Z"/>
                <w:szCs w:val="24"/>
              </w:rPr>
            </w:pPr>
            <w:ins w:id="253" w:author="Hunya József" w:date="2020-01-02T10:30:00Z">
              <w:r w:rsidRPr="000257DC">
                <w:rPr>
                  <w:szCs w:val="24"/>
                </w:rPr>
                <w:t xml:space="preserve">13180207004002 kuplung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54" w:author="Hunya József" w:date="2020-01-02T10:30:00Z"/>
                <w:szCs w:val="24"/>
              </w:rPr>
            </w:pPr>
            <w:ins w:id="255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256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257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58" w:author="Hunya József" w:date="2020-01-02T10:30:00Z"/>
                <w:szCs w:val="24"/>
              </w:rPr>
            </w:pPr>
            <w:ins w:id="259" w:author="Hunya József" w:date="2020-01-02T10:30:00Z">
              <w:r w:rsidRPr="000257DC">
                <w:rPr>
                  <w:szCs w:val="24"/>
                </w:rPr>
                <w:t>19.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260" w:author="Hunya József" w:date="2020-01-02T10:30:00Z"/>
                <w:szCs w:val="24"/>
              </w:rPr>
            </w:pPr>
            <w:ins w:id="261" w:author="Hunya József" w:date="2020-01-02T10:30:00Z">
              <w:r w:rsidRPr="000257DC">
                <w:rPr>
                  <w:szCs w:val="24"/>
                </w:rPr>
                <w:t xml:space="preserve">13189999011011 sebesség regisztráló </w:t>
              </w:r>
              <w:proofErr w:type="spellStart"/>
              <w:r w:rsidRPr="000257DC">
                <w:rPr>
                  <w:szCs w:val="24"/>
                </w:rPr>
                <w:t>szerk</w:t>
              </w:r>
              <w:proofErr w:type="spellEnd"/>
              <w:r w:rsidRPr="000257DC">
                <w:rPr>
                  <w:szCs w:val="24"/>
                </w:rPr>
                <w:t xml:space="preserve">. </w:t>
              </w:r>
              <w:proofErr w:type="spellStart"/>
              <w:r w:rsidRPr="000257DC">
                <w:rPr>
                  <w:szCs w:val="24"/>
                </w:rPr>
                <w:t>kpl</w:t>
              </w:r>
              <w:proofErr w:type="spellEnd"/>
              <w:r w:rsidRPr="000257DC">
                <w:rPr>
                  <w:szCs w:val="24"/>
                </w:rPr>
                <w:t>.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62" w:author="Hunya József" w:date="2020-01-02T10:30:00Z"/>
                <w:szCs w:val="24"/>
              </w:rPr>
            </w:pPr>
            <w:ins w:id="263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264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265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66" w:author="Hunya József" w:date="2020-01-02T10:30:00Z"/>
                <w:szCs w:val="24"/>
              </w:rPr>
            </w:pPr>
            <w:ins w:id="267" w:author="Hunya József" w:date="2020-01-02T10:30:00Z">
              <w:r w:rsidRPr="000257DC">
                <w:rPr>
                  <w:szCs w:val="24"/>
                </w:rPr>
                <w:t>20.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268" w:author="Hunya József" w:date="2020-01-02T10:30:00Z"/>
                <w:szCs w:val="24"/>
              </w:rPr>
            </w:pPr>
            <w:ins w:id="269" w:author="Hunya József" w:date="2020-01-02T10:30:00Z">
              <w:r w:rsidRPr="000257DC">
                <w:rPr>
                  <w:szCs w:val="24"/>
                </w:rPr>
                <w:t xml:space="preserve">13189999012012 útregisztráló </w:t>
              </w:r>
              <w:proofErr w:type="spellStart"/>
              <w:r w:rsidRPr="000257DC">
                <w:rPr>
                  <w:szCs w:val="24"/>
                </w:rPr>
                <w:t>kpl</w:t>
              </w:r>
              <w:proofErr w:type="spellEnd"/>
              <w:r w:rsidRPr="000257DC">
                <w:rPr>
                  <w:szCs w:val="24"/>
                </w:rPr>
                <w:t>.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70" w:author="Hunya József" w:date="2020-01-02T10:30:00Z"/>
                <w:szCs w:val="24"/>
              </w:rPr>
            </w:pPr>
            <w:ins w:id="271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272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273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74" w:author="Hunya József" w:date="2020-01-02T10:30:00Z"/>
                <w:szCs w:val="24"/>
              </w:rPr>
            </w:pPr>
            <w:ins w:id="275" w:author="Hunya József" w:date="2020-01-02T10:30:00Z">
              <w:r w:rsidRPr="000257DC">
                <w:rPr>
                  <w:szCs w:val="24"/>
                </w:rPr>
                <w:t>21.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276" w:author="Hunya József" w:date="2020-01-02T10:30:00Z"/>
                <w:szCs w:val="24"/>
              </w:rPr>
            </w:pPr>
            <w:ins w:id="277" w:author="Hunya József" w:date="2020-01-02T10:30:00Z">
              <w:r w:rsidRPr="000257DC">
                <w:rPr>
                  <w:szCs w:val="24"/>
                </w:rPr>
                <w:t xml:space="preserve">13189999013011 munkaidő regisztráló </w:t>
              </w:r>
              <w:proofErr w:type="spellStart"/>
              <w:r w:rsidRPr="000257DC">
                <w:rPr>
                  <w:szCs w:val="24"/>
                </w:rPr>
                <w:t>kpl</w:t>
              </w:r>
              <w:proofErr w:type="spellEnd"/>
              <w:r w:rsidRPr="000257DC">
                <w:rPr>
                  <w:szCs w:val="24"/>
                </w:rPr>
                <w:t xml:space="preserve">.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78" w:author="Hunya József" w:date="2020-01-02T10:30:00Z"/>
                <w:szCs w:val="24"/>
              </w:rPr>
            </w:pPr>
            <w:ins w:id="279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280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281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82" w:author="Hunya József" w:date="2020-01-02T10:30:00Z"/>
                <w:szCs w:val="24"/>
              </w:rPr>
            </w:pPr>
            <w:ins w:id="283" w:author="Hunya József" w:date="2020-01-02T10:30:00Z">
              <w:r w:rsidRPr="000257DC">
                <w:rPr>
                  <w:szCs w:val="24"/>
                </w:rPr>
                <w:t>22.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284" w:author="Hunya József" w:date="2020-01-02T10:30:00Z"/>
                <w:szCs w:val="24"/>
              </w:rPr>
            </w:pPr>
            <w:ins w:id="285" w:author="Hunya József" w:date="2020-01-02T10:30:00Z">
              <w:r w:rsidRPr="000257DC">
                <w:rPr>
                  <w:szCs w:val="24"/>
                </w:rPr>
                <w:t xml:space="preserve">13189999017000 visszaforgás gátló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86" w:author="Hunya József" w:date="2020-01-02T10:30:00Z"/>
                <w:szCs w:val="24"/>
              </w:rPr>
            </w:pPr>
            <w:ins w:id="287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288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289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90" w:author="Hunya József" w:date="2020-01-02T10:30:00Z"/>
                <w:szCs w:val="24"/>
              </w:rPr>
            </w:pPr>
            <w:ins w:id="291" w:author="Hunya József" w:date="2020-01-02T10:30:00Z">
              <w:r w:rsidRPr="000257DC">
                <w:rPr>
                  <w:szCs w:val="24"/>
                </w:rPr>
                <w:t>23.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292" w:author="Hunya József" w:date="2020-01-02T10:30:00Z"/>
                <w:szCs w:val="24"/>
              </w:rPr>
            </w:pPr>
            <w:ins w:id="293" w:author="Hunya József" w:date="2020-01-02T10:30:00Z">
              <w:r w:rsidRPr="000257DC">
                <w:rPr>
                  <w:szCs w:val="24"/>
                </w:rPr>
                <w:t xml:space="preserve">A2C59516732 szabadonfutó javító készlet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94" w:author="Hunya József" w:date="2020-01-02T10:30:00Z"/>
                <w:szCs w:val="24"/>
              </w:rPr>
            </w:pPr>
            <w:ins w:id="295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296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297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298" w:author="Hunya József" w:date="2020-01-02T10:30:00Z"/>
                <w:szCs w:val="24"/>
              </w:rPr>
            </w:pPr>
            <w:ins w:id="299" w:author="Hunya József" w:date="2020-01-02T10:30:00Z">
              <w:r w:rsidRPr="000257DC">
                <w:rPr>
                  <w:szCs w:val="24"/>
                </w:rPr>
                <w:t>24.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300" w:author="Hunya József" w:date="2020-01-02T10:30:00Z"/>
                <w:szCs w:val="24"/>
              </w:rPr>
            </w:pPr>
            <w:ins w:id="301" w:author="Hunya József" w:date="2020-01-02T10:30:00Z">
              <w:r w:rsidRPr="000257DC">
                <w:rPr>
                  <w:szCs w:val="24"/>
                </w:rPr>
                <w:t xml:space="preserve">A2C59516734 1318 forgatógomb javító készlet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02" w:author="Hunya József" w:date="2020-01-02T10:30:00Z"/>
                <w:szCs w:val="24"/>
              </w:rPr>
            </w:pPr>
            <w:ins w:id="303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304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305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06" w:author="Hunya József" w:date="2020-01-02T10:30:00Z"/>
                <w:szCs w:val="24"/>
              </w:rPr>
            </w:pPr>
            <w:ins w:id="307" w:author="Hunya József" w:date="2020-01-02T10:30:00Z">
              <w:r w:rsidRPr="000257DC">
                <w:rPr>
                  <w:szCs w:val="24"/>
                </w:rPr>
                <w:t>25.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308" w:author="Hunya József" w:date="2020-01-02T10:30:00Z"/>
                <w:szCs w:val="24"/>
              </w:rPr>
            </w:pPr>
            <w:ins w:id="309" w:author="Hunya József" w:date="2020-01-02T10:30:00Z">
              <w:r w:rsidRPr="000257DC">
                <w:rPr>
                  <w:szCs w:val="24"/>
                </w:rPr>
                <w:t>HS536800007 szalagkábel 8x250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10" w:author="Hunya József" w:date="2020-01-02T10:30:00Z"/>
                <w:szCs w:val="24"/>
              </w:rPr>
            </w:pPr>
            <w:ins w:id="311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312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313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14" w:author="Hunya József" w:date="2020-01-02T10:30:00Z"/>
                <w:szCs w:val="24"/>
              </w:rPr>
            </w:pPr>
            <w:ins w:id="315" w:author="Hunya József" w:date="2020-01-02T10:30:00Z">
              <w:r w:rsidRPr="000257DC">
                <w:rPr>
                  <w:szCs w:val="24"/>
                </w:rPr>
                <w:t>26.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316" w:author="Hunya József" w:date="2020-01-02T10:30:00Z"/>
                <w:szCs w:val="24"/>
              </w:rPr>
            </w:pPr>
            <w:ins w:id="317" w:author="Hunya József" w:date="2020-01-02T10:30:00Z">
              <w:r w:rsidRPr="000257DC">
                <w:rPr>
                  <w:szCs w:val="24"/>
                </w:rPr>
                <w:t xml:space="preserve">HS536800042 szalagkábel 16x256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18" w:author="Hunya József" w:date="2020-01-02T10:30:00Z"/>
                <w:szCs w:val="24"/>
              </w:rPr>
            </w:pPr>
            <w:ins w:id="319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320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321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22" w:author="Hunya József" w:date="2020-01-02T10:30:00Z"/>
                <w:szCs w:val="24"/>
              </w:rPr>
            </w:pPr>
            <w:ins w:id="323" w:author="Hunya József" w:date="2020-01-02T10:30:00Z">
              <w:r w:rsidRPr="000257DC">
                <w:rPr>
                  <w:szCs w:val="24"/>
                </w:rPr>
                <w:t>27.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324" w:author="Hunya József" w:date="2020-01-02T10:30:00Z"/>
                <w:szCs w:val="24"/>
              </w:rPr>
            </w:pPr>
            <w:ins w:id="325" w:author="Hunya József" w:date="2020-01-02T10:30:00Z">
              <w:r w:rsidRPr="000257DC">
                <w:rPr>
                  <w:szCs w:val="24"/>
                </w:rPr>
                <w:t>HW004068 izzó 24 voltos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26" w:author="Hunya József" w:date="2020-01-02T10:30:00Z"/>
                <w:szCs w:val="24"/>
              </w:rPr>
            </w:pPr>
            <w:ins w:id="327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328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329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30" w:author="Hunya József" w:date="2020-01-02T10:30:00Z"/>
                <w:szCs w:val="24"/>
              </w:rPr>
            </w:pPr>
            <w:ins w:id="331" w:author="Hunya József" w:date="2020-01-02T10:30:00Z">
              <w:r w:rsidRPr="000257DC">
                <w:rPr>
                  <w:szCs w:val="24"/>
                </w:rPr>
                <w:t>28.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332" w:author="Hunya József" w:date="2020-01-02T10:30:00Z"/>
                <w:szCs w:val="24"/>
              </w:rPr>
            </w:pPr>
            <w:ins w:id="333" w:author="Hunya József" w:date="2020-01-02T10:30:00Z">
              <w:r w:rsidRPr="000257DC">
                <w:rPr>
                  <w:szCs w:val="24"/>
                </w:rPr>
                <w:t>HW11461 WIDPOT10K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34" w:author="Hunya József" w:date="2020-01-02T10:30:00Z"/>
                <w:szCs w:val="24"/>
              </w:rPr>
            </w:pPr>
            <w:ins w:id="335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336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337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38" w:author="Hunya József" w:date="2020-01-02T10:30:00Z"/>
                <w:szCs w:val="24"/>
              </w:rPr>
            </w:pPr>
            <w:ins w:id="339" w:author="Hunya József" w:date="2020-01-02T10:30:00Z">
              <w:r w:rsidRPr="000257DC">
                <w:rPr>
                  <w:szCs w:val="24"/>
                </w:rPr>
                <w:t>29.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340" w:author="Hunya József" w:date="2020-01-02T10:30:00Z"/>
                <w:szCs w:val="24"/>
              </w:rPr>
            </w:pPr>
            <w:ins w:id="341" w:author="Hunya József" w:date="2020-01-02T10:30:00Z">
              <w:r w:rsidRPr="000257DC">
                <w:rPr>
                  <w:szCs w:val="24"/>
                </w:rPr>
                <w:t xml:space="preserve">KN070380033 csőszegecs (min.10 db)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42" w:author="Hunya József" w:date="2020-01-02T10:30:00Z"/>
                <w:szCs w:val="24"/>
              </w:rPr>
            </w:pPr>
            <w:ins w:id="343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344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345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46" w:author="Hunya József" w:date="2020-01-02T10:30:00Z"/>
                <w:szCs w:val="24"/>
              </w:rPr>
            </w:pPr>
            <w:ins w:id="347" w:author="Hunya József" w:date="2020-01-02T10:30:00Z">
              <w:r w:rsidRPr="000257DC">
                <w:rPr>
                  <w:szCs w:val="24"/>
                </w:rPr>
                <w:t>30.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348" w:author="Hunya József" w:date="2020-01-02T10:30:00Z"/>
                <w:szCs w:val="24"/>
              </w:rPr>
            </w:pPr>
            <w:ins w:id="349" w:author="Hunya József" w:date="2020-01-02T10:30:00Z">
              <w:r w:rsidRPr="000257DC">
                <w:rPr>
                  <w:szCs w:val="24"/>
                </w:rPr>
                <w:t xml:space="preserve">J001G </w:t>
              </w:r>
              <w:proofErr w:type="spellStart"/>
              <w:r w:rsidRPr="000257DC">
                <w:rPr>
                  <w:szCs w:val="24"/>
                </w:rPr>
                <w:t>tachográf</w:t>
              </w:r>
              <w:proofErr w:type="spellEnd"/>
              <w:r w:rsidRPr="000257DC">
                <w:rPr>
                  <w:szCs w:val="24"/>
                </w:rPr>
                <w:t xml:space="preserve"> javítás/óra, </w:t>
              </w:r>
              <w:proofErr w:type="gramStart"/>
              <w:r w:rsidRPr="000257DC">
                <w:rPr>
                  <w:szCs w:val="24"/>
                </w:rPr>
                <w:t>garnitúra</w:t>
              </w:r>
              <w:proofErr w:type="gramEnd"/>
              <w:r w:rsidRPr="000257DC">
                <w:rPr>
                  <w:szCs w:val="24"/>
                </w:rPr>
                <w:t xml:space="preserve">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50" w:author="Hunya József" w:date="2020-01-02T10:30:00Z"/>
                <w:szCs w:val="24"/>
              </w:rPr>
            </w:pPr>
            <w:ins w:id="351" w:author="Hunya József" w:date="2020-01-02T10:30:00Z">
              <w:r w:rsidRPr="000257DC">
                <w:rPr>
                  <w:szCs w:val="24"/>
                </w:rPr>
                <w:t>óra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352" w:author="Hunya József" w:date="2020-01-02T10:30:00Z"/>
                <w:szCs w:val="24"/>
              </w:rPr>
            </w:pPr>
          </w:p>
        </w:tc>
      </w:tr>
      <w:tr w:rsidR="00C44D9E" w:rsidRPr="000257DC" w:rsidTr="0093587C">
        <w:trPr>
          <w:trHeight w:val="312"/>
          <w:ins w:id="353" w:author="Hunya József" w:date="2020-01-02T10:30:00Z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54" w:author="Hunya József" w:date="2020-01-02T10:30:00Z"/>
                <w:szCs w:val="24"/>
              </w:rPr>
            </w:pPr>
            <w:ins w:id="355" w:author="Hunya József" w:date="2020-01-02T10:30:00Z">
              <w:r w:rsidRPr="000257DC">
                <w:rPr>
                  <w:szCs w:val="24"/>
                </w:rPr>
                <w:t>31.</w:t>
              </w:r>
            </w:ins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9E" w:rsidRPr="000257DC" w:rsidRDefault="00C44D9E" w:rsidP="0093587C">
            <w:pPr>
              <w:rPr>
                <w:ins w:id="356" w:author="Hunya József" w:date="2020-01-02T10:30:00Z"/>
                <w:szCs w:val="24"/>
              </w:rPr>
            </w:pPr>
            <w:ins w:id="357" w:author="Hunya József" w:date="2020-01-02T10:30:00Z">
              <w:r w:rsidRPr="000257DC">
                <w:rPr>
                  <w:szCs w:val="24"/>
                </w:rPr>
                <w:t xml:space="preserve">M001 </w:t>
              </w:r>
              <w:proofErr w:type="spellStart"/>
              <w:r w:rsidRPr="000257DC">
                <w:rPr>
                  <w:szCs w:val="24"/>
                </w:rPr>
                <w:t>tachográf</w:t>
              </w:r>
              <w:proofErr w:type="spellEnd"/>
              <w:r w:rsidRPr="000257DC">
                <w:rPr>
                  <w:szCs w:val="24"/>
                </w:rPr>
                <w:t xml:space="preserve"> járatási munkadíj </w:t>
              </w:r>
            </w:ins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center"/>
              <w:rPr>
                <w:ins w:id="358" w:author="Hunya József" w:date="2020-01-02T10:30:00Z"/>
                <w:szCs w:val="24"/>
              </w:rPr>
            </w:pPr>
            <w:ins w:id="359" w:author="Hunya József" w:date="2020-01-02T10:30:00Z">
              <w:r w:rsidRPr="000257DC">
                <w:rPr>
                  <w:szCs w:val="24"/>
                </w:rPr>
                <w:t>db</w:t>
              </w:r>
            </w:ins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9E" w:rsidRPr="000257DC" w:rsidRDefault="00C44D9E" w:rsidP="0093587C">
            <w:pPr>
              <w:jc w:val="right"/>
              <w:rPr>
                <w:ins w:id="360" w:author="Hunya József" w:date="2020-01-02T10:30:00Z"/>
                <w:szCs w:val="24"/>
              </w:rPr>
            </w:pPr>
          </w:p>
        </w:tc>
      </w:tr>
    </w:tbl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Default="00B83FDC" w:rsidP="00B83FDC">
      <w:pPr>
        <w:spacing w:line="360" w:lineRule="auto"/>
        <w:jc w:val="both"/>
        <w:rPr>
          <w:ins w:id="361" w:author="Hunya József" w:date="2019-11-14T13:02:00Z"/>
          <w:b/>
          <w:szCs w:val="24"/>
        </w:rPr>
      </w:pPr>
    </w:p>
    <w:p w:rsidR="00110628" w:rsidRDefault="00110628" w:rsidP="00B83FDC">
      <w:pPr>
        <w:spacing w:line="360" w:lineRule="auto"/>
        <w:jc w:val="both"/>
        <w:rPr>
          <w:ins w:id="362" w:author="Hunya József" w:date="2019-11-14T13:02:00Z"/>
          <w:b/>
          <w:szCs w:val="24"/>
        </w:rPr>
      </w:pPr>
    </w:p>
    <w:p w:rsidR="00110628" w:rsidRDefault="00110628" w:rsidP="00B83FDC">
      <w:pPr>
        <w:spacing w:line="360" w:lineRule="auto"/>
        <w:jc w:val="both"/>
        <w:rPr>
          <w:ins w:id="363" w:author="Hunya József" w:date="2019-11-14T13:02:00Z"/>
          <w:b/>
          <w:szCs w:val="24"/>
        </w:rPr>
      </w:pPr>
    </w:p>
    <w:p w:rsidR="00867023" w:rsidRDefault="00867023" w:rsidP="00B83FDC">
      <w:pPr>
        <w:spacing w:line="360" w:lineRule="auto"/>
        <w:jc w:val="both"/>
        <w:rPr>
          <w:ins w:id="364" w:author="Hunya József" w:date="2020-01-02T10:31:00Z"/>
          <w:b/>
          <w:szCs w:val="24"/>
        </w:rPr>
      </w:pPr>
    </w:p>
    <w:p w:rsidR="00C44D9E" w:rsidRDefault="00C44D9E" w:rsidP="00B83FDC">
      <w:pPr>
        <w:spacing w:line="360" w:lineRule="auto"/>
        <w:jc w:val="both"/>
        <w:rPr>
          <w:ins w:id="365" w:author="Hunya József" w:date="2020-01-02T10:31:00Z"/>
          <w:b/>
          <w:szCs w:val="24"/>
        </w:rPr>
      </w:pPr>
    </w:p>
    <w:p w:rsidR="00C44D9E" w:rsidRDefault="00C44D9E" w:rsidP="00B83FDC">
      <w:pPr>
        <w:spacing w:line="360" w:lineRule="auto"/>
        <w:jc w:val="both"/>
        <w:rPr>
          <w:ins w:id="366" w:author="Hunya József" w:date="2020-01-02T10:31:00Z"/>
          <w:b/>
          <w:szCs w:val="24"/>
        </w:rPr>
      </w:pPr>
    </w:p>
    <w:p w:rsidR="00C44D9E" w:rsidRDefault="00C44D9E" w:rsidP="00B83FDC">
      <w:pPr>
        <w:spacing w:line="360" w:lineRule="auto"/>
        <w:jc w:val="both"/>
        <w:rPr>
          <w:ins w:id="367" w:author="Hunya József" w:date="2020-01-02T10:31:00Z"/>
          <w:b/>
          <w:szCs w:val="24"/>
        </w:rPr>
      </w:pPr>
    </w:p>
    <w:p w:rsidR="00C44D9E" w:rsidRDefault="00C44D9E" w:rsidP="00B83FDC">
      <w:pPr>
        <w:spacing w:line="360" w:lineRule="auto"/>
        <w:jc w:val="both"/>
        <w:rPr>
          <w:ins w:id="368" w:author="Hunya József" w:date="2020-01-02T10:31:00Z"/>
          <w:b/>
          <w:szCs w:val="24"/>
        </w:rPr>
      </w:pPr>
    </w:p>
    <w:p w:rsidR="00C44D9E" w:rsidRDefault="00C44D9E" w:rsidP="00B83FDC">
      <w:pPr>
        <w:spacing w:line="360" w:lineRule="auto"/>
        <w:jc w:val="both"/>
        <w:rPr>
          <w:ins w:id="369" w:author="Hunya József" w:date="2020-01-02T10:31:00Z"/>
          <w:b/>
          <w:szCs w:val="24"/>
        </w:rPr>
      </w:pPr>
    </w:p>
    <w:p w:rsidR="00C44D9E" w:rsidRDefault="00C44D9E" w:rsidP="00B83FDC">
      <w:pPr>
        <w:spacing w:line="360" w:lineRule="auto"/>
        <w:jc w:val="both"/>
        <w:rPr>
          <w:ins w:id="370" w:author="Hunya József" w:date="2020-01-02T10:31:00Z"/>
          <w:b/>
          <w:szCs w:val="24"/>
        </w:rPr>
      </w:pPr>
    </w:p>
    <w:p w:rsidR="00C44D9E" w:rsidRDefault="00C44D9E" w:rsidP="00B83FDC">
      <w:pPr>
        <w:spacing w:line="360" w:lineRule="auto"/>
        <w:jc w:val="both"/>
        <w:rPr>
          <w:ins w:id="371" w:author="Hunya József" w:date="2020-01-02T10:31:00Z"/>
          <w:b/>
          <w:szCs w:val="24"/>
        </w:rPr>
      </w:pPr>
    </w:p>
    <w:p w:rsidR="00C44D9E" w:rsidRDefault="00C44D9E" w:rsidP="00B83FDC">
      <w:pPr>
        <w:spacing w:line="360" w:lineRule="auto"/>
        <w:jc w:val="both"/>
        <w:rPr>
          <w:ins w:id="372" w:author="Hunya József" w:date="2020-01-02T10:31:00Z"/>
          <w:b/>
          <w:szCs w:val="24"/>
        </w:rPr>
      </w:pPr>
    </w:p>
    <w:p w:rsidR="00C44D9E" w:rsidRPr="00F4063B" w:rsidRDefault="00C44D9E" w:rsidP="00B83FDC">
      <w:pPr>
        <w:spacing w:line="360" w:lineRule="auto"/>
        <w:jc w:val="both"/>
        <w:rPr>
          <w:b/>
          <w:szCs w:val="24"/>
        </w:rPr>
      </w:pPr>
      <w:bookmarkStart w:id="373" w:name="_GoBack"/>
      <w:bookmarkEnd w:id="373"/>
    </w:p>
    <w:p w:rsidR="00B83FDC" w:rsidDel="00992287" w:rsidRDefault="00B83FDC" w:rsidP="00B83FDC">
      <w:pPr>
        <w:spacing w:line="360" w:lineRule="auto"/>
        <w:jc w:val="center"/>
        <w:rPr>
          <w:del w:id="374" w:author="Hunya József" w:date="2019-11-08T12:46:00Z"/>
          <w:b/>
          <w:szCs w:val="24"/>
        </w:rPr>
      </w:pPr>
    </w:p>
    <w:p w:rsidR="00B83FDC" w:rsidDel="00992287" w:rsidRDefault="00B83FDC" w:rsidP="00B83FDC">
      <w:pPr>
        <w:spacing w:line="360" w:lineRule="auto"/>
        <w:jc w:val="center"/>
        <w:rPr>
          <w:del w:id="375" w:author="Hunya József" w:date="2019-11-08T12:46:00Z"/>
          <w:b/>
          <w:szCs w:val="24"/>
        </w:rPr>
      </w:pPr>
    </w:p>
    <w:p w:rsidR="00B83FDC" w:rsidDel="00992287" w:rsidRDefault="00B83FDC" w:rsidP="00B83FDC">
      <w:pPr>
        <w:spacing w:line="360" w:lineRule="auto"/>
        <w:jc w:val="center"/>
        <w:rPr>
          <w:del w:id="376" w:author="Hunya József" w:date="2019-11-08T12:46:00Z"/>
          <w:b/>
          <w:szCs w:val="24"/>
        </w:rPr>
      </w:pPr>
    </w:p>
    <w:p w:rsidR="00F23124" w:rsidDel="00992287" w:rsidRDefault="00F23124" w:rsidP="00B83FDC">
      <w:pPr>
        <w:spacing w:line="360" w:lineRule="auto"/>
        <w:jc w:val="center"/>
        <w:rPr>
          <w:del w:id="377" w:author="Hunya József" w:date="2019-11-08T12:46:00Z"/>
          <w:b/>
          <w:szCs w:val="24"/>
        </w:rPr>
      </w:pPr>
    </w:p>
    <w:p w:rsidR="004C3B1F" w:rsidDel="00992287" w:rsidRDefault="004C3B1F" w:rsidP="00B83FDC">
      <w:pPr>
        <w:spacing w:line="360" w:lineRule="auto"/>
        <w:jc w:val="center"/>
        <w:rPr>
          <w:del w:id="378" w:author="Hunya József" w:date="2019-11-08T12:46:00Z"/>
          <w:b/>
          <w:szCs w:val="24"/>
        </w:rPr>
      </w:pPr>
    </w:p>
    <w:p w:rsidR="004C3B1F" w:rsidDel="00992287" w:rsidRDefault="004C3B1F" w:rsidP="00B83FDC">
      <w:pPr>
        <w:spacing w:line="360" w:lineRule="auto"/>
        <w:jc w:val="center"/>
        <w:rPr>
          <w:del w:id="379" w:author="Hunya József" w:date="2019-11-08T12:46:00Z"/>
          <w:b/>
          <w:szCs w:val="24"/>
        </w:rPr>
      </w:pPr>
    </w:p>
    <w:p w:rsidR="00913A2C" w:rsidDel="00992287" w:rsidRDefault="00913A2C" w:rsidP="00B83FDC">
      <w:pPr>
        <w:spacing w:line="360" w:lineRule="auto"/>
        <w:jc w:val="center"/>
        <w:rPr>
          <w:del w:id="380" w:author="Hunya József" w:date="2019-11-08T12:46:00Z"/>
          <w:b/>
          <w:szCs w:val="24"/>
        </w:rPr>
      </w:pPr>
    </w:p>
    <w:p w:rsidR="000175D1" w:rsidDel="00992287" w:rsidRDefault="000175D1" w:rsidP="00B83FDC">
      <w:pPr>
        <w:spacing w:line="360" w:lineRule="auto"/>
        <w:jc w:val="center"/>
        <w:rPr>
          <w:del w:id="381" w:author="Hunya József" w:date="2019-11-08T12:46:00Z"/>
          <w:b/>
          <w:szCs w:val="24"/>
        </w:rPr>
      </w:pPr>
    </w:p>
    <w:p w:rsidR="00F23124" w:rsidDel="00992287" w:rsidRDefault="00F23124" w:rsidP="00B83FDC">
      <w:pPr>
        <w:spacing w:line="360" w:lineRule="auto"/>
        <w:jc w:val="center"/>
        <w:rPr>
          <w:del w:id="382" w:author="Hunya József" w:date="2019-11-08T12:46:00Z"/>
          <w:b/>
          <w:szCs w:val="24"/>
        </w:rPr>
      </w:pPr>
    </w:p>
    <w:p w:rsidR="00F23124" w:rsidDel="00992287" w:rsidRDefault="00F23124">
      <w:pPr>
        <w:spacing w:line="360" w:lineRule="auto"/>
        <w:rPr>
          <w:del w:id="383" w:author="Hunya József" w:date="2019-11-08T12:46:00Z"/>
          <w:b/>
          <w:szCs w:val="24"/>
        </w:rPr>
        <w:pPrChange w:id="384" w:author="Hunya József" w:date="2019-11-08T12:46:00Z">
          <w:pPr>
            <w:spacing w:line="360" w:lineRule="auto"/>
            <w:jc w:val="center"/>
          </w:pPr>
        </w:pPrChange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ins w:id="385" w:author="Hunya József" w:date="2020-01-02T10:23:00Z">
        <w:r w:rsidR="00867023" w:rsidRPr="0093587C">
          <w:rPr>
            <w:i/>
            <w:color w:val="000000" w:themeColor="text1"/>
            <w:szCs w:val="24"/>
          </w:rPr>
          <w:t>„</w:t>
        </w:r>
        <w:proofErr w:type="gramStart"/>
        <w:r w:rsidR="00867023" w:rsidRPr="0093587C">
          <w:rPr>
            <w:i/>
            <w:szCs w:val="24"/>
          </w:rPr>
          <w:t>A</w:t>
        </w:r>
        <w:proofErr w:type="gramEnd"/>
        <w:r w:rsidR="00867023" w:rsidRPr="0093587C">
          <w:rPr>
            <w:i/>
            <w:szCs w:val="24"/>
          </w:rPr>
          <w:t xml:space="preserve"> MÁV FKG Kft. árajánlatot kér </w:t>
        </w:r>
        <w:r w:rsidR="00867023">
          <w:rPr>
            <w:i/>
            <w:szCs w:val="24"/>
          </w:rPr>
          <w:t xml:space="preserve">KIENZLE 1318 típusú </w:t>
        </w:r>
        <w:proofErr w:type="spellStart"/>
        <w:r w:rsidR="00867023" w:rsidRPr="00C534B3">
          <w:rPr>
            <w:i/>
            <w:szCs w:val="24"/>
          </w:rPr>
          <w:t>tachográfok</w:t>
        </w:r>
        <w:proofErr w:type="spellEnd"/>
        <w:r w:rsidR="00867023" w:rsidRPr="0093587C">
          <w:rPr>
            <w:i/>
            <w:szCs w:val="24"/>
          </w:rPr>
          <w:t xml:space="preserve"> javítására</w:t>
        </w:r>
        <w:r w:rsidR="00867023" w:rsidRPr="0006038F">
          <w:rPr>
            <w:i/>
            <w:szCs w:val="24"/>
          </w:rPr>
          <w:t xml:space="preserve"> a 2</w:t>
        </w:r>
        <w:r w:rsidR="00867023" w:rsidRPr="0093587C">
          <w:rPr>
            <w:i/>
            <w:szCs w:val="24"/>
          </w:rPr>
          <w:t xml:space="preserve">. számú mellékletben szerepelő </w:t>
        </w:r>
        <w:r w:rsidR="00867023">
          <w:rPr>
            <w:i/>
            <w:szCs w:val="24"/>
          </w:rPr>
          <w:t>eszközjavítási lista</w:t>
        </w:r>
        <w:r w:rsidR="00867023" w:rsidRPr="0093587C">
          <w:rPr>
            <w:i/>
            <w:szCs w:val="24"/>
          </w:rPr>
          <w:t xml:space="preserve"> szerint</w:t>
        </w:r>
        <w:r w:rsidR="00867023" w:rsidRPr="0093587C">
          <w:rPr>
            <w:i/>
            <w:color w:val="000000" w:themeColor="text1"/>
            <w:szCs w:val="24"/>
          </w:rPr>
          <w:t>”</w:t>
        </w:r>
      </w:ins>
      <w:del w:id="386" w:author="Hunya József" w:date="2020-01-02T10:22:00Z">
        <w:r w:rsidRPr="00992287" w:rsidDel="00867023">
          <w:rPr>
            <w:b/>
            <w:color w:val="000000" w:themeColor="text1"/>
            <w:szCs w:val="24"/>
            <w:rPrChange w:id="387" w:author="Hunya József" w:date="2019-11-08T12:47:00Z">
              <w:rPr>
                <w:b/>
                <w:color w:val="FF0000"/>
                <w:szCs w:val="24"/>
              </w:rPr>
            </w:rPrChange>
          </w:rPr>
          <w:delText>„</w:delText>
        </w:r>
      </w:del>
      <w:del w:id="388" w:author="Hunya József" w:date="2019-11-08T12:47:00Z">
        <w:r w:rsidR="00913A2C" w:rsidRPr="00992287" w:rsidDel="00992287">
          <w:rPr>
            <w:i/>
            <w:color w:val="000000" w:themeColor="text1"/>
            <w:szCs w:val="24"/>
            <w:rPrChange w:id="389" w:author="Hunya József" w:date="2019-11-08T12:47:00Z">
              <w:rPr>
                <w:i/>
                <w:color w:val="FF0000"/>
                <w:szCs w:val="24"/>
              </w:rPr>
            </w:rPrChange>
          </w:rPr>
          <w:delText>beszerzés tárgya</w:delText>
        </w:r>
      </w:del>
      <w:del w:id="390" w:author="Hunya József" w:date="2020-01-02T10:22:00Z">
        <w:r w:rsidRPr="00992287" w:rsidDel="00867023">
          <w:rPr>
            <w:b/>
            <w:color w:val="000000" w:themeColor="text1"/>
            <w:szCs w:val="24"/>
            <w:rPrChange w:id="391" w:author="Hunya József" w:date="2019-11-08T12:47:00Z">
              <w:rPr>
                <w:b/>
                <w:color w:val="FF0000"/>
                <w:szCs w:val="24"/>
              </w:rPr>
            </w:rPrChange>
          </w:rPr>
          <w:delText>”</w:delText>
        </w:r>
      </w:del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Del="00867023" w:rsidRDefault="00527E24">
      <w:pPr>
        <w:spacing w:line="360" w:lineRule="auto"/>
        <w:rPr>
          <w:del w:id="392" w:author="Hunya József" w:date="2019-12-18T10:38:00Z"/>
          <w:b/>
          <w:szCs w:val="24"/>
        </w:rPr>
        <w:pPrChange w:id="393" w:author="Hunya József" w:date="2019-12-18T10:38:00Z">
          <w:pPr>
            <w:spacing w:line="360" w:lineRule="auto"/>
            <w:jc w:val="center"/>
          </w:pPr>
        </w:pPrChange>
      </w:pPr>
    </w:p>
    <w:p w:rsidR="00867023" w:rsidRDefault="00867023" w:rsidP="00B83FDC">
      <w:pPr>
        <w:spacing w:line="360" w:lineRule="auto"/>
        <w:jc w:val="center"/>
        <w:rPr>
          <w:ins w:id="394" w:author="Hunya József" w:date="2020-01-02T10:24:00Z"/>
          <w:b/>
          <w:szCs w:val="24"/>
        </w:rPr>
      </w:pPr>
    </w:p>
    <w:p w:rsidR="00110628" w:rsidRDefault="00110628">
      <w:pPr>
        <w:spacing w:line="360" w:lineRule="auto"/>
        <w:rPr>
          <w:b/>
          <w:szCs w:val="24"/>
        </w:rPr>
        <w:pPrChange w:id="395" w:author="Hunya József" w:date="2019-12-18T10:38:00Z">
          <w:pPr>
            <w:spacing w:line="360" w:lineRule="auto"/>
            <w:jc w:val="center"/>
          </w:pPr>
        </w:pPrChange>
      </w:pPr>
    </w:p>
    <w:p w:rsidR="00527E24" w:rsidDel="003F53E1" w:rsidRDefault="00527E24" w:rsidP="00B83FDC">
      <w:pPr>
        <w:spacing w:line="360" w:lineRule="auto"/>
        <w:jc w:val="center"/>
        <w:rPr>
          <w:del w:id="396" w:author="Hunya József" w:date="2019-11-13T14:56:00Z"/>
          <w:b/>
          <w:szCs w:val="24"/>
        </w:rPr>
      </w:pPr>
    </w:p>
    <w:p w:rsidR="00527E24" w:rsidDel="003F53E1" w:rsidRDefault="00527E24">
      <w:pPr>
        <w:spacing w:line="360" w:lineRule="auto"/>
        <w:rPr>
          <w:del w:id="397" w:author="Hunya József" w:date="2019-11-13T14:57:00Z"/>
          <w:b/>
          <w:szCs w:val="24"/>
        </w:rPr>
        <w:pPrChange w:id="398" w:author="Hunya József" w:date="2019-11-13T14:56:00Z">
          <w:pPr>
            <w:spacing w:line="360" w:lineRule="auto"/>
            <w:jc w:val="center"/>
          </w:pPr>
        </w:pPrChange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B0222" w:rsidRPr="00F4063B" w:rsidDel="001C5302" w:rsidRDefault="005B0222" w:rsidP="00527E24">
      <w:pPr>
        <w:spacing w:line="360" w:lineRule="auto"/>
        <w:jc w:val="both"/>
        <w:rPr>
          <w:del w:id="399" w:author="Hunya József" w:date="2019-12-18T10:38:00Z"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ins w:id="400" w:author="Hunya József" w:date="2020-01-02T10:23:00Z">
        <w:r w:rsidR="00867023" w:rsidRPr="0093587C">
          <w:rPr>
            <w:i/>
            <w:color w:val="000000" w:themeColor="text1"/>
            <w:szCs w:val="24"/>
          </w:rPr>
          <w:t>„</w:t>
        </w:r>
        <w:proofErr w:type="gramStart"/>
        <w:r w:rsidR="00867023" w:rsidRPr="0093587C">
          <w:rPr>
            <w:i/>
            <w:szCs w:val="24"/>
          </w:rPr>
          <w:t>A</w:t>
        </w:r>
        <w:proofErr w:type="gramEnd"/>
        <w:r w:rsidR="00867023" w:rsidRPr="0093587C">
          <w:rPr>
            <w:i/>
            <w:szCs w:val="24"/>
          </w:rPr>
          <w:t xml:space="preserve"> MÁV FKG Kft. árajánlatot kér </w:t>
        </w:r>
        <w:r w:rsidR="00867023">
          <w:rPr>
            <w:i/>
            <w:szCs w:val="24"/>
          </w:rPr>
          <w:t xml:space="preserve">KIENZLE 1318 típusú </w:t>
        </w:r>
        <w:proofErr w:type="spellStart"/>
        <w:r w:rsidR="00867023" w:rsidRPr="00C534B3">
          <w:rPr>
            <w:i/>
            <w:szCs w:val="24"/>
          </w:rPr>
          <w:t>tachográfok</w:t>
        </w:r>
        <w:proofErr w:type="spellEnd"/>
        <w:r w:rsidR="00867023" w:rsidRPr="0093587C">
          <w:rPr>
            <w:i/>
            <w:szCs w:val="24"/>
          </w:rPr>
          <w:t xml:space="preserve"> javítására</w:t>
        </w:r>
        <w:r w:rsidR="00867023" w:rsidRPr="0006038F">
          <w:rPr>
            <w:i/>
            <w:szCs w:val="24"/>
          </w:rPr>
          <w:t xml:space="preserve"> a 2</w:t>
        </w:r>
        <w:r w:rsidR="00867023" w:rsidRPr="0093587C">
          <w:rPr>
            <w:i/>
            <w:szCs w:val="24"/>
          </w:rPr>
          <w:t xml:space="preserve">. számú mellékletben szerepelő </w:t>
        </w:r>
        <w:r w:rsidR="00867023">
          <w:rPr>
            <w:i/>
            <w:szCs w:val="24"/>
          </w:rPr>
          <w:t>eszközjavítási lista</w:t>
        </w:r>
        <w:r w:rsidR="00867023" w:rsidRPr="0093587C">
          <w:rPr>
            <w:i/>
            <w:szCs w:val="24"/>
          </w:rPr>
          <w:t xml:space="preserve"> szerint</w:t>
        </w:r>
        <w:r w:rsidR="00867023" w:rsidRPr="0093587C">
          <w:rPr>
            <w:i/>
            <w:color w:val="000000" w:themeColor="text1"/>
            <w:szCs w:val="24"/>
          </w:rPr>
          <w:t>”</w:t>
        </w:r>
      </w:ins>
      <w:ins w:id="401" w:author="Hunya József" w:date="2019-11-08T12:47:00Z">
        <w:r w:rsidR="00992287" w:rsidRPr="00913A2C" w:rsidDel="00992287">
          <w:rPr>
            <w:b/>
            <w:color w:val="FF0000"/>
            <w:szCs w:val="24"/>
          </w:rPr>
          <w:t xml:space="preserve"> </w:t>
        </w:r>
      </w:ins>
      <w:del w:id="402" w:author="Hunya József" w:date="2019-11-08T12:47:00Z">
        <w:r w:rsidRPr="00913A2C" w:rsidDel="00992287">
          <w:rPr>
            <w:b/>
            <w:color w:val="FF0000"/>
            <w:szCs w:val="24"/>
          </w:rPr>
          <w:delText>„</w:delText>
        </w:r>
        <w:r w:rsidR="00913A2C" w:rsidRPr="00913A2C" w:rsidDel="00992287">
          <w:rPr>
            <w:i/>
            <w:color w:val="FF0000"/>
            <w:szCs w:val="24"/>
          </w:rPr>
          <w:delText>beszerzés tárgya</w:delText>
        </w:r>
        <w:r w:rsidRPr="00913A2C" w:rsidDel="00992287">
          <w:rPr>
            <w:b/>
            <w:color w:val="FF0000"/>
            <w:szCs w:val="24"/>
          </w:rPr>
          <w:delText>”</w:delText>
        </w:r>
        <w:r w:rsidRPr="00F4063B" w:rsidDel="00992287">
          <w:rPr>
            <w:b/>
            <w:szCs w:val="24"/>
          </w:rPr>
          <w:delText xml:space="preserve"> </w:delText>
        </w:r>
      </w:del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Del="001C5302" w:rsidRDefault="00527E24" w:rsidP="00527E24">
      <w:pPr>
        <w:spacing w:line="360" w:lineRule="auto"/>
        <w:jc w:val="both"/>
        <w:rPr>
          <w:del w:id="403" w:author="Hunya József" w:date="2019-12-18T10:38:00Z"/>
          <w:szCs w:val="24"/>
        </w:rPr>
      </w:pPr>
    </w:p>
    <w:p w:rsidR="00527E24" w:rsidDel="003F53E1" w:rsidRDefault="00527E24" w:rsidP="00527E24">
      <w:pPr>
        <w:spacing w:line="360" w:lineRule="auto"/>
        <w:jc w:val="both"/>
        <w:rPr>
          <w:del w:id="404" w:author="Hunya József" w:date="2019-11-13T14:57:00Z"/>
          <w:szCs w:val="24"/>
        </w:rPr>
      </w:pP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527E24" w:rsidRPr="00F4063B" w:rsidDel="003F53E1" w:rsidRDefault="00527E24" w:rsidP="00527E24">
      <w:pPr>
        <w:spacing w:line="360" w:lineRule="auto"/>
        <w:jc w:val="both"/>
        <w:rPr>
          <w:del w:id="405" w:author="Hunya József" w:date="2019-11-13T14:57:00Z"/>
          <w:i/>
          <w:szCs w:val="24"/>
          <w:u w:val="single"/>
        </w:rPr>
      </w:pPr>
      <w:r w:rsidRPr="00F4063B">
        <w:rPr>
          <w:i/>
          <w:szCs w:val="24"/>
          <w:u w:val="single"/>
        </w:rPr>
        <w:t xml:space="preserve">NEMLEGES VÁLASZ JELÖLÉSE </w:t>
      </w:r>
      <w:proofErr w:type="gramStart"/>
      <w:r w:rsidRPr="00F4063B">
        <w:rPr>
          <w:i/>
          <w:szCs w:val="24"/>
          <w:u w:val="single"/>
        </w:rPr>
        <w:t>IS</w:t>
      </w:r>
      <w:proofErr w:type="gramEnd"/>
      <w:r w:rsidRPr="00F4063B">
        <w:rPr>
          <w:i/>
          <w:szCs w:val="24"/>
          <w:u w:val="single"/>
        </w:rPr>
        <w:t xml:space="preserve">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Pr="00527E24" w:rsidRDefault="00527E24">
      <w:pPr>
        <w:spacing w:line="360" w:lineRule="auto"/>
        <w:jc w:val="both"/>
        <w:rPr>
          <w:b/>
          <w:szCs w:val="24"/>
        </w:rPr>
        <w:pPrChange w:id="406" w:author="Hunya József" w:date="2019-11-13T14:57:00Z">
          <w:pPr>
            <w:spacing w:line="360" w:lineRule="auto"/>
            <w:jc w:val="right"/>
          </w:pPr>
        </w:pPrChange>
      </w:pPr>
    </w:p>
    <w:p w:rsidR="00867023" w:rsidRDefault="00867023">
      <w:pPr>
        <w:overflowPunct/>
        <w:autoSpaceDE/>
        <w:autoSpaceDN/>
        <w:adjustRightInd/>
        <w:spacing w:after="200" w:line="276" w:lineRule="auto"/>
        <w:textAlignment w:val="auto"/>
        <w:rPr>
          <w:ins w:id="407" w:author="Hunya József" w:date="2020-01-02T10:24:00Z"/>
          <w:b/>
          <w:szCs w:val="24"/>
        </w:rPr>
      </w:pPr>
      <w:ins w:id="408" w:author="Hunya József" w:date="2020-01-02T10:24:00Z">
        <w:r>
          <w:rPr>
            <w:b/>
            <w:szCs w:val="24"/>
          </w:rPr>
          <w:lastRenderedPageBreak/>
          <w:br w:type="page"/>
        </w:r>
      </w:ins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ins w:id="409" w:author="Hunya József" w:date="2020-01-02T10:23:00Z">
        <w:r w:rsidR="00867023" w:rsidRPr="0093587C">
          <w:rPr>
            <w:i/>
            <w:color w:val="000000" w:themeColor="text1"/>
            <w:szCs w:val="24"/>
          </w:rPr>
          <w:t>„</w:t>
        </w:r>
        <w:proofErr w:type="gramStart"/>
        <w:r w:rsidR="00867023" w:rsidRPr="0093587C">
          <w:rPr>
            <w:i/>
            <w:szCs w:val="24"/>
          </w:rPr>
          <w:t>A</w:t>
        </w:r>
        <w:proofErr w:type="gramEnd"/>
        <w:r w:rsidR="00867023" w:rsidRPr="0093587C">
          <w:rPr>
            <w:i/>
            <w:szCs w:val="24"/>
          </w:rPr>
          <w:t xml:space="preserve"> MÁV FKG Kft. árajánlatot kér </w:t>
        </w:r>
        <w:r w:rsidR="00867023">
          <w:rPr>
            <w:i/>
            <w:szCs w:val="24"/>
          </w:rPr>
          <w:t xml:space="preserve">KIENZLE 1318 típusú </w:t>
        </w:r>
        <w:proofErr w:type="spellStart"/>
        <w:r w:rsidR="00867023" w:rsidRPr="00C534B3">
          <w:rPr>
            <w:i/>
            <w:szCs w:val="24"/>
          </w:rPr>
          <w:t>tachográfok</w:t>
        </w:r>
        <w:proofErr w:type="spellEnd"/>
        <w:r w:rsidR="00867023" w:rsidRPr="0093587C">
          <w:rPr>
            <w:i/>
            <w:szCs w:val="24"/>
          </w:rPr>
          <w:t xml:space="preserve"> javítására</w:t>
        </w:r>
        <w:r w:rsidR="00867023" w:rsidRPr="0006038F">
          <w:rPr>
            <w:i/>
            <w:szCs w:val="24"/>
          </w:rPr>
          <w:t xml:space="preserve"> a 2</w:t>
        </w:r>
        <w:r w:rsidR="00867023" w:rsidRPr="0093587C">
          <w:rPr>
            <w:i/>
            <w:szCs w:val="24"/>
          </w:rPr>
          <w:t xml:space="preserve">. számú mellékletben szerepelő </w:t>
        </w:r>
        <w:r w:rsidR="00867023">
          <w:rPr>
            <w:i/>
            <w:szCs w:val="24"/>
          </w:rPr>
          <w:t>eszközjavítási lista</w:t>
        </w:r>
        <w:r w:rsidR="00867023" w:rsidRPr="0093587C">
          <w:rPr>
            <w:i/>
            <w:szCs w:val="24"/>
          </w:rPr>
          <w:t xml:space="preserve"> szerint</w:t>
        </w:r>
        <w:r w:rsidR="00867023" w:rsidRPr="0093587C">
          <w:rPr>
            <w:i/>
            <w:color w:val="000000" w:themeColor="text1"/>
            <w:szCs w:val="24"/>
          </w:rPr>
          <w:t>”</w:t>
        </w:r>
      </w:ins>
      <w:ins w:id="410" w:author="Hunya József" w:date="2019-11-08T12:47:00Z">
        <w:r w:rsidR="00992287" w:rsidRPr="00913A2C" w:rsidDel="00992287">
          <w:rPr>
            <w:b/>
            <w:color w:val="FF0000"/>
            <w:szCs w:val="24"/>
          </w:rPr>
          <w:t xml:space="preserve"> </w:t>
        </w:r>
      </w:ins>
      <w:del w:id="411" w:author="Hunya József" w:date="2019-11-08T12:47:00Z">
        <w:r w:rsidRPr="00913A2C" w:rsidDel="00992287">
          <w:rPr>
            <w:b/>
            <w:color w:val="FF0000"/>
            <w:szCs w:val="24"/>
          </w:rPr>
          <w:delText>„</w:delText>
        </w:r>
        <w:r w:rsidR="00913A2C" w:rsidRPr="00913A2C" w:rsidDel="00992287">
          <w:rPr>
            <w:i/>
            <w:color w:val="FF0000"/>
            <w:szCs w:val="24"/>
          </w:rPr>
          <w:delText>beszerzés tárgya</w:delText>
        </w:r>
        <w:r w:rsidRPr="00913A2C" w:rsidDel="00992287">
          <w:rPr>
            <w:b/>
            <w:color w:val="FF0000"/>
            <w:szCs w:val="24"/>
          </w:rPr>
          <w:delText>”</w:delText>
        </w:r>
        <w:r w:rsidRPr="00F4063B" w:rsidDel="00992287">
          <w:rPr>
            <w:b/>
            <w:szCs w:val="24"/>
          </w:rPr>
          <w:delText xml:space="preserve"> </w:delText>
        </w:r>
      </w:del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Default="00B83FDC" w:rsidP="00B83FDC">
      <w:pPr>
        <w:spacing w:line="360" w:lineRule="auto"/>
        <w:jc w:val="center"/>
        <w:rPr>
          <w:ins w:id="412" w:author="Hunya József" w:date="2019-12-18T10:58:00Z"/>
          <w:b/>
          <w:szCs w:val="24"/>
        </w:rPr>
      </w:pPr>
    </w:p>
    <w:p w:rsidR="005443FC" w:rsidRPr="00F4063B" w:rsidRDefault="005443F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ins w:id="413" w:author="Hunya József" w:date="2020-01-02T10:24:00Z"/>
          <w:b/>
          <w:szCs w:val="24"/>
        </w:rPr>
      </w:pPr>
    </w:p>
    <w:p w:rsidR="00867023" w:rsidRPr="00F4063B" w:rsidRDefault="00867023" w:rsidP="00B83FDC">
      <w:pPr>
        <w:spacing w:line="360" w:lineRule="auto"/>
        <w:jc w:val="both"/>
        <w:rPr>
          <w:b/>
          <w:szCs w:val="24"/>
        </w:rPr>
      </w:pPr>
    </w:p>
    <w:p w:rsidR="00B83FDC" w:rsidRPr="00F4063B" w:rsidDel="001C5302" w:rsidRDefault="00B83FDC" w:rsidP="00B83FDC">
      <w:pPr>
        <w:spacing w:line="360" w:lineRule="auto"/>
        <w:jc w:val="both"/>
        <w:rPr>
          <w:del w:id="414" w:author="Hunya József" w:date="2019-12-18T10:38:00Z"/>
          <w:b/>
          <w:szCs w:val="24"/>
        </w:rPr>
      </w:pPr>
    </w:p>
    <w:p w:rsidR="00B83FDC" w:rsidDel="001C5302" w:rsidRDefault="00B83FDC" w:rsidP="00B83FDC">
      <w:pPr>
        <w:spacing w:line="360" w:lineRule="auto"/>
        <w:jc w:val="both"/>
        <w:rPr>
          <w:del w:id="415" w:author="Hunya József" w:date="2019-12-18T10:38:00Z"/>
          <w:b/>
          <w:szCs w:val="24"/>
        </w:rPr>
      </w:pPr>
    </w:p>
    <w:p w:rsidR="00410B62" w:rsidRPr="00F4063B" w:rsidDel="001C5302" w:rsidRDefault="00410B62" w:rsidP="00B83FDC">
      <w:pPr>
        <w:spacing w:line="360" w:lineRule="auto"/>
        <w:jc w:val="both"/>
        <w:rPr>
          <w:del w:id="416" w:author="Hunya József" w:date="2019-12-18T10:38:00Z"/>
          <w:b/>
          <w:szCs w:val="24"/>
        </w:rPr>
      </w:pPr>
    </w:p>
    <w:p w:rsidR="00B83FDC" w:rsidRPr="00F4063B" w:rsidDel="001C5302" w:rsidRDefault="00B83FDC">
      <w:pPr>
        <w:pStyle w:val="Cmsor1"/>
        <w:spacing w:line="360" w:lineRule="auto"/>
        <w:rPr>
          <w:del w:id="417" w:author="Hunya József" w:date="2019-12-18T10:38:00Z"/>
          <w:rFonts w:ascii="Times New Roman" w:hAnsi="Times New Roman"/>
          <w:i w:val="0"/>
          <w:spacing w:val="0"/>
          <w:szCs w:val="24"/>
        </w:rPr>
        <w:pPrChange w:id="418" w:author="Hunya József" w:date="2019-12-18T10:38:00Z">
          <w:pPr>
            <w:pStyle w:val="Cmsor1"/>
            <w:spacing w:line="360" w:lineRule="auto"/>
            <w:jc w:val="center"/>
          </w:pPr>
        </w:pPrChange>
      </w:pPr>
      <w:bookmarkStart w:id="419" w:name="_Hlt14072133"/>
      <w:bookmarkStart w:id="420" w:name="_Toc168808990"/>
      <w:bookmarkStart w:id="421" w:name="_Toc153692733"/>
      <w:bookmarkEnd w:id="419"/>
    </w:p>
    <w:bookmarkEnd w:id="420"/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</w:t>
      </w:r>
      <w:ins w:id="422" w:author="Hunya József" w:date="2020-01-02T10:23:00Z">
        <w:r w:rsidR="00867023" w:rsidRPr="0093587C">
          <w:rPr>
            <w:i/>
            <w:color w:val="000000" w:themeColor="text1"/>
            <w:szCs w:val="24"/>
          </w:rPr>
          <w:t>„</w:t>
        </w:r>
        <w:proofErr w:type="gramStart"/>
        <w:r w:rsidR="00867023" w:rsidRPr="0093587C">
          <w:rPr>
            <w:i/>
            <w:szCs w:val="24"/>
          </w:rPr>
          <w:t>A</w:t>
        </w:r>
        <w:proofErr w:type="gramEnd"/>
        <w:r w:rsidR="00867023" w:rsidRPr="0093587C">
          <w:rPr>
            <w:i/>
            <w:szCs w:val="24"/>
          </w:rPr>
          <w:t xml:space="preserve"> MÁV FKG Kft. árajánlatot kér </w:t>
        </w:r>
        <w:r w:rsidR="00867023">
          <w:rPr>
            <w:i/>
            <w:szCs w:val="24"/>
          </w:rPr>
          <w:t xml:space="preserve">KIENZLE 1318 típusú </w:t>
        </w:r>
        <w:proofErr w:type="spellStart"/>
        <w:r w:rsidR="00867023" w:rsidRPr="00C534B3">
          <w:rPr>
            <w:i/>
            <w:szCs w:val="24"/>
          </w:rPr>
          <w:t>tachográfok</w:t>
        </w:r>
        <w:proofErr w:type="spellEnd"/>
        <w:r w:rsidR="00867023" w:rsidRPr="0093587C">
          <w:rPr>
            <w:i/>
            <w:szCs w:val="24"/>
          </w:rPr>
          <w:t xml:space="preserve"> javítására</w:t>
        </w:r>
        <w:r w:rsidR="00867023" w:rsidRPr="0006038F">
          <w:rPr>
            <w:i/>
            <w:szCs w:val="24"/>
          </w:rPr>
          <w:t xml:space="preserve"> a 2</w:t>
        </w:r>
        <w:r w:rsidR="00867023" w:rsidRPr="0093587C">
          <w:rPr>
            <w:i/>
            <w:szCs w:val="24"/>
          </w:rPr>
          <w:t xml:space="preserve">. számú mellékletben szerepelő </w:t>
        </w:r>
        <w:r w:rsidR="00867023">
          <w:rPr>
            <w:i/>
            <w:szCs w:val="24"/>
          </w:rPr>
          <w:t>eszközjavítási lista</w:t>
        </w:r>
        <w:r w:rsidR="00867023" w:rsidRPr="0093587C">
          <w:rPr>
            <w:i/>
            <w:szCs w:val="24"/>
          </w:rPr>
          <w:t xml:space="preserve"> szerint</w:t>
        </w:r>
        <w:r w:rsidR="00867023" w:rsidRPr="0093587C">
          <w:rPr>
            <w:i/>
            <w:color w:val="000000" w:themeColor="text1"/>
            <w:szCs w:val="24"/>
          </w:rPr>
          <w:t>”</w:t>
        </w:r>
      </w:ins>
      <w:del w:id="423" w:author="Hunya József" w:date="2020-01-02T10:23:00Z">
        <w:r w:rsidRPr="00F4063B" w:rsidDel="00867023">
          <w:rPr>
            <w:szCs w:val="24"/>
          </w:rPr>
          <w:delText xml:space="preserve">által </w:delText>
        </w:r>
      </w:del>
      <w:ins w:id="424" w:author="Hunya József" w:date="2019-11-08T12:47:00Z">
        <w:r w:rsidR="00992287" w:rsidRPr="00913A2C" w:rsidDel="00992287">
          <w:rPr>
            <w:b/>
            <w:color w:val="FF0000"/>
            <w:szCs w:val="24"/>
          </w:rPr>
          <w:t xml:space="preserve"> </w:t>
        </w:r>
      </w:ins>
      <w:del w:id="425" w:author="Hunya József" w:date="2019-11-08T12:47:00Z">
        <w:r w:rsidRPr="00913A2C" w:rsidDel="00992287">
          <w:rPr>
            <w:b/>
            <w:color w:val="FF0000"/>
            <w:szCs w:val="24"/>
          </w:rPr>
          <w:delText>„</w:delText>
        </w:r>
        <w:r w:rsidRPr="00913A2C" w:rsidDel="00992287">
          <w:rPr>
            <w:i/>
            <w:color w:val="FF0000"/>
            <w:szCs w:val="24"/>
          </w:rPr>
          <w:delText>beszerzés tárgya</w:delText>
        </w:r>
        <w:r w:rsidRPr="00913A2C" w:rsidDel="00992287">
          <w:rPr>
            <w:b/>
            <w:color w:val="FF0000"/>
            <w:szCs w:val="24"/>
          </w:rPr>
          <w:delText>”</w:delText>
        </w:r>
        <w:r w:rsidRPr="00F4063B" w:rsidDel="00992287">
          <w:rPr>
            <w:b/>
            <w:szCs w:val="24"/>
          </w:rPr>
          <w:delText xml:space="preserve"> </w:delText>
        </w:r>
      </w:del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10B62" w:rsidDel="00867023" w:rsidRDefault="00410B62">
      <w:pPr>
        <w:spacing w:line="360" w:lineRule="auto"/>
        <w:rPr>
          <w:del w:id="426" w:author="Hunya József" w:date="2019-12-18T10:58:00Z"/>
          <w:szCs w:val="24"/>
        </w:rPr>
        <w:pPrChange w:id="427" w:author="Hunya József" w:date="2019-11-13T14:57:00Z">
          <w:pPr>
            <w:spacing w:line="360" w:lineRule="auto"/>
            <w:jc w:val="right"/>
          </w:pPr>
        </w:pPrChange>
      </w:pPr>
    </w:p>
    <w:p w:rsidR="00867023" w:rsidRDefault="00867023" w:rsidP="00410B62">
      <w:pPr>
        <w:spacing w:line="360" w:lineRule="auto"/>
        <w:jc w:val="both"/>
        <w:rPr>
          <w:ins w:id="428" w:author="Hunya József" w:date="2020-01-02T10:24:00Z"/>
          <w:szCs w:val="24"/>
        </w:rPr>
      </w:pPr>
    </w:p>
    <w:p w:rsidR="00CC13D1" w:rsidDel="003F53E1" w:rsidRDefault="00CC13D1" w:rsidP="00410B62">
      <w:pPr>
        <w:spacing w:line="360" w:lineRule="auto"/>
        <w:jc w:val="both"/>
        <w:rPr>
          <w:del w:id="429" w:author="Hunya József" w:date="2019-11-13T14:57:00Z"/>
          <w:szCs w:val="24"/>
        </w:rPr>
      </w:pPr>
    </w:p>
    <w:p w:rsidR="00CC13D1" w:rsidDel="003F53E1" w:rsidRDefault="00CC13D1" w:rsidP="00410B62">
      <w:pPr>
        <w:spacing w:line="360" w:lineRule="auto"/>
        <w:jc w:val="both"/>
        <w:rPr>
          <w:del w:id="430" w:author="Hunya József" w:date="2019-11-13T14:57:00Z"/>
          <w:szCs w:val="24"/>
        </w:rPr>
      </w:pPr>
    </w:p>
    <w:p w:rsidR="00481D38" w:rsidDel="003F53E1" w:rsidRDefault="00481D38" w:rsidP="00410B62">
      <w:pPr>
        <w:spacing w:line="360" w:lineRule="auto"/>
        <w:jc w:val="both"/>
        <w:rPr>
          <w:del w:id="431" w:author="Hunya József" w:date="2019-11-13T14:57:00Z"/>
          <w:szCs w:val="24"/>
        </w:rPr>
      </w:pPr>
    </w:p>
    <w:p w:rsidR="00CC13D1" w:rsidRPr="00CC13D1" w:rsidRDefault="00CC13D1">
      <w:pPr>
        <w:spacing w:line="360" w:lineRule="auto"/>
        <w:rPr>
          <w:b/>
          <w:szCs w:val="24"/>
        </w:rPr>
        <w:pPrChange w:id="432" w:author="Hunya József" w:date="2019-11-13T14:57:00Z">
          <w:pPr>
            <w:spacing w:line="360" w:lineRule="auto"/>
            <w:jc w:val="right"/>
          </w:pPr>
        </w:pPrChange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Del="001C5302" w:rsidRDefault="00B83FDC" w:rsidP="00B83FDC">
      <w:pPr>
        <w:spacing w:line="360" w:lineRule="auto"/>
        <w:jc w:val="center"/>
        <w:rPr>
          <w:del w:id="433" w:author="Hunya József" w:date="2019-12-18T10:39:00Z"/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Del="001C5302" w:rsidRDefault="00B83FDC" w:rsidP="00B83FDC">
      <w:pPr>
        <w:spacing w:line="360" w:lineRule="auto"/>
        <w:jc w:val="both"/>
        <w:rPr>
          <w:del w:id="434" w:author="Hunya József" w:date="2019-12-18T10:39:00Z"/>
          <w:szCs w:val="24"/>
        </w:rPr>
      </w:pPr>
    </w:p>
    <w:p w:rsidR="00B83FDC" w:rsidRPr="00F4063B" w:rsidRDefault="00B83FDC">
      <w:pPr>
        <w:spacing w:line="360" w:lineRule="auto"/>
        <w:jc w:val="both"/>
        <w:rPr>
          <w:szCs w:val="24"/>
        </w:rPr>
        <w:pPrChange w:id="435" w:author="Hunya József" w:date="2019-12-18T10:39:00Z">
          <w:pPr>
            <w:spacing w:line="360" w:lineRule="auto"/>
            <w:ind w:left="360"/>
            <w:jc w:val="both"/>
          </w:pPr>
        </w:pPrChange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0F28C1">
        <w:rPr>
          <w:szCs w:val="24"/>
        </w:rPr>
        <w:t xml:space="preserve"> FKG K</w:t>
      </w:r>
      <w:ins w:id="436" w:author="Hunya József" w:date="2019-11-08T12:47:00Z">
        <w:r w:rsidR="00992287">
          <w:rPr>
            <w:szCs w:val="24"/>
          </w:rPr>
          <w:t>f</w:t>
        </w:r>
      </w:ins>
      <w:del w:id="437" w:author="Hunya József" w:date="2019-11-08T12:47:00Z">
        <w:r w:rsidR="000F28C1" w:rsidDel="00992287">
          <w:rPr>
            <w:szCs w:val="24"/>
          </w:rPr>
          <w:delText>F</w:delText>
        </w:r>
      </w:del>
      <w:r w:rsidR="000F28C1">
        <w:rPr>
          <w:szCs w:val="24"/>
        </w:rPr>
        <w:t>t.,</w:t>
      </w:r>
      <w:r w:rsidRPr="00F4063B">
        <w:rPr>
          <w:szCs w:val="24"/>
        </w:rPr>
        <w:t xml:space="preserve"> mint ajánlatkérő által </w:t>
      </w:r>
      <w:ins w:id="438" w:author="Hunya József" w:date="2020-01-02T10:23:00Z">
        <w:r w:rsidR="00867023" w:rsidRPr="0093587C">
          <w:rPr>
            <w:i/>
            <w:color w:val="000000" w:themeColor="text1"/>
            <w:szCs w:val="24"/>
          </w:rPr>
          <w:t>„</w:t>
        </w:r>
        <w:proofErr w:type="gramStart"/>
        <w:r w:rsidR="00867023" w:rsidRPr="0093587C">
          <w:rPr>
            <w:i/>
            <w:szCs w:val="24"/>
          </w:rPr>
          <w:t>A</w:t>
        </w:r>
        <w:proofErr w:type="gramEnd"/>
        <w:r w:rsidR="00867023" w:rsidRPr="0093587C">
          <w:rPr>
            <w:i/>
            <w:szCs w:val="24"/>
          </w:rPr>
          <w:t xml:space="preserve"> MÁV FKG Kft. árajánlatot kér </w:t>
        </w:r>
        <w:r w:rsidR="00867023">
          <w:rPr>
            <w:i/>
            <w:szCs w:val="24"/>
          </w:rPr>
          <w:t xml:space="preserve">KIENZLE 1318 típusú </w:t>
        </w:r>
        <w:proofErr w:type="spellStart"/>
        <w:r w:rsidR="00867023" w:rsidRPr="00C534B3">
          <w:rPr>
            <w:i/>
            <w:szCs w:val="24"/>
          </w:rPr>
          <w:t>tachográfok</w:t>
        </w:r>
        <w:proofErr w:type="spellEnd"/>
        <w:r w:rsidR="00867023" w:rsidRPr="0093587C">
          <w:rPr>
            <w:i/>
            <w:szCs w:val="24"/>
          </w:rPr>
          <w:t xml:space="preserve"> javítására</w:t>
        </w:r>
        <w:r w:rsidR="00867023" w:rsidRPr="0006038F">
          <w:rPr>
            <w:i/>
            <w:szCs w:val="24"/>
          </w:rPr>
          <w:t xml:space="preserve"> a 2</w:t>
        </w:r>
        <w:r w:rsidR="00867023" w:rsidRPr="0093587C">
          <w:rPr>
            <w:i/>
            <w:szCs w:val="24"/>
          </w:rPr>
          <w:t xml:space="preserve">. számú mellékletben szerepelő </w:t>
        </w:r>
        <w:r w:rsidR="00867023">
          <w:rPr>
            <w:i/>
            <w:szCs w:val="24"/>
          </w:rPr>
          <w:t>eszközjavítási lista</w:t>
        </w:r>
        <w:r w:rsidR="00867023" w:rsidRPr="0093587C">
          <w:rPr>
            <w:i/>
            <w:szCs w:val="24"/>
          </w:rPr>
          <w:t xml:space="preserve"> szerint</w:t>
        </w:r>
        <w:r w:rsidR="00867023" w:rsidRPr="0093587C">
          <w:rPr>
            <w:i/>
            <w:color w:val="000000" w:themeColor="text1"/>
            <w:szCs w:val="24"/>
          </w:rPr>
          <w:t>”</w:t>
        </w:r>
      </w:ins>
      <w:ins w:id="439" w:author="Hunya József" w:date="2019-11-08T12:47:00Z">
        <w:r w:rsidR="00992287" w:rsidRPr="000F28C1" w:rsidDel="00992287">
          <w:rPr>
            <w:b/>
            <w:color w:val="FF0000"/>
            <w:szCs w:val="24"/>
          </w:rPr>
          <w:t xml:space="preserve"> </w:t>
        </w:r>
      </w:ins>
      <w:del w:id="440" w:author="Hunya József" w:date="2019-11-08T12:47:00Z">
        <w:r w:rsidRPr="000F28C1" w:rsidDel="00992287">
          <w:rPr>
            <w:b/>
            <w:color w:val="FF0000"/>
            <w:szCs w:val="24"/>
          </w:rPr>
          <w:delText>„</w:delText>
        </w:r>
        <w:r w:rsidR="000F28C1" w:rsidRPr="000F28C1" w:rsidDel="00992287">
          <w:rPr>
            <w:i/>
            <w:color w:val="FF0000"/>
            <w:szCs w:val="24"/>
          </w:rPr>
          <w:delText>beszerzés tárgya</w:delText>
        </w:r>
        <w:r w:rsidRPr="000F28C1" w:rsidDel="00992287">
          <w:rPr>
            <w:b/>
            <w:color w:val="FF0000"/>
            <w:szCs w:val="24"/>
          </w:rPr>
          <w:delText xml:space="preserve">” </w:delText>
        </w:r>
      </w:del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Del="001C5302" w:rsidRDefault="00B83FDC">
      <w:pPr>
        <w:spacing w:line="360" w:lineRule="auto"/>
        <w:jc w:val="both"/>
        <w:rPr>
          <w:del w:id="441" w:author="Hunya József" w:date="2019-12-18T10:39:00Z"/>
          <w:szCs w:val="24"/>
        </w:rPr>
        <w:pPrChange w:id="442" w:author="Hunya József" w:date="2019-12-18T10:39:00Z">
          <w:pPr>
            <w:spacing w:line="360" w:lineRule="auto"/>
            <w:jc w:val="center"/>
          </w:pPr>
        </w:pPrChange>
      </w:pPr>
      <w:r w:rsidRPr="00F4063B">
        <w:rPr>
          <w:szCs w:val="24"/>
        </w:rPr>
        <w:t>Keltezés (helység, év, hónap, nap)</w:t>
      </w:r>
    </w:p>
    <w:p w:rsidR="001C5302" w:rsidRPr="00F4063B" w:rsidRDefault="001C5302" w:rsidP="00B83FDC">
      <w:pPr>
        <w:spacing w:line="360" w:lineRule="auto"/>
        <w:jc w:val="both"/>
        <w:rPr>
          <w:ins w:id="443" w:author="Hunya József" w:date="2019-12-18T10:39:00Z"/>
          <w:szCs w:val="24"/>
        </w:rPr>
      </w:pPr>
    </w:p>
    <w:p w:rsidR="003F53E1" w:rsidRDefault="003F53E1">
      <w:pPr>
        <w:spacing w:line="360" w:lineRule="auto"/>
        <w:jc w:val="both"/>
        <w:rPr>
          <w:ins w:id="444" w:author="Hunya József" w:date="2019-12-18T10:39:00Z"/>
          <w:szCs w:val="24"/>
        </w:rPr>
        <w:pPrChange w:id="445" w:author="Hunya József" w:date="2019-12-18T10:39:00Z">
          <w:pPr>
            <w:spacing w:line="360" w:lineRule="auto"/>
            <w:jc w:val="center"/>
          </w:pPr>
        </w:pPrChange>
      </w:pPr>
    </w:p>
    <w:p w:rsidR="001C5302" w:rsidRDefault="001C5302">
      <w:pPr>
        <w:spacing w:line="360" w:lineRule="auto"/>
        <w:jc w:val="both"/>
        <w:rPr>
          <w:ins w:id="446" w:author="Hunya József" w:date="2019-11-13T14:57:00Z"/>
          <w:szCs w:val="24"/>
        </w:rPr>
        <w:pPrChange w:id="447" w:author="Hunya József" w:date="2019-12-18T10:39:00Z">
          <w:pPr>
            <w:spacing w:line="360" w:lineRule="auto"/>
            <w:jc w:val="center"/>
          </w:pPr>
        </w:pPrChange>
      </w:pPr>
    </w:p>
    <w:p w:rsidR="003F53E1" w:rsidRPr="00F4063B" w:rsidDel="003F53E1" w:rsidRDefault="003F53E1" w:rsidP="00B83FDC">
      <w:pPr>
        <w:spacing w:line="360" w:lineRule="auto"/>
        <w:jc w:val="center"/>
        <w:rPr>
          <w:del w:id="448" w:author="Hunya József" w:date="2019-11-13T14:57:00Z"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bookmarkEnd w:id="421"/>
    <w:p w:rsidR="00E701AC" w:rsidDel="003F53E1" w:rsidRDefault="00E701AC">
      <w:pPr>
        <w:rPr>
          <w:del w:id="449" w:author="Hunya József" w:date="2019-11-13T14:57:00Z"/>
        </w:rPr>
      </w:pPr>
    </w:p>
    <w:p w:rsidR="00481D38" w:rsidDel="00836604" w:rsidRDefault="00481D38">
      <w:pPr>
        <w:rPr>
          <w:del w:id="450" w:author="Hunya József" w:date="2019-11-12T13:51:00Z"/>
        </w:rPr>
      </w:pPr>
    </w:p>
    <w:p w:rsidR="00481D38" w:rsidRDefault="00481D38"/>
    <w:p w:rsidR="00481D38" w:rsidDel="00836604" w:rsidRDefault="00481D38">
      <w:pPr>
        <w:rPr>
          <w:del w:id="451" w:author="Hunya József" w:date="2019-11-12T13:51:00Z"/>
        </w:rPr>
      </w:pPr>
    </w:p>
    <w:p w:rsidR="00481D38" w:rsidRPr="00992287" w:rsidDel="00836604" w:rsidRDefault="00481D38" w:rsidP="00481D38">
      <w:pPr>
        <w:pStyle w:val="Cmsor2"/>
        <w:numPr>
          <w:ilvl w:val="0"/>
          <w:numId w:val="4"/>
        </w:numPr>
        <w:jc w:val="right"/>
        <w:rPr>
          <w:del w:id="452" w:author="Hunya József" w:date="2019-11-12T13:51:00Z"/>
          <w:rFonts w:ascii="Times New Roman" w:eastAsia="Times New Roman" w:hAnsi="Times New Roman" w:cs="Times New Roman"/>
          <w:b/>
          <w:color w:val="auto"/>
          <w:sz w:val="24"/>
          <w:szCs w:val="20"/>
          <w:rPrChange w:id="453" w:author="Hunya József" w:date="2019-11-08T12:48:00Z">
            <w:rPr>
              <w:del w:id="454" w:author="Hunya József" w:date="2019-11-12T13:51:00Z"/>
              <w:rFonts w:ascii="Times New Roman" w:eastAsia="Times New Roman" w:hAnsi="Times New Roman" w:cs="Times New Roman"/>
              <w:color w:val="auto"/>
              <w:sz w:val="24"/>
              <w:szCs w:val="20"/>
            </w:rPr>
          </w:rPrChange>
        </w:rPr>
      </w:pPr>
      <w:bookmarkStart w:id="455" w:name="_Toc8049913"/>
      <w:del w:id="456" w:author="Hunya József" w:date="2019-11-12T13:51:00Z">
        <w:r w:rsidRPr="00992287" w:rsidDel="00836604">
          <w:rPr>
            <w:b/>
            <w:rPrChange w:id="457" w:author="Hunya József" w:date="2019-11-08T12:48:00Z">
              <w:rPr/>
            </w:rPrChange>
          </w:rPr>
          <w:delText>sz. minta</w:delText>
        </w:r>
      </w:del>
    </w:p>
    <w:p w:rsidR="00481D38" w:rsidRPr="00481D38" w:rsidDel="00836604" w:rsidRDefault="00481D38" w:rsidP="00481D38">
      <w:pPr>
        <w:pStyle w:val="Cmsor2"/>
        <w:jc w:val="center"/>
        <w:rPr>
          <w:del w:id="458" w:author="Hunya József" w:date="2019-11-12T13:51:00Z"/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481D38" w:rsidRPr="00481D38" w:rsidDel="00836604" w:rsidRDefault="00481D38" w:rsidP="00481D38">
      <w:pPr>
        <w:pStyle w:val="Cmsor2"/>
        <w:jc w:val="center"/>
        <w:rPr>
          <w:del w:id="459" w:author="Hunya József" w:date="2019-11-12T13:51:00Z"/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481D38" w:rsidDel="00836604" w:rsidRDefault="00481D38" w:rsidP="00481D38">
      <w:pPr>
        <w:pStyle w:val="Cmsor2"/>
        <w:jc w:val="center"/>
        <w:rPr>
          <w:del w:id="460" w:author="Hunya József" w:date="2019-11-12T13:51:00Z"/>
          <w:rFonts w:ascii="Times New Roman" w:eastAsia="Times New Roman" w:hAnsi="Times New Roman" w:cs="Times New Roman"/>
          <w:color w:val="auto"/>
          <w:sz w:val="24"/>
          <w:szCs w:val="20"/>
        </w:rPr>
      </w:pPr>
      <w:del w:id="461" w:author="Hunya József" w:date="2019-11-12T13:51:00Z">
        <w:r w:rsidRPr="00481D38" w:rsidDel="00836604">
          <w:rPr>
            <w:rFonts w:ascii="Times New Roman" w:eastAsia="Times New Roman" w:hAnsi="Times New Roman" w:cs="Times New Roman"/>
            <w:color w:val="auto"/>
            <w:sz w:val="24"/>
            <w:szCs w:val="20"/>
          </w:rPr>
          <w:delText>NYILATKOZAT RENDELKEZÉSRE ÁLLÁSRÓL</w:delText>
        </w:r>
        <w:bookmarkEnd w:id="455"/>
      </w:del>
    </w:p>
    <w:p w:rsidR="00481D38" w:rsidDel="00836604" w:rsidRDefault="00481D38" w:rsidP="00481D38">
      <w:pPr>
        <w:rPr>
          <w:del w:id="462" w:author="Hunya József" w:date="2019-11-12T13:51:00Z"/>
        </w:rPr>
      </w:pPr>
    </w:p>
    <w:p w:rsidR="00481D38" w:rsidRPr="00481D38" w:rsidDel="00836604" w:rsidRDefault="00481D38" w:rsidP="00481D38">
      <w:pPr>
        <w:rPr>
          <w:del w:id="463" w:author="Hunya József" w:date="2019-11-12T13:51:00Z"/>
        </w:rPr>
      </w:pPr>
    </w:p>
    <w:p w:rsidR="00481D38" w:rsidRPr="00357903" w:rsidDel="00836604" w:rsidRDefault="00481D38" w:rsidP="00481D38">
      <w:pPr>
        <w:spacing w:line="360" w:lineRule="auto"/>
        <w:jc w:val="both"/>
        <w:rPr>
          <w:del w:id="464" w:author="Hunya József" w:date="2019-11-12T13:51:00Z"/>
        </w:rPr>
      </w:pPr>
    </w:p>
    <w:p w:rsidR="00481D38" w:rsidDel="00836604" w:rsidRDefault="00481D38" w:rsidP="00481D38">
      <w:pPr>
        <w:spacing w:line="360" w:lineRule="auto"/>
        <w:jc w:val="both"/>
        <w:rPr>
          <w:del w:id="465" w:author="Hunya József" w:date="2019-11-12T13:51:00Z"/>
        </w:rPr>
      </w:pPr>
      <w:del w:id="466" w:author="Hunya József" w:date="2019-11-12T13:51:00Z">
        <w:r w:rsidRPr="005153F2" w:rsidDel="00836604">
          <w:delText xml:space="preserve">Alulírott ………………………………, kijelentem, hogy a </w:delText>
        </w:r>
        <w:r w:rsidDel="00836604">
          <w:delText>MÁV FKG Kft.</w:delText>
        </w:r>
        <w:r w:rsidRPr="00DB11D6" w:rsidDel="00836604">
          <w:delText xml:space="preserve"> által </w:delText>
        </w:r>
      </w:del>
      <w:del w:id="467" w:author="Hunya József" w:date="2019-11-08T12:48:00Z">
        <w:r w:rsidRPr="00DB11D6" w:rsidDel="00992287">
          <w:delText>„</w:delText>
        </w:r>
        <w:r w:rsidRPr="00481D38" w:rsidDel="00992287">
          <w:rPr>
            <w:i/>
            <w:color w:val="FF0000"/>
          </w:rPr>
          <w:delText>beszerzés tárgya</w:delText>
        </w:r>
        <w:r w:rsidRPr="00481D38" w:rsidDel="00992287">
          <w:rPr>
            <w:color w:val="FF0000"/>
          </w:rPr>
          <w:delText xml:space="preserve">” </w:delText>
        </w:r>
      </w:del>
      <w:del w:id="468" w:author="Hunya József" w:date="2019-11-12T13:51:00Z">
        <w:r w:rsidRPr="00DB11D6" w:rsidDel="00836604">
          <w:delText>tárgyban k</w:delText>
        </w:r>
        <w:r w:rsidDel="00836604">
          <w:delText xml:space="preserve">iírt beszerzési eljárásban a ……….(cégnév) </w:delText>
        </w:r>
        <w:r w:rsidRPr="00DB11D6" w:rsidDel="00836604">
          <w:delText>nyertessége esetén képes vagyok dolgozni, és dolgozni kívánok a szerződés</w:delText>
        </w:r>
        <w:r w:rsidRPr="005153F2" w:rsidDel="00836604">
          <w:delText xml:space="preserve"> teljes időtartama során, az ajánlatban szereplő beosztásban, melyre vonatkozóan megajánlottak. </w:delText>
        </w:r>
      </w:del>
    </w:p>
    <w:p w:rsidR="00481D38" w:rsidRPr="00357903" w:rsidDel="00836604" w:rsidRDefault="00481D38" w:rsidP="00481D38">
      <w:pPr>
        <w:spacing w:line="360" w:lineRule="auto"/>
        <w:jc w:val="both"/>
        <w:rPr>
          <w:del w:id="469" w:author="Hunya József" w:date="2019-11-12T13:51:00Z"/>
        </w:rPr>
      </w:pPr>
      <w:del w:id="470" w:author="Hunya József" w:date="2019-11-12T13:51:00Z">
        <w:r w:rsidRPr="005153F2" w:rsidDel="00836604">
          <w:delText>Nyilatkozatommal kijelentem, hogy nincs más olyan kötelezettségem, a fent jelzett időszakra vonatkozóan, amely a jelen szerződésben való munkavégzésemet bármilyen szempontból akadályozná.</w:delText>
        </w:r>
      </w:del>
    </w:p>
    <w:p w:rsidR="00481D38" w:rsidDel="00836604" w:rsidRDefault="00481D38" w:rsidP="00481D38">
      <w:pPr>
        <w:spacing w:line="360" w:lineRule="auto"/>
        <w:jc w:val="both"/>
        <w:rPr>
          <w:del w:id="471" w:author="Hunya József" w:date="2019-11-12T13:51:00Z"/>
        </w:rPr>
      </w:pPr>
    </w:p>
    <w:p w:rsidR="00481D38" w:rsidRPr="00357903" w:rsidDel="00836604" w:rsidRDefault="00481D38" w:rsidP="00481D38">
      <w:pPr>
        <w:spacing w:line="360" w:lineRule="auto"/>
        <w:jc w:val="both"/>
        <w:rPr>
          <w:del w:id="472" w:author="Hunya József" w:date="2019-11-12T13:51:00Z"/>
        </w:rPr>
      </w:pPr>
      <w:del w:id="473" w:author="Hunya József" w:date="2019-11-12T13:51:00Z">
        <w:r w:rsidRPr="00357903" w:rsidDel="00836604">
          <w:delText>&lt;Kelt&gt;</w:delText>
        </w:r>
      </w:del>
    </w:p>
    <w:p w:rsidR="00481D38" w:rsidRPr="00357903" w:rsidDel="00836604" w:rsidRDefault="00481D38" w:rsidP="00481D38">
      <w:pPr>
        <w:spacing w:line="360" w:lineRule="auto"/>
        <w:jc w:val="both"/>
        <w:rPr>
          <w:del w:id="474" w:author="Hunya József" w:date="2019-11-12T13:51:00Z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  <w:tblGridChange w:id="475">
          <w:tblGrid>
            <w:gridCol w:w="4860"/>
          </w:tblGrid>
        </w:tblGridChange>
      </w:tblGrid>
      <w:tr w:rsidR="00481D38" w:rsidRPr="00357903" w:rsidDel="00836604" w:rsidTr="002B6E36">
        <w:trPr>
          <w:del w:id="476" w:author="Hunya József" w:date="2019-11-12T13:51:00Z"/>
        </w:trPr>
        <w:tc>
          <w:tcPr>
            <w:tcW w:w="4860" w:type="dxa"/>
          </w:tcPr>
          <w:p w:rsidR="00481D38" w:rsidRPr="00357903" w:rsidDel="00836604" w:rsidRDefault="00481D38" w:rsidP="002B6E36">
            <w:pPr>
              <w:pStyle w:val="BodyText23"/>
              <w:spacing w:line="360" w:lineRule="auto"/>
              <w:jc w:val="center"/>
              <w:rPr>
                <w:del w:id="477" w:author="Hunya József" w:date="2019-11-12T13:51:00Z"/>
                <w:color w:val="000000"/>
                <w:sz w:val="22"/>
                <w:szCs w:val="22"/>
              </w:rPr>
            </w:pPr>
            <w:del w:id="478" w:author="Hunya József" w:date="2019-11-12T13:51:00Z">
              <w:r w:rsidRPr="00357903" w:rsidDel="00836604">
                <w:rPr>
                  <w:color w:val="000000"/>
                  <w:sz w:val="22"/>
                  <w:szCs w:val="22"/>
                </w:rPr>
                <w:delText>______________________________</w:delText>
              </w:r>
            </w:del>
          </w:p>
        </w:tc>
      </w:tr>
      <w:tr w:rsidR="00481D38" w:rsidRPr="00357903" w:rsidDel="00836604" w:rsidTr="00836604">
        <w:tblPrEx>
          <w:tblW w:w="4860" w:type="dxa"/>
          <w:tblInd w:w="4068" w:type="dxa"/>
          <w:tblLayout w:type="fixed"/>
          <w:tblLook w:val="01E0" w:firstRow="1" w:lastRow="1" w:firstColumn="1" w:lastColumn="1" w:noHBand="0" w:noVBand="0"/>
          <w:tblPrExChange w:id="479" w:author="Hunya József" w:date="2019-11-12T13:51:00Z">
            <w:tblPrEx>
              <w:tblW w:w="4860" w:type="dxa"/>
              <w:tblInd w:w="4068" w:type="dxa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80"/>
          <w:del w:id="480" w:author="Hunya József" w:date="2019-11-12T13:51:00Z"/>
          <w:trPrChange w:id="481" w:author="Hunya József" w:date="2019-11-12T13:51:00Z">
            <w:trPr>
              <w:trHeight w:val="176"/>
            </w:trPr>
          </w:trPrChange>
        </w:trPr>
        <w:tc>
          <w:tcPr>
            <w:tcW w:w="4860" w:type="dxa"/>
            <w:tcPrChange w:id="482" w:author="Hunya József" w:date="2019-11-12T13:51:00Z">
              <w:tcPr>
                <w:tcW w:w="4860" w:type="dxa"/>
              </w:tcPr>
            </w:tcPrChange>
          </w:tcPr>
          <w:p w:rsidR="00481D38" w:rsidRPr="00357903" w:rsidDel="00836604" w:rsidRDefault="00481D38" w:rsidP="002B6E36">
            <w:pPr>
              <w:pStyle w:val="BodyText23"/>
              <w:spacing w:line="360" w:lineRule="auto"/>
              <w:jc w:val="center"/>
              <w:rPr>
                <w:del w:id="483" w:author="Hunya József" w:date="2019-11-12T13:51:00Z"/>
                <w:color w:val="000000"/>
                <w:sz w:val="22"/>
                <w:szCs w:val="22"/>
              </w:rPr>
            </w:pPr>
            <w:del w:id="484" w:author="Hunya József" w:date="2019-11-12T13:51:00Z">
              <w:r w:rsidRPr="00357903" w:rsidDel="00836604">
                <w:rPr>
                  <w:color w:val="000000"/>
                  <w:sz w:val="22"/>
                  <w:szCs w:val="22"/>
                </w:rPr>
                <w:delText>(</w:delText>
              </w:r>
              <w:r w:rsidRPr="005153F2" w:rsidDel="00836604">
                <w:rPr>
                  <w:color w:val="000000"/>
                  <w:sz w:val="22"/>
                  <w:szCs w:val="22"/>
                </w:rPr>
                <w:delText>szakember sajátkezű aláírása</w:delText>
              </w:r>
              <w:r w:rsidRPr="00357903" w:rsidDel="00836604">
                <w:rPr>
                  <w:color w:val="000000"/>
                  <w:sz w:val="22"/>
                  <w:szCs w:val="22"/>
                </w:rPr>
                <w:delText>)</w:delText>
              </w:r>
            </w:del>
          </w:p>
        </w:tc>
      </w:tr>
    </w:tbl>
    <w:p w:rsidR="00481D38" w:rsidDel="001C5302" w:rsidRDefault="00481D38" w:rsidP="00D70B04">
      <w:pPr>
        <w:rPr>
          <w:del w:id="485" w:author="Hunya József" w:date="2019-11-12T13:51:00Z"/>
        </w:rPr>
      </w:pPr>
    </w:p>
    <w:p w:rsidR="00481D38" w:rsidRDefault="00481D38"/>
    <w:sectPr w:rsidR="00481D38" w:rsidSect="00F67707">
      <w:headerReference w:type="default" r:id="rId8"/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51" w:rsidRDefault="00090051" w:rsidP="00B83FDC">
      <w:r>
        <w:separator/>
      </w:r>
    </w:p>
  </w:endnote>
  <w:endnote w:type="continuationSeparator" w:id="0">
    <w:p w:rsidR="00090051" w:rsidRDefault="00090051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Segoe UI Historic"/>
    <w:panose1 w:val="03080600000000000000"/>
    <w:charset w:val="00"/>
    <w:family w:val="script"/>
    <w:pitch w:val="variable"/>
    <w:sig w:usb0="0000000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51" w:rsidRDefault="00090051" w:rsidP="00B83FDC">
      <w:r>
        <w:separator/>
      </w:r>
    </w:p>
  </w:footnote>
  <w:footnote w:type="continuationSeparator" w:id="0">
    <w:p w:rsidR="00090051" w:rsidRDefault="00090051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E1" w:rsidRPr="00507A84" w:rsidRDefault="00867023">
    <w:pPr>
      <w:pStyle w:val="Cmsor1"/>
      <w:spacing w:line="360" w:lineRule="auto"/>
      <w:rPr>
        <w:ins w:id="486" w:author="Hunya József" w:date="2019-11-13T14:56:00Z"/>
        <w:rFonts w:ascii="Times New Roman" w:hAnsi="Times New Roman"/>
        <w:b w:val="0"/>
        <w:i w:val="0"/>
        <w:szCs w:val="24"/>
      </w:rPr>
      <w:pPrChange w:id="487" w:author="Hunya József" w:date="2019-11-13T14:58:00Z">
        <w:pPr>
          <w:pStyle w:val="Cmsor1"/>
          <w:spacing w:line="360" w:lineRule="auto"/>
          <w:jc w:val="center"/>
        </w:pPr>
      </w:pPrChange>
    </w:pPr>
    <w:ins w:id="488" w:author="Hunya József" w:date="2019-11-13T14:56:00Z">
      <w:r>
        <w:rPr>
          <w:rFonts w:ascii="Times New Roman" w:hAnsi="Times New Roman"/>
          <w:b w:val="0"/>
          <w:i w:val="0"/>
        </w:rPr>
        <w:t>19</w:t>
      </w:r>
      <w:r w:rsidR="00B612A3">
        <w:rPr>
          <w:rFonts w:ascii="Times New Roman" w:hAnsi="Times New Roman"/>
          <w:b w:val="0"/>
          <w:i w:val="0"/>
        </w:rPr>
        <w:t>-</w:t>
      </w:r>
    </w:ins>
    <w:ins w:id="489" w:author="Hunya József" w:date="2019-12-18T10:42:00Z">
      <w:r w:rsidR="00B612A3">
        <w:rPr>
          <w:rFonts w:ascii="Times New Roman" w:hAnsi="Times New Roman"/>
          <w:b w:val="0"/>
          <w:i w:val="0"/>
        </w:rPr>
        <w:t>5</w:t>
      </w:r>
    </w:ins>
    <w:ins w:id="490" w:author="Hunya József" w:date="2019-11-13T14:56:00Z">
      <w:r>
        <w:rPr>
          <w:rFonts w:ascii="Times New Roman" w:hAnsi="Times New Roman"/>
          <w:b w:val="0"/>
          <w:i w:val="0"/>
        </w:rPr>
        <w:t>/2020</w:t>
      </w:r>
      <w:r w:rsidR="003F53E1" w:rsidRPr="00507A84">
        <w:rPr>
          <w:rFonts w:ascii="Times New Roman" w:hAnsi="Times New Roman"/>
          <w:b w:val="0"/>
          <w:i w:val="0"/>
        </w:rPr>
        <w:t>/FKG</w:t>
      </w:r>
      <w:r w:rsidR="003F53E1" w:rsidRPr="00507A84">
        <w:rPr>
          <w:rFonts w:ascii="Times New Roman" w:hAnsi="Times New Roman"/>
          <w:b w:val="0"/>
          <w:i w:val="0"/>
        </w:rPr>
        <w:tab/>
      </w:r>
      <w:r w:rsidR="003F53E1" w:rsidRPr="00507A84">
        <w:rPr>
          <w:rFonts w:ascii="Times New Roman" w:hAnsi="Times New Roman"/>
          <w:b w:val="0"/>
          <w:i w:val="0"/>
        </w:rPr>
        <w:tab/>
        <w:t xml:space="preserve">                           </w:t>
      </w:r>
    </w:ins>
    <w:ins w:id="491" w:author="Hunya József" w:date="2019-11-13T14:58:00Z">
      <w:r w:rsidR="00D70B04">
        <w:rPr>
          <w:rFonts w:ascii="Times New Roman" w:hAnsi="Times New Roman"/>
          <w:b w:val="0"/>
          <w:i w:val="0"/>
        </w:rPr>
        <w:tab/>
      </w:r>
      <w:r w:rsidR="00D70B04">
        <w:rPr>
          <w:rFonts w:ascii="Times New Roman" w:hAnsi="Times New Roman"/>
          <w:b w:val="0"/>
          <w:i w:val="0"/>
        </w:rPr>
        <w:tab/>
      </w:r>
    </w:ins>
    <w:ins w:id="492" w:author="Hunya József" w:date="2019-11-13T14:56:00Z">
      <w:r w:rsidR="003F53E1" w:rsidRPr="00507A84">
        <w:rPr>
          <w:rFonts w:ascii="Times New Roman" w:hAnsi="Times New Roman"/>
          <w:b w:val="0"/>
          <w:i w:val="0"/>
        </w:rPr>
        <w:t xml:space="preserve"> 1. számú melléklet - Nyilatkozatminták</w:t>
      </w:r>
    </w:ins>
  </w:p>
  <w:p w:rsidR="003F53E1" w:rsidRDefault="003F53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56477C"/>
    <w:multiLevelType w:val="hybridMultilevel"/>
    <w:tmpl w:val="42CE5384"/>
    <w:lvl w:ilvl="0" w:tplc="26E2322C">
      <w:start w:val="1"/>
      <w:numFmt w:val="decimal"/>
      <w:lvlText w:val="%1."/>
      <w:lvlJc w:val="left"/>
      <w:pPr>
        <w:ind w:left="91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855" w:hanging="360"/>
      </w:pPr>
    </w:lvl>
    <w:lvl w:ilvl="2" w:tplc="040E001B" w:tentative="1">
      <w:start w:val="1"/>
      <w:numFmt w:val="lowerRoman"/>
      <w:lvlText w:val="%3."/>
      <w:lvlJc w:val="right"/>
      <w:pPr>
        <w:ind w:left="10575" w:hanging="180"/>
      </w:pPr>
    </w:lvl>
    <w:lvl w:ilvl="3" w:tplc="040E000F" w:tentative="1">
      <w:start w:val="1"/>
      <w:numFmt w:val="decimal"/>
      <w:lvlText w:val="%4."/>
      <w:lvlJc w:val="left"/>
      <w:pPr>
        <w:ind w:left="11295" w:hanging="360"/>
      </w:pPr>
    </w:lvl>
    <w:lvl w:ilvl="4" w:tplc="040E0019" w:tentative="1">
      <w:start w:val="1"/>
      <w:numFmt w:val="lowerLetter"/>
      <w:lvlText w:val="%5."/>
      <w:lvlJc w:val="left"/>
      <w:pPr>
        <w:ind w:left="12015" w:hanging="360"/>
      </w:pPr>
    </w:lvl>
    <w:lvl w:ilvl="5" w:tplc="040E001B" w:tentative="1">
      <w:start w:val="1"/>
      <w:numFmt w:val="lowerRoman"/>
      <w:lvlText w:val="%6."/>
      <w:lvlJc w:val="right"/>
      <w:pPr>
        <w:ind w:left="12735" w:hanging="180"/>
      </w:pPr>
    </w:lvl>
    <w:lvl w:ilvl="6" w:tplc="040E000F" w:tentative="1">
      <w:start w:val="1"/>
      <w:numFmt w:val="decimal"/>
      <w:lvlText w:val="%7."/>
      <w:lvlJc w:val="left"/>
      <w:pPr>
        <w:ind w:left="13455" w:hanging="360"/>
      </w:pPr>
    </w:lvl>
    <w:lvl w:ilvl="7" w:tplc="040E0019" w:tentative="1">
      <w:start w:val="1"/>
      <w:numFmt w:val="lowerLetter"/>
      <w:lvlText w:val="%8."/>
      <w:lvlJc w:val="left"/>
      <w:pPr>
        <w:ind w:left="14175" w:hanging="360"/>
      </w:pPr>
    </w:lvl>
    <w:lvl w:ilvl="8" w:tplc="040E001B" w:tentative="1">
      <w:start w:val="1"/>
      <w:numFmt w:val="lowerRoman"/>
      <w:lvlText w:val="%9."/>
      <w:lvlJc w:val="right"/>
      <w:pPr>
        <w:ind w:left="14895" w:hanging="180"/>
      </w:pPr>
    </w:lvl>
  </w:abstractNum>
  <w:abstractNum w:abstractNumId="2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42D9"/>
    <w:multiLevelType w:val="hybridMultilevel"/>
    <w:tmpl w:val="45565E8E"/>
    <w:lvl w:ilvl="0" w:tplc="05CA65BE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nya József">
    <w15:presenceInfo w15:providerId="AD" w15:userId="S-1-5-21-1482476501-1275210071-725345543-117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75D1"/>
    <w:rsid w:val="00090051"/>
    <w:rsid w:val="00091A73"/>
    <w:rsid w:val="000F28C1"/>
    <w:rsid w:val="00110628"/>
    <w:rsid w:val="001C5302"/>
    <w:rsid w:val="001D65C0"/>
    <w:rsid w:val="00227869"/>
    <w:rsid w:val="002D5795"/>
    <w:rsid w:val="00343B5F"/>
    <w:rsid w:val="003F53E1"/>
    <w:rsid w:val="00410B62"/>
    <w:rsid w:val="00481D38"/>
    <w:rsid w:val="004A0589"/>
    <w:rsid w:val="004C3B1F"/>
    <w:rsid w:val="00527E24"/>
    <w:rsid w:val="005443FC"/>
    <w:rsid w:val="00565A3A"/>
    <w:rsid w:val="00565D52"/>
    <w:rsid w:val="005B0222"/>
    <w:rsid w:val="005D45F5"/>
    <w:rsid w:val="005D4E21"/>
    <w:rsid w:val="006A03FF"/>
    <w:rsid w:val="007A3221"/>
    <w:rsid w:val="007B212D"/>
    <w:rsid w:val="00836604"/>
    <w:rsid w:val="00867023"/>
    <w:rsid w:val="00894920"/>
    <w:rsid w:val="008C6F01"/>
    <w:rsid w:val="00913A2C"/>
    <w:rsid w:val="0092421F"/>
    <w:rsid w:val="009430BA"/>
    <w:rsid w:val="00992287"/>
    <w:rsid w:val="00A53E1F"/>
    <w:rsid w:val="00B25B05"/>
    <w:rsid w:val="00B366DB"/>
    <w:rsid w:val="00B612A3"/>
    <w:rsid w:val="00B83FDC"/>
    <w:rsid w:val="00BA3C66"/>
    <w:rsid w:val="00C44D9E"/>
    <w:rsid w:val="00C71B11"/>
    <w:rsid w:val="00C86EB6"/>
    <w:rsid w:val="00CC13D1"/>
    <w:rsid w:val="00D3099E"/>
    <w:rsid w:val="00D70B04"/>
    <w:rsid w:val="00E701AC"/>
    <w:rsid w:val="00E73C53"/>
    <w:rsid w:val="00EC6E87"/>
    <w:rsid w:val="00F23124"/>
    <w:rsid w:val="00F471C2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0D08"/>
  <w15:docId w15:val="{4286A628-433B-4158-B173-F97718D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57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79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D57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79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F53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53E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D70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AC87-217C-42D0-A6CC-5F0405E2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1029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Hunya József</cp:lastModifiedBy>
  <cp:revision>33</cp:revision>
  <cp:lastPrinted>2019-12-18T09:52:00Z</cp:lastPrinted>
  <dcterms:created xsi:type="dcterms:W3CDTF">2017-04-18T14:58:00Z</dcterms:created>
  <dcterms:modified xsi:type="dcterms:W3CDTF">2020-01-02T09:32:00Z</dcterms:modified>
</cp:coreProperties>
</file>