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9A" w:rsidRPr="0057312F" w:rsidRDefault="0086079A" w:rsidP="0086079A">
      <w:pPr>
        <w:autoSpaceDE w:val="0"/>
        <w:autoSpaceDN w:val="0"/>
        <w:adjustRightInd w:val="0"/>
        <w:spacing w:before="240" w:after="240" w:line="240" w:lineRule="auto"/>
        <w:rPr>
          <w:rFonts w:ascii="Times New Roman" w:hAnsi="Times New Roman" w:cs="Times New Roman"/>
          <w:sz w:val="24"/>
          <w:szCs w:val="24"/>
        </w:rPr>
      </w:pPr>
      <w:r w:rsidRPr="0057312F">
        <w:rPr>
          <w:rFonts w:ascii="Times New Roman" w:hAnsi="Times New Roman" w:cs="Times New Roman"/>
          <w:i/>
          <w:iCs/>
          <w:sz w:val="28"/>
          <w:szCs w:val="28"/>
          <w:u w:val="single"/>
        </w:rPr>
        <w:t xml:space="preserve">2. melléklet a 44/2015. (XI. 2.) </w:t>
      </w:r>
      <w:proofErr w:type="spellStart"/>
      <w:r w:rsidRPr="0057312F">
        <w:rPr>
          <w:rFonts w:ascii="Times New Roman" w:hAnsi="Times New Roman" w:cs="Times New Roman"/>
          <w:i/>
          <w:iCs/>
          <w:sz w:val="28"/>
          <w:szCs w:val="28"/>
          <w:u w:val="single"/>
        </w:rPr>
        <w:t>MvM</w:t>
      </w:r>
      <w:proofErr w:type="spellEnd"/>
      <w:r w:rsidRPr="0057312F">
        <w:rPr>
          <w:rFonts w:ascii="Times New Roman" w:hAnsi="Times New Roman" w:cs="Times New Roman"/>
          <w:i/>
          <w:iCs/>
          <w:sz w:val="28"/>
          <w:szCs w:val="28"/>
          <w:u w:val="single"/>
        </w:rPr>
        <w:t xml:space="preserve"> rendelethez</w:t>
      </w:r>
    </w:p>
    <w:p w:rsidR="0086079A" w:rsidRPr="0057312F" w:rsidRDefault="0086079A" w:rsidP="0086079A">
      <w:pPr>
        <w:autoSpaceDE w:val="0"/>
        <w:autoSpaceDN w:val="0"/>
        <w:adjustRightInd w:val="0"/>
        <w:spacing w:after="0" w:line="240" w:lineRule="auto"/>
        <w:jc w:val="both"/>
        <w:rPr>
          <w:rFonts w:ascii="Times New Roman" w:hAnsi="Times New Roman" w:cs="Times New Roman"/>
          <w:sz w:val="24"/>
          <w:szCs w:val="24"/>
        </w:rPr>
      </w:pPr>
      <w:r w:rsidRPr="0057312F">
        <w:rPr>
          <w:rFonts w:ascii="Times New Roman" w:hAnsi="Times New Roman" w:cs="Times New Roman"/>
          <w:b/>
          <w:bCs/>
          <w:sz w:val="24"/>
          <w:szCs w:val="24"/>
        </w:rPr>
        <w:t>KÖZBESZERZÉSI ÉRTESÍTŐ</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8"/>
        <w:gridCol w:w="2400"/>
        <w:gridCol w:w="30"/>
        <w:gridCol w:w="2130"/>
        <w:gridCol w:w="256"/>
        <w:gridCol w:w="2434"/>
      </w:tblGrid>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a Közbeszerzési Hatóság Hivatalos Lapja</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jc w:val="right"/>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Ajánlati/részvételi felhívás</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jc w:val="right"/>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i/>
                <w:iCs/>
                <w:sz w:val="20"/>
                <w:szCs w:val="20"/>
              </w:rPr>
              <w:t>A Kbt. 112. § (1) bekezdés b) pont szerinti eljárások esetében.</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 szakasz: Ajánlatkérő</w:t>
            </w:r>
          </w:p>
        </w:tc>
      </w:tr>
      <w:tr w:rsidR="000D7410" w:rsidRPr="0057312F" w:rsidTr="000D7410">
        <w:tc>
          <w:tcPr>
            <w:tcW w:w="9638" w:type="dxa"/>
            <w:gridSpan w:val="6"/>
          </w:tcPr>
          <w:p w:rsidR="000D7410" w:rsidRPr="0057312F" w:rsidRDefault="000D7410" w:rsidP="009A50DB">
            <w:pPr>
              <w:autoSpaceDE w:val="0"/>
              <w:autoSpaceDN w:val="0"/>
              <w:adjustRightInd w:val="0"/>
              <w:spacing w:after="12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I.1) Név és címek</w:t>
            </w:r>
            <w:r w:rsidRPr="0057312F">
              <w:rPr>
                <w:rFonts w:ascii="Times New Roman" w:hAnsi="Times New Roman" w:cs="Times New Roman"/>
                <w:sz w:val="20"/>
                <w:szCs w:val="20"/>
              </w:rPr>
              <w:t xml:space="preserve">1 </w:t>
            </w:r>
            <w:r w:rsidRPr="0057312F">
              <w:rPr>
                <w:rFonts w:ascii="Times New Roman" w:hAnsi="Times New Roman" w:cs="Times New Roman"/>
                <w:i/>
                <w:iCs/>
                <w:sz w:val="20"/>
                <w:szCs w:val="20"/>
              </w:rPr>
              <w:t>(jelölje meg az eljárásért felelős összes ajánlatkérőt)</w:t>
            </w:r>
          </w:p>
        </w:tc>
      </w:tr>
      <w:tr w:rsidR="000D7410" w:rsidRPr="0057312F" w:rsidTr="0072744F">
        <w:tc>
          <w:tcPr>
            <w:tcW w:w="7204" w:type="dxa"/>
            <w:gridSpan w:val="5"/>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Hivatalos név:</w:t>
            </w:r>
            <w:r>
              <w:rPr>
                <w:rFonts w:ascii="Times New Roman" w:hAnsi="Times New Roman" w:cs="Times New Roman"/>
                <w:sz w:val="20"/>
                <w:szCs w:val="20"/>
              </w:rPr>
              <w:t xml:space="preserve"> </w:t>
            </w:r>
            <w:r>
              <w:rPr>
                <w:rFonts w:ascii="Garamond" w:hAnsi="Garamond"/>
                <w:b/>
                <w:color w:val="0000FF"/>
                <w:sz w:val="20"/>
              </w:rPr>
              <w:t xml:space="preserve">MÁV Magyar Államvasutak </w:t>
            </w:r>
            <w:proofErr w:type="spellStart"/>
            <w:r>
              <w:rPr>
                <w:rFonts w:ascii="Garamond" w:hAnsi="Garamond"/>
                <w:b/>
                <w:color w:val="0000FF"/>
                <w:sz w:val="20"/>
              </w:rPr>
              <w:t>Zrt</w:t>
            </w:r>
            <w:proofErr w:type="spellEnd"/>
            <w:r>
              <w:rPr>
                <w:rFonts w:ascii="Garamond" w:hAnsi="Garamond"/>
                <w:b/>
                <w:color w:val="0000FF"/>
                <w:sz w:val="20"/>
              </w:rPr>
              <w:t>.</w:t>
            </w:r>
          </w:p>
        </w:tc>
        <w:tc>
          <w:tcPr>
            <w:tcW w:w="2434" w:type="dxa"/>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Pr>
                <w:rFonts w:ascii="Times New Roman" w:hAnsi="Times New Roman" w:cs="Times New Roman"/>
                <w:sz w:val="20"/>
                <w:szCs w:val="20"/>
              </w:rPr>
              <w:t xml:space="preserve"> Nemzeti azonosítószám: </w:t>
            </w:r>
            <w:r w:rsidRPr="001C0857">
              <w:rPr>
                <w:rFonts w:ascii="Garamond" w:hAnsi="Garamond"/>
                <w:b/>
                <w:color w:val="0000FF"/>
                <w:sz w:val="20"/>
              </w:rPr>
              <w:t>AK15784</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Postai cím:</w:t>
            </w:r>
            <w:r>
              <w:rPr>
                <w:rFonts w:ascii="Times New Roman" w:hAnsi="Times New Roman" w:cs="Times New Roman"/>
                <w:sz w:val="20"/>
                <w:szCs w:val="20"/>
              </w:rPr>
              <w:t xml:space="preserve"> </w:t>
            </w:r>
            <w:r w:rsidRPr="00800DAA">
              <w:rPr>
                <w:rFonts w:ascii="Garamond" w:hAnsi="Garamond"/>
                <w:b/>
                <w:color w:val="0000FF"/>
                <w:sz w:val="20"/>
              </w:rPr>
              <w:t>Könyves Kálmán körút 54-60</w:t>
            </w:r>
            <w:r>
              <w:rPr>
                <w:rFonts w:ascii="Garamond" w:hAnsi="Garamond"/>
                <w:b/>
                <w:color w:val="0000FF"/>
                <w:sz w:val="20"/>
              </w:rPr>
              <w:t>.</w:t>
            </w:r>
          </w:p>
        </w:tc>
      </w:tr>
      <w:tr w:rsidR="000D7410" w:rsidRPr="0057312F" w:rsidTr="0072744F">
        <w:tc>
          <w:tcPr>
            <w:tcW w:w="2388" w:type="dxa"/>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Város:</w:t>
            </w:r>
            <w:r>
              <w:rPr>
                <w:rFonts w:ascii="Times New Roman" w:hAnsi="Times New Roman" w:cs="Times New Roman"/>
                <w:sz w:val="20"/>
                <w:szCs w:val="20"/>
              </w:rPr>
              <w:t xml:space="preserve"> </w:t>
            </w:r>
            <w:r w:rsidRPr="00800DAA">
              <w:rPr>
                <w:rFonts w:ascii="Garamond" w:hAnsi="Garamond"/>
                <w:b/>
                <w:color w:val="0000FF"/>
                <w:sz w:val="20"/>
              </w:rPr>
              <w:t>Budapest</w:t>
            </w:r>
          </w:p>
        </w:tc>
        <w:tc>
          <w:tcPr>
            <w:tcW w:w="2400" w:type="dxa"/>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proofErr w:type="spellStart"/>
            <w:r w:rsidRPr="0057312F">
              <w:rPr>
                <w:rFonts w:ascii="Times New Roman" w:hAnsi="Times New Roman" w:cs="Times New Roman"/>
                <w:sz w:val="20"/>
                <w:szCs w:val="20"/>
              </w:rPr>
              <w:t>NUTS-kód</w:t>
            </w:r>
            <w:proofErr w:type="spellEnd"/>
            <w:r w:rsidRPr="0057312F">
              <w:rPr>
                <w:rFonts w:ascii="Times New Roman" w:hAnsi="Times New Roman" w:cs="Times New Roman"/>
                <w:sz w:val="20"/>
                <w:szCs w:val="20"/>
              </w:rPr>
              <w:t>:</w:t>
            </w:r>
          </w:p>
        </w:tc>
        <w:tc>
          <w:tcPr>
            <w:tcW w:w="2416" w:type="dxa"/>
            <w:gridSpan w:val="3"/>
          </w:tcPr>
          <w:p w:rsidR="000D7410" w:rsidRPr="001C0857" w:rsidRDefault="000D7410" w:rsidP="009A50DB">
            <w:pPr>
              <w:autoSpaceDE w:val="0"/>
              <w:autoSpaceDN w:val="0"/>
              <w:adjustRightInd w:val="0"/>
              <w:spacing w:after="0" w:line="240" w:lineRule="auto"/>
              <w:ind w:left="56" w:right="56"/>
              <w:rPr>
                <w:rFonts w:ascii="Garamond" w:hAnsi="Garamond" w:cs="Times New Roman"/>
                <w:color w:val="0070C0"/>
                <w:sz w:val="20"/>
                <w:szCs w:val="20"/>
              </w:rPr>
            </w:pPr>
            <w:r w:rsidRPr="0057312F">
              <w:rPr>
                <w:rFonts w:ascii="Times New Roman" w:hAnsi="Times New Roman" w:cs="Times New Roman"/>
                <w:sz w:val="20"/>
                <w:szCs w:val="20"/>
              </w:rPr>
              <w:t xml:space="preserve"> Postai irányítószám:</w:t>
            </w:r>
            <w:r>
              <w:rPr>
                <w:rFonts w:ascii="Times New Roman" w:hAnsi="Times New Roman" w:cs="Times New Roman"/>
                <w:sz w:val="20"/>
                <w:szCs w:val="20"/>
              </w:rPr>
              <w:t xml:space="preserve"> </w:t>
            </w:r>
            <w:r w:rsidRPr="00E125DF">
              <w:rPr>
                <w:rFonts w:ascii="Garamond" w:hAnsi="Garamond"/>
                <w:b/>
                <w:color w:val="0000FF"/>
                <w:sz w:val="20"/>
              </w:rPr>
              <w:t>1087</w:t>
            </w:r>
          </w:p>
        </w:tc>
        <w:tc>
          <w:tcPr>
            <w:tcW w:w="2434" w:type="dxa"/>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Ország:</w:t>
            </w:r>
            <w:r>
              <w:rPr>
                <w:rFonts w:ascii="Times New Roman" w:hAnsi="Times New Roman" w:cs="Times New Roman"/>
                <w:sz w:val="20"/>
                <w:szCs w:val="20"/>
              </w:rPr>
              <w:t xml:space="preserve"> </w:t>
            </w:r>
            <w:r>
              <w:rPr>
                <w:rFonts w:ascii="Garamond" w:hAnsi="Garamond"/>
                <w:b/>
                <w:color w:val="0000FF"/>
                <w:sz w:val="20"/>
              </w:rPr>
              <w:t>Magyarország</w:t>
            </w:r>
          </w:p>
        </w:tc>
      </w:tr>
      <w:tr w:rsidR="000D7410" w:rsidRPr="0057312F" w:rsidTr="0072744F">
        <w:tc>
          <w:tcPr>
            <w:tcW w:w="7204" w:type="dxa"/>
            <w:gridSpan w:val="5"/>
          </w:tcPr>
          <w:p w:rsidR="000D7410" w:rsidRPr="0057312F" w:rsidRDefault="000D7410" w:rsidP="006765AF">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Kapcsolattartó személy:</w:t>
            </w:r>
            <w:r>
              <w:rPr>
                <w:rFonts w:ascii="Times New Roman" w:hAnsi="Times New Roman" w:cs="Times New Roman"/>
                <w:sz w:val="20"/>
                <w:szCs w:val="20"/>
              </w:rPr>
              <w:t xml:space="preserve"> </w:t>
            </w:r>
            <w:r w:rsidRPr="001C0857">
              <w:rPr>
                <w:rFonts w:ascii="Garamond" w:hAnsi="Garamond"/>
                <w:b/>
                <w:color w:val="0000FF"/>
                <w:sz w:val="20"/>
              </w:rPr>
              <w:t xml:space="preserve">dr. </w:t>
            </w:r>
            <w:r>
              <w:rPr>
                <w:rFonts w:ascii="Garamond" w:hAnsi="Garamond"/>
                <w:b/>
                <w:color w:val="0000FF"/>
                <w:sz w:val="20"/>
              </w:rPr>
              <w:t>Pálffy Katalin</w:t>
            </w:r>
          </w:p>
        </w:tc>
        <w:tc>
          <w:tcPr>
            <w:tcW w:w="2434" w:type="dxa"/>
          </w:tcPr>
          <w:p w:rsidR="000D7410" w:rsidRPr="0057312F" w:rsidRDefault="000D7410" w:rsidP="006765AF">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Telefon:</w:t>
            </w:r>
            <w:r>
              <w:rPr>
                <w:rFonts w:ascii="Times New Roman" w:hAnsi="Times New Roman" w:cs="Times New Roman"/>
                <w:sz w:val="20"/>
                <w:szCs w:val="20"/>
              </w:rPr>
              <w:t xml:space="preserve"> </w:t>
            </w:r>
            <w:r w:rsidRPr="002A3CFE">
              <w:rPr>
                <w:rFonts w:ascii="Garamond" w:hAnsi="Garamond"/>
                <w:b/>
                <w:color w:val="0000FF"/>
                <w:sz w:val="20"/>
              </w:rPr>
              <w:t>+36</w:t>
            </w:r>
            <w:r>
              <w:rPr>
                <w:rFonts w:ascii="Garamond" w:hAnsi="Garamond"/>
                <w:b/>
                <w:color w:val="0000FF"/>
                <w:sz w:val="20"/>
              </w:rPr>
              <w:t xml:space="preserve"> 1 511 3290</w:t>
            </w:r>
          </w:p>
        </w:tc>
      </w:tr>
      <w:tr w:rsidR="000D7410" w:rsidRPr="0057312F" w:rsidTr="0072744F">
        <w:tc>
          <w:tcPr>
            <w:tcW w:w="7204" w:type="dxa"/>
            <w:gridSpan w:val="5"/>
          </w:tcPr>
          <w:p w:rsidR="000D7410" w:rsidRPr="0057312F" w:rsidRDefault="000D7410" w:rsidP="00BB4809">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E-mail:</w:t>
            </w:r>
            <w:r>
              <w:rPr>
                <w:rFonts w:ascii="Times New Roman" w:hAnsi="Times New Roman" w:cs="Times New Roman"/>
                <w:sz w:val="20"/>
                <w:szCs w:val="20"/>
              </w:rPr>
              <w:t xml:space="preserve"> </w:t>
            </w:r>
            <w:hyperlink r:id="rId7" w:history="1">
              <w:r w:rsidRPr="001B2D90">
                <w:rPr>
                  <w:rStyle w:val="Hiperhivatkozs"/>
                  <w:rFonts w:ascii="Garamond" w:hAnsi="Garamond"/>
                  <w:b/>
                  <w:sz w:val="20"/>
                  <w:szCs w:val="20"/>
                </w:rPr>
                <w:t>palffy.katalin@mav.hu</w:t>
              </w:r>
            </w:hyperlink>
            <w:r>
              <w:rPr>
                <w:rFonts w:ascii="Garamond" w:hAnsi="Garamond"/>
                <w:b/>
                <w:color w:val="0000FF"/>
                <w:sz w:val="20"/>
                <w:szCs w:val="20"/>
              </w:rPr>
              <w:t xml:space="preserve"> </w:t>
            </w:r>
          </w:p>
        </w:tc>
        <w:tc>
          <w:tcPr>
            <w:tcW w:w="2434" w:type="dxa"/>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Fax:</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Internetcím(</w:t>
            </w:r>
            <w:proofErr w:type="spellStart"/>
            <w:r w:rsidRPr="0057312F">
              <w:rPr>
                <w:rFonts w:ascii="Times New Roman" w:hAnsi="Times New Roman" w:cs="Times New Roman"/>
                <w:b/>
                <w:bCs/>
                <w:sz w:val="20"/>
                <w:szCs w:val="20"/>
              </w:rPr>
              <w:t>ek</w:t>
            </w:r>
            <w:proofErr w:type="spellEnd"/>
            <w:r w:rsidRPr="0057312F">
              <w:rPr>
                <w:rFonts w:ascii="Times New Roman" w:hAnsi="Times New Roman" w:cs="Times New Roman"/>
                <w:b/>
                <w:bCs/>
                <w:sz w:val="20"/>
                <w:szCs w:val="20"/>
              </w:rPr>
              <w:t>)</w:t>
            </w:r>
            <w:r w:rsidRPr="0057312F">
              <w:rPr>
                <w:rFonts w:ascii="Times New Roman" w:hAnsi="Times New Roman" w:cs="Times New Roman"/>
                <w:b/>
                <w:bCs/>
                <w:sz w:val="20"/>
                <w:szCs w:val="20"/>
              </w:rPr>
              <w:br/>
            </w:r>
            <w:r w:rsidRPr="0057312F">
              <w:rPr>
                <w:rFonts w:ascii="Times New Roman" w:hAnsi="Times New Roman" w:cs="Times New Roman"/>
                <w:sz w:val="20"/>
                <w:szCs w:val="20"/>
              </w:rPr>
              <w:t xml:space="preserve">Az ajánlatkérő általános címe: </w:t>
            </w:r>
            <w:r w:rsidRPr="001C0857">
              <w:rPr>
                <w:rFonts w:ascii="Garamond" w:hAnsi="Garamond"/>
                <w:b/>
                <w:color w:val="0000FF"/>
                <w:sz w:val="20"/>
              </w:rPr>
              <w:t>www.mavcsoport.hu</w:t>
            </w:r>
            <w:r w:rsidRPr="0057312F">
              <w:rPr>
                <w:rFonts w:ascii="Times New Roman" w:hAnsi="Times New Roman" w:cs="Times New Roman"/>
                <w:i/>
                <w:iCs/>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felhasználói oldal címe: </w:t>
            </w:r>
            <w:r w:rsidRPr="005074B4">
              <w:rPr>
                <w:rFonts w:ascii="Times New Roman" w:hAnsi="Times New Roman" w:cs="Times New Roman"/>
                <w:i/>
                <w:iCs/>
                <w:sz w:val="20"/>
                <w:szCs w:val="20"/>
              </w:rPr>
              <w:t>(URL)</w:t>
            </w:r>
            <w:r w:rsidRPr="0057312F">
              <w:rPr>
                <w:rFonts w:ascii="Times New Roman" w:hAnsi="Times New Roman" w:cs="Times New Roman"/>
                <w:i/>
                <w:iCs/>
                <w:sz w:val="20"/>
                <w:szCs w:val="20"/>
              </w:rPr>
              <w:t xml:space="preserve"> </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I.2) Közös közbeszerzés</w:t>
            </w:r>
          </w:p>
        </w:tc>
      </w:tr>
      <w:tr w:rsidR="000D7410" w:rsidRPr="0057312F" w:rsidTr="000D7410">
        <w:tc>
          <w:tcPr>
            <w:tcW w:w="9638" w:type="dxa"/>
            <w:gridSpan w:val="6"/>
          </w:tcPr>
          <w:p w:rsidR="000D7410" w:rsidRPr="0057312F" w:rsidRDefault="000D7410" w:rsidP="001C0857">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 A szerződés közös közbeszerzés formájában valósul meg.</w:t>
            </w:r>
            <w:r w:rsidRPr="0057312F">
              <w:rPr>
                <w:rFonts w:ascii="Times New Roman" w:hAnsi="Times New Roman" w:cs="Times New Roman"/>
                <w:sz w:val="20"/>
                <w:szCs w:val="20"/>
              </w:rPr>
              <w:br/>
              <w:t xml:space="preserve">   </w:t>
            </w:r>
            <w:r w:rsidRPr="001C0857">
              <w:rPr>
                <w:rFonts w:ascii="Garamond" w:hAnsi="Garamond"/>
                <w:b/>
                <w:color w:val="0000FF"/>
                <w:sz w:val="20"/>
              </w:rPr>
              <w:t xml:space="preserve">X </w:t>
            </w:r>
            <w:r w:rsidRPr="0057312F">
              <w:rPr>
                <w:rFonts w:ascii="Times New Roman" w:hAnsi="Times New Roman" w:cs="Times New Roman"/>
                <w:sz w:val="20"/>
                <w:szCs w:val="20"/>
              </w:rPr>
              <w:t>Meghatalmazott ajánlatkérő nélkül</w:t>
            </w:r>
            <w:proofErr w:type="gramStart"/>
            <w:r w:rsidRPr="0057312F">
              <w:rPr>
                <w:rFonts w:ascii="Times New Roman" w:hAnsi="Times New Roman" w:cs="Times New Roman"/>
                <w:sz w:val="20"/>
                <w:szCs w:val="20"/>
              </w:rPr>
              <w:t>.</w:t>
            </w:r>
            <w:r w:rsidRPr="0057312F">
              <w:rPr>
                <w:rFonts w:ascii="Times New Roman" w:hAnsi="Times New Roman" w:cs="Times New Roman"/>
                <w:sz w:val="20"/>
                <w:szCs w:val="20"/>
              </w:rPr>
              <w:br/>
              <w:t xml:space="preserve">   o</w:t>
            </w:r>
            <w:proofErr w:type="gramEnd"/>
            <w:r w:rsidRPr="0057312F">
              <w:rPr>
                <w:rFonts w:ascii="Times New Roman" w:hAnsi="Times New Roman" w:cs="Times New Roman"/>
                <w:sz w:val="20"/>
                <w:szCs w:val="20"/>
              </w:rPr>
              <w:t xml:space="preserve"> Az I.1) pontban feltüntetett ajánlatkérők közül meghatalmazott ajánlatkérő: </w:t>
            </w:r>
            <w:r w:rsidRPr="0057312F">
              <w:rPr>
                <w:rFonts w:ascii="Times New Roman" w:hAnsi="Times New Roman" w:cs="Times New Roman"/>
                <w:i/>
                <w:iCs/>
                <w:sz w:val="20"/>
                <w:szCs w:val="20"/>
              </w:rPr>
              <w:t>(adja meg ajánlatkérő nevét)</w:t>
            </w:r>
            <w:r w:rsidRPr="0057312F">
              <w:rPr>
                <w:rFonts w:ascii="Times New Roman" w:hAnsi="Times New Roman" w:cs="Times New Roman"/>
                <w:i/>
                <w:iCs/>
                <w:sz w:val="20"/>
                <w:szCs w:val="20"/>
              </w:rPr>
              <w:br/>
              <w:t xml:space="preserve">   </w:t>
            </w:r>
            <w:r w:rsidRPr="0057312F">
              <w:rPr>
                <w:rFonts w:ascii="Times New Roman" w:hAnsi="Times New Roman" w:cs="Times New Roman"/>
                <w:sz w:val="20"/>
                <w:szCs w:val="20"/>
              </w:rPr>
              <w:t xml:space="preserve">o Ajánlatkérőnek minősülő meghatalmazott szervezet, mely az I.1) pontban nem került feltüntetésre: </w:t>
            </w:r>
            <w:r w:rsidRPr="0057312F">
              <w:rPr>
                <w:rFonts w:ascii="Times New Roman" w:hAnsi="Times New Roman" w:cs="Times New Roman"/>
                <w:i/>
                <w:iCs/>
                <w:sz w:val="20"/>
                <w:szCs w:val="20"/>
              </w:rPr>
              <w:t>(adja meg a szerződést nem kötő ajánlatkérőnek minősülő szervezet nevét, címét és azonosítószámát)</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 Több ország részvételével megvalósuló közös közbeszerzés. </w:t>
            </w:r>
            <w:r w:rsidRPr="0057312F">
              <w:rPr>
                <w:rFonts w:ascii="Times New Roman" w:hAnsi="Times New Roman" w:cs="Times New Roman"/>
                <w:sz w:val="20"/>
                <w:szCs w:val="20"/>
              </w:rPr>
              <w:br/>
              <w:t>□ A szerződést központi beszerző szerv ítéli oda.</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I.3) Kommunikáció</w:t>
            </w:r>
          </w:p>
        </w:tc>
      </w:tr>
      <w:tr w:rsidR="000D7410" w:rsidRPr="0057312F" w:rsidTr="000D7410">
        <w:tc>
          <w:tcPr>
            <w:tcW w:w="9638" w:type="dxa"/>
            <w:gridSpan w:val="6"/>
          </w:tcPr>
          <w:p w:rsidR="000D7410" w:rsidRDefault="000D7410" w:rsidP="005074B4">
            <w:pPr>
              <w:autoSpaceDE w:val="0"/>
              <w:autoSpaceDN w:val="0"/>
              <w:adjustRightInd w:val="0"/>
              <w:spacing w:after="0" w:line="240" w:lineRule="auto"/>
              <w:ind w:left="56" w:right="56"/>
              <w:rPr>
                <w:rFonts w:ascii="Garamond" w:hAnsi="Garamond"/>
                <w:b/>
                <w:color w:val="0000FF"/>
                <w:sz w:val="20"/>
              </w:rPr>
            </w:pPr>
            <w:r w:rsidRPr="0057312F">
              <w:rPr>
                <w:rFonts w:ascii="Times New Roman" w:hAnsi="Times New Roman" w:cs="Times New Roman"/>
                <w:sz w:val="20"/>
                <w:szCs w:val="20"/>
              </w:rPr>
              <w:t xml:space="preserve"> o </w:t>
            </w:r>
            <w:r w:rsidRPr="001C0857">
              <w:rPr>
                <w:rFonts w:ascii="Garamond" w:hAnsi="Garamond"/>
                <w:b/>
                <w:color w:val="0000FF"/>
                <w:sz w:val="20"/>
              </w:rPr>
              <w:t>X</w:t>
            </w:r>
            <w:r w:rsidRPr="0057312F">
              <w:rPr>
                <w:rFonts w:ascii="Times New Roman" w:hAnsi="Times New Roman" w:cs="Times New Roman"/>
                <w:sz w:val="20"/>
                <w:szCs w:val="20"/>
              </w:rPr>
              <w:t xml:space="preserve"> </w:t>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közbeszerzési dokumentumok korlátozás nélkül, teljes körűen, közvetlenül és díjmentesen elérhetők a következő címen: </w:t>
            </w:r>
            <w:r w:rsidR="00FD25FD">
              <w:t xml:space="preserve">: </w:t>
            </w:r>
            <w:hyperlink r:id="rId8" w:history="1">
              <w:r w:rsidR="00FD25FD" w:rsidRPr="00FD25FD">
                <w:rPr>
                  <w:rFonts w:ascii="Garamond" w:hAnsi="Garamond"/>
                  <w:b/>
                  <w:color w:val="0000FF"/>
                  <w:sz w:val="20"/>
                </w:rPr>
                <w:t>https://www.mavcsoport.hu/mav-csoport/beszerzesi-hirdetmenyek/puspokladany-rakoczi-utca-rakoczi-u-54-baross-utca-vizvezetek</w:t>
              </w:r>
            </w:hyperlink>
            <w:r>
              <w:rPr>
                <w:rFonts w:ascii="Garamond" w:hAnsi="Garamond"/>
                <w:b/>
                <w:color w:val="0000FF"/>
                <w:sz w:val="20"/>
              </w:rPr>
              <w:t xml:space="preserve"> </w:t>
            </w:r>
          </w:p>
          <w:p w:rsidR="000D7410" w:rsidRPr="0057312F" w:rsidRDefault="000D7410" w:rsidP="005074B4">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o </w:t>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közbeszerzési dokumentumokhoz történő hozzáférés korlátozott. További információ a következő helyről érhető el: </w:t>
            </w:r>
            <w:r w:rsidRPr="0057312F">
              <w:rPr>
                <w:rFonts w:ascii="Times New Roman" w:hAnsi="Times New Roman" w:cs="Times New Roman"/>
                <w:i/>
                <w:iCs/>
                <w:sz w:val="20"/>
                <w:szCs w:val="20"/>
              </w:rPr>
              <w:t>(URL)</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További információ a következő címen szerezhető be</w:t>
            </w:r>
            <w:r w:rsidRPr="0057312F">
              <w:rPr>
                <w:rFonts w:ascii="Times New Roman" w:hAnsi="Times New Roman" w:cs="Times New Roman"/>
                <w:sz w:val="20"/>
                <w:szCs w:val="20"/>
              </w:rPr>
              <w:br/>
              <w:t>o a fent említett cím</w:t>
            </w:r>
            <w:r w:rsidRPr="0057312F">
              <w:rPr>
                <w:rFonts w:ascii="Times New Roman" w:hAnsi="Times New Roman" w:cs="Times New Roman"/>
                <w:sz w:val="20"/>
                <w:szCs w:val="20"/>
              </w:rPr>
              <w:br/>
              <w:t xml:space="preserve">o másik cím: </w:t>
            </w:r>
            <w:r w:rsidRPr="0057312F">
              <w:rPr>
                <w:rFonts w:ascii="Times New Roman" w:hAnsi="Times New Roman" w:cs="Times New Roman"/>
                <w:i/>
                <w:iCs/>
                <w:sz w:val="20"/>
                <w:szCs w:val="20"/>
              </w:rPr>
              <w:t>(adjon meg másik címet)</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Az ajánlat vagy részvételi jelentkezés benyújtandó</w:t>
            </w:r>
            <w:r w:rsidRPr="0057312F">
              <w:rPr>
                <w:rFonts w:ascii="Times New Roman" w:hAnsi="Times New Roman" w:cs="Times New Roman"/>
                <w:sz w:val="20"/>
                <w:szCs w:val="20"/>
              </w:rPr>
              <w:br/>
              <w:t xml:space="preserve">□ elektronikus úton: </w:t>
            </w:r>
            <w:r w:rsidRPr="0057312F">
              <w:rPr>
                <w:rFonts w:ascii="Times New Roman" w:hAnsi="Times New Roman" w:cs="Times New Roman"/>
                <w:i/>
                <w:iCs/>
                <w:sz w:val="20"/>
                <w:szCs w:val="20"/>
              </w:rPr>
              <w:t>(URL)</w:t>
            </w:r>
            <w:r w:rsidRPr="0057312F">
              <w:rPr>
                <w:rFonts w:ascii="Times New Roman" w:hAnsi="Times New Roman" w:cs="Times New Roman"/>
                <w:i/>
                <w:iCs/>
                <w:sz w:val="20"/>
                <w:szCs w:val="20"/>
              </w:rPr>
              <w:br/>
            </w:r>
            <w:r w:rsidRPr="0057312F">
              <w:rPr>
                <w:rFonts w:ascii="Times New Roman" w:hAnsi="Times New Roman" w:cs="Times New Roman"/>
                <w:sz w:val="20"/>
                <w:szCs w:val="20"/>
              </w:rPr>
              <w:t>o a fent említett címre</w:t>
            </w:r>
            <w:r w:rsidRPr="0057312F">
              <w:rPr>
                <w:rFonts w:ascii="Times New Roman" w:hAnsi="Times New Roman" w:cs="Times New Roman"/>
                <w:sz w:val="20"/>
                <w:szCs w:val="20"/>
              </w:rPr>
              <w:br/>
              <w:t xml:space="preserve">o a következő címre: </w:t>
            </w:r>
            <w:r w:rsidRPr="0057312F">
              <w:rPr>
                <w:rFonts w:ascii="Times New Roman" w:hAnsi="Times New Roman" w:cs="Times New Roman"/>
                <w:i/>
                <w:iCs/>
                <w:sz w:val="20"/>
                <w:szCs w:val="20"/>
              </w:rPr>
              <w:t>(adjon meg másik címet)</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57312F">
              <w:rPr>
                <w:rFonts w:ascii="Times New Roman" w:hAnsi="Times New Roman" w:cs="Times New Roman"/>
                <w:i/>
                <w:iCs/>
                <w:sz w:val="20"/>
                <w:szCs w:val="20"/>
              </w:rPr>
              <w:t>(URL)</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I.4) Az ajánlatkérő típusa</w:t>
            </w:r>
          </w:p>
        </w:tc>
      </w:tr>
      <w:tr w:rsidR="000D7410" w:rsidRPr="0057312F" w:rsidTr="0072744F">
        <w:tc>
          <w:tcPr>
            <w:tcW w:w="4788" w:type="dxa"/>
            <w:gridSpan w:val="2"/>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 Központi szintű</w:t>
            </w:r>
            <w:r w:rsidRPr="0057312F">
              <w:rPr>
                <w:rFonts w:ascii="Times New Roman" w:hAnsi="Times New Roman" w:cs="Times New Roman"/>
                <w:sz w:val="20"/>
                <w:szCs w:val="20"/>
              </w:rPr>
              <w:br/>
              <w:t>□ Regionális/helyi szintű</w:t>
            </w:r>
            <w:r w:rsidRPr="0057312F">
              <w:rPr>
                <w:rFonts w:ascii="Times New Roman" w:hAnsi="Times New Roman" w:cs="Times New Roman"/>
                <w:sz w:val="20"/>
                <w:szCs w:val="20"/>
              </w:rPr>
              <w:br/>
            </w:r>
            <w:r w:rsidRPr="001C0857">
              <w:rPr>
                <w:rFonts w:ascii="Garamond" w:hAnsi="Garamond"/>
                <w:b/>
                <w:color w:val="0000FF"/>
                <w:sz w:val="20"/>
              </w:rPr>
              <w:t>X</w:t>
            </w:r>
            <w:r w:rsidRPr="0057312F">
              <w:rPr>
                <w:rFonts w:ascii="Times New Roman" w:hAnsi="Times New Roman" w:cs="Times New Roman"/>
                <w:sz w:val="20"/>
                <w:szCs w:val="20"/>
              </w:rPr>
              <w:t xml:space="preserve"> Közjogi szervezet</w:t>
            </w:r>
          </w:p>
        </w:tc>
        <w:tc>
          <w:tcPr>
            <w:tcW w:w="4850" w:type="dxa"/>
            <w:gridSpan w:val="4"/>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 Közszolgáltató</w:t>
            </w:r>
            <w:r w:rsidRPr="0057312F">
              <w:rPr>
                <w:rFonts w:ascii="Times New Roman" w:hAnsi="Times New Roman" w:cs="Times New Roman"/>
                <w:sz w:val="20"/>
                <w:szCs w:val="20"/>
              </w:rPr>
              <w:br/>
              <w:t xml:space="preserve">□ Támogatott szervezet [Kbt. 5. § (2)-(3) bekezdés] </w:t>
            </w:r>
            <w:r w:rsidRPr="0057312F">
              <w:rPr>
                <w:rFonts w:ascii="Times New Roman" w:hAnsi="Times New Roman" w:cs="Times New Roman"/>
                <w:sz w:val="20"/>
                <w:szCs w:val="20"/>
              </w:rPr>
              <w:br/>
              <w:t>□ Egyéb:</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I.5) Fő tevékenység </w:t>
            </w:r>
            <w:r w:rsidRPr="0057312F">
              <w:rPr>
                <w:rFonts w:ascii="Times New Roman" w:hAnsi="Times New Roman" w:cs="Times New Roman"/>
                <w:i/>
                <w:iCs/>
                <w:sz w:val="20"/>
                <w:szCs w:val="20"/>
              </w:rPr>
              <w:t>(klasszikus ajánlatkérők esetében)</w:t>
            </w:r>
          </w:p>
        </w:tc>
      </w:tr>
      <w:tr w:rsidR="000D7410" w:rsidRPr="0057312F" w:rsidTr="0072744F">
        <w:tc>
          <w:tcPr>
            <w:tcW w:w="4788" w:type="dxa"/>
            <w:gridSpan w:val="2"/>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 Általános közszolgáltatások</w:t>
            </w:r>
            <w:r w:rsidRPr="0057312F">
              <w:rPr>
                <w:rFonts w:ascii="Times New Roman" w:hAnsi="Times New Roman" w:cs="Times New Roman"/>
                <w:sz w:val="20"/>
                <w:szCs w:val="20"/>
              </w:rPr>
              <w:br/>
              <w:t>□ Honvédelem</w:t>
            </w:r>
            <w:r w:rsidRPr="0057312F">
              <w:rPr>
                <w:rFonts w:ascii="Times New Roman" w:hAnsi="Times New Roman" w:cs="Times New Roman"/>
                <w:sz w:val="20"/>
                <w:szCs w:val="20"/>
              </w:rPr>
              <w:br/>
              <w:t>□ Közrend és biztonság</w:t>
            </w:r>
            <w:r w:rsidRPr="0057312F">
              <w:rPr>
                <w:rFonts w:ascii="Times New Roman" w:hAnsi="Times New Roman" w:cs="Times New Roman"/>
                <w:sz w:val="20"/>
                <w:szCs w:val="20"/>
              </w:rPr>
              <w:br/>
            </w:r>
            <w:r w:rsidRPr="0057312F">
              <w:rPr>
                <w:rFonts w:ascii="Times New Roman" w:hAnsi="Times New Roman" w:cs="Times New Roman"/>
                <w:sz w:val="20"/>
                <w:szCs w:val="20"/>
              </w:rPr>
              <w:lastRenderedPageBreak/>
              <w:t>□ Környezetvédelem</w:t>
            </w:r>
            <w:r w:rsidRPr="0057312F">
              <w:rPr>
                <w:rFonts w:ascii="Times New Roman" w:hAnsi="Times New Roman" w:cs="Times New Roman"/>
                <w:sz w:val="20"/>
                <w:szCs w:val="20"/>
              </w:rPr>
              <w:br/>
              <w:t>□ Gazdasági és pénzügyek</w:t>
            </w:r>
            <w:r w:rsidRPr="0057312F">
              <w:rPr>
                <w:rFonts w:ascii="Times New Roman" w:hAnsi="Times New Roman" w:cs="Times New Roman"/>
                <w:sz w:val="20"/>
                <w:szCs w:val="20"/>
              </w:rPr>
              <w:br/>
              <w:t>□ Egészségügy</w:t>
            </w:r>
          </w:p>
        </w:tc>
        <w:tc>
          <w:tcPr>
            <w:tcW w:w="4850" w:type="dxa"/>
            <w:gridSpan w:val="4"/>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lastRenderedPageBreak/>
              <w:t xml:space="preserve"> □ Lakásszolgáltatás és közösségi rekreáció</w:t>
            </w:r>
            <w:r w:rsidRPr="0057312F">
              <w:rPr>
                <w:rFonts w:ascii="Times New Roman" w:hAnsi="Times New Roman" w:cs="Times New Roman"/>
                <w:sz w:val="20"/>
                <w:szCs w:val="20"/>
              </w:rPr>
              <w:br/>
              <w:t>□ Szociális védelem</w:t>
            </w:r>
            <w:r w:rsidRPr="0057312F">
              <w:rPr>
                <w:rFonts w:ascii="Times New Roman" w:hAnsi="Times New Roman" w:cs="Times New Roman"/>
                <w:sz w:val="20"/>
                <w:szCs w:val="20"/>
              </w:rPr>
              <w:br/>
              <w:t xml:space="preserve">□ Szabadidő, kultúra és vallás </w:t>
            </w:r>
            <w:r w:rsidRPr="0057312F">
              <w:rPr>
                <w:rFonts w:ascii="Times New Roman" w:hAnsi="Times New Roman" w:cs="Times New Roman"/>
                <w:sz w:val="20"/>
                <w:szCs w:val="20"/>
              </w:rPr>
              <w:br/>
            </w:r>
            <w:r w:rsidRPr="0057312F">
              <w:rPr>
                <w:rFonts w:ascii="Times New Roman" w:hAnsi="Times New Roman" w:cs="Times New Roman"/>
                <w:sz w:val="20"/>
                <w:szCs w:val="20"/>
              </w:rPr>
              <w:lastRenderedPageBreak/>
              <w:t>□ Oktatás</w:t>
            </w:r>
            <w:r w:rsidRPr="0057312F">
              <w:rPr>
                <w:rFonts w:ascii="Times New Roman" w:hAnsi="Times New Roman" w:cs="Times New Roman"/>
                <w:sz w:val="20"/>
                <w:szCs w:val="20"/>
              </w:rPr>
              <w:br/>
            </w:r>
            <w:r w:rsidR="00300596" w:rsidRPr="001C0857">
              <w:rPr>
                <w:rFonts w:ascii="Garamond" w:hAnsi="Garamond"/>
                <w:b/>
                <w:color w:val="0000FF"/>
                <w:sz w:val="20"/>
              </w:rPr>
              <w:t>X</w:t>
            </w:r>
            <w:r w:rsidRPr="0057312F">
              <w:rPr>
                <w:rFonts w:ascii="Times New Roman" w:hAnsi="Times New Roman" w:cs="Times New Roman"/>
                <w:sz w:val="20"/>
                <w:szCs w:val="20"/>
              </w:rPr>
              <w:t xml:space="preserve"> Egyéb tevékenység:</w:t>
            </w:r>
            <w:r>
              <w:rPr>
                <w:rFonts w:ascii="Times New Roman" w:hAnsi="Times New Roman" w:cs="Times New Roman"/>
                <w:sz w:val="20"/>
                <w:szCs w:val="20"/>
              </w:rPr>
              <w:t xml:space="preserve"> </w:t>
            </w:r>
            <w:r w:rsidR="00344566" w:rsidRPr="00344566">
              <w:rPr>
                <w:rFonts w:ascii="Garamond" w:hAnsi="Garamond" w:cs="Times New Roman"/>
                <w:b/>
                <w:color w:val="0000FF"/>
                <w:sz w:val="20"/>
                <w:szCs w:val="20"/>
              </w:rPr>
              <w:t>Szárazföldi szállítást kiegészítő szolgáltatás</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 xml:space="preserve">I.6) Fő tevékenység </w:t>
            </w:r>
            <w:r w:rsidRPr="0057312F">
              <w:rPr>
                <w:rFonts w:ascii="Times New Roman" w:hAnsi="Times New Roman" w:cs="Times New Roman"/>
                <w:i/>
                <w:iCs/>
                <w:sz w:val="20"/>
                <w:szCs w:val="20"/>
              </w:rPr>
              <w:t>(közszolgáltató ajánlatkérők esetében)</w:t>
            </w:r>
          </w:p>
        </w:tc>
      </w:tr>
      <w:tr w:rsidR="000D7410" w:rsidRPr="0057312F" w:rsidTr="0072744F">
        <w:tc>
          <w:tcPr>
            <w:tcW w:w="4788" w:type="dxa"/>
            <w:gridSpan w:val="2"/>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 Gáz- és hőenergia termelése, szállítása és elosztása</w:t>
            </w:r>
            <w:r w:rsidRPr="0057312F">
              <w:rPr>
                <w:rFonts w:ascii="Times New Roman" w:hAnsi="Times New Roman" w:cs="Times New Roman"/>
                <w:sz w:val="20"/>
                <w:szCs w:val="20"/>
              </w:rPr>
              <w:br/>
              <w:t>□ Villamos energia</w:t>
            </w:r>
            <w:r w:rsidRPr="0057312F">
              <w:rPr>
                <w:rFonts w:ascii="Times New Roman" w:hAnsi="Times New Roman" w:cs="Times New Roman"/>
                <w:sz w:val="20"/>
                <w:szCs w:val="20"/>
              </w:rPr>
              <w:br/>
              <w:t>□ Földgáz és kőolaj kitermelése</w:t>
            </w:r>
            <w:r w:rsidRPr="0057312F">
              <w:rPr>
                <w:rFonts w:ascii="Times New Roman" w:hAnsi="Times New Roman" w:cs="Times New Roman"/>
                <w:sz w:val="20"/>
                <w:szCs w:val="20"/>
              </w:rPr>
              <w:br/>
              <w:t>□ Szén és más szilárd tüzelőanyag feltárása és kitermelése</w:t>
            </w:r>
            <w:r w:rsidRPr="0057312F">
              <w:rPr>
                <w:rFonts w:ascii="Times New Roman" w:hAnsi="Times New Roman" w:cs="Times New Roman"/>
                <w:sz w:val="20"/>
                <w:szCs w:val="20"/>
              </w:rPr>
              <w:br/>
              <w:t>□ Víz</w:t>
            </w:r>
            <w:r w:rsidRPr="0057312F">
              <w:rPr>
                <w:rFonts w:ascii="Times New Roman" w:hAnsi="Times New Roman" w:cs="Times New Roman"/>
                <w:sz w:val="20"/>
                <w:szCs w:val="20"/>
              </w:rPr>
              <w:br/>
              <w:t>□ Postai szolgáltatások</w:t>
            </w:r>
          </w:p>
        </w:tc>
        <w:tc>
          <w:tcPr>
            <w:tcW w:w="4850" w:type="dxa"/>
            <w:gridSpan w:val="4"/>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 Vasúti szolgáltatások</w:t>
            </w:r>
            <w:r w:rsidRPr="0057312F">
              <w:rPr>
                <w:rFonts w:ascii="Times New Roman" w:hAnsi="Times New Roman" w:cs="Times New Roman"/>
                <w:sz w:val="20"/>
                <w:szCs w:val="20"/>
              </w:rPr>
              <w:br/>
              <w:t>□ Városi vasúti, villamos-, trolibusz- és autóbusz-szolgáltatások</w:t>
            </w:r>
            <w:r w:rsidRPr="0057312F">
              <w:rPr>
                <w:rFonts w:ascii="Times New Roman" w:hAnsi="Times New Roman" w:cs="Times New Roman"/>
                <w:sz w:val="20"/>
                <w:szCs w:val="20"/>
              </w:rPr>
              <w:br/>
              <w:t>□ Kikötői tevékenységek</w:t>
            </w:r>
            <w:r w:rsidRPr="0057312F">
              <w:rPr>
                <w:rFonts w:ascii="Times New Roman" w:hAnsi="Times New Roman" w:cs="Times New Roman"/>
                <w:sz w:val="20"/>
                <w:szCs w:val="20"/>
              </w:rPr>
              <w:br/>
              <w:t>□ Repülőtéri tevékenységek</w:t>
            </w:r>
            <w:r w:rsidRPr="0057312F">
              <w:rPr>
                <w:rFonts w:ascii="Times New Roman" w:hAnsi="Times New Roman" w:cs="Times New Roman"/>
                <w:sz w:val="20"/>
                <w:szCs w:val="20"/>
              </w:rPr>
              <w:br/>
              <w:t>□ Egyéb tevékenység:</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 szakasz: Tárgy</w:t>
            </w:r>
          </w:p>
        </w:tc>
      </w:tr>
      <w:tr w:rsidR="000D7410" w:rsidRPr="0057312F" w:rsidTr="000D7410">
        <w:tc>
          <w:tcPr>
            <w:tcW w:w="9638" w:type="dxa"/>
            <w:gridSpan w:val="6"/>
          </w:tcPr>
          <w:p w:rsidR="000D7410" w:rsidRPr="0057312F" w:rsidRDefault="000D7410" w:rsidP="009A50DB">
            <w:pPr>
              <w:autoSpaceDE w:val="0"/>
              <w:autoSpaceDN w:val="0"/>
              <w:adjustRightInd w:val="0"/>
              <w:spacing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II.1) Meghatározás</w:t>
            </w:r>
          </w:p>
        </w:tc>
      </w:tr>
      <w:tr w:rsidR="000D7410" w:rsidRPr="0057312F" w:rsidTr="0072744F">
        <w:tc>
          <w:tcPr>
            <w:tcW w:w="7204" w:type="dxa"/>
            <w:gridSpan w:val="5"/>
          </w:tcPr>
          <w:p w:rsidR="000D7410" w:rsidRPr="0057312F" w:rsidRDefault="000D7410" w:rsidP="00A81BC1">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II.1.1) Elnevezés</w:t>
            </w:r>
            <w:r w:rsidR="00A81BC1">
              <w:rPr>
                <w:rFonts w:ascii="Times New Roman" w:hAnsi="Times New Roman" w:cs="Times New Roman"/>
                <w:b/>
                <w:bCs/>
                <w:sz w:val="20"/>
                <w:szCs w:val="20"/>
              </w:rPr>
              <w:t>:</w:t>
            </w:r>
            <w:r w:rsidRPr="00BB4809">
              <w:rPr>
                <w:rFonts w:ascii="Garamond" w:hAnsi="Garamond" w:cs="Times New Roman"/>
                <w:b/>
                <w:color w:val="0000FF"/>
                <w:sz w:val="20"/>
                <w:szCs w:val="20"/>
              </w:rPr>
              <w:t xml:space="preserve"> Püspökladány, Rákóczi utca vízvezeték felújítása</w:t>
            </w:r>
          </w:p>
        </w:tc>
        <w:tc>
          <w:tcPr>
            <w:tcW w:w="2434" w:type="dxa"/>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Hivatkozási szám:2</w:t>
            </w:r>
          </w:p>
        </w:tc>
      </w:tr>
      <w:tr w:rsidR="000D7410" w:rsidRPr="0057312F" w:rsidTr="000D7410">
        <w:tc>
          <w:tcPr>
            <w:tcW w:w="9638" w:type="dxa"/>
            <w:gridSpan w:val="6"/>
          </w:tcPr>
          <w:p w:rsidR="000D7410" w:rsidRPr="0057312F" w:rsidRDefault="000D7410" w:rsidP="004024CD">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II.1.2) Fő </w:t>
            </w:r>
            <w:proofErr w:type="spellStart"/>
            <w:r w:rsidRPr="0057312F">
              <w:rPr>
                <w:rFonts w:ascii="Times New Roman" w:hAnsi="Times New Roman" w:cs="Times New Roman"/>
                <w:b/>
                <w:bCs/>
                <w:sz w:val="20"/>
                <w:szCs w:val="20"/>
              </w:rPr>
              <w:t>CPV-kód</w:t>
            </w:r>
            <w:proofErr w:type="spellEnd"/>
            <w:r w:rsidRPr="0057312F">
              <w:rPr>
                <w:rFonts w:ascii="Times New Roman" w:hAnsi="Times New Roman" w:cs="Times New Roman"/>
                <w:b/>
                <w:bCs/>
                <w:sz w:val="20"/>
                <w:szCs w:val="20"/>
              </w:rPr>
              <w:t xml:space="preserve">: </w:t>
            </w:r>
            <w:r w:rsidRPr="00BB4809">
              <w:rPr>
                <w:rFonts w:ascii="Garamond" w:hAnsi="Garamond" w:cs="Times New Roman"/>
                <w:b/>
                <w:color w:val="0000FF"/>
                <w:sz w:val="20"/>
                <w:szCs w:val="20"/>
              </w:rPr>
              <w:t>45232151-5</w:t>
            </w:r>
            <w:r w:rsidRPr="00F33474">
              <w:rPr>
                <w:rFonts w:ascii="Garamond" w:hAnsi="Garamond" w:cs="Times New Roman"/>
                <w:b/>
                <w:color w:val="0000FF"/>
                <w:sz w:val="20"/>
                <w:szCs w:val="20"/>
              </w:rPr>
              <w:t xml:space="preserve">; </w:t>
            </w:r>
            <w:r w:rsidRPr="0057312F">
              <w:rPr>
                <w:rFonts w:ascii="Times New Roman" w:hAnsi="Times New Roman" w:cs="Times New Roman"/>
                <w:sz w:val="20"/>
                <w:szCs w:val="20"/>
              </w:rPr>
              <w:t xml:space="preserve">Kiegészítő </w:t>
            </w:r>
            <w:proofErr w:type="spellStart"/>
            <w:r w:rsidRPr="0057312F">
              <w:rPr>
                <w:rFonts w:ascii="Times New Roman" w:hAnsi="Times New Roman" w:cs="Times New Roman"/>
                <w:sz w:val="20"/>
                <w:szCs w:val="20"/>
              </w:rPr>
              <w:t>CPV-kód</w:t>
            </w:r>
            <w:proofErr w:type="spellEnd"/>
            <w:r w:rsidRPr="0057312F">
              <w:rPr>
                <w:rFonts w:ascii="Times New Roman" w:hAnsi="Times New Roman" w:cs="Times New Roman"/>
                <w:sz w:val="20"/>
                <w:szCs w:val="20"/>
              </w:rPr>
              <w:t xml:space="preserve">:1 2 </w:t>
            </w:r>
            <w:proofErr w:type="gramStart"/>
            <w:r w:rsidRPr="0057312F">
              <w:rPr>
                <w:rFonts w:ascii="Times New Roman" w:hAnsi="Times New Roman" w:cs="Times New Roman"/>
                <w:sz w:val="20"/>
                <w:szCs w:val="20"/>
              </w:rPr>
              <w:t>[ ]</w:t>
            </w:r>
            <w:proofErr w:type="gramEnd"/>
            <w:r w:rsidRPr="0057312F">
              <w:rPr>
                <w:rFonts w:ascii="Times New Roman" w:hAnsi="Times New Roman" w:cs="Times New Roman"/>
                <w:sz w:val="20"/>
                <w:szCs w:val="20"/>
              </w:rPr>
              <w:t>[ ][ ][ ]</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II.1.3)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szerződés típusa </w:t>
            </w:r>
            <w:r w:rsidRPr="001C0857">
              <w:rPr>
                <w:rFonts w:ascii="Garamond" w:hAnsi="Garamond"/>
                <w:b/>
                <w:color w:val="0000FF"/>
                <w:sz w:val="20"/>
              </w:rPr>
              <w:t>X</w:t>
            </w:r>
            <w:r w:rsidRPr="0057312F">
              <w:rPr>
                <w:rFonts w:ascii="Times New Roman" w:hAnsi="Times New Roman" w:cs="Times New Roman"/>
                <w:sz w:val="20"/>
                <w:szCs w:val="20"/>
              </w:rPr>
              <w:t xml:space="preserve"> Építési beruházás o Árubeszerzés o </w:t>
            </w:r>
            <w:proofErr w:type="spellStart"/>
            <w:r w:rsidRPr="0057312F">
              <w:rPr>
                <w:rFonts w:ascii="Times New Roman" w:hAnsi="Times New Roman" w:cs="Times New Roman"/>
                <w:sz w:val="20"/>
                <w:szCs w:val="20"/>
              </w:rPr>
              <w:t>Szolgáltatásmegrendelés</w:t>
            </w:r>
            <w:proofErr w:type="spellEnd"/>
          </w:p>
        </w:tc>
      </w:tr>
      <w:tr w:rsidR="000D7410" w:rsidRPr="0057312F" w:rsidTr="000D7410">
        <w:tc>
          <w:tcPr>
            <w:tcW w:w="9638" w:type="dxa"/>
            <w:gridSpan w:val="6"/>
          </w:tcPr>
          <w:p w:rsidR="000D7410" w:rsidRPr="00F33474" w:rsidRDefault="000D7410" w:rsidP="00A81BC1">
            <w:pPr>
              <w:jc w:val="both"/>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II.1.4)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közbeszerzés rövid ismertetése:</w:t>
            </w:r>
            <w:r>
              <w:rPr>
                <w:rFonts w:ascii="Times New Roman" w:hAnsi="Times New Roman" w:cs="Times New Roman"/>
                <w:b/>
                <w:bCs/>
                <w:sz w:val="20"/>
                <w:szCs w:val="20"/>
              </w:rPr>
              <w:t xml:space="preserve"> </w:t>
            </w:r>
            <w:r w:rsidRPr="00E43C59">
              <w:rPr>
                <w:rFonts w:ascii="Garamond" w:hAnsi="Garamond" w:cs="Times New Roman"/>
                <w:b/>
                <w:color w:val="0000FF"/>
                <w:sz w:val="20"/>
                <w:szCs w:val="20"/>
              </w:rPr>
              <w:t>Püspökladány, Rákóczi utca vízvezeték felújítása</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II.1.5) Becsült érték:</w:t>
            </w:r>
            <w:r>
              <w:rPr>
                <w:rFonts w:ascii="Times New Roman" w:hAnsi="Times New Roman" w:cs="Times New Roman"/>
                <w:b/>
                <w:bCs/>
                <w:sz w:val="20"/>
                <w:szCs w:val="20"/>
              </w:rPr>
              <w:t xml:space="preserve"> </w:t>
            </w:r>
            <w:r w:rsidRPr="0057312F">
              <w:rPr>
                <w:rFonts w:ascii="Times New Roman" w:hAnsi="Times New Roman" w:cs="Times New Roman"/>
                <w:sz w:val="20"/>
                <w:szCs w:val="20"/>
              </w:rPr>
              <w:t xml:space="preserve">2 </w:t>
            </w:r>
            <w:proofErr w:type="gramStart"/>
            <w:r w:rsidRPr="0057312F">
              <w:rPr>
                <w:rFonts w:ascii="Times New Roman" w:hAnsi="Times New Roman" w:cs="Times New Roman"/>
                <w:sz w:val="20"/>
                <w:szCs w:val="20"/>
              </w:rPr>
              <w:t>[                 ]</w:t>
            </w:r>
            <w:proofErr w:type="gramEnd"/>
            <w:r w:rsidRPr="0057312F">
              <w:rPr>
                <w:rFonts w:ascii="Times New Roman" w:hAnsi="Times New Roman" w:cs="Times New Roman"/>
                <w:sz w:val="20"/>
                <w:szCs w:val="20"/>
              </w:rPr>
              <w:t xml:space="preserve"> Pénznem: [ ][ ][ ]</w:t>
            </w:r>
            <w:r w:rsidRPr="0057312F">
              <w:rPr>
                <w:rFonts w:ascii="Times New Roman" w:hAnsi="Times New Roman" w:cs="Times New Roman"/>
                <w:sz w:val="20"/>
                <w:szCs w:val="20"/>
              </w:rPr>
              <w:br/>
            </w:r>
            <w:r w:rsidRPr="0057312F">
              <w:rPr>
                <w:rFonts w:ascii="Times New Roman" w:hAnsi="Times New Roman" w:cs="Times New Roman"/>
                <w:i/>
                <w:iCs/>
                <w:sz w:val="20"/>
                <w:szCs w:val="20"/>
              </w:rPr>
              <w:t xml:space="preserve">(ÁFA nélkül; </w:t>
            </w:r>
            <w:proofErr w:type="spellStart"/>
            <w:r w:rsidRPr="0057312F">
              <w:rPr>
                <w:rFonts w:ascii="Times New Roman" w:hAnsi="Times New Roman" w:cs="Times New Roman"/>
                <w:i/>
                <w:iCs/>
                <w:sz w:val="20"/>
                <w:szCs w:val="20"/>
              </w:rPr>
              <w:t>keretmegállapodás</w:t>
            </w:r>
            <w:proofErr w:type="spellEnd"/>
            <w:r w:rsidRPr="0057312F">
              <w:rPr>
                <w:rFonts w:ascii="Times New Roman" w:hAnsi="Times New Roman" w:cs="Times New Roman"/>
                <w:i/>
                <w:iCs/>
                <w:sz w:val="20"/>
                <w:szCs w:val="20"/>
              </w:rPr>
              <w:t xml:space="preserve"> vagy dinamikus beszerzési rendszer esetében a szerződéseknek a </w:t>
            </w:r>
            <w:proofErr w:type="spellStart"/>
            <w:r w:rsidRPr="0057312F">
              <w:rPr>
                <w:rFonts w:ascii="Times New Roman" w:hAnsi="Times New Roman" w:cs="Times New Roman"/>
                <w:i/>
                <w:iCs/>
                <w:sz w:val="20"/>
                <w:szCs w:val="20"/>
              </w:rPr>
              <w:t>keretmegállapodás</w:t>
            </w:r>
            <w:proofErr w:type="spellEnd"/>
            <w:r w:rsidRPr="0057312F">
              <w:rPr>
                <w:rFonts w:ascii="Times New Roman" w:hAnsi="Times New Roman" w:cs="Times New Roman"/>
                <w:i/>
                <w:iCs/>
                <w:sz w:val="20"/>
                <w:szCs w:val="20"/>
              </w:rPr>
              <w:t xml:space="preserve"> vagy dinamikus beszerzési rendszer teljes időtartamára vonatkozó becsült összértéke)</w:t>
            </w:r>
          </w:p>
        </w:tc>
      </w:tr>
      <w:tr w:rsidR="000D7410" w:rsidRPr="0057312F" w:rsidTr="000D7410">
        <w:tc>
          <w:tcPr>
            <w:tcW w:w="9638" w:type="dxa"/>
            <w:gridSpan w:val="6"/>
          </w:tcPr>
          <w:p w:rsidR="000D7410" w:rsidRPr="00BB4809" w:rsidRDefault="000D7410" w:rsidP="00BB4809">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II.1.6) Részekre bontás</w:t>
            </w:r>
            <w:r w:rsidRPr="0057312F">
              <w:rPr>
                <w:rFonts w:ascii="Times New Roman" w:hAnsi="Times New Roman" w:cs="Times New Roman"/>
                <w:b/>
                <w:bCs/>
                <w:sz w:val="20"/>
                <w:szCs w:val="20"/>
              </w:rPr>
              <w:br/>
            </w:r>
            <w:r w:rsidR="0081137C" w:rsidRPr="0057312F">
              <w:rPr>
                <w:rFonts w:ascii="Times New Roman" w:hAnsi="Times New Roman" w:cs="Times New Roman"/>
                <w:sz w:val="20"/>
                <w:szCs w:val="20"/>
              </w:rPr>
              <w:t>□</w:t>
            </w:r>
            <w:r w:rsidRPr="0057312F">
              <w:rPr>
                <w:rFonts w:ascii="Times New Roman" w:hAnsi="Times New Roman" w:cs="Times New Roman"/>
                <w:sz w:val="20"/>
                <w:szCs w:val="20"/>
              </w:rPr>
              <w:t xml:space="preserve"> Részajánlat tételére lehetőség van.</w:t>
            </w:r>
            <w:r w:rsidRPr="0057312F">
              <w:rPr>
                <w:rFonts w:ascii="Times New Roman" w:hAnsi="Times New Roman" w:cs="Times New Roman"/>
                <w:sz w:val="20"/>
                <w:szCs w:val="20"/>
              </w:rPr>
              <w:br/>
              <w:t xml:space="preserve">Ajánlatok benyújthatók12 </w:t>
            </w:r>
            <w:r w:rsidR="0081137C" w:rsidRPr="0057312F">
              <w:rPr>
                <w:rFonts w:ascii="Times New Roman" w:hAnsi="Times New Roman" w:cs="Times New Roman"/>
                <w:sz w:val="20"/>
                <w:szCs w:val="20"/>
              </w:rPr>
              <w:t>o</w:t>
            </w:r>
            <w:r w:rsidRPr="0057312F">
              <w:rPr>
                <w:rFonts w:ascii="Times New Roman" w:hAnsi="Times New Roman" w:cs="Times New Roman"/>
                <w:sz w:val="20"/>
                <w:szCs w:val="20"/>
              </w:rPr>
              <w:t xml:space="preserve"> valamennyi részre o legfeljebb a következő számú részre: </w:t>
            </w:r>
            <w:proofErr w:type="gramStart"/>
            <w:r w:rsidRPr="0057312F">
              <w:rPr>
                <w:rFonts w:ascii="Times New Roman" w:hAnsi="Times New Roman" w:cs="Times New Roman"/>
                <w:sz w:val="20"/>
                <w:szCs w:val="20"/>
              </w:rPr>
              <w:t>[ ]</w:t>
            </w:r>
            <w:proofErr w:type="gramEnd"/>
            <w:r w:rsidRPr="0057312F">
              <w:rPr>
                <w:rFonts w:ascii="Times New Roman" w:hAnsi="Times New Roman" w:cs="Times New Roman"/>
                <w:sz w:val="20"/>
                <w:szCs w:val="20"/>
              </w:rPr>
              <w:t xml:space="preserve"> o csak egy részre</w:t>
            </w:r>
            <w:r w:rsidRPr="0057312F">
              <w:rPr>
                <w:rFonts w:ascii="Times New Roman" w:hAnsi="Times New Roman" w:cs="Times New Roman"/>
                <w:sz w:val="20"/>
                <w:szCs w:val="20"/>
              </w:rPr>
              <w:br/>
              <w:t>□ Az egy ajánlattevőnek odaítélhető részek maximális száma: [ ]</w:t>
            </w:r>
            <w:r w:rsidRPr="0057312F">
              <w:rPr>
                <w:rFonts w:ascii="Times New Roman" w:hAnsi="Times New Roman" w:cs="Times New Roman"/>
                <w:sz w:val="20"/>
                <w:szCs w:val="20"/>
              </w:rPr>
              <w:br/>
              <w:t>□ Az ajánlatkérő fenntartja a jogot arra, hogy a következő részek vagy részcsoportok kombinációjával ítéljen oda szerződéseket:</w:t>
            </w:r>
            <w:r w:rsidRPr="0057312F">
              <w:rPr>
                <w:rFonts w:ascii="Times New Roman" w:hAnsi="Times New Roman" w:cs="Times New Roman"/>
                <w:sz w:val="20"/>
                <w:szCs w:val="20"/>
              </w:rPr>
              <w:br/>
            </w:r>
            <w:r w:rsidR="0081137C" w:rsidRPr="00BB4809">
              <w:rPr>
                <w:rFonts w:ascii="Garamond" w:hAnsi="Garamond" w:cs="Times New Roman"/>
                <w:b/>
                <w:color w:val="0000FF"/>
                <w:sz w:val="20"/>
                <w:szCs w:val="20"/>
              </w:rPr>
              <w:t>X</w:t>
            </w:r>
            <w:r w:rsidRPr="0057312F">
              <w:rPr>
                <w:rFonts w:ascii="Times New Roman" w:hAnsi="Times New Roman" w:cs="Times New Roman"/>
                <w:sz w:val="20"/>
                <w:szCs w:val="20"/>
              </w:rPr>
              <w:t xml:space="preserve"> Részajánlat tételének lehetősége nem biztosított. </w:t>
            </w:r>
            <w:r w:rsidRPr="0057312F">
              <w:rPr>
                <w:rFonts w:ascii="Times New Roman" w:hAnsi="Times New Roman" w:cs="Times New Roman"/>
                <w:sz w:val="20"/>
                <w:szCs w:val="20"/>
              </w:rPr>
              <w:br/>
              <w:t xml:space="preserve">A </w:t>
            </w:r>
            <w:r w:rsidRPr="002A3CFE">
              <w:rPr>
                <w:rFonts w:ascii="Times New Roman" w:hAnsi="Times New Roman" w:cs="Times New Roman"/>
                <w:sz w:val="20"/>
                <w:szCs w:val="20"/>
              </w:rPr>
              <w:t xml:space="preserve">részajánlat tételének kizárásának </w:t>
            </w:r>
            <w:proofErr w:type="gramStart"/>
            <w:r w:rsidRPr="002A3CFE">
              <w:rPr>
                <w:rFonts w:ascii="Times New Roman" w:hAnsi="Times New Roman" w:cs="Times New Roman"/>
                <w:sz w:val="20"/>
                <w:szCs w:val="20"/>
              </w:rPr>
              <w:t>indoka(</w:t>
            </w:r>
            <w:proofErr w:type="gramEnd"/>
            <w:r w:rsidRPr="002A3CFE">
              <w:rPr>
                <w:rFonts w:ascii="Times New Roman" w:hAnsi="Times New Roman" w:cs="Times New Roman"/>
                <w:sz w:val="20"/>
                <w:szCs w:val="20"/>
              </w:rPr>
              <w:t>i):</w:t>
            </w:r>
          </w:p>
          <w:p w:rsidR="000D7410" w:rsidRPr="0057312F" w:rsidRDefault="0081137C" w:rsidP="0081137C">
            <w:pPr>
              <w:jc w:val="both"/>
              <w:rPr>
                <w:rFonts w:ascii="Times New Roman" w:hAnsi="Times New Roman" w:cs="Times New Roman"/>
                <w:sz w:val="20"/>
                <w:szCs w:val="20"/>
              </w:rPr>
            </w:pPr>
            <w:proofErr w:type="spellStart"/>
            <w:r w:rsidRPr="0081137C">
              <w:rPr>
                <w:rFonts w:ascii="Garamond" w:hAnsi="Garamond" w:cs="Times New Roman"/>
                <w:b/>
                <w:color w:val="0000FF"/>
                <w:sz w:val="20"/>
                <w:szCs w:val="20"/>
              </w:rPr>
              <w:t>Részajánlattétel</w:t>
            </w:r>
            <w:proofErr w:type="spellEnd"/>
            <w:r w:rsidRPr="0081137C">
              <w:rPr>
                <w:rFonts w:ascii="Garamond" w:hAnsi="Garamond" w:cs="Times New Roman"/>
                <w:b/>
                <w:color w:val="0000FF"/>
                <w:sz w:val="20"/>
                <w:szCs w:val="20"/>
              </w:rPr>
              <w:t xml:space="preserve"> sem műszaki, sem gazdasági szempontból nem indokolt.</w:t>
            </w:r>
          </w:p>
        </w:tc>
      </w:tr>
      <w:tr w:rsidR="000D7410" w:rsidRPr="0057312F" w:rsidTr="000D7410">
        <w:tc>
          <w:tcPr>
            <w:tcW w:w="9638" w:type="dxa"/>
            <w:gridSpan w:val="6"/>
          </w:tcPr>
          <w:p w:rsidR="000D7410" w:rsidRPr="0057312F" w:rsidRDefault="000D7410" w:rsidP="002B0501">
            <w:pPr>
              <w:autoSpaceDE w:val="0"/>
              <w:autoSpaceDN w:val="0"/>
              <w:adjustRightInd w:val="0"/>
              <w:spacing w:before="120" w:after="12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 xml:space="preserve">)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közbeszerzés ismertetése</w:t>
            </w:r>
          </w:p>
        </w:tc>
      </w:tr>
      <w:tr w:rsidR="000D7410" w:rsidRPr="0057312F" w:rsidTr="0072744F">
        <w:tc>
          <w:tcPr>
            <w:tcW w:w="6948" w:type="dxa"/>
            <w:gridSpan w:val="4"/>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.1) Elnevezés:</w:t>
            </w:r>
            <w:r w:rsidRPr="001076DF">
              <w:rPr>
                <w:rFonts w:ascii="Garamond" w:hAnsi="Garamond"/>
                <w:b/>
                <w:color w:val="0000FF"/>
                <w:sz w:val="20"/>
                <w:szCs w:val="20"/>
              </w:rPr>
              <w:t xml:space="preserve"> </w:t>
            </w:r>
            <w:r w:rsidRPr="005B5517">
              <w:rPr>
                <w:rFonts w:ascii="Garamond" w:hAnsi="Garamond" w:cs="Times New Roman"/>
                <w:b/>
                <w:color w:val="0000FF"/>
                <w:sz w:val="20"/>
                <w:szCs w:val="20"/>
              </w:rPr>
              <w:t>„Püspökladány, Rákóczi utca (Rákóczi u. 54. – Baross utca) vízvezeték felújítása</w:t>
            </w:r>
          </w:p>
        </w:tc>
        <w:tc>
          <w:tcPr>
            <w:tcW w:w="2690" w:type="dxa"/>
            <w:gridSpan w:val="2"/>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Pr>
                <w:rFonts w:ascii="Times New Roman" w:hAnsi="Times New Roman" w:cs="Times New Roman"/>
                <w:sz w:val="20"/>
                <w:szCs w:val="20"/>
              </w:rPr>
              <w:t xml:space="preserve">Rész száma: </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 xml:space="preserve">.2) További </w:t>
            </w:r>
            <w:proofErr w:type="spellStart"/>
            <w:proofErr w:type="gramStart"/>
            <w:r w:rsidRPr="0057312F">
              <w:rPr>
                <w:rFonts w:ascii="Times New Roman" w:hAnsi="Times New Roman" w:cs="Times New Roman"/>
                <w:b/>
                <w:bCs/>
                <w:sz w:val="20"/>
                <w:szCs w:val="20"/>
              </w:rPr>
              <w:t>CPV-kód</w:t>
            </w:r>
            <w:proofErr w:type="spellEnd"/>
            <w:r w:rsidRPr="0057312F">
              <w:rPr>
                <w:rFonts w:ascii="Times New Roman" w:hAnsi="Times New Roman" w:cs="Times New Roman"/>
                <w:b/>
                <w:bCs/>
                <w:sz w:val="20"/>
                <w:szCs w:val="20"/>
              </w:rPr>
              <w:t>(</w:t>
            </w:r>
            <w:proofErr w:type="gramEnd"/>
            <w:r w:rsidRPr="0057312F">
              <w:rPr>
                <w:rFonts w:ascii="Times New Roman" w:hAnsi="Times New Roman" w:cs="Times New Roman"/>
                <w:b/>
                <w:bCs/>
                <w:sz w:val="20"/>
                <w:szCs w:val="20"/>
              </w:rPr>
              <w:t>ok):</w:t>
            </w:r>
            <w:r w:rsidRPr="0057312F">
              <w:rPr>
                <w:rFonts w:ascii="Times New Roman" w:hAnsi="Times New Roman" w:cs="Times New Roman"/>
                <w:sz w:val="20"/>
                <w:szCs w:val="20"/>
              </w:rPr>
              <w:t>2</w:t>
            </w:r>
            <w:r w:rsidRPr="0057312F">
              <w:rPr>
                <w:rFonts w:ascii="Times New Roman" w:hAnsi="Times New Roman" w:cs="Times New Roman"/>
                <w:sz w:val="20"/>
                <w:szCs w:val="20"/>
              </w:rPr>
              <w:br/>
              <w:t xml:space="preserve">Fő </w:t>
            </w:r>
            <w:proofErr w:type="spellStart"/>
            <w:r w:rsidRPr="0057312F">
              <w:rPr>
                <w:rFonts w:ascii="Times New Roman" w:hAnsi="Times New Roman" w:cs="Times New Roman"/>
                <w:sz w:val="20"/>
                <w:szCs w:val="20"/>
              </w:rPr>
              <w:t>CPV-kód</w:t>
            </w:r>
            <w:proofErr w:type="spellEnd"/>
            <w:r w:rsidRPr="0057312F">
              <w:rPr>
                <w:rFonts w:ascii="Times New Roman" w:hAnsi="Times New Roman" w:cs="Times New Roman"/>
                <w:sz w:val="20"/>
                <w:szCs w:val="20"/>
              </w:rPr>
              <w:t xml:space="preserve">:1 </w:t>
            </w:r>
            <w:r w:rsidRPr="00BB4809">
              <w:rPr>
                <w:rFonts w:ascii="Garamond" w:hAnsi="Garamond" w:cs="Times New Roman"/>
                <w:b/>
                <w:color w:val="0000FF"/>
                <w:sz w:val="20"/>
                <w:szCs w:val="20"/>
              </w:rPr>
              <w:t>45232151-5</w:t>
            </w:r>
            <w:r>
              <w:rPr>
                <w:rFonts w:ascii="Garamond" w:hAnsi="Garamond" w:cs="Times New Roman"/>
                <w:b/>
                <w:color w:val="0000FF"/>
                <w:sz w:val="20"/>
                <w:szCs w:val="20"/>
              </w:rPr>
              <w:t xml:space="preserve">; </w:t>
            </w:r>
            <w:r w:rsidRPr="0057312F">
              <w:rPr>
                <w:rFonts w:ascii="Times New Roman" w:hAnsi="Times New Roman" w:cs="Times New Roman"/>
                <w:sz w:val="20"/>
                <w:szCs w:val="20"/>
              </w:rPr>
              <w:t xml:space="preserve">Kiegészítő </w:t>
            </w:r>
            <w:proofErr w:type="spellStart"/>
            <w:r w:rsidRPr="0057312F">
              <w:rPr>
                <w:rFonts w:ascii="Times New Roman" w:hAnsi="Times New Roman" w:cs="Times New Roman"/>
                <w:sz w:val="20"/>
                <w:szCs w:val="20"/>
              </w:rPr>
              <w:t>CPV-kód</w:t>
            </w:r>
            <w:proofErr w:type="spellEnd"/>
            <w:r w:rsidRPr="0057312F">
              <w:rPr>
                <w:rFonts w:ascii="Times New Roman" w:hAnsi="Times New Roman" w:cs="Times New Roman"/>
                <w:sz w:val="20"/>
                <w:szCs w:val="20"/>
              </w:rPr>
              <w:t>:1 2 [ ][ ][ ][ ]</w:t>
            </w:r>
          </w:p>
        </w:tc>
      </w:tr>
      <w:tr w:rsidR="000D7410" w:rsidRPr="0057312F" w:rsidTr="000D7410">
        <w:tc>
          <w:tcPr>
            <w:tcW w:w="9638" w:type="dxa"/>
            <w:gridSpan w:val="6"/>
          </w:tcPr>
          <w:p w:rsidR="000D7410" w:rsidRPr="0057312F" w:rsidRDefault="000D7410" w:rsidP="005B5517">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 xml:space="preserve">.3)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teljesítés helye:</w:t>
            </w:r>
            <w:r w:rsidRPr="0057312F">
              <w:rPr>
                <w:rFonts w:ascii="Times New Roman" w:hAnsi="Times New Roman" w:cs="Times New Roman"/>
                <w:b/>
                <w:bCs/>
                <w:sz w:val="20"/>
                <w:szCs w:val="20"/>
              </w:rPr>
              <w:br/>
            </w:r>
            <w:proofErr w:type="spellStart"/>
            <w:r w:rsidRPr="0057312F">
              <w:rPr>
                <w:rFonts w:ascii="Times New Roman" w:hAnsi="Times New Roman" w:cs="Times New Roman"/>
                <w:sz w:val="20"/>
                <w:szCs w:val="20"/>
              </w:rPr>
              <w:t>NUTS-kód</w:t>
            </w:r>
            <w:proofErr w:type="spellEnd"/>
            <w:r w:rsidRPr="0057312F">
              <w:rPr>
                <w:rFonts w:ascii="Times New Roman" w:hAnsi="Times New Roman" w:cs="Times New Roman"/>
                <w:sz w:val="20"/>
                <w:szCs w:val="20"/>
              </w:rPr>
              <w:t xml:space="preserve">:1 </w:t>
            </w:r>
            <w:r>
              <w:rPr>
                <w:rFonts w:ascii="Garamond" w:hAnsi="Garamond"/>
                <w:b/>
                <w:color w:val="0000FF"/>
                <w:sz w:val="20"/>
                <w:szCs w:val="20"/>
              </w:rPr>
              <w:t xml:space="preserve">HU321 </w:t>
            </w:r>
            <w:r w:rsidRPr="0057312F">
              <w:rPr>
                <w:rFonts w:ascii="Times New Roman" w:hAnsi="Times New Roman" w:cs="Times New Roman"/>
                <w:sz w:val="20"/>
                <w:szCs w:val="20"/>
              </w:rPr>
              <w:t>A teljesítés helye:</w:t>
            </w:r>
            <w:r>
              <w:rPr>
                <w:rFonts w:ascii="Times New Roman" w:hAnsi="Times New Roman" w:cs="Times New Roman"/>
                <w:sz w:val="20"/>
                <w:szCs w:val="20"/>
              </w:rPr>
              <w:t xml:space="preserve"> </w:t>
            </w:r>
            <w:r w:rsidRPr="005B5517">
              <w:rPr>
                <w:rFonts w:ascii="Garamond" w:hAnsi="Garamond" w:cs="Times New Roman"/>
                <w:b/>
                <w:color w:val="0000FF"/>
                <w:sz w:val="20"/>
                <w:szCs w:val="20"/>
              </w:rPr>
              <w:t>Püspökladány, Rákóczi utca (Rákóczi u. 54. – Baross utca)</w:t>
            </w:r>
          </w:p>
        </w:tc>
      </w:tr>
      <w:tr w:rsidR="000D7410" w:rsidRPr="0057312F" w:rsidTr="000D7410">
        <w:tc>
          <w:tcPr>
            <w:tcW w:w="9638" w:type="dxa"/>
            <w:gridSpan w:val="6"/>
          </w:tcPr>
          <w:p w:rsidR="000D7410" w:rsidRDefault="000D7410" w:rsidP="002B0501">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 xml:space="preserve">.4)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közbeszerzés mennyisége:</w:t>
            </w:r>
            <w:r w:rsidRPr="0057312F">
              <w:rPr>
                <w:rFonts w:ascii="Times New Roman" w:hAnsi="Times New Roman" w:cs="Times New Roman"/>
                <w:b/>
                <w:bCs/>
                <w:sz w:val="20"/>
                <w:szCs w:val="20"/>
              </w:rPr>
              <w:br/>
            </w:r>
            <w:r w:rsidRPr="0057312F">
              <w:rPr>
                <w:rFonts w:ascii="Times New Roman" w:hAnsi="Times New Roman" w:cs="Times New Roman"/>
                <w:i/>
                <w:iCs/>
                <w:sz w:val="20"/>
                <w:szCs w:val="20"/>
              </w:rPr>
              <w:t>(az építési beruházás, árubeszerzés vagy szolgáltatás jellege és mennyisége, illetve az igények és követelmények meghatározása)</w:t>
            </w:r>
          </w:p>
          <w:p w:rsidR="000D7410" w:rsidRPr="005B4109" w:rsidRDefault="000D7410" w:rsidP="005B5517">
            <w:pPr>
              <w:autoSpaceDE w:val="0"/>
              <w:autoSpaceDN w:val="0"/>
              <w:adjustRightInd w:val="0"/>
              <w:spacing w:after="0" w:line="240" w:lineRule="auto"/>
              <w:ind w:left="56" w:right="56"/>
              <w:rPr>
                <w:rFonts w:ascii="Garamond" w:hAnsi="Garamond" w:cs="Times New Roman"/>
                <w:b/>
                <w:color w:val="0000FF"/>
                <w:sz w:val="20"/>
                <w:szCs w:val="20"/>
                <w:u w:val="single"/>
              </w:rPr>
            </w:pPr>
            <w:r w:rsidRPr="005B4109">
              <w:rPr>
                <w:rFonts w:ascii="Garamond" w:hAnsi="Garamond" w:cs="Times New Roman"/>
                <w:b/>
                <w:color w:val="0000FF"/>
                <w:sz w:val="20"/>
                <w:szCs w:val="20"/>
                <w:u w:val="single"/>
              </w:rPr>
              <w:t>Püspökladány, Rákóczi utca (Rákóczi u. 54. – Baross utca) vízvezeték felújítása</w:t>
            </w:r>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sidRPr="005B5517">
              <w:rPr>
                <w:rFonts w:ascii="Garamond" w:hAnsi="Garamond" w:cs="Times New Roman"/>
                <w:b/>
                <w:color w:val="0000FF"/>
                <w:sz w:val="20"/>
                <w:szCs w:val="20"/>
              </w:rPr>
              <w:t xml:space="preserve">A </w:t>
            </w:r>
            <w:proofErr w:type="spellStart"/>
            <w:r w:rsidRPr="005B5517">
              <w:rPr>
                <w:rFonts w:ascii="Garamond" w:hAnsi="Garamond" w:cs="Times New Roman"/>
                <w:b/>
                <w:color w:val="0000FF"/>
                <w:sz w:val="20"/>
                <w:szCs w:val="20"/>
              </w:rPr>
              <w:t>Tiszamenti</w:t>
            </w:r>
            <w:proofErr w:type="spellEnd"/>
            <w:r w:rsidRPr="005B5517">
              <w:rPr>
                <w:rFonts w:ascii="Garamond" w:hAnsi="Garamond" w:cs="Times New Roman"/>
                <w:b/>
                <w:color w:val="0000FF"/>
                <w:sz w:val="20"/>
                <w:szCs w:val="20"/>
              </w:rPr>
              <w:t xml:space="preserve"> Regionális Vízművek </w:t>
            </w:r>
            <w:proofErr w:type="spellStart"/>
            <w:r w:rsidRPr="005B5517">
              <w:rPr>
                <w:rFonts w:ascii="Garamond" w:hAnsi="Garamond" w:cs="Times New Roman"/>
                <w:b/>
                <w:color w:val="0000FF"/>
                <w:sz w:val="20"/>
                <w:szCs w:val="20"/>
              </w:rPr>
              <w:t>Zrt</w:t>
            </w:r>
            <w:proofErr w:type="spellEnd"/>
            <w:r w:rsidRPr="005B5517">
              <w:rPr>
                <w:rFonts w:ascii="Garamond" w:hAnsi="Garamond" w:cs="Times New Roman"/>
                <w:b/>
                <w:color w:val="0000FF"/>
                <w:sz w:val="20"/>
                <w:szCs w:val="20"/>
              </w:rPr>
              <w:t xml:space="preserve">. üzemeltetői hozzájárulása szerint a MÁV állomás </w:t>
            </w:r>
            <w:proofErr w:type="spellStart"/>
            <w:r w:rsidRPr="005B5517">
              <w:rPr>
                <w:rFonts w:ascii="Garamond" w:hAnsi="Garamond" w:cs="Times New Roman"/>
                <w:b/>
                <w:color w:val="0000FF"/>
                <w:sz w:val="20"/>
                <w:szCs w:val="20"/>
              </w:rPr>
              <w:t>tűzivíz</w:t>
            </w:r>
            <w:r w:rsidR="005B70E5">
              <w:rPr>
                <w:rFonts w:ascii="Garamond" w:hAnsi="Garamond" w:cs="Times New Roman"/>
                <w:b/>
                <w:color w:val="0000FF"/>
                <w:sz w:val="20"/>
                <w:szCs w:val="20"/>
              </w:rPr>
              <w:t>-</w:t>
            </w:r>
            <w:r w:rsidRPr="005B5517">
              <w:rPr>
                <w:rFonts w:ascii="Garamond" w:hAnsi="Garamond" w:cs="Times New Roman"/>
                <w:b/>
                <w:color w:val="0000FF"/>
                <w:sz w:val="20"/>
                <w:szCs w:val="20"/>
              </w:rPr>
              <w:t>hálózatának</w:t>
            </w:r>
            <w:proofErr w:type="spellEnd"/>
            <w:r w:rsidRPr="005B5517">
              <w:rPr>
                <w:rFonts w:ascii="Garamond" w:hAnsi="Garamond" w:cs="Times New Roman"/>
                <w:b/>
                <w:color w:val="0000FF"/>
                <w:sz w:val="20"/>
                <w:szCs w:val="20"/>
              </w:rPr>
              <w:t xml:space="preserve"> üzemeltetése nem veszélyeztetheti a városi ivóvíz ellátás biztonságát, ezért az elkészült </w:t>
            </w:r>
            <w:proofErr w:type="spellStart"/>
            <w:r w:rsidRPr="005B5517">
              <w:rPr>
                <w:rFonts w:ascii="Garamond" w:hAnsi="Garamond" w:cs="Times New Roman"/>
                <w:b/>
                <w:color w:val="0000FF"/>
                <w:sz w:val="20"/>
                <w:szCs w:val="20"/>
              </w:rPr>
              <w:t>tűzivíz</w:t>
            </w:r>
            <w:r w:rsidR="005B70E5">
              <w:rPr>
                <w:rFonts w:ascii="Garamond" w:hAnsi="Garamond" w:cs="Times New Roman"/>
                <w:b/>
                <w:color w:val="0000FF"/>
                <w:sz w:val="20"/>
                <w:szCs w:val="20"/>
              </w:rPr>
              <w:t>-</w:t>
            </w:r>
            <w:r w:rsidRPr="005B5517">
              <w:rPr>
                <w:rFonts w:ascii="Garamond" w:hAnsi="Garamond" w:cs="Times New Roman"/>
                <w:b/>
                <w:color w:val="0000FF"/>
                <w:sz w:val="20"/>
                <w:szCs w:val="20"/>
              </w:rPr>
              <w:t>hálózat</w:t>
            </w:r>
            <w:proofErr w:type="spellEnd"/>
            <w:r w:rsidRPr="005B5517">
              <w:rPr>
                <w:rFonts w:ascii="Garamond" w:hAnsi="Garamond" w:cs="Times New Roman"/>
                <w:b/>
                <w:color w:val="0000FF"/>
                <w:sz w:val="20"/>
                <w:szCs w:val="20"/>
              </w:rPr>
              <w:t xml:space="preserve"> nem köthető a városi hálózatra, ameddig a gerincvezeték bővítés meg nem valósul. A kivitelezéssel érintett területen a Püspökladány város tulajdonában és a </w:t>
            </w:r>
            <w:proofErr w:type="spellStart"/>
            <w:r w:rsidRPr="005B5517">
              <w:rPr>
                <w:rFonts w:ascii="Garamond" w:hAnsi="Garamond" w:cs="Times New Roman"/>
                <w:b/>
                <w:color w:val="0000FF"/>
                <w:sz w:val="20"/>
                <w:szCs w:val="20"/>
              </w:rPr>
              <w:t>Tiszamenti</w:t>
            </w:r>
            <w:proofErr w:type="spellEnd"/>
            <w:r w:rsidRPr="005B5517">
              <w:rPr>
                <w:rFonts w:ascii="Garamond" w:hAnsi="Garamond" w:cs="Times New Roman"/>
                <w:b/>
                <w:color w:val="0000FF"/>
                <w:sz w:val="20"/>
                <w:szCs w:val="20"/>
              </w:rPr>
              <w:t xml:space="preserve"> Regionális Vízművek </w:t>
            </w:r>
            <w:proofErr w:type="spellStart"/>
            <w:r w:rsidRPr="005B5517">
              <w:rPr>
                <w:rFonts w:ascii="Garamond" w:hAnsi="Garamond" w:cs="Times New Roman"/>
                <w:b/>
                <w:color w:val="0000FF"/>
                <w:sz w:val="20"/>
                <w:szCs w:val="20"/>
              </w:rPr>
              <w:t>Zrt</w:t>
            </w:r>
            <w:proofErr w:type="spellEnd"/>
            <w:r w:rsidRPr="005B5517">
              <w:rPr>
                <w:rFonts w:ascii="Garamond" w:hAnsi="Garamond" w:cs="Times New Roman"/>
                <w:b/>
                <w:color w:val="0000FF"/>
                <w:sz w:val="20"/>
                <w:szCs w:val="20"/>
              </w:rPr>
              <w:t xml:space="preserve">. </w:t>
            </w:r>
            <w:proofErr w:type="gramStart"/>
            <w:r w:rsidRPr="005B5517">
              <w:rPr>
                <w:rFonts w:ascii="Garamond" w:hAnsi="Garamond" w:cs="Times New Roman"/>
                <w:b/>
                <w:color w:val="0000FF"/>
                <w:sz w:val="20"/>
                <w:szCs w:val="20"/>
              </w:rPr>
              <w:t>üzemeltetésében  lévő</w:t>
            </w:r>
            <w:proofErr w:type="gramEnd"/>
            <w:r w:rsidRPr="005B5517">
              <w:rPr>
                <w:rFonts w:ascii="Garamond" w:hAnsi="Garamond" w:cs="Times New Roman"/>
                <w:b/>
                <w:color w:val="0000FF"/>
                <w:sz w:val="20"/>
                <w:szCs w:val="20"/>
              </w:rPr>
              <w:t xml:space="preserve"> vezetékek találhatóak. A kiváltandó vízvezeték DN 125 méretű és </w:t>
            </w:r>
            <w:proofErr w:type="spellStart"/>
            <w:r w:rsidRPr="005B5517">
              <w:rPr>
                <w:rFonts w:ascii="Garamond" w:hAnsi="Garamond" w:cs="Times New Roman"/>
                <w:b/>
                <w:color w:val="0000FF"/>
                <w:sz w:val="20"/>
                <w:szCs w:val="20"/>
              </w:rPr>
              <w:t>ac</w:t>
            </w:r>
            <w:proofErr w:type="spellEnd"/>
            <w:r w:rsidRPr="005B5517">
              <w:rPr>
                <w:rFonts w:ascii="Garamond" w:hAnsi="Garamond" w:cs="Times New Roman"/>
                <w:b/>
                <w:color w:val="0000FF"/>
                <w:sz w:val="20"/>
                <w:szCs w:val="20"/>
              </w:rPr>
              <w:t xml:space="preserve">. anyagú. A tervezett vezeték D 160 méretű és KPE anyagú, a bővítéssel érintett szakaszon a TRV </w:t>
            </w:r>
            <w:proofErr w:type="spellStart"/>
            <w:r w:rsidRPr="005B5517">
              <w:rPr>
                <w:rFonts w:ascii="Garamond" w:hAnsi="Garamond" w:cs="Times New Roman"/>
                <w:b/>
                <w:color w:val="0000FF"/>
                <w:sz w:val="20"/>
                <w:szCs w:val="20"/>
              </w:rPr>
              <w:t>Zrt</w:t>
            </w:r>
            <w:proofErr w:type="spellEnd"/>
            <w:r w:rsidRPr="005B5517">
              <w:rPr>
                <w:rFonts w:ascii="Garamond" w:hAnsi="Garamond" w:cs="Times New Roman"/>
                <w:b/>
                <w:color w:val="0000FF"/>
                <w:sz w:val="20"/>
                <w:szCs w:val="20"/>
              </w:rPr>
              <w:t>. előírta 6 db házi vízbekötés cseréjét is KPE anyagúra. A tervezett vezeték három helyen lesz összekötve a meglévő hálózattal, nyomvonala részben zöldterületen, részben burkolt parkolók alatt halad.</w:t>
            </w:r>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sidRPr="005B5517">
              <w:rPr>
                <w:rFonts w:ascii="Garamond" w:hAnsi="Garamond" w:cs="Times New Roman"/>
                <w:b/>
                <w:color w:val="0000FF"/>
                <w:sz w:val="20"/>
                <w:szCs w:val="20"/>
              </w:rPr>
              <w:t>Tervezett gerincvezeték anyaga:</w:t>
            </w:r>
            <w:r w:rsidRPr="005B5517">
              <w:rPr>
                <w:rFonts w:ascii="Garamond" w:hAnsi="Garamond" w:cs="Times New Roman"/>
                <w:b/>
                <w:color w:val="0000FF"/>
                <w:sz w:val="20"/>
                <w:szCs w:val="20"/>
              </w:rPr>
              <w:tab/>
              <w:t>D 160 KPE</w:t>
            </w:r>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Pr>
                <w:rFonts w:ascii="Garamond" w:hAnsi="Garamond" w:cs="Times New Roman"/>
                <w:b/>
                <w:color w:val="0000FF"/>
                <w:sz w:val="20"/>
                <w:szCs w:val="20"/>
              </w:rPr>
              <w:t>H</w:t>
            </w:r>
            <w:r w:rsidRPr="005B5517">
              <w:rPr>
                <w:rFonts w:ascii="Garamond" w:hAnsi="Garamond" w:cs="Times New Roman"/>
                <w:b/>
                <w:color w:val="0000FF"/>
                <w:sz w:val="20"/>
                <w:szCs w:val="20"/>
              </w:rPr>
              <w:t>ossza:</w:t>
            </w:r>
            <w:r>
              <w:rPr>
                <w:rFonts w:ascii="Garamond" w:hAnsi="Garamond" w:cs="Times New Roman"/>
                <w:b/>
                <w:color w:val="0000FF"/>
                <w:sz w:val="20"/>
                <w:szCs w:val="20"/>
              </w:rPr>
              <w:t xml:space="preserve"> </w:t>
            </w:r>
            <w:r w:rsidRPr="005B5517">
              <w:rPr>
                <w:rFonts w:ascii="Garamond" w:hAnsi="Garamond" w:cs="Times New Roman"/>
                <w:b/>
                <w:color w:val="0000FF"/>
                <w:sz w:val="20"/>
                <w:szCs w:val="20"/>
              </w:rPr>
              <w:t xml:space="preserve">215,0 </w:t>
            </w:r>
            <w:proofErr w:type="spellStart"/>
            <w:r w:rsidRPr="005B5517">
              <w:rPr>
                <w:rFonts w:ascii="Garamond" w:hAnsi="Garamond" w:cs="Times New Roman"/>
                <w:b/>
                <w:color w:val="0000FF"/>
                <w:sz w:val="20"/>
                <w:szCs w:val="20"/>
              </w:rPr>
              <w:t>fm</w:t>
            </w:r>
            <w:proofErr w:type="spellEnd"/>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sidRPr="005B5517">
              <w:rPr>
                <w:rFonts w:ascii="Garamond" w:hAnsi="Garamond" w:cs="Times New Roman"/>
                <w:b/>
                <w:color w:val="0000FF"/>
                <w:sz w:val="20"/>
                <w:szCs w:val="20"/>
              </w:rPr>
              <w:t xml:space="preserve">Megszűnő </w:t>
            </w:r>
            <w:proofErr w:type="gramStart"/>
            <w:r w:rsidRPr="005B5517">
              <w:rPr>
                <w:rFonts w:ascii="Garamond" w:hAnsi="Garamond" w:cs="Times New Roman"/>
                <w:b/>
                <w:color w:val="0000FF"/>
                <w:sz w:val="20"/>
                <w:szCs w:val="20"/>
              </w:rPr>
              <w:t>vezeték :</w:t>
            </w:r>
            <w:proofErr w:type="gramEnd"/>
            <w:r w:rsidRPr="005B5517">
              <w:rPr>
                <w:rFonts w:ascii="Garamond" w:hAnsi="Garamond" w:cs="Times New Roman"/>
                <w:b/>
                <w:color w:val="0000FF"/>
                <w:sz w:val="20"/>
                <w:szCs w:val="20"/>
              </w:rPr>
              <w:tab/>
              <w:t xml:space="preserve">165,00 m, -DN 125 </w:t>
            </w:r>
            <w:proofErr w:type="spellStart"/>
            <w:r w:rsidRPr="005B5517">
              <w:rPr>
                <w:rFonts w:ascii="Garamond" w:hAnsi="Garamond" w:cs="Times New Roman"/>
                <w:b/>
                <w:color w:val="0000FF"/>
                <w:sz w:val="20"/>
                <w:szCs w:val="20"/>
              </w:rPr>
              <w:t>ac</w:t>
            </w:r>
            <w:proofErr w:type="spellEnd"/>
            <w:r w:rsidRPr="005B5517">
              <w:rPr>
                <w:rFonts w:ascii="Garamond" w:hAnsi="Garamond" w:cs="Times New Roman"/>
                <w:b/>
                <w:color w:val="0000FF"/>
                <w:sz w:val="20"/>
                <w:szCs w:val="20"/>
              </w:rPr>
              <w:t>.</w:t>
            </w:r>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sidRPr="005B5517">
              <w:rPr>
                <w:rFonts w:ascii="Garamond" w:hAnsi="Garamond" w:cs="Times New Roman"/>
                <w:b/>
                <w:color w:val="0000FF"/>
                <w:sz w:val="20"/>
                <w:szCs w:val="20"/>
              </w:rPr>
              <w:t>Meglévő tűzcsapok (felújított szakaszon):</w:t>
            </w:r>
            <w:r w:rsidRPr="005B5517">
              <w:rPr>
                <w:rFonts w:ascii="Garamond" w:hAnsi="Garamond" w:cs="Times New Roman"/>
                <w:b/>
                <w:color w:val="0000FF"/>
                <w:sz w:val="20"/>
                <w:szCs w:val="20"/>
              </w:rPr>
              <w:tab/>
              <w:t>adatszolgáltatás szerint nem volt</w:t>
            </w:r>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sidRPr="005B5517">
              <w:rPr>
                <w:rFonts w:ascii="Garamond" w:hAnsi="Garamond" w:cs="Times New Roman"/>
                <w:b/>
                <w:color w:val="0000FF"/>
                <w:sz w:val="20"/>
                <w:szCs w:val="20"/>
              </w:rPr>
              <w:t>Tervezett tűzcsapok:</w:t>
            </w:r>
            <w:r w:rsidRPr="005B5517">
              <w:rPr>
                <w:rFonts w:ascii="Garamond" w:hAnsi="Garamond" w:cs="Times New Roman"/>
                <w:b/>
                <w:color w:val="0000FF"/>
                <w:sz w:val="20"/>
                <w:szCs w:val="20"/>
              </w:rPr>
              <w:tab/>
              <w:t>1 db föld feletti</w:t>
            </w:r>
          </w:p>
          <w:p w:rsidR="000D7410" w:rsidRPr="005B5517" w:rsidRDefault="000D7410" w:rsidP="005B5517">
            <w:pPr>
              <w:autoSpaceDE w:val="0"/>
              <w:autoSpaceDN w:val="0"/>
              <w:adjustRightInd w:val="0"/>
              <w:spacing w:after="0" w:line="240" w:lineRule="auto"/>
              <w:ind w:left="56" w:right="56"/>
              <w:rPr>
                <w:rFonts w:ascii="Garamond" w:hAnsi="Garamond" w:cs="Times New Roman"/>
                <w:b/>
                <w:color w:val="0000FF"/>
                <w:sz w:val="20"/>
                <w:szCs w:val="20"/>
              </w:rPr>
            </w:pPr>
            <w:r w:rsidRPr="005B5517">
              <w:rPr>
                <w:rFonts w:ascii="Garamond" w:hAnsi="Garamond" w:cs="Times New Roman"/>
                <w:b/>
                <w:color w:val="0000FF"/>
                <w:sz w:val="20"/>
                <w:szCs w:val="20"/>
              </w:rPr>
              <w:t>A tervezett anyagok, anyagminőségek, az elvégzendő munkák és azok mennyiségei a kiviteli tervben és a költségvetésben részletesen meghatározásra kerültek.</w:t>
            </w:r>
          </w:p>
          <w:p w:rsidR="000D7410" w:rsidRPr="00B36941" w:rsidRDefault="00DD553D" w:rsidP="005B5517">
            <w:pPr>
              <w:autoSpaceDE w:val="0"/>
              <w:autoSpaceDN w:val="0"/>
              <w:adjustRightInd w:val="0"/>
              <w:spacing w:after="0" w:line="240" w:lineRule="auto"/>
              <w:ind w:left="56" w:right="56"/>
              <w:rPr>
                <w:rFonts w:ascii="Garamond" w:hAnsi="Garamond" w:cs="Times New Roman"/>
                <w:b/>
                <w:color w:val="0000FF"/>
                <w:sz w:val="20"/>
                <w:szCs w:val="20"/>
              </w:rPr>
            </w:pPr>
            <w:r>
              <w:rPr>
                <w:rFonts w:ascii="Garamond" w:hAnsi="Garamond" w:cs="Times New Roman"/>
                <w:b/>
                <w:color w:val="0000FF"/>
                <w:sz w:val="20"/>
                <w:szCs w:val="20"/>
              </w:rPr>
              <w:lastRenderedPageBreak/>
              <w:t xml:space="preserve">A MÁV </w:t>
            </w:r>
            <w:proofErr w:type="spellStart"/>
            <w:r>
              <w:rPr>
                <w:rFonts w:ascii="Garamond" w:hAnsi="Garamond" w:cs="Times New Roman"/>
                <w:b/>
                <w:color w:val="0000FF"/>
                <w:sz w:val="20"/>
                <w:szCs w:val="20"/>
              </w:rPr>
              <w:t>Zrt</w:t>
            </w:r>
            <w:proofErr w:type="spellEnd"/>
            <w:r>
              <w:rPr>
                <w:rFonts w:ascii="Garamond" w:hAnsi="Garamond" w:cs="Times New Roman"/>
                <w:b/>
                <w:color w:val="0000FF"/>
                <w:sz w:val="20"/>
                <w:szCs w:val="20"/>
              </w:rPr>
              <w:t>. nem minősül ví</w:t>
            </w:r>
            <w:r w:rsidR="000D7410" w:rsidRPr="005B5517">
              <w:rPr>
                <w:rFonts w:ascii="Garamond" w:hAnsi="Garamond" w:cs="Times New Roman"/>
                <w:b/>
                <w:color w:val="0000FF"/>
                <w:sz w:val="20"/>
                <w:szCs w:val="20"/>
              </w:rPr>
              <w:t xml:space="preserve">ziközmű-szolgáltatónak, ezért a kivitelezést követően, az elkészült vízvezetéket - térítésmentesen - át kell adni Püspökladány Város Önkormányzat tulajdonába, és a </w:t>
            </w:r>
            <w:proofErr w:type="spellStart"/>
            <w:r w:rsidR="000D7410" w:rsidRPr="005B5517">
              <w:rPr>
                <w:rFonts w:ascii="Garamond" w:hAnsi="Garamond" w:cs="Times New Roman"/>
                <w:b/>
                <w:color w:val="0000FF"/>
                <w:sz w:val="20"/>
                <w:szCs w:val="20"/>
              </w:rPr>
              <w:t>Tiszamenti</w:t>
            </w:r>
            <w:proofErr w:type="spellEnd"/>
            <w:r w:rsidR="000D7410" w:rsidRPr="005B5517">
              <w:rPr>
                <w:rFonts w:ascii="Garamond" w:hAnsi="Garamond" w:cs="Times New Roman"/>
                <w:b/>
                <w:color w:val="0000FF"/>
                <w:sz w:val="20"/>
                <w:szCs w:val="20"/>
              </w:rPr>
              <w:t xml:space="preserve"> Regionális Vízművek </w:t>
            </w:r>
            <w:proofErr w:type="spellStart"/>
            <w:r w:rsidR="000D7410" w:rsidRPr="005B5517">
              <w:rPr>
                <w:rFonts w:ascii="Garamond" w:hAnsi="Garamond" w:cs="Times New Roman"/>
                <w:b/>
                <w:color w:val="0000FF"/>
                <w:sz w:val="20"/>
                <w:szCs w:val="20"/>
              </w:rPr>
              <w:t>Zrt</w:t>
            </w:r>
            <w:proofErr w:type="spellEnd"/>
            <w:r w:rsidR="000D7410" w:rsidRPr="005B5517">
              <w:rPr>
                <w:rFonts w:ascii="Garamond" w:hAnsi="Garamond" w:cs="Times New Roman"/>
                <w:b/>
                <w:color w:val="0000FF"/>
                <w:sz w:val="20"/>
                <w:szCs w:val="20"/>
              </w:rPr>
              <w:t>. üzemeltetésébe.</w:t>
            </w:r>
          </w:p>
          <w:p w:rsidR="000D7410" w:rsidRPr="0057312F" w:rsidRDefault="000D7410" w:rsidP="002B0501">
            <w:pPr>
              <w:autoSpaceDE w:val="0"/>
              <w:autoSpaceDN w:val="0"/>
              <w:adjustRightInd w:val="0"/>
              <w:spacing w:after="0" w:line="240" w:lineRule="auto"/>
              <w:ind w:left="56" w:right="56"/>
              <w:rPr>
                <w:rFonts w:ascii="Times New Roman" w:hAnsi="Times New Roman" w:cs="Times New Roman"/>
                <w:i/>
                <w:iCs/>
                <w:sz w:val="20"/>
                <w:szCs w:val="20"/>
              </w:rPr>
            </w:pPr>
          </w:p>
        </w:tc>
      </w:tr>
      <w:tr w:rsidR="000D7410" w:rsidRPr="0057312F" w:rsidTr="000D7410">
        <w:tc>
          <w:tcPr>
            <w:tcW w:w="9638" w:type="dxa"/>
            <w:gridSpan w:val="6"/>
          </w:tcPr>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lastRenderedPageBreak/>
              <w:t xml:space="preserve"> </w:t>
            </w:r>
            <w:r w:rsidRPr="005074B4">
              <w:rPr>
                <w:rFonts w:ascii="Times New Roman" w:hAnsi="Times New Roman" w:cs="Times New Roman"/>
                <w:b/>
                <w:bCs/>
                <w:sz w:val="20"/>
                <w:szCs w:val="20"/>
              </w:rPr>
              <w:t>II.</w:t>
            </w:r>
            <w:r w:rsidR="00A81BC1">
              <w:rPr>
                <w:rFonts w:ascii="Times New Roman" w:hAnsi="Times New Roman" w:cs="Times New Roman"/>
                <w:b/>
                <w:bCs/>
                <w:sz w:val="20"/>
                <w:szCs w:val="20"/>
              </w:rPr>
              <w:t>2</w:t>
            </w:r>
            <w:r w:rsidRPr="005074B4">
              <w:rPr>
                <w:rFonts w:ascii="Times New Roman" w:hAnsi="Times New Roman" w:cs="Times New Roman"/>
                <w:b/>
                <w:bCs/>
                <w:sz w:val="20"/>
                <w:szCs w:val="20"/>
              </w:rPr>
              <w:t xml:space="preserve">.5) </w:t>
            </w:r>
            <w:r w:rsidRPr="00DB63E1">
              <w:rPr>
                <w:rFonts w:ascii="Times New Roman" w:hAnsi="Times New Roman" w:cs="Times New Roman"/>
                <w:b/>
                <w:bCs/>
                <w:sz w:val="20"/>
                <w:szCs w:val="20"/>
              </w:rPr>
              <w:t>Értékelési szempontok</w:t>
            </w:r>
            <w:r w:rsidRPr="00DB63E1">
              <w:rPr>
                <w:rFonts w:ascii="Times New Roman" w:hAnsi="Times New Roman" w:cs="Times New Roman"/>
                <w:b/>
                <w:bCs/>
                <w:sz w:val="20"/>
                <w:szCs w:val="20"/>
              </w:rPr>
              <w:br/>
            </w:r>
            <w:r w:rsidRPr="00DB63E1">
              <w:rPr>
                <w:rFonts w:ascii="Times New Roman" w:hAnsi="Times New Roman" w:cs="Times New Roman"/>
                <w:sz w:val="20"/>
                <w:szCs w:val="20"/>
              </w:rPr>
              <w:t>o Az alábbi értékelési szempontok</w:t>
            </w:r>
            <w:r w:rsidRPr="005074B4">
              <w:rPr>
                <w:rFonts w:ascii="Times New Roman" w:hAnsi="Times New Roman" w:cs="Times New Roman"/>
                <w:sz w:val="20"/>
                <w:szCs w:val="20"/>
              </w:rPr>
              <w:br/>
              <w:t>□ Minőségi szempont - Megnevezés: / Súlyszám:1 2 20</w:t>
            </w:r>
            <w:r w:rsidRPr="005074B4">
              <w:rPr>
                <w:rFonts w:ascii="Times New Roman" w:hAnsi="Times New Roman" w:cs="Times New Roman"/>
                <w:sz w:val="20"/>
                <w:szCs w:val="20"/>
              </w:rPr>
              <w:br/>
              <w:t>o Költség szempont - Megnevezés: / Súlyszám:1 20</w:t>
            </w:r>
            <w:r w:rsidRPr="005074B4">
              <w:rPr>
                <w:rFonts w:ascii="Times New Roman" w:hAnsi="Times New Roman" w:cs="Times New Roman"/>
                <w:sz w:val="20"/>
                <w:szCs w:val="20"/>
              </w:rPr>
              <w:br/>
            </w:r>
            <w:r w:rsidRPr="001C0857">
              <w:rPr>
                <w:rFonts w:ascii="Garamond" w:hAnsi="Garamond"/>
                <w:b/>
                <w:color w:val="0000FF"/>
                <w:sz w:val="20"/>
              </w:rPr>
              <w:t>X</w:t>
            </w:r>
            <w:r w:rsidRPr="005074B4">
              <w:rPr>
                <w:rFonts w:ascii="Times New Roman" w:hAnsi="Times New Roman" w:cs="Times New Roman"/>
                <w:sz w:val="20"/>
                <w:szCs w:val="20"/>
              </w:rPr>
              <w:t xml:space="preserve"> </w:t>
            </w:r>
            <w:r w:rsidRPr="00636492">
              <w:rPr>
                <w:rFonts w:ascii="Times New Roman" w:hAnsi="Times New Roman" w:cs="Times New Roman"/>
                <w:sz w:val="20"/>
                <w:szCs w:val="20"/>
              </w:rPr>
              <w:t>Ár szempont - Megnevezés: / Súlyszám:21</w:t>
            </w: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tbl>
            <w:tblPr>
              <w:tblW w:w="9225" w:type="dxa"/>
              <w:shd w:val="clear" w:color="auto" w:fill="FFFFFF"/>
              <w:tblLayout w:type="fixed"/>
              <w:tblCellMar>
                <w:left w:w="0" w:type="dxa"/>
                <w:right w:w="0" w:type="dxa"/>
              </w:tblCellMar>
              <w:tblLook w:val="04A0" w:firstRow="1" w:lastRow="0" w:firstColumn="1" w:lastColumn="0" w:noHBand="0" w:noVBand="1"/>
            </w:tblPr>
            <w:tblGrid>
              <w:gridCol w:w="708"/>
              <w:gridCol w:w="6155"/>
              <w:gridCol w:w="2362"/>
            </w:tblGrid>
            <w:tr w:rsidR="000D7410" w:rsidTr="002B0501">
              <w:trPr>
                <w:trHeight w:val="412"/>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7410" w:rsidRPr="003F0721" w:rsidRDefault="000D7410" w:rsidP="002B0501">
                  <w:pPr>
                    <w:snapToGrid w:val="0"/>
                    <w:spacing w:before="120" w:after="120"/>
                    <w:jc w:val="center"/>
                    <w:rPr>
                      <w:rFonts w:ascii="Garamond" w:hAnsi="Garamond" w:cs="Times New Roman"/>
                      <w:b/>
                      <w:color w:val="0000FF"/>
                      <w:sz w:val="20"/>
                      <w:szCs w:val="20"/>
                    </w:rPr>
                  </w:pPr>
                </w:p>
              </w:tc>
              <w:tc>
                <w:tcPr>
                  <w:tcW w:w="61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7410" w:rsidRPr="003F0721" w:rsidRDefault="000D7410" w:rsidP="002B0501">
                  <w:pPr>
                    <w:snapToGrid w:val="0"/>
                    <w:spacing w:before="120" w:after="120"/>
                    <w:jc w:val="both"/>
                    <w:rPr>
                      <w:rFonts w:ascii="Garamond" w:hAnsi="Garamond" w:cs="Times New Roman"/>
                      <w:b/>
                      <w:color w:val="0000FF"/>
                      <w:sz w:val="20"/>
                      <w:szCs w:val="20"/>
                    </w:rPr>
                  </w:pPr>
                  <w:r w:rsidRPr="003F0721">
                    <w:rPr>
                      <w:rFonts w:ascii="Garamond" w:hAnsi="Garamond" w:cs="Times New Roman"/>
                      <w:b/>
                      <w:color w:val="0000FF"/>
                      <w:sz w:val="20"/>
                      <w:szCs w:val="20"/>
                    </w:rPr>
                    <w:t>Részszempont</w:t>
                  </w:r>
                </w:p>
              </w:tc>
              <w:tc>
                <w:tcPr>
                  <w:tcW w:w="2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0D7410" w:rsidP="002B0501">
                  <w:pPr>
                    <w:snapToGrid w:val="0"/>
                    <w:spacing w:before="120" w:after="120"/>
                    <w:jc w:val="center"/>
                    <w:rPr>
                      <w:rFonts w:ascii="Garamond" w:hAnsi="Garamond" w:cs="Times New Roman"/>
                      <w:b/>
                      <w:color w:val="0000FF"/>
                      <w:sz w:val="20"/>
                      <w:szCs w:val="20"/>
                    </w:rPr>
                  </w:pPr>
                  <w:r w:rsidRPr="003F0721">
                    <w:rPr>
                      <w:rFonts w:ascii="Garamond" w:hAnsi="Garamond" w:cs="Times New Roman"/>
                      <w:b/>
                      <w:color w:val="0000FF"/>
                      <w:sz w:val="20"/>
                      <w:szCs w:val="20"/>
                    </w:rPr>
                    <w:t>Súlyszám</w:t>
                  </w:r>
                </w:p>
              </w:tc>
            </w:tr>
            <w:tr w:rsidR="000D7410" w:rsidTr="002B0501">
              <w:trPr>
                <w:trHeight w:val="41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7410" w:rsidRPr="003F0721" w:rsidRDefault="000D7410" w:rsidP="002B0501">
                  <w:pPr>
                    <w:snapToGrid w:val="0"/>
                    <w:spacing w:before="120" w:after="120"/>
                    <w:jc w:val="center"/>
                    <w:rPr>
                      <w:rFonts w:ascii="Garamond" w:hAnsi="Garamond" w:cs="Times New Roman"/>
                      <w:b/>
                      <w:color w:val="0000FF"/>
                      <w:sz w:val="20"/>
                      <w:szCs w:val="20"/>
                    </w:rPr>
                  </w:pPr>
                </w:p>
              </w:tc>
              <w:tc>
                <w:tcPr>
                  <w:tcW w:w="6155" w:type="dxa"/>
                  <w:tcBorders>
                    <w:top w:val="single" w:sz="8" w:space="0" w:color="auto"/>
                    <w:left w:val="nil"/>
                    <w:bottom w:val="single" w:sz="8" w:space="0" w:color="auto"/>
                    <w:right w:val="single" w:sz="8" w:space="0" w:color="auto"/>
                    <w:tr2bl w:val="single" w:sz="8" w:space="0" w:color="auto"/>
                  </w:tcBorders>
                  <w:shd w:val="clear" w:color="auto" w:fill="FFFFFF"/>
                  <w:tcMar>
                    <w:top w:w="0" w:type="dxa"/>
                    <w:left w:w="108" w:type="dxa"/>
                    <w:bottom w:w="0" w:type="dxa"/>
                    <w:right w:w="108" w:type="dxa"/>
                  </w:tcMar>
                </w:tcPr>
                <w:p w:rsidR="000D7410" w:rsidRPr="003F0721" w:rsidRDefault="000D7410" w:rsidP="002B0501">
                  <w:pPr>
                    <w:snapToGrid w:val="0"/>
                    <w:spacing w:before="120" w:after="120"/>
                    <w:jc w:val="both"/>
                    <w:rPr>
                      <w:rFonts w:ascii="Garamond" w:hAnsi="Garamond" w:cs="Times New Roman"/>
                      <w:b/>
                      <w:color w:val="0000FF"/>
                      <w:sz w:val="20"/>
                      <w:szCs w:val="20"/>
                    </w:rPr>
                  </w:pPr>
                </w:p>
              </w:tc>
              <w:tc>
                <w:tcPr>
                  <w:tcW w:w="2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0D7410" w:rsidP="002B0501">
                  <w:pPr>
                    <w:snapToGrid w:val="0"/>
                    <w:spacing w:before="120" w:after="120"/>
                    <w:jc w:val="center"/>
                    <w:rPr>
                      <w:rFonts w:ascii="Garamond" w:hAnsi="Garamond" w:cs="Times New Roman"/>
                      <w:b/>
                      <w:color w:val="0000FF"/>
                      <w:sz w:val="20"/>
                      <w:szCs w:val="20"/>
                    </w:rPr>
                  </w:pPr>
                </w:p>
              </w:tc>
            </w:tr>
            <w:tr w:rsidR="000D7410" w:rsidTr="002B0501">
              <w:trPr>
                <w:trHeight w:val="41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0D7410" w:rsidP="002B0501">
                  <w:pPr>
                    <w:snapToGrid w:val="0"/>
                    <w:spacing w:before="120" w:after="120"/>
                    <w:jc w:val="center"/>
                    <w:rPr>
                      <w:rFonts w:ascii="Garamond" w:hAnsi="Garamond" w:cs="Times New Roman"/>
                      <w:b/>
                      <w:color w:val="0000FF"/>
                      <w:sz w:val="20"/>
                      <w:szCs w:val="20"/>
                    </w:rPr>
                  </w:pPr>
                  <w:r w:rsidRPr="003F0721">
                    <w:rPr>
                      <w:rFonts w:ascii="Garamond" w:hAnsi="Garamond" w:cs="Times New Roman"/>
                      <w:b/>
                      <w:color w:val="0000FF"/>
                      <w:sz w:val="20"/>
                      <w:szCs w:val="20"/>
                    </w:rPr>
                    <w:t>1.</w:t>
                  </w:r>
                </w:p>
              </w:tc>
              <w:tc>
                <w:tcPr>
                  <w:tcW w:w="6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7410" w:rsidRPr="003F0721" w:rsidRDefault="00584EF1" w:rsidP="002B0501">
                  <w:pPr>
                    <w:snapToGrid w:val="0"/>
                    <w:spacing w:before="120" w:after="120"/>
                    <w:jc w:val="both"/>
                    <w:rPr>
                      <w:rFonts w:ascii="Garamond" w:hAnsi="Garamond" w:cs="Times New Roman"/>
                      <w:b/>
                      <w:color w:val="0000FF"/>
                      <w:sz w:val="20"/>
                      <w:szCs w:val="20"/>
                    </w:rPr>
                  </w:pPr>
                  <w:r>
                    <w:rPr>
                      <w:rFonts w:ascii="Garamond" w:hAnsi="Garamond" w:cs="Times New Roman"/>
                      <w:b/>
                      <w:color w:val="0000FF"/>
                      <w:sz w:val="20"/>
                      <w:szCs w:val="20"/>
                    </w:rPr>
                    <w:t>Nettó ajánlati ár</w:t>
                  </w:r>
                </w:p>
              </w:tc>
              <w:tc>
                <w:tcPr>
                  <w:tcW w:w="2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DA67F7" w:rsidP="002B0501">
                  <w:pPr>
                    <w:snapToGrid w:val="0"/>
                    <w:spacing w:before="120" w:after="120"/>
                    <w:jc w:val="center"/>
                    <w:rPr>
                      <w:rFonts w:ascii="Garamond" w:hAnsi="Garamond" w:cs="Times New Roman"/>
                      <w:b/>
                      <w:color w:val="0000FF"/>
                      <w:sz w:val="20"/>
                      <w:szCs w:val="20"/>
                    </w:rPr>
                  </w:pPr>
                  <w:r>
                    <w:rPr>
                      <w:rFonts w:ascii="Garamond" w:hAnsi="Garamond" w:cs="Times New Roman"/>
                      <w:b/>
                      <w:color w:val="0000FF"/>
                      <w:sz w:val="20"/>
                      <w:szCs w:val="20"/>
                    </w:rPr>
                    <w:t>50</w:t>
                  </w:r>
                </w:p>
              </w:tc>
            </w:tr>
            <w:tr w:rsidR="000D7410" w:rsidTr="002B0501">
              <w:trPr>
                <w:trHeight w:val="41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0D7410" w:rsidP="002B0501">
                  <w:pPr>
                    <w:snapToGrid w:val="0"/>
                    <w:spacing w:before="120" w:after="120"/>
                    <w:jc w:val="center"/>
                    <w:rPr>
                      <w:rFonts w:ascii="Garamond" w:hAnsi="Garamond" w:cs="Times New Roman"/>
                      <w:b/>
                      <w:color w:val="0000FF"/>
                      <w:sz w:val="20"/>
                      <w:szCs w:val="20"/>
                    </w:rPr>
                  </w:pPr>
                  <w:r>
                    <w:rPr>
                      <w:rFonts w:ascii="Garamond" w:hAnsi="Garamond" w:cs="Times New Roman"/>
                      <w:b/>
                      <w:color w:val="0000FF"/>
                      <w:sz w:val="20"/>
                      <w:szCs w:val="20"/>
                    </w:rPr>
                    <w:t>2</w:t>
                  </w:r>
                  <w:r w:rsidRPr="003F0721">
                    <w:rPr>
                      <w:rFonts w:ascii="Garamond" w:hAnsi="Garamond" w:cs="Times New Roman"/>
                      <w:b/>
                      <w:color w:val="0000FF"/>
                      <w:sz w:val="20"/>
                      <w:szCs w:val="20"/>
                    </w:rPr>
                    <w:t>.</w:t>
                  </w:r>
                </w:p>
              </w:tc>
              <w:tc>
                <w:tcPr>
                  <w:tcW w:w="6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7410" w:rsidRPr="003F0721" w:rsidRDefault="00584EF1" w:rsidP="002B0501">
                  <w:pPr>
                    <w:snapToGrid w:val="0"/>
                    <w:spacing w:before="120" w:after="120"/>
                    <w:jc w:val="both"/>
                    <w:rPr>
                      <w:rFonts w:ascii="Garamond" w:hAnsi="Garamond" w:cs="Times New Roman"/>
                      <w:b/>
                      <w:color w:val="0000FF"/>
                      <w:sz w:val="20"/>
                      <w:szCs w:val="20"/>
                    </w:rPr>
                  </w:pPr>
                  <w:r>
                    <w:rPr>
                      <w:rFonts w:ascii="Garamond" w:hAnsi="Garamond" w:cs="Times New Roman"/>
                      <w:b/>
                      <w:color w:val="0000FF"/>
                      <w:sz w:val="20"/>
                      <w:szCs w:val="20"/>
                    </w:rPr>
                    <w:t>Jótállás időtartama, a jogszabályban</w:t>
                  </w:r>
                  <w:r w:rsidR="00C404B5">
                    <w:rPr>
                      <w:rFonts w:ascii="Garamond" w:hAnsi="Garamond" w:cs="Times New Roman"/>
                      <w:b/>
                      <w:color w:val="0000FF"/>
                      <w:sz w:val="20"/>
                      <w:szCs w:val="20"/>
                    </w:rPr>
                    <w:t xml:space="preserve"> (</w:t>
                  </w:r>
                  <w:r w:rsidR="00C404B5" w:rsidRPr="00540547">
                    <w:rPr>
                      <w:rFonts w:ascii="Garamond" w:hAnsi="Garamond" w:cs="Times New Roman"/>
                      <w:b/>
                      <w:color w:val="0000FF"/>
                      <w:sz w:val="20"/>
                      <w:szCs w:val="20"/>
                    </w:rPr>
                    <w:t>2013. évi V. törvény (Ptk.) és a 12/1988. (XII. 27) ÉVM-IPM-KM-MÉM-KVM rendelet)</w:t>
                  </w:r>
                  <w:r>
                    <w:rPr>
                      <w:rFonts w:ascii="Garamond" w:hAnsi="Garamond" w:cs="Times New Roman"/>
                      <w:b/>
                      <w:color w:val="0000FF"/>
                      <w:sz w:val="20"/>
                      <w:szCs w:val="20"/>
                    </w:rPr>
                    <w:t xml:space="preserve"> meghatározott kötelező minimum túl</w:t>
                  </w:r>
                  <w:r w:rsidR="00C728D2">
                    <w:rPr>
                      <w:rFonts w:ascii="Garamond" w:hAnsi="Garamond" w:cs="Times New Roman"/>
                      <w:b/>
                      <w:color w:val="0000FF"/>
                      <w:sz w:val="20"/>
                      <w:szCs w:val="20"/>
                    </w:rPr>
                    <w:t xml:space="preserve"> (hónap)</w:t>
                  </w:r>
                </w:p>
              </w:tc>
              <w:tc>
                <w:tcPr>
                  <w:tcW w:w="2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DA67F7" w:rsidP="002B0501">
                  <w:pPr>
                    <w:snapToGrid w:val="0"/>
                    <w:spacing w:before="120" w:after="120"/>
                    <w:jc w:val="center"/>
                    <w:rPr>
                      <w:rFonts w:ascii="Garamond" w:hAnsi="Garamond" w:cs="Times New Roman"/>
                      <w:b/>
                      <w:color w:val="0000FF"/>
                      <w:sz w:val="20"/>
                      <w:szCs w:val="20"/>
                    </w:rPr>
                  </w:pPr>
                  <w:r>
                    <w:rPr>
                      <w:rFonts w:ascii="Garamond" w:hAnsi="Garamond" w:cs="Times New Roman"/>
                      <w:b/>
                      <w:color w:val="0000FF"/>
                      <w:sz w:val="20"/>
                      <w:szCs w:val="20"/>
                    </w:rPr>
                    <w:t>40</w:t>
                  </w:r>
                </w:p>
              </w:tc>
            </w:tr>
            <w:tr w:rsidR="000D7410" w:rsidTr="002B0501">
              <w:trPr>
                <w:trHeight w:val="41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0D7410" w:rsidP="002B0501">
                  <w:pPr>
                    <w:snapToGrid w:val="0"/>
                    <w:spacing w:before="120" w:after="120"/>
                    <w:jc w:val="center"/>
                    <w:rPr>
                      <w:rFonts w:ascii="Garamond" w:hAnsi="Garamond" w:cs="Times New Roman"/>
                      <w:b/>
                      <w:color w:val="0000FF"/>
                      <w:sz w:val="20"/>
                      <w:szCs w:val="20"/>
                    </w:rPr>
                  </w:pPr>
                  <w:r>
                    <w:rPr>
                      <w:rFonts w:ascii="Garamond" w:hAnsi="Garamond" w:cs="Times New Roman"/>
                      <w:b/>
                      <w:color w:val="0000FF"/>
                      <w:sz w:val="20"/>
                      <w:szCs w:val="20"/>
                    </w:rPr>
                    <w:t>3</w:t>
                  </w:r>
                  <w:r w:rsidRPr="003F0721">
                    <w:rPr>
                      <w:rFonts w:ascii="Garamond" w:hAnsi="Garamond" w:cs="Times New Roman"/>
                      <w:b/>
                      <w:color w:val="0000FF"/>
                      <w:sz w:val="20"/>
                      <w:szCs w:val="20"/>
                    </w:rPr>
                    <w:t>.</w:t>
                  </w:r>
                </w:p>
              </w:tc>
              <w:tc>
                <w:tcPr>
                  <w:tcW w:w="6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7410" w:rsidRPr="003F0721" w:rsidRDefault="00584EF1" w:rsidP="002B0501">
                  <w:pPr>
                    <w:snapToGrid w:val="0"/>
                    <w:spacing w:before="120" w:after="120"/>
                    <w:jc w:val="both"/>
                    <w:rPr>
                      <w:rFonts w:ascii="Garamond" w:hAnsi="Garamond" w:cs="Times New Roman"/>
                      <w:b/>
                      <w:color w:val="0000FF"/>
                      <w:sz w:val="20"/>
                      <w:szCs w:val="20"/>
                    </w:rPr>
                  </w:pPr>
                  <w:r>
                    <w:rPr>
                      <w:rFonts w:ascii="Garamond" w:hAnsi="Garamond" w:cs="Times New Roman"/>
                      <w:b/>
                      <w:color w:val="0000FF"/>
                      <w:sz w:val="20"/>
                      <w:szCs w:val="20"/>
                    </w:rPr>
                    <w:t>Késedelmi kötbér mértéke</w:t>
                  </w:r>
                  <w:r w:rsidR="003B4C0F">
                    <w:rPr>
                      <w:rFonts w:ascii="Garamond" w:hAnsi="Garamond" w:cs="Times New Roman"/>
                      <w:b/>
                      <w:color w:val="0000FF"/>
                      <w:sz w:val="20"/>
                      <w:szCs w:val="20"/>
                    </w:rPr>
                    <w:t xml:space="preserve"> </w:t>
                  </w:r>
                  <w:r w:rsidR="00DA67F7">
                    <w:rPr>
                      <w:rFonts w:ascii="Garamond" w:hAnsi="Garamond" w:cs="Times New Roman"/>
                      <w:b/>
                      <w:color w:val="0000FF"/>
                      <w:sz w:val="20"/>
                      <w:szCs w:val="20"/>
                    </w:rPr>
                    <w:t xml:space="preserve">(min.: a nettó </w:t>
                  </w:r>
                  <w:r w:rsidR="005A7238">
                    <w:rPr>
                      <w:rFonts w:ascii="Garamond" w:hAnsi="Garamond" w:cs="Times New Roman"/>
                      <w:b/>
                      <w:color w:val="0000FF"/>
                      <w:sz w:val="20"/>
                      <w:szCs w:val="20"/>
                    </w:rPr>
                    <w:t xml:space="preserve">napi </w:t>
                  </w:r>
                  <w:r w:rsidR="00DA67F7">
                    <w:rPr>
                      <w:rFonts w:ascii="Garamond" w:hAnsi="Garamond" w:cs="Times New Roman"/>
                      <w:b/>
                      <w:color w:val="0000FF"/>
                      <w:sz w:val="20"/>
                      <w:szCs w:val="20"/>
                    </w:rPr>
                    <w:t>vállalkozási díj 0,</w:t>
                  </w:r>
                  <w:r w:rsidR="005A7238">
                    <w:rPr>
                      <w:rFonts w:ascii="Garamond" w:hAnsi="Garamond" w:cs="Times New Roman"/>
                      <w:b/>
                      <w:color w:val="0000FF"/>
                      <w:sz w:val="20"/>
                      <w:szCs w:val="20"/>
                    </w:rPr>
                    <w:t>3</w:t>
                  </w:r>
                  <w:r w:rsidR="00DA67F7">
                    <w:rPr>
                      <w:rFonts w:ascii="Garamond" w:hAnsi="Garamond" w:cs="Times New Roman"/>
                      <w:b/>
                      <w:color w:val="0000FF"/>
                      <w:sz w:val="20"/>
                      <w:szCs w:val="20"/>
                    </w:rPr>
                    <w:t xml:space="preserve"> %. </w:t>
                  </w:r>
                  <w:proofErr w:type="spellStart"/>
                  <w:r w:rsidR="00DA67F7">
                    <w:rPr>
                      <w:rFonts w:ascii="Garamond" w:hAnsi="Garamond" w:cs="Times New Roman"/>
                      <w:b/>
                      <w:color w:val="0000FF"/>
                      <w:sz w:val="20"/>
                      <w:szCs w:val="20"/>
                    </w:rPr>
                    <w:t>max</w:t>
                  </w:r>
                  <w:proofErr w:type="spellEnd"/>
                  <w:r w:rsidR="00DA67F7">
                    <w:rPr>
                      <w:rFonts w:ascii="Garamond" w:hAnsi="Garamond" w:cs="Times New Roman"/>
                      <w:b/>
                      <w:color w:val="0000FF"/>
                      <w:sz w:val="20"/>
                      <w:szCs w:val="20"/>
                    </w:rPr>
                    <w:t xml:space="preserve">.: a nettó </w:t>
                  </w:r>
                  <w:r w:rsidR="005A7238">
                    <w:rPr>
                      <w:rFonts w:ascii="Garamond" w:hAnsi="Garamond" w:cs="Times New Roman"/>
                      <w:b/>
                      <w:color w:val="0000FF"/>
                      <w:sz w:val="20"/>
                      <w:szCs w:val="20"/>
                    </w:rPr>
                    <w:t xml:space="preserve">napi </w:t>
                  </w:r>
                  <w:r w:rsidR="00DA67F7">
                    <w:rPr>
                      <w:rFonts w:ascii="Garamond" w:hAnsi="Garamond" w:cs="Times New Roman"/>
                      <w:b/>
                      <w:color w:val="0000FF"/>
                      <w:sz w:val="20"/>
                      <w:szCs w:val="20"/>
                    </w:rPr>
                    <w:t>vállalkozási díj 1 %)</w:t>
                  </w:r>
                  <w:r w:rsidR="003B4C0F">
                    <w:rPr>
                      <w:rFonts w:ascii="Garamond" w:hAnsi="Garamond" w:cs="Times New Roman"/>
                      <w:b/>
                      <w:color w:val="0000FF"/>
                      <w:sz w:val="20"/>
                      <w:szCs w:val="20"/>
                    </w:rPr>
                    <w:t xml:space="preserve"> – /tartalékkeret nélkül számított vállalkozói </w:t>
                  </w:r>
                  <w:proofErr w:type="gramStart"/>
                  <w:r w:rsidR="003B4C0F">
                    <w:rPr>
                      <w:rFonts w:ascii="Garamond" w:hAnsi="Garamond" w:cs="Times New Roman"/>
                      <w:b/>
                      <w:color w:val="0000FF"/>
                      <w:sz w:val="20"/>
                      <w:szCs w:val="20"/>
                    </w:rPr>
                    <w:t>díj</w:t>
                  </w:r>
                  <w:proofErr w:type="gramEnd"/>
                  <w:r w:rsidR="003B4C0F">
                    <w:rPr>
                      <w:rFonts w:ascii="Garamond" w:hAnsi="Garamond" w:cs="Times New Roman"/>
                      <w:b/>
                      <w:color w:val="0000FF"/>
                      <w:sz w:val="20"/>
                      <w:szCs w:val="20"/>
                    </w:rPr>
                    <w:t xml:space="preserve"> </w:t>
                  </w:r>
                  <w:r w:rsidR="00134AE6">
                    <w:rPr>
                      <w:rFonts w:ascii="Garamond" w:hAnsi="Garamond" w:cs="Times New Roman"/>
                      <w:b/>
                      <w:color w:val="0000FF"/>
                      <w:sz w:val="20"/>
                      <w:szCs w:val="20"/>
                    </w:rPr>
                    <w:t xml:space="preserve">mint, </w:t>
                  </w:r>
                  <w:r w:rsidR="003B4C0F">
                    <w:rPr>
                      <w:rFonts w:ascii="Garamond" w:hAnsi="Garamond" w:cs="Times New Roman"/>
                      <w:b/>
                      <w:color w:val="0000FF"/>
                      <w:sz w:val="20"/>
                      <w:szCs w:val="20"/>
                    </w:rPr>
                    <w:t>a kötbér alapja/</w:t>
                  </w:r>
                </w:p>
              </w:tc>
              <w:tc>
                <w:tcPr>
                  <w:tcW w:w="2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7410" w:rsidRPr="003F0721" w:rsidRDefault="00DA67F7" w:rsidP="002B0501">
                  <w:pPr>
                    <w:snapToGrid w:val="0"/>
                    <w:spacing w:before="120" w:after="120"/>
                    <w:jc w:val="center"/>
                    <w:rPr>
                      <w:rFonts w:ascii="Garamond" w:hAnsi="Garamond" w:cs="Times New Roman"/>
                      <w:b/>
                      <w:color w:val="0000FF"/>
                      <w:sz w:val="20"/>
                      <w:szCs w:val="20"/>
                    </w:rPr>
                  </w:pPr>
                  <w:r>
                    <w:rPr>
                      <w:rFonts w:ascii="Garamond" w:hAnsi="Garamond" w:cs="Times New Roman"/>
                      <w:b/>
                      <w:color w:val="0000FF"/>
                      <w:sz w:val="20"/>
                      <w:szCs w:val="20"/>
                    </w:rPr>
                    <w:t>10</w:t>
                  </w:r>
                </w:p>
              </w:tc>
            </w:tr>
            <w:tr w:rsidR="000D7410" w:rsidTr="002B0501">
              <w:trPr>
                <w:trHeight w:val="412"/>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7410" w:rsidRDefault="000D7410" w:rsidP="0096369A">
                  <w:pPr>
                    <w:snapToGrid w:val="0"/>
                    <w:spacing w:before="120" w:after="120"/>
                    <w:rPr>
                      <w:rFonts w:ascii="Garamond" w:hAnsi="Garamond" w:cs="Times New Roman"/>
                      <w:b/>
                      <w:color w:val="0000FF"/>
                      <w:sz w:val="20"/>
                      <w:szCs w:val="20"/>
                    </w:rPr>
                  </w:pPr>
                </w:p>
              </w:tc>
              <w:tc>
                <w:tcPr>
                  <w:tcW w:w="61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7410" w:rsidRPr="003F0721" w:rsidRDefault="000D7410" w:rsidP="002B0501">
                  <w:pPr>
                    <w:snapToGrid w:val="0"/>
                    <w:spacing w:before="120" w:after="120"/>
                    <w:jc w:val="both"/>
                    <w:rPr>
                      <w:rFonts w:ascii="Garamond" w:hAnsi="Garamond" w:cs="Times New Roman"/>
                      <w:b/>
                      <w:color w:val="0000FF"/>
                      <w:sz w:val="20"/>
                      <w:szCs w:val="20"/>
                    </w:rPr>
                  </w:pPr>
                </w:p>
              </w:tc>
              <w:tc>
                <w:tcPr>
                  <w:tcW w:w="2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7410" w:rsidRPr="003F0721" w:rsidRDefault="000D7410" w:rsidP="002B0501">
                  <w:pPr>
                    <w:snapToGrid w:val="0"/>
                    <w:spacing w:before="120" w:after="120"/>
                    <w:jc w:val="center"/>
                    <w:rPr>
                      <w:rFonts w:ascii="Garamond" w:hAnsi="Garamond" w:cs="Times New Roman"/>
                      <w:b/>
                      <w:color w:val="0000FF"/>
                      <w:sz w:val="20"/>
                      <w:szCs w:val="20"/>
                    </w:rPr>
                  </w:pPr>
                </w:p>
              </w:tc>
            </w:tr>
          </w:tbl>
          <w:p w:rsidR="000D7410" w:rsidRPr="0057312F" w:rsidRDefault="000D7410" w:rsidP="001D2FA2">
            <w:pPr>
              <w:spacing w:before="120" w:after="120"/>
              <w:jc w:val="both"/>
              <w:rPr>
                <w:rFonts w:ascii="Times New Roman" w:hAnsi="Times New Roman" w:cs="Times New Roman"/>
                <w:sz w:val="20"/>
                <w:szCs w:val="20"/>
              </w:rPr>
            </w:pP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.6) Becsült érték:</w:t>
            </w:r>
            <w:r w:rsidRPr="0057312F">
              <w:rPr>
                <w:rFonts w:ascii="Times New Roman" w:hAnsi="Times New Roman" w:cs="Times New Roman"/>
                <w:sz w:val="20"/>
                <w:szCs w:val="20"/>
              </w:rPr>
              <w:t>2</w:t>
            </w:r>
            <w:r w:rsidRPr="0057312F">
              <w:rPr>
                <w:rFonts w:ascii="Times New Roman" w:hAnsi="Times New Roman" w:cs="Times New Roman"/>
                <w:sz w:val="20"/>
                <w:szCs w:val="20"/>
              </w:rPr>
              <w:br/>
              <w:t xml:space="preserve">Érték Áfa nélkül: </w:t>
            </w:r>
            <w:proofErr w:type="gramStart"/>
            <w:r w:rsidRPr="0057312F">
              <w:rPr>
                <w:rFonts w:ascii="Times New Roman" w:hAnsi="Times New Roman" w:cs="Times New Roman"/>
                <w:sz w:val="20"/>
                <w:szCs w:val="20"/>
              </w:rPr>
              <w:t>[           ]</w:t>
            </w:r>
            <w:proofErr w:type="gramEnd"/>
            <w:r w:rsidRPr="0057312F">
              <w:rPr>
                <w:rFonts w:ascii="Times New Roman" w:hAnsi="Times New Roman" w:cs="Times New Roman"/>
                <w:sz w:val="20"/>
                <w:szCs w:val="20"/>
              </w:rPr>
              <w:t xml:space="preserve"> Pénznem: [ ][ ][ ]</w:t>
            </w:r>
            <w:r w:rsidRPr="0057312F">
              <w:rPr>
                <w:rFonts w:ascii="Times New Roman" w:hAnsi="Times New Roman" w:cs="Times New Roman"/>
                <w:sz w:val="20"/>
                <w:szCs w:val="20"/>
              </w:rPr>
              <w:br/>
            </w:r>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keretmegállapodás</w:t>
            </w:r>
            <w:proofErr w:type="spellEnd"/>
            <w:r w:rsidRPr="0057312F">
              <w:rPr>
                <w:rFonts w:ascii="Times New Roman" w:hAnsi="Times New Roman" w:cs="Times New Roman"/>
                <w:i/>
                <w:iCs/>
                <w:sz w:val="20"/>
                <w:szCs w:val="20"/>
              </w:rPr>
              <w:t xml:space="preserve"> vagy dinamikus beszerzési rendszer esetében ennek a résznek a </w:t>
            </w:r>
            <w:proofErr w:type="spellStart"/>
            <w:r w:rsidRPr="0057312F">
              <w:rPr>
                <w:rFonts w:ascii="Times New Roman" w:hAnsi="Times New Roman" w:cs="Times New Roman"/>
                <w:i/>
                <w:iCs/>
                <w:sz w:val="20"/>
                <w:szCs w:val="20"/>
              </w:rPr>
              <w:t>keretmegállapodás</w:t>
            </w:r>
            <w:proofErr w:type="spellEnd"/>
            <w:r w:rsidRPr="0057312F">
              <w:rPr>
                <w:rFonts w:ascii="Times New Roman" w:hAnsi="Times New Roman" w:cs="Times New Roman"/>
                <w:i/>
                <w:iCs/>
                <w:sz w:val="20"/>
                <w:szCs w:val="20"/>
              </w:rPr>
              <w:t xml:space="preserve"> vagy dinamikus beszerzési rendszer teljes időtartamára vonatkozó becsült összértéke)</w:t>
            </w:r>
          </w:p>
        </w:tc>
      </w:tr>
      <w:tr w:rsidR="000D7410" w:rsidRPr="0057312F" w:rsidTr="000D7410">
        <w:tc>
          <w:tcPr>
            <w:tcW w:w="9638" w:type="dxa"/>
            <w:gridSpan w:val="6"/>
          </w:tcPr>
          <w:p w:rsidR="000D7410" w:rsidRPr="00BC01C1"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 xml:space="preserve">.7)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szerződés, </w:t>
            </w:r>
            <w:proofErr w:type="spellStart"/>
            <w:r w:rsidRPr="0057312F">
              <w:rPr>
                <w:rFonts w:ascii="Times New Roman" w:hAnsi="Times New Roman" w:cs="Times New Roman"/>
                <w:b/>
                <w:bCs/>
                <w:sz w:val="20"/>
                <w:szCs w:val="20"/>
              </w:rPr>
              <w:t>keretmegállapodás</w:t>
            </w:r>
            <w:proofErr w:type="spellEnd"/>
            <w:r w:rsidRPr="0057312F">
              <w:rPr>
                <w:rFonts w:ascii="Times New Roman" w:hAnsi="Times New Roman" w:cs="Times New Roman"/>
                <w:b/>
                <w:bCs/>
                <w:sz w:val="20"/>
                <w:szCs w:val="20"/>
              </w:rPr>
              <w:t xml:space="preserve"> vagy dinamikus beszerzési rendszer időtartama</w:t>
            </w:r>
            <w:r w:rsidRPr="0057312F">
              <w:rPr>
                <w:rFonts w:ascii="Times New Roman" w:hAnsi="Times New Roman" w:cs="Times New Roman"/>
                <w:b/>
                <w:bCs/>
                <w:sz w:val="20"/>
                <w:szCs w:val="20"/>
              </w:rPr>
              <w:br/>
            </w:r>
            <w:r w:rsidRPr="0057312F">
              <w:rPr>
                <w:rFonts w:ascii="Times New Roman" w:hAnsi="Times New Roman" w:cs="Times New Roman"/>
                <w:sz w:val="20"/>
                <w:szCs w:val="20"/>
              </w:rPr>
              <w:t>Időtartam hónapban: [</w:t>
            </w:r>
            <w:r>
              <w:rPr>
                <w:rFonts w:ascii="Garamond" w:hAnsi="Garamond"/>
                <w:b/>
                <w:color w:val="0000FF"/>
                <w:sz w:val="20"/>
              </w:rPr>
              <w:t xml:space="preserve"> </w:t>
            </w:r>
            <w:r w:rsidRPr="0057312F">
              <w:rPr>
                <w:rFonts w:ascii="Times New Roman" w:hAnsi="Times New Roman" w:cs="Times New Roman"/>
                <w:sz w:val="20"/>
                <w:szCs w:val="20"/>
              </w:rPr>
              <w:t xml:space="preserve">] vagy napban: [ </w:t>
            </w:r>
            <w:r w:rsidRPr="009C3211">
              <w:rPr>
                <w:rFonts w:ascii="Garamond" w:hAnsi="Garamond" w:cs="Times New Roman"/>
                <w:b/>
                <w:color w:val="0000FF"/>
                <w:sz w:val="20"/>
                <w:szCs w:val="20"/>
              </w:rPr>
              <w:t>60</w:t>
            </w:r>
            <w:r w:rsidRPr="009C3211">
              <w:rPr>
                <w:rFonts w:ascii="Times New Roman" w:hAnsi="Times New Roman" w:cs="Times New Roman"/>
                <w:sz w:val="20"/>
                <w:szCs w:val="20"/>
              </w:rPr>
              <w:t>]</w:t>
            </w:r>
            <w:r w:rsidRPr="0057312F">
              <w:rPr>
                <w:rFonts w:ascii="Times New Roman" w:hAnsi="Times New Roman" w:cs="Times New Roman"/>
                <w:sz w:val="20"/>
                <w:szCs w:val="20"/>
              </w:rPr>
              <w:br/>
              <w:t xml:space="preserve">vagy Kezdés: </w:t>
            </w:r>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éééé</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hh</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nn</w:t>
            </w:r>
            <w:proofErr w:type="spellEnd"/>
            <w:r w:rsidRPr="0057312F">
              <w:rPr>
                <w:rFonts w:ascii="Times New Roman" w:hAnsi="Times New Roman" w:cs="Times New Roman"/>
                <w:i/>
                <w:iCs/>
                <w:sz w:val="20"/>
                <w:szCs w:val="20"/>
              </w:rPr>
              <w:t xml:space="preserve">) </w:t>
            </w:r>
            <w:r w:rsidRPr="0057312F">
              <w:rPr>
                <w:rFonts w:ascii="Times New Roman" w:hAnsi="Times New Roman" w:cs="Times New Roman"/>
                <w:sz w:val="20"/>
                <w:szCs w:val="20"/>
              </w:rPr>
              <w:t xml:space="preserve">/ Befejezés: </w:t>
            </w:r>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éééé</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hh</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nn</w:t>
            </w:r>
            <w:proofErr w:type="spellEnd"/>
            <w:r w:rsidRPr="0057312F">
              <w:rPr>
                <w:rFonts w:ascii="Times New Roman" w:hAnsi="Times New Roman" w:cs="Times New Roman"/>
                <w:i/>
                <w:iCs/>
                <w:sz w:val="20"/>
                <w:szCs w:val="20"/>
              </w:rPr>
              <w:t>)</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A szerződés meghosszabbítható o igen </w:t>
            </w:r>
            <w:r w:rsidRPr="001C0857">
              <w:rPr>
                <w:rFonts w:ascii="Garamond" w:hAnsi="Garamond"/>
                <w:b/>
                <w:color w:val="0000FF"/>
                <w:sz w:val="20"/>
              </w:rPr>
              <w:t>X</w:t>
            </w:r>
            <w:r w:rsidRPr="0057312F">
              <w:rPr>
                <w:rFonts w:ascii="Times New Roman" w:hAnsi="Times New Roman" w:cs="Times New Roman"/>
                <w:sz w:val="20"/>
                <w:szCs w:val="20"/>
              </w:rPr>
              <w:t xml:space="preserve"> nem        A meghosszabbítás leírása:</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.8) Az ajánlattételre vagy részvételre felhívandó gazdasági szereplők számának korlátozására vonatkozó információ</w:t>
            </w:r>
            <w:r w:rsidRPr="0057312F">
              <w:rPr>
                <w:rFonts w:ascii="Times New Roman" w:hAnsi="Times New Roman" w:cs="Times New Roman"/>
                <w:b/>
                <w:bCs/>
                <w:sz w:val="20"/>
                <w:szCs w:val="20"/>
              </w:rPr>
              <w:br/>
            </w:r>
            <w:r w:rsidRPr="0057312F">
              <w:rPr>
                <w:rFonts w:ascii="Times New Roman" w:hAnsi="Times New Roman" w:cs="Times New Roman"/>
                <w:i/>
                <w:iCs/>
                <w:sz w:val="20"/>
                <w:szCs w:val="20"/>
              </w:rPr>
              <w:t>(nyílt eljárás kivételével)</w:t>
            </w:r>
            <w:r w:rsidRPr="0057312F">
              <w:rPr>
                <w:rFonts w:ascii="Times New Roman" w:hAnsi="Times New Roman" w:cs="Times New Roman"/>
                <w:i/>
                <w:iCs/>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gazdasági szereplők tervezett száma (keretszáma): [ ]</w:t>
            </w:r>
            <w:r w:rsidRPr="0057312F">
              <w:rPr>
                <w:rFonts w:ascii="Times New Roman" w:hAnsi="Times New Roman" w:cs="Times New Roman"/>
                <w:sz w:val="20"/>
                <w:szCs w:val="20"/>
              </w:rPr>
              <w:br/>
            </w:r>
            <w:r w:rsidRPr="0057312F">
              <w:rPr>
                <w:rFonts w:ascii="Times New Roman" w:hAnsi="Times New Roman" w:cs="Times New Roman"/>
                <w:i/>
                <w:iCs/>
                <w:sz w:val="20"/>
                <w:szCs w:val="20"/>
              </w:rPr>
              <w:t>vagy</w:t>
            </w:r>
            <w:r w:rsidRPr="0057312F">
              <w:rPr>
                <w:rFonts w:ascii="Times New Roman" w:hAnsi="Times New Roman" w:cs="Times New Roman"/>
                <w:i/>
                <w:iCs/>
                <w:sz w:val="20"/>
                <w:szCs w:val="20"/>
              </w:rPr>
              <w:br/>
            </w:r>
            <w:r w:rsidRPr="0057312F">
              <w:rPr>
                <w:rFonts w:ascii="Times New Roman" w:hAnsi="Times New Roman" w:cs="Times New Roman"/>
                <w:sz w:val="20"/>
                <w:szCs w:val="20"/>
              </w:rPr>
              <w:t>Tervezett minimum: [ ] / Maximális szám:2 [ ]</w:t>
            </w:r>
            <w:r w:rsidRPr="0057312F">
              <w:rPr>
                <w:rFonts w:ascii="Times New Roman" w:hAnsi="Times New Roman" w:cs="Times New Roman"/>
                <w:sz w:val="20"/>
                <w:szCs w:val="20"/>
              </w:rPr>
              <w:br/>
              <w:t>A jelentkezők számának korlátozására vonatkozó objektív szempontok:</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.9) Változatokra (alternatív ajánlatokra) vonatkozó információk</w:t>
            </w:r>
            <w:r w:rsidRPr="0057312F">
              <w:rPr>
                <w:rFonts w:ascii="Times New Roman" w:hAnsi="Times New Roman" w:cs="Times New Roman"/>
                <w:b/>
                <w:bCs/>
                <w:sz w:val="20"/>
                <w:szCs w:val="20"/>
              </w:rPr>
              <w:br/>
            </w:r>
            <w:r w:rsidRPr="0057312F">
              <w:rPr>
                <w:rFonts w:ascii="Times New Roman" w:hAnsi="Times New Roman" w:cs="Times New Roman"/>
                <w:sz w:val="20"/>
                <w:szCs w:val="20"/>
              </w:rPr>
              <w:t xml:space="preserve">Elfogadhatók változatok (alternatív ajánlatok) o igen </w:t>
            </w:r>
            <w:r w:rsidRPr="001C0857">
              <w:rPr>
                <w:rFonts w:ascii="Garamond" w:hAnsi="Garamond"/>
                <w:b/>
                <w:color w:val="0000FF"/>
                <w:sz w:val="20"/>
              </w:rPr>
              <w:t>X</w:t>
            </w:r>
            <w:r w:rsidRPr="0057312F">
              <w:rPr>
                <w:rFonts w:ascii="Times New Roman" w:hAnsi="Times New Roman" w:cs="Times New Roman"/>
                <w:sz w:val="20"/>
                <w:szCs w:val="20"/>
              </w:rPr>
              <w:t xml:space="preserve"> nem</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.10) Opciókra vonatkozó információ</w:t>
            </w:r>
            <w:r w:rsidRPr="0057312F">
              <w:rPr>
                <w:rFonts w:ascii="Times New Roman" w:hAnsi="Times New Roman" w:cs="Times New Roman"/>
                <w:b/>
                <w:bCs/>
                <w:sz w:val="20"/>
                <w:szCs w:val="20"/>
              </w:rPr>
              <w:br/>
            </w:r>
            <w:r w:rsidRPr="0057312F">
              <w:rPr>
                <w:rFonts w:ascii="Times New Roman" w:hAnsi="Times New Roman" w:cs="Times New Roman"/>
                <w:sz w:val="20"/>
                <w:szCs w:val="20"/>
              </w:rPr>
              <w:t xml:space="preserve">Opciók o igen </w:t>
            </w:r>
            <w:r w:rsidRPr="001C0857">
              <w:rPr>
                <w:rFonts w:ascii="Garamond" w:hAnsi="Garamond"/>
                <w:b/>
                <w:color w:val="0000FF"/>
                <w:sz w:val="20"/>
              </w:rPr>
              <w:t>X</w:t>
            </w:r>
            <w:r w:rsidRPr="0057312F">
              <w:rPr>
                <w:rFonts w:ascii="Times New Roman" w:hAnsi="Times New Roman" w:cs="Times New Roman"/>
                <w:sz w:val="20"/>
                <w:szCs w:val="20"/>
              </w:rPr>
              <w:t xml:space="preserve"> </w:t>
            </w:r>
            <w:proofErr w:type="gramStart"/>
            <w:r w:rsidRPr="0057312F">
              <w:rPr>
                <w:rFonts w:ascii="Times New Roman" w:hAnsi="Times New Roman" w:cs="Times New Roman"/>
                <w:sz w:val="20"/>
                <w:szCs w:val="20"/>
              </w:rPr>
              <w:t>nem              Opciók</w:t>
            </w:r>
            <w:proofErr w:type="gramEnd"/>
            <w:r w:rsidRPr="0057312F">
              <w:rPr>
                <w:rFonts w:ascii="Times New Roman" w:hAnsi="Times New Roman" w:cs="Times New Roman"/>
                <w:sz w:val="20"/>
                <w:szCs w:val="20"/>
              </w:rPr>
              <w:t xml:space="preserve"> leírása:</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.11) Információ az elektronikus katalógusokról</w:t>
            </w:r>
            <w:r w:rsidRPr="0057312F">
              <w:rPr>
                <w:rFonts w:ascii="Times New Roman" w:hAnsi="Times New Roman" w:cs="Times New Roman"/>
                <w:b/>
                <w:bCs/>
                <w:sz w:val="20"/>
                <w:szCs w:val="20"/>
              </w:rPr>
              <w:br/>
            </w:r>
            <w:r w:rsidRPr="0057312F">
              <w:rPr>
                <w:rFonts w:ascii="Times New Roman" w:hAnsi="Times New Roman" w:cs="Times New Roman"/>
                <w:sz w:val="20"/>
                <w:szCs w:val="20"/>
              </w:rPr>
              <w:t>□ Az ajánlatokat elektronikus katalógus formájában kell benyújtani, vagy azoknak elektronikus katalógust kell tartalmazniuk</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.12) Európai uniós alapokra vonatkozó információk</w:t>
            </w:r>
            <w:r w:rsidRPr="0057312F">
              <w:rPr>
                <w:rFonts w:ascii="Times New Roman" w:hAnsi="Times New Roman" w:cs="Times New Roman"/>
                <w:b/>
                <w:bCs/>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közbeszerzés európai uniós alapokból finanszírozott projekttel és/vagy programmal kapcsolatos o igen </w:t>
            </w:r>
            <w:r w:rsidRPr="001C0857">
              <w:rPr>
                <w:rFonts w:ascii="Garamond" w:hAnsi="Garamond"/>
                <w:b/>
                <w:color w:val="0000FF"/>
                <w:sz w:val="20"/>
              </w:rPr>
              <w:t>X</w:t>
            </w:r>
            <w:r w:rsidRPr="0057312F">
              <w:rPr>
                <w:rFonts w:ascii="Times New Roman" w:hAnsi="Times New Roman" w:cs="Times New Roman"/>
                <w:sz w:val="20"/>
                <w:szCs w:val="20"/>
              </w:rPr>
              <w:t xml:space="preserve"> nem</w:t>
            </w:r>
            <w:r w:rsidRPr="0057312F">
              <w:rPr>
                <w:rFonts w:ascii="Times New Roman" w:hAnsi="Times New Roman" w:cs="Times New Roman"/>
                <w:sz w:val="20"/>
                <w:szCs w:val="20"/>
              </w:rPr>
              <w:br/>
              <w:t>Projekt száma vagy hivatkozási száma:</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w:t>
            </w:r>
            <w:r w:rsidR="00A81BC1">
              <w:rPr>
                <w:rFonts w:ascii="Times New Roman" w:hAnsi="Times New Roman" w:cs="Times New Roman"/>
                <w:b/>
                <w:bCs/>
                <w:sz w:val="20"/>
                <w:szCs w:val="20"/>
              </w:rPr>
              <w:t>2</w:t>
            </w:r>
            <w:r w:rsidRPr="0057312F">
              <w:rPr>
                <w:rFonts w:ascii="Times New Roman" w:hAnsi="Times New Roman" w:cs="Times New Roman"/>
                <w:b/>
                <w:bCs/>
                <w:sz w:val="20"/>
                <w:szCs w:val="20"/>
              </w:rPr>
              <w:t>.13) További információ</w:t>
            </w:r>
          </w:p>
        </w:tc>
      </w:tr>
      <w:tr w:rsidR="000D7410" w:rsidRPr="0057312F" w:rsidTr="000D7410">
        <w:tc>
          <w:tcPr>
            <w:tcW w:w="9638" w:type="dxa"/>
            <w:gridSpan w:val="6"/>
          </w:tcPr>
          <w:p w:rsidR="000D7410" w:rsidRPr="0057312F" w:rsidRDefault="000D7410" w:rsidP="002B0501">
            <w:pPr>
              <w:autoSpaceDE w:val="0"/>
              <w:autoSpaceDN w:val="0"/>
              <w:adjustRightInd w:val="0"/>
              <w:spacing w:before="120" w:after="12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III. szakasz: Jogi, gazdasági, pénzügyi és műszaki információk</w:t>
            </w:r>
          </w:p>
        </w:tc>
      </w:tr>
      <w:tr w:rsidR="000D7410" w:rsidRPr="0057312F" w:rsidTr="000D7410">
        <w:tc>
          <w:tcPr>
            <w:tcW w:w="9638" w:type="dxa"/>
            <w:gridSpan w:val="6"/>
          </w:tcPr>
          <w:p w:rsidR="000D7410" w:rsidRPr="0057312F" w:rsidRDefault="000D7410" w:rsidP="002B0501">
            <w:pPr>
              <w:autoSpaceDE w:val="0"/>
              <w:autoSpaceDN w:val="0"/>
              <w:adjustRightInd w:val="0"/>
              <w:spacing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III.1) Részvételi feltételek</w:t>
            </w:r>
          </w:p>
        </w:tc>
      </w:tr>
      <w:tr w:rsidR="000D7410" w:rsidRPr="0057312F" w:rsidTr="000D7410">
        <w:tc>
          <w:tcPr>
            <w:tcW w:w="9638" w:type="dxa"/>
            <w:gridSpan w:val="6"/>
          </w:tcPr>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III.1.1) Kizáró okok és a szakmai tevékenység végzésére vonatkozó alkalmasság</w:t>
            </w:r>
            <w:r w:rsidRPr="0057312F">
              <w:rPr>
                <w:rFonts w:ascii="Times New Roman" w:hAnsi="Times New Roman" w:cs="Times New Roman"/>
                <w:b/>
                <w:bCs/>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kizáró okok felsorolása:</w:t>
            </w:r>
            <w:r>
              <w:rPr>
                <w:rFonts w:ascii="Times New Roman" w:hAnsi="Times New Roman" w:cs="Times New Roman"/>
                <w:sz w:val="20"/>
                <w:szCs w:val="20"/>
              </w:rPr>
              <w:t xml:space="preserve"> </w:t>
            </w: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left="56" w:right="56"/>
              <w:rPr>
                <w:rFonts w:ascii="Garamond" w:hAnsi="Garamond"/>
                <w:b/>
                <w:color w:val="0000FF"/>
                <w:sz w:val="20"/>
                <w:szCs w:val="20"/>
                <w:lang w:eastAsia="en-GB"/>
              </w:rPr>
            </w:pPr>
            <w:r w:rsidRPr="004841E3">
              <w:rPr>
                <w:rFonts w:ascii="Garamond" w:hAnsi="Garamond"/>
                <w:b/>
                <w:color w:val="0000FF"/>
                <w:sz w:val="20"/>
                <w:szCs w:val="20"/>
                <w:lang w:eastAsia="en-GB"/>
              </w:rPr>
              <w:t xml:space="preserve">Az eljárásban nem lehet ajánlattevő, alvállalkozó és nem vehet részt az alkalmasság igazolásában olyan gazdasági szereplő, aki a Kbt. </w:t>
            </w:r>
            <w:r w:rsidRPr="00636492">
              <w:rPr>
                <w:rFonts w:ascii="Garamond" w:hAnsi="Garamond"/>
                <w:b/>
                <w:color w:val="0000FF"/>
                <w:sz w:val="20"/>
                <w:szCs w:val="20"/>
                <w:lang w:eastAsia="en-GB"/>
              </w:rPr>
              <w:t>62. § (1) bekezdés g)</w:t>
            </w:r>
            <w:proofErr w:type="spellStart"/>
            <w:r w:rsidRPr="00636492">
              <w:rPr>
                <w:rFonts w:ascii="Garamond" w:hAnsi="Garamond"/>
                <w:b/>
                <w:color w:val="0000FF"/>
                <w:sz w:val="20"/>
                <w:szCs w:val="20"/>
                <w:lang w:eastAsia="en-GB"/>
              </w:rPr>
              <w:t>-k</w:t>
            </w:r>
            <w:proofErr w:type="spellEnd"/>
            <w:r w:rsidRPr="00636492">
              <w:rPr>
                <w:rFonts w:ascii="Garamond" w:hAnsi="Garamond"/>
                <w:b/>
                <w:color w:val="0000FF"/>
                <w:sz w:val="20"/>
                <w:szCs w:val="20"/>
                <w:lang w:eastAsia="en-GB"/>
              </w:rPr>
              <w:t xml:space="preserve">) és m) pontja szerinti </w:t>
            </w:r>
            <w:r w:rsidRPr="004841E3">
              <w:rPr>
                <w:rFonts w:ascii="Garamond" w:hAnsi="Garamond"/>
                <w:b/>
                <w:color w:val="0000FF"/>
                <w:sz w:val="20"/>
                <w:szCs w:val="20"/>
                <w:lang w:eastAsia="en-GB"/>
              </w:rPr>
              <w:t>ki</w:t>
            </w:r>
            <w:r>
              <w:rPr>
                <w:rFonts w:ascii="Garamond" w:hAnsi="Garamond"/>
                <w:b/>
                <w:color w:val="0000FF"/>
                <w:sz w:val="20"/>
                <w:szCs w:val="20"/>
                <w:lang w:eastAsia="en-GB"/>
              </w:rPr>
              <w:t xml:space="preserve">záró okok hatálya alá tartozik. </w:t>
            </w:r>
          </w:p>
          <w:p w:rsidR="000D7410" w:rsidRPr="00F92625" w:rsidRDefault="000D7410" w:rsidP="002B0501">
            <w:pPr>
              <w:autoSpaceDE w:val="0"/>
              <w:autoSpaceDN w:val="0"/>
              <w:adjustRightInd w:val="0"/>
              <w:spacing w:after="0" w:line="240" w:lineRule="auto"/>
              <w:ind w:right="56"/>
              <w:rPr>
                <w:rFonts w:ascii="Garamond" w:hAnsi="Garamond"/>
                <w:b/>
                <w:color w:val="0000FF"/>
                <w:sz w:val="20"/>
                <w:szCs w:val="20"/>
                <w:lang w:eastAsia="en-GB"/>
              </w:rPr>
            </w:pPr>
            <w:r w:rsidRPr="0057312F">
              <w:rPr>
                <w:rFonts w:ascii="Times New Roman" w:hAnsi="Times New Roman" w:cs="Times New Roman"/>
                <w:sz w:val="20"/>
                <w:szCs w:val="20"/>
              </w:rPr>
              <w:br/>
              <w:t>Az igazolási módok felsorolása és rövid leírása:</w:t>
            </w:r>
          </w:p>
          <w:p w:rsidR="000D7410" w:rsidRPr="00F92625" w:rsidRDefault="000D7410" w:rsidP="002B0501">
            <w:pPr>
              <w:autoSpaceDE w:val="0"/>
              <w:autoSpaceDN w:val="0"/>
              <w:adjustRightInd w:val="0"/>
              <w:spacing w:after="0" w:line="240" w:lineRule="auto"/>
              <w:ind w:right="56"/>
              <w:rPr>
                <w:rFonts w:ascii="Garamond" w:hAnsi="Garamond"/>
                <w:b/>
                <w:color w:val="0000FF"/>
                <w:sz w:val="20"/>
                <w:szCs w:val="20"/>
                <w:lang w:eastAsia="en-GB"/>
              </w:rPr>
            </w:pPr>
          </w:p>
          <w:p w:rsidR="000D7410" w:rsidRPr="00B40911" w:rsidRDefault="000D7410" w:rsidP="002B0501">
            <w:pPr>
              <w:spacing w:after="120"/>
              <w:jc w:val="both"/>
              <w:rPr>
                <w:rFonts w:ascii="Garamond" w:hAnsi="Garamond"/>
                <w:b/>
                <w:color w:val="0000FF"/>
                <w:sz w:val="20"/>
                <w:szCs w:val="20"/>
                <w:lang w:eastAsia="en-GB"/>
              </w:rPr>
            </w:pPr>
            <w:r w:rsidRPr="00F97180">
              <w:rPr>
                <w:rFonts w:ascii="Garamond" w:hAnsi="Garamond"/>
                <w:b/>
                <w:color w:val="0000FF"/>
                <w:sz w:val="20"/>
                <w:szCs w:val="20"/>
                <w:lang w:eastAsia="en-GB"/>
              </w:rPr>
              <w:t xml:space="preserve">Ajánlattevőnek a Kbt. 67. § (2) bekezdése </w:t>
            </w:r>
            <w:r>
              <w:rPr>
                <w:rFonts w:ascii="Garamond" w:hAnsi="Garamond"/>
                <w:b/>
                <w:color w:val="0000FF"/>
                <w:sz w:val="20"/>
                <w:szCs w:val="20"/>
                <w:lang w:eastAsia="en-GB"/>
              </w:rPr>
              <w:t xml:space="preserve">és </w:t>
            </w:r>
            <w:r w:rsidRPr="00F92625">
              <w:rPr>
                <w:rFonts w:ascii="Garamond" w:hAnsi="Garamond"/>
                <w:b/>
                <w:color w:val="0000FF"/>
                <w:sz w:val="20"/>
                <w:szCs w:val="20"/>
                <w:lang w:eastAsia="en-GB"/>
              </w:rPr>
              <w:t xml:space="preserve">a közbeszerzési eljárásokban az alkalmasság és a kizáró okok igazolásának, valamint a közbeszerzési műszaki leírás </w:t>
            </w:r>
            <w:r w:rsidRPr="00B40911">
              <w:rPr>
                <w:rFonts w:ascii="Garamond" w:hAnsi="Garamond"/>
                <w:b/>
                <w:color w:val="0000FF"/>
                <w:sz w:val="20"/>
                <w:szCs w:val="20"/>
                <w:lang w:eastAsia="en-GB"/>
              </w:rPr>
              <w:t>meghatározásának módjáról szóló 321/2015. (X. 30.) Korm. rendelet (a továbbiakban: Rendelet) 17. § (1) bekezdése alapján nyilatkozni kell arról, hogy vele szemben nem állnak fenn a Kbt. 62. § (1) bekezdés g)</w:t>
            </w:r>
            <w:proofErr w:type="spellStart"/>
            <w:r w:rsidRPr="00B40911">
              <w:rPr>
                <w:rFonts w:ascii="Garamond" w:hAnsi="Garamond"/>
                <w:b/>
                <w:color w:val="0000FF"/>
                <w:sz w:val="20"/>
                <w:szCs w:val="20"/>
                <w:lang w:eastAsia="en-GB"/>
              </w:rPr>
              <w:t>-ka</w:t>
            </w:r>
            <w:proofErr w:type="spellEnd"/>
            <w:r w:rsidRPr="00B40911">
              <w:rPr>
                <w:rFonts w:ascii="Garamond" w:hAnsi="Garamond"/>
                <w:b/>
                <w:color w:val="0000FF"/>
                <w:sz w:val="20"/>
                <w:szCs w:val="20"/>
                <w:lang w:eastAsia="en-GB"/>
              </w:rPr>
              <w:t xml:space="preserve">) és </w:t>
            </w:r>
            <w:proofErr w:type="spellStart"/>
            <w:r w:rsidRPr="00B40911">
              <w:rPr>
                <w:rFonts w:ascii="Garamond" w:hAnsi="Garamond"/>
                <w:b/>
                <w:color w:val="0000FF"/>
                <w:sz w:val="20"/>
                <w:szCs w:val="20"/>
                <w:lang w:eastAsia="en-GB"/>
              </w:rPr>
              <w:t>kc</w:t>
            </w:r>
            <w:proofErr w:type="spellEnd"/>
            <w:r w:rsidRPr="00B40911">
              <w:rPr>
                <w:rFonts w:ascii="Garamond" w:hAnsi="Garamond"/>
                <w:b/>
                <w:color w:val="0000FF"/>
                <w:sz w:val="20"/>
                <w:szCs w:val="20"/>
                <w:lang w:eastAsia="en-GB"/>
              </w:rPr>
              <w:t xml:space="preserve">), továbbá az m) pontja szerinti kizáró okok. Az Ajánlattevő a Kbt. 62. § (1) bekezdés k) </w:t>
            </w:r>
            <w:proofErr w:type="spellStart"/>
            <w:r w:rsidRPr="00B40911">
              <w:rPr>
                <w:rFonts w:ascii="Garamond" w:hAnsi="Garamond"/>
                <w:b/>
                <w:color w:val="0000FF"/>
                <w:sz w:val="20"/>
                <w:szCs w:val="20"/>
                <w:lang w:eastAsia="en-GB"/>
              </w:rPr>
              <w:t>kb</w:t>
            </w:r>
            <w:proofErr w:type="spellEnd"/>
            <w:r w:rsidRPr="00B40911">
              <w:rPr>
                <w:rFonts w:ascii="Garamond" w:hAnsi="Garamond"/>
                <w:b/>
                <w:color w:val="0000FF"/>
                <w:sz w:val="20"/>
                <w:szCs w:val="20"/>
                <w:lang w:eastAsia="en-GB"/>
              </w:rPr>
              <w:t xml:space="preserve">) pontja szerinti kizáró ok hiányát a Rendelet 8. § i) pont </w:t>
            </w:r>
            <w:proofErr w:type="spellStart"/>
            <w:r w:rsidRPr="00B40911">
              <w:rPr>
                <w:rFonts w:ascii="Garamond" w:hAnsi="Garamond"/>
                <w:b/>
                <w:color w:val="0000FF"/>
                <w:sz w:val="20"/>
                <w:szCs w:val="20"/>
                <w:lang w:eastAsia="en-GB"/>
              </w:rPr>
              <w:t>ib</w:t>
            </w:r>
            <w:proofErr w:type="spellEnd"/>
            <w:r w:rsidRPr="00B40911">
              <w:rPr>
                <w:rFonts w:ascii="Garamond" w:hAnsi="Garamond"/>
                <w:b/>
                <w:color w:val="0000FF"/>
                <w:sz w:val="20"/>
                <w:szCs w:val="20"/>
                <w:lang w:eastAsia="en-GB"/>
              </w:rPr>
              <w:t xml:space="preserve">) alpontja és a 10. § g) pont </w:t>
            </w:r>
            <w:proofErr w:type="spellStart"/>
            <w:r w:rsidRPr="00B40911">
              <w:rPr>
                <w:rFonts w:ascii="Garamond" w:hAnsi="Garamond"/>
                <w:b/>
                <w:color w:val="0000FF"/>
                <w:sz w:val="20"/>
                <w:szCs w:val="20"/>
                <w:lang w:eastAsia="en-GB"/>
              </w:rPr>
              <w:t>gb</w:t>
            </w:r>
            <w:proofErr w:type="spellEnd"/>
            <w:r w:rsidRPr="00B40911">
              <w:rPr>
                <w:rFonts w:ascii="Garamond" w:hAnsi="Garamond"/>
                <w:b/>
                <w:color w:val="0000FF"/>
                <w:sz w:val="20"/>
                <w:szCs w:val="20"/>
                <w:lang w:eastAsia="en-GB"/>
              </w:rPr>
              <w:t>) alpontja szerint köteles igazolni</w:t>
            </w:r>
            <w:r w:rsidR="0096369A">
              <w:rPr>
                <w:rFonts w:ascii="Garamond" w:hAnsi="Garamond"/>
                <w:b/>
                <w:color w:val="0000FF"/>
                <w:sz w:val="20"/>
                <w:szCs w:val="20"/>
                <w:lang w:eastAsia="en-GB"/>
              </w:rPr>
              <w:t xml:space="preserve"> </w:t>
            </w:r>
            <w:r w:rsidR="0096369A" w:rsidRPr="00A3222D">
              <w:rPr>
                <w:rFonts w:ascii="Garamond" w:hAnsi="Garamond"/>
                <w:b/>
                <w:color w:val="0000FF"/>
                <w:sz w:val="20"/>
                <w:szCs w:val="20"/>
                <w:lang w:eastAsia="en-GB"/>
              </w:rPr>
              <w:t>figyelembe véve a 321/2015. (X. 30.) Korm. rendelet 18. §</w:t>
            </w:r>
            <w:proofErr w:type="spellStart"/>
            <w:r w:rsidR="0096369A" w:rsidRPr="00A3222D">
              <w:rPr>
                <w:rFonts w:ascii="Garamond" w:hAnsi="Garamond"/>
                <w:b/>
                <w:color w:val="0000FF"/>
                <w:sz w:val="20"/>
                <w:szCs w:val="20"/>
                <w:lang w:eastAsia="en-GB"/>
              </w:rPr>
              <w:t>-a</w:t>
            </w:r>
            <w:proofErr w:type="spellEnd"/>
            <w:r w:rsidR="0096369A" w:rsidRPr="00A3222D">
              <w:rPr>
                <w:rFonts w:ascii="Garamond" w:hAnsi="Garamond"/>
                <w:b/>
                <w:color w:val="0000FF"/>
                <w:sz w:val="20"/>
                <w:szCs w:val="20"/>
                <w:lang w:eastAsia="en-GB"/>
              </w:rPr>
              <w:t xml:space="preserve"> szerinti hatósági útmutatóban foglaltakat is</w:t>
            </w:r>
            <w:r w:rsidR="0096369A">
              <w:rPr>
                <w:rFonts w:ascii="Garamond" w:hAnsi="Garamond"/>
                <w:b/>
                <w:color w:val="0000FF"/>
                <w:sz w:val="20"/>
                <w:szCs w:val="20"/>
                <w:lang w:eastAsia="en-GB"/>
              </w:rPr>
              <w:t>.</w:t>
            </w:r>
          </w:p>
          <w:p w:rsidR="000D7410" w:rsidRDefault="000D7410" w:rsidP="002B0501">
            <w:pPr>
              <w:spacing w:after="120"/>
              <w:jc w:val="both"/>
              <w:rPr>
                <w:rFonts w:ascii="Garamond" w:hAnsi="Garamond"/>
                <w:b/>
                <w:color w:val="0000FF"/>
                <w:sz w:val="20"/>
                <w:szCs w:val="20"/>
                <w:lang w:eastAsia="en-GB"/>
              </w:rPr>
            </w:pPr>
            <w:r w:rsidRPr="00B40911">
              <w:rPr>
                <w:rFonts w:ascii="Garamond" w:hAnsi="Garamond"/>
                <w:b/>
                <w:color w:val="0000FF"/>
                <w:sz w:val="20"/>
                <w:szCs w:val="20"/>
                <w:lang w:eastAsia="en-GB"/>
              </w:rPr>
              <w:t xml:space="preserve">Ajánlattevőnek </w:t>
            </w:r>
            <w:r w:rsidR="00002115">
              <w:rPr>
                <w:rFonts w:ascii="Garamond" w:hAnsi="Garamond"/>
                <w:b/>
                <w:color w:val="0000FF"/>
                <w:sz w:val="20"/>
                <w:szCs w:val="20"/>
                <w:lang w:eastAsia="en-GB"/>
              </w:rPr>
              <w:t xml:space="preserve">előzetes igazolásként </w:t>
            </w:r>
            <w:r w:rsidRPr="00B40911">
              <w:rPr>
                <w:rFonts w:ascii="Garamond" w:hAnsi="Garamond"/>
                <w:b/>
                <w:color w:val="0000FF"/>
                <w:sz w:val="20"/>
                <w:szCs w:val="20"/>
                <w:lang w:eastAsia="en-GB"/>
              </w:rPr>
              <w:t xml:space="preserve">nyilatkozatot kell benyújtania arról a Kbt. 67. § (4) bekezdése és a Rendelet 17. § (2) bekezdése alapján, hogy nem vesz igénybe a szerződés teljesítéséhez a Kbt. 62. § (1) </w:t>
            </w:r>
            <w:r>
              <w:rPr>
                <w:rFonts w:ascii="Garamond" w:hAnsi="Garamond"/>
                <w:b/>
                <w:color w:val="0000FF"/>
                <w:sz w:val="20"/>
                <w:szCs w:val="20"/>
                <w:lang w:eastAsia="en-GB"/>
              </w:rPr>
              <w:t>bekezdése</w:t>
            </w:r>
            <w:r w:rsidRPr="00B40911">
              <w:rPr>
                <w:rFonts w:ascii="Garamond" w:hAnsi="Garamond"/>
                <w:b/>
                <w:color w:val="0000FF"/>
                <w:sz w:val="20"/>
                <w:szCs w:val="20"/>
                <w:lang w:eastAsia="en-GB"/>
              </w:rPr>
              <w:t xml:space="preserve"> g)</w:t>
            </w:r>
            <w:proofErr w:type="spellStart"/>
            <w:r w:rsidRPr="00B40911">
              <w:rPr>
                <w:rFonts w:ascii="Garamond" w:hAnsi="Garamond"/>
                <w:b/>
                <w:color w:val="0000FF"/>
                <w:sz w:val="20"/>
                <w:szCs w:val="20"/>
                <w:lang w:eastAsia="en-GB"/>
              </w:rPr>
              <w:t>-ka</w:t>
            </w:r>
            <w:proofErr w:type="spellEnd"/>
            <w:r w:rsidRPr="00B40911">
              <w:rPr>
                <w:rFonts w:ascii="Garamond" w:hAnsi="Garamond"/>
                <w:b/>
                <w:color w:val="0000FF"/>
                <w:sz w:val="20"/>
                <w:szCs w:val="20"/>
                <w:lang w:eastAsia="en-GB"/>
              </w:rPr>
              <w:t xml:space="preserve">) és </w:t>
            </w:r>
            <w:proofErr w:type="spellStart"/>
            <w:r w:rsidRPr="00B40911">
              <w:rPr>
                <w:rFonts w:ascii="Garamond" w:hAnsi="Garamond"/>
                <w:b/>
                <w:color w:val="0000FF"/>
                <w:sz w:val="20"/>
                <w:szCs w:val="20"/>
                <w:lang w:eastAsia="en-GB"/>
              </w:rPr>
              <w:t>kc</w:t>
            </w:r>
            <w:proofErr w:type="spellEnd"/>
            <w:r w:rsidRPr="00B40911">
              <w:rPr>
                <w:rFonts w:ascii="Garamond" w:hAnsi="Garamond"/>
                <w:b/>
                <w:color w:val="0000FF"/>
                <w:sz w:val="20"/>
                <w:szCs w:val="20"/>
                <w:lang w:eastAsia="en-GB"/>
              </w:rPr>
              <w:t>), továbbá az m) pontja szerinti</w:t>
            </w:r>
            <w:r>
              <w:rPr>
                <w:rFonts w:ascii="Garamond" w:hAnsi="Garamond"/>
                <w:b/>
                <w:color w:val="0000FF"/>
                <w:sz w:val="20"/>
                <w:szCs w:val="20"/>
                <w:lang w:eastAsia="en-GB"/>
              </w:rPr>
              <w:t xml:space="preserve"> kizáró okok hatálya alá eső alvállalkozót.</w:t>
            </w:r>
            <w:r w:rsidR="0096369A">
              <w:rPr>
                <w:rFonts w:ascii="Garamond" w:hAnsi="Garamond"/>
                <w:b/>
                <w:color w:val="0000FF"/>
                <w:sz w:val="20"/>
                <w:szCs w:val="20"/>
                <w:lang w:eastAsia="en-GB"/>
              </w:rPr>
              <w:t xml:space="preserve"> </w:t>
            </w:r>
            <w:r w:rsidR="0096369A" w:rsidRPr="00A3222D">
              <w:rPr>
                <w:rFonts w:ascii="Garamond" w:hAnsi="Garamond"/>
                <w:b/>
                <w:color w:val="0000FF"/>
                <w:sz w:val="20"/>
                <w:szCs w:val="20"/>
                <w:lang w:eastAsia="en-GB"/>
              </w:rPr>
              <w:t>A Kbt. 67. § (4) bekezdése szerinti nyilatkozatot az ajánlattevőnek abban az esetben is szükséges az ajánlathoz csatolnia, amennyiben a közbeszerzési szerződés teljesítésével összefüggésben nem kíván alvállalkozót igénybe venni.</w:t>
            </w:r>
          </w:p>
          <w:p w:rsidR="000D7410" w:rsidRDefault="000D7410" w:rsidP="002B0501">
            <w:pPr>
              <w:spacing w:after="120"/>
              <w:jc w:val="both"/>
              <w:rPr>
                <w:rFonts w:ascii="Garamond" w:hAnsi="Garamond"/>
                <w:b/>
                <w:color w:val="0000FF"/>
                <w:sz w:val="20"/>
                <w:szCs w:val="20"/>
                <w:lang w:eastAsia="en-GB"/>
              </w:rPr>
            </w:pPr>
            <w:r w:rsidRPr="007C32F0">
              <w:rPr>
                <w:rFonts w:ascii="Garamond" w:hAnsi="Garamond"/>
                <w:b/>
                <w:color w:val="0000FF"/>
                <w:sz w:val="20"/>
                <w:szCs w:val="20"/>
                <w:lang w:eastAsia="en-GB"/>
              </w:rPr>
              <w:t xml:space="preserve">A kizáró okok tekintetében becsatolt dokumentumoknak a felhívás </w:t>
            </w:r>
            <w:r w:rsidR="00414314">
              <w:rPr>
                <w:rFonts w:ascii="Garamond" w:hAnsi="Garamond"/>
                <w:b/>
                <w:color w:val="0000FF"/>
                <w:sz w:val="20"/>
                <w:szCs w:val="20"/>
                <w:lang w:eastAsia="en-GB"/>
              </w:rPr>
              <w:t>megküldésének</w:t>
            </w:r>
            <w:r w:rsidR="00414314" w:rsidRPr="007C32F0">
              <w:rPr>
                <w:rFonts w:ascii="Garamond" w:hAnsi="Garamond"/>
                <w:b/>
                <w:color w:val="0000FF"/>
                <w:sz w:val="20"/>
                <w:szCs w:val="20"/>
                <w:lang w:eastAsia="en-GB"/>
              </w:rPr>
              <w:t xml:space="preserve"> </w:t>
            </w:r>
            <w:r w:rsidRPr="007C32F0">
              <w:rPr>
                <w:rFonts w:ascii="Garamond" w:hAnsi="Garamond"/>
                <w:b/>
                <w:color w:val="0000FF"/>
                <w:sz w:val="20"/>
                <w:szCs w:val="20"/>
                <w:lang w:eastAsia="en-GB"/>
              </w:rPr>
              <w:t>napjánál nem régebbi keltezésűeknek kell lenniük.</w:t>
            </w:r>
          </w:p>
          <w:p w:rsidR="0096369A" w:rsidRDefault="0096369A" w:rsidP="002B0501">
            <w:pPr>
              <w:spacing w:after="120"/>
              <w:jc w:val="both"/>
              <w:rPr>
                <w:rFonts w:ascii="Garamond" w:hAnsi="Garamond"/>
                <w:b/>
                <w:color w:val="0000FF"/>
                <w:sz w:val="20"/>
                <w:szCs w:val="20"/>
                <w:lang w:eastAsia="en-GB"/>
              </w:rPr>
            </w:pPr>
          </w:p>
          <w:p w:rsidR="0096369A" w:rsidRDefault="0096369A" w:rsidP="002B0501">
            <w:pPr>
              <w:spacing w:after="120"/>
              <w:jc w:val="both"/>
              <w:rPr>
                <w:rFonts w:ascii="Garamond" w:hAnsi="Garamond"/>
                <w:b/>
                <w:color w:val="0000FF"/>
                <w:sz w:val="20"/>
                <w:szCs w:val="20"/>
                <w:lang w:eastAsia="en-GB"/>
              </w:rPr>
            </w:pPr>
            <w:r>
              <w:rPr>
                <w:rFonts w:ascii="Garamond" w:hAnsi="Garamond"/>
                <w:b/>
                <w:color w:val="0000FF"/>
                <w:sz w:val="20"/>
                <w:szCs w:val="20"/>
                <w:lang w:eastAsia="en-GB"/>
              </w:rPr>
              <w:t>Ajánlatkérő a R</w:t>
            </w:r>
            <w:r w:rsidRPr="00B40911">
              <w:rPr>
                <w:rFonts w:ascii="Garamond" w:hAnsi="Garamond"/>
                <w:b/>
                <w:color w:val="0000FF"/>
                <w:sz w:val="20"/>
                <w:szCs w:val="20"/>
                <w:lang w:eastAsia="en-GB"/>
              </w:rPr>
              <w:t>endelet</w:t>
            </w:r>
            <w:r w:rsidDel="00847C8A">
              <w:rPr>
                <w:rFonts w:ascii="Garamond" w:hAnsi="Garamond"/>
                <w:b/>
                <w:color w:val="0000FF"/>
                <w:sz w:val="20"/>
                <w:szCs w:val="20"/>
                <w:lang w:eastAsia="en-GB"/>
              </w:rPr>
              <w:t xml:space="preserve"> </w:t>
            </w:r>
            <w:r>
              <w:rPr>
                <w:rFonts w:ascii="Garamond" w:hAnsi="Garamond"/>
                <w:b/>
                <w:color w:val="0000FF"/>
                <w:sz w:val="20"/>
                <w:szCs w:val="20"/>
                <w:lang w:eastAsia="en-GB"/>
              </w:rPr>
              <w:t xml:space="preserve">17. § (1) bekezdésében foglaltak alapján a fenti kizáró okok és a fenti alkalmasság igazolására elfogadja azt, ha Ajánlattevő – a korábbi közbeszerzési eljárásban felhasznált – egységes európai közbeszerzési dokumentumot nyújt be, feltéve, hogy az abban foglalt </w:t>
            </w:r>
            <w:r w:rsidRPr="00C64F2A">
              <w:rPr>
                <w:rFonts w:ascii="Garamond" w:hAnsi="Garamond"/>
                <w:b/>
                <w:color w:val="0000FF"/>
                <w:sz w:val="20"/>
                <w:szCs w:val="20"/>
                <w:lang w:eastAsia="en-GB"/>
              </w:rPr>
              <w:t xml:space="preserve">információk megfelelnek a valóságnak, </w:t>
            </w:r>
            <w:r>
              <w:rPr>
                <w:rFonts w:ascii="Garamond" w:hAnsi="Garamond"/>
                <w:b/>
                <w:color w:val="0000FF"/>
                <w:sz w:val="20"/>
                <w:szCs w:val="20"/>
                <w:lang w:eastAsia="en-GB"/>
              </w:rPr>
              <w:t>és tartalmazzák az A</w:t>
            </w:r>
            <w:r w:rsidRPr="00C64F2A">
              <w:rPr>
                <w:rFonts w:ascii="Garamond" w:hAnsi="Garamond"/>
                <w:b/>
                <w:color w:val="0000FF"/>
                <w:sz w:val="20"/>
                <w:szCs w:val="20"/>
                <w:lang w:eastAsia="en-GB"/>
              </w:rPr>
              <w:t>jánlatkérő által a kizáró okok és az alkalmasság igazolása tekintetében megkövetelt információkat. Az egységes európai közbeszerzési dokumentumban foglalt inf</w:t>
            </w:r>
            <w:r>
              <w:rPr>
                <w:rFonts w:ascii="Garamond" w:hAnsi="Garamond"/>
                <w:b/>
                <w:color w:val="0000FF"/>
                <w:sz w:val="20"/>
                <w:szCs w:val="20"/>
                <w:lang w:eastAsia="en-GB"/>
              </w:rPr>
              <w:t>ormációk valóságtartalmáért az A</w:t>
            </w:r>
            <w:r w:rsidRPr="00C64F2A">
              <w:rPr>
                <w:rFonts w:ascii="Garamond" w:hAnsi="Garamond"/>
                <w:b/>
                <w:color w:val="0000FF"/>
                <w:sz w:val="20"/>
                <w:szCs w:val="20"/>
                <w:lang w:eastAsia="en-GB"/>
              </w:rPr>
              <w:t>jánlattevő felel.</w:t>
            </w:r>
          </w:p>
          <w:p w:rsidR="0096369A" w:rsidRDefault="0096369A" w:rsidP="002B0501">
            <w:pPr>
              <w:spacing w:after="120"/>
              <w:jc w:val="both"/>
              <w:rPr>
                <w:rFonts w:ascii="Garamond" w:hAnsi="Garamond"/>
                <w:b/>
                <w:color w:val="0000FF"/>
                <w:sz w:val="20"/>
                <w:szCs w:val="20"/>
                <w:lang w:eastAsia="en-GB"/>
              </w:rPr>
            </w:pPr>
          </w:p>
          <w:p w:rsidR="0096369A" w:rsidRDefault="0096369A" w:rsidP="002B0501">
            <w:pPr>
              <w:spacing w:after="120"/>
              <w:jc w:val="both"/>
              <w:rPr>
                <w:rFonts w:ascii="Garamond" w:hAnsi="Garamond"/>
                <w:b/>
                <w:color w:val="0000FF"/>
                <w:sz w:val="20"/>
                <w:szCs w:val="20"/>
                <w:lang w:eastAsia="en-GB"/>
              </w:rPr>
            </w:pPr>
            <w:r w:rsidRPr="00A3222D">
              <w:rPr>
                <w:rFonts w:ascii="Garamond" w:hAnsi="Garamond"/>
                <w:b/>
                <w:color w:val="0000FF"/>
                <w:sz w:val="20"/>
                <w:szCs w:val="20"/>
                <w:lang w:eastAsia="en-GB"/>
              </w:rPr>
              <w:t>A Kbt. 62. § (1) bekezdés h), j), l) pontjában meghatározott időtartamot mindig a kizáró ok fenn nem állásának ellenőrzése időpontjától kell számítani.</w:t>
            </w:r>
          </w:p>
          <w:p w:rsidR="0096369A" w:rsidRDefault="0096369A" w:rsidP="002B0501">
            <w:pPr>
              <w:spacing w:after="120"/>
              <w:jc w:val="both"/>
              <w:rPr>
                <w:rFonts w:ascii="Garamond" w:hAnsi="Garamond"/>
                <w:b/>
                <w:color w:val="0000FF"/>
                <w:sz w:val="20"/>
                <w:szCs w:val="20"/>
                <w:lang w:eastAsia="en-GB"/>
              </w:rPr>
            </w:pP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Szakmai tevékenység végzésére vonatkozó alkalmasság előírása [Kbt. 65. § (1) bekezdés </w:t>
            </w:r>
            <w:r w:rsidRPr="0057312F">
              <w:rPr>
                <w:rFonts w:ascii="Times New Roman" w:hAnsi="Times New Roman" w:cs="Times New Roman"/>
                <w:i/>
                <w:iCs/>
                <w:sz w:val="20"/>
                <w:szCs w:val="20"/>
              </w:rPr>
              <w:t xml:space="preserve">c) </w:t>
            </w:r>
            <w:r w:rsidRPr="0057312F">
              <w:rPr>
                <w:rFonts w:ascii="Times New Roman" w:hAnsi="Times New Roman" w:cs="Times New Roman"/>
                <w:sz w:val="20"/>
                <w:szCs w:val="20"/>
              </w:rPr>
              <w:t xml:space="preserve">pont]: </w:t>
            </w: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br/>
            </w: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Szakmai tevékenység végzésére vonatkozó alkalmasság igazolása:</w:t>
            </w: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right="56"/>
              <w:rPr>
                <w:rFonts w:ascii="Times New Roman" w:hAnsi="Times New Roman" w:cs="Times New Roman"/>
                <w:sz w:val="20"/>
                <w:szCs w:val="20"/>
              </w:rPr>
            </w:pPr>
          </w:p>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III.1.2) Gazdasági és pénzügyi alkalmasság</w:t>
            </w:r>
          </w:p>
        </w:tc>
      </w:tr>
      <w:tr w:rsidR="000D7410" w:rsidRPr="0057312F" w:rsidTr="000D7410">
        <w:tc>
          <w:tcPr>
            <w:tcW w:w="4818" w:type="dxa"/>
            <w:gridSpan w:val="3"/>
          </w:tcPr>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Az igazolási módok felsorolása és rövid leírása:</w:t>
            </w:r>
          </w:p>
          <w:p w:rsidR="0072744F" w:rsidRDefault="00251AFE" w:rsidP="00251AFE">
            <w:pPr>
              <w:spacing w:before="120" w:after="120"/>
              <w:jc w:val="both"/>
              <w:rPr>
                <w:rFonts w:ascii="Garamond" w:hAnsi="Garamond"/>
                <w:b/>
                <w:color w:val="0000FF"/>
                <w:sz w:val="20"/>
                <w:szCs w:val="20"/>
              </w:rPr>
            </w:pPr>
            <w:r w:rsidRPr="00251AFE">
              <w:rPr>
                <w:rFonts w:ascii="Garamond" w:hAnsi="Garamond"/>
                <w:b/>
                <w:color w:val="0000FF"/>
                <w:sz w:val="20"/>
                <w:szCs w:val="20"/>
                <w:lang w:eastAsia="en-GB"/>
              </w:rPr>
              <w:t>P.1.</w:t>
            </w:r>
            <w:r>
              <w:rPr>
                <w:rFonts w:ascii="Garamond" w:hAnsi="Garamond"/>
                <w:b/>
                <w:color w:val="0000FF"/>
                <w:sz w:val="20"/>
                <w:szCs w:val="20"/>
                <w:lang w:eastAsia="en-GB"/>
              </w:rPr>
              <w:t xml:space="preserve"> </w:t>
            </w:r>
            <w:r>
              <w:rPr>
                <w:rFonts w:ascii="Garamond" w:hAnsi="Garamond"/>
                <w:b/>
                <w:color w:val="0000FF"/>
                <w:sz w:val="20"/>
                <w:szCs w:val="20"/>
              </w:rPr>
              <w:t>A 321/2015. (X</w:t>
            </w:r>
            <w:r w:rsidRPr="00DE283E">
              <w:rPr>
                <w:rFonts w:ascii="Garamond" w:hAnsi="Garamond"/>
                <w:b/>
                <w:color w:val="0000FF"/>
                <w:sz w:val="20"/>
                <w:szCs w:val="20"/>
              </w:rPr>
              <w:t>.</w:t>
            </w:r>
            <w:r>
              <w:rPr>
                <w:rFonts w:ascii="Garamond" w:hAnsi="Garamond"/>
                <w:b/>
                <w:color w:val="0000FF"/>
                <w:sz w:val="20"/>
                <w:szCs w:val="20"/>
              </w:rPr>
              <w:t xml:space="preserve"> 30.) Korm. rendelet 19</w:t>
            </w:r>
            <w:r w:rsidRPr="00DE283E">
              <w:rPr>
                <w:rFonts w:ascii="Garamond" w:hAnsi="Garamond"/>
                <w:b/>
                <w:color w:val="0000FF"/>
                <w:sz w:val="20"/>
                <w:szCs w:val="20"/>
              </w:rPr>
              <w:t xml:space="preserve">. § (1) bekezdés b) pontja alapján az ajánlattevőnek ajánlatához csatolni kell </w:t>
            </w:r>
            <w:r w:rsidRPr="00ED7FD6">
              <w:rPr>
                <w:rFonts w:ascii="Garamond" w:hAnsi="Garamond"/>
                <w:b/>
                <w:color w:val="0000FF"/>
                <w:sz w:val="20"/>
                <w:szCs w:val="20"/>
              </w:rPr>
              <w:t>saját vagy jogelődje számviteli jogs</w:t>
            </w:r>
            <w:r>
              <w:rPr>
                <w:rFonts w:ascii="Garamond" w:hAnsi="Garamond"/>
                <w:b/>
                <w:color w:val="0000FF"/>
                <w:sz w:val="20"/>
                <w:szCs w:val="20"/>
              </w:rPr>
              <w:t xml:space="preserve">zabályok szerinti beszámolóját </w:t>
            </w:r>
            <w:r w:rsidRPr="00ED7FD6">
              <w:rPr>
                <w:rFonts w:ascii="Garamond" w:hAnsi="Garamond"/>
                <w:b/>
                <w:color w:val="0000FF"/>
                <w:sz w:val="20"/>
                <w:szCs w:val="20"/>
              </w:rPr>
              <w:t>vagy annak meghat</w:t>
            </w:r>
            <w:r>
              <w:rPr>
                <w:rFonts w:ascii="Garamond" w:hAnsi="Garamond"/>
                <w:b/>
                <w:color w:val="0000FF"/>
                <w:sz w:val="20"/>
                <w:szCs w:val="20"/>
              </w:rPr>
              <w:t>ározott részét</w:t>
            </w:r>
            <w:r w:rsidRPr="00ED7FD6">
              <w:rPr>
                <w:rFonts w:ascii="Garamond" w:hAnsi="Garamond"/>
                <w:b/>
                <w:color w:val="0000FF"/>
                <w:sz w:val="20"/>
                <w:szCs w:val="20"/>
              </w:rPr>
              <w:t xml:space="preserve">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r>
              <w:rPr>
                <w:rFonts w:ascii="Garamond" w:hAnsi="Garamond"/>
                <w:b/>
                <w:color w:val="0000FF"/>
                <w:sz w:val="20"/>
                <w:szCs w:val="20"/>
              </w:rPr>
              <w:t>.</w:t>
            </w:r>
          </w:p>
          <w:p w:rsidR="0072744F" w:rsidRDefault="0072744F" w:rsidP="00251AFE">
            <w:pPr>
              <w:spacing w:before="120" w:after="120"/>
              <w:jc w:val="both"/>
              <w:rPr>
                <w:rFonts w:ascii="Garamond" w:hAnsi="Garamond"/>
                <w:b/>
                <w:color w:val="0000FF"/>
                <w:sz w:val="20"/>
                <w:szCs w:val="20"/>
              </w:rPr>
            </w:pPr>
            <w:r w:rsidRPr="0072744F">
              <w:rPr>
                <w:rFonts w:ascii="Garamond" w:hAnsi="Garamond"/>
                <w:b/>
                <w:color w:val="0000FF"/>
                <w:sz w:val="20"/>
                <w:szCs w:val="20"/>
              </w:rPr>
              <w:lastRenderedPageBreak/>
              <w:t xml:space="preserve">Ha az ajánlattevő az ajánlatkérő által előírt teljes időszakban - tehát az eljárást megindító felhívás </w:t>
            </w:r>
            <w:r w:rsidR="00414314">
              <w:rPr>
                <w:rFonts w:ascii="Garamond" w:hAnsi="Garamond"/>
                <w:b/>
                <w:color w:val="0000FF"/>
                <w:sz w:val="20"/>
                <w:szCs w:val="20"/>
              </w:rPr>
              <w:t>megküldését</w:t>
            </w:r>
            <w:r w:rsidRPr="0072744F">
              <w:rPr>
                <w:rFonts w:ascii="Garamond" w:hAnsi="Garamond"/>
                <w:b/>
                <w:color w:val="0000FF"/>
                <w:sz w:val="20"/>
                <w:szCs w:val="20"/>
              </w:rPr>
              <w:t xml:space="preserve"> megelőző utolsó két lezárt üzleti évre vonatkozóan - azért nem rendelkezik beszámolóval, mert az időszak kezdete után kezdte meg működését, az alkalmasságát a működési ideje alatt elért, közbeszerzés tárgyából (</w:t>
            </w:r>
            <w:r w:rsidRPr="00251AFE">
              <w:rPr>
                <w:rFonts w:ascii="Garamond" w:hAnsi="Garamond"/>
                <w:b/>
                <w:color w:val="0000FF"/>
                <w:sz w:val="20"/>
                <w:szCs w:val="20"/>
              </w:rPr>
              <w:t xml:space="preserve">víz- és/vagy </w:t>
            </w:r>
            <w:proofErr w:type="spellStart"/>
            <w:r w:rsidRPr="00251AFE">
              <w:rPr>
                <w:rFonts w:ascii="Garamond" w:hAnsi="Garamond"/>
                <w:b/>
                <w:color w:val="0000FF"/>
                <w:sz w:val="20"/>
                <w:szCs w:val="20"/>
              </w:rPr>
              <w:t>tűzivíz</w:t>
            </w:r>
            <w:r>
              <w:rPr>
                <w:rFonts w:ascii="Garamond" w:hAnsi="Garamond"/>
                <w:b/>
                <w:color w:val="0000FF"/>
                <w:sz w:val="20"/>
                <w:szCs w:val="20"/>
              </w:rPr>
              <w:t>-</w:t>
            </w:r>
            <w:r w:rsidRPr="00251AFE">
              <w:rPr>
                <w:rFonts w:ascii="Garamond" w:hAnsi="Garamond"/>
                <w:b/>
                <w:color w:val="0000FF"/>
                <w:sz w:val="20"/>
                <w:szCs w:val="20"/>
              </w:rPr>
              <w:t>hálózat</w:t>
            </w:r>
            <w:proofErr w:type="spellEnd"/>
            <w:r w:rsidRPr="00251AFE">
              <w:rPr>
                <w:rFonts w:ascii="Garamond" w:hAnsi="Garamond"/>
                <w:b/>
                <w:color w:val="0000FF"/>
                <w:sz w:val="20"/>
                <w:szCs w:val="20"/>
              </w:rPr>
              <w:t xml:space="preserve"> építés/felújítás</w:t>
            </w:r>
            <w:r w:rsidRPr="0072744F">
              <w:rPr>
                <w:rFonts w:ascii="Garamond" w:hAnsi="Garamond"/>
                <w:b/>
                <w:color w:val="0000FF"/>
                <w:sz w:val="20"/>
                <w:szCs w:val="20"/>
              </w:rPr>
              <w:t>) származó árbevételről szóló nyilatkozattal jogosult igazolni.</w:t>
            </w:r>
          </w:p>
          <w:p w:rsidR="0072744F" w:rsidRDefault="0072744F" w:rsidP="00251AFE">
            <w:pPr>
              <w:spacing w:before="120" w:after="120"/>
              <w:jc w:val="both"/>
              <w:rPr>
                <w:rFonts w:ascii="Garamond" w:hAnsi="Garamond"/>
                <w:b/>
                <w:color w:val="0000FF"/>
                <w:sz w:val="20"/>
                <w:szCs w:val="20"/>
              </w:rPr>
            </w:pPr>
          </w:p>
          <w:p w:rsidR="00251AFE" w:rsidRDefault="00251AFE" w:rsidP="00251AFE">
            <w:pPr>
              <w:spacing w:before="120" w:after="120"/>
              <w:jc w:val="both"/>
              <w:rPr>
                <w:rFonts w:ascii="Garamond" w:hAnsi="Garamond"/>
                <w:b/>
                <w:color w:val="0000FF"/>
                <w:sz w:val="20"/>
                <w:szCs w:val="20"/>
              </w:rPr>
            </w:pPr>
            <w:r w:rsidRPr="00361DD4">
              <w:rPr>
                <w:rFonts w:ascii="Garamond" w:hAnsi="Garamond"/>
                <w:b/>
                <w:color w:val="0000FF"/>
                <w:sz w:val="20"/>
                <w:szCs w:val="20"/>
              </w:rPr>
              <w:t>Ha az ajánlatt</w:t>
            </w:r>
            <w:r w:rsidR="002A36EB">
              <w:rPr>
                <w:rFonts w:ascii="Garamond" w:hAnsi="Garamond"/>
                <w:b/>
                <w:color w:val="0000FF"/>
                <w:sz w:val="20"/>
                <w:szCs w:val="20"/>
              </w:rPr>
              <w:t xml:space="preserve">evő az ajánlattételi felhívás </w:t>
            </w:r>
            <w:r w:rsidR="00414314">
              <w:rPr>
                <w:rFonts w:ascii="Garamond" w:hAnsi="Garamond"/>
                <w:b/>
                <w:color w:val="0000FF"/>
                <w:sz w:val="20"/>
                <w:szCs w:val="20"/>
              </w:rPr>
              <w:t>megküldésé</w:t>
            </w:r>
            <w:r w:rsidR="00414314" w:rsidRPr="00361DD4">
              <w:rPr>
                <w:rFonts w:ascii="Garamond" w:hAnsi="Garamond"/>
                <w:b/>
                <w:color w:val="0000FF"/>
                <w:sz w:val="20"/>
                <w:szCs w:val="20"/>
              </w:rPr>
              <w:t xml:space="preserve">t </w:t>
            </w:r>
            <w:r w:rsidRPr="00361DD4">
              <w:rPr>
                <w:rFonts w:ascii="Garamond" w:hAnsi="Garamond"/>
                <w:b/>
                <w:color w:val="0000FF"/>
                <w:sz w:val="20"/>
                <w:szCs w:val="20"/>
              </w:rPr>
              <w:t xml:space="preserve">megelőző három üzleti évre vonatkozóan azért nem rendelkezik árbevételről szóló nyilatkozattal, mert olyan jogi formában működik, amely tekintetében árbevételről szóló nyilatkozat benyújtása nem lehetséges, az előírt alkalmassági követelmény és igazolási mód helyett a </w:t>
            </w:r>
            <w:r w:rsidRPr="00F92625">
              <w:rPr>
                <w:rFonts w:ascii="Garamond" w:hAnsi="Garamond"/>
                <w:b/>
                <w:color w:val="0000FF"/>
                <w:sz w:val="20"/>
                <w:szCs w:val="20"/>
                <w:lang w:eastAsia="en-GB"/>
              </w:rPr>
              <w:t>321/2015. (X. 30.) Korm. rendelet</w:t>
            </w:r>
            <w:r>
              <w:rPr>
                <w:rFonts w:ascii="Garamond" w:hAnsi="Garamond"/>
                <w:b/>
                <w:color w:val="0000FF"/>
                <w:sz w:val="20"/>
                <w:szCs w:val="20"/>
                <w:lang w:eastAsia="en-GB"/>
              </w:rPr>
              <w:t xml:space="preserve"> </w:t>
            </w:r>
            <w:r>
              <w:rPr>
                <w:rFonts w:ascii="Garamond" w:hAnsi="Garamond"/>
                <w:b/>
                <w:color w:val="0000FF"/>
                <w:sz w:val="20"/>
                <w:szCs w:val="20"/>
              </w:rPr>
              <w:t>19</w:t>
            </w:r>
            <w:r w:rsidRPr="00361DD4">
              <w:rPr>
                <w:rFonts w:ascii="Garamond" w:hAnsi="Garamond"/>
                <w:b/>
                <w:color w:val="0000FF"/>
                <w:sz w:val="20"/>
                <w:szCs w:val="20"/>
              </w:rPr>
              <w:t>. § (</w:t>
            </w:r>
            <w:r>
              <w:rPr>
                <w:rFonts w:ascii="Garamond" w:hAnsi="Garamond"/>
                <w:b/>
                <w:color w:val="0000FF"/>
                <w:sz w:val="20"/>
                <w:szCs w:val="20"/>
              </w:rPr>
              <w:t>2</w:t>
            </w:r>
            <w:r w:rsidRPr="00361DD4">
              <w:rPr>
                <w:rFonts w:ascii="Garamond" w:hAnsi="Garamond"/>
                <w:b/>
                <w:color w:val="0000FF"/>
                <w:sz w:val="20"/>
                <w:szCs w:val="20"/>
              </w:rPr>
              <w:t>) bekezdésében foglaltak alapján igazolhatja pénzügyi és gazdasági alkalmasságát.</w:t>
            </w:r>
          </w:p>
          <w:p w:rsidR="00251AFE" w:rsidRPr="00DE283E" w:rsidRDefault="00251AFE" w:rsidP="00251AFE">
            <w:pPr>
              <w:spacing w:before="120" w:after="120"/>
              <w:jc w:val="both"/>
              <w:rPr>
                <w:rFonts w:ascii="Garamond" w:hAnsi="Garamond"/>
                <w:b/>
                <w:color w:val="0000FF"/>
                <w:sz w:val="20"/>
                <w:szCs w:val="20"/>
              </w:rPr>
            </w:pPr>
            <w:r w:rsidRPr="00DE283E">
              <w:rPr>
                <w:rFonts w:ascii="Garamond" w:hAnsi="Garamond"/>
                <w:b/>
                <w:color w:val="0000FF"/>
                <w:sz w:val="20"/>
                <w:szCs w:val="20"/>
              </w:rPr>
              <w:t>Az alkalmasság igazolása során</w:t>
            </w:r>
            <w:r>
              <w:rPr>
                <w:rFonts w:ascii="Garamond" w:hAnsi="Garamond"/>
                <w:b/>
                <w:color w:val="0000FF"/>
                <w:sz w:val="20"/>
                <w:szCs w:val="20"/>
              </w:rPr>
              <w:t xml:space="preserve"> a Kbt. 65. § (6) bekezdései alapján a P.1</w:t>
            </w:r>
            <w:proofErr w:type="gramStart"/>
            <w:r w:rsidR="00A81BC1">
              <w:rPr>
                <w:rFonts w:ascii="Garamond" w:hAnsi="Garamond"/>
                <w:b/>
                <w:color w:val="0000FF"/>
                <w:sz w:val="20"/>
                <w:szCs w:val="20"/>
              </w:rPr>
              <w:t>.</w:t>
            </w:r>
            <w:r w:rsidRPr="00DE283E">
              <w:rPr>
                <w:rFonts w:ascii="Garamond" w:hAnsi="Garamond"/>
                <w:b/>
                <w:color w:val="0000FF"/>
                <w:sz w:val="20"/>
                <w:szCs w:val="20"/>
              </w:rPr>
              <w:t>pontban</w:t>
            </w:r>
            <w:proofErr w:type="gramEnd"/>
            <w:r w:rsidRPr="00DE283E">
              <w:rPr>
                <w:rFonts w:ascii="Garamond" w:hAnsi="Garamond"/>
                <w:b/>
                <w:color w:val="0000FF"/>
                <w:sz w:val="20"/>
                <w:szCs w:val="20"/>
              </w:rPr>
              <w:t xml:space="preserve"> előírt alkalmassági követelményeknek a közös ajánlattevők együttesen is megfelelhetnek, illetve azon követelményeknek, amelyek értelemszerűen kizárólag egyenként vonatkoztathatóak a gazdasági szereplőkre, elegendő, ha közülük egy felel meg.</w:t>
            </w:r>
          </w:p>
          <w:p w:rsidR="00251AFE" w:rsidRDefault="00251AFE" w:rsidP="00251AFE">
            <w:pPr>
              <w:spacing w:before="120" w:after="120"/>
              <w:jc w:val="both"/>
              <w:rPr>
                <w:rFonts w:ascii="Garamond" w:hAnsi="Garamond"/>
                <w:b/>
                <w:color w:val="0000FF"/>
                <w:sz w:val="20"/>
                <w:szCs w:val="20"/>
              </w:rPr>
            </w:pPr>
            <w:r>
              <w:rPr>
                <w:rFonts w:ascii="Garamond" w:hAnsi="Garamond"/>
                <w:b/>
                <w:color w:val="0000FF"/>
                <w:sz w:val="20"/>
                <w:szCs w:val="20"/>
              </w:rPr>
              <w:t>Amennyiben Ajánlattevő a Kbt. 65. § (7</w:t>
            </w:r>
            <w:r w:rsidRPr="00DE283E">
              <w:rPr>
                <w:rFonts w:ascii="Garamond" w:hAnsi="Garamond"/>
                <w:b/>
                <w:color w:val="0000FF"/>
                <w:sz w:val="20"/>
                <w:szCs w:val="20"/>
              </w:rPr>
              <w:t xml:space="preserve">) bekezdés szerint más szervezet vagy személy kapacitására támaszkodik az alkalmasság igazolása során, úgy </w:t>
            </w:r>
            <w:r w:rsidRPr="004972FD">
              <w:rPr>
                <w:rFonts w:ascii="Garamond" w:hAnsi="Garamond"/>
                <w:b/>
                <w:color w:val="0000FF"/>
                <w:sz w:val="20"/>
                <w:szCs w:val="20"/>
              </w:rPr>
              <w:t>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51AFE" w:rsidRDefault="00251AFE" w:rsidP="00251AFE">
            <w:pPr>
              <w:spacing w:before="120" w:after="120"/>
              <w:jc w:val="both"/>
              <w:rPr>
                <w:rFonts w:ascii="Garamond" w:hAnsi="Garamond"/>
                <w:b/>
                <w:color w:val="0000FF"/>
                <w:sz w:val="20"/>
                <w:szCs w:val="20"/>
              </w:rPr>
            </w:pPr>
            <w:r>
              <w:rPr>
                <w:rFonts w:ascii="Garamond" w:hAnsi="Garamond"/>
                <w:b/>
                <w:color w:val="0000FF"/>
                <w:sz w:val="20"/>
                <w:szCs w:val="20"/>
              </w:rPr>
              <w:t>A Kbt. 67. § (3) bekezdése alapján, h</w:t>
            </w:r>
            <w:r w:rsidRPr="004972FD">
              <w:rPr>
                <w:rFonts w:ascii="Garamond" w:hAnsi="Garamond"/>
                <w:b/>
                <w:color w:val="0000FF"/>
                <w:sz w:val="20"/>
                <w:szCs w:val="20"/>
              </w:rPr>
              <w:t>a az előírt al</w:t>
            </w:r>
            <w:r>
              <w:rPr>
                <w:rFonts w:ascii="Garamond" w:hAnsi="Garamond"/>
                <w:b/>
                <w:color w:val="0000FF"/>
                <w:sz w:val="20"/>
                <w:szCs w:val="20"/>
              </w:rPr>
              <w:t>kalmassági követelményeknek az A</w:t>
            </w:r>
            <w:r w:rsidRPr="004972FD">
              <w:rPr>
                <w:rFonts w:ascii="Garamond" w:hAnsi="Garamond"/>
                <w:b/>
                <w:color w:val="0000FF"/>
                <w:sz w:val="20"/>
                <w:szCs w:val="20"/>
              </w:rPr>
              <w:t>jánlattevő más szervezet kapacitására támas</w:t>
            </w:r>
            <w:r>
              <w:rPr>
                <w:rFonts w:ascii="Garamond" w:hAnsi="Garamond"/>
                <w:b/>
                <w:color w:val="0000FF"/>
                <w:sz w:val="20"/>
                <w:szCs w:val="20"/>
              </w:rPr>
              <w:t xml:space="preserve">zkodva felel meg </w:t>
            </w:r>
            <w:r w:rsidRPr="004972FD">
              <w:rPr>
                <w:rFonts w:ascii="Garamond" w:hAnsi="Garamond"/>
                <w:b/>
                <w:color w:val="0000FF"/>
                <w:sz w:val="20"/>
                <w:szCs w:val="20"/>
              </w:rPr>
              <w:t>e szervezetnek - kizárólag az alkalmassági követelmények tekintetében - az előírt igazolási módokkal azonos módon kell igazolnia az adott alkalmassági feltételnek történő megfelelést.</w:t>
            </w:r>
          </w:p>
          <w:p w:rsidR="000D7410" w:rsidRDefault="00251AFE" w:rsidP="00251AFE">
            <w:pPr>
              <w:spacing w:after="0"/>
              <w:jc w:val="both"/>
              <w:rPr>
                <w:rFonts w:ascii="Garamond" w:hAnsi="Garamond"/>
                <w:b/>
                <w:color w:val="0000FF"/>
                <w:sz w:val="20"/>
                <w:szCs w:val="20"/>
              </w:rPr>
            </w:pPr>
            <w:r w:rsidRPr="00361DD4">
              <w:rPr>
                <w:rFonts w:ascii="Garamond" w:hAnsi="Garamond"/>
                <w:b/>
                <w:color w:val="0000FF"/>
                <w:sz w:val="20"/>
                <w:szCs w:val="20"/>
              </w:rPr>
              <w:t>Az</w:t>
            </w:r>
            <w:r>
              <w:rPr>
                <w:rFonts w:ascii="Garamond" w:hAnsi="Garamond"/>
                <w:b/>
                <w:color w:val="0000FF"/>
                <w:sz w:val="20"/>
                <w:szCs w:val="20"/>
              </w:rPr>
              <w:t xml:space="preserve"> Ajánlatkérő a Korm. rendelet 19</w:t>
            </w:r>
            <w:r w:rsidRPr="00361DD4">
              <w:rPr>
                <w:rFonts w:ascii="Garamond" w:hAnsi="Garamond"/>
                <w:b/>
                <w:color w:val="0000FF"/>
                <w:sz w:val="20"/>
                <w:szCs w:val="20"/>
              </w:rPr>
              <w:t>. § (</w:t>
            </w:r>
            <w:r>
              <w:rPr>
                <w:rFonts w:ascii="Garamond" w:hAnsi="Garamond"/>
                <w:b/>
                <w:color w:val="0000FF"/>
                <w:sz w:val="20"/>
                <w:szCs w:val="20"/>
              </w:rPr>
              <w:t>7</w:t>
            </w:r>
            <w:r w:rsidRPr="00361DD4">
              <w:rPr>
                <w:rFonts w:ascii="Garamond" w:hAnsi="Garamond"/>
                <w:b/>
                <w:color w:val="0000FF"/>
                <w:sz w:val="20"/>
                <w:szCs w:val="20"/>
              </w:rPr>
              <w:t>) bekezdése szerinti igazolásokat is elfogad a P.1</w:t>
            </w:r>
            <w:r w:rsidR="00A81BC1">
              <w:rPr>
                <w:rFonts w:ascii="Garamond" w:hAnsi="Garamond"/>
                <w:b/>
                <w:color w:val="0000FF"/>
                <w:sz w:val="20"/>
                <w:szCs w:val="20"/>
              </w:rPr>
              <w:t>.</w:t>
            </w:r>
            <w:r w:rsidRPr="00361DD4">
              <w:rPr>
                <w:rFonts w:ascii="Garamond" w:hAnsi="Garamond"/>
                <w:b/>
                <w:color w:val="0000FF"/>
                <w:sz w:val="20"/>
                <w:szCs w:val="20"/>
              </w:rPr>
              <w:t xml:space="preserve"> pontban meghatározott igazolási módok helyett, illetve mellett</w:t>
            </w:r>
            <w:r>
              <w:rPr>
                <w:rFonts w:ascii="Garamond" w:hAnsi="Garamond"/>
                <w:b/>
                <w:color w:val="0000FF"/>
                <w:sz w:val="20"/>
                <w:szCs w:val="20"/>
              </w:rPr>
              <w:t>.</w:t>
            </w:r>
          </w:p>
          <w:p w:rsidR="000E4784" w:rsidRDefault="000E4784" w:rsidP="00251AFE">
            <w:pPr>
              <w:spacing w:after="0"/>
              <w:jc w:val="both"/>
              <w:rPr>
                <w:rFonts w:ascii="Garamond" w:hAnsi="Garamond"/>
                <w:b/>
                <w:color w:val="0000FF"/>
                <w:sz w:val="20"/>
                <w:szCs w:val="20"/>
              </w:rPr>
            </w:pPr>
          </w:p>
          <w:p w:rsidR="000E4784" w:rsidRDefault="000E4784" w:rsidP="00251AFE">
            <w:pPr>
              <w:spacing w:after="0"/>
              <w:jc w:val="both"/>
              <w:rPr>
                <w:rFonts w:ascii="Garamond" w:hAnsi="Garamond"/>
                <w:b/>
                <w:color w:val="0000FF"/>
                <w:sz w:val="20"/>
                <w:szCs w:val="20"/>
              </w:rPr>
            </w:pPr>
            <w:r w:rsidRPr="008A05FE">
              <w:rPr>
                <w:rFonts w:ascii="Garamond" w:hAnsi="Garamond"/>
                <w:b/>
                <w:color w:val="0000FF"/>
                <w:sz w:val="20"/>
                <w:szCs w:val="20"/>
              </w:rPr>
              <w:t xml:space="preserve">A Kbt. 65. § (8) bekezdés értelmében a gazdasági és pénzügyi alkalmasság igazolása során, ha az adott alkalmassági követelmények nem a teljesítéskor ténylegesen rendelkezésre bocsátható erőforrásokra </w:t>
            </w:r>
            <w:r w:rsidRPr="008A05FE">
              <w:rPr>
                <w:rFonts w:ascii="Garamond" w:hAnsi="Garamond"/>
                <w:b/>
                <w:color w:val="0000FF"/>
                <w:sz w:val="20"/>
                <w:szCs w:val="20"/>
              </w:rPr>
              <w:lastRenderedPageBreak/>
              <w:t>vonatkoznak, az a szervezet, amelynek adatait az ajánlattevő az alkalmasság igazolásához felhasználja, a Ptk. 6:419. §</w:t>
            </w:r>
            <w:proofErr w:type="spellStart"/>
            <w:r w:rsidRPr="008A05FE">
              <w:rPr>
                <w:rFonts w:ascii="Garamond" w:hAnsi="Garamond"/>
                <w:b/>
                <w:color w:val="0000FF"/>
                <w:sz w:val="20"/>
                <w:szCs w:val="20"/>
              </w:rPr>
              <w:t>-ában</w:t>
            </w:r>
            <w:proofErr w:type="spellEnd"/>
            <w:r w:rsidRPr="008A05FE">
              <w:rPr>
                <w:rFonts w:ascii="Garamond" w:hAnsi="Garamond"/>
                <w:b/>
                <w:color w:val="0000FF"/>
                <w:sz w:val="20"/>
                <w:szCs w:val="20"/>
              </w:rPr>
              <w:t xml:space="preserve"> foglaltak szerint kezesként felel az ajánlatkérőt az ajánlattevő teljesítésének elmaradásával vagy hibás teljesítésével összefüggésben ért kár megtérítéséért.</w:t>
            </w:r>
          </w:p>
          <w:p w:rsidR="000E4784" w:rsidRPr="00D67544" w:rsidRDefault="000E4784" w:rsidP="00251AFE">
            <w:pPr>
              <w:spacing w:after="0"/>
              <w:jc w:val="both"/>
              <w:rPr>
                <w:rFonts w:ascii="Garamond" w:hAnsi="Garamond"/>
                <w:b/>
                <w:color w:val="0000FF"/>
                <w:sz w:val="28"/>
                <w:szCs w:val="28"/>
              </w:rPr>
            </w:pPr>
          </w:p>
        </w:tc>
        <w:tc>
          <w:tcPr>
            <w:tcW w:w="4820" w:type="dxa"/>
            <w:gridSpan w:val="3"/>
          </w:tcPr>
          <w:p w:rsidR="000D7410" w:rsidRDefault="000D7410" w:rsidP="00860A0E">
            <w:pPr>
              <w:spacing w:after="0"/>
              <w:jc w:val="both"/>
              <w:rPr>
                <w:rFonts w:ascii="Times New Roman" w:hAnsi="Times New Roman" w:cs="Times New Roman"/>
                <w:sz w:val="20"/>
                <w:szCs w:val="20"/>
              </w:rPr>
            </w:pPr>
            <w:r w:rsidRPr="00BC01C1">
              <w:rPr>
                <w:rFonts w:ascii="Times New Roman" w:hAnsi="Times New Roman" w:cs="Times New Roman"/>
                <w:sz w:val="20"/>
                <w:szCs w:val="20"/>
              </w:rPr>
              <w:lastRenderedPageBreak/>
              <w:t xml:space="preserve">Alkalmassági </w:t>
            </w:r>
            <w:proofErr w:type="gramStart"/>
            <w:r w:rsidRPr="00BC01C1">
              <w:rPr>
                <w:rFonts w:ascii="Times New Roman" w:hAnsi="Times New Roman" w:cs="Times New Roman"/>
                <w:sz w:val="20"/>
                <w:szCs w:val="20"/>
              </w:rPr>
              <w:t>minimumkövetelmény(</w:t>
            </w:r>
            <w:proofErr w:type="spellStart"/>
            <w:proofErr w:type="gramEnd"/>
            <w:r w:rsidRPr="00BC01C1">
              <w:rPr>
                <w:rFonts w:ascii="Times New Roman" w:hAnsi="Times New Roman" w:cs="Times New Roman"/>
                <w:sz w:val="20"/>
                <w:szCs w:val="20"/>
              </w:rPr>
              <w:t>ek</w:t>
            </w:r>
            <w:proofErr w:type="spellEnd"/>
            <w:r w:rsidRPr="00BC01C1">
              <w:rPr>
                <w:rFonts w:ascii="Times New Roman" w:hAnsi="Times New Roman" w:cs="Times New Roman"/>
                <w:sz w:val="20"/>
                <w:szCs w:val="20"/>
              </w:rPr>
              <w:t>):</w:t>
            </w:r>
          </w:p>
          <w:p w:rsidR="00251AFE" w:rsidRPr="0057312F" w:rsidRDefault="00251AFE" w:rsidP="00414314">
            <w:pPr>
              <w:spacing w:after="0"/>
              <w:jc w:val="both"/>
              <w:rPr>
                <w:rFonts w:ascii="Times New Roman" w:hAnsi="Times New Roman" w:cs="Times New Roman"/>
                <w:sz w:val="20"/>
                <w:szCs w:val="20"/>
              </w:rPr>
            </w:pPr>
            <w:r w:rsidRPr="00251AFE">
              <w:rPr>
                <w:rFonts w:ascii="Garamond" w:hAnsi="Garamond"/>
                <w:b/>
                <w:color w:val="0000FF"/>
                <w:sz w:val="20"/>
                <w:szCs w:val="20"/>
                <w:lang w:eastAsia="en-GB"/>
              </w:rPr>
              <w:t xml:space="preserve">P.1. Alkalmas az ajánlattevő, ha az eljárást megindító felhívás </w:t>
            </w:r>
            <w:r w:rsidR="00414314">
              <w:rPr>
                <w:rFonts w:ascii="Garamond" w:hAnsi="Garamond"/>
                <w:b/>
                <w:color w:val="0000FF"/>
                <w:sz w:val="20"/>
                <w:szCs w:val="20"/>
                <w:lang w:eastAsia="en-GB"/>
              </w:rPr>
              <w:t>megküldését</w:t>
            </w:r>
            <w:r w:rsidRPr="00251AFE">
              <w:rPr>
                <w:rFonts w:ascii="Garamond" w:hAnsi="Garamond"/>
                <w:b/>
                <w:color w:val="0000FF"/>
                <w:sz w:val="20"/>
                <w:szCs w:val="20"/>
                <w:lang w:eastAsia="en-GB"/>
              </w:rPr>
              <w:t xml:space="preserve"> megelőző három lezárt üzleti évben az üzemi tevékenységének eredménye legfeljebb egy évben volt negatív, attól függően, hogy az ajánlattevő mikor jött létre, illetve mikor kezdte meg tevékenységét. A 321/2015. (X. 30.) Korm. rendelet 19. § (2) bekezdése szerinti eset fennállása esetén alkalmas az ajánlattevő, ha a működési ideje alatt a közbeszerzés tárgyából (víz- és/vagy </w:t>
            </w:r>
            <w:proofErr w:type="spellStart"/>
            <w:r w:rsidRPr="00251AFE">
              <w:rPr>
                <w:rFonts w:ascii="Garamond" w:hAnsi="Garamond"/>
                <w:b/>
                <w:color w:val="0000FF"/>
                <w:sz w:val="20"/>
                <w:szCs w:val="20"/>
                <w:lang w:eastAsia="en-GB"/>
              </w:rPr>
              <w:t>tűzivíz</w:t>
            </w:r>
            <w:r w:rsidR="008709A2">
              <w:rPr>
                <w:rFonts w:ascii="Garamond" w:hAnsi="Garamond"/>
                <w:b/>
                <w:color w:val="0000FF"/>
                <w:sz w:val="20"/>
                <w:szCs w:val="20"/>
                <w:lang w:eastAsia="en-GB"/>
              </w:rPr>
              <w:t>-</w:t>
            </w:r>
            <w:r w:rsidRPr="00251AFE">
              <w:rPr>
                <w:rFonts w:ascii="Garamond" w:hAnsi="Garamond"/>
                <w:b/>
                <w:color w:val="0000FF"/>
                <w:sz w:val="20"/>
                <w:szCs w:val="20"/>
                <w:lang w:eastAsia="en-GB"/>
              </w:rPr>
              <w:t>hálózat</w:t>
            </w:r>
            <w:proofErr w:type="spellEnd"/>
            <w:r w:rsidRPr="00251AFE">
              <w:rPr>
                <w:rFonts w:ascii="Garamond" w:hAnsi="Garamond"/>
                <w:b/>
                <w:color w:val="0000FF"/>
                <w:sz w:val="20"/>
                <w:szCs w:val="20"/>
                <w:lang w:eastAsia="en-GB"/>
              </w:rPr>
              <w:t xml:space="preserve"> építés/felújítás) származó – általános forgalmi adó nélkül számított – </w:t>
            </w:r>
            <w:r w:rsidRPr="00251AFE">
              <w:rPr>
                <w:rFonts w:ascii="Garamond" w:hAnsi="Garamond"/>
                <w:b/>
                <w:color w:val="0000FF"/>
                <w:sz w:val="20"/>
                <w:szCs w:val="20"/>
                <w:lang w:eastAsia="en-GB"/>
              </w:rPr>
              <w:lastRenderedPageBreak/>
              <w:t>árbevétele eléri mindösszesen a 10.000.000.-Ft-ot.</w:t>
            </w:r>
          </w:p>
        </w:tc>
      </w:tr>
      <w:tr w:rsidR="000D7410" w:rsidRPr="0057312F" w:rsidTr="000D7410">
        <w:trPr>
          <w:trHeight w:val="288"/>
        </w:trPr>
        <w:tc>
          <w:tcPr>
            <w:tcW w:w="9638" w:type="dxa"/>
            <w:gridSpan w:val="6"/>
          </w:tcPr>
          <w:p w:rsidR="000D7410" w:rsidRPr="0057312F" w:rsidRDefault="000D7410" w:rsidP="00C91E93">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III.1.3) Műszaki, illetve szakmai alkalmasság</w:t>
            </w:r>
          </w:p>
        </w:tc>
      </w:tr>
      <w:tr w:rsidR="000D7410" w:rsidRPr="0057312F" w:rsidTr="000D7410">
        <w:trPr>
          <w:trHeight w:val="288"/>
        </w:trPr>
        <w:tc>
          <w:tcPr>
            <w:tcW w:w="4818" w:type="dxa"/>
            <w:gridSpan w:val="3"/>
          </w:tcPr>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BC01C1">
              <w:rPr>
                <w:rFonts w:ascii="Times New Roman" w:hAnsi="Times New Roman" w:cs="Times New Roman"/>
                <w:sz w:val="20"/>
                <w:szCs w:val="20"/>
              </w:rPr>
              <w:t>Az igazolási módok felsorolása és rövid leírása:</w:t>
            </w:r>
          </w:p>
          <w:p w:rsidR="00F1466D" w:rsidRPr="00BC01C1" w:rsidRDefault="000A2308" w:rsidP="00F1466D">
            <w:pPr>
              <w:spacing w:after="0"/>
              <w:jc w:val="both"/>
              <w:rPr>
                <w:b/>
                <w:color w:val="000000"/>
                <w:sz w:val="20"/>
                <w:szCs w:val="20"/>
              </w:rPr>
            </w:pPr>
            <w:r w:rsidRPr="000A2308">
              <w:rPr>
                <w:rFonts w:ascii="Garamond" w:hAnsi="Garamond"/>
                <w:b/>
                <w:color w:val="0000FF"/>
                <w:sz w:val="20"/>
                <w:szCs w:val="20"/>
              </w:rPr>
              <w:t>M.1.</w:t>
            </w:r>
            <w:r>
              <w:rPr>
                <w:rFonts w:ascii="Garamond" w:hAnsi="Garamond"/>
                <w:b/>
                <w:color w:val="0000FF"/>
                <w:sz w:val="20"/>
                <w:szCs w:val="20"/>
              </w:rPr>
              <w:t xml:space="preserve"> </w:t>
            </w:r>
            <w:r w:rsidR="00F1466D" w:rsidRPr="00BC01C1">
              <w:rPr>
                <w:rFonts w:ascii="Garamond" w:hAnsi="Garamond"/>
                <w:b/>
                <w:color w:val="0000FF"/>
                <w:sz w:val="20"/>
                <w:szCs w:val="20"/>
              </w:rPr>
              <w:t xml:space="preserve">A 321/2015. (X. 30.) Korm. rendelet 21. § (2) bekezdés a) pontja alapján az ajánlati felhívás </w:t>
            </w:r>
            <w:r w:rsidR="00414314">
              <w:rPr>
                <w:rFonts w:ascii="Garamond" w:hAnsi="Garamond"/>
                <w:b/>
                <w:color w:val="0000FF"/>
                <w:sz w:val="20"/>
                <w:szCs w:val="20"/>
              </w:rPr>
              <w:t>megküldésétől</w:t>
            </w:r>
            <w:r w:rsidR="00414314" w:rsidRPr="00BC01C1">
              <w:rPr>
                <w:rFonts w:ascii="Garamond" w:hAnsi="Garamond"/>
                <w:b/>
                <w:color w:val="0000FF"/>
                <w:sz w:val="20"/>
                <w:szCs w:val="20"/>
              </w:rPr>
              <w:t xml:space="preserve"> </w:t>
            </w:r>
            <w:r w:rsidR="00F1466D" w:rsidRPr="00BC01C1">
              <w:rPr>
                <w:rFonts w:ascii="Garamond" w:hAnsi="Garamond"/>
                <w:b/>
                <w:color w:val="0000FF"/>
                <w:sz w:val="20"/>
                <w:szCs w:val="20"/>
              </w:rPr>
              <w:t>visszafelé számított megelőző öt év (60 hónap) legjelentősebb, befejezett (sikeres műszaki átadás-átvételi eljárással lezárt</w:t>
            </w:r>
            <w:r w:rsidR="00C25918" w:rsidRPr="000A2308">
              <w:rPr>
                <w:rFonts w:ascii="Garamond" w:hAnsi="Garamond"/>
                <w:b/>
                <w:color w:val="0000FF"/>
                <w:sz w:val="20"/>
                <w:szCs w:val="20"/>
              </w:rPr>
              <w:t xml:space="preserve"> víz- és/vagy </w:t>
            </w:r>
            <w:proofErr w:type="spellStart"/>
            <w:r w:rsidR="00C25918" w:rsidRPr="000A2308">
              <w:rPr>
                <w:rFonts w:ascii="Garamond" w:hAnsi="Garamond"/>
                <w:b/>
                <w:color w:val="0000FF"/>
                <w:sz w:val="20"/>
                <w:szCs w:val="20"/>
              </w:rPr>
              <w:t>tűzivíz</w:t>
            </w:r>
            <w:r w:rsidR="008709A2">
              <w:rPr>
                <w:rFonts w:ascii="Garamond" w:hAnsi="Garamond"/>
                <w:b/>
                <w:color w:val="0000FF"/>
                <w:sz w:val="20"/>
                <w:szCs w:val="20"/>
              </w:rPr>
              <w:t>-</w:t>
            </w:r>
            <w:r w:rsidR="00C25918" w:rsidRPr="000A2308">
              <w:rPr>
                <w:rFonts w:ascii="Garamond" w:hAnsi="Garamond"/>
                <w:b/>
                <w:color w:val="0000FF"/>
                <w:sz w:val="20"/>
                <w:szCs w:val="20"/>
              </w:rPr>
              <w:t>hálózat</w:t>
            </w:r>
            <w:proofErr w:type="spellEnd"/>
            <w:r w:rsidR="00C25918" w:rsidRPr="000A2308">
              <w:rPr>
                <w:rFonts w:ascii="Garamond" w:hAnsi="Garamond"/>
                <w:b/>
                <w:color w:val="0000FF"/>
                <w:sz w:val="20"/>
                <w:szCs w:val="20"/>
              </w:rPr>
              <w:t xml:space="preserve"> építés/felújítás</w:t>
            </w:r>
            <w:r w:rsidR="00C25918" w:rsidRPr="00BC01C1">
              <w:rPr>
                <w:rFonts w:ascii="Garamond" w:hAnsi="Garamond"/>
                <w:b/>
                <w:color w:val="0000FF"/>
                <w:sz w:val="20"/>
                <w:szCs w:val="20"/>
              </w:rPr>
              <w:t xml:space="preserve"> </w:t>
            </w:r>
            <w:r w:rsidR="00F1466D" w:rsidRPr="00BC01C1">
              <w:rPr>
                <w:rFonts w:ascii="Garamond" w:hAnsi="Garamond"/>
                <w:b/>
                <w:color w:val="0000FF"/>
                <w:sz w:val="20"/>
                <w:szCs w:val="20"/>
              </w:rPr>
              <w:t>referenciájának ismertetését a 321/</w:t>
            </w:r>
            <w:r w:rsidR="00F1466D">
              <w:rPr>
                <w:rFonts w:ascii="Garamond" w:hAnsi="Garamond"/>
                <w:b/>
                <w:color w:val="0000FF"/>
                <w:sz w:val="20"/>
                <w:szCs w:val="20"/>
              </w:rPr>
              <w:t>2015. (X. 30.) Korm. rendelet 23</w:t>
            </w:r>
            <w:r w:rsidR="00F1466D" w:rsidRPr="00BC01C1">
              <w:rPr>
                <w:rFonts w:ascii="Garamond" w:hAnsi="Garamond"/>
                <w:b/>
                <w:color w:val="0000FF"/>
                <w:sz w:val="20"/>
                <w:szCs w:val="20"/>
              </w:rPr>
              <w:t>. § szerint a szerződést kötő másik fél által adott igazolással legalább a következő tartalommal:</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 xml:space="preserve"> a teljesítés ideje, [</w:t>
            </w:r>
            <w:r w:rsidR="00783902">
              <w:rPr>
                <w:rFonts w:ascii="Garamond" w:hAnsi="Garamond"/>
                <w:b/>
                <w:color w:val="0000FF"/>
                <w:sz w:val="20"/>
                <w:szCs w:val="20"/>
              </w:rPr>
              <w:t>tól-ig</w:t>
            </w:r>
            <w:r w:rsidRPr="00BC01C1">
              <w:rPr>
                <w:rFonts w:ascii="Garamond" w:hAnsi="Garamond"/>
                <w:b/>
                <w:color w:val="0000FF"/>
                <w:sz w:val="20"/>
                <w:szCs w:val="20"/>
              </w:rPr>
              <w:t xml:space="preserve"> (év, hónap, nap)],</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 xml:space="preserve">a szerződést kötő másik fél megnevezése, címe (székhelye), </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a szerződés tárgya, (egyértelmű leírását, amely igazolja, hogy az alkalmassági követelményként előírt munka elvégzése megtörtént),</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 xml:space="preserve">az ellenszolgáltatás összege (nettó HUF), </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 xml:space="preserve">a kontaktszemély megnevezése, elérhetősége (cím vagy telefonszám, esetleg e-mail), </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 xml:space="preserve">a teljesítés helye, </w:t>
            </w:r>
          </w:p>
          <w:p w:rsidR="00F1466D" w:rsidRPr="00BC01C1" w:rsidRDefault="00F1466D" w:rsidP="00F1466D">
            <w:pPr>
              <w:numPr>
                <w:ilvl w:val="0"/>
                <w:numId w:val="4"/>
              </w:numPr>
              <w:spacing w:before="120" w:after="120" w:line="240" w:lineRule="auto"/>
              <w:rPr>
                <w:rFonts w:ascii="Garamond" w:hAnsi="Garamond"/>
                <w:b/>
                <w:color w:val="0000FF"/>
                <w:sz w:val="20"/>
                <w:szCs w:val="20"/>
              </w:rPr>
            </w:pPr>
            <w:r w:rsidRPr="00BC01C1">
              <w:rPr>
                <w:rFonts w:ascii="Garamond" w:hAnsi="Garamond"/>
                <w:b/>
                <w:color w:val="0000FF"/>
                <w:sz w:val="20"/>
                <w:szCs w:val="20"/>
              </w:rPr>
              <w:t>továbbá nyilatkozni kell arról, hogy a teljesítés az előírásoknak és a szerződésnek megfelelően történt-e.</w:t>
            </w:r>
          </w:p>
          <w:p w:rsidR="00F1466D" w:rsidRPr="00BC01C1" w:rsidRDefault="00F1466D" w:rsidP="00F1466D">
            <w:pPr>
              <w:spacing w:before="120" w:after="120"/>
              <w:jc w:val="both"/>
              <w:rPr>
                <w:rFonts w:ascii="Garamond" w:hAnsi="Garamond"/>
                <w:b/>
                <w:color w:val="0000FF"/>
                <w:sz w:val="20"/>
                <w:szCs w:val="20"/>
              </w:rPr>
            </w:pPr>
            <w:r w:rsidRPr="00BC01C1">
              <w:rPr>
                <w:rFonts w:ascii="Garamond" w:hAnsi="Garamond"/>
                <w:b/>
                <w:color w:val="0000FF"/>
                <w:sz w:val="20"/>
                <w:szCs w:val="20"/>
              </w:rPr>
              <w:t xml:space="preserve">A referenciáknak teljesítésigazolással lezárt, megrendelő által átvett munkákra kell vonatkozniuk. A referencia időpontjaként a teljesítésigazolás kiállításának dátuma tekintendő. </w:t>
            </w:r>
          </w:p>
          <w:p w:rsidR="00F1466D" w:rsidRPr="00BC01C1" w:rsidRDefault="00F1466D" w:rsidP="00F1466D">
            <w:pPr>
              <w:spacing w:before="120" w:after="120"/>
              <w:jc w:val="both"/>
              <w:rPr>
                <w:rFonts w:ascii="Garamond" w:hAnsi="Garamond"/>
                <w:b/>
                <w:color w:val="0000FF"/>
                <w:sz w:val="20"/>
                <w:szCs w:val="20"/>
              </w:rPr>
            </w:pPr>
            <w:r w:rsidRPr="00BC01C1">
              <w:rPr>
                <w:rFonts w:ascii="Garamond" w:hAnsi="Garamond"/>
                <w:b/>
                <w:color w:val="0000FF"/>
                <w:sz w:val="20"/>
                <w:szCs w:val="20"/>
              </w:rPr>
              <w:t>A benyújtott igazolásokból egyértelműen megállapíthatónak kell lennie az előírt alkalmassági követelmények teljesítése, akkor is, ha ajánlattevő a csatolni kívánt referenciát konzorciumi tagként, fővállalkozóként vagy alvállalkozóként teljesítette, az Ajánlatkérő ilyen esetekben kizárólag az ajánlattevő saját teljesítésének tárgyát, mennyiségét és értékét veszi figyelembe az alkalmasság elbírálása során.</w:t>
            </w:r>
          </w:p>
          <w:p w:rsidR="00F1466D" w:rsidRPr="00BC01C1" w:rsidRDefault="00F1466D" w:rsidP="00F1466D">
            <w:pPr>
              <w:spacing w:before="120" w:after="120"/>
              <w:jc w:val="both"/>
              <w:rPr>
                <w:rFonts w:ascii="Garamond" w:hAnsi="Garamond"/>
                <w:b/>
                <w:color w:val="0000FF"/>
                <w:sz w:val="20"/>
                <w:szCs w:val="20"/>
              </w:rPr>
            </w:pPr>
            <w:r w:rsidRPr="00BC01C1">
              <w:rPr>
                <w:rFonts w:ascii="Garamond" w:hAnsi="Garamond"/>
                <w:b/>
                <w:color w:val="0000FF"/>
                <w:sz w:val="20"/>
                <w:szCs w:val="20"/>
              </w:rPr>
              <w:t>Ajánlatkérő tájékoztatásul közli, hogy – a 321/2015. (X. 30.) Korm. rendelet 22. § (5) bekezdésében rögzítettek kivételével – a közös ajánlattevőként (tagként) vagy alvállalkozóként teljesített referencia esetében az ajánlatkérő a referenciát bemutató által teljesített munkarészeket fogadja el.</w:t>
            </w:r>
          </w:p>
          <w:p w:rsidR="00F1466D" w:rsidRPr="00BC01C1" w:rsidRDefault="00F1466D" w:rsidP="00F1466D">
            <w:pPr>
              <w:spacing w:before="120" w:after="120"/>
              <w:jc w:val="both"/>
              <w:rPr>
                <w:rFonts w:ascii="Garamond" w:hAnsi="Garamond"/>
                <w:b/>
                <w:color w:val="0000FF"/>
                <w:sz w:val="20"/>
                <w:szCs w:val="20"/>
              </w:rPr>
            </w:pPr>
            <w:r w:rsidRPr="00BC01C1">
              <w:rPr>
                <w:rFonts w:ascii="Garamond" w:hAnsi="Garamond"/>
                <w:b/>
                <w:color w:val="0000FF"/>
                <w:sz w:val="20"/>
                <w:szCs w:val="20"/>
              </w:rPr>
              <w:lastRenderedPageBreak/>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rsidR="00F1466D" w:rsidRPr="00BC01C1" w:rsidRDefault="00F1466D" w:rsidP="00F1466D">
            <w:pPr>
              <w:spacing w:before="120" w:after="120"/>
              <w:jc w:val="both"/>
              <w:rPr>
                <w:rFonts w:ascii="Garamond" w:hAnsi="Garamond"/>
                <w:b/>
                <w:color w:val="0000FF"/>
                <w:sz w:val="20"/>
                <w:szCs w:val="20"/>
              </w:rPr>
            </w:pPr>
            <w:r w:rsidRPr="00BC01C1">
              <w:rPr>
                <w:rFonts w:ascii="Garamond" w:hAnsi="Garamond"/>
                <w:b/>
                <w:color w:val="0000FF"/>
                <w:sz w:val="20"/>
                <w:szCs w:val="20"/>
              </w:rPr>
              <w:t>Amennyiben Ajánlattevő a Kbt. 65. § (7) bekezdés szerint más szervezet vagy személy kapacitására támaszkodik az alkalmasság igazolása során, úgy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5F20F8" w:rsidRPr="00BC01C1" w:rsidRDefault="00C25918" w:rsidP="005F20F8">
            <w:pPr>
              <w:spacing w:before="120" w:after="120"/>
              <w:jc w:val="both"/>
              <w:rPr>
                <w:rFonts w:ascii="Garamond" w:hAnsi="Garamond"/>
                <w:b/>
                <w:color w:val="0000FF"/>
                <w:sz w:val="20"/>
                <w:szCs w:val="20"/>
              </w:rPr>
            </w:pPr>
            <w:r w:rsidRPr="00C25918">
              <w:rPr>
                <w:rFonts w:ascii="Garamond" w:hAnsi="Garamond"/>
                <w:b/>
                <w:color w:val="0000FF"/>
                <w:sz w:val="20"/>
                <w:szCs w:val="20"/>
              </w:rPr>
              <w:t>M.2.</w:t>
            </w:r>
            <w:r w:rsidR="005F20F8">
              <w:rPr>
                <w:rFonts w:ascii="Garamond" w:hAnsi="Garamond"/>
                <w:b/>
                <w:color w:val="0000FF"/>
                <w:sz w:val="20"/>
                <w:szCs w:val="20"/>
              </w:rPr>
              <w:t xml:space="preserve"> </w:t>
            </w:r>
            <w:r w:rsidR="005F20F8" w:rsidRPr="00BC01C1">
              <w:rPr>
                <w:rFonts w:ascii="Garamond" w:hAnsi="Garamond"/>
                <w:b/>
                <w:color w:val="0000FF"/>
                <w:sz w:val="20"/>
                <w:szCs w:val="20"/>
              </w:rPr>
              <w:t>A 321/2015. (X. 30.) Korm. rendelet 21. § (2) bekezdés b) pontja alapján Ajánlattevő csatolja azoknak a szakembereknek a bemutatását, akiket be kíván vonni a teljesítésbe az alábbiak szerint:</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1. csatolni kell a szakemberek megnevezését és bemutatását tartalmazó cégszerűen aláírt nyilatkozatot, amely nyilatkozatot azon gazdasági szereplőnek kell cégszerűen aláírni, amely az adott szakembert rendelkezésre bocsátja. </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A nyilatkozatban minimálisan az alábbiakat kell megjelölni:</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 az adott szakember nevét, </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végzettséget,</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a szakember munkáltatójának valamint</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azon alkalmassági feltétel pontos megjelölését, hogy milyen szakemberként kívánja bevonni az adott szakembert a szerződés teljesítésébe.</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2. csatolni kell a teljesítésbe bevonni kívánt szakemberek saját kezűleg aláírt szakmai önéletrajzát, az alábbi minimális tartalommal:</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2.1. név, </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2.2. születési idő,</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2.3. jelenlegi munkahely (munkáltató) megnevezése,</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2.4. a minimumfeltételek igazolásához </w:t>
            </w:r>
            <w:proofErr w:type="gramStart"/>
            <w:r w:rsidRPr="00BC01C1">
              <w:rPr>
                <w:rFonts w:ascii="Garamond" w:hAnsi="Garamond"/>
                <w:b/>
                <w:color w:val="0000FF"/>
                <w:sz w:val="20"/>
                <w:szCs w:val="20"/>
              </w:rPr>
              <w:t>szükséges  végzettség</w:t>
            </w:r>
            <w:proofErr w:type="gramEnd"/>
            <w:r w:rsidRPr="00BC01C1">
              <w:rPr>
                <w:rFonts w:ascii="Garamond" w:hAnsi="Garamond"/>
                <w:b/>
                <w:color w:val="0000FF"/>
                <w:sz w:val="20"/>
                <w:szCs w:val="20"/>
              </w:rPr>
              <w:t xml:space="preserve"> bemutatása, a végzettséget ig</w:t>
            </w:r>
            <w:r w:rsidR="003A01F2">
              <w:rPr>
                <w:rFonts w:ascii="Garamond" w:hAnsi="Garamond"/>
                <w:b/>
                <w:color w:val="0000FF"/>
                <w:sz w:val="20"/>
                <w:szCs w:val="20"/>
              </w:rPr>
              <w:t xml:space="preserve">azoló intézmény megnevezésével </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2.5. a szakember által megszerzett, a minimumfeltételek igazolásához szükséges gyakorlat feltüntetése, minimálisan az alábbi adatok megadásával:</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lastRenderedPageBreak/>
              <w:t xml:space="preserve"> - gyakorlat rövid bemutatása </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 - gyakorlat kezdete (év, hónap, nap), vége (év, hónap, nap)</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2.6. adott esetben a szakember kamarai nyilvántartási száma.</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Amennyiben az M.2/ a) pont szerinti szakember a kamarai nyilvántartás szerint a szerződéskötés feltételeként elvárt jogosultsággal rendelkezik, úgy a gyakorlat bemutatása </w:t>
            </w:r>
            <w:proofErr w:type="gramStart"/>
            <w:r w:rsidRPr="00BC01C1">
              <w:rPr>
                <w:rFonts w:ascii="Garamond" w:hAnsi="Garamond"/>
                <w:b/>
                <w:color w:val="0000FF"/>
                <w:sz w:val="20"/>
                <w:szCs w:val="20"/>
              </w:rPr>
              <w:t>ezen</w:t>
            </w:r>
            <w:proofErr w:type="gramEnd"/>
            <w:r w:rsidRPr="00BC01C1">
              <w:rPr>
                <w:rFonts w:ascii="Garamond" w:hAnsi="Garamond"/>
                <w:b/>
                <w:color w:val="0000FF"/>
                <w:sz w:val="20"/>
                <w:szCs w:val="20"/>
              </w:rPr>
              <w:t xml:space="preserve"> szakember vonatkozásában nem szükséges. </w:t>
            </w:r>
          </w:p>
          <w:p w:rsidR="005F20F8" w:rsidRPr="00BC01C1" w:rsidRDefault="005F20F8" w:rsidP="005F20F8">
            <w:pPr>
              <w:spacing w:before="120" w:after="120"/>
              <w:jc w:val="both"/>
              <w:rPr>
                <w:rFonts w:ascii="Garamond" w:hAnsi="Garamond"/>
                <w:b/>
                <w:color w:val="0000FF"/>
                <w:sz w:val="20"/>
                <w:szCs w:val="20"/>
              </w:rPr>
            </w:pP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3. A szakmai önéletrajzhoz mellékelni kell a végzettséget igazoló </w:t>
            </w:r>
            <w:proofErr w:type="gramStart"/>
            <w:r w:rsidRPr="00BC01C1">
              <w:rPr>
                <w:rFonts w:ascii="Garamond" w:hAnsi="Garamond"/>
                <w:b/>
                <w:color w:val="0000FF"/>
                <w:sz w:val="20"/>
                <w:szCs w:val="20"/>
              </w:rPr>
              <w:t>okirat(</w:t>
            </w:r>
            <w:proofErr w:type="gramEnd"/>
            <w:r w:rsidRPr="00BC01C1">
              <w:rPr>
                <w:rFonts w:ascii="Garamond" w:hAnsi="Garamond"/>
                <w:b/>
                <w:color w:val="0000FF"/>
                <w:sz w:val="20"/>
                <w:szCs w:val="20"/>
              </w:rPr>
              <w:t>ok)</w:t>
            </w:r>
            <w:proofErr w:type="spellStart"/>
            <w:r w:rsidRPr="00BC01C1">
              <w:rPr>
                <w:rFonts w:ascii="Garamond" w:hAnsi="Garamond"/>
                <w:b/>
                <w:color w:val="0000FF"/>
                <w:sz w:val="20"/>
                <w:szCs w:val="20"/>
              </w:rPr>
              <w:t>at</w:t>
            </w:r>
            <w:proofErr w:type="spellEnd"/>
            <w:r w:rsidRPr="00BC01C1">
              <w:rPr>
                <w:rFonts w:ascii="Garamond" w:hAnsi="Garamond"/>
                <w:b/>
                <w:color w:val="0000FF"/>
                <w:sz w:val="20"/>
                <w:szCs w:val="20"/>
              </w:rPr>
              <w:t>, igazolás(ok)</w:t>
            </w:r>
            <w:proofErr w:type="spellStart"/>
            <w:r w:rsidRPr="00BC01C1">
              <w:rPr>
                <w:rFonts w:ascii="Garamond" w:hAnsi="Garamond"/>
                <w:b/>
                <w:color w:val="0000FF"/>
                <w:sz w:val="20"/>
                <w:szCs w:val="20"/>
              </w:rPr>
              <w:t>at</w:t>
            </w:r>
            <w:proofErr w:type="spellEnd"/>
            <w:r w:rsidRPr="00BC01C1">
              <w:rPr>
                <w:rFonts w:ascii="Garamond" w:hAnsi="Garamond"/>
                <w:b/>
                <w:color w:val="0000FF"/>
                <w:sz w:val="20"/>
                <w:szCs w:val="20"/>
              </w:rPr>
              <w:t>, egyszerű másolatban.</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Az alkalmasság igazolása során a Kbt. 65. § (6)-(11) bekezdése alkalmazandó.</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Csatolandó továbbá az Ajánlattevővel, illetve alkalmasság igazolására bevont más szervezettel munkaviszonyban nem álló szakember esetén rendelkezésre állásra vonatkozó nyilatkozat. </w:t>
            </w:r>
          </w:p>
          <w:p w:rsidR="005F20F8"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rsidR="00F14724" w:rsidRDefault="00F14724" w:rsidP="005F20F8">
            <w:pPr>
              <w:spacing w:before="120" w:after="120"/>
              <w:jc w:val="both"/>
              <w:rPr>
                <w:rFonts w:ascii="Garamond" w:hAnsi="Garamond"/>
                <w:b/>
                <w:color w:val="0000FF"/>
                <w:sz w:val="20"/>
                <w:szCs w:val="20"/>
              </w:rPr>
            </w:pPr>
          </w:p>
          <w:p w:rsidR="00F14724" w:rsidRDefault="00F14724" w:rsidP="005F20F8">
            <w:pPr>
              <w:spacing w:before="120" w:after="120"/>
              <w:jc w:val="both"/>
              <w:rPr>
                <w:rFonts w:ascii="Garamond" w:hAnsi="Garamond"/>
                <w:b/>
                <w:color w:val="0000FF"/>
                <w:sz w:val="20"/>
                <w:szCs w:val="20"/>
              </w:rPr>
            </w:pPr>
            <w:r w:rsidRPr="00442D2D">
              <w:rPr>
                <w:rFonts w:ascii="Garamond" w:hAnsi="Garamond"/>
                <w:b/>
                <w:color w:val="0000FF"/>
                <w:sz w:val="20"/>
                <w:szCs w:val="20"/>
              </w:rPr>
              <w:t>Ajánlattevő valamennyi szakember vonatkozásában nyilatkozni köteles arról, hogy név szerint mely szakembert mely pozícióra jelöli, azaz mely alkalmassági követelmény teljesítésére kívánja igénybe venni.</w:t>
            </w:r>
          </w:p>
          <w:p w:rsidR="00F14724" w:rsidRPr="00BC01C1" w:rsidRDefault="00F14724" w:rsidP="005F20F8">
            <w:pPr>
              <w:spacing w:before="120" w:after="120"/>
              <w:jc w:val="both"/>
              <w:rPr>
                <w:rFonts w:ascii="Garamond" w:hAnsi="Garamond"/>
                <w:b/>
                <w:color w:val="0000FF"/>
                <w:sz w:val="20"/>
                <w:szCs w:val="20"/>
              </w:rPr>
            </w:pPr>
          </w:p>
          <w:p w:rsidR="005F20F8" w:rsidRPr="00BC01C1" w:rsidRDefault="005F20F8" w:rsidP="005F20F8">
            <w:pPr>
              <w:spacing w:before="120" w:after="120"/>
              <w:jc w:val="both"/>
              <w:rPr>
                <w:rFonts w:ascii="Garamond" w:hAnsi="Garamond"/>
                <w:b/>
                <w:color w:val="0000FF"/>
                <w:sz w:val="20"/>
                <w:szCs w:val="20"/>
              </w:rPr>
            </w:pPr>
            <w:r w:rsidRPr="00BC01C1">
              <w:rPr>
                <w:rFonts w:ascii="Garamond" w:eastAsia="Times New Roman" w:hAnsi="Garamond" w:cs="Times New Roman"/>
                <w:b/>
                <w:color w:val="0000FF"/>
                <w:sz w:val="20"/>
                <w:szCs w:val="20"/>
                <w:lang w:eastAsia="hu-HU"/>
              </w:rPr>
              <w:t xml:space="preserve">A felelős műszaki vezetők esetében kérjük a 266/2013 (VII.11.) Korm. rendelet szerinti szakmai szakmagyakorlási jogosultságok igazolására szolgáló dokumentumok másolatát, </w:t>
            </w:r>
            <w:proofErr w:type="gramStart"/>
            <w:r w:rsidRPr="00BC01C1">
              <w:rPr>
                <w:rFonts w:ascii="Garamond" w:eastAsia="Times New Roman" w:hAnsi="Garamond" w:cs="Times New Roman"/>
                <w:b/>
                <w:color w:val="0000FF"/>
                <w:sz w:val="20"/>
                <w:szCs w:val="20"/>
                <w:lang w:eastAsia="hu-HU"/>
              </w:rPr>
              <w:t>kivéve</w:t>
            </w:r>
            <w:proofErr w:type="gramEnd"/>
            <w:r w:rsidRPr="00BC01C1">
              <w:rPr>
                <w:rFonts w:ascii="Garamond" w:eastAsia="Times New Roman" w:hAnsi="Garamond" w:cs="Times New Roman"/>
                <w:b/>
                <w:color w:val="0000FF"/>
                <w:sz w:val="20"/>
                <w:szCs w:val="20"/>
                <w:lang w:eastAsia="hu-HU"/>
              </w:rPr>
              <w:t xml:space="preserve"> ha a jogosultság megléte a magyar Mérnöki kamara honlapján található közhiteles nyilvántartásból megállapítható. </w:t>
            </w:r>
          </w:p>
          <w:p w:rsidR="005F20F8" w:rsidRPr="00BC01C1"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 xml:space="preserve">Ajánlatkérő a gyakorlati idő meglétét az önéletrajz alapján ellenőrzi. </w:t>
            </w:r>
          </w:p>
          <w:p w:rsidR="000D7410" w:rsidRDefault="005F20F8" w:rsidP="005F20F8">
            <w:pPr>
              <w:spacing w:before="120" w:after="120"/>
              <w:jc w:val="both"/>
              <w:rPr>
                <w:rFonts w:ascii="Garamond" w:hAnsi="Garamond"/>
                <w:b/>
                <w:color w:val="0000FF"/>
                <w:sz w:val="20"/>
                <w:szCs w:val="20"/>
              </w:rPr>
            </w:pPr>
            <w:r w:rsidRPr="00BC01C1">
              <w:rPr>
                <w:rFonts w:ascii="Garamond" w:hAnsi="Garamond"/>
                <w:b/>
                <w:color w:val="0000FF"/>
                <w:sz w:val="20"/>
                <w:szCs w:val="20"/>
              </w:rPr>
              <w:t>Ajánlatkérő felhívja ajánlattevők figyelmét, hogy az időben párhuzamos gyakorlati idők csak egyszer számítanak bele az adott szakember gyakorlat</w:t>
            </w:r>
            <w:r>
              <w:rPr>
                <w:rFonts w:ascii="Garamond" w:hAnsi="Garamond"/>
                <w:b/>
                <w:color w:val="0000FF"/>
                <w:sz w:val="20"/>
                <w:szCs w:val="20"/>
              </w:rPr>
              <w:t>i idejébe.</w:t>
            </w:r>
          </w:p>
          <w:p w:rsidR="004B25ED" w:rsidRDefault="004B25ED" w:rsidP="005F20F8">
            <w:pPr>
              <w:spacing w:before="120" w:after="120"/>
              <w:jc w:val="both"/>
              <w:rPr>
                <w:rFonts w:ascii="Garamond" w:hAnsi="Garamond"/>
                <w:b/>
                <w:color w:val="0000FF"/>
                <w:sz w:val="20"/>
                <w:szCs w:val="20"/>
              </w:rPr>
            </w:pPr>
          </w:p>
          <w:p w:rsidR="004B25ED" w:rsidRPr="004B25ED" w:rsidRDefault="004B25ED" w:rsidP="005F20F8">
            <w:pPr>
              <w:spacing w:before="120" w:after="120"/>
              <w:jc w:val="both"/>
              <w:rPr>
                <w:rFonts w:ascii="Garamond" w:hAnsi="Garamond"/>
                <w:b/>
                <w:color w:val="0000FF"/>
                <w:sz w:val="20"/>
                <w:szCs w:val="20"/>
              </w:rPr>
            </w:pPr>
            <w:r w:rsidRPr="00442D2D">
              <w:rPr>
                <w:rFonts w:ascii="Garamond" w:eastAsia="Times New Roman" w:hAnsi="Garamond" w:cs="Times New Roman"/>
                <w:b/>
                <w:color w:val="0000FF"/>
                <w:sz w:val="20"/>
                <w:szCs w:val="20"/>
                <w:lang w:eastAsia="hu-HU"/>
              </w:rPr>
              <w:t xml:space="preserve">Amennyiben a bemutatott szakember szerepel a szakmavégzési jogosultságot igazoló kamarai </w:t>
            </w:r>
            <w:r w:rsidRPr="00442D2D">
              <w:rPr>
                <w:rFonts w:ascii="Garamond" w:eastAsia="Times New Roman" w:hAnsi="Garamond" w:cs="Times New Roman"/>
                <w:b/>
                <w:color w:val="0000FF"/>
                <w:sz w:val="20"/>
                <w:szCs w:val="20"/>
                <w:lang w:eastAsia="hu-HU"/>
              </w:rPr>
              <w:lastRenderedPageBreak/>
              <w:t>nyilvántartásban, Ajánlattevő a névjegyzéki/kamarai számának megadásával teljesíti az Ajánlatkérő által előírt szakmai gyakorlatot és az előírt végzettséget. Ebben az esetben elegendő a teljesítésbe bevonni kívánt szakember (szervezet) megnevezése, névjegyzéki/kamarai számának, továbbá munkáltatójának feltüntetése (Önéletrajz csatolása nem szükséges)</w:t>
            </w:r>
          </w:p>
        </w:tc>
        <w:tc>
          <w:tcPr>
            <w:tcW w:w="4820" w:type="dxa"/>
            <w:gridSpan w:val="3"/>
          </w:tcPr>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BC01C1">
              <w:rPr>
                <w:rFonts w:ascii="Times New Roman" w:hAnsi="Times New Roman" w:cs="Times New Roman"/>
                <w:sz w:val="20"/>
                <w:szCs w:val="20"/>
              </w:rPr>
              <w:lastRenderedPageBreak/>
              <w:t xml:space="preserve">Alkalmassági </w:t>
            </w:r>
            <w:proofErr w:type="gramStart"/>
            <w:r w:rsidRPr="00BC01C1">
              <w:rPr>
                <w:rFonts w:ascii="Times New Roman" w:hAnsi="Times New Roman" w:cs="Times New Roman"/>
                <w:sz w:val="20"/>
                <w:szCs w:val="20"/>
              </w:rPr>
              <w:t>minimumkövetelmény(</w:t>
            </w:r>
            <w:proofErr w:type="spellStart"/>
            <w:proofErr w:type="gramEnd"/>
            <w:r w:rsidRPr="00BC01C1">
              <w:rPr>
                <w:rFonts w:ascii="Times New Roman" w:hAnsi="Times New Roman" w:cs="Times New Roman"/>
                <w:sz w:val="20"/>
                <w:szCs w:val="20"/>
              </w:rPr>
              <w:t>ek</w:t>
            </w:r>
            <w:proofErr w:type="spellEnd"/>
            <w:r w:rsidRPr="00BC01C1">
              <w:rPr>
                <w:rFonts w:ascii="Times New Roman" w:hAnsi="Times New Roman" w:cs="Times New Roman"/>
                <w:sz w:val="20"/>
                <w:szCs w:val="20"/>
              </w:rPr>
              <w:t>):</w:t>
            </w:r>
          </w:p>
          <w:p w:rsidR="000D7410" w:rsidRPr="000A2308" w:rsidRDefault="000A2308" w:rsidP="002B0501">
            <w:pPr>
              <w:autoSpaceDE w:val="0"/>
              <w:autoSpaceDN w:val="0"/>
              <w:adjustRightInd w:val="0"/>
              <w:spacing w:after="0" w:line="240" w:lineRule="auto"/>
              <w:ind w:left="56" w:right="56"/>
              <w:rPr>
                <w:rFonts w:ascii="Garamond" w:hAnsi="Garamond"/>
                <w:b/>
                <w:color w:val="0000FF"/>
                <w:sz w:val="20"/>
                <w:szCs w:val="20"/>
              </w:rPr>
            </w:pPr>
            <w:r w:rsidRPr="000A2308">
              <w:rPr>
                <w:rFonts w:ascii="Garamond" w:hAnsi="Garamond"/>
                <w:b/>
                <w:color w:val="0000FF"/>
                <w:sz w:val="20"/>
                <w:szCs w:val="20"/>
              </w:rPr>
              <w:t xml:space="preserve">M.1. Alkalmas az ajánlattevő, amennyiben rendelkezik az eljárást megindító felhívás </w:t>
            </w:r>
            <w:r w:rsidR="00414314">
              <w:rPr>
                <w:rFonts w:ascii="Garamond" w:hAnsi="Garamond"/>
                <w:b/>
                <w:color w:val="0000FF"/>
                <w:sz w:val="20"/>
                <w:szCs w:val="20"/>
              </w:rPr>
              <w:t>megküldésétől</w:t>
            </w:r>
            <w:r w:rsidR="00414314" w:rsidRPr="000A2308">
              <w:rPr>
                <w:rFonts w:ascii="Garamond" w:hAnsi="Garamond"/>
                <w:b/>
                <w:color w:val="0000FF"/>
                <w:sz w:val="20"/>
                <w:szCs w:val="20"/>
              </w:rPr>
              <w:t xml:space="preserve"> </w:t>
            </w:r>
            <w:r w:rsidRPr="000A2308">
              <w:rPr>
                <w:rFonts w:ascii="Garamond" w:hAnsi="Garamond"/>
                <w:b/>
                <w:color w:val="0000FF"/>
                <w:sz w:val="20"/>
                <w:szCs w:val="20"/>
              </w:rPr>
              <w:t xml:space="preserve">visszafelé számított 5 évben legalább 9 millió forint értékű, közbeszerzés tárgya (víz- és/vagy </w:t>
            </w:r>
            <w:proofErr w:type="spellStart"/>
            <w:r w:rsidRPr="000A2308">
              <w:rPr>
                <w:rFonts w:ascii="Garamond" w:hAnsi="Garamond"/>
                <w:b/>
                <w:color w:val="0000FF"/>
                <w:sz w:val="20"/>
                <w:szCs w:val="20"/>
              </w:rPr>
              <w:t>tűzivíz</w:t>
            </w:r>
            <w:r w:rsidR="008709A2">
              <w:rPr>
                <w:rFonts w:ascii="Garamond" w:hAnsi="Garamond"/>
                <w:b/>
                <w:color w:val="0000FF"/>
                <w:sz w:val="20"/>
                <w:szCs w:val="20"/>
              </w:rPr>
              <w:t>-</w:t>
            </w:r>
            <w:r w:rsidRPr="000A2308">
              <w:rPr>
                <w:rFonts w:ascii="Garamond" w:hAnsi="Garamond"/>
                <w:b/>
                <w:color w:val="0000FF"/>
                <w:sz w:val="20"/>
                <w:szCs w:val="20"/>
              </w:rPr>
              <w:t>hálózat</w:t>
            </w:r>
            <w:proofErr w:type="spellEnd"/>
            <w:r w:rsidRPr="000A2308">
              <w:rPr>
                <w:rFonts w:ascii="Garamond" w:hAnsi="Garamond"/>
                <w:b/>
                <w:color w:val="0000FF"/>
                <w:sz w:val="20"/>
                <w:szCs w:val="20"/>
              </w:rPr>
              <w:t xml:space="preserve"> építés/felújítás) szerinti referenciával, amely maximum 2 különböző referencia munkából származhat</w:t>
            </w: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Pr="00F1466D" w:rsidRDefault="00F1466D" w:rsidP="00F1466D">
            <w:pPr>
              <w:spacing w:before="120" w:after="120"/>
              <w:jc w:val="both"/>
              <w:rPr>
                <w:rFonts w:ascii="Garamond" w:hAnsi="Garamond"/>
                <w:b/>
                <w:color w:val="0000FF"/>
                <w:sz w:val="20"/>
                <w:szCs w:val="20"/>
              </w:rPr>
            </w:pPr>
            <w:r w:rsidRPr="00F1466D">
              <w:rPr>
                <w:rFonts w:ascii="Garamond" w:hAnsi="Garamond"/>
                <w:b/>
                <w:color w:val="0000FF"/>
                <w:sz w:val="20"/>
                <w:szCs w:val="20"/>
              </w:rPr>
              <w:t xml:space="preserve">M.2. </w:t>
            </w:r>
            <w:r w:rsidR="002E26AE" w:rsidRPr="002E26AE">
              <w:rPr>
                <w:rFonts w:ascii="Garamond" w:hAnsi="Garamond"/>
                <w:b/>
                <w:color w:val="0000FF"/>
                <w:sz w:val="20"/>
                <w:szCs w:val="20"/>
              </w:rPr>
              <w:t>Alkalmas az ajánlattevő, ha rendelkezik a teljesítésbe bevonni kívánt alábbi szakemberekkel:</w:t>
            </w:r>
          </w:p>
          <w:p w:rsidR="002E26AE" w:rsidRPr="002E26AE" w:rsidRDefault="002E26AE" w:rsidP="002E26AE">
            <w:pPr>
              <w:spacing w:before="120" w:after="120"/>
              <w:jc w:val="both"/>
              <w:rPr>
                <w:rFonts w:ascii="Garamond" w:hAnsi="Garamond"/>
                <w:b/>
                <w:color w:val="0000FF"/>
                <w:sz w:val="20"/>
                <w:szCs w:val="20"/>
              </w:rPr>
            </w:pPr>
            <w:r>
              <w:rPr>
                <w:rFonts w:ascii="Garamond" w:hAnsi="Garamond"/>
                <w:b/>
                <w:color w:val="0000FF"/>
                <w:sz w:val="20"/>
                <w:szCs w:val="20"/>
              </w:rPr>
              <w:t xml:space="preserve">a) </w:t>
            </w:r>
            <w:r w:rsidRPr="002E26AE">
              <w:rPr>
                <w:rFonts w:ascii="Garamond" w:hAnsi="Garamond"/>
                <w:b/>
                <w:color w:val="0000FF"/>
                <w:sz w:val="20"/>
                <w:szCs w:val="20"/>
              </w:rPr>
              <w:t xml:space="preserve">Legalább 1 fő, aki rendelkezik a 266/2013. (VII.11.) </w:t>
            </w:r>
            <w:proofErr w:type="gramStart"/>
            <w:r w:rsidRPr="002E26AE">
              <w:rPr>
                <w:rFonts w:ascii="Garamond" w:hAnsi="Garamond"/>
                <w:b/>
                <w:color w:val="0000FF"/>
                <w:sz w:val="20"/>
                <w:szCs w:val="20"/>
              </w:rPr>
              <w:t>Korm. rendelet 1. melléklet IV/3. rész 10. pontjában előírt felelős műszaki vezetői jogosultság megszerzéséhez szükséges, legalább az MV-VZ névjegyzékbe vételi követelménynek megfelelő végzettséggel (okleveles építőmérnök vagy ezzel egyenértékű szakképzettséggel: építőmérnök, mélyépítés mérnök, közlekedésépítés mérnök, vízellátás mérnök, csatornázás mérnök) és a jogosultság megszerzéséhez szükséges (okleveles építőmérnök 3 év; építőmérnök, mélyépítés mérnök, közlekedésépítés mérnök, vízellátás mérnök, csatornázás mérnök 4 év) szakmai gyakorlattal rendelkező szakemberrel.</w:t>
            </w:r>
            <w:proofErr w:type="gramEnd"/>
          </w:p>
          <w:p w:rsidR="00F1466D" w:rsidRPr="002E26AE" w:rsidRDefault="002E26AE" w:rsidP="002E26AE">
            <w:pPr>
              <w:spacing w:before="120" w:after="120"/>
              <w:jc w:val="both"/>
              <w:rPr>
                <w:rFonts w:ascii="Garamond" w:hAnsi="Garamond"/>
                <w:b/>
                <w:color w:val="0000FF"/>
                <w:sz w:val="20"/>
                <w:szCs w:val="20"/>
              </w:rPr>
            </w:pPr>
            <w:r w:rsidRPr="002E26AE">
              <w:rPr>
                <w:rFonts w:ascii="Garamond" w:hAnsi="Garamond"/>
                <w:b/>
                <w:color w:val="0000FF"/>
                <w:sz w:val="20"/>
                <w:szCs w:val="20"/>
              </w:rPr>
              <w:t>Szakmai gyakorlati időként ajánlatkérő a 266/2013. (VII.11.) Korm. rendelet 11. § (1)-(2) bekezdésében foglaltaknak megfelelően és azzal összhangban a vízgazdálkodási építmények szakterületnek megfelelő tevékenységet fogadja el.</w:t>
            </w:r>
          </w:p>
          <w:p w:rsidR="00F1466D" w:rsidRPr="002E26AE" w:rsidRDefault="002E26AE" w:rsidP="002E26AE">
            <w:pPr>
              <w:spacing w:before="120" w:after="120"/>
              <w:jc w:val="both"/>
              <w:rPr>
                <w:rFonts w:ascii="Garamond" w:hAnsi="Garamond"/>
                <w:b/>
                <w:color w:val="0000FF"/>
                <w:sz w:val="20"/>
                <w:szCs w:val="20"/>
              </w:rPr>
            </w:pPr>
            <w:r>
              <w:rPr>
                <w:rFonts w:ascii="Garamond" w:hAnsi="Garamond"/>
                <w:b/>
                <w:color w:val="0000FF"/>
                <w:sz w:val="20"/>
                <w:szCs w:val="20"/>
              </w:rPr>
              <w:t xml:space="preserve">b) </w:t>
            </w:r>
            <w:r w:rsidRPr="002E26AE">
              <w:rPr>
                <w:rFonts w:ascii="Garamond" w:hAnsi="Garamond"/>
                <w:b/>
                <w:color w:val="0000FF"/>
                <w:sz w:val="20"/>
                <w:szCs w:val="20"/>
              </w:rPr>
              <w:t xml:space="preserve">legalább 1 fő szakemberrel, aki </w:t>
            </w:r>
            <w:r w:rsidR="008709A2" w:rsidRPr="002E26AE">
              <w:rPr>
                <w:rFonts w:ascii="Garamond" w:hAnsi="Garamond"/>
                <w:b/>
                <w:color w:val="0000FF"/>
                <w:sz w:val="20"/>
                <w:szCs w:val="20"/>
              </w:rPr>
              <w:t>rendelkez</w:t>
            </w:r>
            <w:r w:rsidR="008709A2">
              <w:rPr>
                <w:rFonts w:ascii="Garamond" w:hAnsi="Garamond"/>
                <w:b/>
                <w:color w:val="0000FF"/>
                <w:sz w:val="20"/>
                <w:szCs w:val="20"/>
              </w:rPr>
              <w:t>i</w:t>
            </w:r>
            <w:r w:rsidR="008709A2" w:rsidRPr="002E26AE">
              <w:rPr>
                <w:rFonts w:ascii="Garamond" w:hAnsi="Garamond"/>
                <w:b/>
                <w:color w:val="0000FF"/>
                <w:sz w:val="20"/>
                <w:szCs w:val="20"/>
              </w:rPr>
              <w:t xml:space="preserve">k </w:t>
            </w:r>
            <w:r w:rsidRPr="002E26AE">
              <w:rPr>
                <w:rFonts w:ascii="Garamond" w:hAnsi="Garamond"/>
                <w:b/>
                <w:color w:val="0000FF"/>
                <w:sz w:val="20"/>
                <w:szCs w:val="20"/>
              </w:rPr>
              <w:t>érvényes PE hegesztő bizonyítvánnyal és legalább 2 év szakmai gyakorlattal. Legalább 1 fő szakemberrel, aki rendelkezik érvényes PE irányítói bizonyítvánnyal és legalább 2 év szakmai gyakorlattal.</w:t>
            </w:r>
          </w:p>
          <w:p w:rsidR="00F1466D" w:rsidRPr="002E26AE" w:rsidRDefault="002E26AE" w:rsidP="002E26AE">
            <w:pPr>
              <w:spacing w:before="120" w:after="120"/>
              <w:jc w:val="both"/>
              <w:rPr>
                <w:rFonts w:ascii="Garamond" w:hAnsi="Garamond"/>
                <w:b/>
                <w:color w:val="0000FF"/>
                <w:sz w:val="20"/>
                <w:szCs w:val="20"/>
              </w:rPr>
            </w:pPr>
            <w:r w:rsidRPr="002E26AE">
              <w:rPr>
                <w:rFonts w:ascii="Garamond" w:hAnsi="Garamond"/>
                <w:b/>
                <w:color w:val="0000FF"/>
                <w:sz w:val="20"/>
                <w:szCs w:val="20"/>
              </w:rPr>
              <w:t>Az a) és b) pontban megadott szakemberek között átfedés nem lehetséges.</w:t>
            </w:r>
          </w:p>
          <w:p w:rsidR="00F1466D" w:rsidRPr="002E26AE" w:rsidRDefault="00F1466D" w:rsidP="002E26AE">
            <w:pPr>
              <w:spacing w:before="120" w:after="120"/>
              <w:jc w:val="both"/>
              <w:rPr>
                <w:rFonts w:ascii="Garamond" w:hAnsi="Garamond"/>
                <w:b/>
                <w:color w:val="0000FF"/>
                <w:sz w:val="20"/>
                <w:szCs w:val="20"/>
              </w:rPr>
            </w:pPr>
          </w:p>
          <w:p w:rsidR="00F1466D" w:rsidRDefault="00F1466D" w:rsidP="002B0501">
            <w:pPr>
              <w:autoSpaceDE w:val="0"/>
              <w:autoSpaceDN w:val="0"/>
              <w:adjustRightInd w:val="0"/>
              <w:spacing w:after="0" w:line="240" w:lineRule="auto"/>
              <w:ind w:left="56" w:right="56"/>
              <w:rPr>
                <w:rFonts w:ascii="Times New Roman" w:hAnsi="Times New Roman" w:cs="Times New Roman"/>
                <w:sz w:val="20"/>
                <w:szCs w:val="20"/>
              </w:rPr>
            </w:pPr>
          </w:p>
          <w:p w:rsidR="00F1466D" w:rsidRDefault="00F1466D"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5F20F8" w:rsidRDefault="005F20F8" w:rsidP="00F1466D">
            <w:pPr>
              <w:autoSpaceDE w:val="0"/>
              <w:autoSpaceDN w:val="0"/>
              <w:adjustRightInd w:val="0"/>
              <w:spacing w:after="0" w:line="240" w:lineRule="auto"/>
              <w:ind w:right="56"/>
              <w:rPr>
                <w:rFonts w:ascii="Times New Roman" w:hAnsi="Times New Roman" w:cs="Times New Roman"/>
                <w:sz w:val="20"/>
                <w:szCs w:val="20"/>
              </w:rPr>
            </w:pPr>
          </w:p>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BC01C1">
              <w:rPr>
                <w:rFonts w:ascii="Times New Roman" w:hAnsi="Times New Roman" w:cs="Times New Roman"/>
                <w:sz w:val="20"/>
                <w:szCs w:val="20"/>
              </w:rPr>
              <w:t>Ha alkalmassági minimumkövetelmény nem került meghatározásra, ennek indokolása:</w:t>
            </w:r>
            <w:r w:rsidRPr="00BC01C1">
              <w:rPr>
                <w:rFonts w:ascii="Times New Roman" w:hAnsi="Times New Roman" w:cs="Times New Roman"/>
                <w:b/>
                <w:color w:val="0070C0"/>
                <w:sz w:val="20"/>
                <w:szCs w:val="20"/>
              </w:rPr>
              <w:t xml:space="preserve"> </w:t>
            </w:r>
            <w:r w:rsidRPr="00BC01C1">
              <w:rPr>
                <w:rFonts w:ascii="Garamond" w:hAnsi="Garamond" w:cs="Times New Roman"/>
                <w:b/>
                <w:color w:val="0070C0"/>
                <w:sz w:val="20"/>
                <w:szCs w:val="20"/>
              </w:rPr>
              <w:t>-</w:t>
            </w:r>
          </w:p>
        </w:tc>
      </w:tr>
      <w:tr w:rsidR="000D7410" w:rsidRPr="0057312F" w:rsidTr="000D7410">
        <w:tc>
          <w:tcPr>
            <w:tcW w:w="9638" w:type="dxa"/>
            <w:gridSpan w:val="6"/>
          </w:tcPr>
          <w:p w:rsidR="000D7410" w:rsidRPr="0057312F" w:rsidRDefault="000D7410" w:rsidP="001D2FA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lastRenderedPageBreak/>
              <w:t xml:space="preserve"> </w:t>
            </w:r>
            <w:r w:rsidRPr="00D43754">
              <w:rPr>
                <w:rFonts w:ascii="Times New Roman" w:hAnsi="Times New Roman" w:cs="Times New Roman"/>
                <w:b/>
                <w:bCs/>
                <w:sz w:val="20"/>
                <w:szCs w:val="20"/>
              </w:rPr>
              <w:t xml:space="preserve">III.1.4) </w:t>
            </w:r>
            <w:proofErr w:type="gramStart"/>
            <w:r w:rsidRPr="00D43754">
              <w:rPr>
                <w:rFonts w:ascii="Times New Roman" w:hAnsi="Times New Roman" w:cs="Times New Roman"/>
                <w:b/>
                <w:bCs/>
                <w:sz w:val="20"/>
                <w:szCs w:val="20"/>
              </w:rPr>
              <w:t>A</w:t>
            </w:r>
            <w:proofErr w:type="gramEnd"/>
            <w:r w:rsidRPr="00D43754">
              <w:rPr>
                <w:rFonts w:ascii="Times New Roman" w:hAnsi="Times New Roman" w:cs="Times New Roman"/>
                <w:b/>
                <w:bCs/>
                <w:sz w:val="20"/>
                <w:szCs w:val="20"/>
              </w:rPr>
              <w:t xml:space="preserve"> részvételre vonatkozó objektív szabályok és kritériumok </w:t>
            </w:r>
            <w:r w:rsidRPr="00D43754">
              <w:rPr>
                <w:rFonts w:ascii="Times New Roman" w:hAnsi="Times New Roman" w:cs="Times New Roman"/>
                <w:i/>
                <w:iCs/>
                <w:sz w:val="20"/>
                <w:szCs w:val="20"/>
              </w:rPr>
              <w:t>(közszolgáltató ajánlatkérők esetében)</w:t>
            </w:r>
            <w:r w:rsidRPr="00D43754">
              <w:rPr>
                <w:rFonts w:ascii="Times New Roman" w:hAnsi="Times New Roman" w:cs="Times New Roman"/>
                <w:i/>
                <w:iCs/>
                <w:sz w:val="20"/>
                <w:szCs w:val="20"/>
              </w:rPr>
              <w:br/>
            </w:r>
            <w:r w:rsidRPr="00D43754">
              <w:rPr>
                <w:rFonts w:ascii="Times New Roman" w:hAnsi="Times New Roman" w:cs="Times New Roman"/>
                <w:sz w:val="20"/>
                <w:szCs w:val="20"/>
              </w:rPr>
              <w:t>A szabályok és kritériumok felsorolása, rövid ismertetése:</w:t>
            </w:r>
          </w:p>
        </w:tc>
      </w:tr>
      <w:tr w:rsidR="000D7410" w:rsidRPr="0057312F" w:rsidTr="000D7410">
        <w:tc>
          <w:tcPr>
            <w:tcW w:w="9638" w:type="dxa"/>
            <w:gridSpan w:val="6"/>
          </w:tcPr>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III.1.5) Fenntartott szerződésekre vonatkozó információk</w:t>
            </w:r>
            <w:r w:rsidRPr="0057312F">
              <w:rPr>
                <w:rFonts w:ascii="Times New Roman" w:hAnsi="Times New Roman" w:cs="Times New Roman"/>
                <w:sz w:val="20"/>
                <w:szCs w:val="20"/>
              </w:rPr>
              <w:t>2</w:t>
            </w:r>
            <w:r w:rsidRPr="0057312F">
              <w:rPr>
                <w:rFonts w:ascii="Times New Roman" w:hAnsi="Times New Roman" w:cs="Times New Roman"/>
                <w:sz w:val="20"/>
                <w:szCs w:val="20"/>
              </w:rPr>
              <w:br/>
              <w:t xml:space="preserve">□ </w:t>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szerződés védett műhelyek és olyan gazdasági szereplők számára fenntartott, amelyek célja a fogyatékkal élő vagy hátrányos helyzetű személyek társadalmi és szakmai integrációja</w:t>
            </w:r>
            <w:r w:rsidRPr="0057312F">
              <w:rPr>
                <w:rFonts w:ascii="Times New Roman" w:hAnsi="Times New Roman" w:cs="Times New Roman"/>
                <w:sz w:val="20"/>
                <w:szCs w:val="20"/>
              </w:rPr>
              <w:br/>
              <w:t>□ A szerződés teljesítése védett munkahely-teremtési programok keretében történik</w:t>
            </w:r>
            <w:r w:rsidRPr="0057312F">
              <w:rPr>
                <w:rFonts w:ascii="Times New Roman" w:hAnsi="Times New Roman" w:cs="Times New Roman"/>
                <w:sz w:val="20"/>
                <w:szCs w:val="20"/>
              </w:rPr>
              <w:br/>
              <w:t>□ A szerződés a Kbt. 114. § (11) bekezdése szerint fenntartott</w:t>
            </w:r>
          </w:p>
        </w:tc>
      </w:tr>
      <w:tr w:rsidR="000D7410" w:rsidRPr="0057312F" w:rsidTr="000D7410">
        <w:tc>
          <w:tcPr>
            <w:tcW w:w="9638" w:type="dxa"/>
            <w:gridSpan w:val="6"/>
          </w:tcPr>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III.1.6)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szerződés biztosítékai:</w:t>
            </w:r>
          </w:p>
          <w:p w:rsidR="00AF063A" w:rsidRDefault="00AF063A" w:rsidP="002B0501">
            <w:pPr>
              <w:autoSpaceDE w:val="0"/>
              <w:autoSpaceDN w:val="0"/>
              <w:adjustRightInd w:val="0"/>
              <w:spacing w:after="0" w:line="240" w:lineRule="auto"/>
              <w:ind w:left="56" w:right="56"/>
              <w:rPr>
                <w:rFonts w:ascii="Times New Roman" w:hAnsi="Times New Roman" w:cs="Times New Roman"/>
                <w:b/>
                <w:bCs/>
                <w:sz w:val="20"/>
                <w:szCs w:val="20"/>
              </w:rPr>
            </w:pPr>
          </w:p>
          <w:p w:rsidR="00AF063A" w:rsidRPr="00AF063A" w:rsidRDefault="00AF063A" w:rsidP="00F67BDC">
            <w:pPr>
              <w:autoSpaceDE w:val="0"/>
              <w:autoSpaceDN w:val="0"/>
              <w:adjustRightInd w:val="0"/>
              <w:spacing w:after="0" w:line="240" w:lineRule="auto"/>
              <w:ind w:left="56" w:right="56"/>
              <w:jc w:val="both"/>
              <w:rPr>
                <w:rFonts w:ascii="Garamond" w:hAnsi="Garamond"/>
                <w:b/>
                <w:color w:val="0000FF"/>
                <w:sz w:val="20"/>
                <w:szCs w:val="20"/>
              </w:rPr>
            </w:pPr>
            <w:bookmarkStart w:id="0" w:name="_GoBack"/>
            <w:r w:rsidRPr="00AF063A">
              <w:rPr>
                <w:rFonts w:ascii="Garamond" w:hAnsi="Garamond"/>
                <w:b/>
                <w:color w:val="0000FF"/>
                <w:sz w:val="20"/>
                <w:szCs w:val="20"/>
                <w:u w:val="single"/>
              </w:rPr>
              <w:t>Jótállás</w:t>
            </w:r>
            <w:bookmarkEnd w:id="0"/>
            <w:r w:rsidRPr="00AF063A">
              <w:rPr>
                <w:rFonts w:ascii="Garamond" w:hAnsi="Garamond"/>
                <w:b/>
                <w:color w:val="0000FF"/>
                <w:sz w:val="20"/>
                <w:szCs w:val="20"/>
              </w:rPr>
              <w:t>:</w:t>
            </w:r>
          </w:p>
          <w:p w:rsidR="00AF063A" w:rsidRDefault="00AF063A" w:rsidP="00F67BDC">
            <w:pPr>
              <w:autoSpaceDE w:val="0"/>
              <w:autoSpaceDN w:val="0"/>
              <w:adjustRightInd w:val="0"/>
              <w:spacing w:after="0" w:line="240" w:lineRule="auto"/>
              <w:ind w:left="56" w:right="56"/>
              <w:jc w:val="both"/>
              <w:rPr>
                <w:rFonts w:ascii="Garamond" w:hAnsi="Garamond"/>
                <w:b/>
                <w:color w:val="0000FF"/>
                <w:sz w:val="20"/>
                <w:szCs w:val="20"/>
              </w:rPr>
            </w:pPr>
            <w:r w:rsidRPr="00AF063A">
              <w:rPr>
                <w:rFonts w:ascii="Garamond" w:hAnsi="Garamond"/>
                <w:b/>
                <w:color w:val="0000FF"/>
                <w:sz w:val="20"/>
                <w:szCs w:val="20"/>
              </w:rPr>
              <w:t xml:space="preserve">Vállalkozónak az általa elvégzett munkákra és a beépített anyagokra </w:t>
            </w:r>
            <w:r w:rsidR="00CB76FA" w:rsidRPr="00AF063A">
              <w:rPr>
                <w:rFonts w:ascii="Garamond" w:hAnsi="Garamond"/>
                <w:b/>
                <w:color w:val="0000FF"/>
                <w:sz w:val="20"/>
                <w:szCs w:val="20"/>
              </w:rPr>
              <w:t xml:space="preserve">az érvényben lévő jogszabályok (2013. évi V. törvény (Ptk.) és a 12/1988. (XII. 27) ÉVM-IPM-KM-MÉM-KVM rendelet) szerinti kötelező alkalmassági idő </w:t>
            </w:r>
            <w:r w:rsidR="00CB76FA">
              <w:rPr>
                <w:rFonts w:ascii="Garamond" w:hAnsi="Garamond"/>
                <w:b/>
                <w:color w:val="0000FF"/>
                <w:sz w:val="20"/>
                <w:szCs w:val="20"/>
              </w:rPr>
              <w:t xml:space="preserve">lejártától </w:t>
            </w:r>
            <w:r w:rsidRPr="00AF063A">
              <w:rPr>
                <w:rFonts w:ascii="Garamond" w:hAnsi="Garamond"/>
                <w:b/>
                <w:color w:val="0000FF"/>
                <w:sz w:val="20"/>
                <w:szCs w:val="20"/>
              </w:rPr>
              <w:t>számított</w:t>
            </w:r>
            <w:r w:rsidR="008B11BC">
              <w:rPr>
                <w:rFonts w:ascii="Garamond" w:hAnsi="Garamond"/>
                <w:b/>
                <w:color w:val="0000FF"/>
                <w:sz w:val="20"/>
                <w:szCs w:val="20"/>
              </w:rPr>
              <w:t>,</w:t>
            </w:r>
            <w:r w:rsidRPr="00AF063A">
              <w:rPr>
                <w:rFonts w:ascii="Garamond" w:hAnsi="Garamond"/>
                <w:b/>
                <w:color w:val="0000FF"/>
                <w:sz w:val="20"/>
                <w:szCs w:val="20"/>
              </w:rPr>
              <w:t xml:space="preserve"> </w:t>
            </w:r>
            <w:r w:rsidR="008B11BC">
              <w:rPr>
                <w:rFonts w:ascii="Garamond" w:hAnsi="Garamond"/>
                <w:b/>
                <w:color w:val="0000FF"/>
                <w:sz w:val="20"/>
                <w:szCs w:val="20"/>
              </w:rPr>
              <w:t xml:space="preserve">az ajánlatában megajánlott </w:t>
            </w:r>
            <w:r w:rsidR="008B11BC" w:rsidRPr="008B11BC">
              <w:rPr>
                <w:rFonts w:ascii="Garamond" w:hAnsi="Garamond"/>
                <w:b/>
                <w:color w:val="0000FF"/>
                <w:sz w:val="20"/>
                <w:szCs w:val="20"/>
                <w:highlight w:val="yellow"/>
              </w:rPr>
              <w:t>XXXXX</w:t>
            </w:r>
            <w:r w:rsidRPr="00AF063A">
              <w:rPr>
                <w:rFonts w:ascii="Garamond" w:hAnsi="Garamond"/>
                <w:b/>
                <w:color w:val="0000FF"/>
                <w:sz w:val="20"/>
                <w:szCs w:val="20"/>
              </w:rPr>
              <w:t xml:space="preserve"> hónap teljes körű jótállást kell vállalnia. Vállalkozó jótállási kötelezettsége fennáll az alvállalkozók által, illetve a szerződés teljesítésében közreműködő egyéb személyek által elvégzett munkára és az általuk beépített anyagokra, eszközökre, alkatrészekre, berendezésekre is.</w:t>
            </w:r>
          </w:p>
          <w:p w:rsidR="00AF063A" w:rsidRPr="00AF063A" w:rsidRDefault="00AF063A" w:rsidP="00F67BDC">
            <w:pPr>
              <w:autoSpaceDE w:val="0"/>
              <w:autoSpaceDN w:val="0"/>
              <w:adjustRightInd w:val="0"/>
              <w:spacing w:after="0" w:line="240" w:lineRule="auto"/>
              <w:ind w:left="56" w:right="56"/>
              <w:jc w:val="both"/>
              <w:rPr>
                <w:rFonts w:ascii="Garamond" w:hAnsi="Garamond"/>
                <w:b/>
                <w:color w:val="0000FF"/>
                <w:sz w:val="20"/>
                <w:szCs w:val="20"/>
              </w:rPr>
            </w:pPr>
          </w:p>
          <w:p w:rsidR="00AF063A" w:rsidRPr="00AF063A" w:rsidRDefault="00AF063A" w:rsidP="00F67BDC">
            <w:pPr>
              <w:autoSpaceDE w:val="0"/>
              <w:autoSpaceDN w:val="0"/>
              <w:adjustRightInd w:val="0"/>
              <w:spacing w:after="0" w:line="240" w:lineRule="auto"/>
              <w:ind w:left="56" w:right="56"/>
              <w:jc w:val="both"/>
              <w:rPr>
                <w:rFonts w:ascii="Garamond" w:hAnsi="Garamond"/>
                <w:b/>
                <w:color w:val="0000FF"/>
                <w:sz w:val="20"/>
                <w:szCs w:val="20"/>
              </w:rPr>
            </w:pPr>
            <w:r w:rsidRPr="00AF063A">
              <w:rPr>
                <w:rFonts w:ascii="Garamond" w:hAnsi="Garamond"/>
                <w:b/>
                <w:color w:val="0000FF"/>
                <w:sz w:val="20"/>
                <w:szCs w:val="20"/>
                <w:u w:val="single"/>
              </w:rPr>
              <w:t>Késedelmi kötbér</w:t>
            </w:r>
            <w:r w:rsidRPr="00AF063A">
              <w:rPr>
                <w:rFonts w:ascii="Garamond" w:hAnsi="Garamond"/>
                <w:b/>
                <w:color w:val="0000FF"/>
                <w:sz w:val="20"/>
                <w:szCs w:val="20"/>
              </w:rPr>
              <w:t>:</w:t>
            </w:r>
          </w:p>
          <w:p w:rsidR="00AF063A" w:rsidRDefault="00AF063A" w:rsidP="00F67BDC">
            <w:pPr>
              <w:autoSpaceDE w:val="0"/>
              <w:autoSpaceDN w:val="0"/>
              <w:adjustRightInd w:val="0"/>
              <w:spacing w:after="0" w:line="240" w:lineRule="auto"/>
              <w:ind w:right="56"/>
              <w:jc w:val="both"/>
              <w:rPr>
                <w:rFonts w:ascii="Garamond" w:hAnsi="Garamond"/>
                <w:b/>
                <w:color w:val="0000FF"/>
                <w:sz w:val="20"/>
                <w:szCs w:val="20"/>
              </w:rPr>
            </w:pPr>
            <w:r w:rsidRPr="00AF063A">
              <w:rPr>
                <w:rFonts w:ascii="Garamond" w:hAnsi="Garamond"/>
                <w:b/>
                <w:color w:val="0000FF"/>
                <w:sz w:val="20"/>
                <w:szCs w:val="20"/>
              </w:rPr>
              <w:t xml:space="preserve">Amennyiben a vállalkozó elmulasztja szerződéses kötelezettségeinek a vállalt teljesítési határidőn belüli teljesítését, úgy a MÁV </w:t>
            </w:r>
            <w:proofErr w:type="spellStart"/>
            <w:r w:rsidRPr="00AF063A">
              <w:rPr>
                <w:rFonts w:ascii="Garamond" w:hAnsi="Garamond"/>
                <w:b/>
                <w:color w:val="0000FF"/>
                <w:sz w:val="20"/>
                <w:szCs w:val="20"/>
              </w:rPr>
              <w:t>Zrt</w:t>
            </w:r>
            <w:proofErr w:type="spellEnd"/>
            <w:r w:rsidRPr="00AF063A">
              <w:rPr>
                <w:rFonts w:ascii="Garamond" w:hAnsi="Garamond"/>
                <w:b/>
                <w:color w:val="0000FF"/>
                <w:sz w:val="20"/>
                <w:szCs w:val="20"/>
              </w:rPr>
              <w:t>. késedelmi kötbérre jogosult, melynek mértéke minden késedelemmel érintett, megkezdett nap után a szerződésben meghatározott</w:t>
            </w:r>
            <w:r w:rsidR="00385A1D">
              <w:rPr>
                <w:rFonts w:ascii="Garamond" w:hAnsi="Garamond"/>
                <w:b/>
                <w:color w:val="0000FF"/>
                <w:sz w:val="20"/>
                <w:szCs w:val="20"/>
              </w:rPr>
              <w:t>, a nyertes ajánlattevő által megajánlott, a</w:t>
            </w:r>
            <w:r w:rsidRPr="00AF063A">
              <w:rPr>
                <w:rFonts w:ascii="Garamond" w:hAnsi="Garamond"/>
                <w:b/>
                <w:color w:val="0000FF"/>
                <w:sz w:val="20"/>
                <w:szCs w:val="20"/>
              </w:rPr>
              <w:t xml:space="preserve"> nettó </w:t>
            </w:r>
            <w:r w:rsidR="005A7238">
              <w:rPr>
                <w:rFonts w:ascii="Garamond" w:hAnsi="Garamond"/>
                <w:b/>
                <w:color w:val="0000FF"/>
                <w:sz w:val="20"/>
                <w:szCs w:val="20"/>
              </w:rPr>
              <w:t xml:space="preserve">napi </w:t>
            </w:r>
            <w:r w:rsidRPr="00AF063A">
              <w:rPr>
                <w:rFonts w:ascii="Garamond" w:hAnsi="Garamond"/>
                <w:b/>
                <w:color w:val="0000FF"/>
                <w:sz w:val="20"/>
                <w:szCs w:val="20"/>
              </w:rPr>
              <w:t xml:space="preserve">vállalkozási díj </w:t>
            </w:r>
            <w:proofErr w:type="spellStart"/>
            <w:r w:rsidR="00385A1D" w:rsidRPr="00385A1D">
              <w:rPr>
                <w:rFonts w:ascii="Garamond" w:hAnsi="Garamond"/>
                <w:b/>
                <w:color w:val="0000FF"/>
                <w:sz w:val="20"/>
                <w:szCs w:val="20"/>
                <w:highlight w:val="yellow"/>
              </w:rPr>
              <w:t>xxxxxx</w:t>
            </w:r>
            <w:proofErr w:type="spellEnd"/>
            <w:r w:rsidRPr="00AF063A">
              <w:rPr>
                <w:rFonts w:ascii="Garamond" w:hAnsi="Garamond"/>
                <w:b/>
                <w:color w:val="0000FF"/>
                <w:sz w:val="20"/>
                <w:szCs w:val="20"/>
              </w:rPr>
              <w:t xml:space="preserve"> %-</w:t>
            </w:r>
            <w:proofErr w:type="gramStart"/>
            <w:r w:rsidRPr="00AF063A">
              <w:rPr>
                <w:rFonts w:ascii="Garamond" w:hAnsi="Garamond"/>
                <w:b/>
                <w:color w:val="0000FF"/>
                <w:sz w:val="20"/>
                <w:szCs w:val="20"/>
              </w:rPr>
              <w:t>a.</w:t>
            </w:r>
            <w:proofErr w:type="gramEnd"/>
            <w:r w:rsidRPr="00AF063A">
              <w:rPr>
                <w:rFonts w:ascii="Garamond" w:hAnsi="Garamond"/>
                <w:b/>
                <w:color w:val="0000FF"/>
                <w:sz w:val="20"/>
                <w:szCs w:val="20"/>
              </w:rPr>
              <w:t xml:space="preserve"> A késedelmi kötbér </w:t>
            </w:r>
            <w:r w:rsidR="00F67BDC">
              <w:rPr>
                <w:rFonts w:ascii="Garamond" w:hAnsi="Garamond"/>
                <w:b/>
                <w:color w:val="0000FF"/>
                <w:sz w:val="20"/>
                <w:szCs w:val="20"/>
              </w:rPr>
              <w:t xml:space="preserve">maximális </w:t>
            </w:r>
            <w:r w:rsidRPr="00AF063A">
              <w:rPr>
                <w:rFonts w:ascii="Garamond" w:hAnsi="Garamond"/>
                <w:b/>
                <w:color w:val="0000FF"/>
                <w:sz w:val="20"/>
                <w:szCs w:val="20"/>
              </w:rPr>
              <w:t xml:space="preserve">mértéke nem haladhatja meg a szerződésben meghatározott </w:t>
            </w:r>
            <w:proofErr w:type="gramStart"/>
            <w:r w:rsidRPr="00AF063A">
              <w:rPr>
                <w:rFonts w:ascii="Garamond" w:hAnsi="Garamond"/>
                <w:b/>
                <w:color w:val="0000FF"/>
                <w:sz w:val="20"/>
                <w:szCs w:val="20"/>
              </w:rPr>
              <w:t>nettó vállalkozási</w:t>
            </w:r>
            <w:proofErr w:type="gramEnd"/>
            <w:r w:rsidRPr="00AF063A">
              <w:rPr>
                <w:rFonts w:ascii="Garamond" w:hAnsi="Garamond"/>
                <w:b/>
                <w:color w:val="0000FF"/>
                <w:sz w:val="20"/>
                <w:szCs w:val="20"/>
              </w:rPr>
              <w:t xml:space="preserve"> díj </w:t>
            </w:r>
            <w:proofErr w:type="spellStart"/>
            <w:r w:rsidR="00385A1D" w:rsidRPr="00385A1D">
              <w:rPr>
                <w:rFonts w:ascii="Garamond" w:hAnsi="Garamond"/>
                <w:b/>
                <w:color w:val="0000FF"/>
                <w:sz w:val="20"/>
                <w:szCs w:val="20"/>
                <w:highlight w:val="yellow"/>
              </w:rPr>
              <w:t>xxxxx</w:t>
            </w:r>
            <w:r w:rsidRPr="00AF063A">
              <w:rPr>
                <w:rFonts w:ascii="Garamond" w:hAnsi="Garamond"/>
                <w:b/>
                <w:color w:val="0000FF"/>
                <w:sz w:val="20"/>
                <w:szCs w:val="20"/>
              </w:rPr>
              <w:t>%-át</w:t>
            </w:r>
            <w:proofErr w:type="spellEnd"/>
            <w:r w:rsidR="00F67BDC">
              <w:rPr>
                <w:rFonts w:ascii="Garamond" w:hAnsi="Garamond"/>
                <w:b/>
                <w:color w:val="0000FF"/>
                <w:sz w:val="20"/>
                <w:szCs w:val="20"/>
              </w:rPr>
              <w:t xml:space="preserve"> (a nyertes ajánlattevő napi késedelmi kötbér ajánlatának függvényében alakul a maximális kötbér mérték)</w:t>
            </w:r>
            <w:r w:rsidRPr="00AF063A">
              <w:rPr>
                <w:rFonts w:ascii="Garamond" w:hAnsi="Garamond"/>
                <w:b/>
                <w:color w:val="0000FF"/>
                <w:sz w:val="20"/>
                <w:szCs w:val="20"/>
              </w:rPr>
              <w:t xml:space="preserve">. </w:t>
            </w:r>
            <w:r w:rsidR="00F67BDC">
              <w:rPr>
                <w:rFonts w:ascii="Garamond" w:hAnsi="Garamond"/>
                <w:b/>
                <w:color w:val="0000FF"/>
                <w:sz w:val="20"/>
                <w:szCs w:val="20"/>
              </w:rPr>
              <w:t xml:space="preserve">Azzal, hogy ha </w:t>
            </w:r>
            <w:r w:rsidRPr="00F67BDC">
              <w:rPr>
                <w:rFonts w:ascii="Garamond" w:hAnsi="Garamond"/>
                <w:b/>
                <w:color w:val="0000FF"/>
                <w:sz w:val="20"/>
                <w:szCs w:val="20"/>
              </w:rPr>
              <w:t xml:space="preserve">Vállalkozó késedelme meghaladja a </w:t>
            </w:r>
            <w:r w:rsidR="00385A1D" w:rsidRPr="00F67BDC">
              <w:rPr>
                <w:rFonts w:ascii="Garamond" w:hAnsi="Garamond"/>
                <w:b/>
                <w:color w:val="0000FF"/>
                <w:sz w:val="20"/>
                <w:szCs w:val="20"/>
              </w:rPr>
              <w:t>30</w:t>
            </w:r>
            <w:r w:rsidRPr="00F67BDC">
              <w:rPr>
                <w:rFonts w:ascii="Garamond" w:hAnsi="Garamond"/>
                <w:b/>
                <w:color w:val="0000FF"/>
                <w:sz w:val="20"/>
                <w:szCs w:val="20"/>
              </w:rPr>
              <w:t xml:space="preserve"> napot, Megrendelő jogosult a Szerződést azonnali hatállyal felmondani, amely esetben Vállalkozó a Szerződésben meghatározott meghiúsulási kötbér fizetésére kötelezett.</w:t>
            </w:r>
          </w:p>
          <w:p w:rsidR="00AF063A" w:rsidRPr="00AF063A" w:rsidRDefault="00AF063A" w:rsidP="00F67BDC">
            <w:pPr>
              <w:autoSpaceDE w:val="0"/>
              <w:autoSpaceDN w:val="0"/>
              <w:adjustRightInd w:val="0"/>
              <w:spacing w:after="0" w:line="240" w:lineRule="auto"/>
              <w:ind w:left="56" w:right="56"/>
              <w:rPr>
                <w:rFonts w:ascii="Garamond" w:hAnsi="Garamond"/>
                <w:b/>
                <w:color w:val="0000FF"/>
                <w:sz w:val="20"/>
                <w:szCs w:val="20"/>
              </w:rPr>
            </w:pPr>
          </w:p>
          <w:p w:rsidR="00AF063A" w:rsidRPr="00AF063A" w:rsidRDefault="00AF063A" w:rsidP="00F67BDC">
            <w:pPr>
              <w:autoSpaceDE w:val="0"/>
              <w:autoSpaceDN w:val="0"/>
              <w:adjustRightInd w:val="0"/>
              <w:spacing w:after="0" w:line="240" w:lineRule="auto"/>
              <w:ind w:left="56" w:right="56"/>
              <w:rPr>
                <w:rFonts w:ascii="Garamond" w:hAnsi="Garamond"/>
                <w:b/>
                <w:color w:val="0000FF"/>
                <w:sz w:val="20"/>
                <w:szCs w:val="20"/>
              </w:rPr>
            </w:pPr>
            <w:r w:rsidRPr="00AF063A">
              <w:rPr>
                <w:rFonts w:ascii="Garamond" w:hAnsi="Garamond"/>
                <w:b/>
                <w:color w:val="0000FF"/>
                <w:sz w:val="20"/>
                <w:szCs w:val="20"/>
                <w:u w:val="single"/>
              </w:rPr>
              <w:t>Hibás teljesítés</w:t>
            </w:r>
            <w:r w:rsidRPr="00AF063A">
              <w:rPr>
                <w:rFonts w:ascii="Garamond" w:hAnsi="Garamond"/>
                <w:b/>
                <w:color w:val="0000FF"/>
                <w:sz w:val="20"/>
                <w:szCs w:val="20"/>
              </w:rPr>
              <w:t>:</w:t>
            </w:r>
          </w:p>
          <w:p w:rsidR="00AF063A" w:rsidRDefault="00AF063A" w:rsidP="00F67BDC">
            <w:pPr>
              <w:autoSpaceDE w:val="0"/>
              <w:autoSpaceDN w:val="0"/>
              <w:adjustRightInd w:val="0"/>
              <w:spacing w:after="0" w:line="240" w:lineRule="auto"/>
              <w:ind w:left="56" w:right="56"/>
              <w:rPr>
                <w:rFonts w:ascii="Garamond" w:hAnsi="Garamond"/>
                <w:b/>
                <w:color w:val="0000FF"/>
                <w:sz w:val="20"/>
                <w:szCs w:val="20"/>
              </w:rPr>
            </w:pPr>
            <w:r w:rsidRPr="00AF063A">
              <w:rPr>
                <w:rFonts w:ascii="Garamond" w:hAnsi="Garamond"/>
                <w:b/>
                <w:color w:val="0000FF"/>
                <w:sz w:val="20"/>
                <w:szCs w:val="20"/>
              </w:rPr>
              <w:t xml:space="preserve">A vállalkozó hibás teljesítése esetén a kötbér mértéke hibásan teljesített munkarészre vonatkozó </w:t>
            </w:r>
            <w:proofErr w:type="gramStart"/>
            <w:r w:rsidRPr="00AF063A">
              <w:rPr>
                <w:rFonts w:ascii="Garamond" w:hAnsi="Garamond"/>
                <w:b/>
                <w:color w:val="0000FF"/>
                <w:sz w:val="20"/>
                <w:szCs w:val="20"/>
              </w:rPr>
              <w:t>nettó vállalkozási</w:t>
            </w:r>
            <w:proofErr w:type="gramEnd"/>
            <w:r w:rsidRPr="00AF063A">
              <w:rPr>
                <w:rFonts w:ascii="Garamond" w:hAnsi="Garamond"/>
                <w:b/>
                <w:color w:val="0000FF"/>
                <w:sz w:val="20"/>
                <w:szCs w:val="20"/>
              </w:rPr>
              <w:t xml:space="preserve"> díj 15 %-a. Amennyiben a Szerződés fennállása alatt a MÁV </w:t>
            </w:r>
            <w:proofErr w:type="spellStart"/>
            <w:r w:rsidRPr="00AF063A">
              <w:rPr>
                <w:rFonts w:ascii="Garamond" w:hAnsi="Garamond"/>
                <w:b/>
                <w:color w:val="0000FF"/>
                <w:sz w:val="20"/>
                <w:szCs w:val="20"/>
              </w:rPr>
              <w:t>Zrt</w:t>
            </w:r>
            <w:proofErr w:type="spellEnd"/>
            <w:r w:rsidRPr="00AF063A">
              <w:rPr>
                <w:rFonts w:ascii="Garamond" w:hAnsi="Garamond"/>
                <w:b/>
                <w:color w:val="0000FF"/>
                <w:sz w:val="20"/>
                <w:szCs w:val="20"/>
              </w:rPr>
              <w:t xml:space="preserve">. két alkalommal jogosulttá válik a hibás teljesítési kötbér érvényesítésére, a harmadik esetben a MÁV </w:t>
            </w:r>
            <w:proofErr w:type="spellStart"/>
            <w:r w:rsidRPr="00AF063A">
              <w:rPr>
                <w:rFonts w:ascii="Garamond" w:hAnsi="Garamond"/>
                <w:b/>
                <w:color w:val="0000FF"/>
                <w:sz w:val="20"/>
                <w:szCs w:val="20"/>
              </w:rPr>
              <w:t>Zrt</w:t>
            </w:r>
            <w:proofErr w:type="spellEnd"/>
            <w:r w:rsidRPr="00AF063A">
              <w:rPr>
                <w:rFonts w:ascii="Garamond" w:hAnsi="Garamond"/>
                <w:b/>
                <w:color w:val="0000FF"/>
                <w:sz w:val="20"/>
                <w:szCs w:val="20"/>
              </w:rPr>
              <w:t>. jogosult a szerződést azonnali hatályú felmondással megszüntetni, illetve meghiúsulási kötbért érvényesíteni. Megrendelő a kötbért meghaladó kárának megtérítésére jogosult.</w:t>
            </w:r>
          </w:p>
          <w:p w:rsidR="00AF063A" w:rsidRPr="00AF063A" w:rsidRDefault="00AF063A" w:rsidP="00F67BDC">
            <w:pPr>
              <w:autoSpaceDE w:val="0"/>
              <w:autoSpaceDN w:val="0"/>
              <w:adjustRightInd w:val="0"/>
              <w:spacing w:after="0" w:line="240" w:lineRule="auto"/>
              <w:ind w:left="56" w:right="56"/>
              <w:rPr>
                <w:rFonts w:ascii="Garamond" w:hAnsi="Garamond"/>
                <w:b/>
                <w:color w:val="0000FF"/>
                <w:sz w:val="20"/>
                <w:szCs w:val="20"/>
              </w:rPr>
            </w:pPr>
          </w:p>
          <w:p w:rsidR="00AF063A" w:rsidRPr="00AF063A" w:rsidRDefault="00AF063A" w:rsidP="00F67BDC">
            <w:pPr>
              <w:autoSpaceDE w:val="0"/>
              <w:autoSpaceDN w:val="0"/>
              <w:adjustRightInd w:val="0"/>
              <w:spacing w:after="0" w:line="240" w:lineRule="auto"/>
              <w:ind w:left="56" w:right="56"/>
              <w:rPr>
                <w:rFonts w:ascii="Garamond" w:hAnsi="Garamond"/>
                <w:b/>
                <w:color w:val="0000FF"/>
                <w:sz w:val="20"/>
                <w:szCs w:val="20"/>
              </w:rPr>
            </w:pPr>
            <w:r w:rsidRPr="00AF063A">
              <w:rPr>
                <w:rFonts w:ascii="Garamond" w:hAnsi="Garamond"/>
                <w:b/>
                <w:color w:val="0000FF"/>
                <w:sz w:val="20"/>
                <w:szCs w:val="20"/>
                <w:u w:val="single"/>
              </w:rPr>
              <w:t>Meghiúsulási kötbér</w:t>
            </w:r>
            <w:r w:rsidRPr="00AF063A">
              <w:rPr>
                <w:rFonts w:ascii="Garamond" w:hAnsi="Garamond"/>
                <w:b/>
                <w:color w:val="0000FF"/>
                <w:sz w:val="20"/>
                <w:szCs w:val="20"/>
              </w:rPr>
              <w:t>:</w:t>
            </w:r>
          </w:p>
          <w:p w:rsidR="000D7410" w:rsidRDefault="00AF063A" w:rsidP="00F67BDC">
            <w:pPr>
              <w:autoSpaceDE w:val="0"/>
              <w:autoSpaceDN w:val="0"/>
              <w:adjustRightInd w:val="0"/>
              <w:spacing w:after="0" w:line="240" w:lineRule="auto"/>
              <w:ind w:left="56" w:right="56"/>
              <w:rPr>
                <w:rFonts w:ascii="Garamond" w:hAnsi="Garamond"/>
                <w:b/>
                <w:color w:val="0000FF"/>
                <w:sz w:val="20"/>
                <w:szCs w:val="20"/>
              </w:rPr>
            </w:pPr>
            <w:r w:rsidRPr="00AF063A">
              <w:rPr>
                <w:rFonts w:ascii="Garamond" w:hAnsi="Garamond"/>
                <w:b/>
                <w:color w:val="0000FF"/>
                <w:sz w:val="20"/>
                <w:szCs w:val="20"/>
              </w:rPr>
              <w:t>Amennyiben a szerződés olyan okból, amelyért a Vállalkozó felelős meghiúsul,</w:t>
            </w:r>
            <w:r w:rsidR="00E137AD">
              <w:rPr>
                <w:rFonts w:ascii="Garamond" w:hAnsi="Garamond"/>
                <w:b/>
                <w:color w:val="0000FF"/>
                <w:sz w:val="20"/>
                <w:szCs w:val="20"/>
              </w:rPr>
              <w:t xml:space="preserve"> </w:t>
            </w:r>
            <w:r w:rsidRPr="00AF063A">
              <w:rPr>
                <w:rFonts w:ascii="Garamond" w:hAnsi="Garamond"/>
                <w:b/>
                <w:color w:val="0000FF"/>
                <w:sz w:val="20"/>
                <w:szCs w:val="20"/>
              </w:rPr>
              <w:t xml:space="preserve">a Vállalkozó a szerződésszegéssel érintett nettó vállalkozói díj </w:t>
            </w:r>
            <w:r w:rsidR="00F67BDC">
              <w:rPr>
                <w:rFonts w:ascii="Garamond" w:hAnsi="Garamond"/>
                <w:b/>
                <w:color w:val="0000FF"/>
                <w:sz w:val="20"/>
                <w:szCs w:val="20"/>
              </w:rPr>
              <w:t>3</w:t>
            </w:r>
            <w:r w:rsidRPr="00AF063A">
              <w:rPr>
                <w:rFonts w:ascii="Garamond" w:hAnsi="Garamond"/>
                <w:b/>
                <w:color w:val="0000FF"/>
                <w:sz w:val="20"/>
                <w:szCs w:val="20"/>
              </w:rPr>
              <w:t>0%-ával megegyező mértékű kötbért köteles a Megrendelőnek fizetni.</w:t>
            </w:r>
          </w:p>
          <w:p w:rsidR="000D7410" w:rsidRDefault="000D7410" w:rsidP="00F67BDC">
            <w:pPr>
              <w:autoSpaceDE w:val="0"/>
              <w:autoSpaceDN w:val="0"/>
              <w:adjustRightInd w:val="0"/>
              <w:spacing w:after="0" w:line="240" w:lineRule="auto"/>
              <w:ind w:left="56" w:right="56"/>
              <w:rPr>
                <w:rFonts w:ascii="Garamond" w:hAnsi="Garamond"/>
                <w:b/>
                <w:color w:val="0000FF"/>
                <w:sz w:val="20"/>
                <w:szCs w:val="20"/>
              </w:rPr>
            </w:pPr>
          </w:p>
          <w:p w:rsidR="000D7410" w:rsidRDefault="000D7410" w:rsidP="00F67BDC">
            <w:pPr>
              <w:autoSpaceDE w:val="0"/>
              <w:autoSpaceDN w:val="0"/>
              <w:adjustRightInd w:val="0"/>
              <w:spacing w:after="0" w:line="240" w:lineRule="auto"/>
              <w:ind w:left="56" w:right="56"/>
              <w:rPr>
                <w:rFonts w:ascii="Garamond" w:hAnsi="Garamond"/>
                <w:b/>
                <w:color w:val="0000FF"/>
                <w:sz w:val="20"/>
                <w:szCs w:val="20"/>
              </w:rPr>
            </w:pPr>
            <w:r w:rsidRPr="00A91F6A">
              <w:rPr>
                <w:rFonts w:ascii="Garamond" w:hAnsi="Garamond"/>
                <w:b/>
                <w:color w:val="0000FF"/>
                <w:sz w:val="20"/>
                <w:szCs w:val="20"/>
              </w:rPr>
              <w:t>A szerződést biztosító mellékkötelezettségek részletes szabályait a szerződéstervezet tartalmazza.</w:t>
            </w:r>
          </w:p>
          <w:p w:rsidR="000D7410" w:rsidRPr="0057312F" w:rsidRDefault="000D7410" w:rsidP="002B0501">
            <w:pPr>
              <w:autoSpaceDE w:val="0"/>
              <w:autoSpaceDN w:val="0"/>
              <w:adjustRightInd w:val="0"/>
              <w:spacing w:after="0" w:line="240" w:lineRule="auto"/>
              <w:ind w:left="56" w:right="56"/>
              <w:rPr>
                <w:rFonts w:ascii="Times New Roman" w:hAnsi="Times New Roman" w:cs="Times New Roman"/>
                <w:sz w:val="20"/>
                <w:szCs w:val="20"/>
              </w:rPr>
            </w:pPr>
          </w:p>
        </w:tc>
      </w:tr>
      <w:tr w:rsidR="000D7410" w:rsidRPr="0057312F" w:rsidTr="000D7410">
        <w:tc>
          <w:tcPr>
            <w:tcW w:w="9638" w:type="dxa"/>
            <w:gridSpan w:val="6"/>
          </w:tcPr>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III.1.7) Az ellenszolgáltatás teljesítésének feltételei és / vagy hivatkozás a vonatkozó jogszabályi rendelkezésekre:</w:t>
            </w:r>
          </w:p>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p>
          <w:p w:rsidR="002D45EE" w:rsidRDefault="000D7410" w:rsidP="002B0501">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r w:rsidRPr="00324610">
              <w:rPr>
                <w:rFonts w:ascii="Garamond" w:eastAsia="Times New Roman" w:hAnsi="Garamond" w:cs="Times New Roman"/>
                <w:b/>
                <w:color w:val="0000FF"/>
                <w:sz w:val="20"/>
                <w:szCs w:val="20"/>
                <w:lang w:eastAsia="hu-HU"/>
              </w:rPr>
              <w:t>Az ellenszolgáltatás teljesítés</w:t>
            </w:r>
            <w:r>
              <w:rPr>
                <w:rFonts w:ascii="Garamond" w:eastAsia="Times New Roman" w:hAnsi="Garamond" w:cs="Times New Roman"/>
                <w:b/>
                <w:color w:val="0000FF"/>
                <w:sz w:val="20"/>
                <w:szCs w:val="20"/>
                <w:lang w:eastAsia="hu-HU"/>
              </w:rPr>
              <w:t>e a Kbt. 135</w:t>
            </w:r>
            <w:r w:rsidRPr="00324610">
              <w:rPr>
                <w:rFonts w:ascii="Garamond" w:eastAsia="Times New Roman" w:hAnsi="Garamond" w:cs="Times New Roman"/>
                <w:b/>
                <w:color w:val="0000FF"/>
                <w:sz w:val="20"/>
                <w:szCs w:val="20"/>
                <w:lang w:eastAsia="hu-HU"/>
              </w:rPr>
              <w:t>. §</w:t>
            </w:r>
            <w:proofErr w:type="spellStart"/>
            <w:r w:rsidRPr="00324610">
              <w:rPr>
                <w:rFonts w:ascii="Garamond" w:eastAsia="Times New Roman" w:hAnsi="Garamond" w:cs="Times New Roman"/>
                <w:b/>
                <w:color w:val="0000FF"/>
                <w:sz w:val="20"/>
                <w:szCs w:val="20"/>
                <w:lang w:eastAsia="hu-HU"/>
              </w:rPr>
              <w:t>-ában</w:t>
            </w:r>
            <w:proofErr w:type="spellEnd"/>
            <w:r w:rsidRPr="00324610">
              <w:rPr>
                <w:rFonts w:ascii="Garamond" w:eastAsia="Times New Roman" w:hAnsi="Garamond" w:cs="Times New Roman"/>
                <w:b/>
                <w:color w:val="0000FF"/>
                <w:sz w:val="20"/>
                <w:szCs w:val="20"/>
                <w:lang w:eastAsia="hu-HU"/>
              </w:rPr>
              <w:t xml:space="preserve"> és az építési beruházások közbeszerzésének </w:t>
            </w:r>
            <w:r>
              <w:rPr>
                <w:rFonts w:ascii="Garamond" w:eastAsia="Times New Roman" w:hAnsi="Garamond" w:cs="Times New Roman"/>
                <w:b/>
                <w:color w:val="0000FF"/>
                <w:sz w:val="20"/>
                <w:szCs w:val="20"/>
                <w:lang w:eastAsia="hu-HU"/>
              </w:rPr>
              <w:t>részletes szabályairól szóló 322/2015. (X</w:t>
            </w:r>
            <w:r w:rsidRPr="00324610">
              <w:rPr>
                <w:rFonts w:ascii="Garamond" w:eastAsia="Times New Roman" w:hAnsi="Garamond" w:cs="Times New Roman"/>
                <w:b/>
                <w:color w:val="0000FF"/>
                <w:sz w:val="20"/>
                <w:szCs w:val="20"/>
                <w:lang w:eastAsia="hu-HU"/>
              </w:rPr>
              <w:t>.</w:t>
            </w:r>
            <w:r>
              <w:rPr>
                <w:rFonts w:ascii="Garamond" w:eastAsia="Times New Roman" w:hAnsi="Garamond" w:cs="Times New Roman"/>
                <w:b/>
                <w:color w:val="0000FF"/>
                <w:sz w:val="20"/>
                <w:szCs w:val="20"/>
                <w:lang w:eastAsia="hu-HU"/>
              </w:rPr>
              <w:t xml:space="preserve"> 30</w:t>
            </w:r>
            <w:r w:rsidRPr="00324610">
              <w:rPr>
                <w:rFonts w:ascii="Garamond" w:eastAsia="Times New Roman" w:hAnsi="Garamond" w:cs="Times New Roman"/>
                <w:b/>
                <w:color w:val="0000FF"/>
                <w:sz w:val="20"/>
                <w:szCs w:val="20"/>
                <w:lang w:eastAsia="hu-HU"/>
              </w:rPr>
              <w:t xml:space="preserve">.) Korm. rendelet </w:t>
            </w:r>
            <w:r>
              <w:rPr>
                <w:rFonts w:ascii="Garamond" w:eastAsia="Times New Roman" w:hAnsi="Garamond" w:cs="Times New Roman"/>
                <w:b/>
                <w:color w:val="0000FF"/>
                <w:sz w:val="20"/>
                <w:szCs w:val="20"/>
                <w:lang w:eastAsia="hu-HU"/>
              </w:rPr>
              <w:t>30-31. §</w:t>
            </w:r>
            <w:proofErr w:type="spellStart"/>
            <w:r>
              <w:rPr>
                <w:rFonts w:ascii="Garamond" w:eastAsia="Times New Roman" w:hAnsi="Garamond" w:cs="Times New Roman"/>
                <w:b/>
                <w:color w:val="0000FF"/>
                <w:sz w:val="20"/>
                <w:szCs w:val="20"/>
                <w:lang w:eastAsia="hu-HU"/>
              </w:rPr>
              <w:t>-ai</w:t>
            </w:r>
            <w:r w:rsidRPr="00324610">
              <w:rPr>
                <w:rFonts w:ascii="Garamond" w:eastAsia="Times New Roman" w:hAnsi="Garamond" w:cs="Times New Roman"/>
                <w:b/>
                <w:color w:val="0000FF"/>
                <w:sz w:val="20"/>
                <w:szCs w:val="20"/>
                <w:lang w:eastAsia="hu-HU"/>
              </w:rPr>
              <w:t>ban</w:t>
            </w:r>
            <w:proofErr w:type="spellEnd"/>
            <w:r w:rsidRPr="00324610">
              <w:rPr>
                <w:rFonts w:ascii="Garamond" w:eastAsia="Times New Roman" w:hAnsi="Garamond" w:cs="Times New Roman"/>
                <w:b/>
                <w:color w:val="0000FF"/>
                <w:sz w:val="20"/>
                <w:szCs w:val="20"/>
                <w:lang w:eastAsia="hu-HU"/>
              </w:rPr>
              <w:t xml:space="preserve"> előírtaknak megfelelően történik, az eljárás lezárásaként megkötött szerződésben foglalt feltételek szerint. </w:t>
            </w:r>
          </w:p>
          <w:p w:rsidR="002D45EE" w:rsidRDefault="002D45EE" w:rsidP="002B0501">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p>
          <w:p w:rsidR="000D7410" w:rsidRDefault="000D7410" w:rsidP="002B0501">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r>
              <w:rPr>
                <w:rFonts w:ascii="Garamond" w:eastAsia="Times New Roman" w:hAnsi="Garamond" w:cs="Times New Roman"/>
                <w:b/>
                <w:bCs/>
                <w:color w:val="0000FF"/>
                <w:sz w:val="20"/>
                <w:szCs w:val="20"/>
                <w:lang w:eastAsia="hu-HU"/>
              </w:rPr>
              <w:t>Ajánlatkérő</w:t>
            </w:r>
            <w:r w:rsidR="00A808E5">
              <w:rPr>
                <w:rFonts w:ascii="Garamond" w:eastAsia="Times New Roman" w:hAnsi="Garamond" w:cs="Times New Roman"/>
                <w:b/>
                <w:bCs/>
                <w:color w:val="0000FF"/>
                <w:sz w:val="20"/>
                <w:szCs w:val="20"/>
                <w:lang w:eastAsia="hu-HU"/>
              </w:rPr>
              <w:t xml:space="preserve"> nem biztosít előleget</w:t>
            </w:r>
            <w:r w:rsidR="002D45EE">
              <w:rPr>
                <w:rFonts w:ascii="Garamond" w:eastAsia="Times New Roman" w:hAnsi="Garamond" w:cs="Times New Roman"/>
                <w:b/>
                <w:bCs/>
                <w:color w:val="0000FF"/>
                <w:sz w:val="20"/>
                <w:szCs w:val="20"/>
                <w:lang w:eastAsia="hu-HU"/>
              </w:rPr>
              <w:t xml:space="preserve">, </w:t>
            </w:r>
            <w:r w:rsidR="002D45EE" w:rsidRPr="0039019A">
              <w:rPr>
                <w:rFonts w:ascii="Garamond" w:eastAsia="Times New Roman" w:hAnsi="Garamond" w:cs="Times New Roman"/>
                <w:b/>
                <w:color w:val="0000FF"/>
                <w:sz w:val="20"/>
                <w:szCs w:val="20"/>
                <w:lang w:eastAsia="hu-HU"/>
              </w:rPr>
              <w:t xml:space="preserve">fizetési biztosítékot nem nyújt és </w:t>
            </w:r>
            <w:r w:rsidR="002D45EE" w:rsidRPr="0039019A">
              <w:rPr>
                <w:rFonts w:ascii="Garamond" w:eastAsia="Times New Roman" w:hAnsi="Garamond" w:cs="Times New Roman"/>
                <w:b/>
                <w:bCs/>
                <w:color w:val="0000FF"/>
                <w:sz w:val="20"/>
                <w:szCs w:val="20"/>
                <w:lang w:eastAsia="hu-HU"/>
              </w:rPr>
              <w:t>egyéb szerződést biztosító mellékkötelezettség nem terheli.</w:t>
            </w:r>
          </w:p>
          <w:p w:rsidR="000D7410" w:rsidRDefault="002D45EE" w:rsidP="002B0501">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r>
              <w:rPr>
                <w:rFonts w:ascii="Garamond" w:eastAsia="Times New Roman" w:hAnsi="Garamond" w:cs="Times New Roman"/>
                <w:b/>
                <w:bCs/>
                <w:color w:val="0000FF"/>
                <w:sz w:val="20"/>
                <w:szCs w:val="20"/>
                <w:lang w:eastAsia="hu-HU"/>
              </w:rPr>
              <w:t xml:space="preserve">Ajánlatkérő </w:t>
            </w:r>
            <w:r w:rsidRPr="00324610">
              <w:rPr>
                <w:rFonts w:ascii="Garamond" w:eastAsia="Times New Roman" w:hAnsi="Garamond" w:cs="Times New Roman"/>
                <w:b/>
                <w:bCs/>
                <w:color w:val="0000FF"/>
                <w:sz w:val="20"/>
                <w:szCs w:val="20"/>
                <w:lang w:eastAsia="hu-HU"/>
              </w:rPr>
              <w:t>a Kbt. 1</w:t>
            </w:r>
            <w:r>
              <w:rPr>
                <w:rFonts w:ascii="Garamond" w:eastAsia="Times New Roman" w:hAnsi="Garamond" w:cs="Times New Roman"/>
                <w:b/>
                <w:bCs/>
                <w:color w:val="0000FF"/>
                <w:sz w:val="20"/>
                <w:szCs w:val="20"/>
                <w:lang w:eastAsia="hu-HU"/>
              </w:rPr>
              <w:t>35. § (7) bekezdésében foglaltak alapján tartalékkeretet biztosít.</w:t>
            </w:r>
          </w:p>
          <w:p w:rsidR="002D45EE" w:rsidRDefault="002D45EE" w:rsidP="002B0501">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p>
          <w:p w:rsidR="000D7410" w:rsidRDefault="000D7410" w:rsidP="002B0501">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r>
              <w:rPr>
                <w:rFonts w:ascii="Garamond" w:eastAsia="Times New Roman" w:hAnsi="Garamond" w:cs="Times New Roman"/>
                <w:b/>
                <w:bCs/>
                <w:color w:val="0000FF"/>
                <w:sz w:val="20"/>
                <w:szCs w:val="20"/>
                <w:lang w:eastAsia="hu-HU"/>
              </w:rPr>
              <w:t>Ajánlatkérő a 321/2015. (X. 30.) Korm. rendelet 20</w:t>
            </w:r>
            <w:r w:rsidRPr="00324610">
              <w:rPr>
                <w:rFonts w:ascii="Garamond" w:eastAsia="Times New Roman" w:hAnsi="Garamond" w:cs="Times New Roman"/>
                <w:b/>
                <w:bCs/>
                <w:color w:val="0000FF"/>
                <w:sz w:val="20"/>
                <w:szCs w:val="20"/>
                <w:lang w:eastAsia="hu-HU"/>
              </w:rPr>
              <w:t>.§</w:t>
            </w:r>
            <w:proofErr w:type="spellStart"/>
            <w:r w:rsidRPr="00324610">
              <w:rPr>
                <w:rFonts w:ascii="Garamond" w:eastAsia="Times New Roman" w:hAnsi="Garamond" w:cs="Times New Roman"/>
                <w:b/>
                <w:bCs/>
                <w:color w:val="0000FF"/>
                <w:sz w:val="20"/>
                <w:szCs w:val="20"/>
                <w:lang w:eastAsia="hu-HU"/>
              </w:rPr>
              <w:t>-</w:t>
            </w:r>
            <w:proofErr w:type="gramStart"/>
            <w:r w:rsidRPr="00324610">
              <w:rPr>
                <w:rFonts w:ascii="Garamond" w:eastAsia="Times New Roman" w:hAnsi="Garamond" w:cs="Times New Roman"/>
                <w:b/>
                <w:bCs/>
                <w:color w:val="0000FF"/>
                <w:sz w:val="20"/>
                <w:szCs w:val="20"/>
                <w:lang w:eastAsia="hu-HU"/>
              </w:rPr>
              <w:t>a</w:t>
            </w:r>
            <w:proofErr w:type="spellEnd"/>
            <w:proofErr w:type="gramEnd"/>
            <w:r w:rsidRPr="00324610">
              <w:rPr>
                <w:rFonts w:ascii="Garamond" w:eastAsia="Times New Roman" w:hAnsi="Garamond" w:cs="Times New Roman"/>
                <w:b/>
                <w:bCs/>
                <w:color w:val="0000FF"/>
                <w:sz w:val="20"/>
                <w:szCs w:val="20"/>
                <w:lang w:eastAsia="hu-HU"/>
              </w:rPr>
              <w:t xml:space="preserve"> </w:t>
            </w:r>
            <w:r>
              <w:rPr>
                <w:rFonts w:ascii="Garamond" w:eastAsia="Times New Roman" w:hAnsi="Garamond" w:cs="Times New Roman"/>
                <w:b/>
                <w:bCs/>
                <w:color w:val="0000FF"/>
                <w:sz w:val="20"/>
                <w:szCs w:val="20"/>
                <w:lang w:eastAsia="hu-HU"/>
              </w:rPr>
              <w:t xml:space="preserve">alapján </w:t>
            </w:r>
            <w:r w:rsidRPr="008951B1">
              <w:rPr>
                <w:rFonts w:ascii="Garamond" w:eastAsia="Times New Roman" w:hAnsi="Garamond" w:cs="Times New Roman"/>
                <w:b/>
                <w:bCs/>
                <w:color w:val="0000FF"/>
                <w:sz w:val="20"/>
                <w:szCs w:val="20"/>
                <w:lang w:eastAsia="hu-HU"/>
              </w:rPr>
              <w:t xml:space="preserve">a közbeszerzési dokumentumok részét képező szerződésben </w:t>
            </w:r>
            <w:r>
              <w:rPr>
                <w:rFonts w:ascii="Garamond" w:eastAsia="Times New Roman" w:hAnsi="Garamond" w:cs="Times New Roman"/>
                <w:b/>
                <w:bCs/>
                <w:color w:val="0000FF"/>
                <w:sz w:val="20"/>
                <w:szCs w:val="20"/>
                <w:lang w:eastAsia="hu-HU"/>
              </w:rPr>
              <w:t>részletesen rögzíti</w:t>
            </w:r>
            <w:r w:rsidRPr="008951B1">
              <w:rPr>
                <w:rFonts w:ascii="Garamond" w:eastAsia="Times New Roman" w:hAnsi="Garamond" w:cs="Times New Roman"/>
                <w:b/>
                <w:bCs/>
                <w:color w:val="0000FF"/>
                <w:sz w:val="20"/>
                <w:szCs w:val="20"/>
                <w:lang w:eastAsia="hu-HU"/>
              </w:rPr>
              <w:t xml:space="preserve"> a tartalékkeret felhasználásának szabályait, valamint annak mértékét.</w:t>
            </w:r>
          </w:p>
          <w:p w:rsidR="000D7410" w:rsidRPr="003246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p>
          <w:p w:rsidR="000D74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324610">
              <w:rPr>
                <w:rFonts w:ascii="Garamond" w:eastAsia="Times New Roman" w:hAnsi="Garamond" w:cs="Times New Roman"/>
                <w:b/>
                <w:color w:val="0000FF"/>
                <w:sz w:val="20"/>
                <w:szCs w:val="20"/>
                <w:lang w:eastAsia="hu-HU"/>
              </w:rPr>
              <w:t>A szerződés, az elszámolás és a kifizetés pénzneme a forint (HUF).</w:t>
            </w:r>
          </w:p>
          <w:p w:rsidR="002D45EE" w:rsidRDefault="002D45EE"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p>
          <w:p w:rsidR="002D45EE" w:rsidRPr="00324610" w:rsidRDefault="002D45EE"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39019A">
              <w:rPr>
                <w:rFonts w:ascii="Garamond" w:eastAsia="Times New Roman" w:hAnsi="Garamond" w:cs="Times New Roman"/>
                <w:b/>
                <w:color w:val="0000FF"/>
                <w:sz w:val="20"/>
                <w:szCs w:val="20"/>
                <w:lang w:eastAsia="hu-HU"/>
              </w:rPr>
              <w:t xml:space="preserve">Késedelmes fizetés esetén a nyertes Ajánlattevő a fizetés esedékességét követő naptól a pénzügyi teljesítés napjáig a Ptk. 6:155. § (1) bekezdésében meghatározott - a késedelemmel érintett naptári félév első napján irányadó jegybanki alapkamat 8 </w:t>
            </w:r>
            <w:r>
              <w:rPr>
                <w:rFonts w:ascii="Garamond" w:eastAsia="Times New Roman" w:hAnsi="Garamond" w:cs="Times New Roman"/>
                <w:b/>
                <w:color w:val="0000FF"/>
                <w:sz w:val="20"/>
                <w:szCs w:val="20"/>
                <w:lang w:eastAsia="hu-HU"/>
              </w:rPr>
              <w:t>százalék</w:t>
            </w:r>
            <w:r w:rsidRPr="0039019A">
              <w:rPr>
                <w:rFonts w:ascii="Garamond" w:eastAsia="Times New Roman" w:hAnsi="Garamond" w:cs="Times New Roman"/>
                <w:b/>
                <w:color w:val="0000FF"/>
                <w:sz w:val="20"/>
                <w:szCs w:val="20"/>
                <w:lang w:eastAsia="hu-HU"/>
              </w:rPr>
              <w:t>ponttal növelt összegének megfelelő – mértékű késedelmi kamat felszámolására jogosult.</w:t>
            </w:r>
          </w:p>
          <w:p w:rsidR="000D7410" w:rsidRDefault="000D7410" w:rsidP="002B0501">
            <w:pPr>
              <w:spacing w:after="0" w:line="240" w:lineRule="auto"/>
              <w:jc w:val="both"/>
              <w:rPr>
                <w:rFonts w:ascii="Garamond" w:eastAsia="Times New Roman" w:hAnsi="Garamond" w:cs="Times New Roman"/>
                <w:b/>
                <w:color w:val="0000FF"/>
                <w:sz w:val="20"/>
                <w:szCs w:val="20"/>
                <w:lang w:eastAsia="hu-HU"/>
              </w:rPr>
            </w:pPr>
          </w:p>
          <w:p w:rsidR="002D45EE" w:rsidRDefault="002D45EE" w:rsidP="002D45EE">
            <w:pPr>
              <w:shd w:val="clear" w:color="auto" w:fill="FFFFFF" w:themeFill="background1"/>
              <w:spacing w:after="0" w:line="240" w:lineRule="auto"/>
              <w:jc w:val="both"/>
              <w:rPr>
                <w:rFonts w:ascii="Garamond" w:eastAsia="Times New Roman" w:hAnsi="Garamond" w:cs="Times New Roman"/>
                <w:b/>
                <w:bCs/>
                <w:color w:val="0000FF"/>
                <w:sz w:val="20"/>
                <w:szCs w:val="20"/>
                <w:lang w:eastAsia="hu-HU"/>
              </w:rPr>
            </w:pPr>
            <w:r>
              <w:rPr>
                <w:rFonts w:ascii="Garamond" w:eastAsia="Times New Roman" w:hAnsi="Garamond" w:cs="Times New Roman"/>
                <w:b/>
                <w:bCs/>
                <w:color w:val="0000FF"/>
                <w:sz w:val="20"/>
                <w:szCs w:val="20"/>
                <w:lang w:eastAsia="hu-HU"/>
              </w:rPr>
              <w:t>Megrendelő</w:t>
            </w:r>
            <w:r w:rsidRPr="0039019A">
              <w:rPr>
                <w:rFonts w:ascii="Garamond" w:eastAsia="Times New Roman" w:hAnsi="Garamond" w:cs="Times New Roman"/>
                <w:b/>
                <w:bCs/>
                <w:color w:val="0000FF"/>
                <w:sz w:val="20"/>
                <w:szCs w:val="20"/>
                <w:lang w:eastAsia="hu-HU"/>
              </w:rPr>
              <w:t xml:space="preserve"> nem jogosult megfizetni, illetve elszámolni a Szerződés teljesítésével összefüggésben olyan költségeket, melyek a Kbt. 62. § (1) bekezdés k) pont </w:t>
            </w:r>
            <w:proofErr w:type="spellStart"/>
            <w:r w:rsidRPr="0039019A">
              <w:rPr>
                <w:rFonts w:ascii="Garamond" w:eastAsia="Times New Roman" w:hAnsi="Garamond" w:cs="Times New Roman"/>
                <w:b/>
                <w:bCs/>
                <w:color w:val="0000FF"/>
                <w:sz w:val="20"/>
                <w:szCs w:val="20"/>
                <w:lang w:eastAsia="hu-HU"/>
              </w:rPr>
              <w:t>ka</w:t>
            </w:r>
            <w:proofErr w:type="spellEnd"/>
            <w:r w:rsidRPr="0039019A">
              <w:rPr>
                <w:rFonts w:ascii="Garamond" w:eastAsia="Times New Roman" w:hAnsi="Garamond" w:cs="Times New Roman"/>
                <w:b/>
                <w:bCs/>
                <w:color w:val="0000FF"/>
                <w:sz w:val="20"/>
                <w:szCs w:val="20"/>
                <w:lang w:eastAsia="hu-HU"/>
              </w:rPr>
              <w:t>)</w:t>
            </w:r>
            <w:proofErr w:type="spellStart"/>
            <w:r w:rsidRPr="0039019A">
              <w:rPr>
                <w:rFonts w:ascii="Garamond" w:eastAsia="Times New Roman" w:hAnsi="Garamond" w:cs="Times New Roman"/>
                <w:b/>
                <w:bCs/>
                <w:color w:val="0000FF"/>
                <w:sz w:val="20"/>
                <w:szCs w:val="20"/>
                <w:lang w:eastAsia="hu-HU"/>
              </w:rPr>
              <w:t>-kb</w:t>
            </w:r>
            <w:proofErr w:type="spellEnd"/>
            <w:r w:rsidRPr="0039019A">
              <w:rPr>
                <w:rFonts w:ascii="Garamond" w:eastAsia="Times New Roman" w:hAnsi="Garamond" w:cs="Times New Roman"/>
                <w:b/>
                <w:bCs/>
                <w:color w:val="0000FF"/>
                <w:sz w:val="20"/>
                <w:szCs w:val="20"/>
                <w:lang w:eastAsia="hu-HU"/>
              </w:rPr>
              <w:t xml:space="preserve">) alpontja szerinti feltételeknek nem megfelelő társaság tekintetében merülnek fel, és melyek a </w:t>
            </w:r>
            <w:r>
              <w:rPr>
                <w:rFonts w:ascii="Garamond" w:eastAsia="Times New Roman" w:hAnsi="Garamond" w:cs="Times New Roman"/>
                <w:b/>
                <w:bCs/>
                <w:color w:val="0000FF"/>
                <w:sz w:val="20"/>
                <w:szCs w:val="20"/>
                <w:lang w:eastAsia="hu-HU"/>
              </w:rPr>
              <w:t>Vállalkozó</w:t>
            </w:r>
            <w:r w:rsidRPr="0039019A">
              <w:rPr>
                <w:rFonts w:ascii="Garamond" w:eastAsia="Times New Roman" w:hAnsi="Garamond" w:cs="Times New Roman"/>
                <w:b/>
                <w:bCs/>
                <w:color w:val="0000FF"/>
                <w:sz w:val="20"/>
                <w:szCs w:val="20"/>
                <w:lang w:eastAsia="hu-HU"/>
              </w:rPr>
              <w:t xml:space="preserve"> adóköteles jövedelmének csökkentésére alkalmasak. </w:t>
            </w:r>
          </w:p>
          <w:p w:rsidR="002D45EE" w:rsidRDefault="002D45EE" w:rsidP="002B0501">
            <w:pPr>
              <w:spacing w:after="0" w:line="240" w:lineRule="auto"/>
              <w:jc w:val="both"/>
              <w:rPr>
                <w:rFonts w:ascii="Garamond" w:eastAsia="Times New Roman" w:hAnsi="Garamond" w:cs="Times New Roman"/>
                <w:b/>
                <w:color w:val="0000FF"/>
                <w:sz w:val="20"/>
                <w:szCs w:val="20"/>
                <w:lang w:eastAsia="hu-HU"/>
              </w:rPr>
            </w:pPr>
          </w:p>
          <w:p w:rsidR="002D45EE" w:rsidRDefault="00B30A1A" w:rsidP="002B0501">
            <w:pPr>
              <w:spacing w:after="0" w:line="240" w:lineRule="auto"/>
              <w:jc w:val="both"/>
              <w:rPr>
                <w:rFonts w:ascii="Garamond" w:eastAsia="Times New Roman" w:hAnsi="Garamond" w:cs="Times New Roman"/>
                <w:b/>
                <w:color w:val="0000FF"/>
                <w:sz w:val="20"/>
                <w:szCs w:val="20"/>
                <w:lang w:eastAsia="hu-HU"/>
              </w:rPr>
            </w:pPr>
            <w:r w:rsidRPr="0039019A">
              <w:rPr>
                <w:rFonts w:ascii="Garamond" w:eastAsia="Times New Roman" w:hAnsi="Garamond" w:cs="Times New Roman"/>
                <w:b/>
                <w:color w:val="0000FF"/>
                <w:sz w:val="20"/>
                <w:szCs w:val="20"/>
                <w:lang w:eastAsia="hu-HU"/>
              </w:rPr>
              <w:t>A finanszírozási és fizetési feltételekre a Kbt. 135. § (1) és (5)-(6) és (10)-(12) bekezdései is irányadók.</w:t>
            </w:r>
          </w:p>
          <w:p w:rsidR="002D45EE" w:rsidRDefault="002D45EE" w:rsidP="002B0501">
            <w:pPr>
              <w:spacing w:after="0" w:line="240" w:lineRule="auto"/>
              <w:jc w:val="both"/>
              <w:rPr>
                <w:rFonts w:ascii="Garamond" w:eastAsia="Times New Roman" w:hAnsi="Garamond" w:cs="Times New Roman"/>
                <w:b/>
                <w:color w:val="0000FF"/>
                <w:sz w:val="20"/>
                <w:szCs w:val="20"/>
                <w:lang w:eastAsia="hu-HU"/>
              </w:rPr>
            </w:pPr>
          </w:p>
          <w:p w:rsidR="00D541E3" w:rsidRDefault="00D541E3" w:rsidP="00D541E3">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D541E3">
              <w:rPr>
                <w:rFonts w:ascii="Garamond" w:eastAsia="Times New Roman" w:hAnsi="Garamond" w:cs="Times New Roman"/>
                <w:b/>
                <w:color w:val="0000FF"/>
                <w:sz w:val="20"/>
                <w:szCs w:val="20"/>
                <w:lang w:eastAsia="hu-HU"/>
              </w:rPr>
              <w:t>Jelen közbeszerzési eljárás alapján megkötendő szerződés és annak teljesítése esetén a kifizetés az adózás rendjéről szóló 2003. évi XCII. törvény 36/</w:t>
            </w:r>
            <w:proofErr w:type="gramStart"/>
            <w:r w:rsidRPr="00D541E3">
              <w:rPr>
                <w:rFonts w:ascii="Garamond" w:eastAsia="Times New Roman" w:hAnsi="Garamond" w:cs="Times New Roman"/>
                <w:b/>
                <w:color w:val="0000FF"/>
                <w:sz w:val="20"/>
                <w:szCs w:val="20"/>
                <w:lang w:eastAsia="hu-HU"/>
              </w:rPr>
              <w:t>A</w:t>
            </w:r>
            <w:proofErr w:type="gramEnd"/>
            <w:r w:rsidRPr="00D541E3">
              <w:rPr>
                <w:rFonts w:ascii="Garamond" w:eastAsia="Times New Roman" w:hAnsi="Garamond" w:cs="Times New Roman"/>
                <w:b/>
                <w:color w:val="0000FF"/>
                <w:sz w:val="20"/>
                <w:szCs w:val="20"/>
                <w:lang w:eastAsia="hu-HU"/>
              </w:rPr>
              <w:t>. § hatálya alá esik.</w:t>
            </w:r>
          </w:p>
          <w:p w:rsidR="00D541E3" w:rsidRPr="00324610" w:rsidRDefault="00D541E3" w:rsidP="00D541E3">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p>
          <w:p w:rsidR="000D7410" w:rsidRPr="003246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324610">
              <w:rPr>
                <w:rFonts w:ascii="Garamond" w:eastAsia="Times New Roman" w:hAnsi="Garamond" w:cs="Times New Roman"/>
                <w:b/>
                <w:color w:val="0000FF"/>
                <w:sz w:val="20"/>
                <w:szCs w:val="20"/>
                <w:lang w:eastAsia="hu-HU"/>
              </w:rPr>
              <w:t>A fizetési feltételek részletes szabályait a szerződéstervezet tartalmazza.</w:t>
            </w:r>
          </w:p>
          <w:p w:rsidR="000D7410" w:rsidRPr="003246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p>
          <w:p w:rsidR="000D7410" w:rsidRPr="003246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324610">
              <w:rPr>
                <w:rFonts w:ascii="Garamond" w:eastAsia="Times New Roman" w:hAnsi="Garamond" w:cs="Times New Roman"/>
                <w:b/>
                <w:color w:val="0000FF"/>
                <w:sz w:val="20"/>
                <w:szCs w:val="20"/>
                <w:lang w:eastAsia="hu-HU"/>
              </w:rPr>
              <w:t>Ajánlatkérő felhívja a figyelmet, hogy az eljárásra, illetve az eljárás eredményeként</w:t>
            </w:r>
            <w:r>
              <w:rPr>
                <w:rFonts w:ascii="Garamond" w:eastAsia="Times New Roman" w:hAnsi="Garamond" w:cs="Times New Roman"/>
                <w:b/>
                <w:color w:val="0000FF"/>
                <w:sz w:val="20"/>
                <w:szCs w:val="20"/>
                <w:lang w:eastAsia="hu-HU"/>
              </w:rPr>
              <w:t xml:space="preserve"> megkötésre kerülő szerződés</w:t>
            </w:r>
            <w:r w:rsidRPr="00324610">
              <w:rPr>
                <w:rFonts w:ascii="Garamond" w:eastAsia="Times New Roman" w:hAnsi="Garamond" w:cs="Times New Roman"/>
                <w:b/>
                <w:color w:val="0000FF"/>
                <w:sz w:val="20"/>
                <w:szCs w:val="20"/>
                <w:lang w:eastAsia="hu-HU"/>
              </w:rPr>
              <w:t>re az alábbi jogszabály</w:t>
            </w:r>
            <w:r>
              <w:rPr>
                <w:rFonts w:ascii="Garamond" w:eastAsia="Times New Roman" w:hAnsi="Garamond" w:cs="Times New Roman"/>
                <w:b/>
                <w:color w:val="0000FF"/>
                <w:sz w:val="20"/>
                <w:szCs w:val="20"/>
                <w:lang w:eastAsia="hu-HU"/>
              </w:rPr>
              <w:t>ok</w:t>
            </w:r>
            <w:r w:rsidRPr="00324610">
              <w:rPr>
                <w:rFonts w:ascii="Garamond" w:eastAsia="Times New Roman" w:hAnsi="Garamond" w:cs="Times New Roman"/>
                <w:b/>
                <w:color w:val="0000FF"/>
                <w:sz w:val="20"/>
                <w:szCs w:val="20"/>
                <w:lang w:eastAsia="hu-HU"/>
              </w:rPr>
              <w:t xml:space="preserve"> is vonatkozik:</w:t>
            </w:r>
          </w:p>
          <w:p w:rsidR="000D7410" w:rsidRPr="003246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324610">
              <w:rPr>
                <w:rFonts w:ascii="Garamond" w:eastAsia="Times New Roman" w:hAnsi="Garamond" w:cs="Times New Roman"/>
                <w:b/>
                <w:color w:val="0000FF"/>
                <w:sz w:val="20"/>
                <w:szCs w:val="20"/>
                <w:lang w:eastAsia="hu-HU"/>
              </w:rPr>
              <w:t xml:space="preserve"> </w:t>
            </w:r>
          </w:p>
          <w:p w:rsidR="000D74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sidRPr="00324610">
              <w:rPr>
                <w:rFonts w:ascii="Garamond" w:eastAsia="Times New Roman" w:hAnsi="Garamond" w:cs="Times New Roman"/>
                <w:b/>
                <w:color w:val="0000FF"/>
                <w:sz w:val="20"/>
                <w:szCs w:val="20"/>
                <w:lang w:eastAsia="hu-HU"/>
              </w:rPr>
              <w:t xml:space="preserve">- </w:t>
            </w:r>
            <w:r>
              <w:rPr>
                <w:rFonts w:ascii="Garamond" w:eastAsia="Times New Roman" w:hAnsi="Garamond" w:cs="Times New Roman"/>
                <w:b/>
                <w:color w:val="0000FF"/>
                <w:sz w:val="20"/>
                <w:szCs w:val="20"/>
                <w:lang w:eastAsia="hu-HU"/>
              </w:rPr>
              <w:t>a közbeszerzésekről szóló 2015</w:t>
            </w:r>
            <w:r w:rsidRPr="00324610">
              <w:rPr>
                <w:rFonts w:ascii="Garamond" w:eastAsia="Times New Roman" w:hAnsi="Garamond" w:cs="Times New Roman"/>
                <w:b/>
                <w:color w:val="0000FF"/>
                <w:sz w:val="20"/>
                <w:szCs w:val="20"/>
                <w:lang w:eastAsia="hu-HU"/>
              </w:rPr>
              <w:t>. évi C</w:t>
            </w:r>
            <w:r>
              <w:rPr>
                <w:rFonts w:ascii="Garamond" w:eastAsia="Times New Roman" w:hAnsi="Garamond" w:cs="Times New Roman"/>
                <w:b/>
                <w:color w:val="0000FF"/>
                <w:sz w:val="20"/>
                <w:szCs w:val="20"/>
                <w:lang w:eastAsia="hu-HU"/>
              </w:rPr>
              <w:t>XLIII.</w:t>
            </w:r>
            <w:r w:rsidRPr="00324610">
              <w:rPr>
                <w:rFonts w:ascii="Garamond" w:eastAsia="Times New Roman" w:hAnsi="Garamond" w:cs="Times New Roman"/>
                <w:b/>
                <w:color w:val="0000FF"/>
                <w:sz w:val="20"/>
                <w:szCs w:val="20"/>
                <w:lang w:eastAsia="hu-HU"/>
              </w:rPr>
              <w:t xml:space="preserve"> törvény.</w:t>
            </w:r>
          </w:p>
          <w:p w:rsidR="000D7410" w:rsidRPr="00324610" w:rsidRDefault="000D7410" w:rsidP="002B0501">
            <w:pPr>
              <w:shd w:val="clear" w:color="auto" w:fill="FFFFFF" w:themeFill="background1"/>
              <w:spacing w:after="0" w:line="240" w:lineRule="auto"/>
              <w:jc w:val="both"/>
              <w:rPr>
                <w:rFonts w:ascii="Garamond" w:eastAsia="Times New Roman" w:hAnsi="Garamond" w:cs="Times New Roman"/>
                <w:b/>
                <w:color w:val="0000FF"/>
                <w:sz w:val="20"/>
                <w:szCs w:val="20"/>
                <w:lang w:eastAsia="hu-HU"/>
              </w:rPr>
            </w:pPr>
            <w:r>
              <w:rPr>
                <w:rFonts w:ascii="Garamond" w:eastAsia="Times New Roman" w:hAnsi="Garamond" w:cs="Times New Roman"/>
                <w:b/>
                <w:color w:val="0000FF"/>
                <w:sz w:val="20"/>
                <w:szCs w:val="20"/>
                <w:lang w:eastAsia="hu-HU"/>
              </w:rPr>
              <w:t>- a polgári törvénykönyvről szóló 2013. évi V. törvény.</w:t>
            </w:r>
          </w:p>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324610">
              <w:rPr>
                <w:rFonts w:ascii="Garamond" w:eastAsia="Times New Roman" w:hAnsi="Garamond" w:cs="Times New Roman"/>
                <w:b/>
                <w:color w:val="0000FF"/>
                <w:sz w:val="20"/>
                <w:szCs w:val="20"/>
                <w:lang w:eastAsia="hu-HU"/>
              </w:rPr>
              <w:t>- az adózás rendjéről szóló 2003. évi XCII. törvény.</w:t>
            </w:r>
          </w:p>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p>
          <w:p w:rsidR="000D7410" w:rsidRPr="0057312F"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p>
        </w:tc>
      </w:tr>
      <w:tr w:rsidR="000D7410" w:rsidRPr="0057312F" w:rsidTr="000D7410">
        <w:tc>
          <w:tcPr>
            <w:tcW w:w="9638" w:type="dxa"/>
            <w:gridSpan w:val="6"/>
          </w:tcPr>
          <w:p w:rsidR="000D7410"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 xml:space="preserve">III.1.8)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nyertes közös ajánlattevők által lét</w:t>
            </w:r>
            <w:r>
              <w:rPr>
                <w:rFonts w:ascii="Times New Roman" w:hAnsi="Times New Roman" w:cs="Times New Roman"/>
                <w:b/>
                <w:bCs/>
                <w:sz w:val="20"/>
                <w:szCs w:val="20"/>
              </w:rPr>
              <w:t>rehozandó gazdálkodó szervezet:</w:t>
            </w:r>
          </w:p>
          <w:p w:rsidR="000D7410" w:rsidRPr="008F4969" w:rsidRDefault="000D7410" w:rsidP="002B0501">
            <w:pPr>
              <w:autoSpaceDE w:val="0"/>
              <w:autoSpaceDN w:val="0"/>
              <w:adjustRightInd w:val="0"/>
              <w:spacing w:after="0" w:line="240" w:lineRule="auto"/>
              <w:ind w:left="56" w:right="56"/>
              <w:jc w:val="both"/>
              <w:rPr>
                <w:rFonts w:ascii="Garamond" w:eastAsia="Times New Roman" w:hAnsi="Garamond" w:cs="Times New Roman"/>
                <w:b/>
                <w:color w:val="0000FF"/>
                <w:sz w:val="20"/>
                <w:szCs w:val="20"/>
                <w:lang w:eastAsia="hu-HU"/>
              </w:rPr>
            </w:pPr>
            <w:r w:rsidRPr="008F4969">
              <w:rPr>
                <w:rFonts w:ascii="Garamond" w:eastAsia="Times New Roman" w:hAnsi="Garamond" w:cs="Times New Roman"/>
                <w:b/>
                <w:color w:val="0000FF"/>
                <w:sz w:val="20"/>
                <w:szCs w:val="20"/>
                <w:lang w:eastAsia="hu-HU"/>
              </w:rPr>
              <w:t xml:space="preserve">Ajánlatkérő </w:t>
            </w:r>
            <w:r>
              <w:rPr>
                <w:rFonts w:ascii="Garamond" w:eastAsia="Times New Roman" w:hAnsi="Garamond" w:cs="Times New Roman"/>
                <w:b/>
                <w:color w:val="0000FF"/>
                <w:sz w:val="20"/>
                <w:szCs w:val="20"/>
                <w:lang w:eastAsia="hu-HU"/>
              </w:rPr>
              <w:t xml:space="preserve">a szerződés teljesítése érdekében nem teszi lehetővé </w:t>
            </w:r>
            <w:r w:rsidRPr="008F4969">
              <w:rPr>
                <w:rFonts w:ascii="Garamond" w:eastAsia="Times New Roman" w:hAnsi="Garamond" w:cs="Times New Roman"/>
                <w:b/>
                <w:color w:val="0000FF"/>
                <w:sz w:val="20"/>
                <w:szCs w:val="20"/>
                <w:lang w:eastAsia="hu-HU"/>
              </w:rPr>
              <w:t xml:space="preserve">a Kbt. 35. § (9) bekezdése alapján projekttársaság létrehozását </w:t>
            </w:r>
            <w:r>
              <w:rPr>
                <w:rFonts w:ascii="Garamond" w:eastAsia="Times New Roman" w:hAnsi="Garamond" w:cs="Times New Roman"/>
                <w:b/>
                <w:color w:val="0000FF"/>
                <w:sz w:val="20"/>
                <w:szCs w:val="20"/>
                <w:lang w:eastAsia="hu-HU"/>
              </w:rPr>
              <w:t>sem</w:t>
            </w:r>
            <w:r w:rsidRPr="008F4969">
              <w:rPr>
                <w:rFonts w:ascii="Garamond" w:eastAsia="Times New Roman" w:hAnsi="Garamond" w:cs="Times New Roman"/>
                <w:b/>
                <w:color w:val="0000FF"/>
                <w:sz w:val="20"/>
                <w:szCs w:val="20"/>
                <w:lang w:eastAsia="hu-HU"/>
              </w:rPr>
              <w:t xml:space="preserve"> </w:t>
            </w:r>
            <w:r>
              <w:rPr>
                <w:rFonts w:ascii="Garamond" w:eastAsia="Times New Roman" w:hAnsi="Garamond" w:cs="Times New Roman"/>
                <w:b/>
                <w:color w:val="0000FF"/>
                <w:sz w:val="20"/>
                <w:szCs w:val="20"/>
                <w:lang w:eastAsia="hu-HU"/>
              </w:rPr>
              <w:t xml:space="preserve">az </w:t>
            </w:r>
            <w:r w:rsidRPr="008F4969">
              <w:rPr>
                <w:rFonts w:ascii="Garamond" w:eastAsia="Times New Roman" w:hAnsi="Garamond" w:cs="Times New Roman"/>
                <w:b/>
                <w:color w:val="0000FF"/>
                <w:sz w:val="20"/>
                <w:szCs w:val="20"/>
                <w:lang w:eastAsia="hu-HU"/>
              </w:rPr>
              <w:t>önálló,</w:t>
            </w:r>
            <w:r>
              <w:rPr>
                <w:rFonts w:ascii="Garamond" w:eastAsia="Times New Roman" w:hAnsi="Garamond" w:cs="Times New Roman"/>
                <w:b/>
                <w:color w:val="0000FF"/>
                <w:sz w:val="20"/>
                <w:szCs w:val="20"/>
                <w:lang w:eastAsia="hu-HU"/>
              </w:rPr>
              <w:t xml:space="preserve"> sem a közös A</w:t>
            </w:r>
            <w:r w:rsidRPr="008F4969">
              <w:rPr>
                <w:rFonts w:ascii="Garamond" w:eastAsia="Times New Roman" w:hAnsi="Garamond" w:cs="Times New Roman"/>
                <w:b/>
                <w:color w:val="0000FF"/>
                <w:sz w:val="20"/>
                <w:szCs w:val="20"/>
                <w:lang w:eastAsia="hu-HU"/>
              </w:rPr>
              <w:t>jánlattevők tekintetében.</w:t>
            </w:r>
          </w:p>
          <w:p w:rsidR="000D7410" w:rsidRPr="0057312F" w:rsidRDefault="000D7410" w:rsidP="002B0501">
            <w:pPr>
              <w:autoSpaceDE w:val="0"/>
              <w:autoSpaceDN w:val="0"/>
              <w:adjustRightInd w:val="0"/>
              <w:spacing w:after="0" w:line="240" w:lineRule="auto"/>
              <w:ind w:left="56" w:right="56"/>
              <w:rPr>
                <w:rFonts w:ascii="Times New Roman" w:hAnsi="Times New Roman" w:cs="Times New Roman"/>
                <w:b/>
                <w:bCs/>
                <w:sz w:val="20"/>
                <w:szCs w:val="20"/>
              </w:rPr>
            </w:pPr>
          </w:p>
        </w:tc>
      </w:tr>
      <w:tr w:rsidR="000D7410" w:rsidRPr="0057312F" w:rsidTr="000D7410">
        <w:tc>
          <w:tcPr>
            <w:tcW w:w="9638" w:type="dxa"/>
            <w:gridSpan w:val="6"/>
          </w:tcPr>
          <w:p w:rsidR="000D7410" w:rsidRPr="0057312F" w:rsidRDefault="000D7410" w:rsidP="002B0501">
            <w:pPr>
              <w:autoSpaceDE w:val="0"/>
              <w:autoSpaceDN w:val="0"/>
              <w:adjustRightInd w:val="0"/>
              <w:spacing w:before="120" w:after="12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III.2)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szerződéssel kapcsolatos feltételek</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III.2.1) Meghatározott szakmára (képzettségre) vonatkozó információk </w:t>
            </w:r>
            <w:r w:rsidRPr="0057312F">
              <w:rPr>
                <w:rFonts w:ascii="Times New Roman" w:hAnsi="Times New Roman" w:cs="Times New Roman"/>
                <w:i/>
                <w:iCs/>
                <w:sz w:val="20"/>
                <w:szCs w:val="20"/>
              </w:rPr>
              <w:t xml:space="preserve">(csak </w:t>
            </w:r>
            <w:proofErr w:type="spellStart"/>
            <w:r w:rsidRPr="0057312F">
              <w:rPr>
                <w:rFonts w:ascii="Times New Roman" w:hAnsi="Times New Roman" w:cs="Times New Roman"/>
                <w:i/>
                <w:iCs/>
                <w:sz w:val="20"/>
                <w:szCs w:val="20"/>
              </w:rPr>
              <w:t>szolgáltatásmegrendelés</w:t>
            </w:r>
            <w:proofErr w:type="spellEnd"/>
            <w:r w:rsidRPr="0057312F">
              <w:rPr>
                <w:rFonts w:ascii="Times New Roman" w:hAnsi="Times New Roman" w:cs="Times New Roman"/>
                <w:i/>
                <w:iCs/>
                <w:sz w:val="20"/>
                <w:szCs w:val="20"/>
              </w:rPr>
              <w:t xml:space="preserve"> esetében)</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 </w:t>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szolgáltatás teljesítése egy meghatározott szakmához (képzettséghez) van kötve</w:t>
            </w:r>
            <w:r w:rsidRPr="0057312F">
              <w:rPr>
                <w:rFonts w:ascii="Times New Roman" w:hAnsi="Times New Roman" w:cs="Times New Roman"/>
                <w:sz w:val="20"/>
                <w:szCs w:val="20"/>
              </w:rPr>
              <w:br/>
              <w:t>A vonatkozó törvényi, rendeleti vagy közigazgatási rendelkezésre történő hivatkozás:</w:t>
            </w:r>
          </w:p>
        </w:tc>
      </w:tr>
      <w:tr w:rsidR="000D7410" w:rsidRPr="0057312F" w:rsidTr="000D7410">
        <w:tc>
          <w:tcPr>
            <w:tcW w:w="9638" w:type="dxa"/>
            <w:gridSpan w:val="6"/>
          </w:tcPr>
          <w:p w:rsidR="000D7410" w:rsidRDefault="000D7410" w:rsidP="00364F02">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III.2.2)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szerződés teljesítésével kapcsolatos feltételek:</w:t>
            </w:r>
            <w:r>
              <w:rPr>
                <w:rFonts w:ascii="Times New Roman" w:hAnsi="Times New Roman" w:cs="Times New Roman"/>
                <w:b/>
                <w:bCs/>
                <w:sz w:val="20"/>
                <w:szCs w:val="20"/>
              </w:rPr>
              <w:t xml:space="preserve"> </w:t>
            </w:r>
            <w:r>
              <w:rPr>
                <w:rFonts w:ascii="Garamond" w:eastAsia="Times New Roman" w:hAnsi="Garamond" w:cs="Times New Roman"/>
                <w:b/>
                <w:color w:val="0000FF"/>
                <w:sz w:val="20"/>
                <w:szCs w:val="20"/>
                <w:lang w:eastAsia="hu-HU"/>
              </w:rPr>
              <w:t>-</w:t>
            </w:r>
          </w:p>
          <w:p w:rsidR="000D7410" w:rsidRPr="0057312F" w:rsidRDefault="000D7410" w:rsidP="00364F02">
            <w:pPr>
              <w:autoSpaceDE w:val="0"/>
              <w:autoSpaceDN w:val="0"/>
              <w:adjustRightInd w:val="0"/>
              <w:spacing w:after="0" w:line="240" w:lineRule="auto"/>
              <w:ind w:left="56" w:right="56"/>
              <w:rPr>
                <w:rFonts w:ascii="Times New Roman" w:hAnsi="Times New Roman" w:cs="Times New Roman"/>
                <w:b/>
                <w:bCs/>
                <w:sz w:val="20"/>
                <w:szCs w:val="20"/>
              </w:rPr>
            </w:pP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III.2.3)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szerződés teljesítésében közreműködő személyekkel kapcsolatos információ </w:t>
            </w:r>
            <w:r w:rsidRPr="0057312F">
              <w:rPr>
                <w:rFonts w:ascii="Times New Roman" w:hAnsi="Times New Roman" w:cs="Times New Roman"/>
                <w:b/>
                <w:bCs/>
                <w:sz w:val="20"/>
                <w:szCs w:val="20"/>
              </w:rPr>
              <w:br/>
            </w:r>
            <w:r w:rsidRPr="001C0857">
              <w:rPr>
                <w:rFonts w:ascii="Garamond" w:hAnsi="Garamond"/>
                <w:b/>
                <w:color w:val="0000FF"/>
                <w:sz w:val="20"/>
              </w:rPr>
              <w:t>X</w:t>
            </w:r>
            <w:r w:rsidRPr="0069186E">
              <w:rPr>
                <w:rFonts w:ascii="Times New Roman" w:hAnsi="Times New Roman" w:cs="Times New Roman"/>
                <w:sz w:val="20"/>
                <w:szCs w:val="20"/>
              </w:rPr>
              <w:t xml:space="preserve"> Az ajánlattevőknek közölniük kell a szerződés teljesítésében közreműködő személyek nevét és szakképzettségét</w:t>
            </w:r>
          </w:p>
        </w:tc>
      </w:tr>
      <w:tr w:rsidR="000D7410" w:rsidRPr="0057312F" w:rsidTr="000D7410">
        <w:tc>
          <w:tcPr>
            <w:tcW w:w="9638" w:type="dxa"/>
            <w:gridSpan w:val="6"/>
          </w:tcPr>
          <w:p w:rsidR="000D7410" w:rsidRPr="0057312F" w:rsidRDefault="000D7410" w:rsidP="00364F02">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 szakasz: Eljárás</w:t>
            </w:r>
          </w:p>
        </w:tc>
      </w:tr>
      <w:tr w:rsidR="000D7410" w:rsidRPr="0057312F" w:rsidTr="000D7410">
        <w:tc>
          <w:tcPr>
            <w:tcW w:w="9638" w:type="dxa"/>
            <w:gridSpan w:val="6"/>
          </w:tcPr>
          <w:p w:rsidR="000D7410" w:rsidRPr="0057312F" w:rsidRDefault="000D7410" w:rsidP="00364F02">
            <w:pPr>
              <w:autoSpaceDE w:val="0"/>
              <w:autoSpaceDN w:val="0"/>
              <w:adjustRightInd w:val="0"/>
              <w:spacing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IV.1) Meghatározás</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IV.1.1) Az eljárás fajtája</w:t>
            </w:r>
          </w:p>
        </w:tc>
      </w:tr>
      <w:tr w:rsidR="000D7410" w:rsidRPr="0057312F" w:rsidTr="00AD217B">
        <w:tc>
          <w:tcPr>
            <w:tcW w:w="4818" w:type="dxa"/>
            <w:gridSpan w:val="3"/>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i/>
                <w:iCs/>
                <w:sz w:val="20"/>
                <w:szCs w:val="20"/>
              </w:rPr>
              <w:t>(klasszikus ajánlatkérők esetében)</w:t>
            </w:r>
            <w:r w:rsidRPr="0057312F">
              <w:rPr>
                <w:rFonts w:ascii="Times New Roman" w:hAnsi="Times New Roman" w:cs="Times New Roman"/>
                <w:i/>
                <w:iCs/>
                <w:sz w:val="20"/>
                <w:szCs w:val="20"/>
              </w:rPr>
              <w:br/>
            </w:r>
            <w:r w:rsidR="00717771" w:rsidRPr="001C0857">
              <w:rPr>
                <w:rFonts w:ascii="Garamond" w:hAnsi="Garamond"/>
                <w:b/>
                <w:color w:val="0000FF"/>
                <w:sz w:val="20"/>
              </w:rPr>
              <w:t>X</w:t>
            </w:r>
            <w:r w:rsidRPr="0057312F">
              <w:rPr>
                <w:rFonts w:ascii="Times New Roman" w:hAnsi="Times New Roman" w:cs="Times New Roman"/>
                <w:sz w:val="20"/>
                <w:szCs w:val="20"/>
              </w:rPr>
              <w:t xml:space="preserve"> Nyílt eljárás</w:t>
            </w:r>
            <w:r w:rsidRPr="0057312F">
              <w:rPr>
                <w:rFonts w:ascii="Times New Roman" w:hAnsi="Times New Roman" w:cs="Times New Roman"/>
                <w:sz w:val="20"/>
                <w:szCs w:val="20"/>
              </w:rPr>
              <w:br/>
              <w:t xml:space="preserve">     □ Gyorsított </w:t>
            </w:r>
            <w:proofErr w:type="gramStart"/>
            <w:r w:rsidRPr="0057312F">
              <w:rPr>
                <w:rFonts w:ascii="Times New Roman" w:hAnsi="Times New Roman" w:cs="Times New Roman"/>
                <w:sz w:val="20"/>
                <w:szCs w:val="20"/>
              </w:rPr>
              <w:t>eljárás</w:t>
            </w:r>
            <w:r w:rsidRPr="0057312F">
              <w:rPr>
                <w:rFonts w:ascii="Times New Roman" w:hAnsi="Times New Roman" w:cs="Times New Roman"/>
                <w:sz w:val="20"/>
                <w:szCs w:val="20"/>
              </w:rPr>
              <w:br/>
              <w:t xml:space="preserve">         Indokolás</w:t>
            </w:r>
            <w:proofErr w:type="gramEnd"/>
            <w:r w:rsidRPr="0057312F">
              <w:rPr>
                <w:rFonts w:ascii="Times New Roman" w:hAnsi="Times New Roman" w:cs="Times New Roman"/>
                <w:sz w:val="20"/>
                <w:szCs w:val="20"/>
              </w:rPr>
              <w:t>:</w:t>
            </w:r>
            <w:r w:rsidRPr="0057312F">
              <w:rPr>
                <w:rFonts w:ascii="Times New Roman" w:hAnsi="Times New Roman" w:cs="Times New Roman"/>
                <w:sz w:val="20"/>
                <w:szCs w:val="20"/>
              </w:rPr>
              <w:br/>
              <w:t>o Meghívásos eljárás</w:t>
            </w:r>
            <w:r w:rsidRPr="0057312F">
              <w:rPr>
                <w:rFonts w:ascii="Times New Roman" w:hAnsi="Times New Roman" w:cs="Times New Roman"/>
                <w:sz w:val="20"/>
                <w:szCs w:val="20"/>
              </w:rPr>
              <w:br/>
              <w:t xml:space="preserve">     □ Gyorsított eljárás</w:t>
            </w:r>
            <w:r w:rsidRPr="0057312F">
              <w:rPr>
                <w:rFonts w:ascii="Times New Roman" w:hAnsi="Times New Roman" w:cs="Times New Roman"/>
                <w:sz w:val="20"/>
                <w:szCs w:val="20"/>
              </w:rPr>
              <w:br/>
              <w:t xml:space="preserve">         Indokolás:</w:t>
            </w:r>
            <w:r w:rsidRPr="0057312F">
              <w:rPr>
                <w:rFonts w:ascii="Times New Roman" w:hAnsi="Times New Roman" w:cs="Times New Roman"/>
                <w:sz w:val="20"/>
                <w:szCs w:val="20"/>
              </w:rPr>
              <w:br/>
              <w:t xml:space="preserve">o Tárgyalásos eljárás </w:t>
            </w:r>
            <w:r w:rsidRPr="0057312F">
              <w:rPr>
                <w:rFonts w:ascii="Times New Roman" w:hAnsi="Times New Roman" w:cs="Times New Roman"/>
                <w:sz w:val="20"/>
                <w:szCs w:val="20"/>
              </w:rPr>
              <w:br/>
              <w:t xml:space="preserve">     □ Gyorsított eljárás </w:t>
            </w:r>
            <w:r w:rsidRPr="0057312F">
              <w:rPr>
                <w:rFonts w:ascii="Times New Roman" w:hAnsi="Times New Roman" w:cs="Times New Roman"/>
                <w:sz w:val="20"/>
                <w:szCs w:val="20"/>
              </w:rPr>
              <w:br/>
              <w:t xml:space="preserve">         Indokolás:</w:t>
            </w:r>
            <w:r w:rsidRPr="0057312F">
              <w:rPr>
                <w:rFonts w:ascii="Times New Roman" w:hAnsi="Times New Roman" w:cs="Times New Roman"/>
                <w:sz w:val="20"/>
                <w:szCs w:val="20"/>
              </w:rPr>
              <w:br/>
              <w:t>o Versenypárbeszéd</w:t>
            </w:r>
            <w:r w:rsidRPr="0057312F">
              <w:rPr>
                <w:rFonts w:ascii="Times New Roman" w:hAnsi="Times New Roman" w:cs="Times New Roman"/>
                <w:sz w:val="20"/>
                <w:szCs w:val="20"/>
              </w:rPr>
              <w:br/>
              <w:t>o Innovációs partnerség</w:t>
            </w:r>
          </w:p>
        </w:tc>
        <w:tc>
          <w:tcPr>
            <w:tcW w:w="4820" w:type="dxa"/>
            <w:gridSpan w:val="3"/>
          </w:tcPr>
          <w:p w:rsidR="000D7410" w:rsidRPr="0057312F" w:rsidRDefault="000D7410" w:rsidP="00717771">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i/>
                <w:iCs/>
                <w:sz w:val="20"/>
                <w:szCs w:val="20"/>
              </w:rPr>
              <w:t>(közszolgáltató ajánlatkérők esetében)</w:t>
            </w:r>
            <w:r w:rsidRPr="0057312F">
              <w:rPr>
                <w:rFonts w:ascii="Times New Roman" w:hAnsi="Times New Roman" w:cs="Times New Roman"/>
                <w:i/>
                <w:iCs/>
                <w:sz w:val="20"/>
                <w:szCs w:val="20"/>
              </w:rPr>
              <w:br/>
            </w:r>
            <w:r w:rsidR="00717771" w:rsidRPr="0057312F">
              <w:rPr>
                <w:rFonts w:ascii="Times New Roman" w:hAnsi="Times New Roman" w:cs="Times New Roman"/>
                <w:sz w:val="20"/>
                <w:szCs w:val="20"/>
              </w:rPr>
              <w:t>o</w:t>
            </w:r>
            <w:r w:rsidRPr="0057312F">
              <w:rPr>
                <w:rFonts w:ascii="Times New Roman" w:hAnsi="Times New Roman" w:cs="Times New Roman"/>
                <w:sz w:val="20"/>
                <w:szCs w:val="20"/>
              </w:rPr>
              <w:t xml:space="preserve"> Nyílt eljárás</w:t>
            </w:r>
            <w:r w:rsidRPr="0057312F">
              <w:rPr>
                <w:rFonts w:ascii="Times New Roman" w:hAnsi="Times New Roman" w:cs="Times New Roman"/>
                <w:sz w:val="20"/>
                <w:szCs w:val="20"/>
              </w:rPr>
              <w:br/>
            </w:r>
            <w:r w:rsidR="00717771" w:rsidRPr="0057312F">
              <w:rPr>
                <w:rFonts w:ascii="Times New Roman" w:hAnsi="Times New Roman" w:cs="Times New Roman"/>
                <w:sz w:val="20"/>
                <w:szCs w:val="20"/>
              </w:rPr>
              <w:t xml:space="preserve">o </w:t>
            </w:r>
            <w:r w:rsidRPr="0057312F">
              <w:rPr>
                <w:rFonts w:ascii="Times New Roman" w:hAnsi="Times New Roman" w:cs="Times New Roman"/>
                <w:sz w:val="20"/>
                <w:szCs w:val="20"/>
              </w:rPr>
              <w:t>Meghívásos eljárás</w:t>
            </w:r>
            <w:r w:rsidRPr="0057312F">
              <w:rPr>
                <w:rFonts w:ascii="Times New Roman" w:hAnsi="Times New Roman" w:cs="Times New Roman"/>
                <w:sz w:val="20"/>
                <w:szCs w:val="20"/>
              </w:rPr>
              <w:br/>
              <w:t>o Tárgyalásos eljárás</w:t>
            </w:r>
            <w:r w:rsidRPr="0057312F">
              <w:rPr>
                <w:rFonts w:ascii="Times New Roman" w:hAnsi="Times New Roman" w:cs="Times New Roman"/>
                <w:sz w:val="20"/>
                <w:szCs w:val="20"/>
              </w:rPr>
              <w:br/>
              <w:t>o Versenypárbeszéd</w:t>
            </w:r>
            <w:r w:rsidRPr="0057312F">
              <w:rPr>
                <w:rFonts w:ascii="Times New Roman" w:hAnsi="Times New Roman" w:cs="Times New Roman"/>
                <w:sz w:val="20"/>
                <w:szCs w:val="20"/>
              </w:rPr>
              <w:br/>
              <w:t>o Innovációs</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proofErr w:type="gramStart"/>
            <w:r w:rsidRPr="0057312F">
              <w:rPr>
                <w:rFonts w:ascii="Times New Roman" w:hAnsi="Times New Roman" w:cs="Times New Roman"/>
                <w:b/>
                <w:bCs/>
                <w:sz w:val="20"/>
                <w:szCs w:val="20"/>
              </w:rPr>
              <w:t xml:space="preserve">IV.1.2) </w:t>
            </w:r>
            <w:proofErr w:type="spellStart"/>
            <w:r w:rsidRPr="0057312F">
              <w:rPr>
                <w:rFonts w:ascii="Times New Roman" w:hAnsi="Times New Roman" w:cs="Times New Roman"/>
                <w:b/>
                <w:bCs/>
                <w:sz w:val="20"/>
                <w:szCs w:val="20"/>
              </w:rPr>
              <w:t>Keretmegállapodásra</w:t>
            </w:r>
            <w:proofErr w:type="spellEnd"/>
            <w:r w:rsidRPr="0057312F">
              <w:rPr>
                <w:rFonts w:ascii="Times New Roman" w:hAnsi="Times New Roman" w:cs="Times New Roman"/>
                <w:b/>
                <w:bCs/>
                <w:sz w:val="20"/>
                <w:szCs w:val="20"/>
              </w:rPr>
              <w:t xml:space="preserve"> vagy dinamikus beszerzési rendszerre vonatkozó információk</w:t>
            </w:r>
            <w:r w:rsidRPr="0057312F">
              <w:rPr>
                <w:rFonts w:ascii="Times New Roman" w:hAnsi="Times New Roman" w:cs="Times New Roman"/>
                <w:b/>
                <w:bCs/>
                <w:sz w:val="20"/>
                <w:szCs w:val="20"/>
              </w:rPr>
              <w:br/>
            </w:r>
            <w:r w:rsidRPr="0057312F">
              <w:rPr>
                <w:rFonts w:ascii="Times New Roman" w:hAnsi="Times New Roman" w:cs="Times New Roman"/>
                <w:sz w:val="20"/>
                <w:szCs w:val="20"/>
              </w:rPr>
              <w:lastRenderedPageBreak/>
              <w:t xml:space="preserve">□ A hirdetmény </w:t>
            </w:r>
            <w:proofErr w:type="spellStart"/>
            <w:r w:rsidRPr="0057312F">
              <w:rPr>
                <w:rFonts w:ascii="Times New Roman" w:hAnsi="Times New Roman" w:cs="Times New Roman"/>
                <w:sz w:val="20"/>
                <w:szCs w:val="20"/>
              </w:rPr>
              <w:t>keretmegállapodás</w:t>
            </w:r>
            <w:proofErr w:type="spellEnd"/>
            <w:r w:rsidRPr="0057312F">
              <w:rPr>
                <w:rFonts w:ascii="Times New Roman" w:hAnsi="Times New Roman" w:cs="Times New Roman"/>
                <w:sz w:val="20"/>
                <w:szCs w:val="20"/>
              </w:rPr>
              <w:t xml:space="preserve"> megkötésére irányul</w:t>
            </w:r>
            <w:r w:rsidRPr="0057312F">
              <w:rPr>
                <w:rFonts w:ascii="Times New Roman" w:hAnsi="Times New Roman" w:cs="Times New Roman"/>
                <w:sz w:val="20"/>
                <w:szCs w:val="20"/>
              </w:rPr>
              <w:br/>
              <w:t xml:space="preserve">   o </w:t>
            </w:r>
            <w:proofErr w:type="spellStart"/>
            <w:r w:rsidRPr="0057312F">
              <w:rPr>
                <w:rFonts w:ascii="Times New Roman" w:hAnsi="Times New Roman" w:cs="Times New Roman"/>
                <w:sz w:val="20"/>
                <w:szCs w:val="20"/>
              </w:rPr>
              <w:t>Keretmegállapodás</w:t>
            </w:r>
            <w:proofErr w:type="spellEnd"/>
            <w:r w:rsidRPr="0057312F">
              <w:rPr>
                <w:rFonts w:ascii="Times New Roman" w:hAnsi="Times New Roman" w:cs="Times New Roman"/>
                <w:sz w:val="20"/>
                <w:szCs w:val="20"/>
              </w:rPr>
              <w:t xml:space="preserve"> egy ajánlattevővel</w:t>
            </w:r>
            <w:r w:rsidRPr="0057312F">
              <w:rPr>
                <w:rFonts w:ascii="Times New Roman" w:hAnsi="Times New Roman" w:cs="Times New Roman"/>
                <w:sz w:val="20"/>
                <w:szCs w:val="20"/>
              </w:rPr>
              <w:br/>
              <w:t xml:space="preserve">   o </w:t>
            </w:r>
            <w:proofErr w:type="spellStart"/>
            <w:r w:rsidRPr="0057312F">
              <w:rPr>
                <w:rFonts w:ascii="Times New Roman" w:hAnsi="Times New Roman" w:cs="Times New Roman"/>
                <w:sz w:val="20"/>
                <w:szCs w:val="20"/>
              </w:rPr>
              <w:t>Keretmegállapodás</w:t>
            </w:r>
            <w:proofErr w:type="spellEnd"/>
            <w:r w:rsidRPr="0057312F">
              <w:rPr>
                <w:rFonts w:ascii="Times New Roman" w:hAnsi="Times New Roman" w:cs="Times New Roman"/>
                <w:sz w:val="20"/>
                <w:szCs w:val="20"/>
              </w:rPr>
              <w:t xml:space="preserve"> több ajánlattevővel</w:t>
            </w:r>
            <w:r w:rsidRPr="0057312F">
              <w:rPr>
                <w:rFonts w:ascii="Times New Roman" w:hAnsi="Times New Roman" w:cs="Times New Roman"/>
                <w:sz w:val="20"/>
                <w:szCs w:val="20"/>
              </w:rPr>
              <w:br/>
              <w:t xml:space="preserve">    A </w:t>
            </w:r>
            <w:proofErr w:type="spellStart"/>
            <w:r w:rsidRPr="0057312F">
              <w:rPr>
                <w:rFonts w:ascii="Times New Roman" w:hAnsi="Times New Roman" w:cs="Times New Roman"/>
                <w:sz w:val="20"/>
                <w:szCs w:val="20"/>
              </w:rPr>
              <w:t>keretmegállapodás</w:t>
            </w:r>
            <w:proofErr w:type="spellEnd"/>
            <w:r w:rsidRPr="0057312F">
              <w:rPr>
                <w:rFonts w:ascii="Times New Roman" w:hAnsi="Times New Roman" w:cs="Times New Roman"/>
                <w:sz w:val="20"/>
                <w:szCs w:val="20"/>
              </w:rPr>
              <w:t xml:space="preserve"> résztvevőinek tervezett maximális létszáma:2 [ ] </w:t>
            </w:r>
            <w:r w:rsidRPr="0057312F">
              <w:rPr>
                <w:rFonts w:ascii="Times New Roman" w:hAnsi="Times New Roman" w:cs="Times New Roman"/>
                <w:sz w:val="20"/>
                <w:szCs w:val="20"/>
              </w:rPr>
              <w:br/>
              <w:t>□ A hirdetmény dinamikus beszerzési rendszer létrehozására irányul</w:t>
            </w:r>
            <w:r w:rsidRPr="0057312F">
              <w:rPr>
                <w:rFonts w:ascii="Times New Roman" w:hAnsi="Times New Roman" w:cs="Times New Roman"/>
                <w:sz w:val="20"/>
                <w:szCs w:val="20"/>
              </w:rPr>
              <w:br/>
              <w:t xml:space="preserve">    □ A dinamikus beszerzési rendszert további beszerzők is alkalmazhatják</w:t>
            </w:r>
            <w:r w:rsidRPr="0057312F">
              <w:rPr>
                <w:rFonts w:ascii="Times New Roman" w:hAnsi="Times New Roman" w:cs="Times New Roman"/>
                <w:sz w:val="20"/>
                <w:szCs w:val="20"/>
              </w:rPr>
              <w:br/>
            </w:r>
            <w:proofErr w:type="spellStart"/>
            <w:r w:rsidRPr="0057312F">
              <w:rPr>
                <w:rFonts w:ascii="Times New Roman" w:hAnsi="Times New Roman" w:cs="Times New Roman"/>
                <w:sz w:val="20"/>
                <w:szCs w:val="20"/>
              </w:rPr>
              <w:t>Keretmegállapodások</w:t>
            </w:r>
            <w:proofErr w:type="spellEnd"/>
            <w:r w:rsidRPr="0057312F">
              <w:rPr>
                <w:rFonts w:ascii="Times New Roman" w:hAnsi="Times New Roman" w:cs="Times New Roman"/>
                <w:sz w:val="20"/>
                <w:szCs w:val="20"/>
              </w:rPr>
              <w:t xml:space="preserve"> esetén - klasszikus ajánlatkérők esetében a négy évet meghaladó időtartam indokolása: </w:t>
            </w:r>
            <w:r w:rsidRPr="0057312F">
              <w:rPr>
                <w:rFonts w:ascii="Times New Roman" w:hAnsi="Times New Roman" w:cs="Times New Roman"/>
                <w:sz w:val="20"/>
                <w:szCs w:val="20"/>
              </w:rPr>
              <w:br/>
            </w:r>
            <w:proofErr w:type="spellStart"/>
            <w:r w:rsidRPr="0057312F">
              <w:rPr>
                <w:rFonts w:ascii="Times New Roman" w:hAnsi="Times New Roman" w:cs="Times New Roman"/>
                <w:sz w:val="20"/>
                <w:szCs w:val="20"/>
              </w:rPr>
              <w:t>Keretmegállapodások</w:t>
            </w:r>
            <w:proofErr w:type="spellEnd"/>
            <w:r w:rsidRPr="0057312F">
              <w:rPr>
                <w:rFonts w:ascii="Times New Roman" w:hAnsi="Times New Roman" w:cs="Times New Roman"/>
                <w:sz w:val="20"/>
                <w:szCs w:val="20"/>
              </w:rPr>
              <w:t xml:space="preserve"> esetén - közszolgáltató ajánlatkérők</w:t>
            </w:r>
            <w:proofErr w:type="gramEnd"/>
            <w:r w:rsidRPr="0057312F">
              <w:rPr>
                <w:rFonts w:ascii="Times New Roman" w:hAnsi="Times New Roman" w:cs="Times New Roman"/>
                <w:sz w:val="20"/>
                <w:szCs w:val="20"/>
              </w:rPr>
              <w:t xml:space="preserve"> esetében a nyolc évet meghaladó időtartam indokolása:</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 xml:space="preserve">IV.1.3)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megoldások, illetve ajánlatok számának a tárgyalásos eljárás vagy a versenypárbeszéd során történő csökkentesére irányuló információ</w:t>
            </w:r>
            <w:r w:rsidRPr="0057312F">
              <w:rPr>
                <w:rFonts w:ascii="Times New Roman" w:hAnsi="Times New Roman" w:cs="Times New Roman"/>
                <w:b/>
                <w:bCs/>
                <w:sz w:val="20"/>
                <w:szCs w:val="20"/>
              </w:rPr>
              <w:br/>
            </w:r>
            <w:r w:rsidRPr="0057312F">
              <w:rPr>
                <w:rFonts w:ascii="Times New Roman" w:hAnsi="Times New Roman" w:cs="Times New Roman"/>
                <w:sz w:val="20"/>
                <w:szCs w:val="20"/>
              </w:rPr>
              <w:t>□ Több fordulóban lebonyolítandó tárgyalások igénybe vétele annak érdekében, hogy fokozatosan csökkentsék a megvitatandó megoldások, illetve a megtárgyalandó ajánlatok számát.</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IV.1.4) Információ a tárgyalásról </w:t>
            </w:r>
            <w:r w:rsidRPr="0057312F">
              <w:rPr>
                <w:rFonts w:ascii="Times New Roman" w:hAnsi="Times New Roman" w:cs="Times New Roman"/>
                <w:i/>
                <w:iCs/>
                <w:sz w:val="20"/>
                <w:szCs w:val="20"/>
              </w:rPr>
              <w:t>(klasszikus ajánlatkérők esetében; kizárólag tárgyalásos eljárás esetében)</w:t>
            </w:r>
            <w:r w:rsidRPr="0057312F">
              <w:rPr>
                <w:rFonts w:ascii="Times New Roman" w:hAnsi="Times New Roman" w:cs="Times New Roman"/>
                <w:i/>
                <w:iCs/>
                <w:sz w:val="20"/>
                <w:szCs w:val="20"/>
              </w:rPr>
              <w:br/>
            </w:r>
            <w:r w:rsidRPr="0057312F">
              <w:rPr>
                <w:rFonts w:ascii="Times New Roman" w:hAnsi="Times New Roman" w:cs="Times New Roman"/>
                <w:sz w:val="20"/>
                <w:szCs w:val="20"/>
              </w:rPr>
              <w:t>□ Ajánlatkérő fenntartja a jogot arra, hogy a szerződést az eredeti ajánlat alapján, tárgyalások lefolytatása nélkül ítélje oda.</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IV.1.5) Elektronikus árlejtésre vonatkozó információk</w:t>
            </w:r>
            <w:r w:rsidRPr="0057312F">
              <w:rPr>
                <w:rFonts w:ascii="Times New Roman" w:hAnsi="Times New Roman" w:cs="Times New Roman"/>
                <w:sz w:val="20"/>
                <w:szCs w:val="20"/>
              </w:rPr>
              <w:br/>
              <w:t>□ Elektronikus árlejtést fognak alkalmazni</w:t>
            </w:r>
            <w:r w:rsidRPr="0057312F">
              <w:rPr>
                <w:rFonts w:ascii="Times New Roman" w:hAnsi="Times New Roman" w:cs="Times New Roman"/>
                <w:sz w:val="20"/>
                <w:szCs w:val="20"/>
              </w:rPr>
              <w:br/>
              <w:t xml:space="preserve">További információk az elektronikus árlejtésről: </w:t>
            </w:r>
          </w:p>
        </w:tc>
      </w:tr>
      <w:tr w:rsidR="000D7410" w:rsidRPr="0057312F" w:rsidTr="000D7410">
        <w:tc>
          <w:tcPr>
            <w:tcW w:w="9638" w:type="dxa"/>
            <w:gridSpan w:val="6"/>
          </w:tcPr>
          <w:p w:rsidR="000D7410" w:rsidRPr="0057312F" w:rsidRDefault="000D7410" w:rsidP="00364F02">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IV.2) Adminisztratív információk</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IV.2.1) Az adott eljárásra vonatkozó korábbi közzététel</w:t>
            </w:r>
            <w:r w:rsidRPr="0057312F">
              <w:rPr>
                <w:rFonts w:ascii="Times New Roman" w:hAnsi="Times New Roman" w:cs="Times New Roman"/>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hirdetmény szá</w:t>
            </w:r>
            <w:r>
              <w:rPr>
                <w:rFonts w:ascii="Times New Roman" w:hAnsi="Times New Roman" w:cs="Times New Roman"/>
                <w:sz w:val="20"/>
                <w:szCs w:val="20"/>
              </w:rPr>
              <w:t>ma a Közbeszerzési Értesítőben:</w:t>
            </w:r>
            <w:r w:rsidRPr="0057312F">
              <w:rPr>
                <w:rFonts w:ascii="Times New Roman" w:hAnsi="Times New Roman" w:cs="Times New Roman"/>
                <w:sz w:val="20"/>
                <w:szCs w:val="20"/>
              </w:rPr>
              <w:t xml:space="preserve"> [ ][ ][ ][ ][ ]/[ ][ ][ ][ ] </w:t>
            </w:r>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KÉ-szám</w:t>
            </w:r>
            <w:proofErr w:type="spellEnd"/>
            <w:r w:rsidRPr="0057312F">
              <w:rPr>
                <w:rFonts w:ascii="Times New Roman" w:hAnsi="Times New Roman" w:cs="Times New Roman"/>
                <w:i/>
                <w:iCs/>
                <w:sz w:val="20"/>
                <w:szCs w:val="20"/>
              </w:rPr>
              <w:t>/évszám)</w:t>
            </w:r>
          </w:p>
        </w:tc>
      </w:tr>
      <w:tr w:rsidR="000D7410" w:rsidRPr="0057312F" w:rsidTr="000D7410">
        <w:tc>
          <w:tcPr>
            <w:tcW w:w="9638" w:type="dxa"/>
            <w:gridSpan w:val="6"/>
          </w:tcPr>
          <w:p w:rsidR="000D7410" w:rsidRPr="0057312F" w:rsidRDefault="000D7410" w:rsidP="008F53E9">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IV.2.2) Ajánlattételi vagy részvételi határidő</w:t>
            </w:r>
            <w:r w:rsidRPr="0057312F">
              <w:rPr>
                <w:rFonts w:ascii="Times New Roman" w:hAnsi="Times New Roman" w:cs="Times New Roman"/>
                <w:b/>
                <w:bCs/>
                <w:sz w:val="20"/>
                <w:szCs w:val="20"/>
              </w:rPr>
              <w:br/>
            </w:r>
            <w:r w:rsidRPr="0057312F">
              <w:rPr>
                <w:rFonts w:ascii="Times New Roman" w:hAnsi="Times New Roman" w:cs="Times New Roman"/>
                <w:sz w:val="20"/>
                <w:szCs w:val="20"/>
              </w:rPr>
              <w:t xml:space="preserve">Dátum: </w:t>
            </w:r>
            <w:r w:rsidRPr="0057312F">
              <w:rPr>
                <w:rFonts w:ascii="Times New Roman" w:hAnsi="Times New Roman" w:cs="Times New Roman"/>
                <w:i/>
                <w:iCs/>
                <w:sz w:val="20"/>
                <w:szCs w:val="20"/>
              </w:rPr>
              <w:t>(</w:t>
            </w:r>
            <w:r w:rsidRPr="008F53E9">
              <w:rPr>
                <w:rFonts w:ascii="Garamond" w:hAnsi="Garamond"/>
                <w:b/>
                <w:color w:val="0000FF"/>
                <w:sz w:val="20"/>
              </w:rPr>
              <w:t>2016</w:t>
            </w:r>
            <w:r w:rsidRPr="008F53E9">
              <w:rPr>
                <w:rFonts w:ascii="Times New Roman" w:hAnsi="Times New Roman" w:cs="Times New Roman"/>
                <w:i/>
                <w:iCs/>
                <w:sz w:val="20"/>
                <w:szCs w:val="20"/>
              </w:rPr>
              <w:t>/</w:t>
            </w:r>
            <w:r w:rsidR="008F53E9" w:rsidRPr="008F53E9">
              <w:rPr>
                <w:rFonts w:ascii="Garamond" w:hAnsi="Garamond"/>
                <w:b/>
                <w:color w:val="0000FF"/>
                <w:sz w:val="20"/>
              </w:rPr>
              <w:t>08</w:t>
            </w:r>
            <w:r w:rsidRPr="008F53E9">
              <w:rPr>
                <w:rFonts w:ascii="Garamond" w:hAnsi="Garamond"/>
                <w:b/>
                <w:color w:val="0000FF"/>
                <w:sz w:val="20"/>
              </w:rPr>
              <w:t>/</w:t>
            </w:r>
            <w:r w:rsidR="008F53E9" w:rsidRPr="008F53E9">
              <w:rPr>
                <w:rFonts w:ascii="Garamond" w:hAnsi="Garamond"/>
                <w:b/>
                <w:color w:val="0000FF"/>
                <w:sz w:val="20"/>
              </w:rPr>
              <w:t>01</w:t>
            </w:r>
            <w:r w:rsidRPr="008F53E9">
              <w:rPr>
                <w:rFonts w:ascii="Times New Roman" w:hAnsi="Times New Roman" w:cs="Times New Roman"/>
                <w:i/>
                <w:iCs/>
                <w:sz w:val="20"/>
                <w:szCs w:val="20"/>
              </w:rPr>
              <w:t xml:space="preserve">) </w:t>
            </w:r>
            <w:r w:rsidRPr="008F53E9">
              <w:rPr>
                <w:rFonts w:ascii="Times New Roman" w:hAnsi="Times New Roman" w:cs="Times New Roman"/>
                <w:sz w:val="20"/>
                <w:szCs w:val="20"/>
              </w:rPr>
              <w:t xml:space="preserve">Helyi idő: </w:t>
            </w:r>
            <w:r w:rsidRPr="008F53E9">
              <w:rPr>
                <w:rFonts w:ascii="Times New Roman" w:hAnsi="Times New Roman" w:cs="Times New Roman"/>
                <w:i/>
                <w:iCs/>
                <w:sz w:val="20"/>
                <w:szCs w:val="20"/>
              </w:rPr>
              <w:t>(</w:t>
            </w:r>
            <w:r w:rsidR="008F53E9" w:rsidRPr="008F53E9">
              <w:rPr>
                <w:rFonts w:ascii="Garamond" w:hAnsi="Garamond"/>
                <w:b/>
                <w:color w:val="0000FF"/>
                <w:sz w:val="20"/>
              </w:rPr>
              <w:t>11</w:t>
            </w:r>
            <w:r w:rsidRPr="008F53E9">
              <w:rPr>
                <w:rFonts w:ascii="Garamond" w:hAnsi="Garamond"/>
                <w:b/>
                <w:color w:val="0000FF"/>
                <w:sz w:val="20"/>
              </w:rPr>
              <w:t>:</w:t>
            </w:r>
            <w:r w:rsidR="008F53E9" w:rsidRPr="008F53E9">
              <w:rPr>
                <w:rFonts w:ascii="Garamond" w:hAnsi="Garamond"/>
                <w:b/>
                <w:color w:val="0000FF"/>
                <w:sz w:val="20"/>
              </w:rPr>
              <w:t>00</w:t>
            </w:r>
            <w:r w:rsidRPr="008F53E9">
              <w:rPr>
                <w:rFonts w:ascii="Times New Roman" w:hAnsi="Times New Roman" w:cs="Times New Roman"/>
                <w:i/>
                <w:iCs/>
                <w:sz w:val="20"/>
                <w:szCs w:val="20"/>
              </w:rPr>
              <w:t>)</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IV.2.3) Az ajánlattételi vagy részvételi felhívás kiválasztott jelentkezők részére történő megküldésének tervezett napja</w:t>
            </w:r>
            <w:r w:rsidRPr="0057312F">
              <w:rPr>
                <w:rFonts w:ascii="Times New Roman" w:hAnsi="Times New Roman" w:cs="Times New Roman"/>
                <w:sz w:val="20"/>
                <w:szCs w:val="20"/>
              </w:rPr>
              <w:br/>
            </w:r>
            <w:r w:rsidRPr="0057312F">
              <w:rPr>
                <w:rFonts w:ascii="Times New Roman" w:hAnsi="Times New Roman" w:cs="Times New Roman"/>
                <w:i/>
                <w:iCs/>
                <w:sz w:val="20"/>
                <w:szCs w:val="20"/>
              </w:rPr>
              <w:t>(részvételi felhívás esetében)</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Dátum: </w:t>
            </w:r>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éééé</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hh</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nn</w:t>
            </w:r>
            <w:proofErr w:type="spellEnd"/>
            <w:r w:rsidRPr="0057312F">
              <w:rPr>
                <w:rFonts w:ascii="Times New Roman" w:hAnsi="Times New Roman" w:cs="Times New Roman"/>
                <w:i/>
                <w:iCs/>
                <w:sz w:val="20"/>
                <w:szCs w:val="20"/>
              </w:rPr>
              <w:t>)</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IV.2.4) Azok a nyelvek, amelyeken az ajánlatok vagy részvételi jelentkezések benyújthatók: </w:t>
            </w:r>
            <w:r w:rsidRPr="00015D65">
              <w:rPr>
                <w:rFonts w:ascii="Garamond" w:hAnsi="Garamond"/>
                <w:b/>
                <w:color w:val="0000FF"/>
                <w:sz w:val="20"/>
              </w:rPr>
              <w:t>magyar</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IV.2.5) Az ajánlati kötöttség minimális időtartama: </w:t>
            </w:r>
            <w:r w:rsidRPr="0057312F">
              <w:rPr>
                <w:rFonts w:ascii="Times New Roman" w:hAnsi="Times New Roman" w:cs="Times New Roman"/>
                <w:i/>
                <w:iCs/>
                <w:sz w:val="20"/>
                <w:szCs w:val="20"/>
              </w:rPr>
              <w:t>(ajánlati felhívás esetében)</w:t>
            </w:r>
            <w:r w:rsidRPr="0057312F">
              <w:rPr>
                <w:rFonts w:ascii="Times New Roman" w:hAnsi="Times New Roman" w:cs="Times New Roman"/>
                <w:i/>
                <w:iCs/>
                <w:sz w:val="20"/>
                <w:szCs w:val="20"/>
              </w:rPr>
              <w:br/>
            </w:r>
            <w:r w:rsidRPr="0057312F">
              <w:rPr>
                <w:rFonts w:ascii="Times New Roman" w:hAnsi="Times New Roman" w:cs="Times New Roman"/>
                <w:sz w:val="20"/>
                <w:szCs w:val="20"/>
              </w:rPr>
              <w:t>Az ajánlati kötöttség végső dátuma</w:t>
            </w:r>
            <w:r w:rsidRPr="008F53E9">
              <w:rPr>
                <w:rFonts w:ascii="Times New Roman" w:hAnsi="Times New Roman" w:cs="Times New Roman"/>
                <w:sz w:val="20"/>
                <w:szCs w:val="20"/>
              </w:rPr>
              <w:t xml:space="preserve">: </w:t>
            </w:r>
            <w:r w:rsidRPr="008F53E9">
              <w:rPr>
                <w:rFonts w:ascii="Times New Roman" w:hAnsi="Times New Roman" w:cs="Times New Roman"/>
                <w:i/>
                <w:iCs/>
                <w:sz w:val="20"/>
                <w:szCs w:val="20"/>
              </w:rPr>
              <w:t>(</w:t>
            </w:r>
            <w:proofErr w:type="spellStart"/>
            <w:r w:rsidRPr="008F53E9">
              <w:rPr>
                <w:rFonts w:ascii="Times New Roman" w:hAnsi="Times New Roman" w:cs="Times New Roman"/>
                <w:i/>
                <w:iCs/>
                <w:sz w:val="20"/>
                <w:szCs w:val="20"/>
              </w:rPr>
              <w:t>éééé</w:t>
            </w:r>
            <w:proofErr w:type="spellEnd"/>
            <w:r w:rsidRPr="008F53E9">
              <w:rPr>
                <w:rFonts w:ascii="Times New Roman" w:hAnsi="Times New Roman" w:cs="Times New Roman"/>
                <w:i/>
                <w:iCs/>
                <w:sz w:val="20"/>
                <w:szCs w:val="20"/>
              </w:rPr>
              <w:t>/</w:t>
            </w:r>
            <w:proofErr w:type="spellStart"/>
            <w:r w:rsidRPr="008F53E9">
              <w:rPr>
                <w:rFonts w:ascii="Times New Roman" w:hAnsi="Times New Roman" w:cs="Times New Roman"/>
                <w:i/>
                <w:iCs/>
                <w:sz w:val="20"/>
                <w:szCs w:val="20"/>
              </w:rPr>
              <w:t>hh</w:t>
            </w:r>
            <w:proofErr w:type="spellEnd"/>
            <w:r w:rsidRPr="008F53E9">
              <w:rPr>
                <w:rFonts w:ascii="Times New Roman" w:hAnsi="Times New Roman" w:cs="Times New Roman"/>
                <w:i/>
                <w:iCs/>
                <w:sz w:val="20"/>
                <w:szCs w:val="20"/>
              </w:rPr>
              <w:t>/</w:t>
            </w:r>
            <w:proofErr w:type="spellStart"/>
            <w:r w:rsidRPr="008F53E9">
              <w:rPr>
                <w:rFonts w:ascii="Times New Roman" w:hAnsi="Times New Roman" w:cs="Times New Roman"/>
                <w:i/>
                <w:iCs/>
                <w:sz w:val="20"/>
                <w:szCs w:val="20"/>
              </w:rPr>
              <w:t>nn</w:t>
            </w:r>
            <w:proofErr w:type="spellEnd"/>
            <w:r w:rsidRPr="008F53E9">
              <w:rPr>
                <w:rFonts w:ascii="Times New Roman" w:hAnsi="Times New Roman" w:cs="Times New Roman"/>
                <w:i/>
                <w:iCs/>
                <w:sz w:val="20"/>
                <w:szCs w:val="20"/>
              </w:rPr>
              <w:t>)</w:t>
            </w:r>
            <w:r w:rsidRPr="0057312F">
              <w:rPr>
                <w:rFonts w:ascii="Times New Roman" w:hAnsi="Times New Roman" w:cs="Times New Roman"/>
                <w:i/>
                <w:iCs/>
                <w:sz w:val="20"/>
                <w:szCs w:val="20"/>
              </w:rPr>
              <w:br/>
            </w:r>
            <w:r w:rsidRPr="0057312F">
              <w:rPr>
                <w:rFonts w:ascii="Times New Roman" w:hAnsi="Times New Roman" w:cs="Times New Roman"/>
                <w:sz w:val="20"/>
                <w:szCs w:val="20"/>
              </w:rPr>
              <w:t>vagy</w:t>
            </w:r>
            <w:r w:rsidRPr="0057312F">
              <w:rPr>
                <w:rFonts w:ascii="Times New Roman" w:hAnsi="Times New Roman" w:cs="Times New Roman"/>
                <w:sz w:val="20"/>
                <w:szCs w:val="20"/>
              </w:rPr>
              <w:br/>
              <w:t xml:space="preserve">Az időtartam hónapban: </w:t>
            </w:r>
            <w:proofErr w:type="gramStart"/>
            <w:r w:rsidRPr="0057312F">
              <w:rPr>
                <w:rFonts w:ascii="Times New Roman" w:hAnsi="Times New Roman" w:cs="Times New Roman"/>
                <w:sz w:val="20"/>
                <w:szCs w:val="20"/>
              </w:rPr>
              <w:t>[ ]</w:t>
            </w:r>
            <w:proofErr w:type="gramEnd"/>
            <w:r w:rsidRPr="0057312F">
              <w:rPr>
                <w:rFonts w:ascii="Times New Roman" w:hAnsi="Times New Roman" w:cs="Times New Roman"/>
                <w:sz w:val="20"/>
                <w:szCs w:val="20"/>
              </w:rPr>
              <w:t xml:space="preserve"> vagy napban: </w:t>
            </w:r>
            <w:r w:rsidRPr="00B26C9A">
              <w:rPr>
                <w:rFonts w:ascii="Garamond" w:hAnsi="Garamond"/>
                <w:b/>
                <w:color w:val="0000FF"/>
                <w:sz w:val="20"/>
              </w:rPr>
              <w:t xml:space="preserve">60 </w:t>
            </w:r>
            <w:r w:rsidRPr="0057312F">
              <w:rPr>
                <w:rFonts w:ascii="Times New Roman" w:hAnsi="Times New Roman" w:cs="Times New Roman"/>
                <w:sz w:val="20"/>
                <w:szCs w:val="20"/>
              </w:rPr>
              <w:t>[</w:t>
            </w:r>
            <w:r w:rsidRPr="001C0857">
              <w:rPr>
                <w:rFonts w:ascii="Garamond" w:hAnsi="Garamond"/>
                <w:b/>
                <w:color w:val="0000FF"/>
                <w:sz w:val="20"/>
              </w:rPr>
              <w:t>X</w:t>
            </w:r>
            <w:r w:rsidRPr="0057312F">
              <w:rPr>
                <w:rFonts w:ascii="Times New Roman" w:hAnsi="Times New Roman" w:cs="Times New Roman"/>
                <w:sz w:val="20"/>
                <w:szCs w:val="20"/>
              </w:rPr>
              <w:t xml:space="preserve">] </w:t>
            </w:r>
            <w:r w:rsidRPr="0057312F">
              <w:rPr>
                <w:rFonts w:ascii="Times New Roman" w:hAnsi="Times New Roman" w:cs="Times New Roman"/>
                <w:i/>
                <w:iCs/>
                <w:sz w:val="20"/>
                <w:szCs w:val="20"/>
              </w:rPr>
              <w:t xml:space="preserve">(az ajánlattételi határidő lejártától számítva) </w:t>
            </w:r>
          </w:p>
        </w:tc>
      </w:tr>
      <w:tr w:rsidR="000D7410" w:rsidRPr="0057312F" w:rsidTr="000D7410">
        <w:tc>
          <w:tcPr>
            <w:tcW w:w="9638" w:type="dxa"/>
            <w:gridSpan w:val="6"/>
          </w:tcPr>
          <w:p w:rsidR="000D7410" w:rsidRPr="0057312F" w:rsidRDefault="000D7410" w:rsidP="008F53E9">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IV.2.6) Az ajánlatok vagy részvételi jelentkezések felbontásának feltételei </w:t>
            </w:r>
            <w:r w:rsidRPr="0057312F">
              <w:rPr>
                <w:rFonts w:ascii="Times New Roman" w:hAnsi="Times New Roman" w:cs="Times New Roman"/>
                <w:b/>
                <w:bCs/>
                <w:sz w:val="20"/>
                <w:szCs w:val="20"/>
              </w:rPr>
              <w:br/>
            </w:r>
            <w:proofErr w:type="spellStart"/>
            <w:r w:rsidRPr="0057312F">
              <w:rPr>
                <w:rFonts w:ascii="Times New Roman" w:hAnsi="Times New Roman" w:cs="Times New Roman"/>
                <w:sz w:val="20"/>
                <w:szCs w:val="20"/>
              </w:rPr>
              <w:t>Datum</w:t>
            </w:r>
            <w:proofErr w:type="spellEnd"/>
            <w:r w:rsidRPr="0057312F">
              <w:rPr>
                <w:rFonts w:ascii="Times New Roman" w:hAnsi="Times New Roman" w:cs="Times New Roman"/>
                <w:sz w:val="20"/>
                <w:szCs w:val="20"/>
              </w:rPr>
              <w:t xml:space="preserve">: </w:t>
            </w:r>
            <w:r w:rsidRPr="0057312F">
              <w:rPr>
                <w:rFonts w:ascii="Times New Roman" w:hAnsi="Times New Roman" w:cs="Times New Roman"/>
                <w:i/>
                <w:iCs/>
                <w:sz w:val="20"/>
                <w:szCs w:val="20"/>
              </w:rPr>
              <w:t>(</w:t>
            </w:r>
            <w:r w:rsidRPr="0011765A">
              <w:rPr>
                <w:rFonts w:ascii="Garamond" w:hAnsi="Garamond"/>
                <w:b/>
                <w:color w:val="0000FF"/>
                <w:sz w:val="20"/>
              </w:rPr>
              <w:t>2016/</w:t>
            </w:r>
            <w:r w:rsidR="008F53E9">
              <w:rPr>
                <w:rFonts w:ascii="Garamond" w:hAnsi="Garamond"/>
                <w:b/>
                <w:color w:val="0000FF"/>
                <w:sz w:val="20"/>
              </w:rPr>
              <w:t>08</w:t>
            </w:r>
            <w:r w:rsidRPr="0011765A">
              <w:rPr>
                <w:rFonts w:ascii="Garamond" w:hAnsi="Garamond"/>
                <w:b/>
                <w:color w:val="0000FF"/>
                <w:sz w:val="20"/>
              </w:rPr>
              <w:t>/</w:t>
            </w:r>
            <w:r w:rsidR="008F53E9">
              <w:rPr>
                <w:rFonts w:ascii="Garamond" w:hAnsi="Garamond"/>
                <w:b/>
                <w:color w:val="0000FF"/>
                <w:sz w:val="20"/>
              </w:rPr>
              <w:t>01</w:t>
            </w:r>
            <w:r w:rsidRPr="0057312F">
              <w:rPr>
                <w:rFonts w:ascii="Times New Roman" w:hAnsi="Times New Roman" w:cs="Times New Roman"/>
                <w:i/>
                <w:iCs/>
                <w:sz w:val="20"/>
                <w:szCs w:val="20"/>
              </w:rPr>
              <w:t xml:space="preserve">) </w:t>
            </w:r>
            <w:r w:rsidRPr="0057312F">
              <w:rPr>
                <w:rFonts w:ascii="Times New Roman" w:hAnsi="Times New Roman" w:cs="Times New Roman"/>
                <w:sz w:val="20"/>
                <w:szCs w:val="20"/>
              </w:rPr>
              <w:t xml:space="preserve">Helyi idő: </w:t>
            </w:r>
            <w:r w:rsidR="008F53E9">
              <w:rPr>
                <w:rFonts w:ascii="Garamond" w:hAnsi="Garamond"/>
                <w:b/>
                <w:color w:val="0000FF"/>
                <w:sz w:val="20"/>
              </w:rPr>
              <w:t>(11</w:t>
            </w:r>
            <w:r w:rsidRPr="0011765A">
              <w:rPr>
                <w:rFonts w:ascii="Garamond" w:hAnsi="Garamond"/>
                <w:b/>
                <w:color w:val="0000FF"/>
                <w:sz w:val="20"/>
              </w:rPr>
              <w:t>:00)</w:t>
            </w:r>
            <w:r w:rsidRPr="0057312F">
              <w:rPr>
                <w:rFonts w:ascii="Times New Roman" w:hAnsi="Times New Roman" w:cs="Times New Roman"/>
                <w:i/>
                <w:iCs/>
                <w:sz w:val="20"/>
                <w:szCs w:val="20"/>
              </w:rPr>
              <w:t xml:space="preserve"> </w:t>
            </w:r>
            <w:r w:rsidRPr="0057312F">
              <w:rPr>
                <w:rFonts w:ascii="Times New Roman" w:hAnsi="Times New Roman" w:cs="Times New Roman"/>
                <w:sz w:val="20"/>
                <w:szCs w:val="20"/>
              </w:rPr>
              <w:t xml:space="preserve">Hely: </w:t>
            </w:r>
            <w:r>
              <w:rPr>
                <w:rFonts w:ascii="Garamond" w:hAnsi="Garamond"/>
                <w:b/>
                <w:color w:val="0000FF"/>
                <w:sz w:val="20"/>
              </w:rPr>
              <w:t xml:space="preserve">MÁV Magyar Államvasutak </w:t>
            </w:r>
            <w:proofErr w:type="spellStart"/>
            <w:r>
              <w:rPr>
                <w:rFonts w:ascii="Garamond" w:hAnsi="Garamond"/>
                <w:b/>
                <w:color w:val="0000FF"/>
                <w:sz w:val="20"/>
              </w:rPr>
              <w:t>Zrt</w:t>
            </w:r>
            <w:proofErr w:type="spellEnd"/>
            <w:r>
              <w:rPr>
                <w:rFonts w:ascii="Garamond" w:hAnsi="Garamond"/>
                <w:b/>
                <w:color w:val="0000FF"/>
                <w:sz w:val="20"/>
              </w:rPr>
              <w:t xml:space="preserve">. 1087 Budapest, </w:t>
            </w:r>
            <w:r w:rsidRPr="00800DAA">
              <w:rPr>
                <w:rFonts w:ascii="Garamond" w:hAnsi="Garamond"/>
                <w:b/>
                <w:color w:val="0000FF"/>
                <w:sz w:val="20"/>
              </w:rPr>
              <w:t>Könyves Kálmán körút 54-</w:t>
            </w:r>
            <w:r w:rsidRPr="008F53E9">
              <w:rPr>
                <w:rFonts w:ascii="Garamond" w:hAnsi="Garamond"/>
                <w:b/>
                <w:color w:val="0000FF"/>
                <w:sz w:val="20"/>
              </w:rPr>
              <w:t xml:space="preserve">60. </w:t>
            </w:r>
            <w:r w:rsidR="008F53E9" w:rsidRPr="008F53E9">
              <w:rPr>
                <w:rFonts w:ascii="Garamond" w:hAnsi="Garamond"/>
                <w:b/>
                <w:color w:val="0000FF"/>
                <w:sz w:val="20"/>
              </w:rPr>
              <w:t>350.</w:t>
            </w:r>
            <w:r w:rsidRPr="008F53E9">
              <w:rPr>
                <w:rFonts w:ascii="Garamond" w:hAnsi="Garamond"/>
                <w:b/>
                <w:color w:val="0000FF"/>
                <w:sz w:val="20"/>
              </w:rPr>
              <w:t xml:space="preserve"> tárgyaló</w:t>
            </w:r>
            <w:r w:rsidRPr="0057312F">
              <w:rPr>
                <w:rFonts w:ascii="Times New Roman" w:hAnsi="Times New Roman" w:cs="Times New Roman"/>
                <w:sz w:val="20"/>
                <w:szCs w:val="20"/>
              </w:rPr>
              <w:br/>
              <w:t>Információk a jogosultakról és a bontási eljárásról:</w:t>
            </w:r>
          </w:p>
        </w:tc>
      </w:tr>
      <w:tr w:rsidR="000D7410" w:rsidRPr="0057312F" w:rsidTr="000D7410">
        <w:tc>
          <w:tcPr>
            <w:tcW w:w="9638" w:type="dxa"/>
            <w:gridSpan w:val="6"/>
          </w:tcPr>
          <w:p w:rsidR="000D7410" w:rsidRPr="0057312F" w:rsidRDefault="000D7410" w:rsidP="00364F02">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VI. szakasz: Kiegészítő információk</w:t>
            </w:r>
          </w:p>
        </w:tc>
      </w:tr>
      <w:tr w:rsidR="000D7410" w:rsidRPr="0057312F" w:rsidTr="000D7410">
        <w:tc>
          <w:tcPr>
            <w:tcW w:w="9638" w:type="dxa"/>
            <w:gridSpan w:val="6"/>
          </w:tcPr>
          <w:p w:rsidR="000D7410" w:rsidRPr="0057312F" w:rsidRDefault="000D7410" w:rsidP="00364F02">
            <w:pPr>
              <w:autoSpaceDE w:val="0"/>
              <w:autoSpaceDN w:val="0"/>
              <w:adjustRightInd w:val="0"/>
              <w:spacing w:after="12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VI.1)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közbeszerzés ismétlődő jellegére vonatkozó információk</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A közbeszerzés ismétlődő jellegű o igen </w:t>
            </w:r>
            <w:r w:rsidRPr="001C0857">
              <w:rPr>
                <w:rFonts w:ascii="Garamond" w:hAnsi="Garamond"/>
                <w:b/>
                <w:color w:val="0000FF"/>
                <w:sz w:val="20"/>
              </w:rPr>
              <w:t>X</w:t>
            </w:r>
            <w:r w:rsidRPr="0057312F">
              <w:rPr>
                <w:rFonts w:ascii="Times New Roman" w:hAnsi="Times New Roman" w:cs="Times New Roman"/>
                <w:sz w:val="20"/>
                <w:szCs w:val="20"/>
              </w:rPr>
              <w:t xml:space="preserve"> nem</w:t>
            </w:r>
            <w:r w:rsidRPr="0057312F">
              <w:rPr>
                <w:rFonts w:ascii="Times New Roman" w:hAnsi="Times New Roman" w:cs="Times New Roman"/>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további hirdetmények </w:t>
            </w:r>
            <w:r>
              <w:rPr>
                <w:rFonts w:ascii="Times New Roman" w:hAnsi="Times New Roman" w:cs="Times New Roman"/>
                <w:sz w:val="20"/>
                <w:szCs w:val="20"/>
              </w:rPr>
              <w:t>közzétételének tervezett ideje:</w:t>
            </w:r>
          </w:p>
        </w:tc>
      </w:tr>
      <w:tr w:rsidR="000D7410" w:rsidRPr="0057312F" w:rsidTr="000D7410">
        <w:tc>
          <w:tcPr>
            <w:tcW w:w="9638" w:type="dxa"/>
            <w:gridSpan w:val="6"/>
          </w:tcPr>
          <w:p w:rsidR="000D7410" w:rsidRPr="0057312F" w:rsidRDefault="000D7410" w:rsidP="00364F02">
            <w:pPr>
              <w:autoSpaceDE w:val="0"/>
              <w:autoSpaceDN w:val="0"/>
              <w:adjustRightInd w:val="0"/>
              <w:spacing w:before="120" w:after="12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VI.2) Információ az elektronikus munkafolyamatokról</w:t>
            </w:r>
          </w:p>
        </w:tc>
      </w:tr>
      <w:tr w:rsidR="000D7410" w:rsidRPr="0057312F" w:rsidTr="000D7410">
        <w:tc>
          <w:tcPr>
            <w:tcW w:w="9638" w:type="dxa"/>
            <w:gridSpan w:val="6"/>
          </w:tcPr>
          <w:p w:rsidR="000D7410" w:rsidRPr="0057312F" w:rsidRDefault="000D7410"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69186E">
              <w:rPr>
                <w:rFonts w:ascii="Times New Roman" w:hAnsi="Times New Roman" w:cs="Times New Roman"/>
                <w:sz w:val="20"/>
                <w:szCs w:val="20"/>
              </w:rPr>
              <w:t xml:space="preserve">□ A megrendelés elektronikus úton történik </w:t>
            </w:r>
            <w:r w:rsidRPr="0069186E">
              <w:rPr>
                <w:rFonts w:ascii="Times New Roman" w:hAnsi="Times New Roman" w:cs="Times New Roman"/>
                <w:sz w:val="20"/>
                <w:szCs w:val="20"/>
              </w:rPr>
              <w:br/>
              <w:t>□ Elektronikusan benyújtott számlákat elfogadnak</w:t>
            </w:r>
            <w:r w:rsidRPr="0069186E">
              <w:rPr>
                <w:rFonts w:ascii="Times New Roman" w:hAnsi="Times New Roman" w:cs="Times New Roman"/>
                <w:sz w:val="20"/>
                <w:szCs w:val="20"/>
              </w:rPr>
              <w:br/>
              <w:t xml:space="preserve">□ </w:t>
            </w:r>
            <w:proofErr w:type="gramStart"/>
            <w:r w:rsidRPr="0069186E">
              <w:rPr>
                <w:rFonts w:ascii="Times New Roman" w:hAnsi="Times New Roman" w:cs="Times New Roman"/>
                <w:sz w:val="20"/>
                <w:szCs w:val="20"/>
              </w:rPr>
              <w:t>A</w:t>
            </w:r>
            <w:proofErr w:type="gramEnd"/>
            <w:r w:rsidRPr="0069186E">
              <w:rPr>
                <w:rFonts w:ascii="Times New Roman" w:hAnsi="Times New Roman" w:cs="Times New Roman"/>
                <w:sz w:val="20"/>
                <w:szCs w:val="20"/>
              </w:rPr>
              <w:t xml:space="preserve"> fizetés elektronikus úton történik</w:t>
            </w:r>
          </w:p>
        </w:tc>
      </w:tr>
      <w:tr w:rsidR="00255B3C" w:rsidRPr="0057312F" w:rsidTr="000D7410">
        <w:tc>
          <w:tcPr>
            <w:tcW w:w="9638" w:type="dxa"/>
            <w:gridSpan w:val="6"/>
          </w:tcPr>
          <w:p w:rsidR="00255B3C" w:rsidRPr="0057312F" w:rsidRDefault="00255B3C" w:rsidP="00364F02">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b/>
                <w:bCs/>
                <w:sz w:val="20"/>
                <w:szCs w:val="20"/>
              </w:rPr>
              <w:t>VI.3) További információk:</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b/>
                <w:bCs/>
                <w:sz w:val="20"/>
                <w:szCs w:val="20"/>
              </w:rPr>
              <w:t>VI.3.1) Feltételes közbeszerzés</w:t>
            </w:r>
            <w:r w:rsidRPr="0057312F">
              <w:rPr>
                <w:rFonts w:ascii="Times New Roman" w:hAnsi="Times New Roman" w:cs="Times New Roman"/>
                <w:b/>
                <w:bCs/>
                <w:sz w:val="20"/>
                <w:szCs w:val="20"/>
              </w:rPr>
              <w:br/>
            </w:r>
            <w:r w:rsidRPr="0057312F">
              <w:rPr>
                <w:rFonts w:ascii="Times New Roman" w:hAnsi="Times New Roman" w:cs="Times New Roman"/>
                <w:sz w:val="20"/>
                <w:szCs w:val="20"/>
              </w:rPr>
              <w:t>□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r w:rsidRPr="0057312F">
              <w:rPr>
                <w:rFonts w:ascii="Times New Roman" w:hAnsi="Times New Roman" w:cs="Times New Roman"/>
                <w:sz w:val="20"/>
                <w:szCs w:val="20"/>
              </w:rPr>
              <w:br/>
              <w:t>Ajánlatkérő ellenőrzési körén kívül eső, bizonytalan jövőbeli esemény meghatározása:</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6E6CE6">
              <w:rPr>
                <w:rFonts w:ascii="Times New Roman" w:hAnsi="Times New Roman" w:cs="Times New Roman"/>
                <w:b/>
                <w:bCs/>
                <w:sz w:val="20"/>
                <w:szCs w:val="20"/>
              </w:rPr>
              <w:t xml:space="preserve">VI.3.2) Az ajánlati biztosíték </w:t>
            </w:r>
            <w:r w:rsidRPr="006E6CE6">
              <w:rPr>
                <w:rFonts w:ascii="Times New Roman" w:hAnsi="Times New Roman" w:cs="Times New Roman"/>
                <w:i/>
                <w:iCs/>
                <w:sz w:val="20"/>
                <w:szCs w:val="20"/>
              </w:rPr>
              <w:t>(ajánlati felhívás esetében)</w:t>
            </w:r>
            <w:r w:rsidRPr="006E6CE6">
              <w:rPr>
                <w:rFonts w:ascii="Times New Roman" w:hAnsi="Times New Roman" w:cs="Times New Roman"/>
                <w:i/>
                <w:iCs/>
                <w:sz w:val="20"/>
                <w:szCs w:val="20"/>
              </w:rPr>
              <w:br/>
            </w:r>
            <w:r w:rsidRPr="006E6CE6">
              <w:rPr>
                <w:rFonts w:ascii="Times New Roman" w:hAnsi="Times New Roman" w:cs="Times New Roman"/>
                <w:sz w:val="20"/>
                <w:szCs w:val="20"/>
              </w:rPr>
              <w:t xml:space="preserve">□ Az eljárásban való részvétel ajánlati biztosíték adásához kötött. </w:t>
            </w:r>
            <w:r w:rsidRPr="006E6CE6">
              <w:rPr>
                <w:rFonts w:ascii="Times New Roman" w:hAnsi="Times New Roman" w:cs="Times New Roman"/>
                <w:sz w:val="20"/>
                <w:szCs w:val="20"/>
              </w:rPr>
              <w:br/>
              <w:t>Az ajánlati biztosíték mértéke:</w:t>
            </w:r>
            <w:r w:rsidRPr="006E6CE6">
              <w:rPr>
                <w:rFonts w:ascii="Times New Roman" w:hAnsi="Times New Roman" w:cs="Times New Roman"/>
                <w:sz w:val="20"/>
                <w:szCs w:val="20"/>
              </w:rPr>
              <w:br/>
              <w:t>A befizetés helye: vagy az ajánlatkérő fizetési számlaszáma:</w:t>
            </w:r>
            <w:r w:rsidRPr="006E6CE6">
              <w:rPr>
                <w:rFonts w:ascii="Times New Roman" w:hAnsi="Times New Roman" w:cs="Times New Roman"/>
                <w:sz w:val="20"/>
                <w:szCs w:val="20"/>
              </w:rPr>
              <w:br/>
              <w:t>Az ajánlati biztosíték befizetése (teljesítése) igazolásának módja:</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b/>
                <w:bCs/>
                <w:sz w:val="20"/>
                <w:szCs w:val="20"/>
              </w:rPr>
              <w:t>VI.3.3) Konzultációra vonatkozó információk</w:t>
            </w:r>
            <w:r w:rsidRPr="0057312F">
              <w:rPr>
                <w:rFonts w:ascii="Times New Roman" w:hAnsi="Times New Roman" w:cs="Times New Roman"/>
                <w:b/>
                <w:bCs/>
                <w:sz w:val="20"/>
                <w:szCs w:val="20"/>
              </w:rPr>
              <w:br/>
            </w:r>
            <w:r w:rsidRPr="0057312F">
              <w:rPr>
                <w:rFonts w:ascii="Times New Roman" w:hAnsi="Times New Roman" w:cs="Times New Roman"/>
                <w:sz w:val="20"/>
                <w:szCs w:val="20"/>
              </w:rPr>
              <w:lastRenderedPageBreak/>
              <w:t xml:space="preserve">□ Kiegészítő tájékoztatást ajánlatkérő konzultáció formájában is megadja. </w:t>
            </w:r>
            <w:r w:rsidRPr="0057312F">
              <w:rPr>
                <w:rFonts w:ascii="Times New Roman" w:hAnsi="Times New Roman" w:cs="Times New Roman"/>
                <w:sz w:val="20"/>
                <w:szCs w:val="20"/>
              </w:rPr>
              <w:br/>
              <w:t xml:space="preserve">A konzultáció időpontja: </w:t>
            </w:r>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éééé</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hh</w:t>
            </w:r>
            <w:proofErr w:type="spellEnd"/>
            <w:r w:rsidRPr="0057312F">
              <w:rPr>
                <w:rFonts w:ascii="Times New Roman" w:hAnsi="Times New Roman" w:cs="Times New Roman"/>
                <w:i/>
                <w:iCs/>
                <w:sz w:val="20"/>
                <w:szCs w:val="20"/>
              </w:rPr>
              <w:t>/</w:t>
            </w:r>
            <w:proofErr w:type="spellStart"/>
            <w:r w:rsidRPr="0057312F">
              <w:rPr>
                <w:rFonts w:ascii="Times New Roman" w:hAnsi="Times New Roman" w:cs="Times New Roman"/>
                <w:i/>
                <w:iCs/>
                <w:sz w:val="20"/>
                <w:szCs w:val="20"/>
              </w:rPr>
              <w:t>nn</w:t>
            </w:r>
            <w:proofErr w:type="spellEnd"/>
            <w:r w:rsidRPr="0057312F">
              <w:rPr>
                <w:rFonts w:ascii="Times New Roman" w:hAnsi="Times New Roman" w:cs="Times New Roman"/>
                <w:i/>
                <w:iCs/>
                <w:sz w:val="20"/>
                <w:szCs w:val="20"/>
              </w:rPr>
              <w:t xml:space="preserve">) </w:t>
            </w:r>
            <w:r w:rsidRPr="0057312F">
              <w:rPr>
                <w:rFonts w:ascii="Times New Roman" w:hAnsi="Times New Roman" w:cs="Times New Roman"/>
                <w:sz w:val="20"/>
                <w:szCs w:val="20"/>
              </w:rPr>
              <w:t>és helye:</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b/>
                <w:bCs/>
                <w:sz w:val="20"/>
                <w:szCs w:val="20"/>
              </w:rPr>
              <w:lastRenderedPageBreak/>
              <w:t>VI.3.4) Alvállalkozók igénybevétele</w:t>
            </w:r>
            <w:r w:rsidRPr="0057312F">
              <w:rPr>
                <w:rFonts w:ascii="Times New Roman" w:hAnsi="Times New Roman" w:cs="Times New Roman"/>
                <w:b/>
                <w:bCs/>
                <w:sz w:val="20"/>
                <w:szCs w:val="20"/>
              </w:rPr>
              <w:br/>
            </w:r>
            <w:r w:rsidRPr="001C0857">
              <w:rPr>
                <w:rFonts w:ascii="Garamond" w:hAnsi="Garamond"/>
                <w:b/>
                <w:color w:val="0000FF"/>
                <w:sz w:val="20"/>
              </w:rPr>
              <w:t>X</w:t>
            </w:r>
            <w:r w:rsidRPr="0057312F">
              <w:rPr>
                <w:rFonts w:ascii="Times New Roman" w:hAnsi="Times New Roman" w:cs="Times New Roman"/>
                <w:sz w:val="20"/>
                <w:szCs w:val="20"/>
              </w:rPr>
              <w:t xml:space="preserve"> Ajánlatkérő előírja, hogy az ajánlatban (részvételi jelentkezésben) meg kell jelölni a közbeszerzésnek azt (azokat) a részét (részeit), amelynek teljesítéséhez az ajánlattevő (részvételre jelentkező) alvállalkozót kíván igénybe venni, az </w:t>
            </w:r>
            <w:proofErr w:type="gramStart"/>
            <w:r w:rsidRPr="0057312F">
              <w:rPr>
                <w:rFonts w:ascii="Times New Roman" w:hAnsi="Times New Roman" w:cs="Times New Roman"/>
                <w:sz w:val="20"/>
                <w:szCs w:val="20"/>
              </w:rPr>
              <w:t>ezen</w:t>
            </w:r>
            <w:proofErr w:type="gramEnd"/>
            <w:r w:rsidRPr="0057312F">
              <w:rPr>
                <w:rFonts w:ascii="Times New Roman" w:hAnsi="Times New Roman" w:cs="Times New Roman"/>
                <w:sz w:val="20"/>
                <w:szCs w:val="20"/>
              </w:rPr>
              <w:t xml:space="preserve"> részek tekintetében igénybe venni kívánt és az ajánlat vagy a részvételi jelentkezés benyújtásakor már ismert alvállalkozókat.</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b/>
                <w:bCs/>
                <w:sz w:val="20"/>
                <w:szCs w:val="20"/>
              </w:rPr>
              <w:t>VI.3.5) Hiánypótlás elrendelése korábban nem szereplő gazdasági szereplő esetében</w:t>
            </w:r>
            <w:r w:rsidRPr="0057312F">
              <w:rPr>
                <w:rFonts w:ascii="Times New Roman" w:hAnsi="Times New Roman" w:cs="Times New Roman"/>
                <w:sz w:val="20"/>
                <w:szCs w:val="20"/>
              </w:rPr>
              <w:br/>
              <w:t xml:space="preserve">Ajánlatban, vagy jelentkezésben korábban nem szereplő gazdasági szereplő hiánypótlással történő eljárásba bevonása esetében újabb hiánypótlás elrendelése </w:t>
            </w:r>
            <w:r w:rsidRPr="001C0857">
              <w:rPr>
                <w:rFonts w:ascii="Garamond" w:hAnsi="Garamond"/>
                <w:b/>
                <w:color w:val="0000FF"/>
                <w:sz w:val="20"/>
              </w:rPr>
              <w:t>X</w:t>
            </w:r>
            <w:r w:rsidRPr="0057312F">
              <w:rPr>
                <w:rFonts w:ascii="Times New Roman" w:hAnsi="Times New Roman" w:cs="Times New Roman"/>
                <w:sz w:val="20"/>
                <w:szCs w:val="20"/>
              </w:rPr>
              <w:t xml:space="preserve"> igen o nem</w:t>
            </w:r>
            <w:r w:rsidRPr="0057312F">
              <w:rPr>
                <w:rFonts w:ascii="Times New Roman" w:hAnsi="Times New Roman" w:cs="Times New Roman"/>
                <w:sz w:val="20"/>
                <w:szCs w:val="20"/>
              </w:rPr>
              <w:br/>
            </w:r>
            <w:proofErr w:type="gramStart"/>
            <w:r w:rsidRPr="0057312F">
              <w:rPr>
                <w:rFonts w:ascii="Times New Roman" w:hAnsi="Times New Roman" w:cs="Times New Roman"/>
                <w:sz w:val="20"/>
                <w:szCs w:val="20"/>
              </w:rPr>
              <w:t>A</w:t>
            </w:r>
            <w:proofErr w:type="gramEnd"/>
            <w:r w:rsidRPr="0057312F">
              <w:rPr>
                <w:rFonts w:ascii="Times New Roman" w:hAnsi="Times New Roman" w:cs="Times New Roman"/>
                <w:sz w:val="20"/>
                <w:szCs w:val="20"/>
              </w:rPr>
              <w:t xml:space="preserve"> korlátozás(ok) meghatározása újabb hiánypótlás elrendelése esetében:</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69186E">
              <w:rPr>
                <w:rFonts w:ascii="Times New Roman" w:hAnsi="Times New Roman" w:cs="Times New Roman"/>
                <w:b/>
                <w:bCs/>
                <w:sz w:val="20"/>
                <w:szCs w:val="20"/>
              </w:rPr>
              <w:t>VI.3.6) Ajánlat érvénytelenségére vonatkozó összeg ár vagy költség esetében</w:t>
            </w:r>
            <w:r w:rsidRPr="0069186E">
              <w:rPr>
                <w:rFonts w:ascii="Times New Roman" w:hAnsi="Times New Roman" w:cs="Times New Roman"/>
                <w:sz w:val="20"/>
                <w:szCs w:val="20"/>
              </w:rPr>
              <w:t>2</w:t>
            </w:r>
            <w:r w:rsidRPr="0069186E">
              <w:rPr>
                <w:rFonts w:ascii="Times New Roman" w:hAnsi="Times New Roman" w:cs="Times New Roman"/>
                <w:sz w:val="20"/>
                <w:szCs w:val="20"/>
              </w:rPr>
              <w:br/>
              <w:t>Ajánlatkérő az alábbi értéket meghaladó árat vagy költséget tartalmazó ajánlatot a bírálat során érvénytelenné nyilvánítja</w:t>
            </w:r>
            <w:r w:rsidRPr="0069186E">
              <w:rPr>
                <w:rFonts w:ascii="Times New Roman" w:hAnsi="Times New Roman" w:cs="Times New Roman"/>
                <w:sz w:val="20"/>
                <w:szCs w:val="20"/>
              </w:rPr>
              <w:br/>
              <w:t xml:space="preserve">Rész száma: </w:t>
            </w:r>
            <w:proofErr w:type="gramStart"/>
            <w:r w:rsidRPr="0069186E">
              <w:rPr>
                <w:rFonts w:ascii="Times New Roman" w:hAnsi="Times New Roman" w:cs="Times New Roman"/>
                <w:sz w:val="20"/>
                <w:szCs w:val="20"/>
              </w:rPr>
              <w:t>[ ]</w:t>
            </w:r>
            <w:proofErr w:type="gramEnd"/>
            <w:r w:rsidRPr="0069186E">
              <w:rPr>
                <w:rFonts w:ascii="Times New Roman" w:hAnsi="Times New Roman" w:cs="Times New Roman"/>
                <w:sz w:val="20"/>
                <w:szCs w:val="20"/>
              </w:rPr>
              <w:t xml:space="preserve"> Érték ÁFA nélkül: [ ] Pénznem: [ ][ ][ ]</w:t>
            </w:r>
          </w:p>
        </w:tc>
      </w:tr>
      <w:tr w:rsidR="00255B3C" w:rsidRPr="0057312F" w:rsidTr="000D7410">
        <w:tc>
          <w:tcPr>
            <w:tcW w:w="9638" w:type="dxa"/>
            <w:gridSpan w:val="6"/>
          </w:tcPr>
          <w:p w:rsidR="00255B3C" w:rsidRPr="0057312F" w:rsidRDefault="00255B3C"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b/>
                <w:bCs/>
                <w:sz w:val="20"/>
                <w:szCs w:val="20"/>
              </w:rPr>
              <w:t>VI.3.7) Bármely rész eredménytelensége esetében valamennyi rész eredménytelenségére vonatkozó információ</w:t>
            </w:r>
            <w:r w:rsidRPr="0057312F">
              <w:rPr>
                <w:rFonts w:ascii="Times New Roman" w:hAnsi="Times New Roman" w:cs="Times New Roman"/>
                <w:sz w:val="20"/>
                <w:szCs w:val="20"/>
              </w:rPr>
              <w:br/>
              <w:t xml:space="preserve">□ Ajánlatkérő rögzíti, hogy bármely rész eredménytelensége esetén nem áll érdekében a szerződések megkötése. </w:t>
            </w:r>
            <w:r w:rsidRPr="0057312F">
              <w:rPr>
                <w:rFonts w:ascii="Times New Roman" w:hAnsi="Times New Roman" w:cs="Times New Roman"/>
                <w:sz w:val="20"/>
                <w:szCs w:val="20"/>
              </w:rPr>
              <w:br/>
              <w:t>Valamennyi rész esetében a szerződéskötés érdekmúlásának indoka:</w:t>
            </w:r>
          </w:p>
        </w:tc>
      </w:tr>
      <w:tr w:rsidR="00255B3C" w:rsidRPr="0057312F" w:rsidTr="000D7410">
        <w:tc>
          <w:tcPr>
            <w:tcW w:w="9638" w:type="dxa"/>
            <w:gridSpan w:val="6"/>
          </w:tcPr>
          <w:p w:rsidR="00255B3C" w:rsidRDefault="00255B3C" w:rsidP="00255B3C">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b/>
                <w:bCs/>
                <w:sz w:val="20"/>
                <w:szCs w:val="20"/>
              </w:rPr>
              <w:t>VI.3.8) Az ajánlatok értékelési szempontok szerinti tartalmi elemeinek értékelése során adható pontszám:</w:t>
            </w:r>
          </w:p>
          <w:p w:rsidR="00255B3C" w:rsidRPr="006E6CE6"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57312F" w:rsidRDefault="00255B3C" w:rsidP="00255B3C">
            <w:pPr>
              <w:autoSpaceDE w:val="0"/>
              <w:autoSpaceDN w:val="0"/>
              <w:adjustRightInd w:val="0"/>
              <w:spacing w:after="0" w:line="240" w:lineRule="auto"/>
              <w:ind w:left="56" w:right="56"/>
              <w:rPr>
                <w:rFonts w:ascii="Times New Roman" w:hAnsi="Times New Roman" w:cs="Times New Roman"/>
                <w:sz w:val="20"/>
                <w:szCs w:val="20"/>
              </w:rPr>
            </w:pPr>
            <w:r w:rsidRPr="0054104D">
              <w:rPr>
                <w:rFonts w:ascii="Garamond" w:hAnsi="Garamond"/>
                <w:b/>
                <w:color w:val="0000FF"/>
                <w:sz w:val="20"/>
              </w:rPr>
              <w:t>Az adható pontszámok alsó és felső határa: 1-10 pont.</w:t>
            </w:r>
          </w:p>
        </w:tc>
      </w:tr>
      <w:tr w:rsidR="00255B3C" w:rsidRPr="0057312F" w:rsidTr="000D7410">
        <w:tc>
          <w:tcPr>
            <w:tcW w:w="9638" w:type="dxa"/>
            <w:gridSpan w:val="6"/>
          </w:tcPr>
          <w:p w:rsidR="00255B3C" w:rsidRDefault="00255B3C" w:rsidP="009A50DB">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b/>
                <w:bCs/>
                <w:sz w:val="20"/>
                <w:szCs w:val="20"/>
              </w:rPr>
              <w:t xml:space="preserve">VI.3.9)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módszer(</w:t>
            </w:r>
            <w:proofErr w:type="spellStart"/>
            <w:r w:rsidRPr="0057312F">
              <w:rPr>
                <w:rFonts w:ascii="Times New Roman" w:hAnsi="Times New Roman" w:cs="Times New Roman"/>
                <w:b/>
                <w:bCs/>
                <w:sz w:val="20"/>
                <w:szCs w:val="20"/>
              </w:rPr>
              <w:t>ek</w:t>
            </w:r>
            <w:proofErr w:type="spellEnd"/>
            <w:r w:rsidRPr="0057312F">
              <w:rPr>
                <w:rFonts w:ascii="Times New Roman" w:hAnsi="Times New Roman" w:cs="Times New Roman"/>
                <w:b/>
                <w:bCs/>
                <w:sz w:val="20"/>
                <w:szCs w:val="20"/>
              </w:rPr>
              <w:t>) meghatározása, amellyel a VI.3.8) pont szerinti ponthatárok közötti pontszámot megadásra kerül:</w:t>
            </w:r>
          </w:p>
          <w:p w:rsidR="002B0DE4" w:rsidRDefault="002B0DE4" w:rsidP="009A50DB">
            <w:pPr>
              <w:autoSpaceDE w:val="0"/>
              <w:autoSpaceDN w:val="0"/>
              <w:adjustRightInd w:val="0"/>
              <w:spacing w:after="0" w:line="240" w:lineRule="auto"/>
              <w:ind w:left="56" w:right="56"/>
              <w:rPr>
                <w:rFonts w:ascii="Times New Roman" w:hAnsi="Times New Roman" w:cs="Times New Roman"/>
                <w:b/>
                <w:bCs/>
                <w:sz w:val="20"/>
                <w:szCs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 xml:space="preserve">Az egyes szempontokra adott értékelési pontszámok az adott részszempont súlyszámával megszorzásra kerülnek. Az így kapott szorzatok ajánlatonként összeadásra kerülnek. Az az ajánlat az összességében legelőnyösebb, amelynek az </w:t>
            </w:r>
            <w:proofErr w:type="spellStart"/>
            <w:r w:rsidRPr="00255B3C">
              <w:rPr>
                <w:rFonts w:ascii="Garamond" w:hAnsi="Garamond"/>
                <w:b/>
                <w:color w:val="0000FF"/>
                <w:sz w:val="20"/>
              </w:rPr>
              <w:t>összpontszáma</w:t>
            </w:r>
            <w:proofErr w:type="spellEnd"/>
            <w:r w:rsidRPr="00255B3C">
              <w:rPr>
                <w:rFonts w:ascii="Garamond" w:hAnsi="Garamond"/>
                <w:b/>
                <w:color w:val="0000FF"/>
                <w:sz w:val="20"/>
              </w:rPr>
              <w:t xml:space="preserve"> a legnagyobb.   </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 xml:space="preserve">Az adott bírálati rész-, </w:t>
            </w:r>
            <w:proofErr w:type="spellStart"/>
            <w:r w:rsidRPr="00255B3C">
              <w:rPr>
                <w:rFonts w:ascii="Garamond" w:hAnsi="Garamond"/>
                <w:b/>
                <w:color w:val="0000FF"/>
                <w:sz w:val="20"/>
              </w:rPr>
              <w:t>alszempontoknál</w:t>
            </w:r>
            <w:proofErr w:type="spellEnd"/>
            <w:r w:rsidRPr="00255B3C">
              <w:rPr>
                <w:rFonts w:ascii="Garamond" w:hAnsi="Garamond"/>
                <w:b/>
                <w:color w:val="0000FF"/>
                <w:sz w:val="20"/>
              </w:rPr>
              <w:t xml:space="preserve"> az ajánlatkérő számára legkedvezőbb értékre 10, a további ajánlatokra a lentebb rögzített képlet szerint arányosan kevesebb pontot kapnak. Mindegyik rész- és </w:t>
            </w:r>
            <w:proofErr w:type="spellStart"/>
            <w:r w:rsidRPr="00255B3C">
              <w:rPr>
                <w:rFonts w:ascii="Garamond" w:hAnsi="Garamond"/>
                <w:b/>
                <w:color w:val="0000FF"/>
                <w:sz w:val="20"/>
              </w:rPr>
              <w:t>alszempont</w:t>
            </w:r>
            <w:proofErr w:type="spellEnd"/>
            <w:r w:rsidRPr="00255B3C">
              <w:rPr>
                <w:rFonts w:ascii="Garamond" w:hAnsi="Garamond"/>
                <w:b/>
                <w:color w:val="0000FF"/>
                <w:sz w:val="20"/>
              </w:rPr>
              <w:t xml:space="preserve">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Az 1. bírálati rész (nettó ajánlati ár) vonatkozásában a pontozás szempontjából irányadó képlet a következő:</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A fordított arányosítás a következő képlet alapján kerül alkalmazásra: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P = (</w:t>
            </w:r>
            <w:proofErr w:type="spellStart"/>
            <w:r w:rsidRPr="00255B3C">
              <w:rPr>
                <w:rFonts w:ascii="Garamond" w:hAnsi="Garamond"/>
                <w:b/>
                <w:color w:val="0000FF"/>
                <w:sz w:val="20"/>
              </w:rPr>
              <w:t>Alegjobb</w:t>
            </w:r>
            <w:proofErr w:type="spellEnd"/>
            <w:r w:rsidRPr="00255B3C">
              <w:rPr>
                <w:rFonts w:ascii="Garamond" w:hAnsi="Garamond"/>
                <w:b/>
                <w:color w:val="0000FF"/>
                <w:sz w:val="20"/>
              </w:rPr>
              <w:t xml:space="preserve"> / </w:t>
            </w:r>
            <w:proofErr w:type="spellStart"/>
            <w:r w:rsidRPr="00255B3C">
              <w:rPr>
                <w:rFonts w:ascii="Garamond" w:hAnsi="Garamond"/>
                <w:b/>
                <w:color w:val="0000FF"/>
                <w:sz w:val="20"/>
              </w:rPr>
              <w:t>Avizsgált</w:t>
            </w:r>
            <w:proofErr w:type="spellEnd"/>
            <w:r w:rsidRPr="00255B3C">
              <w:rPr>
                <w:rFonts w:ascii="Garamond" w:hAnsi="Garamond"/>
                <w:b/>
                <w:color w:val="0000FF"/>
                <w:sz w:val="20"/>
              </w:rPr>
              <w:t>) X (</w:t>
            </w:r>
            <w:proofErr w:type="spellStart"/>
            <w:r w:rsidRPr="00255B3C">
              <w:rPr>
                <w:rFonts w:ascii="Garamond" w:hAnsi="Garamond"/>
                <w:b/>
                <w:color w:val="0000FF"/>
                <w:sz w:val="20"/>
              </w:rPr>
              <w:t>Pmax-</w:t>
            </w:r>
            <w:proofErr w:type="spellEnd"/>
            <w:r w:rsidRPr="00255B3C">
              <w:rPr>
                <w:rFonts w:ascii="Garamond" w:hAnsi="Garamond"/>
                <w:b/>
                <w:color w:val="0000FF"/>
                <w:sz w:val="20"/>
              </w:rPr>
              <w:t xml:space="preserve"> </w:t>
            </w:r>
            <w:proofErr w:type="spellStart"/>
            <w:r w:rsidRPr="00255B3C">
              <w:rPr>
                <w:rFonts w:ascii="Garamond" w:hAnsi="Garamond"/>
                <w:b/>
                <w:color w:val="0000FF"/>
                <w:sz w:val="20"/>
              </w:rPr>
              <w:t>Pmin</w:t>
            </w:r>
            <w:proofErr w:type="spellEnd"/>
            <w:r w:rsidRPr="00255B3C">
              <w:rPr>
                <w:rFonts w:ascii="Garamond" w:hAnsi="Garamond"/>
                <w:b/>
                <w:color w:val="0000FF"/>
                <w:sz w:val="20"/>
              </w:rPr>
              <w:t xml:space="preserve">) + </w:t>
            </w:r>
            <w:proofErr w:type="spellStart"/>
            <w:r w:rsidRPr="00255B3C">
              <w:rPr>
                <w:rFonts w:ascii="Garamond" w:hAnsi="Garamond"/>
                <w:b/>
                <w:color w:val="0000FF"/>
                <w:sz w:val="20"/>
              </w:rPr>
              <w:t>Pmin</w:t>
            </w:r>
            <w:proofErr w:type="spellEnd"/>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ahol</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P = a vizsgált ajánlati elem adott szempontra vonatkozó pontszáma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Pmax</w:t>
            </w:r>
            <w:proofErr w:type="spellEnd"/>
            <w:r w:rsidRPr="00255B3C">
              <w:rPr>
                <w:rFonts w:ascii="Garamond" w:hAnsi="Garamond"/>
                <w:b/>
                <w:color w:val="0000FF"/>
                <w:sz w:val="20"/>
              </w:rPr>
              <w:t xml:space="preserve"> = a pontskála felső határa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Pmin</w:t>
            </w:r>
            <w:proofErr w:type="spellEnd"/>
            <w:r w:rsidRPr="00255B3C">
              <w:rPr>
                <w:rFonts w:ascii="Garamond" w:hAnsi="Garamond"/>
                <w:b/>
                <w:color w:val="0000FF"/>
                <w:sz w:val="20"/>
              </w:rPr>
              <w:t xml:space="preserve"> = a pontskála alsó határa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Alegjobb</w:t>
            </w:r>
            <w:proofErr w:type="spellEnd"/>
            <w:r w:rsidRPr="00255B3C">
              <w:rPr>
                <w:rFonts w:ascii="Garamond" w:hAnsi="Garamond"/>
                <w:b/>
                <w:color w:val="0000FF"/>
                <w:sz w:val="20"/>
              </w:rPr>
              <w:t xml:space="preserve"> = az adott értékelési szempontra adott legjobb ajánlat értéke</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Avizsgált</w:t>
            </w:r>
            <w:proofErr w:type="spellEnd"/>
            <w:r w:rsidRPr="00255B3C">
              <w:rPr>
                <w:rFonts w:ascii="Garamond" w:hAnsi="Garamond"/>
                <w:b/>
                <w:color w:val="0000FF"/>
                <w:sz w:val="20"/>
              </w:rPr>
              <w:t xml:space="preserve"> = az adott résztvevő által az adott</w:t>
            </w:r>
            <w:r w:rsidR="00CF192D">
              <w:rPr>
                <w:rFonts w:ascii="Garamond" w:hAnsi="Garamond"/>
                <w:b/>
                <w:color w:val="0000FF"/>
                <w:sz w:val="20"/>
              </w:rPr>
              <w:t xml:space="preserve"> </w:t>
            </w:r>
            <w:r w:rsidRPr="00255B3C">
              <w:rPr>
                <w:rFonts w:ascii="Garamond" w:hAnsi="Garamond"/>
                <w:b/>
                <w:color w:val="0000FF"/>
                <w:sz w:val="20"/>
              </w:rPr>
              <w:t>szempontra tett ajánlat értéke</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 xml:space="preserve">A kapott értékelési pontszámok két </w:t>
            </w:r>
            <w:proofErr w:type="spellStart"/>
            <w:r w:rsidRPr="00255B3C">
              <w:rPr>
                <w:rFonts w:ascii="Garamond" w:hAnsi="Garamond"/>
                <w:b/>
                <w:color w:val="0000FF"/>
                <w:sz w:val="20"/>
              </w:rPr>
              <w:t>tizedesjegy</w:t>
            </w:r>
            <w:proofErr w:type="spellEnd"/>
            <w:r w:rsidRPr="00255B3C">
              <w:rPr>
                <w:rFonts w:ascii="Garamond" w:hAnsi="Garamond"/>
                <w:b/>
                <w:color w:val="0000FF"/>
                <w:sz w:val="20"/>
              </w:rPr>
              <w:t xml:space="preserve"> pontosságig kerülnek kiszámításra.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 xml:space="preserve">A 2. és 3. értékelés részszempont tekintetében a pontozás szempontjából irányadó képlet a következő: </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Az egyenes arányosítás a következő képlet alapján kerül alkalmazásra: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P = (</w:t>
            </w:r>
            <w:proofErr w:type="spellStart"/>
            <w:r w:rsidRPr="00255B3C">
              <w:rPr>
                <w:rFonts w:ascii="Garamond" w:hAnsi="Garamond"/>
                <w:b/>
                <w:color w:val="0000FF"/>
                <w:sz w:val="20"/>
              </w:rPr>
              <w:t>Avizsgált</w:t>
            </w:r>
            <w:proofErr w:type="spellEnd"/>
            <w:r w:rsidRPr="00255B3C">
              <w:rPr>
                <w:rFonts w:ascii="Garamond" w:hAnsi="Garamond"/>
                <w:b/>
                <w:color w:val="0000FF"/>
                <w:sz w:val="20"/>
              </w:rPr>
              <w:t xml:space="preserve"> / </w:t>
            </w:r>
            <w:proofErr w:type="spellStart"/>
            <w:r w:rsidRPr="00255B3C">
              <w:rPr>
                <w:rFonts w:ascii="Garamond" w:hAnsi="Garamond"/>
                <w:b/>
                <w:color w:val="0000FF"/>
                <w:sz w:val="20"/>
              </w:rPr>
              <w:t>Alegjobb</w:t>
            </w:r>
            <w:proofErr w:type="spellEnd"/>
            <w:r w:rsidRPr="00255B3C">
              <w:rPr>
                <w:rFonts w:ascii="Garamond" w:hAnsi="Garamond"/>
                <w:b/>
                <w:color w:val="0000FF"/>
                <w:sz w:val="20"/>
              </w:rPr>
              <w:t>) X (</w:t>
            </w:r>
            <w:proofErr w:type="spellStart"/>
            <w:r w:rsidRPr="00255B3C">
              <w:rPr>
                <w:rFonts w:ascii="Garamond" w:hAnsi="Garamond"/>
                <w:b/>
                <w:color w:val="0000FF"/>
                <w:sz w:val="20"/>
              </w:rPr>
              <w:t>Pmax-</w:t>
            </w:r>
            <w:proofErr w:type="spellEnd"/>
            <w:r w:rsidRPr="00255B3C">
              <w:rPr>
                <w:rFonts w:ascii="Garamond" w:hAnsi="Garamond"/>
                <w:b/>
                <w:color w:val="0000FF"/>
                <w:sz w:val="20"/>
              </w:rPr>
              <w:t xml:space="preserve"> </w:t>
            </w:r>
            <w:proofErr w:type="spellStart"/>
            <w:r w:rsidRPr="00255B3C">
              <w:rPr>
                <w:rFonts w:ascii="Garamond" w:hAnsi="Garamond"/>
                <w:b/>
                <w:color w:val="0000FF"/>
                <w:sz w:val="20"/>
              </w:rPr>
              <w:t>Pmin</w:t>
            </w:r>
            <w:proofErr w:type="spellEnd"/>
            <w:r w:rsidRPr="00255B3C">
              <w:rPr>
                <w:rFonts w:ascii="Garamond" w:hAnsi="Garamond"/>
                <w:b/>
                <w:color w:val="0000FF"/>
                <w:sz w:val="20"/>
              </w:rPr>
              <w:t xml:space="preserve">) + </w:t>
            </w:r>
            <w:proofErr w:type="spellStart"/>
            <w:r w:rsidRPr="00255B3C">
              <w:rPr>
                <w:rFonts w:ascii="Garamond" w:hAnsi="Garamond"/>
                <w:b/>
                <w:color w:val="0000FF"/>
                <w:sz w:val="20"/>
              </w:rPr>
              <w:t>Pmin</w:t>
            </w:r>
            <w:proofErr w:type="spellEnd"/>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ahol:</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r w:rsidRPr="00255B3C">
              <w:rPr>
                <w:rFonts w:ascii="Garamond" w:hAnsi="Garamond"/>
                <w:b/>
                <w:color w:val="0000FF"/>
                <w:sz w:val="20"/>
              </w:rPr>
              <w:t>P: a vizsgált ajánlati elem adott szempontra vonatkozó pontszáma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Pmax</w:t>
            </w:r>
            <w:proofErr w:type="spellEnd"/>
            <w:r w:rsidRPr="00255B3C">
              <w:rPr>
                <w:rFonts w:ascii="Garamond" w:hAnsi="Garamond"/>
                <w:b/>
                <w:color w:val="0000FF"/>
                <w:sz w:val="20"/>
              </w:rPr>
              <w:t>: a pontskála fels</w:t>
            </w:r>
            <w:r w:rsidR="00CF192D">
              <w:rPr>
                <w:rFonts w:ascii="Garamond" w:hAnsi="Garamond"/>
                <w:b/>
                <w:color w:val="0000FF"/>
                <w:sz w:val="20"/>
              </w:rPr>
              <w:t>ő</w:t>
            </w:r>
            <w:r w:rsidRPr="00255B3C">
              <w:rPr>
                <w:rFonts w:ascii="Garamond" w:hAnsi="Garamond"/>
                <w:b/>
                <w:color w:val="0000FF"/>
                <w:sz w:val="20"/>
              </w:rPr>
              <w:t xml:space="preserve"> határa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Pmin</w:t>
            </w:r>
            <w:proofErr w:type="spellEnd"/>
            <w:r w:rsidRPr="00255B3C">
              <w:rPr>
                <w:rFonts w:ascii="Garamond" w:hAnsi="Garamond"/>
                <w:b/>
                <w:color w:val="0000FF"/>
                <w:sz w:val="20"/>
              </w:rPr>
              <w:t>: a pontskála alsó határa</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Alegjobb</w:t>
            </w:r>
            <w:proofErr w:type="spellEnd"/>
            <w:r w:rsidRPr="00255B3C">
              <w:rPr>
                <w:rFonts w:ascii="Garamond" w:hAnsi="Garamond"/>
                <w:b/>
                <w:color w:val="0000FF"/>
                <w:sz w:val="20"/>
              </w:rPr>
              <w:t>: a legel</w:t>
            </w:r>
            <w:r w:rsidR="00CF192D">
              <w:rPr>
                <w:rFonts w:ascii="Garamond" w:hAnsi="Garamond"/>
                <w:b/>
                <w:color w:val="0000FF"/>
                <w:sz w:val="20"/>
              </w:rPr>
              <w:t>ő</w:t>
            </w:r>
            <w:r w:rsidRPr="00255B3C">
              <w:rPr>
                <w:rFonts w:ascii="Garamond" w:hAnsi="Garamond"/>
                <w:b/>
                <w:color w:val="0000FF"/>
                <w:sz w:val="20"/>
              </w:rPr>
              <w:t>nyösebb ajánlat tartalmi eleme</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Alegrosszabb</w:t>
            </w:r>
            <w:proofErr w:type="spellEnd"/>
            <w:r w:rsidRPr="00255B3C">
              <w:rPr>
                <w:rFonts w:ascii="Garamond" w:hAnsi="Garamond"/>
                <w:b/>
                <w:color w:val="0000FF"/>
                <w:sz w:val="20"/>
              </w:rPr>
              <w:t>: a legel</w:t>
            </w:r>
            <w:r w:rsidR="00CF192D">
              <w:rPr>
                <w:rFonts w:ascii="Garamond" w:hAnsi="Garamond"/>
                <w:b/>
                <w:color w:val="0000FF"/>
                <w:sz w:val="20"/>
              </w:rPr>
              <w:t>ő</w:t>
            </w:r>
            <w:r w:rsidRPr="00255B3C">
              <w:rPr>
                <w:rFonts w:ascii="Garamond" w:hAnsi="Garamond"/>
                <w:b/>
                <w:color w:val="0000FF"/>
                <w:sz w:val="20"/>
              </w:rPr>
              <w:t>nytelenebb ajánlat tartalmi eleme</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roofErr w:type="spellStart"/>
            <w:r w:rsidRPr="00255B3C">
              <w:rPr>
                <w:rFonts w:ascii="Garamond" w:hAnsi="Garamond"/>
                <w:b/>
                <w:color w:val="0000FF"/>
                <w:sz w:val="20"/>
              </w:rPr>
              <w:t>Avizsgált</w:t>
            </w:r>
            <w:proofErr w:type="spellEnd"/>
            <w:r w:rsidRPr="00255B3C">
              <w:rPr>
                <w:rFonts w:ascii="Garamond" w:hAnsi="Garamond"/>
                <w:b/>
                <w:color w:val="0000FF"/>
                <w:sz w:val="20"/>
              </w:rPr>
              <w:t>: a vizsgált ajánlat tartalmi eleme;</w:t>
            </w:r>
          </w:p>
          <w:p w:rsidR="00255B3C" w:rsidRPr="00255B3C" w:rsidRDefault="00255B3C" w:rsidP="00255B3C">
            <w:pPr>
              <w:autoSpaceDE w:val="0"/>
              <w:autoSpaceDN w:val="0"/>
              <w:adjustRightInd w:val="0"/>
              <w:spacing w:after="0" w:line="240" w:lineRule="auto"/>
              <w:ind w:left="56" w:right="56"/>
              <w:rPr>
                <w:rFonts w:ascii="Garamond" w:hAnsi="Garamond"/>
                <w:b/>
                <w:color w:val="0000FF"/>
                <w:sz w:val="20"/>
              </w:rPr>
            </w:pPr>
          </w:p>
          <w:p w:rsidR="00255B3C" w:rsidRPr="0057312F" w:rsidRDefault="00255B3C" w:rsidP="00255B3C">
            <w:pPr>
              <w:autoSpaceDE w:val="0"/>
              <w:autoSpaceDN w:val="0"/>
              <w:adjustRightInd w:val="0"/>
              <w:spacing w:after="0" w:line="240" w:lineRule="auto"/>
              <w:ind w:left="56" w:right="56"/>
              <w:rPr>
                <w:rFonts w:ascii="Times New Roman" w:hAnsi="Times New Roman" w:cs="Times New Roman"/>
                <w:sz w:val="20"/>
                <w:szCs w:val="20"/>
              </w:rPr>
            </w:pPr>
            <w:r w:rsidRPr="00255B3C">
              <w:rPr>
                <w:rFonts w:ascii="Garamond" w:hAnsi="Garamond"/>
                <w:b/>
                <w:color w:val="0000FF"/>
                <w:sz w:val="20"/>
              </w:rPr>
              <w:t xml:space="preserve">A 2. értékelési részszempont vonatkozásában amennyiben ajánlattevő 0,5 %-nál kevesebbet ajánl meg, úgy ajánlata a Kbt. 77. § (1) bekezdése értelmében érvénytelen. Amennyiben ajánlattevő 1 %-ot vagy annál többet </w:t>
            </w:r>
            <w:r w:rsidRPr="00255B3C">
              <w:rPr>
                <w:rFonts w:ascii="Garamond" w:hAnsi="Garamond"/>
                <w:b/>
                <w:color w:val="0000FF"/>
                <w:sz w:val="20"/>
              </w:rPr>
              <w:lastRenderedPageBreak/>
              <w:t>ajánl meg ezen értékelési részszempont vonatkozásában, úgy ezen értékelési részszempontra a Kbt.77. § (1) bekezdése értelmében a maximális pontot (10) kapja.</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 xml:space="preserve">VI.3.10) </w:t>
            </w:r>
            <w:proofErr w:type="spellStart"/>
            <w:r w:rsidRPr="0057312F">
              <w:rPr>
                <w:rFonts w:ascii="Times New Roman" w:hAnsi="Times New Roman" w:cs="Times New Roman"/>
                <w:b/>
                <w:bCs/>
                <w:sz w:val="20"/>
                <w:szCs w:val="20"/>
              </w:rPr>
              <w:t>Életciklusköltség-számítási</w:t>
            </w:r>
            <w:proofErr w:type="spellEnd"/>
            <w:r w:rsidRPr="0057312F">
              <w:rPr>
                <w:rFonts w:ascii="Times New Roman" w:hAnsi="Times New Roman" w:cs="Times New Roman"/>
                <w:b/>
                <w:bCs/>
                <w:sz w:val="20"/>
                <w:szCs w:val="20"/>
              </w:rPr>
              <w:t xml:space="preserve"> módszer alkalmazására vonatkozó információ</w:t>
            </w:r>
            <w:r w:rsidRPr="0057312F">
              <w:rPr>
                <w:rFonts w:ascii="Times New Roman" w:hAnsi="Times New Roman" w:cs="Times New Roman"/>
                <w:b/>
                <w:bCs/>
                <w:sz w:val="20"/>
                <w:szCs w:val="20"/>
              </w:rPr>
              <w:br/>
            </w:r>
            <w:r w:rsidRPr="0057312F">
              <w:rPr>
                <w:rFonts w:ascii="Times New Roman" w:hAnsi="Times New Roman" w:cs="Times New Roman"/>
                <w:sz w:val="20"/>
                <w:szCs w:val="20"/>
              </w:rPr>
              <w:t xml:space="preserve">□ Ajánlatkérő az áru, szolgáltatás vagy építési beruházás értékeléskor figyelembe vett költségét </w:t>
            </w:r>
            <w:proofErr w:type="spellStart"/>
            <w:r w:rsidRPr="0057312F">
              <w:rPr>
                <w:rFonts w:ascii="Times New Roman" w:hAnsi="Times New Roman" w:cs="Times New Roman"/>
                <w:sz w:val="20"/>
                <w:szCs w:val="20"/>
              </w:rPr>
              <w:t>életciklusköltség-számítási</w:t>
            </w:r>
            <w:proofErr w:type="spellEnd"/>
            <w:r w:rsidRPr="0057312F">
              <w:rPr>
                <w:rFonts w:ascii="Times New Roman" w:hAnsi="Times New Roman" w:cs="Times New Roman"/>
                <w:sz w:val="20"/>
                <w:szCs w:val="20"/>
              </w:rPr>
              <w:t xml:space="preserve"> módszer alkalmazásával határozza meg.</w:t>
            </w:r>
          </w:p>
        </w:tc>
      </w:tr>
      <w:tr w:rsidR="000D7410" w:rsidRPr="0057312F" w:rsidTr="000D7410">
        <w:tc>
          <w:tcPr>
            <w:tcW w:w="9638" w:type="dxa"/>
            <w:gridSpan w:val="6"/>
          </w:tcPr>
          <w:p w:rsidR="000D7410" w:rsidRPr="0057312F" w:rsidRDefault="000D7410" w:rsidP="009A50DB">
            <w:pPr>
              <w:autoSpaceDE w:val="0"/>
              <w:autoSpaceDN w:val="0"/>
              <w:adjustRightInd w:val="0"/>
              <w:spacing w:after="0" w:line="240" w:lineRule="auto"/>
              <w:ind w:left="56" w:right="56"/>
              <w:rPr>
                <w:rFonts w:ascii="Times New Roman" w:hAnsi="Times New Roman" w:cs="Times New Roman"/>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VI.3.11) </w:t>
            </w:r>
            <w:proofErr w:type="gramStart"/>
            <w:r w:rsidRPr="0057312F">
              <w:rPr>
                <w:rFonts w:ascii="Times New Roman" w:hAnsi="Times New Roman" w:cs="Times New Roman"/>
                <w:b/>
                <w:bCs/>
                <w:sz w:val="20"/>
                <w:szCs w:val="20"/>
              </w:rPr>
              <w:t>A</w:t>
            </w:r>
            <w:proofErr w:type="gramEnd"/>
            <w:r w:rsidRPr="0057312F">
              <w:rPr>
                <w:rFonts w:ascii="Times New Roman" w:hAnsi="Times New Roman" w:cs="Times New Roman"/>
                <w:b/>
                <w:bCs/>
                <w:sz w:val="20"/>
                <w:szCs w:val="20"/>
              </w:rPr>
              <w:t xml:space="preserve"> bírálatra vonatkozó további információk </w:t>
            </w:r>
            <w:r w:rsidRPr="0057312F">
              <w:rPr>
                <w:rFonts w:ascii="Times New Roman" w:hAnsi="Times New Roman" w:cs="Times New Roman"/>
                <w:i/>
                <w:iCs/>
                <w:sz w:val="20"/>
                <w:szCs w:val="20"/>
              </w:rPr>
              <w:t>(nyílt eljárás esetében)</w:t>
            </w:r>
            <w:r w:rsidRPr="0057312F">
              <w:rPr>
                <w:rFonts w:ascii="Times New Roman" w:hAnsi="Times New Roman" w:cs="Times New Roman"/>
                <w:i/>
                <w:iCs/>
                <w:sz w:val="20"/>
                <w:szCs w:val="20"/>
              </w:rPr>
              <w:br/>
            </w:r>
            <w:r w:rsidRPr="0057312F">
              <w:rPr>
                <w:rFonts w:ascii="Times New Roman" w:hAnsi="Times New Roman" w:cs="Times New Roman"/>
                <w:sz w:val="20"/>
                <w:szCs w:val="20"/>
              </w:rPr>
              <w:t>□ Ajánlatkérő a bírálatnak az aránytalanul alacsony ár vagy költség vizsgálatára vonatkozó részét az ajánlatok értékelését követően végzi el.</w:t>
            </w:r>
            <w:r w:rsidRPr="0057312F">
              <w:rPr>
                <w:rFonts w:ascii="Times New Roman" w:hAnsi="Times New Roman" w:cs="Times New Roman"/>
                <w:sz w:val="20"/>
                <w:szCs w:val="20"/>
              </w:rPr>
              <w:br/>
            </w:r>
            <w:r w:rsidRPr="001C0857">
              <w:rPr>
                <w:rFonts w:ascii="Garamond" w:hAnsi="Garamond"/>
                <w:b/>
                <w:color w:val="0000FF"/>
                <w:sz w:val="20"/>
              </w:rPr>
              <w:t>X</w:t>
            </w:r>
            <w:r w:rsidRPr="0057312F">
              <w:rPr>
                <w:rFonts w:ascii="Times New Roman" w:hAnsi="Times New Roman" w:cs="Times New Roman"/>
                <w:sz w:val="20"/>
                <w:szCs w:val="20"/>
              </w:rPr>
              <w:t xml:space="preserve"> Ajánlatkérő az ajánlatok bírálatát - az egységes európai közbeszerzési dokumentumban foglalt nyilatkozat alapján - az ajánlatok értékelését követően végzi el.</w:t>
            </w:r>
          </w:p>
        </w:tc>
      </w:tr>
      <w:tr w:rsidR="000D7410" w:rsidRPr="0057312F" w:rsidTr="000D7410">
        <w:tc>
          <w:tcPr>
            <w:tcW w:w="9638" w:type="dxa"/>
            <w:gridSpan w:val="6"/>
          </w:tcPr>
          <w:p w:rsidR="000D7410" w:rsidRPr="00470B0A" w:rsidRDefault="000D7410" w:rsidP="00470B0A">
            <w:pPr>
              <w:autoSpaceDE w:val="0"/>
              <w:autoSpaceDN w:val="0"/>
              <w:adjustRightInd w:val="0"/>
              <w:spacing w:after="0" w:line="240" w:lineRule="auto"/>
              <w:ind w:left="56" w:right="56"/>
              <w:rPr>
                <w:rFonts w:ascii="Times New Roman" w:hAnsi="Times New Roman" w:cs="Times New Roman"/>
                <w:b/>
                <w:b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b/>
                <w:bCs/>
                <w:sz w:val="20"/>
                <w:szCs w:val="20"/>
              </w:rPr>
              <w:t xml:space="preserve">VI.3.12) További információk: </w:t>
            </w:r>
          </w:p>
          <w:p w:rsidR="000D7410" w:rsidRPr="005D32BE" w:rsidRDefault="000D7410" w:rsidP="004638D4">
            <w:pPr>
              <w:shd w:val="clear" w:color="auto" w:fill="FFFFFF"/>
              <w:spacing w:after="120" w:line="240" w:lineRule="auto"/>
              <w:ind w:left="360"/>
              <w:contextualSpacing/>
              <w:jc w:val="both"/>
              <w:outlineLvl w:val="0"/>
              <w:rPr>
                <w:rFonts w:ascii="Garamond" w:hAnsi="Garamond" w:cs="Times New Roman"/>
                <w:b/>
                <w:bCs/>
                <w:color w:val="0000FF"/>
                <w:kern w:val="32"/>
                <w:sz w:val="20"/>
                <w:szCs w:val="20"/>
                <w:lang w:eastAsia="en-GB"/>
              </w:rPr>
            </w:pPr>
          </w:p>
          <w:p w:rsidR="000D7410" w:rsidRDefault="000D7410" w:rsidP="00A959F9">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5D32BE">
              <w:rPr>
                <w:rFonts w:ascii="Garamond" w:hAnsi="Garamond" w:cs="Times New Roman"/>
                <w:b/>
                <w:bCs/>
                <w:color w:val="0000FF"/>
                <w:kern w:val="32"/>
                <w:sz w:val="20"/>
                <w:szCs w:val="20"/>
                <w:lang w:eastAsia="en-GB"/>
              </w:rPr>
              <w:t xml:space="preserve">Az Ajánlatkérési dokumentációt (a továbbiakban: Dokumentáció) Ajánlatkérő a Kbt. 39. § (1) bekezdése </w:t>
            </w:r>
            <w:proofErr w:type="gramStart"/>
            <w:r w:rsidRPr="005D32BE">
              <w:rPr>
                <w:rFonts w:ascii="Garamond" w:hAnsi="Garamond" w:cs="Times New Roman"/>
                <w:b/>
                <w:bCs/>
                <w:color w:val="0000FF"/>
                <w:kern w:val="32"/>
                <w:sz w:val="20"/>
                <w:szCs w:val="20"/>
                <w:lang w:eastAsia="en-GB"/>
              </w:rPr>
              <w:t>alapján</w:t>
            </w:r>
            <w:proofErr w:type="gramEnd"/>
            <w:r w:rsidRPr="005D32BE">
              <w:rPr>
                <w:rFonts w:ascii="Garamond" w:hAnsi="Garamond" w:cs="Times New Roman"/>
                <w:b/>
                <w:bCs/>
                <w:color w:val="0000FF"/>
                <w:kern w:val="32"/>
                <w:sz w:val="20"/>
                <w:szCs w:val="20"/>
                <w:lang w:eastAsia="en-GB"/>
              </w:rPr>
              <w:t xml:space="preserve"> elektronikus úton térítésmentesen hozzáférhet</w:t>
            </w:r>
            <w:r>
              <w:rPr>
                <w:rFonts w:ascii="Garamond" w:hAnsi="Garamond" w:cs="Times New Roman"/>
                <w:b/>
                <w:bCs/>
                <w:color w:val="0000FF"/>
                <w:kern w:val="32"/>
                <w:sz w:val="20"/>
                <w:szCs w:val="20"/>
                <w:lang w:eastAsia="en-GB"/>
              </w:rPr>
              <w:t xml:space="preserve">ővé teszi Ajánlattevők számára az Ajánlatkérő honlapján: </w:t>
            </w:r>
            <w:r w:rsidR="00FD25FD">
              <w:t xml:space="preserve">: </w:t>
            </w:r>
            <w:hyperlink r:id="rId9" w:history="1">
              <w:r w:rsidR="00FD25FD" w:rsidRPr="00FD25FD">
                <w:rPr>
                  <w:rFonts w:ascii="Garamond" w:hAnsi="Garamond" w:cs="Times New Roman"/>
                  <w:b/>
                  <w:bCs/>
                  <w:color w:val="0000FF"/>
                  <w:kern w:val="32"/>
                  <w:sz w:val="20"/>
                  <w:szCs w:val="20"/>
                  <w:lang w:eastAsia="en-GB"/>
                </w:rPr>
                <w:t>https://www.mavcsoport.hu/mav-csoport/beszerzesi-hirdetmenyek/puspokladany-rakoczi-utca-rakoczi-u-54-baross-utca-vizvezetek</w:t>
              </w:r>
            </w:hyperlink>
            <w:r w:rsidR="00FD25FD">
              <w:rPr>
                <w:rFonts w:ascii="Garamond" w:hAnsi="Garamond" w:cs="Times New Roman"/>
                <w:b/>
                <w:bCs/>
                <w:color w:val="0000FF"/>
                <w:kern w:val="32"/>
                <w:sz w:val="20"/>
                <w:szCs w:val="20"/>
                <w:lang w:eastAsia="en-GB"/>
              </w:rPr>
              <w:t>.</w:t>
            </w:r>
            <w:r>
              <w:rPr>
                <w:rFonts w:ascii="Garamond" w:hAnsi="Garamond" w:cs="Times New Roman"/>
                <w:b/>
                <w:bCs/>
                <w:color w:val="0000FF"/>
                <w:kern w:val="32"/>
                <w:sz w:val="20"/>
                <w:szCs w:val="20"/>
                <w:lang w:eastAsia="en-GB"/>
              </w:rPr>
              <w:t xml:space="preserve"> </w:t>
            </w:r>
            <w:r w:rsidRPr="004638D4">
              <w:rPr>
                <w:rFonts w:ascii="Garamond" w:hAnsi="Garamond" w:cs="Times New Roman"/>
                <w:b/>
                <w:bCs/>
                <w:color w:val="0000FF"/>
                <w:kern w:val="32"/>
                <w:sz w:val="20"/>
                <w:szCs w:val="20"/>
                <w:lang w:eastAsia="en-GB"/>
              </w:rPr>
              <w:t>A</w:t>
            </w:r>
            <w:r>
              <w:rPr>
                <w:rFonts w:ascii="Garamond" w:hAnsi="Garamond" w:cs="Times New Roman"/>
                <w:b/>
                <w:bCs/>
                <w:color w:val="0000FF"/>
                <w:kern w:val="32"/>
                <w:sz w:val="20"/>
                <w:szCs w:val="20"/>
                <w:lang w:eastAsia="en-GB"/>
              </w:rPr>
              <w:t xml:space="preserve"> Dokumentáció letöltését követően A</w:t>
            </w:r>
            <w:r w:rsidRPr="004638D4">
              <w:rPr>
                <w:rFonts w:ascii="Garamond" w:hAnsi="Garamond" w:cs="Times New Roman"/>
                <w:b/>
                <w:bCs/>
                <w:color w:val="0000FF"/>
                <w:kern w:val="32"/>
                <w:sz w:val="20"/>
                <w:szCs w:val="20"/>
                <w:lang w:eastAsia="en-GB"/>
              </w:rPr>
              <w:t xml:space="preserve">jánlatkérő kéri, hogy </w:t>
            </w:r>
            <w:r>
              <w:rPr>
                <w:rFonts w:ascii="Garamond" w:hAnsi="Garamond" w:cs="Times New Roman"/>
                <w:b/>
                <w:bCs/>
                <w:color w:val="0000FF"/>
                <w:kern w:val="32"/>
                <w:sz w:val="20"/>
                <w:szCs w:val="20"/>
                <w:lang w:eastAsia="en-GB"/>
              </w:rPr>
              <w:t xml:space="preserve">az </w:t>
            </w:r>
            <w:r w:rsidRPr="004638D4">
              <w:rPr>
                <w:rFonts w:ascii="Garamond" w:hAnsi="Garamond" w:cs="Times New Roman"/>
                <w:b/>
                <w:bCs/>
                <w:color w:val="0000FF"/>
                <w:kern w:val="32"/>
                <w:sz w:val="20"/>
                <w:szCs w:val="20"/>
                <w:lang w:eastAsia="en-GB"/>
              </w:rPr>
              <w:t>érdeklődő gazdasági</w:t>
            </w:r>
            <w:r>
              <w:rPr>
                <w:rFonts w:ascii="Garamond" w:hAnsi="Garamond" w:cs="Times New Roman"/>
                <w:b/>
                <w:bCs/>
                <w:color w:val="0000FF"/>
                <w:kern w:val="32"/>
                <w:sz w:val="20"/>
                <w:szCs w:val="20"/>
                <w:lang w:eastAsia="en-GB"/>
              </w:rPr>
              <w:t xml:space="preserve"> </w:t>
            </w:r>
            <w:r w:rsidRPr="004638D4">
              <w:rPr>
                <w:rFonts w:ascii="Garamond" w:hAnsi="Garamond" w:cs="Times New Roman"/>
                <w:b/>
                <w:bCs/>
                <w:color w:val="0000FF"/>
                <w:kern w:val="32"/>
                <w:sz w:val="20"/>
                <w:szCs w:val="20"/>
                <w:lang w:eastAsia="en-GB"/>
              </w:rPr>
              <w:t xml:space="preserve">szereplő a letöltés </w:t>
            </w:r>
            <w:proofErr w:type="spellStart"/>
            <w:r w:rsidRPr="004638D4">
              <w:rPr>
                <w:rFonts w:ascii="Garamond" w:hAnsi="Garamond" w:cs="Times New Roman"/>
                <w:b/>
                <w:bCs/>
                <w:color w:val="0000FF"/>
                <w:kern w:val="32"/>
                <w:sz w:val="20"/>
                <w:szCs w:val="20"/>
                <w:lang w:eastAsia="en-GB"/>
              </w:rPr>
              <w:t>tényéről</w:t>
            </w:r>
            <w:proofErr w:type="spellEnd"/>
            <w:r w:rsidRPr="004638D4">
              <w:rPr>
                <w:rFonts w:ascii="Garamond" w:hAnsi="Garamond" w:cs="Times New Roman"/>
                <w:b/>
                <w:bCs/>
                <w:color w:val="0000FF"/>
                <w:kern w:val="32"/>
                <w:sz w:val="20"/>
                <w:szCs w:val="20"/>
                <w:lang w:eastAsia="en-GB"/>
              </w:rPr>
              <w:t xml:space="preserve"> </w:t>
            </w:r>
            <w:r>
              <w:rPr>
                <w:rFonts w:ascii="Garamond" w:hAnsi="Garamond" w:cs="Times New Roman"/>
                <w:b/>
                <w:bCs/>
                <w:color w:val="0000FF"/>
                <w:kern w:val="32"/>
                <w:sz w:val="20"/>
                <w:szCs w:val="20"/>
                <w:lang w:eastAsia="en-GB"/>
              </w:rPr>
              <w:t xml:space="preserve">haladéktalanul </w:t>
            </w:r>
            <w:r w:rsidRPr="004638D4">
              <w:rPr>
                <w:rFonts w:ascii="Garamond" w:hAnsi="Garamond" w:cs="Times New Roman"/>
                <w:b/>
                <w:bCs/>
                <w:color w:val="0000FF"/>
                <w:kern w:val="32"/>
                <w:sz w:val="20"/>
                <w:szCs w:val="20"/>
                <w:lang w:eastAsia="en-GB"/>
              </w:rPr>
              <w:t xml:space="preserve">tájékoztassa Ajánlatkérőt az I.1. pontban szereplő </w:t>
            </w:r>
            <w:r>
              <w:rPr>
                <w:rFonts w:ascii="Garamond" w:hAnsi="Garamond" w:cs="Times New Roman"/>
                <w:b/>
                <w:bCs/>
                <w:color w:val="0000FF"/>
                <w:kern w:val="32"/>
                <w:sz w:val="20"/>
                <w:szCs w:val="20"/>
                <w:lang w:eastAsia="en-GB"/>
              </w:rPr>
              <w:t xml:space="preserve">email címen vagy faxon, amelyben szerepel a gazdasági szereplő neve, címe és elérhetőségei (email, fax). Az Ajánlatkérő nem tud felelősséget vállalni az esetleges kiegészítő tájékoztatás megküldésére olyan gazdasági szereplő számára, aki elektronikus úton letöltötte a Dokumentációt, azonban nem tájékoztatta a kellő módon Ajánlatkérőt a letöltés </w:t>
            </w:r>
            <w:proofErr w:type="spellStart"/>
            <w:r>
              <w:rPr>
                <w:rFonts w:ascii="Garamond" w:hAnsi="Garamond" w:cs="Times New Roman"/>
                <w:b/>
                <w:bCs/>
                <w:color w:val="0000FF"/>
                <w:kern w:val="32"/>
                <w:sz w:val="20"/>
                <w:szCs w:val="20"/>
                <w:lang w:eastAsia="en-GB"/>
              </w:rPr>
              <w:t>tényéről</w:t>
            </w:r>
            <w:proofErr w:type="spellEnd"/>
            <w:r>
              <w:rPr>
                <w:rFonts w:ascii="Garamond" w:hAnsi="Garamond" w:cs="Times New Roman"/>
                <w:b/>
                <w:bCs/>
                <w:color w:val="0000FF"/>
                <w:kern w:val="32"/>
                <w:sz w:val="20"/>
                <w:szCs w:val="20"/>
                <w:lang w:eastAsia="en-GB"/>
              </w:rPr>
              <w:t>.</w:t>
            </w:r>
          </w:p>
          <w:p w:rsidR="002E678B" w:rsidRDefault="002E678B" w:rsidP="002E678B">
            <w:pPr>
              <w:shd w:val="clear" w:color="auto" w:fill="FFFFFF"/>
              <w:spacing w:after="120" w:line="240" w:lineRule="auto"/>
              <w:ind w:left="360"/>
              <w:contextualSpacing/>
              <w:jc w:val="both"/>
              <w:outlineLvl w:val="0"/>
              <w:rPr>
                <w:rFonts w:ascii="Garamond" w:hAnsi="Garamond" w:cs="Times New Roman"/>
                <w:b/>
                <w:bCs/>
                <w:color w:val="0000FF"/>
                <w:kern w:val="32"/>
                <w:sz w:val="20"/>
                <w:szCs w:val="20"/>
                <w:lang w:eastAsia="en-GB"/>
              </w:rPr>
            </w:pPr>
          </w:p>
          <w:p w:rsidR="002E678B" w:rsidRDefault="002E678B" w:rsidP="00A959F9">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2B13F1">
              <w:rPr>
                <w:rFonts w:ascii="Garamond" w:hAnsi="Garamond" w:cs="Times New Roman"/>
                <w:b/>
                <w:bCs/>
                <w:color w:val="0000FF"/>
                <w:kern w:val="32"/>
                <w:sz w:val="20"/>
                <w:szCs w:val="20"/>
                <w:u w:val="single"/>
                <w:lang w:eastAsia="en-GB"/>
              </w:rPr>
              <w:t>Igazolások benyújtása:</w:t>
            </w:r>
            <w:r>
              <w:rPr>
                <w:rFonts w:ascii="Garamond" w:hAnsi="Garamond" w:cs="Times New Roman"/>
                <w:b/>
                <w:bCs/>
                <w:color w:val="0000FF"/>
                <w:kern w:val="32"/>
                <w:sz w:val="20"/>
                <w:szCs w:val="20"/>
                <w:lang w:eastAsia="en-GB"/>
              </w:rPr>
              <w:t xml:space="preserve"> </w:t>
            </w:r>
            <w:r w:rsidRPr="00F702F9">
              <w:rPr>
                <w:rFonts w:ascii="Garamond" w:hAnsi="Garamond" w:cs="Times New Roman"/>
                <w:b/>
                <w:bCs/>
                <w:color w:val="0000FF"/>
                <w:kern w:val="32"/>
                <w:sz w:val="20"/>
                <w:szCs w:val="20"/>
                <w:lang w:eastAsia="en-GB"/>
              </w:rPr>
              <w:t xml:space="preserve">Ajánlattevőknek a </w:t>
            </w:r>
            <w:proofErr w:type="spellStart"/>
            <w:r w:rsidRPr="00F702F9">
              <w:rPr>
                <w:rFonts w:ascii="Garamond" w:hAnsi="Garamond" w:cs="Times New Roman"/>
                <w:b/>
                <w:bCs/>
                <w:color w:val="0000FF"/>
                <w:kern w:val="32"/>
                <w:sz w:val="20"/>
                <w:szCs w:val="20"/>
                <w:lang w:eastAsia="en-GB"/>
              </w:rPr>
              <w:t>Kbt.-ben</w:t>
            </w:r>
            <w:proofErr w:type="spellEnd"/>
            <w:r w:rsidRPr="00F702F9">
              <w:rPr>
                <w:rFonts w:ascii="Garamond" w:hAnsi="Garamond" w:cs="Times New Roman"/>
                <w:b/>
                <w:bCs/>
                <w:color w:val="0000FF"/>
                <w:kern w:val="32"/>
                <w:sz w:val="20"/>
                <w:szCs w:val="20"/>
                <w:lang w:eastAsia="en-GB"/>
              </w:rPr>
              <w:t>, valamint a Kbt. végrehajtási rendeleteiben előírt igazolásokat a</w:t>
            </w:r>
            <w:r>
              <w:rPr>
                <w:rFonts w:ascii="Garamond" w:hAnsi="Garamond" w:cs="Times New Roman"/>
                <w:b/>
                <w:bCs/>
                <w:color w:val="0000FF"/>
                <w:kern w:val="32"/>
                <w:sz w:val="20"/>
                <w:szCs w:val="20"/>
                <w:lang w:eastAsia="en-GB"/>
              </w:rPr>
              <w:t>jánlatukhoz nem kell csatolniuk, kivéve azokat, amelyeket Ajánlatkérő a közbeszerzési dokumentációban az ajánlattal egyidejűleg kér benyújtani.</w:t>
            </w:r>
            <w:r w:rsidRPr="00F702F9">
              <w:rPr>
                <w:rFonts w:ascii="Garamond" w:hAnsi="Garamond" w:cs="Times New Roman"/>
                <w:b/>
                <w:bCs/>
                <w:color w:val="0000FF"/>
                <w:kern w:val="32"/>
                <w:sz w:val="20"/>
                <w:szCs w:val="20"/>
                <w:lang w:eastAsia="en-GB"/>
              </w:rPr>
              <w:t xml:space="preserve"> A Kbt. 69. § (4) és (6) bekezdésében írtak alapján – összhangban a Kbt. 114. § (2) bekezdésében foglaltakkal – Ajánlatkérő az eljárást eredményéről szóló döntés meghozatalát megelőzően kizárólag a legkedvezőbbn</w:t>
            </w:r>
            <w:r w:rsidRPr="000B4E96">
              <w:rPr>
                <w:rFonts w:ascii="Garamond" w:hAnsi="Garamond" w:cs="Times New Roman"/>
                <w:b/>
                <w:bCs/>
                <w:color w:val="0000FF"/>
                <w:kern w:val="32"/>
                <w:sz w:val="20"/>
                <w:szCs w:val="20"/>
                <w:lang w:eastAsia="en-GB"/>
              </w:rPr>
              <w:t>ek tekinthető Ajánlattevőt, valamint az értékelési sorrendben az azt követő Ajánlattevőt hívja fel öt munkanapos határidő tűzésével a kizáró okokkal, az alkalmassági követelményekkel kapcsolatos igazolások benyújtására</w:t>
            </w:r>
            <w:r w:rsidRPr="00F702F9">
              <w:rPr>
                <w:rFonts w:ascii="Garamond" w:hAnsi="Garamond" w:cs="Times New Roman"/>
                <w:b/>
                <w:bCs/>
                <w:color w:val="0000FF"/>
                <w:kern w:val="32"/>
                <w:sz w:val="20"/>
                <w:szCs w:val="20"/>
                <w:lang w:eastAsia="en-GB"/>
              </w:rPr>
              <w:t>.</w:t>
            </w:r>
          </w:p>
          <w:p w:rsidR="000D7410" w:rsidRPr="00A959F9" w:rsidRDefault="000D7410" w:rsidP="00A959F9">
            <w:p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p>
          <w:p w:rsidR="000D7410" w:rsidRDefault="000D7410" w:rsidP="001F0DFC">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Pr>
                <w:rFonts w:ascii="Garamond" w:hAnsi="Garamond" w:cs="Times New Roman"/>
                <w:b/>
                <w:bCs/>
                <w:color w:val="0000FF"/>
                <w:kern w:val="32"/>
                <w:sz w:val="20"/>
                <w:szCs w:val="20"/>
                <w:lang w:eastAsia="en-GB"/>
              </w:rPr>
              <w:t xml:space="preserve">A Kbt. 69. § (4) és (6) bekezdésében foglaltak alapján Ajánlatkérő az eljárást eredményéről szóló döntés meghozatalát megelőzően kizárólag a legkedvezőbbnek tekinthető Ajánlattevőt, valamint az értékelési sorrendben az azt követő Ajánlattevőt hívja fel öt munkanapos határidő tűzésével a kizáró okokkal, az alkalmassági követelményekkel kapcsolatos igazolások benyújtására. </w:t>
            </w:r>
          </w:p>
          <w:p w:rsidR="000D7410" w:rsidRPr="001F0DFC" w:rsidRDefault="000D7410" w:rsidP="001F0DFC">
            <w:p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p>
          <w:p w:rsidR="000D7410" w:rsidRPr="00A37FDB" w:rsidRDefault="000D7410" w:rsidP="001F0DFC">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1F0DFC">
              <w:rPr>
                <w:rFonts w:ascii="Garamond" w:hAnsi="Garamond" w:cs="Times New Roman"/>
                <w:b/>
                <w:bCs/>
                <w:color w:val="0000FF"/>
                <w:kern w:val="32"/>
                <w:sz w:val="20"/>
                <w:szCs w:val="20"/>
                <w:lang w:eastAsia="en-GB"/>
              </w:rPr>
              <w:t>Az ajá</w:t>
            </w:r>
            <w:r>
              <w:rPr>
                <w:rFonts w:ascii="Garamond" w:hAnsi="Garamond" w:cs="Times New Roman"/>
                <w:b/>
                <w:bCs/>
                <w:color w:val="0000FF"/>
                <w:kern w:val="32"/>
                <w:sz w:val="20"/>
                <w:szCs w:val="20"/>
                <w:lang w:eastAsia="en-GB"/>
              </w:rPr>
              <w:t>nlatot írásban és zártan jelen Ajánlati F</w:t>
            </w:r>
            <w:r w:rsidRPr="001F0DFC">
              <w:rPr>
                <w:rFonts w:ascii="Garamond" w:hAnsi="Garamond" w:cs="Times New Roman"/>
                <w:b/>
                <w:bCs/>
                <w:color w:val="0000FF"/>
                <w:kern w:val="32"/>
                <w:sz w:val="20"/>
                <w:szCs w:val="20"/>
                <w:lang w:eastAsia="en-GB"/>
              </w:rPr>
              <w:t xml:space="preserve">elhívásban megadott címre MÁV </w:t>
            </w:r>
            <w:proofErr w:type="spellStart"/>
            <w:r w:rsidRPr="001F0DFC">
              <w:rPr>
                <w:rFonts w:ascii="Garamond" w:hAnsi="Garamond" w:cs="Times New Roman"/>
                <w:b/>
                <w:bCs/>
                <w:color w:val="0000FF"/>
                <w:kern w:val="32"/>
                <w:sz w:val="20"/>
                <w:szCs w:val="20"/>
                <w:lang w:eastAsia="en-GB"/>
              </w:rPr>
              <w:t>Zrt</w:t>
            </w:r>
            <w:proofErr w:type="spellEnd"/>
            <w:r w:rsidRPr="001F0DFC">
              <w:rPr>
                <w:rFonts w:ascii="Garamond" w:hAnsi="Garamond" w:cs="Times New Roman"/>
                <w:b/>
                <w:bCs/>
                <w:color w:val="0000FF"/>
                <w:kern w:val="32"/>
                <w:sz w:val="20"/>
                <w:szCs w:val="20"/>
                <w:lang w:eastAsia="en-GB"/>
              </w:rPr>
              <w:t xml:space="preserve">. Pályavasút Beszerzési Igazgatóság Eszköz- és Vállalkozás Beszerzési Iroda (1087 Budapest, Könyves Kálmán krt. 54-60.) III. emelet 371. iroda közvetlenül vagy postai úton kell benyújtani az ajánlattételi határidő lejártáig egy eredeti nyomtatott példányban, illetőleg egy, az eredeti példányról készült </w:t>
            </w:r>
            <w:proofErr w:type="spellStart"/>
            <w:r w:rsidRPr="001F0DFC">
              <w:rPr>
                <w:rFonts w:ascii="Garamond" w:hAnsi="Garamond" w:cs="Times New Roman"/>
                <w:b/>
                <w:bCs/>
                <w:color w:val="0000FF"/>
                <w:kern w:val="32"/>
                <w:sz w:val="20"/>
                <w:szCs w:val="20"/>
                <w:lang w:eastAsia="en-GB"/>
              </w:rPr>
              <w:t>szkennelt</w:t>
            </w:r>
            <w:proofErr w:type="spellEnd"/>
            <w:r w:rsidRPr="001F0DFC">
              <w:rPr>
                <w:rFonts w:ascii="Garamond" w:hAnsi="Garamond" w:cs="Times New Roman"/>
                <w:b/>
                <w:bCs/>
                <w:color w:val="0000FF"/>
                <w:kern w:val="32"/>
                <w:sz w:val="20"/>
                <w:szCs w:val="20"/>
                <w:lang w:eastAsia="en-GB"/>
              </w:rPr>
              <w:t xml:space="preserve"> (pl. CD/DVD adathordozón rögzített vagy </w:t>
            </w:r>
            <w:proofErr w:type="spellStart"/>
            <w:r w:rsidRPr="001F0DFC">
              <w:rPr>
                <w:rFonts w:ascii="Garamond" w:hAnsi="Garamond" w:cs="Times New Roman"/>
                <w:b/>
                <w:bCs/>
                <w:color w:val="0000FF"/>
                <w:kern w:val="32"/>
                <w:sz w:val="20"/>
                <w:szCs w:val="20"/>
                <w:lang w:eastAsia="en-GB"/>
              </w:rPr>
              <w:t>pendrive-on</w:t>
            </w:r>
            <w:proofErr w:type="spellEnd"/>
            <w:r w:rsidRPr="001F0DFC">
              <w:rPr>
                <w:rFonts w:ascii="Garamond" w:hAnsi="Garamond" w:cs="Times New Roman"/>
                <w:b/>
                <w:bCs/>
                <w:color w:val="0000FF"/>
                <w:kern w:val="32"/>
                <w:sz w:val="20"/>
                <w:szCs w:val="20"/>
                <w:lang w:eastAsia="en-GB"/>
              </w:rPr>
              <w:t xml:space="preserve"> rögzített) elektronikus másolati példányban, az alábbi megjelöléssel ellátva: „</w:t>
            </w:r>
            <w:r w:rsidR="00ED271F" w:rsidRPr="00BB4809">
              <w:rPr>
                <w:rFonts w:ascii="Garamond" w:hAnsi="Garamond" w:cs="Times New Roman"/>
                <w:b/>
                <w:color w:val="0000FF"/>
                <w:sz w:val="20"/>
                <w:szCs w:val="20"/>
              </w:rPr>
              <w:t>Püspökladány, Rákóczi utca vízvezeték felújítása</w:t>
            </w:r>
            <w:r w:rsidRPr="001F0DFC">
              <w:rPr>
                <w:rFonts w:ascii="Garamond" w:hAnsi="Garamond" w:cs="Times New Roman"/>
                <w:b/>
                <w:bCs/>
                <w:color w:val="0000FF"/>
                <w:kern w:val="32"/>
                <w:sz w:val="20"/>
                <w:szCs w:val="20"/>
                <w:lang w:eastAsia="en-GB"/>
              </w:rPr>
              <w:t xml:space="preserve">” „Ajánlattételi határidő lejártáig </w:t>
            </w:r>
            <w:r w:rsidRPr="00A37FDB">
              <w:rPr>
                <w:rFonts w:ascii="Garamond" w:hAnsi="Garamond" w:cs="Times New Roman"/>
                <w:b/>
                <w:bCs/>
                <w:color w:val="0000FF"/>
                <w:kern w:val="32"/>
                <w:sz w:val="20"/>
                <w:szCs w:val="20"/>
                <w:lang w:eastAsia="en-GB"/>
              </w:rPr>
              <w:t>(2016</w:t>
            </w:r>
            <w:r w:rsidR="00A37FDB" w:rsidRPr="00A37FDB">
              <w:rPr>
                <w:rFonts w:ascii="Garamond" w:hAnsi="Garamond" w:cs="Times New Roman"/>
                <w:b/>
                <w:bCs/>
                <w:color w:val="0000FF"/>
                <w:kern w:val="32"/>
                <w:sz w:val="20"/>
                <w:szCs w:val="20"/>
                <w:lang w:eastAsia="en-GB"/>
              </w:rPr>
              <w:t>. 08. 01. 11:00</w:t>
            </w:r>
            <w:r w:rsidR="004A22CD" w:rsidRPr="00A37FDB">
              <w:rPr>
                <w:rFonts w:ascii="Garamond" w:hAnsi="Garamond" w:cs="Times New Roman"/>
                <w:b/>
                <w:bCs/>
                <w:color w:val="0000FF"/>
                <w:kern w:val="32"/>
                <w:sz w:val="20"/>
                <w:szCs w:val="20"/>
                <w:lang w:eastAsia="en-GB"/>
              </w:rPr>
              <w:t xml:space="preserve"> </w:t>
            </w:r>
            <w:r w:rsidRPr="00A37FDB">
              <w:rPr>
                <w:rFonts w:ascii="Garamond" w:hAnsi="Garamond" w:cs="Times New Roman"/>
                <w:b/>
                <w:bCs/>
                <w:color w:val="0000FF"/>
                <w:kern w:val="32"/>
                <w:sz w:val="20"/>
                <w:szCs w:val="20"/>
                <w:lang w:eastAsia="en-GB"/>
              </w:rPr>
              <w:t xml:space="preserve">óra) nem bontható fel!”. </w:t>
            </w:r>
          </w:p>
          <w:p w:rsidR="000D7410" w:rsidRPr="005D32BE" w:rsidRDefault="000D7410" w:rsidP="0041341E">
            <w:p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p>
          <w:p w:rsidR="000D7410" w:rsidRDefault="000D7410" w:rsidP="005D32BE">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shd w:val="clear" w:color="auto" w:fill="FFFFFF"/>
                <w:lang w:eastAsia="en-GB"/>
              </w:rPr>
            </w:pPr>
            <w:r w:rsidRPr="005D32BE">
              <w:rPr>
                <w:rFonts w:ascii="Garamond" w:hAnsi="Garamond" w:cs="Times New Roman"/>
                <w:b/>
                <w:bCs/>
                <w:color w:val="0000FF"/>
                <w:kern w:val="32"/>
                <w:sz w:val="20"/>
                <w:szCs w:val="20"/>
                <w:lang w:eastAsia="en-GB"/>
              </w:rPr>
              <w:t xml:space="preserve">Ajánlatkérő tájékoztatásul közli, hogy amennyiben a csomagoláson az ajánlattevők nem tüntetik fel </w:t>
            </w:r>
            <w:r w:rsidR="004C6C70">
              <w:rPr>
                <w:rFonts w:ascii="Garamond" w:hAnsi="Garamond" w:cs="Times New Roman"/>
                <w:b/>
                <w:bCs/>
                <w:color w:val="0000FF"/>
                <w:kern w:val="32"/>
                <w:sz w:val="20"/>
                <w:szCs w:val="20"/>
                <w:lang w:eastAsia="en-GB"/>
              </w:rPr>
              <w:t xml:space="preserve">a </w:t>
            </w:r>
            <w:r w:rsidR="00157C39">
              <w:rPr>
                <w:rFonts w:ascii="Garamond" w:hAnsi="Garamond" w:cs="Times New Roman"/>
                <w:b/>
                <w:bCs/>
                <w:color w:val="0000FF"/>
                <w:kern w:val="32"/>
                <w:sz w:val="20"/>
                <w:szCs w:val="20"/>
                <w:lang w:eastAsia="en-GB"/>
              </w:rPr>
              <w:t>4</w:t>
            </w:r>
            <w:r>
              <w:rPr>
                <w:rFonts w:ascii="Garamond" w:hAnsi="Garamond" w:cs="Times New Roman"/>
                <w:b/>
                <w:bCs/>
                <w:color w:val="0000FF"/>
                <w:kern w:val="32"/>
                <w:sz w:val="20"/>
                <w:szCs w:val="20"/>
                <w:lang w:eastAsia="en-GB"/>
              </w:rPr>
              <w:t>. pontban írt</w:t>
            </w:r>
            <w:r w:rsidRPr="005D32BE">
              <w:rPr>
                <w:rFonts w:ascii="Garamond" w:eastAsia="Times New Roman" w:hAnsi="Garamond" w:cs="Times New Roman"/>
                <w:b/>
                <w:bCs/>
                <w:color w:val="0000FF"/>
                <w:kern w:val="32"/>
                <w:sz w:val="20"/>
                <w:szCs w:val="20"/>
                <w:lang w:eastAsia="en-GB"/>
              </w:rPr>
              <w:t xml:space="preserve"> feliratot, úgy nem tud felelősséget vállalni annak az ajánlattételi határidő előtt történő felbontásáért.</w:t>
            </w:r>
            <w:r w:rsidRPr="005D32BE">
              <w:rPr>
                <w:rFonts w:ascii="Garamond" w:hAnsi="Garamond" w:cs="Times New Roman"/>
                <w:b/>
                <w:bCs/>
                <w:color w:val="0000FF"/>
                <w:kern w:val="32"/>
                <w:sz w:val="20"/>
                <w:szCs w:val="20"/>
                <w:shd w:val="clear" w:color="auto" w:fill="FFFFFF"/>
                <w:lang w:eastAsia="en-GB"/>
              </w:rPr>
              <w:t xml:space="preserve"> </w:t>
            </w:r>
          </w:p>
          <w:p w:rsidR="000D7410" w:rsidRPr="005D32BE" w:rsidRDefault="000D7410" w:rsidP="0041341E">
            <w:pPr>
              <w:shd w:val="clear" w:color="auto" w:fill="FFFFFF"/>
              <w:spacing w:after="120" w:line="240" w:lineRule="auto"/>
              <w:contextualSpacing/>
              <w:jc w:val="both"/>
              <w:outlineLvl w:val="0"/>
              <w:rPr>
                <w:rFonts w:ascii="Garamond" w:hAnsi="Garamond" w:cs="Times New Roman"/>
                <w:b/>
                <w:bCs/>
                <w:color w:val="0000FF"/>
                <w:kern w:val="32"/>
                <w:sz w:val="20"/>
                <w:szCs w:val="20"/>
                <w:shd w:val="clear" w:color="auto" w:fill="FFFFFF"/>
                <w:lang w:eastAsia="en-GB"/>
              </w:rPr>
            </w:pPr>
          </w:p>
          <w:p w:rsidR="000D7410" w:rsidRPr="00002115" w:rsidRDefault="00002115" w:rsidP="009768AF">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002115">
              <w:rPr>
                <w:rFonts w:ascii="Garamond" w:hAnsi="Garamond" w:cs="Times New Roman"/>
                <w:b/>
                <w:bCs/>
                <w:color w:val="0000FF"/>
                <w:kern w:val="32"/>
                <w:sz w:val="20"/>
                <w:szCs w:val="20"/>
                <w:lang w:eastAsia="en-GB"/>
              </w:rPr>
              <w:t>Előzetes igazolásként, az ajánlattal együtt Ajánlatkérő kéri benyújtani az Ajánlattevő kifejezett nyilatkozatát az ajánlati vagy ajánlattételi felhívás feltételeire, a szerződés megkötésére és teljesítésére, valamint a kért ellenszolgáltatásra vonatkozóan [Kbt. 66. § (2) bekezdés]</w:t>
            </w:r>
          </w:p>
          <w:p w:rsidR="000D7410" w:rsidRPr="00580963" w:rsidRDefault="000D7410" w:rsidP="009768AF">
            <w:pPr>
              <w:shd w:val="clear" w:color="auto" w:fill="FFFFFF"/>
              <w:spacing w:after="120" w:line="240" w:lineRule="auto"/>
              <w:contextualSpacing/>
              <w:jc w:val="both"/>
              <w:outlineLvl w:val="0"/>
              <w:rPr>
                <w:rFonts w:ascii="Garamond" w:hAnsi="Garamond" w:cs="Times New Roman"/>
                <w:b/>
                <w:bCs/>
                <w:color w:val="0000FF"/>
                <w:kern w:val="32"/>
                <w:sz w:val="20"/>
                <w:szCs w:val="20"/>
                <w:shd w:val="clear" w:color="auto" w:fill="FFFFFF"/>
                <w:lang w:eastAsia="en-GB"/>
              </w:rPr>
            </w:pPr>
          </w:p>
          <w:p w:rsidR="000D7410" w:rsidRPr="00580963" w:rsidRDefault="000D7410" w:rsidP="0041341E">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shd w:val="clear" w:color="auto" w:fill="FFFFFF"/>
                <w:lang w:eastAsia="en-GB"/>
              </w:rPr>
            </w:pPr>
            <w:r w:rsidRPr="00580963">
              <w:rPr>
                <w:rFonts w:ascii="Garamond" w:hAnsi="Garamond" w:cs="Times New Roman"/>
                <w:b/>
                <w:bCs/>
                <w:color w:val="0000FF"/>
                <w:kern w:val="32"/>
                <w:sz w:val="20"/>
                <w:szCs w:val="20"/>
                <w:shd w:val="clear" w:color="auto" w:fill="FFFFFF"/>
                <w:lang w:eastAsia="en-GB"/>
              </w:rPr>
              <w:t>Ajánlattevőnek legkésőbb a szerződéskötés időpontjára az építési beruházások, valamint az építési beruházásokhoz kapcsolódó tervezői és mérnöki szolgáltatások közbeszerzésének részletes szabályairól szóló 322/2015. (X.30.) Korm. rendelet 26. §</w:t>
            </w:r>
            <w:proofErr w:type="spellStart"/>
            <w:r w:rsidRPr="00580963">
              <w:rPr>
                <w:rFonts w:ascii="Garamond" w:hAnsi="Garamond" w:cs="Times New Roman"/>
                <w:b/>
                <w:bCs/>
                <w:color w:val="0000FF"/>
                <w:kern w:val="32"/>
                <w:sz w:val="20"/>
                <w:szCs w:val="20"/>
                <w:shd w:val="clear" w:color="auto" w:fill="FFFFFF"/>
                <w:lang w:eastAsia="en-GB"/>
              </w:rPr>
              <w:t>-ában</w:t>
            </w:r>
            <w:proofErr w:type="spellEnd"/>
            <w:r w:rsidRPr="00580963">
              <w:rPr>
                <w:rFonts w:ascii="Garamond" w:hAnsi="Garamond" w:cs="Times New Roman"/>
                <w:b/>
                <w:bCs/>
                <w:color w:val="0000FF"/>
                <w:kern w:val="32"/>
                <w:sz w:val="20"/>
                <w:szCs w:val="20"/>
                <w:shd w:val="clear" w:color="auto" w:fill="FFFFFF"/>
                <w:lang w:eastAsia="en-GB"/>
              </w:rPr>
              <w:t xml:space="preserve"> foglaltak alapján rendelkezni kell a Dokumentációban előírt mértékű és terjedelmű felelősségbiztosítással. </w:t>
            </w:r>
          </w:p>
          <w:p w:rsidR="000D7410" w:rsidRPr="00580963" w:rsidRDefault="000D7410" w:rsidP="00EB420F">
            <w:pPr>
              <w:shd w:val="clear" w:color="auto" w:fill="FFFFFF"/>
              <w:spacing w:after="120" w:line="240" w:lineRule="auto"/>
              <w:contextualSpacing/>
              <w:jc w:val="both"/>
              <w:outlineLvl w:val="0"/>
              <w:rPr>
                <w:rFonts w:ascii="Garamond" w:hAnsi="Garamond" w:cs="Times New Roman"/>
                <w:b/>
                <w:bCs/>
                <w:color w:val="0000FF"/>
                <w:kern w:val="32"/>
                <w:sz w:val="20"/>
                <w:szCs w:val="20"/>
                <w:shd w:val="clear" w:color="auto" w:fill="FFFFFF"/>
                <w:lang w:eastAsia="en-GB"/>
              </w:rPr>
            </w:pPr>
          </w:p>
          <w:p w:rsidR="000D7410" w:rsidRPr="00002115" w:rsidRDefault="00002115" w:rsidP="005D32BE">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shd w:val="clear" w:color="auto" w:fill="FFFFFF"/>
                <w:lang w:eastAsia="en-GB"/>
              </w:rPr>
            </w:pPr>
            <w:r w:rsidRPr="00002115">
              <w:rPr>
                <w:rFonts w:ascii="Garamond" w:hAnsi="Garamond" w:cs="Times New Roman"/>
                <w:b/>
                <w:bCs/>
                <w:color w:val="0000FF"/>
                <w:kern w:val="32"/>
                <w:sz w:val="20"/>
                <w:szCs w:val="20"/>
                <w:shd w:val="clear" w:color="auto" w:fill="FFFFFF"/>
                <w:lang w:eastAsia="en-GB"/>
              </w:rPr>
              <w:t>Előzetes igazolásként, az ajánlattal együtt Ajánlatkérő ké</w:t>
            </w:r>
            <w:r w:rsidR="00052990">
              <w:rPr>
                <w:rFonts w:ascii="Garamond" w:hAnsi="Garamond" w:cs="Times New Roman"/>
                <w:b/>
                <w:bCs/>
                <w:color w:val="0000FF"/>
                <w:kern w:val="32"/>
                <w:sz w:val="20"/>
                <w:szCs w:val="20"/>
                <w:shd w:val="clear" w:color="auto" w:fill="FFFFFF"/>
                <w:lang w:eastAsia="en-GB"/>
              </w:rPr>
              <w:t>ri benyújtani Ajánlattevő nyilat</w:t>
            </w:r>
            <w:r w:rsidRPr="00002115">
              <w:rPr>
                <w:rFonts w:ascii="Garamond" w:hAnsi="Garamond" w:cs="Times New Roman"/>
                <w:b/>
                <w:bCs/>
                <w:color w:val="0000FF"/>
                <w:kern w:val="32"/>
                <w:sz w:val="20"/>
                <w:szCs w:val="20"/>
                <w:shd w:val="clear" w:color="auto" w:fill="FFFFFF"/>
                <w:lang w:eastAsia="en-GB"/>
              </w:rPr>
              <w:t>kozatát, hogy a kis- és középvállalkozásokról, fejlődésük támogatásáról szóló 2004. évi XXXIV. törvény (a továbbiakban: Törvény) szerint mikro-, kis vagy középvállalkozásnak minősül-e. Amennyiben az Ajánlattevő Törvény 3. §</w:t>
            </w:r>
            <w:proofErr w:type="spellStart"/>
            <w:r w:rsidRPr="00002115">
              <w:rPr>
                <w:rFonts w:ascii="Garamond" w:hAnsi="Garamond" w:cs="Times New Roman"/>
                <w:b/>
                <w:bCs/>
                <w:color w:val="0000FF"/>
                <w:kern w:val="32"/>
                <w:sz w:val="20"/>
                <w:szCs w:val="20"/>
                <w:shd w:val="clear" w:color="auto" w:fill="FFFFFF"/>
                <w:lang w:eastAsia="en-GB"/>
              </w:rPr>
              <w:t>-</w:t>
            </w:r>
            <w:proofErr w:type="gramStart"/>
            <w:r w:rsidRPr="00002115">
              <w:rPr>
                <w:rFonts w:ascii="Garamond" w:hAnsi="Garamond" w:cs="Times New Roman"/>
                <w:b/>
                <w:bCs/>
                <w:color w:val="0000FF"/>
                <w:kern w:val="32"/>
                <w:sz w:val="20"/>
                <w:szCs w:val="20"/>
                <w:shd w:val="clear" w:color="auto" w:fill="FFFFFF"/>
                <w:lang w:eastAsia="en-GB"/>
              </w:rPr>
              <w:t>a</w:t>
            </w:r>
            <w:proofErr w:type="spellEnd"/>
            <w:proofErr w:type="gramEnd"/>
            <w:r w:rsidRPr="00002115">
              <w:rPr>
                <w:rFonts w:ascii="Garamond" w:hAnsi="Garamond" w:cs="Times New Roman"/>
                <w:b/>
                <w:bCs/>
                <w:color w:val="0000FF"/>
                <w:kern w:val="32"/>
                <w:sz w:val="20"/>
                <w:szCs w:val="20"/>
                <w:shd w:val="clear" w:color="auto" w:fill="FFFFFF"/>
                <w:lang w:eastAsia="en-GB"/>
              </w:rPr>
              <w:t xml:space="preserve"> alapján nem minősül mikro-, kis- vagy középvállalkozásnak, vagy Törvény 2. §</w:t>
            </w:r>
            <w:proofErr w:type="spellStart"/>
            <w:r w:rsidRPr="00002115">
              <w:rPr>
                <w:rFonts w:ascii="Garamond" w:hAnsi="Garamond" w:cs="Times New Roman"/>
                <w:b/>
                <w:bCs/>
                <w:color w:val="0000FF"/>
                <w:kern w:val="32"/>
                <w:sz w:val="20"/>
                <w:szCs w:val="20"/>
                <w:shd w:val="clear" w:color="auto" w:fill="FFFFFF"/>
                <w:lang w:eastAsia="en-GB"/>
              </w:rPr>
              <w:t>-</w:t>
            </w:r>
            <w:proofErr w:type="gramStart"/>
            <w:r w:rsidRPr="00002115">
              <w:rPr>
                <w:rFonts w:ascii="Garamond" w:hAnsi="Garamond" w:cs="Times New Roman"/>
                <w:b/>
                <w:bCs/>
                <w:color w:val="0000FF"/>
                <w:kern w:val="32"/>
                <w:sz w:val="20"/>
                <w:szCs w:val="20"/>
                <w:shd w:val="clear" w:color="auto" w:fill="FFFFFF"/>
                <w:lang w:eastAsia="en-GB"/>
              </w:rPr>
              <w:t>a</w:t>
            </w:r>
            <w:proofErr w:type="spellEnd"/>
            <w:proofErr w:type="gramEnd"/>
            <w:r w:rsidRPr="00002115">
              <w:rPr>
                <w:rFonts w:ascii="Garamond" w:hAnsi="Garamond" w:cs="Times New Roman"/>
                <w:b/>
                <w:bCs/>
                <w:color w:val="0000FF"/>
                <w:kern w:val="32"/>
                <w:sz w:val="20"/>
                <w:szCs w:val="20"/>
                <w:shd w:val="clear" w:color="auto" w:fill="FFFFFF"/>
                <w:lang w:eastAsia="en-GB"/>
              </w:rPr>
              <w:t xml:space="preserve"> értelmében nem tartozik a hivatkozott törvény hatálya alá, úgy ez esetben a „nem minősül mikro-, kis-, és középvállalkozásnak” </w:t>
            </w:r>
            <w:r w:rsidRPr="00002115">
              <w:rPr>
                <w:rFonts w:ascii="Garamond" w:hAnsi="Garamond" w:cs="Times New Roman"/>
                <w:b/>
                <w:bCs/>
                <w:color w:val="0000FF"/>
                <w:kern w:val="32"/>
                <w:sz w:val="20"/>
                <w:szCs w:val="20"/>
                <w:shd w:val="clear" w:color="auto" w:fill="FFFFFF"/>
                <w:lang w:eastAsia="en-GB"/>
              </w:rPr>
              <w:lastRenderedPageBreak/>
              <w:t>nyilatkozat csatolandó. [Kbt. 66. § (4) bekezdés]</w:t>
            </w:r>
          </w:p>
          <w:p w:rsidR="000D7410" w:rsidRPr="00580963" w:rsidRDefault="000D7410" w:rsidP="0041341E">
            <w:p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p>
          <w:p w:rsidR="000D7410" w:rsidRPr="00580963" w:rsidRDefault="000D7410" w:rsidP="005D32BE">
            <w:pPr>
              <w:numPr>
                <w:ilvl w:val="0"/>
                <w:numId w:val="8"/>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580963">
              <w:rPr>
                <w:rFonts w:ascii="Garamond" w:hAnsi="Garamond" w:cs="Times New Roman"/>
                <w:b/>
                <w:bCs/>
                <w:color w:val="0000FF"/>
                <w:kern w:val="32"/>
                <w:sz w:val="20"/>
                <w:szCs w:val="20"/>
                <w:lang w:eastAsia="en-GB"/>
              </w:rPr>
              <w:t>A Kbt. 66. § (6) bekezdés a)</w:t>
            </w:r>
            <w:proofErr w:type="spellStart"/>
            <w:r w:rsidRPr="00580963">
              <w:rPr>
                <w:rFonts w:ascii="Garamond" w:hAnsi="Garamond" w:cs="Times New Roman"/>
                <w:b/>
                <w:bCs/>
                <w:color w:val="0000FF"/>
                <w:kern w:val="32"/>
                <w:sz w:val="20"/>
                <w:szCs w:val="20"/>
                <w:lang w:eastAsia="en-GB"/>
              </w:rPr>
              <w:t>-b</w:t>
            </w:r>
            <w:proofErr w:type="spellEnd"/>
            <w:r w:rsidRPr="00580963">
              <w:rPr>
                <w:rFonts w:ascii="Garamond" w:hAnsi="Garamond" w:cs="Times New Roman"/>
                <w:b/>
                <w:bCs/>
                <w:color w:val="0000FF"/>
                <w:kern w:val="32"/>
                <w:sz w:val="20"/>
                <w:szCs w:val="20"/>
                <w:lang w:eastAsia="en-GB"/>
              </w:rPr>
              <w:t>) pontjai alapján az ajánlat</w:t>
            </w:r>
            <w:r w:rsidR="00B07B27">
              <w:rPr>
                <w:rFonts w:ascii="Garamond" w:hAnsi="Garamond" w:cs="Times New Roman"/>
                <w:b/>
                <w:bCs/>
                <w:color w:val="0000FF"/>
                <w:kern w:val="32"/>
                <w:sz w:val="20"/>
                <w:szCs w:val="20"/>
                <w:lang w:eastAsia="en-GB"/>
              </w:rPr>
              <w:t xml:space="preserve"> </w:t>
            </w:r>
            <w:r w:rsidR="00002115">
              <w:rPr>
                <w:rFonts w:ascii="Garamond" w:hAnsi="Garamond" w:cs="Times New Roman"/>
                <w:b/>
                <w:bCs/>
                <w:color w:val="0000FF"/>
                <w:kern w:val="32"/>
                <w:sz w:val="20"/>
                <w:szCs w:val="20"/>
                <w:lang w:eastAsia="en-GB"/>
              </w:rPr>
              <w:t>benyújtásával egyidejűleg</w:t>
            </w:r>
            <w:r w:rsidRPr="00580963">
              <w:rPr>
                <w:rFonts w:ascii="Garamond" w:hAnsi="Garamond" w:cs="Times New Roman"/>
                <w:b/>
                <w:bCs/>
                <w:color w:val="0000FF"/>
                <w:kern w:val="32"/>
                <w:sz w:val="20"/>
                <w:szCs w:val="20"/>
                <w:lang w:eastAsia="en-GB"/>
              </w:rPr>
              <w:t xml:space="preserve"> meg kell jelölni </w:t>
            </w:r>
          </w:p>
          <w:p w:rsidR="000D7410" w:rsidRPr="00580963" w:rsidRDefault="000D7410" w:rsidP="005D32BE">
            <w:pPr>
              <w:numPr>
                <w:ilvl w:val="0"/>
                <w:numId w:val="9"/>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580963">
              <w:rPr>
                <w:rFonts w:ascii="Garamond" w:hAnsi="Garamond" w:cs="Times New Roman"/>
                <w:b/>
                <w:bCs/>
                <w:color w:val="0000FF"/>
                <w:kern w:val="32"/>
                <w:sz w:val="20"/>
                <w:szCs w:val="20"/>
                <w:lang w:eastAsia="en-GB"/>
              </w:rPr>
              <w:t>a közbeszerzésnek azt a részét (részeit), amelynek teljesítéséhez az ajánlattevő alvállalkozót kíván igénybe venni,</w:t>
            </w:r>
          </w:p>
          <w:p w:rsidR="000D7410" w:rsidRPr="00580963" w:rsidRDefault="000D7410" w:rsidP="005D32BE">
            <w:pPr>
              <w:numPr>
                <w:ilvl w:val="0"/>
                <w:numId w:val="9"/>
              </w:numPr>
              <w:shd w:val="clear" w:color="auto" w:fill="FFFFFF"/>
              <w:spacing w:after="120" w:line="240" w:lineRule="auto"/>
              <w:contextualSpacing/>
              <w:jc w:val="both"/>
              <w:outlineLvl w:val="0"/>
              <w:rPr>
                <w:rFonts w:ascii="Garamond" w:hAnsi="Garamond" w:cs="Times New Roman"/>
                <w:b/>
                <w:bCs/>
                <w:color w:val="0000FF"/>
                <w:kern w:val="32"/>
                <w:sz w:val="20"/>
                <w:szCs w:val="20"/>
                <w:lang w:eastAsia="en-GB"/>
              </w:rPr>
            </w:pPr>
            <w:r w:rsidRPr="00580963">
              <w:rPr>
                <w:rFonts w:ascii="Garamond" w:hAnsi="Garamond" w:cs="Times New Roman"/>
                <w:b/>
                <w:bCs/>
                <w:color w:val="0000FF"/>
                <w:kern w:val="32"/>
                <w:sz w:val="20"/>
                <w:szCs w:val="20"/>
                <w:lang w:eastAsia="en-GB"/>
              </w:rPr>
              <w:t xml:space="preserve">az </w:t>
            </w:r>
            <w:proofErr w:type="gramStart"/>
            <w:r w:rsidRPr="00580963">
              <w:rPr>
                <w:rFonts w:ascii="Garamond" w:hAnsi="Garamond" w:cs="Times New Roman"/>
                <w:b/>
                <w:bCs/>
                <w:color w:val="0000FF"/>
                <w:kern w:val="32"/>
                <w:sz w:val="20"/>
                <w:szCs w:val="20"/>
                <w:lang w:eastAsia="en-GB"/>
              </w:rPr>
              <w:t>ezen</w:t>
            </w:r>
            <w:proofErr w:type="gramEnd"/>
            <w:r w:rsidRPr="00580963">
              <w:rPr>
                <w:rFonts w:ascii="Garamond" w:hAnsi="Garamond" w:cs="Times New Roman"/>
                <w:b/>
                <w:bCs/>
                <w:color w:val="0000FF"/>
                <w:kern w:val="32"/>
                <w:sz w:val="20"/>
                <w:szCs w:val="20"/>
                <w:lang w:eastAsia="en-GB"/>
              </w:rPr>
              <w:t xml:space="preserve"> részek tekintetében igénybe venni kívánt és az ajánlat benyújtásakor már ismert alvállalkozókat.</w:t>
            </w:r>
          </w:p>
          <w:p w:rsidR="000D7410" w:rsidRPr="00580963" w:rsidRDefault="000D7410" w:rsidP="0041341E">
            <w:pPr>
              <w:shd w:val="clear" w:color="auto" w:fill="FFFFFF"/>
              <w:spacing w:after="120"/>
              <w:ind w:left="360"/>
              <w:contextualSpacing/>
              <w:jc w:val="both"/>
              <w:outlineLvl w:val="0"/>
              <w:rPr>
                <w:rFonts w:ascii="Garamond" w:hAnsi="Garamond" w:cs="Times New Roman"/>
                <w:b/>
                <w:bCs/>
                <w:color w:val="0000FF"/>
                <w:kern w:val="32"/>
                <w:sz w:val="20"/>
                <w:szCs w:val="20"/>
                <w:lang w:eastAsia="en-GB"/>
              </w:rPr>
            </w:pPr>
          </w:p>
          <w:p w:rsidR="000D7410" w:rsidRDefault="000D7410" w:rsidP="0041341E">
            <w:pPr>
              <w:shd w:val="clear" w:color="auto" w:fill="FFFFFF"/>
              <w:spacing w:after="120"/>
              <w:ind w:left="360"/>
              <w:contextualSpacing/>
              <w:jc w:val="both"/>
              <w:outlineLvl w:val="0"/>
              <w:rPr>
                <w:rFonts w:ascii="Garamond" w:hAnsi="Garamond" w:cs="Times New Roman"/>
                <w:b/>
                <w:bCs/>
                <w:color w:val="0000FF"/>
                <w:kern w:val="32"/>
                <w:sz w:val="20"/>
                <w:szCs w:val="20"/>
                <w:lang w:eastAsia="en-GB"/>
              </w:rPr>
            </w:pPr>
            <w:r w:rsidRPr="00580963">
              <w:rPr>
                <w:rFonts w:ascii="Garamond" w:hAnsi="Garamond" w:cs="Times New Roman"/>
                <w:b/>
                <w:bCs/>
                <w:color w:val="0000FF"/>
                <w:kern w:val="32"/>
                <w:sz w:val="20"/>
                <w:szCs w:val="20"/>
                <w:lang w:eastAsia="en-GB"/>
              </w:rPr>
              <w:t>Mindkét hivatkozott pont esetében a nemleges nyilatkozat becsatolása is szükséges! Kérjük, hogy az ajánlatban jelöljék meg az alvállalkozói teljesítés arányát a saját teljesítéshez képesest</w:t>
            </w:r>
            <w:r>
              <w:rPr>
                <w:rFonts w:ascii="Garamond" w:hAnsi="Garamond" w:cs="Times New Roman"/>
                <w:b/>
                <w:bCs/>
                <w:color w:val="0000FF"/>
                <w:kern w:val="32"/>
                <w:sz w:val="20"/>
                <w:szCs w:val="20"/>
                <w:lang w:eastAsia="en-GB"/>
              </w:rPr>
              <w:t xml:space="preserve"> százalékos formában.</w:t>
            </w:r>
          </w:p>
          <w:p w:rsidR="000D7410" w:rsidRPr="005D32BE" w:rsidRDefault="000D7410" w:rsidP="0041341E">
            <w:pPr>
              <w:shd w:val="clear" w:color="auto" w:fill="FFFFFF"/>
              <w:spacing w:after="120"/>
              <w:ind w:left="360"/>
              <w:contextualSpacing/>
              <w:jc w:val="both"/>
              <w:outlineLvl w:val="0"/>
              <w:rPr>
                <w:rFonts w:ascii="Calibri" w:hAnsi="Calibri" w:cs="Times New Roman"/>
                <w:shd w:val="clear" w:color="auto" w:fill="FFFFFF"/>
              </w:rPr>
            </w:pPr>
            <w:r>
              <w:rPr>
                <w:rFonts w:ascii="Garamond" w:hAnsi="Garamond" w:cs="Times New Roman"/>
                <w:b/>
                <w:bCs/>
                <w:color w:val="0000FF"/>
                <w:kern w:val="32"/>
                <w:sz w:val="20"/>
                <w:szCs w:val="20"/>
                <w:lang w:eastAsia="en-GB"/>
              </w:rPr>
              <w:t>Tájékoztatjuk T. Ajánlattevőket, hogy a Kbt. 138. § (1) bekezdése alapján az alvállalkozói teljesítés összesített aránya nem haladhatja meg a nyertes Ajánlattevő saját teljesítésének arányát.</w:t>
            </w:r>
          </w:p>
          <w:p w:rsidR="000D7410" w:rsidRPr="00580963" w:rsidRDefault="000D7410" w:rsidP="0041341E">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Pr>
                <w:rFonts w:ascii="Garamond" w:hAnsi="Garamond"/>
                <w:b/>
                <w:color w:val="0000FF"/>
                <w:sz w:val="20"/>
                <w:szCs w:val="20"/>
              </w:rPr>
              <w:t>Amennyiben Ajánlattevő a Kbt. 65. § (7</w:t>
            </w:r>
            <w:r w:rsidRPr="00DE283E">
              <w:rPr>
                <w:rFonts w:ascii="Garamond" w:hAnsi="Garamond"/>
                <w:b/>
                <w:color w:val="0000FF"/>
                <w:sz w:val="20"/>
                <w:szCs w:val="20"/>
              </w:rPr>
              <w:t xml:space="preserve">) bekezdés szerint más </w:t>
            </w:r>
            <w:r w:rsidRPr="00580963">
              <w:rPr>
                <w:rFonts w:ascii="Garamond" w:hAnsi="Garamond"/>
                <w:b/>
                <w:color w:val="0000FF"/>
                <w:sz w:val="20"/>
                <w:szCs w:val="20"/>
              </w:rPr>
              <w:t>szervezet vagy személy kapacitására támaszkodik az alkalmasság igazolása során</w:t>
            </w:r>
            <w:r w:rsidRPr="00580963">
              <w:rPr>
                <w:rFonts w:ascii="Garamond" w:eastAsia="Times New Roman" w:hAnsi="Garamond"/>
                <w:b/>
                <w:bCs/>
                <w:color w:val="0000FF"/>
                <w:kern w:val="32"/>
                <w:sz w:val="20"/>
                <w:szCs w:val="20"/>
                <w:lang w:eastAsia="en-GB"/>
              </w:rPr>
              <w:t>, úgy köteles ajánlatához csatolni az erről szóló nyilatkozatot. Nemleges nyilatkozat is csatolandó!</w:t>
            </w:r>
          </w:p>
          <w:p w:rsidR="000D7410" w:rsidRDefault="000D7410" w:rsidP="00445164">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D7410" w:rsidRDefault="000D7410" w:rsidP="003966E6">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r>
              <w:rPr>
                <w:rFonts w:ascii="Garamond" w:hAnsi="Garamond"/>
                <w:b/>
                <w:color w:val="0000FF"/>
                <w:sz w:val="20"/>
                <w:szCs w:val="20"/>
              </w:rPr>
              <w:t xml:space="preserve">A Kbt. 65. § (8) bekezdése alapján </w:t>
            </w:r>
            <w:r>
              <w:rPr>
                <w:rFonts w:ascii="Garamond" w:eastAsia="Times New Roman" w:hAnsi="Garamond"/>
                <w:b/>
                <w:bCs/>
                <w:color w:val="0000FF"/>
                <w:kern w:val="32"/>
                <w:sz w:val="20"/>
                <w:szCs w:val="20"/>
                <w:lang w:eastAsia="en-GB"/>
              </w:rPr>
              <w:t>a</w:t>
            </w:r>
            <w:r w:rsidRPr="005D32BE">
              <w:rPr>
                <w:rFonts w:ascii="Garamond" w:eastAsia="Times New Roman" w:hAnsi="Garamond"/>
                <w:b/>
                <w:bCs/>
                <w:color w:val="0000FF"/>
                <w:kern w:val="32"/>
                <w:sz w:val="20"/>
                <w:szCs w:val="20"/>
                <w:lang w:eastAsia="en-GB"/>
              </w:rPr>
              <w:t xml:space="preserve">mennyiben </w:t>
            </w:r>
            <w:r>
              <w:rPr>
                <w:rFonts w:ascii="Garamond" w:eastAsia="Times New Roman" w:hAnsi="Garamond"/>
                <w:b/>
                <w:bCs/>
                <w:color w:val="0000FF"/>
                <w:kern w:val="32"/>
                <w:sz w:val="20"/>
                <w:szCs w:val="20"/>
                <w:lang w:eastAsia="en-GB"/>
              </w:rPr>
              <w:t>A</w:t>
            </w:r>
            <w:r w:rsidRPr="005D32BE">
              <w:rPr>
                <w:rFonts w:ascii="Garamond" w:eastAsia="Times New Roman" w:hAnsi="Garamond"/>
                <w:b/>
                <w:bCs/>
                <w:color w:val="0000FF"/>
                <w:kern w:val="32"/>
                <w:sz w:val="20"/>
                <w:szCs w:val="20"/>
                <w:lang w:eastAsia="en-GB"/>
              </w:rPr>
              <w:t xml:space="preserve">jánlattevő a Kbt. </w:t>
            </w:r>
            <w:r>
              <w:rPr>
                <w:rFonts w:ascii="Garamond" w:eastAsia="Times New Roman" w:hAnsi="Garamond"/>
                <w:b/>
                <w:bCs/>
                <w:color w:val="0000FF"/>
                <w:kern w:val="32"/>
                <w:sz w:val="20"/>
                <w:szCs w:val="20"/>
                <w:lang w:eastAsia="en-GB"/>
              </w:rPr>
              <w:t xml:space="preserve">65. </w:t>
            </w:r>
            <w:proofErr w:type="gramStart"/>
            <w:r>
              <w:rPr>
                <w:rFonts w:ascii="Garamond" w:eastAsia="Times New Roman" w:hAnsi="Garamond"/>
                <w:b/>
                <w:bCs/>
                <w:color w:val="0000FF"/>
                <w:kern w:val="32"/>
                <w:sz w:val="20"/>
                <w:szCs w:val="20"/>
                <w:lang w:eastAsia="en-GB"/>
              </w:rPr>
              <w:t>§ (7</w:t>
            </w:r>
            <w:r w:rsidRPr="005D32BE">
              <w:rPr>
                <w:rFonts w:ascii="Garamond" w:eastAsia="Times New Roman" w:hAnsi="Garamond"/>
                <w:b/>
                <w:bCs/>
                <w:color w:val="0000FF"/>
                <w:kern w:val="32"/>
                <w:sz w:val="20"/>
                <w:szCs w:val="20"/>
                <w:lang w:eastAsia="en-GB"/>
              </w:rPr>
              <w:t>) bekezdés</w:t>
            </w:r>
            <w:r>
              <w:rPr>
                <w:rFonts w:ascii="Garamond" w:eastAsia="Times New Roman" w:hAnsi="Garamond"/>
                <w:b/>
                <w:bCs/>
                <w:color w:val="0000FF"/>
                <w:kern w:val="32"/>
                <w:sz w:val="20"/>
                <w:szCs w:val="20"/>
                <w:lang w:eastAsia="en-GB"/>
              </w:rPr>
              <w:t>e</w:t>
            </w:r>
            <w:r w:rsidRPr="005D32BE">
              <w:rPr>
                <w:rFonts w:ascii="Garamond" w:eastAsia="Times New Roman" w:hAnsi="Garamond"/>
                <w:b/>
                <w:bCs/>
                <w:color w:val="0000FF"/>
                <w:kern w:val="32"/>
                <w:sz w:val="20"/>
                <w:szCs w:val="20"/>
                <w:lang w:eastAsia="en-GB"/>
              </w:rPr>
              <w:t xml:space="preserve"> alapján igazolta a gazdasági és pénzügyi alkalmasságot,</w:t>
            </w:r>
            <w:r>
              <w:rPr>
                <w:rFonts w:ascii="Garamond" w:eastAsia="Times New Roman" w:hAnsi="Garamond"/>
                <w:b/>
                <w:bCs/>
                <w:color w:val="0000FF"/>
                <w:kern w:val="32"/>
                <w:sz w:val="20"/>
                <w:szCs w:val="20"/>
                <w:lang w:eastAsia="en-GB"/>
              </w:rPr>
              <w:t xml:space="preserve"> </w:t>
            </w:r>
            <w:r w:rsidRPr="005D32BE">
              <w:rPr>
                <w:rFonts w:ascii="Garamond" w:eastAsia="Times New Roman" w:hAnsi="Garamond"/>
                <w:b/>
                <w:bCs/>
                <w:color w:val="0000FF"/>
                <w:kern w:val="32"/>
                <w:sz w:val="20"/>
                <w:szCs w:val="20"/>
                <w:lang w:eastAsia="en-GB"/>
              </w:rPr>
              <w:t>abban az ese</w:t>
            </w:r>
            <w:r>
              <w:rPr>
                <w:rFonts w:ascii="Garamond" w:eastAsia="Times New Roman" w:hAnsi="Garamond"/>
                <w:b/>
                <w:bCs/>
                <w:color w:val="0000FF"/>
                <w:kern w:val="32"/>
                <w:sz w:val="20"/>
                <w:szCs w:val="20"/>
                <w:lang w:eastAsia="en-GB"/>
              </w:rPr>
              <w:t>tben az A</w:t>
            </w:r>
            <w:r w:rsidRPr="005D32BE">
              <w:rPr>
                <w:rFonts w:ascii="Garamond" w:eastAsia="Times New Roman" w:hAnsi="Garamond"/>
                <w:b/>
                <w:bCs/>
                <w:color w:val="0000FF"/>
                <w:kern w:val="32"/>
                <w:sz w:val="20"/>
                <w:szCs w:val="20"/>
                <w:lang w:eastAsia="en-GB"/>
              </w:rPr>
              <w:t xml:space="preserve">jánlatkérő </w:t>
            </w:r>
            <w:r>
              <w:rPr>
                <w:rFonts w:ascii="Garamond" w:eastAsia="Times New Roman" w:hAnsi="Garamond"/>
                <w:b/>
                <w:bCs/>
                <w:color w:val="0000FF"/>
                <w:kern w:val="32"/>
                <w:sz w:val="20"/>
                <w:szCs w:val="20"/>
                <w:lang w:eastAsia="en-GB"/>
              </w:rPr>
              <w:t xml:space="preserve">és azon szervezet között, amelynek adatait az Ajánlattevő a </w:t>
            </w:r>
            <w:r w:rsidRPr="005D32BE">
              <w:rPr>
                <w:rFonts w:ascii="Garamond" w:eastAsia="Times New Roman" w:hAnsi="Garamond"/>
                <w:b/>
                <w:bCs/>
                <w:color w:val="0000FF"/>
                <w:kern w:val="32"/>
                <w:sz w:val="20"/>
                <w:szCs w:val="20"/>
                <w:lang w:eastAsia="en-GB"/>
              </w:rPr>
              <w:t>gaz</w:t>
            </w:r>
            <w:r>
              <w:rPr>
                <w:rFonts w:ascii="Garamond" w:eastAsia="Times New Roman" w:hAnsi="Garamond"/>
                <w:b/>
                <w:bCs/>
                <w:color w:val="0000FF"/>
                <w:kern w:val="32"/>
                <w:sz w:val="20"/>
                <w:szCs w:val="20"/>
                <w:lang w:eastAsia="en-GB"/>
              </w:rPr>
              <w:t>dasági és pénzügyi alkalmasság igazolásához felhasználta,</w:t>
            </w:r>
            <w:r w:rsidRPr="005D32BE">
              <w:rPr>
                <w:rFonts w:ascii="Garamond" w:eastAsia="Times New Roman" w:hAnsi="Garamond"/>
                <w:b/>
                <w:bCs/>
                <w:color w:val="0000FF"/>
                <w:kern w:val="32"/>
                <w:sz w:val="20"/>
                <w:szCs w:val="20"/>
                <w:lang w:eastAsia="en-GB"/>
              </w:rPr>
              <w:t xml:space="preserve"> a Polgári Törvénykönyvről szóló 2013. évi V. törvény </w:t>
            </w:r>
            <w:r>
              <w:rPr>
                <w:rFonts w:ascii="Garamond" w:eastAsia="Times New Roman" w:hAnsi="Garamond"/>
                <w:b/>
                <w:bCs/>
                <w:color w:val="0000FF"/>
                <w:kern w:val="32"/>
                <w:sz w:val="20"/>
                <w:szCs w:val="20"/>
                <w:lang w:eastAsia="en-GB"/>
              </w:rPr>
              <w:t>6:419 §</w:t>
            </w:r>
            <w:proofErr w:type="spellStart"/>
            <w:r>
              <w:rPr>
                <w:rFonts w:ascii="Garamond" w:eastAsia="Times New Roman" w:hAnsi="Garamond"/>
                <w:b/>
                <w:bCs/>
                <w:color w:val="0000FF"/>
                <w:kern w:val="32"/>
                <w:sz w:val="20"/>
                <w:szCs w:val="20"/>
                <w:lang w:eastAsia="en-GB"/>
              </w:rPr>
              <w:t>-a</w:t>
            </w:r>
            <w:proofErr w:type="spellEnd"/>
            <w:r>
              <w:rPr>
                <w:rFonts w:ascii="Garamond" w:eastAsia="Times New Roman" w:hAnsi="Garamond"/>
                <w:b/>
                <w:bCs/>
                <w:color w:val="0000FF"/>
                <w:kern w:val="32"/>
                <w:sz w:val="20"/>
                <w:szCs w:val="20"/>
                <w:lang w:eastAsia="en-GB"/>
              </w:rPr>
              <w:t xml:space="preserve"> </w:t>
            </w:r>
            <w:r w:rsidRPr="005D32BE">
              <w:rPr>
                <w:rFonts w:ascii="Garamond" w:eastAsia="Times New Roman" w:hAnsi="Garamond"/>
                <w:b/>
                <w:bCs/>
                <w:color w:val="0000FF"/>
                <w:kern w:val="32"/>
                <w:sz w:val="20"/>
                <w:szCs w:val="20"/>
                <w:lang w:eastAsia="en-GB"/>
              </w:rPr>
              <w:t>szerinti kezességi szerződés jön létre olyan módon, hogy a fentiek szerinti írá</w:t>
            </w:r>
            <w:r>
              <w:rPr>
                <w:rFonts w:ascii="Garamond" w:eastAsia="Times New Roman" w:hAnsi="Garamond"/>
                <w:b/>
                <w:bCs/>
                <w:color w:val="0000FF"/>
                <w:kern w:val="32"/>
                <w:sz w:val="20"/>
                <w:szCs w:val="20"/>
                <w:lang w:eastAsia="en-GB"/>
              </w:rPr>
              <w:t>sbeli kezességvállalásnak az A</w:t>
            </w:r>
            <w:r w:rsidRPr="005D32BE">
              <w:rPr>
                <w:rFonts w:ascii="Garamond" w:eastAsia="Times New Roman" w:hAnsi="Garamond"/>
                <w:b/>
                <w:bCs/>
                <w:color w:val="0000FF"/>
                <w:kern w:val="32"/>
                <w:sz w:val="20"/>
                <w:szCs w:val="20"/>
                <w:lang w:eastAsia="en-GB"/>
              </w:rPr>
              <w:t>jánlatkérő általi elfogadásáról a kezességet vállaló személyt (sz</w:t>
            </w:r>
            <w:r>
              <w:rPr>
                <w:rFonts w:ascii="Garamond" w:eastAsia="Times New Roman" w:hAnsi="Garamond"/>
                <w:b/>
                <w:bCs/>
                <w:color w:val="0000FF"/>
                <w:kern w:val="32"/>
                <w:sz w:val="20"/>
                <w:szCs w:val="20"/>
                <w:lang w:eastAsia="en-GB"/>
              </w:rPr>
              <w:t>ervezetet) írásban értesíti az A</w:t>
            </w:r>
            <w:r w:rsidRPr="005D32BE">
              <w:rPr>
                <w:rFonts w:ascii="Garamond" w:eastAsia="Times New Roman" w:hAnsi="Garamond"/>
                <w:b/>
                <w:bCs/>
                <w:color w:val="0000FF"/>
                <w:kern w:val="32"/>
                <w:sz w:val="20"/>
                <w:szCs w:val="20"/>
                <w:lang w:eastAsia="en-GB"/>
              </w:rPr>
              <w:t>jánlatkérő.</w:t>
            </w:r>
            <w:proofErr w:type="gramEnd"/>
            <w:r w:rsidRPr="005D32BE">
              <w:rPr>
                <w:rFonts w:ascii="Garamond" w:eastAsia="Times New Roman" w:hAnsi="Garamond"/>
                <w:b/>
                <w:bCs/>
                <w:color w:val="0000FF"/>
                <w:kern w:val="32"/>
                <w:sz w:val="20"/>
                <w:szCs w:val="20"/>
                <w:lang w:eastAsia="en-GB"/>
              </w:rPr>
              <w:t xml:space="preserve"> Erre tekintettel a kezességet vállaló köteles az ajánlatban megadni székhelyét (postacímét), telefonszámát, faxszámát, e-mail címét.</w:t>
            </w:r>
          </w:p>
          <w:p w:rsidR="000D7410" w:rsidRDefault="000D7410" w:rsidP="003966E6">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D7410" w:rsidRPr="00580963" w:rsidRDefault="000D7410" w:rsidP="00BD3152">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5D32BE">
              <w:rPr>
                <w:rFonts w:ascii="Garamond" w:eastAsia="Times New Roman" w:hAnsi="Garamond"/>
                <w:b/>
                <w:color w:val="0000FF"/>
                <w:sz w:val="20"/>
                <w:szCs w:val="20"/>
                <w:lang w:eastAsia="hu-HU"/>
              </w:rPr>
              <w:t xml:space="preserve">Ajánlattevőnek </w:t>
            </w:r>
            <w:r w:rsidRPr="00580963">
              <w:rPr>
                <w:rFonts w:ascii="Garamond" w:eastAsia="Times New Roman" w:hAnsi="Garamond"/>
                <w:b/>
                <w:color w:val="0000FF"/>
                <w:sz w:val="20"/>
                <w:szCs w:val="20"/>
                <w:lang w:eastAsia="hu-HU"/>
              </w:rPr>
              <w:t xml:space="preserve">nyilatkoznia kell arról, hogy nyertessége esetén </w:t>
            </w:r>
            <w:r w:rsidR="00ED271F">
              <w:rPr>
                <w:rFonts w:ascii="Garamond" w:eastAsia="Times New Roman" w:hAnsi="Garamond"/>
                <w:b/>
                <w:color w:val="0000FF"/>
                <w:sz w:val="20"/>
                <w:szCs w:val="20"/>
                <w:lang w:eastAsia="hu-HU"/>
              </w:rPr>
              <w:t>III.1.3) M.2. a</w:t>
            </w:r>
            <w:r w:rsidRPr="00580963">
              <w:rPr>
                <w:rFonts w:ascii="Garamond" w:eastAsia="Times New Roman" w:hAnsi="Garamond"/>
                <w:b/>
                <w:color w:val="0000FF"/>
                <w:sz w:val="20"/>
                <w:szCs w:val="20"/>
                <w:lang w:eastAsia="hu-HU"/>
              </w:rPr>
              <w:t xml:space="preserve">) pontjában megajánlott szakember a kamarai nyilvántartásba vétellel a szerződéskötésig, </w:t>
            </w:r>
            <w:r w:rsidRPr="00580963">
              <w:rPr>
                <w:rFonts w:ascii="Garamond" w:eastAsia="Times New Roman" w:hAnsi="Garamond"/>
                <w:b/>
                <w:color w:val="0000FF"/>
                <w:sz w:val="20"/>
                <w:szCs w:val="20"/>
                <w:lang w:eastAsia="en-GB"/>
              </w:rPr>
              <w:t xml:space="preserve">illetőleg a szerződés teljes időtartama alatt </w:t>
            </w:r>
            <w:r w:rsidRPr="00580963">
              <w:rPr>
                <w:rFonts w:ascii="Garamond" w:eastAsia="Times New Roman" w:hAnsi="Garamond"/>
                <w:b/>
                <w:color w:val="0000FF"/>
                <w:sz w:val="20"/>
                <w:szCs w:val="20"/>
                <w:lang w:eastAsia="hu-HU"/>
              </w:rPr>
              <w:t>rendelkezni fog. A szerződéskötés várható legkorábbi időpontja az összegzés megküldését követő 11. nap. Ajánlatkérő tájékoztatja az Ajánlattevőket, hogy nyertességük esetén a nyilvántartásba-vétel elmaradása Ajánlattevő szerződéskötéstől való visszalépésének minősül a Kbt. 131.§ (4) bekezdése alapján, mely következtében Ajánlatkérő a jogszabályi és ténybeli lehetőség fennállása esetén a második legkedvezőbb ajánlatot nyújtóval köti meg a szerződést.</w:t>
            </w:r>
          </w:p>
          <w:p w:rsidR="000D7410" w:rsidRPr="00580963" w:rsidRDefault="000D7410" w:rsidP="00877124">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D7410" w:rsidRPr="00ED271F" w:rsidRDefault="000D7410" w:rsidP="00BD3152">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580963">
              <w:rPr>
                <w:rFonts w:ascii="Garamond" w:eastAsia="Times New Roman" w:hAnsi="Garamond"/>
                <w:b/>
                <w:bCs/>
                <w:color w:val="0000FF"/>
                <w:kern w:val="32"/>
                <w:sz w:val="20"/>
                <w:szCs w:val="20"/>
                <w:lang w:eastAsia="en-GB"/>
              </w:rPr>
              <w:t xml:space="preserve">Nyertes ajánlattevő által a felhívás III.1.3) </w:t>
            </w:r>
            <w:r w:rsidR="00ED271F">
              <w:rPr>
                <w:rFonts w:ascii="Garamond" w:eastAsia="Times New Roman" w:hAnsi="Garamond"/>
                <w:b/>
                <w:bCs/>
                <w:color w:val="0000FF"/>
                <w:kern w:val="32"/>
                <w:sz w:val="20"/>
                <w:szCs w:val="20"/>
                <w:lang w:eastAsia="en-GB"/>
              </w:rPr>
              <w:t>M.2</w:t>
            </w:r>
            <w:proofErr w:type="gramStart"/>
            <w:r w:rsidR="00ED271F">
              <w:rPr>
                <w:rFonts w:ascii="Garamond" w:eastAsia="Times New Roman" w:hAnsi="Garamond"/>
                <w:b/>
                <w:bCs/>
                <w:color w:val="0000FF"/>
                <w:kern w:val="32"/>
                <w:sz w:val="20"/>
                <w:szCs w:val="20"/>
                <w:lang w:eastAsia="en-GB"/>
              </w:rPr>
              <w:t>.a</w:t>
            </w:r>
            <w:proofErr w:type="gramEnd"/>
            <w:r w:rsidRPr="00580963">
              <w:rPr>
                <w:rFonts w:ascii="Garamond" w:eastAsia="Times New Roman" w:hAnsi="Garamond"/>
                <w:b/>
                <w:bCs/>
                <w:color w:val="0000FF"/>
                <w:kern w:val="32"/>
                <w:sz w:val="20"/>
                <w:szCs w:val="20"/>
                <w:lang w:eastAsia="en-GB"/>
              </w:rPr>
              <w:t xml:space="preserve">) pontjában megadott alkalmassági követelmény vonatkozásában megajánlott szakembernek a szerződéskötésig rendelkeznie kell a 266/2013 (VII. 11.) Korm. </w:t>
            </w:r>
            <w:r w:rsidRPr="00ED271F">
              <w:rPr>
                <w:rFonts w:ascii="Garamond" w:eastAsia="Times New Roman" w:hAnsi="Garamond"/>
                <w:b/>
                <w:bCs/>
                <w:color w:val="0000FF"/>
                <w:kern w:val="32"/>
                <w:sz w:val="20"/>
                <w:szCs w:val="20"/>
                <w:lang w:eastAsia="en-GB"/>
              </w:rPr>
              <w:t xml:space="preserve">rendelet </w:t>
            </w:r>
            <w:r w:rsidR="00ED271F" w:rsidRPr="00ED271F">
              <w:rPr>
                <w:rFonts w:ascii="Garamond" w:eastAsia="Times New Roman" w:hAnsi="Garamond"/>
                <w:b/>
                <w:bCs/>
                <w:color w:val="0000FF"/>
                <w:kern w:val="32"/>
                <w:sz w:val="20"/>
                <w:szCs w:val="20"/>
                <w:lang w:eastAsia="en-GB"/>
              </w:rPr>
              <w:t>szerinti MV-VZ</w:t>
            </w:r>
            <w:r w:rsidRPr="00ED271F">
              <w:rPr>
                <w:rFonts w:ascii="Garamond" w:eastAsia="Times New Roman" w:hAnsi="Garamond"/>
                <w:b/>
                <w:bCs/>
                <w:color w:val="0000FF"/>
                <w:kern w:val="32"/>
                <w:sz w:val="20"/>
                <w:szCs w:val="20"/>
                <w:lang w:eastAsia="en-GB"/>
              </w:rPr>
              <w:t xml:space="preserve"> érvényes műszaki vezetői jogosultsággal.</w:t>
            </w:r>
          </w:p>
          <w:p w:rsidR="000D7410" w:rsidRPr="00580963" w:rsidRDefault="000D7410" w:rsidP="00CA4655">
            <w:pPr>
              <w:pStyle w:val="Listaszerbekezds"/>
              <w:rPr>
                <w:rFonts w:ascii="Garamond" w:eastAsia="Times New Roman" w:hAnsi="Garamond"/>
                <w:b/>
                <w:bCs/>
                <w:color w:val="0000FF"/>
                <w:kern w:val="32"/>
                <w:sz w:val="20"/>
                <w:szCs w:val="20"/>
                <w:lang w:eastAsia="en-GB"/>
              </w:rPr>
            </w:pPr>
          </w:p>
          <w:p w:rsidR="000D7410" w:rsidRDefault="000D7410" w:rsidP="00CA4655">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580963">
              <w:rPr>
                <w:rFonts w:ascii="Garamond" w:eastAsia="Times New Roman" w:hAnsi="Garamond"/>
                <w:b/>
                <w:bCs/>
                <w:color w:val="0000FF"/>
                <w:kern w:val="32"/>
                <w:sz w:val="20"/>
                <w:szCs w:val="20"/>
                <w:lang w:eastAsia="en-GB"/>
              </w:rPr>
              <w:t xml:space="preserve">Amennyiben az Ajánlattevő a Kbt. 44. § (1) bekezdése alapján az ajánlatának egy részét üzleti titoknak minősíti és </w:t>
            </w:r>
            <w:proofErr w:type="gramStart"/>
            <w:r w:rsidRPr="00580963">
              <w:rPr>
                <w:rFonts w:ascii="Garamond" w:eastAsia="Times New Roman" w:hAnsi="Garamond"/>
                <w:b/>
                <w:bCs/>
                <w:color w:val="0000FF"/>
                <w:kern w:val="32"/>
                <w:sz w:val="20"/>
                <w:szCs w:val="20"/>
                <w:lang w:eastAsia="en-GB"/>
              </w:rPr>
              <w:t>ezáltal</w:t>
            </w:r>
            <w:proofErr w:type="gramEnd"/>
            <w:r w:rsidRPr="00580963">
              <w:rPr>
                <w:rFonts w:ascii="Garamond" w:eastAsia="Times New Roman" w:hAnsi="Garamond"/>
                <w:b/>
                <w:bCs/>
                <w:color w:val="0000FF"/>
                <w:kern w:val="32"/>
                <w:sz w:val="20"/>
                <w:szCs w:val="20"/>
                <w:lang w:eastAsia="en-GB"/>
              </w:rPr>
              <w:t>, annak nyilvánosságra hozatalát megtiltja, úgy erről nyilatkoznia kell ajánlatában. Ezzel kapcsolatban felhívjuk az Ajánlattevők figyelmét a Kbt. 44. § (2) bekezdésében foglaltakra, valamint</w:t>
            </w:r>
            <w:r w:rsidRPr="00CA4655">
              <w:rPr>
                <w:rFonts w:ascii="Garamond" w:eastAsia="Times New Roman" w:hAnsi="Garamond"/>
                <w:b/>
                <w:bCs/>
                <w:color w:val="0000FF"/>
                <w:kern w:val="32"/>
                <w:sz w:val="20"/>
                <w:szCs w:val="20"/>
                <w:lang w:eastAsia="en-GB"/>
              </w:rPr>
              <w:t xml:space="preserve"> arra, hogy Ajánlattevőnek arról is kifejezetten nyilatkoznia kell, ha ajánlatának egyik részét sem minősíti üzleti titoknak. Felhívjuk továbbá a figyelmet, hogy a fentiek alapján üzleti titoknak minősített információkat az ajánlatban elkülönített módon, külön fejezetben és mellékletben kell közölni</w:t>
            </w:r>
            <w:r>
              <w:rPr>
                <w:rFonts w:ascii="Garamond" w:eastAsia="Times New Roman" w:hAnsi="Garamond"/>
                <w:b/>
                <w:bCs/>
                <w:color w:val="0000FF"/>
                <w:kern w:val="32"/>
                <w:sz w:val="20"/>
                <w:szCs w:val="20"/>
                <w:lang w:eastAsia="en-GB"/>
              </w:rPr>
              <w:t xml:space="preserve">. </w:t>
            </w:r>
            <w:r w:rsidRPr="00CA4655">
              <w:rPr>
                <w:rFonts w:ascii="Garamond" w:eastAsia="Times New Roman" w:hAnsi="Garamond"/>
                <w:b/>
                <w:bCs/>
                <w:color w:val="0000FF"/>
                <w:kern w:val="32"/>
                <w:sz w:val="20"/>
                <w:szCs w:val="20"/>
                <w:lang w:eastAsia="en-GB"/>
              </w:rPr>
              <w:t xml:space="preserve">A Kbt. 44. § (4) bekezdése alapján, ha Ajánlattevő az adatainak üzleti titokká nyilvánítása során nem tartja be a Kbt. 44. § (1)-(3) bekezdésében foglalt rendelkezések, úgy az Ajánlatkérő hiánypótlás keretében felhívja Ajánlattevőt a megfelelő tartalmú dokumentum benyújtására. </w:t>
            </w:r>
          </w:p>
          <w:p w:rsidR="000D7410" w:rsidRDefault="000D7410" w:rsidP="00CA4655">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D7410" w:rsidRDefault="000D7410" w:rsidP="00CA4655">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r>
              <w:rPr>
                <w:rFonts w:ascii="Garamond" w:eastAsia="Times New Roman" w:hAnsi="Garamond"/>
                <w:b/>
                <w:bCs/>
                <w:color w:val="0000FF"/>
                <w:kern w:val="32"/>
                <w:sz w:val="20"/>
                <w:szCs w:val="20"/>
                <w:lang w:eastAsia="en-GB"/>
              </w:rPr>
              <w:t>Felhívjuk a T. Ajánlattevők figyelmét – a Kbt. 73. § (1) bekezdés f) pontja alapján – az ajánlat érvénytelenségét vonhatja maga után az üzleti titokkal kapcsolatos rendelkezések be nem tartása!</w:t>
            </w:r>
          </w:p>
          <w:p w:rsidR="000D7410" w:rsidRDefault="000D7410" w:rsidP="00CA4655">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D7410" w:rsidRDefault="000D7410" w:rsidP="006F417D">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proofErr w:type="gramStart"/>
            <w:r>
              <w:rPr>
                <w:rFonts w:ascii="Garamond" w:eastAsia="Times New Roman" w:hAnsi="Garamond"/>
                <w:b/>
                <w:bCs/>
                <w:color w:val="0000FF"/>
                <w:kern w:val="32"/>
                <w:sz w:val="20"/>
                <w:szCs w:val="20"/>
                <w:lang w:eastAsia="en-GB"/>
              </w:rPr>
              <w:t xml:space="preserve">Az ajánlathoz csatolni kell </w:t>
            </w:r>
            <w:r w:rsidRPr="006F417D">
              <w:rPr>
                <w:rFonts w:ascii="Garamond" w:eastAsia="Times New Roman" w:hAnsi="Garamond"/>
                <w:b/>
                <w:bCs/>
                <w:color w:val="0000FF"/>
                <w:kern w:val="32"/>
                <w:sz w:val="20"/>
                <w:szCs w:val="20"/>
                <w:lang w:eastAsia="en-GB"/>
              </w:rPr>
              <w:t xml:space="preserve">a cégnyilvánosságról, a bírósági cégeljárásról és a végelszámolásról </w:t>
            </w:r>
            <w:r>
              <w:rPr>
                <w:rFonts w:ascii="Garamond" w:eastAsia="Times New Roman" w:hAnsi="Garamond"/>
                <w:b/>
                <w:bCs/>
                <w:color w:val="0000FF"/>
                <w:kern w:val="32"/>
                <w:sz w:val="20"/>
                <w:szCs w:val="20"/>
                <w:lang w:eastAsia="en-GB"/>
              </w:rPr>
              <w:t xml:space="preserve">szóló </w:t>
            </w:r>
            <w:r w:rsidRPr="006F417D">
              <w:rPr>
                <w:rFonts w:ascii="Garamond" w:eastAsia="Times New Roman" w:hAnsi="Garamond"/>
                <w:b/>
                <w:bCs/>
                <w:color w:val="0000FF"/>
                <w:kern w:val="32"/>
                <w:sz w:val="20"/>
                <w:szCs w:val="20"/>
                <w:lang w:eastAsia="en-GB"/>
              </w:rPr>
              <w:t>2006. évi V. törvény (</w:t>
            </w:r>
            <w:r>
              <w:rPr>
                <w:rFonts w:ascii="Garamond" w:eastAsia="Times New Roman" w:hAnsi="Garamond"/>
                <w:b/>
                <w:bCs/>
                <w:color w:val="0000FF"/>
                <w:kern w:val="32"/>
                <w:sz w:val="20"/>
                <w:szCs w:val="20"/>
                <w:lang w:eastAsia="en-GB"/>
              </w:rPr>
              <w:t xml:space="preserve">a továbbiakban: </w:t>
            </w:r>
            <w:proofErr w:type="spellStart"/>
            <w:r w:rsidRPr="006F417D">
              <w:rPr>
                <w:rFonts w:ascii="Garamond" w:eastAsia="Times New Roman" w:hAnsi="Garamond"/>
                <w:b/>
                <w:bCs/>
                <w:color w:val="0000FF"/>
                <w:kern w:val="32"/>
                <w:sz w:val="20"/>
                <w:szCs w:val="20"/>
                <w:lang w:eastAsia="en-GB"/>
              </w:rPr>
              <w:t>Ctv</w:t>
            </w:r>
            <w:proofErr w:type="spellEnd"/>
            <w:r w:rsidRPr="006F417D">
              <w:rPr>
                <w:rFonts w:ascii="Garamond" w:eastAsia="Times New Roman" w:hAnsi="Garamond"/>
                <w:b/>
                <w:bCs/>
                <w:color w:val="0000FF"/>
                <w:kern w:val="32"/>
                <w:sz w:val="20"/>
                <w:szCs w:val="20"/>
                <w:lang w:eastAsia="en-GB"/>
              </w:rPr>
              <w:t>.) hatálya alá tartozó, ezért cégnek minősülő ajánlattevő, az alvállalkozó vagy a kapacitást nyújtó szervezet (személy) részéről az ajánlatot aláíró és/vagy nyilatkozatot tevő, kötelezettséget vállaló cégjegyzésre jogosult személy(</w:t>
            </w:r>
            <w:proofErr w:type="spellStart"/>
            <w:r w:rsidRPr="006F417D">
              <w:rPr>
                <w:rFonts w:ascii="Garamond" w:eastAsia="Times New Roman" w:hAnsi="Garamond"/>
                <w:b/>
                <w:bCs/>
                <w:color w:val="0000FF"/>
                <w:kern w:val="32"/>
                <w:sz w:val="20"/>
                <w:szCs w:val="20"/>
                <w:lang w:eastAsia="en-GB"/>
              </w:rPr>
              <w:t>ek</w:t>
            </w:r>
            <w:proofErr w:type="spellEnd"/>
            <w:r w:rsidRPr="006F417D">
              <w:rPr>
                <w:rFonts w:ascii="Garamond" w:eastAsia="Times New Roman" w:hAnsi="Garamond"/>
                <w:b/>
                <w:bCs/>
                <w:color w:val="0000FF"/>
                <w:kern w:val="32"/>
                <w:sz w:val="20"/>
                <w:szCs w:val="20"/>
                <w:lang w:eastAsia="en-GB"/>
              </w:rPr>
              <w:t xml:space="preserve">) közjegyzői aláírás hitelesítéssel ellátott cégaláírási nyilatkozatát (aláírási címpéldányát/címpéldányait) vagy ügyvéd által a </w:t>
            </w:r>
            <w:proofErr w:type="spellStart"/>
            <w:r w:rsidRPr="006F417D">
              <w:rPr>
                <w:rFonts w:ascii="Garamond" w:eastAsia="Times New Roman" w:hAnsi="Garamond"/>
                <w:b/>
                <w:bCs/>
                <w:color w:val="0000FF"/>
                <w:kern w:val="32"/>
                <w:sz w:val="20"/>
                <w:szCs w:val="20"/>
                <w:lang w:eastAsia="en-GB"/>
              </w:rPr>
              <w:t>Ctv</w:t>
            </w:r>
            <w:proofErr w:type="spellEnd"/>
            <w:r w:rsidRPr="006F417D">
              <w:rPr>
                <w:rFonts w:ascii="Garamond" w:eastAsia="Times New Roman" w:hAnsi="Garamond"/>
                <w:b/>
                <w:bCs/>
                <w:color w:val="0000FF"/>
                <w:kern w:val="32"/>
                <w:sz w:val="20"/>
                <w:szCs w:val="20"/>
                <w:lang w:eastAsia="en-GB"/>
              </w:rPr>
              <w:t>.</w:t>
            </w:r>
            <w:proofErr w:type="gramEnd"/>
            <w:r w:rsidRPr="006F417D">
              <w:rPr>
                <w:rFonts w:ascii="Garamond" w:eastAsia="Times New Roman" w:hAnsi="Garamond"/>
                <w:b/>
                <w:bCs/>
                <w:color w:val="0000FF"/>
                <w:kern w:val="32"/>
                <w:sz w:val="20"/>
                <w:szCs w:val="20"/>
                <w:lang w:eastAsia="en-GB"/>
              </w:rPr>
              <w:t xml:space="preserve"> 9. §</w:t>
            </w:r>
            <w:proofErr w:type="spellStart"/>
            <w:r w:rsidRPr="006F417D">
              <w:rPr>
                <w:rFonts w:ascii="Garamond" w:eastAsia="Times New Roman" w:hAnsi="Garamond"/>
                <w:b/>
                <w:bCs/>
                <w:color w:val="0000FF"/>
                <w:kern w:val="32"/>
                <w:sz w:val="20"/>
                <w:szCs w:val="20"/>
                <w:lang w:eastAsia="en-GB"/>
              </w:rPr>
              <w:t>-a</w:t>
            </w:r>
            <w:proofErr w:type="spellEnd"/>
            <w:r w:rsidRPr="006F417D">
              <w:rPr>
                <w:rFonts w:ascii="Garamond" w:eastAsia="Times New Roman" w:hAnsi="Garamond"/>
                <w:b/>
                <w:bCs/>
                <w:color w:val="0000FF"/>
                <w:kern w:val="32"/>
                <w:sz w:val="20"/>
                <w:szCs w:val="20"/>
                <w:lang w:eastAsia="en-GB"/>
              </w:rPr>
              <w:t xml:space="preserve"> szerint ellenjegyzett aláírás</w:t>
            </w:r>
            <w:r>
              <w:rPr>
                <w:rFonts w:ascii="Garamond" w:eastAsia="Times New Roman" w:hAnsi="Garamond"/>
                <w:b/>
                <w:bCs/>
                <w:color w:val="0000FF"/>
                <w:kern w:val="32"/>
                <w:sz w:val="20"/>
                <w:szCs w:val="20"/>
                <w:lang w:eastAsia="en-GB"/>
              </w:rPr>
              <w:t xml:space="preserve"> mintáját egyszerű másolatban. </w:t>
            </w:r>
            <w:r w:rsidRPr="006F417D">
              <w:rPr>
                <w:rFonts w:ascii="Garamond" w:eastAsia="Times New Roman" w:hAnsi="Garamond"/>
                <w:b/>
                <w:bCs/>
                <w:color w:val="0000FF"/>
                <w:kern w:val="32"/>
                <w:sz w:val="20"/>
                <w:szCs w:val="20"/>
                <w:lang w:eastAsia="en-GB"/>
              </w:rPr>
              <w:t xml:space="preserve">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6F417D">
              <w:rPr>
                <w:rFonts w:ascii="Garamond" w:eastAsia="Times New Roman" w:hAnsi="Garamond"/>
                <w:b/>
                <w:bCs/>
                <w:color w:val="0000FF"/>
                <w:kern w:val="32"/>
                <w:sz w:val="20"/>
                <w:szCs w:val="20"/>
                <w:lang w:eastAsia="en-GB"/>
              </w:rPr>
              <w:t>személy(</w:t>
            </w:r>
            <w:proofErr w:type="spellStart"/>
            <w:proofErr w:type="gramEnd"/>
            <w:r w:rsidRPr="006F417D">
              <w:rPr>
                <w:rFonts w:ascii="Garamond" w:eastAsia="Times New Roman" w:hAnsi="Garamond"/>
                <w:b/>
                <w:bCs/>
                <w:color w:val="0000FF"/>
                <w:kern w:val="32"/>
                <w:sz w:val="20"/>
                <w:szCs w:val="20"/>
                <w:lang w:eastAsia="en-GB"/>
              </w:rPr>
              <w:t>ek</w:t>
            </w:r>
            <w:proofErr w:type="spellEnd"/>
            <w:r w:rsidRPr="006F417D">
              <w:rPr>
                <w:rFonts w:ascii="Garamond" w:eastAsia="Times New Roman" w:hAnsi="Garamond"/>
                <w:b/>
                <w:bCs/>
                <w:color w:val="0000FF"/>
                <w:kern w:val="32"/>
                <w:sz w:val="20"/>
                <w:szCs w:val="20"/>
                <w:lang w:eastAsia="en-GB"/>
              </w:rPr>
              <w:t xml:space="preserve">)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w:t>
            </w:r>
            <w:r w:rsidRPr="006F417D">
              <w:rPr>
                <w:rFonts w:ascii="Garamond" w:eastAsia="Times New Roman" w:hAnsi="Garamond"/>
                <w:b/>
                <w:bCs/>
                <w:color w:val="0000FF"/>
                <w:kern w:val="32"/>
                <w:sz w:val="20"/>
                <w:szCs w:val="20"/>
                <w:lang w:eastAsia="en-GB"/>
              </w:rPr>
              <w:lastRenderedPageBreak/>
              <w:t>nyújtó szervezet) vezető tisztségviselője jogosult, a cégvezető és a képviseletre feljogosított munkavállaló a Ptk. 3:116. § (3) bekezdés alapján az ajánlat (nyilatkozat, kötelezettségvállalás) aláírására meghata</w:t>
            </w:r>
            <w:r>
              <w:rPr>
                <w:rFonts w:ascii="Garamond" w:eastAsia="Times New Roman" w:hAnsi="Garamond"/>
                <w:b/>
                <w:bCs/>
                <w:color w:val="0000FF"/>
                <w:kern w:val="32"/>
                <w:sz w:val="20"/>
                <w:szCs w:val="20"/>
                <w:lang w:eastAsia="en-GB"/>
              </w:rPr>
              <w:t>lmazást érvényesen nem adhat.</w:t>
            </w:r>
          </w:p>
          <w:p w:rsidR="00157C39" w:rsidRDefault="00157C39" w:rsidP="00157C39">
            <w:pPr>
              <w:shd w:val="clear" w:color="auto" w:fill="FFFFFF"/>
              <w:spacing w:after="120" w:line="240" w:lineRule="auto"/>
              <w:jc w:val="both"/>
              <w:outlineLvl w:val="0"/>
              <w:rPr>
                <w:rFonts w:ascii="Garamond" w:eastAsia="Times New Roman" w:hAnsi="Garamond"/>
                <w:b/>
                <w:bCs/>
                <w:color w:val="0000FF"/>
                <w:kern w:val="32"/>
                <w:sz w:val="20"/>
                <w:szCs w:val="20"/>
                <w:lang w:eastAsia="en-GB"/>
              </w:rPr>
            </w:pPr>
          </w:p>
          <w:p w:rsidR="00157C39" w:rsidRDefault="00157C39" w:rsidP="00E37F9A">
            <w:pPr>
              <w:spacing w:after="12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Az Ajánlattevőnek az</w:t>
            </w:r>
            <w:r>
              <w:rPr>
                <w:rFonts w:ascii="Garamond" w:eastAsia="Times New Roman" w:hAnsi="Garamond" w:cs="Times New Roman"/>
                <w:b/>
                <w:bCs/>
                <w:color w:val="0000FF"/>
                <w:kern w:val="32"/>
                <w:sz w:val="20"/>
                <w:szCs w:val="20"/>
                <w:lang w:eastAsia="en-GB"/>
              </w:rPr>
              <w:t xml:space="preserve"> ajánlathoz</w:t>
            </w:r>
            <w:r w:rsidRPr="00C909CD">
              <w:rPr>
                <w:rFonts w:ascii="Garamond" w:eastAsia="Times New Roman" w:hAnsi="Garamond" w:cs="Times New Roman"/>
                <w:b/>
                <w:bCs/>
                <w:color w:val="0000FF"/>
                <w:kern w:val="32"/>
                <w:sz w:val="20"/>
                <w:szCs w:val="20"/>
                <w:lang w:eastAsia="en-GB"/>
              </w:rPr>
              <w:t xml:space="preserve">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r>
              <w:rPr>
                <w:rFonts w:ascii="Garamond" w:eastAsia="Times New Roman" w:hAnsi="Garamond" w:cs="Times New Roman"/>
                <w:b/>
                <w:bCs/>
                <w:color w:val="0000FF"/>
                <w:kern w:val="32"/>
                <w:sz w:val="20"/>
                <w:szCs w:val="20"/>
                <w:lang w:eastAsia="en-GB"/>
              </w:rPr>
              <w:t>.</w:t>
            </w:r>
          </w:p>
          <w:p w:rsidR="00157C39" w:rsidRPr="00C909CD" w:rsidRDefault="00157C39" w:rsidP="00E37F9A">
            <w:pPr>
              <w:spacing w:after="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157C39" w:rsidRPr="00C909CD" w:rsidRDefault="00157C39" w:rsidP="00E37F9A">
            <w:pPr>
              <w:spacing w:after="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 xml:space="preserve">a) </w:t>
            </w:r>
            <w:proofErr w:type="spellStart"/>
            <w:r w:rsidRPr="00C909CD">
              <w:rPr>
                <w:rFonts w:ascii="Garamond" w:eastAsia="Times New Roman" w:hAnsi="Garamond" w:cs="Times New Roman"/>
                <w:b/>
                <w:bCs/>
                <w:color w:val="0000FF"/>
                <w:kern w:val="32"/>
                <w:sz w:val="20"/>
                <w:szCs w:val="20"/>
                <w:lang w:eastAsia="en-GB"/>
              </w:rPr>
              <w:t>a</w:t>
            </w:r>
            <w:proofErr w:type="spellEnd"/>
            <w:r w:rsidRPr="00C909CD">
              <w:rPr>
                <w:rFonts w:ascii="Garamond" w:eastAsia="Times New Roman" w:hAnsi="Garamond" w:cs="Times New Roman"/>
                <w:b/>
                <w:bCs/>
                <w:color w:val="0000FF"/>
                <w:kern w:val="32"/>
                <w:sz w:val="20"/>
                <w:szCs w:val="20"/>
                <w:lang w:eastAsia="en-GB"/>
              </w:rPr>
              <w:t xml:space="preserve"> kiállító az okiratot saját kezűleg írta és aláírta; </w:t>
            </w:r>
          </w:p>
          <w:p w:rsidR="00157C39" w:rsidRPr="00C909CD" w:rsidRDefault="00157C39" w:rsidP="00E37F9A">
            <w:pPr>
              <w:spacing w:after="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157C39" w:rsidRPr="00C909CD" w:rsidRDefault="00157C39" w:rsidP="00E37F9A">
            <w:pPr>
              <w:spacing w:after="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 xml:space="preserve">c) a kiállító aláírása vagy kézjegye az okiraton bíróilag vagy közjegyzőileg hitelesítve van; </w:t>
            </w:r>
          </w:p>
          <w:p w:rsidR="00157C39" w:rsidRPr="00C909CD" w:rsidRDefault="00157C39" w:rsidP="00E37F9A">
            <w:pPr>
              <w:spacing w:after="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 xml:space="preserve">d) a gazdálkodó szervezet által üzleti körében kiállított okiratot szabályszerűen aláírták; </w:t>
            </w:r>
          </w:p>
          <w:p w:rsidR="00157C39" w:rsidRPr="00C909CD" w:rsidRDefault="00157C39" w:rsidP="00E37F9A">
            <w:pPr>
              <w:spacing w:after="0" w:line="240" w:lineRule="auto"/>
              <w:ind w:left="289"/>
              <w:jc w:val="both"/>
              <w:rPr>
                <w:rFonts w:ascii="Garamond" w:eastAsia="Times New Roman" w:hAnsi="Garamond" w:cs="Times New Roman"/>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157C39" w:rsidRPr="00157C39" w:rsidRDefault="00157C39" w:rsidP="00E37F9A">
            <w:pPr>
              <w:shd w:val="clear" w:color="auto" w:fill="FFFFFF"/>
              <w:spacing w:after="120" w:line="240" w:lineRule="auto"/>
              <w:ind w:left="289"/>
              <w:jc w:val="both"/>
              <w:outlineLvl w:val="0"/>
              <w:rPr>
                <w:rFonts w:ascii="Garamond" w:eastAsia="Times New Roman" w:hAnsi="Garamond"/>
                <w:b/>
                <w:bCs/>
                <w:color w:val="0000FF"/>
                <w:kern w:val="32"/>
                <w:sz w:val="20"/>
                <w:szCs w:val="20"/>
                <w:lang w:eastAsia="en-GB"/>
              </w:rPr>
            </w:pPr>
            <w:r w:rsidRPr="00C909CD">
              <w:rPr>
                <w:rFonts w:ascii="Garamond" w:eastAsia="Times New Roman" w:hAnsi="Garamond" w:cs="Times New Roman"/>
                <w:b/>
                <w:bCs/>
                <w:color w:val="0000FF"/>
                <w:kern w:val="32"/>
                <w:sz w:val="20"/>
                <w:szCs w:val="20"/>
                <w:lang w:eastAsia="en-GB"/>
              </w:rPr>
              <w:t>f) az elektronikus okiraton kiállítója minősített elektronikus aláírást vagy minősített tanúsítványon alapuló fokozott biztonságú elektronikus aláírást helyezett el.</w:t>
            </w:r>
          </w:p>
          <w:p w:rsidR="00002115" w:rsidRDefault="00002115" w:rsidP="00002115">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02115" w:rsidRDefault="00002115" w:rsidP="006F417D">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002115">
              <w:rPr>
                <w:rFonts w:ascii="Garamond" w:eastAsia="Times New Roman" w:hAnsi="Garamond"/>
                <w:b/>
                <w:bCs/>
                <w:color w:val="0000FF"/>
                <w:kern w:val="32"/>
                <w:sz w:val="20"/>
                <w:szCs w:val="20"/>
                <w:lang w:eastAsia="en-GB"/>
              </w:rPr>
              <w:t xml:space="preserve">Ajánlatkérő az aláírási jogosultságok ellenőrzése céljából az </w:t>
            </w:r>
            <w:proofErr w:type="gramStart"/>
            <w:r w:rsidRPr="00002115">
              <w:rPr>
                <w:rFonts w:ascii="Garamond" w:eastAsia="Times New Roman" w:hAnsi="Garamond"/>
                <w:b/>
                <w:bCs/>
                <w:color w:val="0000FF"/>
                <w:kern w:val="32"/>
                <w:sz w:val="20"/>
                <w:szCs w:val="20"/>
                <w:lang w:eastAsia="en-GB"/>
              </w:rPr>
              <w:t>ajánlattevő(</w:t>
            </w:r>
            <w:proofErr w:type="gramEnd"/>
            <w:r w:rsidRPr="00002115">
              <w:rPr>
                <w:rFonts w:ascii="Garamond" w:eastAsia="Times New Roman" w:hAnsi="Garamond"/>
                <w:b/>
                <w:bCs/>
                <w:color w:val="0000FF"/>
                <w:kern w:val="32"/>
                <w:sz w:val="20"/>
                <w:szCs w:val="20"/>
                <w:lang w:eastAsia="en-GB"/>
              </w:rPr>
              <w:t>k), alvállalkozók, ajánlatban nyilatkozatot tevő egyéb szervezet(</w:t>
            </w:r>
            <w:proofErr w:type="spellStart"/>
            <w:r w:rsidRPr="00002115">
              <w:rPr>
                <w:rFonts w:ascii="Garamond" w:eastAsia="Times New Roman" w:hAnsi="Garamond"/>
                <w:b/>
                <w:bCs/>
                <w:color w:val="0000FF"/>
                <w:kern w:val="32"/>
                <w:sz w:val="20"/>
                <w:szCs w:val="20"/>
                <w:lang w:eastAsia="en-GB"/>
              </w:rPr>
              <w:t>ek</w:t>
            </w:r>
            <w:proofErr w:type="spellEnd"/>
            <w:r w:rsidRPr="00002115">
              <w:rPr>
                <w:rFonts w:ascii="Garamond" w:eastAsia="Times New Roman" w:hAnsi="Garamond"/>
                <w:b/>
                <w:bCs/>
                <w:color w:val="0000FF"/>
                <w:kern w:val="32"/>
                <w:sz w:val="20"/>
                <w:szCs w:val="20"/>
                <w:lang w:eastAsia="en-GB"/>
              </w:rPr>
              <w:t xml:space="preserve">) adatait a www.e-cegjegyzek.hu weboldalon ellenőrzi. Folyamatban levő változásbejegyzési eljárás esetében, az Ajánlattevőnek az előzetes igazolás keretén belül, az ajánlatához csatolni kell a cégbírósághoz benyújtott változásbejegyzési kérelmet és az annak érkezéséről a cégbíróság által megküldött igazolást mind az ajánlattevő, mind pedig adott esetben az ajánlatban megjelölt </w:t>
            </w:r>
            <w:proofErr w:type="gramStart"/>
            <w:r w:rsidRPr="00002115">
              <w:rPr>
                <w:rFonts w:ascii="Garamond" w:eastAsia="Times New Roman" w:hAnsi="Garamond"/>
                <w:b/>
                <w:bCs/>
                <w:color w:val="0000FF"/>
                <w:kern w:val="32"/>
                <w:sz w:val="20"/>
                <w:szCs w:val="20"/>
                <w:lang w:eastAsia="en-GB"/>
              </w:rPr>
              <w:t>alvállalkozó(</w:t>
            </w:r>
            <w:proofErr w:type="gramEnd"/>
            <w:r w:rsidRPr="00002115">
              <w:rPr>
                <w:rFonts w:ascii="Garamond" w:eastAsia="Times New Roman" w:hAnsi="Garamond"/>
                <w:b/>
                <w:bCs/>
                <w:color w:val="0000FF"/>
                <w:kern w:val="32"/>
                <w:sz w:val="20"/>
                <w:szCs w:val="20"/>
                <w:lang w:eastAsia="en-GB"/>
              </w:rPr>
              <w:t>k) és/vagy kapacitásait rendelkezésre bocsátó szervezet(</w:t>
            </w:r>
            <w:proofErr w:type="spellStart"/>
            <w:r w:rsidRPr="00002115">
              <w:rPr>
                <w:rFonts w:ascii="Garamond" w:eastAsia="Times New Roman" w:hAnsi="Garamond"/>
                <w:b/>
                <w:bCs/>
                <w:color w:val="0000FF"/>
                <w:kern w:val="32"/>
                <w:sz w:val="20"/>
                <w:szCs w:val="20"/>
                <w:lang w:eastAsia="en-GB"/>
              </w:rPr>
              <w:t>ek</w:t>
            </w:r>
            <w:proofErr w:type="spellEnd"/>
            <w:r w:rsidRPr="00002115">
              <w:rPr>
                <w:rFonts w:ascii="Garamond" w:eastAsia="Times New Roman" w:hAnsi="Garamond"/>
                <w:b/>
                <w:bCs/>
                <w:color w:val="0000FF"/>
                <w:kern w:val="32"/>
                <w:sz w:val="20"/>
                <w:szCs w:val="20"/>
                <w:lang w:eastAsia="en-GB"/>
              </w:rPr>
              <w:t>) vonatkozásában. Amennyiben ajánlattevő tekintetében nincs változásbejegyzési eljárás folyamatban, úgy a nemleges tartalmú nyilatkozat csatolása szükséges.</w:t>
            </w:r>
          </w:p>
          <w:p w:rsidR="000D7410" w:rsidRDefault="000D7410" w:rsidP="006F42E3">
            <w:pPr>
              <w:pStyle w:val="Listaszerbekezds"/>
              <w:shd w:val="clear" w:color="auto" w:fill="FFFFFF"/>
              <w:spacing w:after="120" w:line="240" w:lineRule="auto"/>
              <w:ind w:left="360"/>
              <w:jc w:val="both"/>
              <w:outlineLvl w:val="0"/>
              <w:rPr>
                <w:rFonts w:ascii="Garamond" w:eastAsia="Times New Roman" w:hAnsi="Garamond"/>
                <w:b/>
                <w:bCs/>
                <w:color w:val="0000FF"/>
                <w:kern w:val="32"/>
                <w:sz w:val="20"/>
                <w:szCs w:val="20"/>
                <w:lang w:eastAsia="en-GB"/>
              </w:rPr>
            </w:pPr>
          </w:p>
          <w:p w:rsidR="000D7410"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6F42E3">
              <w:rPr>
                <w:rFonts w:ascii="Garamond" w:eastAsia="Times New Roman" w:hAnsi="Garamond"/>
                <w:b/>
                <w:bCs/>
                <w:color w:val="0000FF"/>
                <w:kern w:val="32"/>
                <w:sz w:val="20"/>
                <w:szCs w:val="20"/>
                <w:lang w:eastAsia="en-GB"/>
              </w:rPr>
              <w:t>Kö</w:t>
            </w:r>
            <w:r>
              <w:rPr>
                <w:rFonts w:ascii="Garamond" w:eastAsia="Times New Roman" w:hAnsi="Garamond"/>
                <w:b/>
                <w:bCs/>
                <w:color w:val="0000FF"/>
                <w:kern w:val="32"/>
                <w:sz w:val="20"/>
                <w:szCs w:val="20"/>
                <w:lang w:eastAsia="en-GB"/>
              </w:rPr>
              <w:t>zös ajánlattétel esetén a Kbt. 3</w:t>
            </w:r>
            <w:r w:rsidRPr="006F42E3">
              <w:rPr>
                <w:rFonts w:ascii="Garamond" w:eastAsia="Times New Roman" w:hAnsi="Garamond"/>
                <w:b/>
                <w:bCs/>
                <w:color w:val="0000FF"/>
                <w:kern w:val="32"/>
                <w:sz w:val="20"/>
                <w:szCs w:val="20"/>
                <w:lang w:eastAsia="en-GB"/>
              </w:rPr>
              <w:t>5. §</w:t>
            </w:r>
            <w:proofErr w:type="spellStart"/>
            <w:r w:rsidRPr="006F42E3">
              <w:rPr>
                <w:rFonts w:ascii="Garamond" w:eastAsia="Times New Roman" w:hAnsi="Garamond"/>
                <w:b/>
                <w:bCs/>
                <w:color w:val="0000FF"/>
                <w:kern w:val="32"/>
                <w:sz w:val="20"/>
                <w:szCs w:val="20"/>
                <w:lang w:eastAsia="en-GB"/>
              </w:rPr>
              <w:t>-ára</w:t>
            </w:r>
            <w:proofErr w:type="spellEnd"/>
            <w:r w:rsidRPr="006F42E3">
              <w:rPr>
                <w:rFonts w:ascii="Garamond" w:eastAsia="Times New Roman" w:hAnsi="Garamond"/>
                <w:b/>
                <w:bCs/>
                <w:color w:val="0000FF"/>
                <w:kern w:val="32"/>
                <w:sz w:val="20"/>
                <w:szCs w:val="20"/>
                <w:lang w:eastAsia="en-GB"/>
              </w:rPr>
              <w:t xml:space="preserve"> figyelemmel kell eljárni. A közös ajánlattevők közötti megállapodást az ajánlathoz csatolni kell, melyben a közös ajánlattevők szabályozzák egymás közötti és az ajánlatkérővel való </w:t>
            </w:r>
            <w:r w:rsidRPr="00580963">
              <w:rPr>
                <w:rFonts w:ascii="Garamond" w:eastAsia="Times New Roman" w:hAnsi="Garamond"/>
                <w:b/>
                <w:bCs/>
                <w:color w:val="0000FF"/>
                <w:kern w:val="32"/>
                <w:sz w:val="20"/>
                <w:szCs w:val="20"/>
                <w:lang w:eastAsia="en-GB"/>
              </w:rPr>
              <w:t>kapcsolatukat. A megállapodás tartalmára vonatkozó előírásokat a Dokumentáció tartalmazza.</w:t>
            </w:r>
          </w:p>
          <w:p w:rsidR="00ED271F" w:rsidRPr="00ED271F" w:rsidRDefault="00ED271F" w:rsidP="00ED271F">
            <w:pPr>
              <w:pStyle w:val="Listaszerbekezds"/>
              <w:rPr>
                <w:rFonts w:ascii="Garamond" w:eastAsia="Times New Roman" w:hAnsi="Garamond"/>
                <w:b/>
                <w:bCs/>
                <w:color w:val="0000FF"/>
                <w:kern w:val="32"/>
                <w:sz w:val="20"/>
                <w:szCs w:val="20"/>
                <w:lang w:eastAsia="en-GB"/>
              </w:rPr>
            </w:pPr>
          </w:p>
          <w:p w:rsidR="00ED271F" w:rsidRPr="00580963" w:rsidRDefault="00ED271F" w:rsidP="005D32BE">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ED271F">
              <w:rPr>
                <w:rFonts w:ascii="Garamond" w:eastAsia="Times New Roman" w:hAnsi="Garamond"/>
                <w:b/>
                <w:bCs/>
                <w:color w:val="0000FF"/>
                <w:kern w:val="32"/>
                <w:sz w:val="20"/>
                <w:szCs w:val="20"/>
                <w:lang w:eastAsia="en-GB"/>
              </w:rPr>
              <w:t>Az eljárásban kizárólag azok a gazdaság</w:t>
            </w:r>
            <w:r>
              <w:rPr>
                <w:rFonts w:ascii="Garamond" w:eastAsia="Times New Roman" w:hAnsi="Garamond"/>
                <w:b/>
                <w:bCs/>
                <w:color w:val="0000FF"/>
                <w:kern w:val="32"/>
                <w:sz w:val="20"/>
                <w:szCs w:val="20"/>
                <w:lang w:eastAsia="en-GB"/>
              </w:rPr>
              <w:t>i szereplők tehetnek ajánlatot</w:t>
            </w:r>
            <w:r w:rsidRPr="00ED271F">
              <w:rPr>
                <w:rFonts w:ascii="Garamond" w:eastAsia="Times New Roman" w:hAnsi="Garamond"/>
                <w:b/>
                <w:bCs/>
                <w:color w:val="0000FF"/>
                <w:kern w:val="32"/>
                <w:sz w:val="20"/>
                <w:szCs w:val="20"/>
                <w:lang w:eastAsia="en-GB"/>
              </w:rPr>
              <w:t>, amelyeknek az ajánlatkérő az eljárást megindító felhívást megküldte. Azok a gazdasági szereplők, amelyeknek az ajánlatkérő az eljárást megindító felhívást - anélkül, hogy az eljárás iránt érdeklődésüket jelezték volna - megküldte, egymással</w:t>
            </w:r>
            <w:r>
              <w:rPr>
                <w:rFonts w:ascii="Garamond" w:eastAsia="Times New Roman" w:hAnsi="Garamond"/>
                <w:b/>
                <w:bCs/>
                <w:color w:val="0000FF"/>
                <w:kern w:val="32"/>
                <w:sz w:val="20"/>
                <w:szCs w:val="20"/>
                <w:lang w:eastAsia="en-GB"/>
              </w:rPr>
              <w:t xml:space="preserve"> közösen nem tehetnek ajánlatot</w:t>
            </w:r>
            <w:r w:rsidRPr="00ED271F">
              <w:rPr>
                <w:rFonts w:ascii="Garamond" w:eastAsia="Times New Roman" w:hAnsi="Garamond"/>
                <w:b/>
                <w:bCs/>
                <w:color w:val="0000FF"/>
                <w:kern w:val="32"/>
                <w:sz w:val="20"/>
                <w:szCs w:val="20"/>
                <w:lang w:eastAsia="en-GB"/>
              </w:rPr>
              <w:t>. A gazdasági szereplő, amelynek az ajánlatkérő az eljárást megindító felhívást megküldte, jogosult közösen ajánlatot tenni, olyan gazdasági szereplővel, amelynek az ajánlatkérő nem küldött eljárást megindító felhívást.</w:t>
            </w:r>
          </w:p>
          <w:p w:rsidR="000D7410" w:rsidRPr="00580963" w:rsidRDefault="000D7410" w:rsidP="006F42E3">
            <w:pPr>
              <w:pStyle w:val="Listaszerbekezds"/>
              <w:rPr>
                <w:rFonts w:ascii="Garamond" w:eastAsia="Times New Roman" w:hAnsi="Garamond"/>
                <w:b/>
                <w:bCs/>
                <w:color w:val="0000FF"/>
                <w:kern w:val="32"/>
                <w:sz w:val="20"/>
                <w:szCs w:val="20"/>
                <w:lang w:eastAsia="en-GB"/>
              </w:rPr>
            </w:pPr>
          </w:p>
          <w:p w:rsidR="000D7410" w:rsidRPr="00580963"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580963">
              <w:rPr>
                <w:rFonts w:ascii="Garamond" w:eastAsia="Times New Roman" w:hAnsi="Garamond"/>
                <w:b/>
                <w:bCs/>
                <w:color w:val="0000FF"/>
                <w:kern w:val="32"/>
                <w:sz w:val="20"/>
                <w:szCs w:val="20"/>
                <w:lang w:eastAsia="en-GB"/>
              </w:rPr>
              <w:t>Ajánlattevőnek csatolnia kell a szerződés kitöltésének érdekében egy, az Ajánlattevő adatait tartalmazó nyilatkozatot (ezen nyilatkozat mintát a dokumentáció tartalmazza). A szerződés tervezetet változatlan formában el kell fogadni, annak csatolása az ajánlatban nem szükséges.</w:t>
            </w:r>
          </w:p>
          <w:p w:rsidR="000D7410" w:rsidRPr="006F42E3" w:rsidRDefault="000D7410" w:rsidP="006F42E3">
            <w:pPr>
              <w:pStyle w:val="Listaszerbekezds"/>
              <w:rPr>
                <w:rFonts w:ascii="Garamond" w:eastAsia="Times New Roman" w:hAnsi="Garamond"/>
                <w:b/>
                <w:bCs/>
                <w:color w:val="0000FF"/>
                <w:kern w:val="32"/>
                <w:sz w:val="20"/>
                <w:szCs w:val="20"/>
                <w:lang w:eastAsia="en-GB"/>
              </w:rPr>
            </w:pPr>
          </w:p>
          <w:p w:rsidR="000D7410" w:rsidRPr="00580963"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sidRPr="006F42E3">
              <w:rPr>
                <w:rFonts w:ascii="Garamond" w:eastAsia="Times New Roman" w:hAnsi="Garamond"/>
                <w:b/>
                <w:bCs/>
                <w:color w:val="0000FF"/>
                <w:kern w:val="32"/>
                <w:sz w:val="20"/>
                <w:szCs w:val="20"/>
                <w:lang w:eastAsia="en-GB"/>
              </w:rPr>
              <w:t xml:space="preserve">Tekintettel arra, hogy az </w:t>
            </w:r>
            <w:r>
              <w:rPr>
                <w:rFonts w:ascii="Garamond" w:eastAsia="Times New Roman" w:hAnsi="Garamond"/>
                <w:b/>
                <w:bCs/>
                <w:color w:val="0000FF"/>
                <w:kern w:val="32"/>
                <w:sz w:val="20"/>
                <w:szCs w:val="20"/>
                <w:lang w:eastAsia="en-GB"/>
              </w:rPr>
              <w:t>eljárás magyar nyelven folyik, A</w:t>
            </w:r>
            <w:r w:rsidRPr="006F42E3">
              <w:rPr>
                <w:rFonts w:ascii="Garamond" w:eastAsia="Times New Roman" w:hAnsi="Garamond"/>
                <w:b/>
                <w:bCs/>
                <w:color w:val="0000FF"/>
                <w:kern w:val="32"/>
                <w:sz w:val="20"/>
                <w:szCs w:val="20"/>
                <w:lang w:eastAsia="en-GB"/>
              </w:rPr>
              <w:t xml:space="preserve">jánlattevőnek minden nyilatkozatot, hatósági </w:t>
            </w:r>
            <w:r w:rsidRPr="00580963">
              <w:rPr>
                <w:rFonts w:ascii="Garamond" w:eastAsia="Times New Roman" w:hAnsi="Garamond"/>
                <w:b/>
                <w:bCs/>
                <w:color w:val="0000FF"/>
                <w:kern w:val="32"/>
                <w:sz w:val="20"/>
                <w:szCs w:val="20"/>
                <w:lang w:eastAsia="en-GB"/>
              </w:rPr>
              <w:t>igazolást magyar nyelven vagy magyar fordításban kell benyújtania. A nem magyar nyelven benyújtott dokumentumokat legalább az Ajánlattevő általi felelős fordításban kell csatolni a Kbt. 47. § (2) bekezdése szerint. Ajánlatkérő azt a fordítást tekinti felelősnek, mely vonatkozásában az Ajánlattevő cégszerűen nyilatkozik arról, hogy a fordítás az eredeti dokumentum tartalmával megegyező tartalommal bír.</w:t>
            </w:r>
          </w:p>
          <w:p w:rsidR="000D7410" w:rsidRPr="006F42E3" w:rsidRDefault="000D7410" w:rsidP="006F42E3">
            <w:pPr>
              <w:pStyle w:val="Listaszerbekezds"/>
              <w:rPr>
                <w:rFonts w:ascii="Garamond" w:eastAsia="Times New Roman" w:hAnsi="Garamond"/>
                <w:b/>
                <w:bCs/>
                <w:color w:val="0000FF"/>
                <w:kern w:val="32"/>
                <w:sz w:val="20"/>
                <w:szCs w:val="20"/>
                <w:lang w:eastAsia="en-GB"/>
              </w:rPr>
            </w:pPr>
          </w:p>
          <w:p w:rsidR="000D7410" w:rsidRDefault="000D7410" w:rsidP="006F42E3">
            <w:pPr>
              <w:pStyle w:val="Listaszerbekezds"/>
              <w:numPr>
                <w:ilvl w:val="0"/>
                <w:numId w:val="8"/>
              </w:numPr>
              <w:shd w:val="clear" w:color="auto" w:fill="FFFFFF"/>
              <w:spacing w:after="120" w:line="240" w:lineRule="auto"/>
              <w:jc w:val="both"/>
              <w:outlineLvl w:val="0"/>
              <w:rPr>
                <w:rFonts w:ascii="Garamond" w:eastAsia="Times New Roman" w:hAnsi="Garamond"/>
                <w:b/>
                <w:bCs/>
                <w:color w:val="0000FF"/>
                <w:kern w:val="32"/>
                <w:sz w:val="20"/>
                <w:szCs w:val="20"/>
                <w:lang w:eastAsia="en-GB"/>
              </w:rPr>
            </w:pPr>
            <w:r>
              <w:rPr>
                <w:rFonts w:ascii="Garamond" w:eastAsia="Times New Roman" w:hAnsi="Garamond"/>
                <w:b/>
                <w:bCs/>
                <w:color w:val="0000FF"/>
                <w:kern w:val="32"/>
                <w:sz w:val="20"/>
                <w:szCs w:val="20"/>
                <w:lang w:eastAsia="en-GB"/>
              </w:rPr>
              <w:t>Az A</w:t>
            </w:r>
            <w:r w:rsidRPr="006F42E3">
              <w:rPr>
                <w:rFonts w:ascii="Garamond" w:eastAsia="Times New Roman" w:hAnsi="Garamond"/>
                <w:b/>
                <w:bCs/>
                <w:color w:val="0000FF"/>
                <w:kern w:val="32"/>
                <w:sz w:val="20"/>
                <w:szCs w:val="20"/>
                <w:lang w:eastAsia="en-GB"/>
              </w:rPr>
              <w:t xml:space="preserve">jánlati </w:t>
            </w:r>
            <w:r>
              <w:rPr>
                <w:rFonts w:ascii="Garamond" w:eastAsia="Times New Roman" w:hAnsi="Garamond"/>
                <w:b/>
                <w:bCs/>
                <w:color w:val="0000FF"/>
                <w:kern w:val="32"/>
                <w:sz w:val="20"/>
                <w:szCs w:val="20"/>
                <w:lang w:eastAsia="en-GB"/>
              </w:rPr>
              <w:t>F</w:t>
            </w:r>
            <w:r w:rsidRPr="003A14E7">
              <w:rPr>
                <w:rFonts w:ascii="Garamond" w:eastAsia="Times New Roman" w:hAnsi="Garamond"/>
                <w:b/>
                <w:bCs/>
                <w:color w:val="0000FF"/>
                <w:kern w:val="32"/>
                <w:sz w:val="20"/>
                <w:szCs w:val="20"/>
                <w:lang w:eastAsia="en-GB"/>
              </w:rPr>
              <w:t xml:space="preserve">elhívás </w:t>
            </w:r>
            <w:r w:rsidR="00F9212E">
              <w:rPr>
                <w:rFonts w:ascii="Garamond" w:eastAsia="Times New Roman" w:hAnsi="Garamond"/>
                <w:b/>
                <w:bCs/>
                <w:color w:val="0000FF"/>
                <w:kern w:val="32"/>
                <w:sz w:val="20"/>
                <w:szCs w:val="20"/>
                <w:lang w:eastAsia="en-GB"/>
              </w:rPr>
              <w:t xml:space="preserve">III.1.2. és </w:t>
            </w:r>
            <w:r w:rsidRPr="003A14E7">
              <w:rPr>
                <w:rFonts w:ascii="Garamond" w:eastAsia="Times New Roman" w:hAnsi="Garamond"/>
                <w:b/>
                <w:bCs/>
                <w:color w:val="0000FF"/>
                <w:kern w:val="32"/>
                <w:sz w:val="20"/>
                <w:szCs w:val="20"/>
                <w:lang w:eastAsia="en-GB"/>
              </w:rPr>
              <w:t>III.1.3. pont</w:t>
            </w:r>
            <w:r w:rsidR="00F9212E">
              <w:rPr>
                <w:rFonts w:ascii="Garamond" w:eastAsia="Times New Roman" w:hAnsi="Garamond"/>
                <w:b/>
                <w:bCs/>
                <w:color w:val="0000FF"/>
                <w:kern w:val="32"/>
                <w:sz w:val="20"/>
                <w:szCs w:val="20"/>
                <w:lang w:eastAsia="en-GB"/>
              </w:rPr>
              <w:t>ok</w:t>
            </w:r>
            <w:r w:rsidRPr="003A14E7">
              <w:rPr>
                <w:rFonts w:ascii="Garamond" w:eastAsia="Times New Roman" w:hAnsi="Garamond"/>
                <w:b/>
                <w:bCs/>
                <w:color w:val="0000FF"/>
                <w:kern w:val="32"/>
                <w:sz w:val="20"/>
                <w:szCs w:val="20"/>
                <w:lang w:eastAsia="en-GB"/>
              </w:rPr>
              <w:t xml:space="preserve">ban meghatározott alkalmassági követelményeknél nem forintban megadott összegeket ajánlatkérő a Magyar Nemzeti Banknak a tárgyi közbeszerzési eljárás ajánlati felhívása </w:t>
            </w:r>
            <w:r w:rsidR="00414314">
              <w:rPr>
                <w:rFonts w:ascii="Garamond" w:eastAsia="Times New Roman" w:hAnsi="Garamond"/>
                <w:b/>
                <w:bCs/>
                <w:color w:val="0000FF"/>
                <w:kern w:val="32"/>
                <w:sz w:val="20"/>
                <w:szCs w:val="20"/>
                <w:lang w:eastAsia="en-GB"/>
              </w:rPr>
              <w:t>megküldésének</w:t>
            </w:r>
            <w:r w:rsidR="00414314" w:rsidRPr="003A14E7">
              <w:rPr>
                <w:rFonts w:ascii="Garamond" w:eastAsia="Times New Roman" w:hAnsi="Garamond"/>
                <w:b/>
                <w:bCs/>
                <w:color w:val="0000FF"/>
                <w:kern w:val="32"/>
                <w:sz w:val="20"/>
                <w:szCs w:val="20"/>
                <w:lang w:eastAsia="en-GB"/>
              </w:rPr>
              <w:t xml:space="preserve"> </w:t>
            </w:r>
            <w:r w:rsidRPr="003A14E7">
              <w:rPr>
                <w:rFonts w:ascii="Garamond" w:eastAsia="Times New Roman" w:hAnsi="Garamond"/>
                <w:b/>
                <w:bCs/>
                <w:color w:val="0000FF"/>
                <w:kern w:val="32"/>
                <w:sz w:val="20"/>
                <w:szCs w:val="20"/>
                <w:lang w:eastAsia="en-GB"/>
              </w:rPr>
              <w:t xml:space="preserve">napján érvényes hivatalos devizaárfolyamon számítja ki. A III.1.2. és III.1.3. pont </w:t>
            </w:r>
            <w:r w:rsidRPr="003A14E7">
              <w:rPr>
                <w:rFonts w:ascii="Garamond" w:eastAsia="Times New Roman" w:hAnsi="Garamond"/>
                <w:b/>
                <w:bCs/>
                <w:color w:val="0000FF"/>
                <w:kern w:val="32"/>
                <w:sz w:val="20"/>
                <w:szCs w:val="20"/>
                <w:lang w:eastAsia="en-GB"/>
              </w:rPr>
              <w:lastRenderedPageBreak/>
              <w:t>kiegészítéseként ajánlatkérő közli, hogy a nem forintban rendelkezésre álló adatokat (árbevétel, referencia) eredeti devizanemben kéri megadni. Az idegen devizanemben megadott értékek, adatok</w:t>
            </w:r>
            <w:r w:rsidRPr="006F42E3">
              <w:rPr>
                <w:rFonts w:ascii="Garamond" w:eastAsia="Times New Roman" w:hAnsi="Garamond"/>
                <w:b/>
                <w:bCs/>
                <w:color w:val="0000FF"/>
                <w:kern w:val="32"/>
                <w:sz w:val="20"/>
                <w:szCs w:val="20"/>
                <w:lang w:eastAsia="en-GB"/>
              </w:rPr>
              <w:t xml:space="preserve">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0D7410" w:rsidRPr="006F42E3" w:rsidRDefault="000D7410" w:rsidP="006F42E3">
            <w:pPr>
              <w:pStyle w:val="Listaszerbekezds"/>
              <w:rPr>
                <w:rFonts w:ascii="Garamond" w:eastAsia="Times New Roman" w:hAnsi="Garamond"/>
                <w:b/>
                <w:bCs/>
                <w:color w:val="0000FF"/>
                <w:kern w:val="32"/>
                <w:sz w:val="20"/>
                <w:szCs w:val="20"/>
                <w:lang w:eastAsia="en-GB"/>
              </w:rPr>
            </w:pPr>
          </w:p>
          <w:p w:rsidR="000D7410" w:rsidRPr="003A14E7" w:rsidRDefault="000D7410" w:rsidP="003A14E7">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Pr>
                <w:rFonts w:ascii="Garamond" w:eastAsia="Times New Roman" w:hAnsi="Garamond"/>
                <w:b/>
                <w:bCs/>
                <w:color w:val="0000FF"/>
                <w:kern w:val="32"/>
                <w:sz w:val="20"/>
                <w:szCs w:val="20"/>
                <w:lang w:eastAsia="en-GB"/>
              </w:rPr>
              <w:t>Az ajánlatok elbírálásának szempontja: a Kbt. 76. § (2) bekezdés c) pontjában foglalt „a legjobb ár-érték arány”.</w:t>
            </w:r>
          </w:p>
          <w:p w:rsidR="000D7410" w:rsidRPr="003A14E7" w:rsidRDefault="000D7410" w:rsidP="003A14E7">
            <w:pPr>
              <w:pStyle w:val="Listaszerbekezds"/>
              <w:rPr>
                <w:rFonts w:ascii="Garamond" w:eastAsia="Times New Roman" w:hAnsi="Garamond"/>
                <w:b/>
                <w:bCs/>
                <w:color w:val="0000FF"/>
                <w:kern w:val="32"/>
                <w:sz w:val="20"/>
                <w:szCs w:val="20"/>
                <w:lang w:eastAsia="en-GB"/>
              </w:rPr>
            </w:pPr>
          </w:p>
          <w:p w:rsidR="000D7410" w:rsidRPr="00E64105" w:rsidRDefault="000D7410" w:rsidP="003A14E7">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Pr>
                <w:rFonts w:ascii="Garamond" w:eastAsia="Times New Roman" w:hAnsi="Garamond"/>
                <w:b/>
                <w:bCs/>
                <w:color w:val="0000FF"/>
                <w:kern w:val="32"/>
                <w:sz w:val="20"/>
                <w:szCs w:val="20"/>
                <w:lang w:eastAsia="en-GB"/>
              </w:rPr>
              <w:t xml:space="preserve">Amennyiben az Ajánlattevő – </w:t>
            </w:r>
            <w:r w:rsidRPr="005D32BE">
              <w:rPr>
                <w:rFonts w:ascii="Garamond" w:eastAsia="Times New Roman" w:hAnsi="Garamond"/>
                <w:b/>
                <w:bCs/>
                <w:color w:val="0000FF"/>
                <w:kern w:val="32"/>
                <w:sz w:val="20"/>
                <w:szCs w:val="20"/>
                <w:lang w:eastAsia="en-GB"/>
              </w:rPr>
              <w:t>átalakulásra hivatkozással – jogelődje bármely adatát fel kívánja használni, ajánlatához csatolnia kell a jogutódlás tényét, körülményeit bizonyító cégiratokat egyszerű másolatban, így különösen a szétválási, kiválási szerződést, átalakulási cégiratokat.</w:t>
            </w:r>
          </w:p>
          <w:p w:rsidR="000D7410" w:rsidRPr="00E64105" w:rsidRDefault="000D7410" w:rsidP="00E64105">
            <w:pPr>
              <w:pStyle w:val="Listaszerbekezds"/>
              <w:rPr>
                <w:rFonts w:ascii="Garamond" w:eastAsia="Times New Roman" w:hAnsi="Garamond"/>
                <w:b/>
                <w:color w:val="0000FF"/>
                <w:sz w:val="20"/>
                <w:szCs w:val="20"/>
                <w:lang w:eastAsia="hu-HU"/>
              </w:rPr>
            </w:pPr>
          </w:p>
          <w:p w:rsidR="000D7410" w:rsidRPr="00E64105"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E64105">
              <w:rPr>
                <w:rFonts w:ascii="Garamond" w:eastAsia="Times New Roman" w:hAnsi="Garamond"/>
                <w:b/>
                <w:bCs/>
                <w:color w:val="0000FF"/>
                <w:kern w:val="32"/>
                <w:sz w:val="20"/>
                <w:szCs w:val="20"/>
                <w:lang w:eastAsia="en-GB"/>
              </w:rPr>
              <w:t>A hiánypótlás keretében lehet új gazdasági szereplőt bevonni az eljárásba. Ajánlatkérő a hiánypótlás során benyújtott, új gazdasági szereplő tekintetében a hiánypótlás általános szabályai szerint 1 (egy) körben rendel el hiánypótlást.</w:t>
            </w:r>
          </w:p>
          <w:p w:rsidR="000D7410" w:rsidRPr="00E64105" w:rsidRDefault="000D7410" w:rsidP="00E64105">
            <w:pPr>
              <w:pStyle w:val="Listaszerbekezds"/>
              <w:rPr>
                <w:rFonts w:ascii="Garamond" w:eastAsia="Times New Roman" w:hAnsi="Garamond"/>
                <w:b/>
                <w:color w:val="0000FF"/>
                <w:sz w:val="20"/>
                <w:szCs w:val="20"/>
                <w:lang w:eastAsia="hu-HU"/>
              </w:rPr>
            </w:pPr>
          </w:p>
          <w:p w:rsidR="000D7410" w:rsidRPr="00E64105"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Pr>
                <w:rFonts w:ascii="Garamond" w:eastAsia="Times New Roman" w:hAnsi="Garamond"/>
                <w:b/>
                <w:bCs/>
                <w:color w:val="0000FF"/>
                <w:kern w:val="32"/>
                <w:sz w:val="20"/>
                <w:szCs w:val="20"/>
                <w:lang w:eastAsia="en-GB"/>
              </w:rPr>
              <w:t>Az A</w:t>
            </w:r>
            <w:r w:rsidRPr="00E64105">
              <w:rPr>
                <w:rFonts w:ascii="Garamond" w:eastAsia="Times New Roman" w:hAnsi="Garamond"/>
                <w:b/>
                <w:bCs/>
                <w:color w:val="0000FF"/>
                <w:kern w:val="32"/>
                <w:sz w:val="20"/>
                <w:szCs w:val="20"/>
                <w:lang w:eastAsia="en-GB"/>
              </w:rPr>
              <w:t xml:space="preserve">jánlatkérő a hiánypótlás lehetőségét a Kbt. </w:t>
            </w:r>
            <w:r>
              <w:rPr>
                <w:rFonts w:ascii="Garamond" w:eastAsia="Times New Roman" w:hAnsi="Garamond"/>
                <w:b/>
                <w:bCs/>
                <w:color w:val="0000FF"/>
                <w:kern w:val="32"/>
                <w:sz w:val="20"/>
                <w:szCs w:val="20"/>
                <w:lang w:eastAsia="en-GB"/>
              </w:rPr>
              <w:t>71</w:t>
            </w:r>
            <w:r w:rsidRPr="00E64105">
              <w:rPr>
                <w:rFonts w:ascii="Garamond" w:eastAsia="Times New Roman" w:hAnsi="Garamond"/>
                <w:b/>
                <w:bCs/>
                <w:color w:val="0000FF"/>
                <w:kern w:val="32"/>
                <w:sz w:val="20"/>
                <w:szCs w:val="20"/>
                <w:lang w:eastAsia="en-GB"/>
              </w:rPr>
              <w:t xml:space="preserve">. § </w:t>
            </w:r>
            <w:proofErr w:type="spellStart"/>
            <w:r w:rsidRPr="00E64105">
              <w:rPr>
                <w:rFonts w:ascii="Garamond" w:eastAsia="Times New Roman" w:hAnsi="Garamond"/>
                <w:b/>
                <w:bCs/>
                <w:color w:val="0000FF"/>
                <w:kern w:val="32"/>
                <w:sz w:val="20"/>
                <w:szCs w:val="20"/>
                <w:lang w:eastAsia="en-GB"/>
              </w:rPr>
              <w:t>-ban</w:t>
            </w:r>
            <w:proofErr w:type="spellEnd"/>
            <w:r w:rsidRPr="00E64105">
              <w:rPr>
                <w:rFonts w:ascii="Garamond" w:eastAsia="Times New Roman" w:hAnsi="Garamond"/>
                <w:b/>
                <w:bCs/>
                <w:color w:val="0000FF"/>
                <w:kern w:val="32"/>
                <w:sz w:val="20"/>
                <w:szCs w:val="20"/>
                <w:lang w:eastAsia="en-GB"/>
              </w:rPr>
              <w:t xml:space="preserve"> foglaltaknak megfelelően biztosítja. Kiegészítő tájékoztatás </w:t>
            </w:r>
            <w:r>
              <w:rPr>
                <w:rFonts w:ascii="Garamond" w:eastAsia="Times New Roman" w:hAnsi="Garamond"/>
                <w:b/>
                <w:bCs/>
                <w:color w:val="0000FF"/>
                <w:kern w:val="32"/>
                <w:sz w:val="20"/>
                <w:szCs w:val="20"/>
                <w:lang w:eastAsia="en-GB"/>
              </w:rPr>
              <w:t xml:space="preserve">a </w:t>
            </w:r>
            <w:r w:rsidRPr="00E64105">
              <w:rPr>
                <w:rFonts w:ascii="Garamond" w:eastAsia="Times New Roman" w:hAnsi="Garamond"/>
                <w:b/>
                <w:bCs/>
                <w:color w:val="0000FF"/>
                <w:kern w:val="32"/>
                <w:sz w:val="20"/>
                <w:szCs w:val="20"/>
                <w:lang w:eastAsia="en-GB"/>
              </w:rPr>
              <w:t>Dokumentációban részletezett szabályok szerint nyújt Ajánlatkérő.</w:t>
            </w:r>
          </w:p>
          <w:p w:rsidR="000D7410" w:rsidRPr="00E64105" w:rsidRDefault="000D7410" w:rsidP="00E64105">
            <w:pPr>
              <w:pStyle w:val="Listaszerbekezds"/>
              <w:rPr>
                <w:rFonts w:ascii="Garamond" w:eastAsia="Times New Roman" w:hAnsi="Garamond"/>
                <w:b/>
                <w:color w:val="0000FF"/>
                <w:sz w:val="20"/>
                <w:szCs w:val="20"/>
                <w:lang w:eastAsia="hu-HU"/>
              </w:rPr>
            </w:pPr>
          </w:p>
          <w:p w:rsidR="000D7410" w:rsidRPr="004A7E70"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E64105">
              <w:rPr>
                <w:rFonts w:ascii="Garamond" w:eastAsia="Times New Roman" w:hAnsi="Garamond"/>
                <w:b/>
                <w:bCs/>
                <w:color w:val="0000FF"/>
                <w:kern w:val="32"/>
                <w:sz w:val="20"/>
                <w:szCs w:val="20"/>
                <w:shd w:val="clear" w:color="auto" w:fill="FFFFFF"/>
                <w:lang w:eastAsia="en-GB"/>
              </w:rPr>
              <w:t>Ajánlatkérő a 3</w:t>
            </w:r>
            <w:r>
              <w:rPr>
                <w:rFonts w:ascii="Garamond" w:eastAsia="Times New Roman" w:hAnsi="Garamond"/>
                <w:b/>
                <w:bCs/>
                <w:color w:val="0000FF"/>
                <w:kern w:val="32"/>
                <w:sz w:val="20"/>
                <w:szCs w:val="20"/>
                <w:shd w:val="clear" w:color="auto" w:fill="FFFFFF"/>
                <w:lang w:eastAsia="en-GB"/>
              </w:rPr>
              <w:t>21/2015. (X.</w:t>
            </w:r>
            <w:r w:rsidRPr="00E64105">
              <w:rPr>
                <w:rFonts w:ascii="Garamond" w:eastAsia="Times New Roman" w:hAnsi="Garamond"/>
                <w:b/>
                <w:bCs/>
                <w:color w:val="0000FF"/>
                <w:kern w:val="32"/>
                <w:sz w:val="20"/>
                <w:szCs w:val="20"/>
                <w:shd w:val="clear" w:color="auto" w:fill="FFFFFF"/>
                <w:lang w:eastAsia="en-GB"/>
              </w:rPr>
              <w:t>3</w:t>
            </w:r>
            <w:r>
              <w:rPr>
                <w:rFonts w:ascii="Garamond" w:eastAsia="Times New Roman" w:hAnsi="Garamond"/>
                <w:b/>
                <w:bCs/>
                <w:color w:val="0000FF"/>
                <w:kern w:val="32"/>
                <w:sz w:val="20"/>
                <w:szCs w:val="20"/>
                <w:shd w:val="clear" w:color="auto" w:fill="FFFFFF"/>
                <w:lang w:eastAsia="en-GB"/>
              </w:rPr>
              <w:t>0</w:t>
            </w:r>
            <w:r w:rsidRPr="00E64105">
              <w:rPr>
                <w:rFonts w:ascii="Garamond" w:eastAsia="Times New Roman" w:hAnsi="Garamond"/>
                <w:b/>
                <w:bCs/>
                <w:color w:val="0000FF"/>
                <w:kern w:val="32"/>
                <w:sz w:val="20"/>
                <w:szCs w:val="20"/>
                <w:shd w:val="clear" w:color="auto" w:fill="FFFFFF"/>
                <w:lang w:eastAsia="en-GB"/>
              </w:rPr>
              <w:t xml:space="preserve">.) Korm. rendelet </w:t>
            </w:r>
            <w:r>
              <w:rPr>
                <w:rFonts w:ascii="Garamond" w:eastAsia="Times New Roman" w:hAnsi="Garamond"/>
                <w:b/>
                <w:bCs/>
                <w:color w:val="0000FF"/>
                <w:kern w:val="32"/>
                <w:sz w:val="20"/>
                <w:szCs w:val="20"/>
                <w:shd w:val="clear" w:color="auto" w:fill="FFFFFF"/>
                <w:lang w:eastAsia="en-GB"/>
              </w:rPr>
              <w:t>30</w:t>
            </w:r>
            <w:r w:rsidRPr="00E64105">
              <w:rPr>
                <w:rFonts w:ascii="Garamond" w:eastAsia="Times New Roman" w:hAnsi="Garamond"/>
                <w:b/>
                <w:bCs/>
                <w:color w:val="0000FF"/>
                <w:kern w:val="32"/>
                <w:sz w:val="20"/>
                <w:szCs w:val="20"/>
                <w:shd w:val="clear" w:color="auto" w:fill="FFFFFF"/>
                <w:lang w:eastAsia="en-GB"/>
              </w:rPr>
              <w:t>. § (4) bekezdése szerint tájékoztatja az ajánlattevőket, hogy jelen közbeszerzési eljárásban az alkalmassági minimumkövetelményeket –</w:t>
            </w:r>
            <w:r>
              <w:rPr>
                <w:rFonts w:ascii="Garamond" w:eastAsia="Times New Roman" w:hAnsi="Garamond"/>
                <w:b/>
                <w:bCs/>
                <w:color w:val="0000FF"/>
                <w:kern w:val="32"/>
                <w:sz w:val="20"/>
                <w:szCs w:val="20"/>
                <w:shd w:val="clear" w:color="auto" w:fill="FFFFFF"/>
                <w:lang w:eastAsia="en-GB"/>
              </w:rPr>
              <w:t xml:space="preserve"> </w:t>
            </w:r>
            <w:r w:rsidRPr="00E64105">
              <w:rPr>
                <w:rFonts w:ascii="Garamond" w:eastAsia="Times New Roman" w:hAnsi="Garamond"/>
                <w:b/>
                <w:bCs/>
                <w:color w:val="0000FF"/>
                <w:kern w:val="32"/>
                <w:sz w:val="20"/>
                <w:szCs w:val="20"/>
                <w:shd w:val="clear" w:color="auto" w:fill="FFFFFF"/>
                <w:lang w:eastAsia="en-GB"/>
              </w:rPr>
              <w:t>P</w:t>
            </w:r>
            <w:r w:rsidR="00F9212E">
              <w:rPr>
                <w:rFonts w:ascii="Garamond" w:eastAsia="Times New Roman" w:hAnsi="Garamond"/>
                <w:b/>
                <w:bCs/>
                <w:color w:val="0000FF"/>
                <w:kern w:val="32"/>
                <w:sz w:val="20"/>
                <w:szCs w:val="20"/>
                <w:shd w:val="clear" w:color="auto" w:fill="FFFFFF"/>
                <w:lang w:eastAsia="en-GB"/>
              </w:rPr>
              <w:t>.</w:t>
            </w:r>
            <w:r w:rsidRPr="00E64105">
              <w:rPr>
                <w:rFonts w:ascii="Garamond" w:eastAsia="Times New Roman" w:hAnsi="Garamond"/>
                <w:b/>
                <w:bCs/>
                <w:color w:val="0000FF"/>
                <w:kern w:val="32"/>
                <w:sz w:val="20"/>
                <w:szCs w:val="20"/>
                <w:shd w:val="clear" w:color="auto" w:fill="FFFFFF"/>
                <w:lang w:eastAsia="en-GB"/>
              </w:rPr>
              <w:t>1</w:t>
            </w:r>
            <w:proofErr w:type="gramStart"/>
            <w:r w:rsidR="00F9212E">
              <w:rPr>
                <w:rFonts w:ascii="Garamond" w:eastAsia="Times New Roman" w:hAnsi="Garamond"/>
                <w:b/>
                <w:bCs/>
                <w:color w:val="0000FF"/>
                <w:kern w:val="32"/>
                <w:sz w:val="20"/>
                <w:szCs w:val="20"/>
                <w:shd w:val="clear" w:color="auto" w:fill="FFFFFF"/>
                <w:lang w:eastAsia="en-GB"/>
              </w:rPr>
              <w:t>.</w:t>
            </w:r>
            <w:r w:rsidRPr="00E64105">
              <w:rPr>
                <w:rFonts w:ascii="Garamond" w:eastAsia="Times New Roman" w:hAnsi="Garamond"/>
                <w:b/>
                <w:bCs/>
                <w:color w:val="0000FF"/>
                <w:kern w:val="32"/>
                <w:sz w:val="20"/>
                <w:szCs w:val="20"/>
                <w:shd w:val="clear" w:color="auto" w:fill="FFFFFF"/>
                <w:lang w:eastAsia="en-GB"/>
              </w:rPr>
              <w:t>;</w:t>
            </w:r>
            <w:proofErr w:type="gramEnd"/>
            <w:r w:rsidRPr="00E64105">
              <w:rPr>
                <w:rFonts w:ascii="Garamond" w:eastAsia="Times New Roman" w:hAnsi="Garamond"/>
                <w:b/>
                <w:bCs/>
                <w:color w:val="0000FF"/>
                <w:kern w:val="32"/>
                <w:sz w:val="20"/>
                <w:szCs w:val="20"/>
                <w:shd w:val="clear" w:color="auto" w:fill="FFFFFF"/>
                <w:lang w:eastAsia="en-GB"/>
              </w:rPr>
              <w:t xml:space="preserve"> és M</w:t>
            </w:r>
            <w:r w:rsidR="00F9212E">
              <w:rPr>
                <w:rFonts w:ascii="Garamond" w:eastAsia="Times New Roman" w:hAnsi="Garamond"/>
                <w:b/>
                <w:bCs/>
                <w:color w:val="0000FF"/>
                <w:kern w:val="32"/>
                <w:sz w:val="20"/>
                <w:szCs w:val="20"/>
                <w:shd w:val="clear" w:color="auto" w:fill="FFFFFF"/>
                <w:lang w:eastAsia="en-GB"/>
              </w:rPr>
              <w:t>.</w:t>
            </w:r>
            <w:r w:rsidRPr="00E64105">
              <w:rPr>
                <w:rFonts w:ascii="Garamond" w:eastAsia="Times New Roman" w:hAnsi="Garamond"/>
                <w:b/>
                <w:bCs/>
                <w:color w:val="0000FF"/>
                <w:kern w:val="32"/>
                <w:sz w:val="20"/>
                <w:szCs w:val="20"/>
                <w:shd w:val="clear" w:color="auto" w:fill="FFFFFF"/>
                <w:lang w:eastAsia="en-GB"/>
              </w:rPr>
              <w:t>1</w:t>
            </w:r>
            <w:r w:rsidR="00F9212E">
              <w:rPr>
                <w:rFonts w:ascii="Garamond" w:eastAsia="Times New Roman" w:hAnsi="Garamond"/>
                <w:b/>
                <w:bCs/>
                <w:color w:val="0000FF"/>
                <w:kern w:val="32"/>
                <w:sz w:val="20"/>
                <w:szCs w:val="20"/>
                <w:shd w:val="clear" w:color="auto" w:fill="FFFFFF"/>
                <w:lang w:eastAsia="en-GB"/>
              </w:rPr>
              <w:t>.</w:t>
            </w:r>
            <w:r w:rsidRPr="00E64105">
              <w:rPr>
                <w:rFonts w:ascii="Garamond" w:eastAsia="Times New Roman" w:hAnsi="Garamond"/>
                <w:b/>
                <w:bCs/>
                <w:color w:val="0000FF"/>
                <w:kern w:val="32"/>
                <w:sz w:val="20"/>
                <w:szCs w:val="20"/>
                <w:shd w:val="clear" w:color="auto" w:fill="FFFFFF"/>
                <w:lang w:eastAsia="en-GB"/>
              </w:rPr>
              <w:t>; M</w:t>
            </w:r>
            <w:r w:rsidR="00F9212E">
              <w:rPr>
                <w:rFonts w:ascii="Garamond" w:eastAsia="Times New Roman" w:hAnsi="Garamond"/>
                <w:b/>
                <w:bCs/>
                <w:color w:val="0000FF"/>
                <w:kern w:val="32"/>
                <w:sz w:val="20"/>
                <w:szCs w:val="20"/>
                <w:shd w:val="clear" w:color="auto" w:fill="FFFFFF"/>
                <w:lang w:eastAsia="en-GB"/>
              </w:rPr>
              <w:t>.</w:t>
            </w:r>
            <w:r w:rsidRPr="00E64105">
              <w:rPr>
                <w:rFonts w:ascii="Garamond" w:eastAsia="Times New Roman" w:hAnsi="Garamond"/>
                <w:b/>
                <w:bCs/>
                <w:color w:val="0000FF"/>
                <w:kern w:val="32"/>
                <w:sz w:val="20"/>
                <w:szCs w:val="20"/>
                <w:shd w:val="clear" w:color="auto" w:fill="FFFFFF"/>
                <w:lang w:eastAsia="en-GB"/>
              </w:rPr>
              <w:t>2</w:t>
            </w:r>
            <w:r w:rsidR="00F9212E">
              <w:rPr>
                <w:rFonts w:ascii="Garamond" w:eastAsia="Times New Roman" w:hAnsi="Garamond"/>
                <w:b/>
                <w:bCs/>
                <w:color w:val="0000FF"/>
                <w:kern w:val="32"/>
                <w:sz w:val="20"/>
                <w:szCs w:val="20"/>
                <w:shd w:val="clear" w:color="auto" w:fill="FFFFFF"/>
                <w:lang w:eastAsia="en-GB"/>
              </w:rPr>
              <w:t>.</w:t>
            </w:r>
            <w:r w:rsidRPr="00E64105">
              <w:rPr>
                <w:rFonts w:ascii="Garamond" w:eastAsia="Times New Roman" w:hAnsi="Garamond"/>
                <w:b/>
                <w:bCs/>
                <w:color w:val="0000FF"/>
                <w:kern w:val="32"/>
                <w:sz w:val="20"/>
                <w:szCs w:val="20"/>
                <w:shd w:val="clear" w:color="auto" w:fill="FFFFFF"/>
                <w:lang w:eastAsia="en-GB"/>
              </w:rPr>
              <w:t xml:space="preserve"> alkalm</w:t>
            </w:r>
            <w:r>
              <w:rPr>
                <w:rFonts w:ascii="Garamond" w:eastAsia="Times New Roman" w:hAnsi="Garamond"/>
                <w:b/>
                <w:bCs/>
                <w:color w:val="0000FF"/>
                <w:kern w:val="32"/>
                <w:sz w:val="20"/>
                <w:szCs w:val="20"/>
                <w:shd w:val="clear" w:color="auto" w:fill="FFFFFF"/>
                <w:lang w:eastAsia="en-GB"/>
              </w:rPr>
              <w:t>assági feltételek tekintetében –</w:t>
            </w:r>
            <w:r w:rsidRPr="00E64105">
              <w:rPr>
                <w:rFonts w:ascii="Garamond" w:eastAsia="Times New Roman" w:hAnsi="Garamond"/>
                <w:b/>
                <w:bCs/>
                <w:color w:val="0000FF"/>
                <w:kern w:val="32"/>
                <w:sz w:val="20"/>
                <w:szCs w:val="20"/>
                <w:shd w:val="clear" w:color="auto" w:fill="FFFFFF"/>
                <w:lang w:eastAsia="en-GB"/>
              </w:rPr>
              <w:t xml:space="preserve"> szigorúbban határozta meg a minősített ajánlattevők jegyzékébe kerülés követelményeihez képest, ezért a minősített ajánlattevőknek is igazolniuk kell a szerződés teljesítésére való alkalmasságukat. </w:t>
            </w:r>
          </w:p>
          <w:p w:rsidR="000D7410" w:rsidRPr="004A7E70" w:rsidRDefault="000D7410" w:rsidP="004A7E70">
            <w:pPr>
              <w:pStyle w:val="Listaszerbekezds"/>
              <w:rPr>
                <w:rFonts w:ascii="Garamond" w:eastAsia="Times New Roman" w:hAnsi="Garamond"/>
                <w:b/>
                <w:color w:val="0000FF"/>
                <w:sz w:val="20"/>
                <w:szCs w:val="20"/>
                <w:lang w:eastAsia="hu-HU"/>
              </w:rPr>
            </w:pPr>
          </w:p>
          <w:p w:rsidR="000D7410" w:rsidRPr="004A7E70"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4A7E70">
              <w:rPr>
                <w:rFonts w:ascii="Garamond" w:eastAsia="Times New Roman" w:hAnsi="Garamond"/>
                <w:b/>
                <w:bCs/>
                <w:color w:val="0000FF"/>
                <w:kern w:val="32"/>
                <w:sz w:val="20"/>
                <w:szCs w:val="20"/>
                <w:shd w:val="clear" w:color="auto" w:fill="FFFFFF"/>
                <w:lang w:eastAsia="en-GB"/>
              </w:rPr>
              <w:t>Az eljárásban való részvétel minden költsége az ajánlattevőt terheli. Ajánlatkérő az eljárás dokumentumainak kézbesítéséért nem felel. Ajánlattevő által megadott kapcsolattartási pontok (fax, e-mail) helyessége és rendelkezésre állása kizárólag ajánlattevő felelőssége és kockázata, ilyen különösen, ha a hibásan megadott elérhetőség vagy az ajánlattevőnél fennálló rendszer hibája miatt az eljárás dokumentumai nem kézbesíthetők.</w:t>
            </w:r>
          </w:p>
          <w:p w:rsidR="000D7410" w:rsidRPr="004A7E70" w:rsidRDefault="000D7410" w:rsidP="004A7E70">
            <w:pPr>
              <w:pStyle w:val="Listaszerbekezds"/>
              <w:rPr>
                <w:rFonts w:ascii="Garamond" w:eastAsia="Times New Roman" w:hAnsi="Garamond"/>
                <w:b/>
                <w:color w:val="0000FF"/>
                <w:sz w:val="20"/>
                <w:szCs w:val="20"/>
                <w:lang w:eastAsia="hu-HU"/>
              </w:rPr>
            </w:pPr>
          </w:p>
          <w:p w:rsidR="000D7410" w:rsidRPr="004A7E70"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4A7E70">
              <w:rPr>
                <w:rFonts w:ascii="Garamond" w:eastAsia="Times New Roman" w:hAnsi="Garamond"/>
                <w:b/>
                <w:bCs/>
                <w:color w:val="0000FF"/>
                <w:kern w:val="32"/>
                <w:sz w:val="20"/>
                <w:szCs w:val="20"/>
                <w:shd w:val="clear" w:color="auto" w:fill="FFFFFF"/>
                <w:lang w:eastAsia="en-GB"/>
              </w:rPr>
              <w:t>Az ajánlatok bontását követően Ajánlatkérő valamennyi értesítést (így különösen: jegyzőkönyv, összegezés) a felolvasólapon megadott faxszámra is megküldi az ajánlattevők</w:t>
            </w:r>
            <w:r>
              <w:rPr>
                <w:rFonts w:ascii="Garamond" w:eastAsia="Times New Roman" w:hAnsi="Garamond"/>
                <w:b/>
                <w:bCs/>
                <w:color w:val="0000FF"/>
                <w:kern w:val="32"/>
                <w:sz w:val="20"/>
                <w:szCs w:val="20"/>
                <w:shd w:val="clear" w:color="auto" w:fill="FFFFFF"/>
                <w:lang w:eastAsia="en-GB"/>
              </w:rPr>
              <w:t xml:space="preserve"> részére. Ajánlatkérő felhívja A</w:t>
            </w:r>
            <w:r w:rsidRPr="004A7E70">
              <w:rPr>
                <w:rFonts w:ascii="Garamond" w:eastAsia="Times New Roman" w:hAnsi="Garamond"/>
                <w:b/>
                <w:bCs/>
                <w:color w:val="0000FF"/>
                <w:kern w:val="32"/>
                <w:sz w:val="20"/>
                <w:szCs w:val="20"/>
                <w:shd w:val="clear" w:color="auto" w:fill="FFFFFF"/>
                <w:lang w:eastAsia="en-GB"/>
              </w:rPr>
              <w:t xml:space="preserve">jánlattevők figyelmét, hogy kapcsolattartási adataikat szíveskedjenek </w:t>
            </w:r>
            <w:r>
              <w:rPr>
                <w:rFonts w:ascii="Garamond" w:eastAsia="Times New Roman" w:hAnsi="Garamond"/>
                <w:b/>
                <w:bCs/>
                <w:color w:val="0000FF"/>
                <w:kern w:val="32"/>
                <w:sz w:val="20"/>
                <w:szCs w:val="20"/>
                <w:shd w:val="clear" w:color="auto" w:fill="FFFFFF"/>
                <w:lang w:eastAsia="en-GB"/>
              </w:rPr>
              <w:t xml:space="preserve">pontosan </w:t>
            </w:r>
            <w:r w:rsidRPr="004A7E70">
              <w:rPr>
                <w:rFonts w:ascii="Garamond" w:eastAsia="Times New Roman" w:hAnsi="Garamond"/>
                <w:b/>
                <w:bCs/>
                <w:color w:val="0000FF"/>
                <w:kern w:val="32"/>
                <w:sz w:val="20"/>
                <w:szCs w:val="20"/>
                <w:shd w:val="clear" w:color="auto" w:fill="FFFFFF"/>
                <w:lang w:eastAsia="en-GB"/>
              </w:rPr>
              <w:t>a fe</w:t>
            </w:r>
            <w:r>
              <w:rPr>
                <w:rFonts w:ascii="Garamond" w:eastAsia="Times New Roman" w:hAnsi="Garamond"/>
                <w:b/>
                <w:bCs/>
                <w:color w:val="0000FF"/>
                <w:kern w:val="32"/>
                <w:sz w:val="20"/>
                <w:szCs w:val="20"/>
                <w:shd w:val="clear" w:color="auto" w:fill="FFFFFF"/>
                <w:lang w:eastAsia="en-GB"/>
              </w:rPr>
              <w:t>lolvasólapon megadni, hogy A</w:t>
            </w:r>
            <w:r w:rsidRPr="004A7E70">
              <w:rPr>
                <w:rFonts w:ascii="Garamond" w:eastAsia="Times New Roman" w:hAnsi="Garamond"/>
                <w:b/>
                <w:bCs/>
                <w:color w:val="0000FF"/>
                <w:kern w:val="32"/>
                <w:sz w:val="20"/>
                <w:szCs w:val="20"/>
                <w:shd w:val="clear" w:color="auto" w:fill="FFFFFF"/>
                <w:lang w:eastAsia="en-GB"/>
              </w:rPr>
              <w:t>jánlatkérő nem vállal felelősséget azért, amennyiben a megküldött értesítések a címzett oldalán nem jutnak el a megfelelő kapcsolattartóhoz (technikai o</w:t>
            </w:r>
            <w:r>
              <w:rPr>
                <w:rFonts w:ascii="Garamond" w:eastAsia="Times New Roman" w:hAnsi="Garamond"/>
                <w:b/>
                <w:bCs/>
                <w:color w:val="0000FF"/>
                <w:kern w:val="32"/>
                <w:sz w:val="20"/>
                <w:szCs w:val="20"/>
                <w:shd w:val="clear" w:color="auto" w:fill="FFFFFF"/>
                <w:lang w:eastAsia="en-GB"/>
              </w:rPr>
              <w:t>k, szabadság stb.). Amennyiben A</w:t>
            </w:r>
            <w:r w:rsidRPr="004A7E70">
              <w:rPr>
                <w:rFonts w:ascii="Garamond" w:eastAsia="Times New Roman" w:hAnsi="Garamond"/>
                <w:b/>
                <w:bCs/>
                <w:color w:val="0000FF"/>
                <w:kern w:val="32"/>
                <w:sz w:val="20"/>
                <w:szCs w:val="20"/>
                <w:shd w:val="clear" w:color="auto" w:fill="FFFFFF"/>
                <w:lang w:eastAsia="en-GB"/>
              </w:rPr>
              <w:t>jánlattevő a felolvasólapon megadott elérhetőséget módosítani, kiegészíteni kívánja, úgy erről köteles ajánlatkérőt külön e</w:t>
            </w:r>
            <w:r>
              <w:rPr>
                <w:rFonts w:ascii="Garamond" w:eastAsia="Times New Roman" w:hAnsi="Garamond"/>
                <w:b/>
                <w:bCs/>
                <w:color w:val="0000FF"/>
                <w:kern w:val="32"/>
                <w:sz w:val="20"/>
                <w:szCs w:val="20"/>
                <w:shd w:val="clear" w:color="auto" w:fill="FFFFFF"/>
                <w:lang w:eastAsia="en-GB"/>
              </w:rPr>
              <w:t>-</w:t>
            </w:r>
            <w:r w:rsidRPr="004A7E70">
              <w:rPr>
                <w:rFonts w:ascii="Garamond" w:eastAsia="Times New Roman" w:hAnsi="Garamond"/>
                <w:b/>
                <w:bCs/>
                <w:color w:val="0000FF"/>
                <w:kern w:val="32"/>
                <w:sz w:val="20"/>
                <w:szCs w:val="20"/>
                <w:shd w:val="clear" w:color="auto" w:fill="FFFFFF"/>
                <w:lang w:eastAsia="en-GB"/>
              </w:rPr>
              <w:t xml:space="preserve">mailben vagy faxon tájékoztatni. (Ajánlatkérő e körben nem fogadja el az ún. „out of </w:t>
            </w:r>
            <w:proofErr w:type="spellStart"/>
            <w:r w:rsidRPr="004A7E70">
              <w:rPr>
                <w:rFonts w:ascii="Garamond" w:eastAsia="Times New Roman" w:hAnsi="Garamond"/>
                <w:b/>
                <w:bCs/>
                <w:color w:val="0000FF"/>
                <w:kern w:val="32"/>
                <w:sz w:val="20"/>
                <w:szCs w:val="20"/>
                <w:shd w:val="clear" w:color="auto" w:fill="FFFFFF"/>
                <w:lang w:eastAsia="en-GB"/>
              </w:rPr>
              <w:t>office</w:t>
            </w:r>
            <w:proofErr w:type="spellEnd"/>
            <w:r w:rsidRPr="004A7E70">
              <w:rPr>
                <w:rFonts w:ascii="Garamond" w:eastAsia="Times New Roman" w:hAnsi="Garamond"/>
                <w:b/>
                <w:bCs/>
                <w:color w:val="0000FF"/>
                <w:kern w:val="32"/>
                <w:sz w:val="20"/>
                <w:szCs w:val="20"/>
                <w:shd w:val="clear" w:color="auto" w:fill="FFFFFF"/>
                <w:lang w:eastAsia="en-GB"/>
              </w:rPr>
              <w:t>” / „házon kívül” üzeneteket, ehelyett kéri, hogy az ajánlattevők ezen adatok módosításáról külön e</w:t>
            </w:r>
            <w:r>
              <w:rPr>
                <w:rFonts w:ascii="Garamond" w:eastAsia="Times New Roman" w:hAnsi="Garamond"/>
                <w:b/>
                <w:bCs/>
                <w:color w:val="0000FF"/>
                <w:kern w:val="32"/>
                <w:sz w:val="20"/>
                <w:szCs w:val="20"/>
                <w:shd w:val="clear" w:color="auto" w:fill="FFFFFF"/>
                <w:lang w:eastAsia="en-GB"/>
              </w:rPr>
              <w:t>-</w:t>
            </w:r>
            <w:r w:rsidRPr="004A7E70">
              <w:rPr>
                <w:rFonts w:ascii="Garamond" w:eastAsia="Times New Roman" w:hAnsi="Garamond"/>
                <w:b/>
                <w:bCs/>
                <w:color w:val="0000FF"/>
                <w:kern w:val="32"/>
                <w:sz w:val="20"/>
                <w:szCs w:val="20"/>
                <w:shd w:val="clear" w:color="auto" w:fill="FFFFFF"/>
                <w:lang w:eastAsia="en-GB"/>
              </w:rPr>
              <w:t>mailt szíveskedjenek küldeni).</w:t>
            </w:r>
          </w:p>
          <w:p w:rsidR="000D7410" w:rsidRPr="004A7E70" w:rsidRDefault="000D7410" w:rsidP="004A7E70">
            <w:pPr>
              <w:pStyle w:val="Listaszerbekezds"/>
              <w:rPr>
                <w:rFonts w:ascii="Garamond" w:eastAsia="Times New Roman" w:hAnsi="Garamond"/>
                <w:b/>
                <w:color w:val="0000FF"/>
                <w:sz w:val="20"/>
                <w:szCs w:val="20"/>
                <w:lang w:eastAsia="hu-HU"/>
              </w:rPr>
            </w:pPr>
          </w:p>
          <w:p w:rsidR="000D7410" w:rsidRPr="004A7E70"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Pr>
                <w:rFonts w:ascii="Garamond" w:eastAsia="Times New Roman" w:hAnsi="Garamond"/>
                <w:b/>
                <w:bCs/>
                <w:color w:val="0000FF"/>
                <w:kern w:val="32"/>
                <w:sz w:val="20"/>
                <w:szCs w:val="20"/>
                <w:shd w:val="clear" w:color="auto" w:fill="FFFFFF"/>
                <w:lang w:eastAsia="en-GB"/>
              </w:rPr>
              <w:t>Ajánlatkérő felhívja az A</w:t>
            </w:r>
            <w:r w:rsidRPr="004A7E70">
              <w:rPr>
                <w:rFonts w:ascii="Garamond" w:eastAsia="Times New Roman" w:hAnsi="Garamond"/>
                <w:b/>
                <w:bCs/>
                <w:color w:val="0000FF"/>
                <w:kern w:val="32"/>
                <w:sz w:val="20"/>
                <w:szCs w:val="20"/>
                <w:shd w:val="clear" w:color="auto" w:fill="FFFFFF"/>
                <w:lang w:eastAsia="en-GB"/>
              </w:rPr>
              <w:t xml:space="preserve">jánlattevő figyelmét arra, hogy ajánlatkérő székházában beléptető rendszer működik, és </w:t>
            </w:r>
            <w:proofErr w:type="gramStart"/>
            <w:r w:rsidRPr="004A7E70">
              <w:rPr>
                <w:rFonts w:ascii="Garamond" w:eastAsia="Times New Roman" w:hAnsi="Garamond"/>
                <w:b/>
                <w:bCs/>
                <w:color w:val="0000FF"/>
                <w:kern w:val="32"/>
                <w:sz w:val="20"/>
                <w:szCs w:val="20"/>
                <w:shd w:val="clear" w:color="auto" w:fill="FFFFFF"/>
                <w:lang w:eastAsia="en-GB"/>
              </w:rPr>
              <w:t>emiatt</w:t>
            </w:r>
            <w:proofErr w:type="gramEnd"/>
            <w:r w:rsidRPr="004A7E70">
              <w:rPr>
                <w:rFonts w:ascii="Garamond" w:eastAsia="Times New Roman" w:hAnsi="Garamond"/>
                <w:b/>
                <w:bCs/>
                <w:color w:val="0000FF"/>
                <w:kern w:val="32"/>
                <w:sz w:val="20"/>
                <w:szCs w:val="20"/>
                <w:shd w:val="clear" w:color="auto" w:fill="FFFFFF"/>
                <w:lang w:eastAsia="en-GB"/>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w:t>
            </w:r>
            <w:r>
              <w:rPr>
                <w:rFonts w:ascii="Garamond" w:eastAsia="Times New Roman" w:hAnsi="Garamond"/>
                <w:b/>
                <w:bCs/>
                <w:color w:val="0000FF"/>
                <w:kern w:val="32"/>
                <w:sz w:val="20"/>
                <w:szCs w:val="20"/>
                <w:shd w:val="clear" w:color="auto" w:fill="FFFFFF"/>
                <w:lang w:eastAsia="en-GB"/>
              </w:rPr>
              <w:t xml:space="preserve">tételi határidő lejártát a </w:t>
            </w:r>
            <w:hyperlink r:id="rId10" w:history="1">
              <w:r w:rsidRPr="00B41A15">
                <w:rPr>
                  <w:rStyle w:val="Hiperhivatkozs"/>
                  <w:rFonts w:ascii="Garamond" w:eastAsia="Times New Roman" w:hAnsi="Garamond"/>
                  <w:b/>
                  <w:bCs/>
                  <w:kern w:val="32"/>
                  <w:sz w:val="20"/>
                  <w:szCs w:val="20"/>
                  <w:shd w:val="clear" w:color="auto" w:fill="FFFFFF"/>
                  <w:lang w:eastAsia="en-GB"/>
                </w:rPr>
                <w:t>www.pontosido.hu</w:t>
              </w:r>
            </w:hyperlink>
            <w:r>
              <w:rPr>
                <w:rFonts w:ascii="Garamond" w:eastAsia="Times New Roman" w:hAnsi="Garamond"/>
                <w:b/>
                <w:bCs/>
                <w:color w:val="0000FF"/>
                <w:kern w:val="32"/>
                <w:sz w:val="20"/>
                <w:szCs w:val="20"/>
                <w:shd w:val="clear" w:color="auto" w:fill="FFFFFF"/>
                <w:lang w:eastAsia="en-GB"/>
              </w:rPr>
              <w:t xml:space="preserve"> </w:t>
            </w:r>
            <w:r w:rsidRPr="004A7E70">
              <w:rPr>
                <w:rFonts w:ascii="Garamond" w:eastAsia="Times New Roman" w:hAnsi="Garamond"/>
                <w:b/>
                <w:bCs/>
                <w:color w:val="0000FF"/>
                <w:kern w:val="32"/>
                <w:sz w:val="20"/>
                <w:szCs w:val="20"/>
                <w:shd w:val="clear" w:color="auto" w:fill="FFFFFF"/>
                <w:lang w:eastAsia="en-GB"/>
              </w:rPr>
              <w:t>weboldal „Budapest idő” adatai alapján állapítja meg.</w:t>
            </w:r>
          </w:p>
          <w:p w:rsidR="000D7410" w:rsidRPr="004A7E70" w:rsidRDefault="000D7410" w:rsidP="004A7E70">
            <w:pPr>
              <w:pStyle w:val="Listaszerbekezds"/>
              <w:rPr>
                <w:rFonts w:ascii="Garamond" w:eastAsia="Times New Roman" w:hAnsi="Garamond"/>
                <w:b/>
                <w:color w:val="0000FF"/>
                <w:sz w:val="20"/>
                <w:szCs w:val="20"/>
                <w:lang w:eastAsia="hu-HU"/>
              </w:rPr>
            </w:pPr>
          </w:p>
          <w:p w:rsidR="000D7410" w:rsidRPr="00445164" w:rsidRDefault="000D7410" w:rsidP="00445164">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4A7E70">
              <w:rPr>
                <w:rFonts w:ascii="Garamond" w:eastAsia="Times New Roman" w:hAnsi="Garamond"/>
                <w:b/>
                <w:bCs/>
                <w:color w:val="0000FF"/>
                <w:kern w:val="32"/>
                <w:sz w:val="20"/>
                <w:szCs w:val="20"/>
                <w:lang w:eastAsia="en-GB"/>
              </w:rPr>
              <w:t xml:space="preserve">Felhívjuk a figyelmet, hogy Ajánlatkérő a nála irányadó munkaidőn kívül beérkező ajánlatok átvételét nem tudja </w:t>
            </w:r>
            <w:r w:rsidR="006F70FC">
              <w:rPr>
                <w:rFonts w:ascii="Garamond" w:eastAsia="Times New Roman" w:hAnsi="Garamond"/>
                <w:b/>
                <w:bCs/>
                <w:color w:val="0000FF"/>
                <w:kern w:val="32"/>
                <w:sz w:val="20"/>
                <w:szCs w:val="20"/>
                <w:lang w:eastAsia="en-GB"/>
              </w:rPr>
              <w:t>biztosítani. (</w:t>
            </w:r>
            <w:proofErr w:type="spellStart"/>
            <w:r w:rsidR="006F70FC">
              <w:rPr>
                <w:rFonts w:ascii="Garamond" w:eastAsia="Times New Roman" w:hAnsi="Garamond"/>
                <w:b/>
                <w:bCs/>
                <w:color w:val="0000FF"/>
                <w:kern w:val="32"/>
                <w:sz w:val="20"/>
                <w:szCs w:val="20"/>
                <w:lang w:eastAsia="en-GB"/>
              </w:rPr>
              <w:t>H-Cs</w:t>
            </w:r>
            <w:proofErr w:type="spellEnd"/>
            <w:r w:rsidR="006F70FC">
              <w:rPr>
                <w:rFonts w:ascii="Garamond" w:eastAsia="Times New Roman" w:hAnsi="Garamond"/>
                <w:b/>
                <w:bCs/>
                <w:color w:val="0000FF"/>
                <w:kern w:val="32"/>
                <w:sz w:val="20"/>
                <w:szCs w:val="20"/>
                <w:lang w:eastAsia="en-GB"/>
              </w:rPr>
              <w:t>: 8:30 – 16:30 P: 8:3</w:t>
            </w:r>
            <w:r w:rsidRPr="0016477C">
              <w:rPr>
                <w:rFonts w:ascii="Garamond" w:eastAsia="Times New Roman" w:hAnsi="Garamond"/>
                <w:b/>
                <w:bCs/>
                <w:color w:val="0000FF"/>
                <w:kern w:val="32"/>
                <w:sz w:val="20"/>
                <w:szCs w:val="20"/>
                <w:lang w:eastAsia="en-GB"/>
              </w:rPr>
              <w:t>0 – 14:00,</w:t>
            </w:r>
            <w:r w:rsidRPr="0016477C">
              <w:rPr>
                <w:rFonts w:ascii="Times New Roman" w:eastAsia="Times New Roman" w:hAnsi="Times New Roman"/>
                <w:sz w:val="24"/>
                <w:szCs w:val="24"/>
                <w:lang w:eastAsia="hu-HU"/>
              </w:rPr>
              <w:t xml:space="preserve"> </w:t>
            </w:r>
            <w:r w:rsidRPr="0016477C">
              <w:rPr>
                <w:rFonts w:ascii="Garamond" w:eastAsia="Times New Roman" w:hAnsi="Garamond"/>
                <w:b/>
                <w:bCs/>
                <w:color w:val="0000FF"/>
                <w:kern w:val="32"/>
                <w:sz w:val="20"/>
                <w:szCs w:val="20"/>
                <w:lang w:eastAsia="en-GB"/>
              </w:rPr>
              <w:t>az ajánlattételi ha</w:t>
            </w:r>
            <w:r w:rsidR="00C20E1A">
              <w:rPr>
                <w:rFonts w:ascii="Garamond" w:eastAsia="Times New Roman" w:hAnsi="Garamond"/>
                <w:b/>
                <w:bCs/>
                <w:color w:val="0000FF"/>
                <w:kern w:val="32"/>
                <w:sz w:val="20"/>
                <w:szCs w:val="20"/>
                <w:lang w:eastAsia="en-GB"/>
              </w:rPr>
              <w:t>táridő lejártának napján 8.00-11</w:t>
            </w:r>
            <w:r w:rsidRPr="0016477C">
              <w:rPr>
                <w:rFonts w:ascii="Garamond" w:eastAsia="Times New Roman" w:hAnsi="Garamond"/>
                <w:b/>
                <w:bCs/>
                <w:color w:val="0000FF"/>
                <w:kern w:val="32"/>
                <w:sz w:val="20"/>
                <w:szCs w:val="20"/>
                <w:lang w:eastAsia="en-GB"/>
              </w:rPr>
              <w:t>.00 között lehet benyújtani)</w:t>
            </w:r>
          </w:p>
          <w:p w:rsidR="000D7410" w:rsidRPr="00445164" w:rsidRDefault="000D7410" w:rsidP="00445164">
            <w:pPr>
              <w:pStyle w:val="Listaszerbekezds"/>
              <w:shd w:val="clear" w:color="auto" w:fill="FFFFFF"/>
              <w:spacing w:after="120" w:line="240" w:lineRule="auto"/>
              <w:ind w:left="360"/>
              <w:jc w:val="both"/>
              <w:outlineLvl w:val="0"/>
              <w:rPr>
                <w:rFonts w:ascii="Garamond" w:eastAsia="Times New Roman" w:hAnsi="Garamond"/>
                <w:b/>
                <w:color w:val="0000FF"/>
                <w:sz w:val="20"/>
                <w:szCs w:val="20"/>
                <w:lang w:eastAsia="hu-HU"/>
              </w:rPr>
            </w:pPr>
          </w:p>
          <w:p w:rsidR="000D7410" w:rsidRPr="00580963" w:rsidRDefault="000D7410" w:rsidP="00D54953">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580963">
              <w:rPr>
                <w:rFonts w:ascii="Garamond" w:eastAsia="Times New Roman" w:hAnsi="Garamond"/>
                <w:b/>
                <w:bCs/>
                <w:color w:val="0000FF"/>
                <w:kern w:val="32"/>
                <w:sz w:val="20"/>
                <w:szCs w:val="20"/>
                <w:lang w:eastAsia="en-GB"/>
              </w:rPr>
              <w:t>Ajánlatkérő Ajánlattevőtől az építési beruházások, valamint az építési beruházásokhoz kapcsolódó tervezői és mérnöki szolgáltatások közbeszerzésének részletes szabályairól szóló 32</w:t>
            </w:r>
            <w:r w:rsidR="006F70FC">
              <w:rPr>
                <w:rFonts w:ascii="Garamond" w:eastAsia="Times New Roman" w:hAnsi="Garamond"/>
                <w:b/>
                <w:bCs/>
                <w:color w:val="0000FF"/>
                <w:kern w:val="32"/>
                <w:sz w:val="20"/>
                <w:szCs w:val="20"/>
                <w:lang w:eastAsia="en-GB"/>
              </w:rPr>
              <w:t>2/2015. (X. 30.) Korm. rendelet</w:t>
            </w:r>
            <w:r w:rsidRPr="00580963">
              <w:rPr>
                <w:rFonts w:ascii="Garamond" w:eastAsia="Times New Roman" w:hAnsi="Garamond"/>
                <w:b/>
                <w:bCs/>
                <w:color w:val="0000FF"/>
                <w:kern w:val="32"/>
                <w:sz w:val="20"/>
                <w:szCs w:val="20"/>
                <w:lang w:eastAsia="en-GB"/>
              </w:rPr>
              <w:t xml:space="preserve"> 24. § (1) bekezdése szerinti szakmai ajánlatot kér, </w:t>
            </w:r>
            <w:del w:id="1" w:author="Pálffy Katalin dr." w:date="2016-08-10T09:21:00Z">
              <w:r w:rsidRPr="00580963" w:rsidDel="00354F62">
                <w:rPr>
                  <w:rFonts w:ascii="Garamond" w:eastAsia="Times New Roman" w:hAnsi="Garamond"/>
                  <w:b/>
                  <w:bCs/>
                  <w:color w:val="0000FF"/>
                  <w:kern w:val="32"/>
                  <w:sz w:val="20"/>
                  <w:szCs w:val="20"/>
                  <w:lang w:eastAsia="en-GB"/>
                </w:rPr>
                <w:delText xml:space="preserve">amelyet az ajánlathoz kell csatolni, </w:delText>
              </w:r>
            </w:del>
            <w:r w:rsidRPr="00580963">
              <w:rPr>
                <w:rFonts w:ascii="Garamond" w:eastAsia="Times New Roman" w:hAnsi="Garamond"/>
                <w:b/>
                <w:bCs/>
                <w:color w:val="0000FF"/>
                <w:kern w:val="32"/>
                <w:sz w:val="20"/>
                <w:szCs w:val="20"/>
                <w:lang w:eastAsia="en-GB"/>
              </w:rPr>
              <w:t>továbbá a munkavégzésre vonatkozó műszaki ütemtervet is csatolni kell.</w:t>
            </w:r>
          </w:p>
          <w:p w:rsidR="000D7410" w:rsidRPr="00580963" w:rsidRDefault="000D7410" w:rsidP="00D54953">
            <w:pPr>
              <w:pStyle w:val="Listaszerbekezds"/>
              <w:shd w:val="clear" w:color="auto" w:fill="FFFFFF"/>
              <w:spacing w:after="120" w:line="240" w:lineRule="auto"/>
              <w:ind w:left="360"/>
              <w:jc w:val="both"/>
              <w:outlineLvl w:val="0"/>
              <w:rPr>
                <w:rFonts w:ascii="Garamond" w:eastAsia="Times New Roman" w:hAnsi="Garamond"/>
                <w:b/>
                <w:color w:val="0000FF"/>
                <w:sz w:val="20"/>
                <w:szCs w:val="20"/>
                <w:lang w:eastAsia="hu-HU"/>
              </w:rPr>
            </w:pPr>
          </w:p>
          <w:p w:rsidR="000D7410" w:rsidRPr="00580963" w:rsidRDefault="000D7410" w:rsidP="004A7E70">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hu-HU"/>
              </w:rPr>
            </w:pPr>
            <w:r w:rsidRPr="00580963">
              <w:rPr>
                <w:rFonts w:ascii="Garamond" w:hAnsi="Garamond"/>
                <w:b/>
                <w:color w:val="0000FF"/>
                <w:sz w:val="20"/>
                <w:szCs w:val="20"/>
                <w:lang w:eastAsia="en-GB"/>
              </w:rPr>
              <w:t xml:space="preserve">Ajánlattevőnek ajánlat részeként csatolnia kell cégszerűen aláírt nyilatkozatát arra vonatkozóan, hogy elfogadja a MÁV </w:t>
            </w:r>
            <w:proofErr w:type="spellStart"/>
            <w:r w:rsidRPr="00580963">
              <w:rPr>
                <w:rFonts w:ascii="Garamond" w:hAnsi="Garamond"/>
                <w:b/>
                <w:color w:val="0000FF"/>
                <w:sz w:val="20"/>
                <w:szCs w:val="20"/>
                <w:lang w:eastAsia="en-GB"/>
              </w:rPr>
              <w:t>Zrt</w:t>
            </w:r>
            <w:proofErr w:type="spellEnd"/>
            <w:r w:rsidRPr="00580963">
              <w:rPr>
                <w:rFonts w:ascii="Garamond" w:hAnsi="Garamond"/>
                <w:b/>
                <w:color w:val="0000FF"/>
                <w:sz w:val="20"/>
                <w:szCs w:val="20"/>
                <w:lang w:eastAsia="en-GB"/>
              </w:rPr>
              <w:t>. által előírt munkabiztonsági szabályokat.</w:t>
            </w:r>
          </w:p>
          <w:p w:rsidR="000D7410" w:rsidRPr="004A7E70" w:rsidRDefault="000D7410" w:rsidP="004A7E70">
            <w:pPr>
              <w:pStyle w:val="Listaszerbekezds"/>
              <w:shd w:val="clear" w:color="auto" w:fill="FFFFFF"/>
              <w:spacing w:after="120" w:line="240" w:lineRule="auto"/>
              <w:ind w:left="360"/>
              <w:jc w:val="both"/>
              <w:outlineLvl w:val="0"/>
              <w:rPr>
                <w:rFonts w:ascii="Garamond" w:eastAsia="Times New Roman" w:hAnsi="Garamond"/>
                <w:b/>
                <w:color w:val="0000FF"/>
                <w:sz w:val="20"/>
                <w:szCs w:val="20"/>
                <w:lang w:eastAsia="hu-HU"/>
              </w:rPr>
            </w:pPr>
          </w:p>
          <w:p w:rsidR="000D7410" w:rsidRDefault="000D7410" w:rsidP="004A7E70">
            <w:pPr>
              <w:pStyle w:val="Listaszerbekezds"/>
              <w:numPr>
                <w:ilvl w:val="0"/>
                <w:numId w:val="8"/>
              </w:numPr>
              <w:shd w:val="clear" w:color="auto" w:fill="FFFFFF"/>
              <w:spacing w:after="120" w:line="240" w:lineRule="auto"/>
              <w:jc w:val="both"/>
              <w:outlineLvl w:val="0"/>
              <w:rPr>
                <w:rFonts w:ascii="Garamond" w:hAnsi="Garamond"/>
                <w:b/>
                <w:color w:val="0000FF"/>
                <w:sz w:val="20"/>
                <w:szCs w:val="20"/>
                <w:lang w:eastAsia="en-GB"/>
              </w:rPr>
            </w:pPr>
            <w:r w:rsidRPr="004A7E70">
              <w:rPr>
                <w:rFonts w:ascii="Garamond" w:hAnsi="Garamond"/>
                <w:b/>
                <w:color w:val="0000FF"/>
                <w:sz w:val="20"/>
                <w:szCs w:val="20"/>
                <w:lang w:eastAsia="en-GB"/>
              </w:rPr>
              <w:lastRenderedPageBreak/>
              <w:t xml:space="preserve">Az ajánlattevőnek ajánlatával egyidejűleg </w:t>
            </w:r>
            <w:r w:rsidR="00C15580" w:rsidRPr="007009A8">
              <w:rPr>
                <w:rFonts w:ascii="Garamond" w:hAnsi="Garamond"/>
                <w:b/>
                <w:color w:val="0000FF"/>
                <w:sz w:val="20"/>
                <w:szCs w:val="20"/>
                <w:lang w:eastAsia="en-GB"/>
              </w:rPr>
              <w:t>organizációs tervet</w:t>
            </w:r>
            <w:del w:id="2" w:author="Pálffy Katalin dr." w:date="2016-08-09T12:27:00Z">
              <w:r w:rsidR="00043473" w:rsidRPr="007009A8" w:rsidDel="0067689B">
                <w:rPr>
                  <w:rFonts w:ascii="Garamond" w:hAnsi="Garamond"/>
                  <w:b/>
                  <w:color w:val="0000FF"/>
                  <w:sz w:val="20"/>
                  <w:szCs w:val="20"/>
                  <w:lang w:eastAsia="en-GB"/>
                </w:rPr>
                <w:delText>, valamint megvalósulási ütemtervet</w:delText>
              </w:r>
              <w:r w:rsidR="00C15580" w:rsidRPr="007009A8" w:rsidDel="0067689B">
                <w:rPr>
                  <w:rFonts w:ascii="Garamond" w:hAnsi="Garamond"/>
                  <w:b/>
                  <w:color w:val="0000FF"/>
                  <w:sz w:val="20"/>
                  <w:szCs w:val="20"/>
                  <w:lang w:eastAsia="en-GB"/>
                </w:rPr>
                <w:delText xml:space="preserve"> </w:delText>
              </w:r>
              <w:r w:rsidRPr="007009A8" w:rsidDel="0067689B">
                <w:rPr>
                  <w:rFonts w:ascii="Garamond" w:hAnsi="Garamond"/>
                  <w:b/>
                  <w:color w:val="0000FF"/>
                  <w:sz w:val="20"/>
                  <w:szCs w:val="20"/>
                  <w:lang w:eastAsia="en-GB"/>
                </w:rPr>
                <w:delText>i</w:delText>
              </w:r>
              <w:r w:rsidRPr="004A7E70" w:rsidDel="0067689B">
                <w:rPr>
                  <w:rFonts w:ascii="Garamond" w:hAnsi="Garamond"/>
                  <w:b/>
                  <w:color w:val="0000FF"/>
                  <w:sz w:val="20"/>
                  <w:szCs w:val="20"/>
                  <w:lang w:eastAsia="en-GB"/>
                </w:rPr>
                <w:delText xml:space="preserve">s </w:delText>
              </w:r>
            </w:del>
            <w:ins w:id="3" w:author="Pálffy Katalin dr." w:date="2016-08-09T12:27:00Z">
              <w:r w:rsidR="0067689B">
                <w:rPr>
                  <w:rFonts w:ascii="Garamond" w:hAnsi="Garamond"/>
                  <w:b/>
                  <w:color w:val="0000FF"/>
                  <w:sz w:val="20"/>
                  <w:szCs w:val="20"/>
                  <w:lang w:eastAsia="en-GB"/>
                </w:rPr>
                <w:t xml:space="preserve"> </w:t>
              </w:r>
            </w:ins>
            <w:r w:rsidRPr="004A7E70">
              <w:rPr>
                <w:rFonts w:ascii="Garamond" w:hAnsi="Garamond"/>
                <w:b/>
                <w:color w:val="0000FF"/>
                <w:sz w:val="20"/>
                <w:szCs w:val="20"/>
                <w:lang w:eastAsia="en-GB"/>
              </w:rPr>
              <w:t>kell benyújtania</w:t>
            </w:r>
            <w:del w:id="4" w:author="Pálffy Katalin dr." w:date="2016-08-09T12:28:00Z">
              <w:r w:rsidRPr="004A7E70" w:rsidDel="0067689B">
                <w:rPr>
                  <w:rFonts w:ascii="Garamond" w:hAnsi="Garamond"/>
                  <w:b/>
                  <w:color w:val="0000FF"/>
                  <w:sz w:val="20"/>
                  <w:szCs w:val="20"/>
                  <w:lang w:eastAsia="en-GB"/>
                </w:rPr>
                <w:delText xml:space="preserve">, mely tartalmazza </w:delText>
              </w:r>
              <w:r w:rsidDel="0067689B">
                <w:rPr>
                  <w:rFonts w:ascii="Garamond" w:hAnsi="Garamond"/>
                  <w:b/>
                  <w:color w:val="0000FF"/>
                  <w:sz w:val="20"/>
                  <w:szCs w:val="20"/>
                  <w:lang w:eastAsia="en-GB"/>
                </w:rPr>
                <w:delText>a megvalósítás főbb folyamatait</w:delText>
              </w:r>
            </w:del>
            <w:r w:rsidRPr="004A7E70">
              <w:rPr>
                <w:rFonts w:ascii="Garamond" w:hAnsi="Garamond"/>
                <w:b/>
                <w:color w:val="0000FF"/>
                <w:sz w:val="20"/>
                <w:szCs w:val="20"/>
                <w:lang w:eastAsia="en-GB"/>
              </w:rPr>
              <w:t>.</w:t>
            </w:r>
            <w:r>
              <w:rPr>
                <w:rFonts w:ascii="Garamond" w:hAnsi="Garamond"/>
                <w:b/>
                <w:color w:val="0000FF"/>
                <w:sz w:val="20"/>
                <w:szCs w:val="20"/>
                <w:lang w:eastAsia="en-GB"/>
              </w:rPr>
              <w:t xml:space="preserve"> </w:t>
            </w:r>
          </w:p>
          <w:p w:rsidR="000D7410" w:rsidRPr="000C6AD5" w:rsidRDefault="000D7410" w:rsidP="000C6AD5">
            <w:pPr>
              <w:pStyle w:val="Listaszerbekezds"/>
              <w:rPr>
                <w:rFonts w:ascii="Garamond" w:hAnsi="Garamond"/>
                <w:b/>
                <w:color w:val="0000FF"/>
                <w:sz w:val="20"/>
                <w:szCs w:val="20"/>
                <w:lang w:eastAsia="en-GB"/>
              </w:rPr>
            </w:pPr>
          </w:p>
          <w:p w:rsidR="000D7410" w:rsidRPr="00445164" w:rsidRDefault="000D7410" w:rsidP="005D32BE">
            <w:pPr>
              <w:pStyle w:val="Listaszerbekezds"/>
              <w:numPr>
                <w:ilvl w:val="0"/>
                <w:numId w:val="8"/>
              </w:numPr>
              <w:shd w:val="clear" w:color="auto" w:fill="FFFFFF"/>
              <w:spacing w:after="120" w:line="240" w:lineRule="auto"/>
              <w:jc w:val="both"/>
              <w:outlineLvl w:val="0"/>
              <w:rPr>
                <w:rFonts w:ascii="Garamond" w:hAnsi="Garamond"/>
                <w:b/>
                <w:color w:val="0000FF"/>
                <w:sz w:val="20"/>
                <w:szCs w:val="20"/>
                <w:lang w:eastAsia="en-GB"/>
              </w:rPr>
            </w:pPr>
            <w:r w:rsidRPr="000C6AD5">
              <w:rPr>
                <w:rFonts w:ascii="Garamond" w:eastAsia="Times New Roman" w:hAnsi="Garamond"/>
                <w:b/>
                <w:color w:val="0000FF"/>
                <w:sz w:val="20"/>
                <w:szCs w:val="20"/>
                <w:lang w:eastAsia="en-GB"/>
              </w:rPr>
              <w:t xml:space="preserve">A munkaterületet a megrendelő képviselője írásban adja át a vállalkozó képviselője részére. </w:t>
            </w:r>
          </w:p>
          <w:p w:rsidR="000D7410" w:rsidRPr="00445164" w:rsidRDefault="000D7410" w:rsidP="00445164">
            <w:pPr>
              <w:pStyle w:val="Listaszerbekezds"/>
              <w:rPr>
                <w:rFonts w:ascii="Garamond" w:hAnsi="Garamond"/>
                <w:b/>
                <w:color w:val="0000FF"/>
                <w:sz w:val="20"/>
                <w:szCs w:val="20"/>
                <w:lang w:eastAsia="en-GB"/>
              </w:rPr>
            </w:pPr>
          </w:p>
          <w:p w:rsidR="000D7410" w:rsidRDefault="000D7410" w:rsidP="00445164">
            <w:pPr>
              <w:pStyle w:val="Listaszerbekezds"/>
              <w:numPr>
                <w:ilvl w:val="0"/>
                <w:numId w:val="8"/>
              </w:numPr>
              <w:shd w:val="clear" w:color="auto" w:fill="FFFFFF"/>
              <w:spacing w:after="120" w:line="240" w:lineRule="auto"/>
              <w:jc w:val="both"/>
              <w:outlineLvl w:val="0"/>
              <w:rPr>
                <w:rFonts w:ascii="Garamond" w:hAnsi="Garamond"/>
                <w:b/>
                <w:color w:val="0000FF"/>
                <w:sz w:val="20"/>
                <w:szCs w:val="20"/>
                <w:lang w:eastAsia="en-GB"/>
              </w:rPr>
            </w:pPr>
            <w:r>
              <w:rPr>
                <w:rFonts w:ascii="Garamond" w:hAnsi="Garamond"/>
                <w:b/>
                <w:color w:val="0000FF"/>
                <w:sz w:val="20"/>
                <w:szCs w:val="20"/>
                <w:lang w:eastAsia="en-GB"/>
              </w:rPr>
              <w:t xml:space="preserve">Ajánlatkérő </w:t>
            </w:r>
            <w:r w:rsidRPr="00445164">
              <w:rPr>
                <w:rFonts w:ascii="Garamond" w:hAnsi="Garamond"/>
                <w:b/>
                <w:color w:val="0000FF"/>
                <w:sz w:val="20"/>
                <w:szCs w:val="20"/>
                <w:lang w:eastAsia="en-GB"/>
              </w:rPr>
              <w:t xml:space="preserve">a </w:t>
            </w:r>
            <w:r>
              <w:rPr>
                <w:rFonts w:ascii="Garamond" w:hAnsi="Garamond"/>
                <w:b/>
                <w:color w:val="0000FF"/>
                <w:sz w:val="20"/>
                <w:szCs w:val="20"/>
                <w:lang w:eastAsia="en-GB"/>
              </w:rPr>
              <w:t>Dokumentációban</w:t>
            </w:r>
            <w:r w:rsidRPr="00445164">
              <w:rPr>
                <w:rFonts w:ascii="Garamond" w:hAnsi="Garamond"/>
                <w:b/>
                <w:color w:val="0000FF"/>
                <w:sz w:val="20"/>
                <w:szCs w:val="20"/>
                <w:lang w:eastAsia="en-GB"/>
              </w:rPr>
              <w:t xml:space="preserve"> t</w:t>
            </w:r>
            <w:r w:rsidRPr="00445164">
              <w:rPr>
                <w:rFonts w:ascii="Garamond" w:hAnsi="Garamond" w:cs="Garamond"/>
                <w:b/>
                <w:color w:val="0000FF"/>
                <w:sz w:val="20"/>
                <w:szCs w:val="20"/>
                <w:lang w:eastAsia="en-GB"/>
              </w:rPr>
              <w:t>á</w:t>
            </w:r>
            <w:r w:rsidRPr="00445164">
              <w:rPr>
                <w:rFonts w:ascii="Garamond" w:hAnsi="Garamond"/>
                <w:b/>
                <w:color w:val="0000FF"/>
                <w:sz w:val="20"/>
                <w:szCs w:val="20"/>
                <w:lang w:eastAsia="en-GB"/>
              </w:rPr>
              <w:t>j</w:t>
            </w:r>
            <w:r w:rsidRPr="00445164">
              <w:rPr>
                <w:rFonts w:ascii="Garamond" w:hAnsi="Garamond" w:cs="Garamond"/>
                <w:b/>
                <w:color w:val="0000FF"/>
                <w:sz w:val="20"/>
                <w:szCs w:val="20"/>
                <w:lang w:eastAsia="en-GB"/>
              </w:rPr>
              <w:t>é</w:t>
            </w:r>
            <w:r w:rsidRPr="00445164">
              <w:rPr>
                <w:rFonts w:ascii="Garamond" w:hAnsi="Garamond"/>
                <w:b/>
                <w:color w:val="0000FF"/>
                <w:sz w:val="20"/>
                <w:szCs w:val="20"/>
                <w:lang w:eastAsia="en-GB"/>
              </w:rPr>
              <w:t>koztat</w:t>
            </w:r>
            <w:r w:rsidRPr="00445164">
              <w:rPr>
                <w:rFonts w:ascii="Garamond" w:hAnsi="Garamond" w:cs="Garamond"/>
                <w:b/>
                <w:color w:val="0000FF"/>
                <w:sz w:val="20"/>
                <w:szCs w:val="20"/>
                <w:lang w:eastAsia="en-GB"/>
              </w:rPr>
              <w:t>á</w:t>
            </w:r>
            <w:r w:rsidRPr="00445164">
              <w:rPr>
                <w:rFonts w:ascii="Garamond" w:hAnsi="Garamond"/>
                <w:b/>
                <w:color w:val="0000FF"/>
                <w:sz w:val="20"/>
                <w:szCs w:val="20"/>
                <w:lang w:eastAsia="en-GB"/>
              </w:rPr>
              <w:t>sk</w:t>
            </w:r>
            <w:r w:rsidRPr="00445164">
              <w:rPr>
                <w:rFonts w:ascii="Garamond" w:hAnsi="Garamond" w:cs="Garamond"/>
                <w:b/>
                <w:color w:val="0000FF"/>
                <w:sz w:val="20"/>
                <w:szCs w:val="20"/>
                <w:lang w:eastAsia="en-GB"/>
              </w:rPr>
              <w:t>é</w:t>
            </w:r>
            <w:r>
              <w:rPr>
                <w:rFonts w:ascii="Garamond" w:hAnsi="Garamond"/>
                <w:b/>
                <w:color w:val="0000FF"/>
                <w:sz w:val="20"/>
                <w:szCs w:val="20"/>
                <w:lang w:eastAsia="en-GB"/>
              </w:rPr>
              <w:t>nt közli</w:t>
            </w:r>
            <w:r w:rsidRPr="00445164">
              <w:rPr>
                <w:rFonts w:ascii="Garamond" w:hAnsi="Garamond"/>
                <w:b/>
                <w:color w:val="0000FF"/>
                <w:sz w:val="20"/>
                <w:szCs w:val="20"/>
                <w:lang w:eastAsia="en-GB"/>
              </w:rPr>
              <w:t xml:space="preserve"> azoknak a sz</w:t>
            </w:r>
            <w:r>
              <w:rPr>
                <w:rFonts w:ascii="Garamond" w:hAnsi="Garamond"/>
                <w:b/>
                <w:color w:val="0000FF"/>
                <w:sz w:val="20"/>
                <w:szCs w:val="20"/>
                <w:lang w:eastAsia="en-GB"/>
              </w:rPr>
              <w:t>ervezeteknek a nevét, amelyekt</w:t>
            </w:r>
            <w:r>
              <w:rPr>
                <w:rFonts w:ascii="Times New Roman" w:hAnsi="Times New Roman"/>
                <w:b/>
                <w:color w:val="0000FF"/>
                <w:sz w:val="20"/>
                <w:szCs w:val="20"/>
                <w:lang w:eastAsia="en-GB"/>
              </w:rPr>
              <w:t>ő</w:t>
            </w:r>
            <w:r w:rsidRPr="00445164">
              <w:rPr>
                <w:rFonts w:ascii="Garamond" w:hAnsi="Garamond"/>
                <w:b/>
                <w:color w:val="0000FF"/>
                <w:sz w:val="20"/>
                <w:szCs w:val="20"/>
                <w:lang w:eastAsia="en-GB"/>
              </w:rPr>
              <w:t xml:space="preserve">l az </w:t>
            </w:r>
            <w:r>
              <w:rPr>
                <w:rFonts w:ascii="Garamond" w:hAnsi="Garamond"/>
                <w:b/>
                <w:color w:val="0000FF"/>
                <w:sz w:val="20"/>
                <w:szCs w:val="20"/>
                <w:lang w:eastAsia="en-GB"/>
              </w:rPr>
              <w:t>Ajánlattevő tájékoztatást</w:t>
            </w:r>
            <w:r w:rsidRPr="00445164">
              <w:rPr>
                <w:rFonts w:ascii="Garamond" w:hAnsi="Garamond"/>
                <w:b/>
                <w:color w:val="0000FF"/>
                <w:sz w:val="20"/>
                <w:szCs w:val="20"/>
                <w:lang w:eastAsia="en-GB"/>
              </w:rPr>
              <w:t xml:space="preserve"> kaphat a Kbt. 73. </w:t>
            </w:r>
            <w:r w:rsidRPr="00445164">
              <w:rPr>
                <w:rFonts w:ascii="Garamond" w:hAnsi="Garamond" w:cs="Garamond"/>
                <w:b/>
                <w:color w:val="0000FF"/>
                <w:sz w:val="20"/>
                <w:szCs w:val="20"/>
                <w:lang w:eastAsia="en-GB"/>
              </w:rPr>
              <w:t>§</w:t>
            </w:r>
            <w:r>
              <w:rPr>
                <w:rFonts w:ascii="Garamond" w:hAnsi="Garamond"/>
                <w:b/>
                <w:color w:val="0000FF"/>
                <w:sz w:val="20"/>
                <w:szCs w:val="20"/>
                <w:lang w:eastAsia="en-GB"/>
              </w:rPr>
              <w:t xml:space="preserve"> (4) bekezdé</w:t>
            </w:r>
            <w:r w:rsidRPr="00445164">
              <w:rPr>
                <w:rFonts w:ascii="Garamond" w:hAnsi="Garamond"/>
                <w:b/>
                <w:color w:val="0000FF"/>
                <w:sz w:val="20"/>
                <w:szCs w:val="20"/>
                <w:lang w:eastAsia="en-GB"/>
              </w:rPr>
              <w:t>s szerinti azon k</w:t>
            </w:r>
            <w:r w:rsidRPr="00445164">
              <w:rPr>
                <w:rFonts w:ascii="Garamond" w:hAnsi="Garamond" w:cs="Garamond"/>
                <w:b/>
                <w:color w:val="0000FF"/>
                <w:sz w:val="20"/>
                <w:szCs w:val="20"/>
                <w:lang w:eastAsia="en-GB"/>
              </w:rPr>
              <w:t>ö</w:t>
            </w:r>
            <w:r w:rsidRPr="00445164">
              <w:rPr>
                <w:rFonts w:ascii="Garamond" w:hAnsi="Garamond"/>
                <w:b/>
                <w:color w:val="0000FF"/>
                <w:sz w:val="20"/>
                <w:szCs w:val="20"/>
                <w:lang w:eastAsia="en-GB"/>
              </w:rPr>
              <w:t>rnyezetv</w:t>
            </w:r>
            <w:r w:rsidRPr="00445164">
              <w:rPr>
                <w:rFonts w:ascii="Garamond" w:hAnsi="Garamond" w:cs="Garamond"/>
                <w:b/>
                <w:color w:val="0000FF"/>
                <w:sz w:val="20"/>
                <w:szCs w:val="20"/>
                <w:lang w:eastAsia="en-GB"/>
              </w:rPr>
              <w:t>é</w:t>
            </w:r>
            <w:r w:rsidRPr="00445164">
              <w:rPr>
                <w:rFonts w:ascii="Garamond" w:hAnsi="Garamond"/>
                <w:b/>
                <w:color w:val="0000FF"/>
                <w:sz w:val="20"/>
                <w:szCs w:val="20"/>
                <w:lang w:eastAsia="en-GB"/>
              </w:rPr>
              <w:t>delmi, szoci</w:t>
            </w:r>
            <w:r w:rsidRPr="00445164">
              <w:rPr>
                <w:rFonts w:ascii="Garamond" w:hAnsi="Garamond" w:cs="Garamond"/>
                <w:b/>
                <w:color w:val="0000FF"/>
                <w:sz w:val="20"/>
                <w:szCs w:val="20"/>
                <w:lang w:eastAsia="en-GB"/>
              </w:rPr>
              <w:t>á</w:t>
            </w:r>
            <w:r w:rsidRPr="00445164">
              <w:rPr>
                <w:rFonts w:ascii="Garamond" w:hAnsi="Garamond"/>
                <w:b/>
                <w:color w:val="0000FF"/>
                <w:sz w:val="20"/>
                <w:szCs w:val="20"/>
                <w:lang w:eastAsia="en-GB"/>
              </w:rPr>
              <w:t xml:space="preserve">lis </w:t>
            </w:r>
            <w:r w:rsidRPr="00445164">
              <w:rPr>
                <w:rFonts w:ascii="Garamond" w:hAnsi="Garamond" w:cs="Garamond"/>
                <w:b/>
                <w:color w:val="0000FF"/>
                <w:sz w:val="20"/>
                <w:szCs w:val="20"/>
                <w:lang w:eastAsia="en-GB"/>
              </w:rPr>
              <w:t>é</w:t>
            </w:r>
            <w:r>
              <w:rPr>
                <w:rFonts w:ascii="Garamond" w:hAnsi="Garamond"/>
                <w:b/>
                <w:color w:val="0000FF"/>
                <w:sz w:val="20"/>
                <w:szCs w:val="20"/>
                <w:lang w:eastAsia="en-GB"/>
              </w:rPr>
              <w:t>s munkajogi k</w:t>
            </w:r>
            <w:r>
              <w:rPr>
                <w:rFonts w:ascii="Times New Roman" w:hAnsi="Times New Roman"/>
                <w:b/>
                <w:color w:val="0000FF"/>
                <w:sz w:val="20"/>
                <w:szCs w:val="20"/>
                <w:lang w:eastAsia="en-GB"/>
              </w:rPr>
              <w:t>ö</w:t>
            </w:r>
            <w:r>
              <w:rPr>
                <w:rFonts w:ascii="Garamond" w:hAnsi="Garamond"/>
                <w:b/>
                <w:color w:val="0000FF"/>
                <w:sz w:val="20"/>
                <w:szCs w:val="20"/>
                <w:lang w:eastAsia="en-GB"/>
              </w:rPr>
              <w:t>vetelményekr</w:t>
            </w:r>
            <w:r>
              <w:rPr>
                <w:rFonts w:ascii="Times New Roman" w:hAnsi="Times New Roman"/>
                <w:b/>
                <w:color w:val="0000FF"/>
                <w:sz w:val="20"/>
                <w:szCs w:val="20"/>
                <w:lang w:eastAsia="en-GB"/>
              </w:rPr>
              <w:t>ő</w:t>
            </w:r>
            <w:r w:rsidRPr="00445164">
              <w:rPr>
                <w:rFonts w:ascii="Garamond" w:hAnsi="Garamond"/>
                <w:b/>
                <w:color w:val="0000FF"/>
                <w:sz w:val="20"/>
                <w:szCs w:val="20"/>
                <w:lang w:eastAsia="en-GB"/>
              </w:rPr>
              <w:t xml:space="preserve">l, amelyeknek a </w:t>
            </w:r>
            <w:r>
              <w:rPr>
                <w:rFonts w:ascii="Garamond" w:hAnsi="Garamond"/>
                <w:b/>
                <w:color w:val="0000FF"/>
                <w:sz w:val="20"/>
                <w:szCs w:val="20"/>
                <w:lang w:eastAsia="en-GB"/>
              </w:rPr>
              <w:t>teljesítés</w:t>
            </w:r>
            <w:r w:rsidRPr="00445164">
              <w:rPr>
                <w:rFonts w:ascii="Garamond" w:hAnsi="Garamond"/>
                <w:b/>
                <w:color w:val="0000FF"/>
                <w:sz w:val="20"/>
                <w:szCs w:val="20"/>
                <w:lang w:eastAsia="en-GB"/>
              </w:rPr>
              <w:t xml:space="preserve"> során meg kell felelni.</w:t>
            </w:r>
          </w:p>
          <w:p w:rsidR="000D7410" w:rsidRPr="0024028D" w:rsidRDefault="000D7410" w:rsidP="0024028D">
            <w:pPr>
              <w:pStyle w:val="Listaszerbekezds"/>
              <w:rPr>
                <w:rFonts w:ascii="Garamond" w:hAnsi="Garamond"/>
                <w:b/>
                <w:color w:val="0000FF"/>
                <w:sz w:val="20"/>
                <w:szCs w:val="20"/>
                <w:lang w:eastAsia="en-GB"/>
              </w:rPr>
            </w:pPr>
          </w:p>
          <w:p w:rsidR="000D7410" w:rsidRPr="0024028D" w:rsidRDefault="000D7410" w:rsidP="005D32BE">
            <w:pPr>
              <w:pStyle w:val="Listaszerbekezds"/>
              <w:numPr>
                <w:ilvl w:val="0"/>
                <w:numId w:val="8"/>
              </w:numPr>
              <w:shd w:val="clear" w:color="auto" w:fill="FFFFFF"/>
              <w:spacing w:after="120" w:line="240" w:lineRule="auto"/>
              <w:jc w:val="both"/>
              <w:outlineLvl w:val="0"/>
              <w:rPr>
                <w:rFonts w:ascii="Garamond" w:hAnsi="Garamond"/>
                <w:b/>
                <w:color w:val="0000FF"/>
                <w:sz w:val="20"/>
                <w:szCs w:val="20"/>
                <w:lang w:eastAsia="en-GB"/>
              </w:rPr>
            </w:pPr>
            <w:r w:rsidRPr="0024028D">
              <w:rPr>
                <w:rFonts w:ascii="Garamond" w:eastAsia="Times New Roman" w:hAnsi="Garamond"/>
                <w:b/>
                <w:color w:val="0000FF"/>
                <w:sz w:val="20"/>
                <w:szCs w:val="20"/>
                <w:lang w:eastAsia="en-GB"/>
              </w:rPr>
              <w:t>Az eljárás nyert</w:t>
            </w:r>
            <w:r>
              <w:rPr>
                <w:rFonts w:ascii="Garamond" w:eastAsia="Times New Roman" w:hAnsi="Garamond"/>
                <w:b/>
                <w:color w:val="0000FF"/>
                <w:sz w:val="20"/>
                <w:szCs w:val="20"/>
                <w:lang w:eastAsia="en-GB"/>
              </w:rPr>
              <w:t>ese: Az eljárás nyertese az az Ajánlattevő, aki az A</w:t>
            </w:r>
            <w:r w:rsidRPr="0024028D">
              <w:rPr>
                <w:rFonts w:ascii="Garamond" w:eastAsia="Times New Roman" w:hAnsi="Garamond"/>
                <w:b/>
                <w:color w:val="0000FF"/>
                <w:sz w:val="20"/>
                <w:szCs w:val="20"/>
                <w:lang w:eastAsia="en-GB"/>
              </w:rPr>
              <w:t>jánlatkérő részére az eljár</w:t>
            </w:r>
            <w:r>
              <w:rPr>
                <w:rFonts w:ascii="Garamond" w:eastAsia="Times New Roman" w:hAnsi="Garamond"/>
                <w:b/>
                <w:color w:val="0000FF"/>
                <w:sz w:val="20"/>
                <w:szCs w:val="20"/>
                <w:lang w:eastAsia="en-GB"/>
              </w:rPr>
              <w:t>ást megindító felhívásban és a D</w:t>
            </w:r>
            <w:r w:rsidRPr="0024028D">
              <w:rPr>
                <w:rFonts w:ascii="Garamond" w:eastAsia="Times New Roman" w:hAnsi="Garamond"/>
                <w:b/>
                <w:color w:val="0000FF"/>
                <w:sz w:val="20"/>
                <w:szCs w:val="20"/>
                <w:lang w:eastAsia="en-GB"/>
              </w:rPr>
              <w:t>okumentációban meghatározott feltételek alapján a legkedvezőb</w:t>
            </w:r>
            <w:r>
              <w:rPr>
                <w:rFonts w:ascii="Garamond" w:eastAsia="Times New Roman" w:hAnsi="Garamond"/>
                <w:b/>
                <w:color w:val="0000FF"/>
                <w:sz w:val="20"/>
                <w:szCs w:val="20"/>
                <w:lang w:eastAsia="en-GB"/>
              </w:rPr>
              <w:t>b érvényes ajánlatot tette. A</w:t>
            </w:r>
            <w:r w:rsidRPr="0024028D">
              <w:rPr>
                <w:rFonts w:ascii="Garamond" w:eastAsia="Times New Roman" w:hAnsi="Garamond"/>
                <w:b/>
                <w:color w:val="0000FF"/>
                <w:sz w:val="20"/>
                <w:szCs w:val="20"/>
                <w:lang w:eastAsia="en-GB"/>
              </w:rPr>
              <w:t>jánlatkérő az eljárás nyertesével köti meg a szerződést, vagy - a Kbt. 1</w:t>
            </w:r>
            <w:r>
              <w:rPr>
                <w:rFonts w:ascii="Garamond" w:eastAsia="Times New Roman" w:hAnsi="Garamond"/>
                <w:b/>
                <w:color w:val="0000FF"/>
                <w:sz w:val="20"/>
                <w:szCs w:val="20"/>
                <w:lang w:eastAsia="en-GB"/>
              </w:rPr>
              <w:t>31</w:t>
            </w:r>
            <w:r w:rsidRPr="0024028D">
              <w:rPr>
                <w:rFonts w:ascii="Garamond" w:eastAsia="Times New Roman" w:hAnsi="Garamond"/>
                <w:b/>
                <w:color w:val="0000FF"/>
                <w:sz w:val="20"/>
                <w:szCs w:val="20"/>
                <w:lang w:eastAsia="en-GB"/>
              </w:rPr>
              <w:t>. § (4) bekezdésében rögzített körülmény fennállása esetén - az ajánlatok értékelése során a következő legkedvezőbb ajánlatot tevőnek minősített szervezettel (személlyel), ha őt az ajánlatok elbírálásáról szóló írásbeli összegezésben megjelölte.</w:t>
            </w:r>
          </w:p>
          <w:p w:rsidR="000D7410" w:rsidRPr="0024028D" w:rsidRDefault="000D7410" w:rsidP="0024028D">
            <w:pPr>
              <w:pStyle w:val="Listaszerbekezds"/>
              <w:rPr>
                <w:rFonts w:ascii="Garamond" w:hAnsi="Garamond"/>
                <w:b/>
                <w:color w:val="0000FF"/>
                <w:sz w:val="20"/>
                <w:szCs w:val="20"/>
                <w:lang w:eastAsia="en-GB"/>
              </w:rPr>
            </w:pPr>
          </w:p>
          <w:p w:rsidR="0004151D" w:rsidRDefault="000D7410"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en-GB"/>
              </w:rPr>
            </w:pPr>
            <w:r w:rsidRPr="0024028D">
              <w:rPr>
                <w:rFonts w:ascii="Garamond" w:eastAsia="Times New Roman" w:hAnsi="Garamond"/>
                <w:b/>
                <w:color w:val="0000FF"/>
                <w:sz w:val="20"/>
                <w:szCs w:val="20"/>
                <w:lang w:eastAsia="en-GB"/>
              </w:rPr>
              <w:t>Az Ajánlatkérő felhívja a figyelmet arra, hogy az ajánlatok, valamint az ajánlatok elkészítésének, és a szerződésnek is a kizárólagos nyelve a magyar. Ajánlatkérő rögzíti, hogy jelen közbeszerzési eljárás vonatkozásában a megkötendő szerződésre a magyar jog az irányadó.</w:t>
            </w:r>
          </w:p>
          <w:p w:rsidR="0004151D" w:rsidRPr="0004151D" w:rsidRDefault="0004151D" w:rsidP="0004151D">
            <w:pPr>
              <w:pStyle w:val="Listaszerbekezds"/>
              <w:rPr>
                <w:rFonts w:ascii="Garamond" w:eastAsia="Times New Roman" w:hAnsi="Garamond"/>
                <w:b/>
                <w:color w:val="0000FF"/>
                <w:sz w:val="20"/>
                <w:szCs w:val="20"/>
                <w:lang w:eastAsia="en-GB"/>
              </w:rPr>
            </w:pPr>
          </w:p>
          <w:p w:rsidR="0064623E" w:rsidRDefault="0004151D" w:rsidP="005D32B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en-GB"/>
              </w:rPr>
            </w:pPr>
            <w:r w:rsidRPr="00A37FDB">
              <w:rPr>
                <w:rFonts w:ascii="Garamond" w:eastAsia="Times New Roman" w:hAnsi="Garamond"/>
                <w:b/>
                <w:color w:val="0000FF"/>
                <w:sz w:val="20"/>
                <w:szCs w:val="20"/>
                <w:lang w:eastAsia="en-GB"/>
              </w:rPr>
              <w:t>Ajánlatkérő helyszíni bejárást tart</w:t>
            </w:r>
            <w:r w:rsidR="00590A4B" w:rsidRPr="00A37FDB">
              <w:rPr>
                <w:rFonts w:ascii="Garamond" w:eastAsia="Times New Roman" w:hAnsi="Garamond"/>
                <w:b/>
                <w:color w:val="0000FF"/>
                <w:sz w:val="20"/>
                <w:szCs w:val="20"/>
                <w:lang w:eastAsia="en-GB"/>
              </w:rPr>
              <w:t>, m</w:t>
            </w:r>
            <w:r w:rsidRPr="00A37FDB">
              <w:rPr>
                <w:rFonts w:ascii="Garamond" w:eastAsia="Times New Roman" w:hAnsi="Garamond"/>
                <w:b/>
                <w:color w:val="0000FF"/>
                <w:sz w:val="20"/>
                <w:szCs w:val="20"/>
                <w:lang w:eastAsia="en-GB"/>
              </w:rPr>
              <w:t>elynek időpontja</w:t>
            </w:r>
            <w:r w:rsidR="00682DEF" w:rsidRPr="00A37FDB">
              <w:rPr>
                <w:rFonts w:ascii="Garamond" w:eastAsia="Times New Roman" w:hAnsi="Garamond"/>
                <w:b/>
                <w:color w:val="0000FF"/>
                <w:sz w:val="20"/>
                <w:szCs w:val="20"/>
                <w:lang w:eastAsia="en-GB"/>
              </w:rPr>
              <w:t xml:space="preserve"> 2016.</w:t>
            </w:r>
            <w:r w:rsidR="00DB63E1" w:rsidRPr="00A37FDB">
              <w:rPr>
                <w:rFonts w:ascii="Garamond" w:eastAsia="Times New Roman" w:hAnsi="Garamond"/>
                <w:b/>
                <w:color w:val="0000FF"/>
                <w:sz w:val="20"/>
                <w:szCs w:val="20"/>
                <w:lang w:eastAsia="en-GB"/>
              </w:rPr>
              <w:t xml:space="preserve"> </w:t>
            </w:r>
            <w:r w:rsidR="00A37FDB" w:rsidRPr="00A37FDB">
              <w:rPr>
                <w:rFonts w:ascii="Garamond" w:eastAsia="Times New Roman" w:hAnsi="Garamond"/>
                <w:b/>
                <w:color w:val="0000FF"/>
                <w:sz w:val="20"/>
                <w:szCs w:val="20"/>
                <w:lang w:eastAsia="en-GB"/>
              </w:rPr>
              <w:t>07</w:t>
            </w:r>
            <w:r w:rsidR="00682DEF" w:rsidRPr="00A37FDB">
              <w:rPr>
                <w:rFonts w:ascii="Garamond" w:eastAsia="Times New Roman" w:hAnsi="Garamond"/>
                <w:b/>
                <w:color w:val="0000FF"/>
                <w:sz w:val="20"/>
                <w:szCs w:val="20"/>
                <w:lang w:eastAsia="en-GB"/>
              </w:rPr>
              <w:t>.</w:t>
            </w:r>
            <w:r w:rsidR="00A37FDB" w:rsidRPr="00A37FDB">
              <w:rPr>
                <w:rFonts w:ascii="Garamond" w:eastAsia="Times New Roman" w:hAnsi="Garamond"/>
                <w:b/>
                <w:color w:val="0000FF"/>
                <w:sz w:val="20"/>
                <w:szCs w:val="20"/>
                <w:lang w:eastAsia="en-GB"/>
              </w:rPr>
              <w:t xml:space="preserve"> 22</w:t>
            </w:r>
            <w:r w:rsidR="00682DEF" w:rsidRPr="00A37FDB">
              <w:rPr>
                <w:rFonts w:ascii="Garamond" w:eastAsia="Times New Roman" w:hAnsi="Garamond"/>
                <w:b/>
                <w:color w:val="0000FF"/>
                <w:sz w:val="20"/>
                <w:szCs w:val="20"/>
                <w:lang w:eastAsia="en-GB"/>
              </w:rPr>
              <w:t xml:space="preserve">. </w:t>
            </w:r>
            <w:r w:rsidR="00A37FDB" w:rsidRPr="00A37FDB">
              <w:rPr>
                <w:rFonts w:ascii="Garamond" w:eastAsia="Times New Roman" w:hAnsi="Garamond"/>
                <w:b/>
                <w:color w:val="0000FF"/>
                <w:sz w:val="20"/>
                <w:szCs w:val="20"/>
                <w:lang w:eastAsia="en-GB"/>
              </w:rPr>
              <w:t>11</w:t>
            </w:r>
            <w:r w:rsidR="00682DEF" w:rsidRPr="00A37FDB">
              <w:rPr>
                <w:rFonts w:ascii="Garamond" w:eastAsia="Times New Roman" w:hAnsi="Garamond"/>
                <w:b/>
                <w:color w:val="0000FF"/>
                <w:sz w:val="20"/>
                <w:szCs w:val="20"/>
                <w:lang w:eastAsia="en-GB"/>
              </w:rPr>
              <w:t>:</w:t>
            </w:r>
            <w:r w:rsidR="00A37FDB" w:rsidRPr="00A37FDB">
              <w:rPr>
                <w:rFonts w:ascii="Garamond" w:eastAsia="Times New Roman" w:hAnsi="Garamond"/>
                <w:b/>
                <w:color w:val="0000FF"/>
                <w:sz w:val="20"/>
                <w:szCs w:val="20"/>
                <w:lang w:eastAsia="en-GB"/>
              </w:rPr>
              <w:t>00</w:t>
            </w:r>
            <w:r w:rsidR="00682DEF" w:rsidRPr="00A37FDB">
              <w:rPr>
                <w:rFonts w:ascii="Garamond" w:eastAsia="Times New Roman" w:hAnsi="Garamond"/>
                <w:b/>
                <w:color w:val="0000FF"/>
                <w:sz w:val="20"/>
                <w:szCs w:val="20"/>
                <w:lang w:eastAsia="en-GB"/>
              </w:rPr>
              <w:t xml:space="preserve">, </w:t>
            </w:r>
            <w:r w:rsidR="00682DEF" w:rsidRPr="00BB07C8">
              <w:rPr>
                <w:rFonts w:ascii="Garamond" w:eastAsia="Times New Roman" w:hAnsi="Garamond"/>
                <w:b/>
                <w:color w:val="0000FF"/>
                <w:sz w:val="20"/>
                <w:szCs w:val="20"/>
                <w:lang w:eastAsia="en-GB"/>
              </w:rPr>
              <w:t>helye:</w:t>
            </w:r>
            <w:r w:rsidR="00BB07C8" w:rsidRPr="005B5517">
              <w:rPr>
                <w:rFonts w:ascii="Garamond" w:hAnsi="Garamond"/>
                <w:b/>
                <w:color w:val="0000FF"/>
                <w:sz w:val="20"/>
                <w:szCs w:val="20"/>
              </w:rPr>
              <w:t xml:space="preserve"> </w:t>
            </w:r>
            <w:r w:rsidR="00BB07C8">
              <w:rPr>
                <w:rFonts w:ascii="Garamond" w:hAnsi="Garamond"/>
                <w:b/>
                <w:color w:val="0000FF"/>
                <w:sz w:val="20"/>
                <w:szCs w:val="20"/>
              </w:rPr>
              <w:t>Püspökladány, Rákóczi u. 54</w:t>
            </w:r>
            <w:r w:rsidR="00682DEF">
              <w:rPr>
                <w:rFonts w:ascii="Garamond" w:eastAsia="Times New Roman" w:hAnsi="Garamond"/>
                <w:b/>
                <w:color w:val="0000FF"/>
                <w:sz w:val="20"/>
                <w:szCs w:val="20"/>
                <w:lang w:eastAsia="en-GB"/>
              </w:rPr>
              <w:t>. A helyszíni bejárás tekintetében irányadó a Kbt. 56. § (7) bekezdés</w:t>
            </w:r>
            <w:r w:rsidR="00B87DFE">
              <w:rPr>
                <w:rFonts w:ascii="Garamond" w:eastAsia="Times New Roman" w:hAnsi="Garamond"/>
                <w:b/>
                <w:color w:val="0000FF"/>
                <w:sz w:val="20"/>
                <w:szCs w:val="20"/>
                <w:lang w:eastAsia="en-GB"/>
              </w:rPr>
              <w:t>e</w:t>
            </w:r>
            <w:r w:rsidR="00682DEF">
              <w:rPr>
                <w:rFonts w:ascii="Garamond" w:eastAsia="Times New Roman" w:hAnsi="Garamond"/>
                <w:b/>
                <w:color w:val="0000FF"/>
                <w:sz w:val="20"/>
                <w:szCs w:val="20"/>
                <w:lang w:eastAsia="en-GB"/>
              </w:rPr>
              <w:t>.</w:t>
            </w:r>
          </w:p>
          <w:p w:rsidR="0064623E" w:rsidRPr="0064623E" w:rsidRDefault="0064623E" w:rsidP="0064623E">
            <w:pPr>
              <w:pStyle w:val="Listaszerbekezds"/>
              <w:rPr>
                <w:rFonts w:ascii="Garamond" w:eastAsia="Times New Roman" w:hAnsi="Garamond"/>
                <w:b/>
                <w:color w:val="0000FF"/>
                <w:sz w:val="20"/>
                <w:szCs w:val="20"/>
                <w:lang w:eastAsia="en-GB"/>
              </w:rPr>
            </w:pPr>
          </w:p>
          <w:p w:rsidR="00B87DFE" w:rsidRPr="00B87DFE" w:rsidRDefault="00B87DFE" w:rsidP="00B87DFE">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en-GB"/>
              </w:rPr>
            </w:pPr>
            <w:r>
              <w:rPr>
                <w:rFonts w:ascii="Garamond" w:eastAsia="Times New Roman" w:hAnsi="Garamond"/>
                <w:b/>
                <w:color w:val="0000FF"/>
                <w:sz w:val="20"/>
                <w:szCs w:val="20"/>
                <w:lang w:eastAsia="en-GB"/>
              </w:rPr>
              <w:t>Ajánlatkérő felhívja a figyelmet, hogy nyertes ajánlattevőnek</w:t>
            </w:r>
            <w:r w:rsidRPr="00B87DFE">
              <w:rPr>
                <w:rFonts w:ascii="Garamond" w:eastAsia="Times New Roman" w:hAnsi="Garamond"/>
                <w:b/>
                <w:color w:val="0000FF"/>
                <w:sz w:val="20"/>
                <w:szCs w:val="20"/>
                <w:lang w:eastAsia="en-GB"/>
              </w:rPr>
              <w:t xml:space="preserve"> a megvalósulási dokumentáció részeként, az alábbi dokumentumokat kell átadnia </w:t>
            </w:r>
            <w:r>
              <w:rPr>
                <w:rFonts w:ascii="Garamond" w:eastAsia="Times New Roman" w:hAnsi="Garamond"/>
                <w:b/>
                <w:color w:val="0000FF"/>
                <w:sz w:val="20"/>
                <w:szCs w:val="20"/>
                <w:lang w:eastAsia="en-GB"/>
              </w:rPr>
              <w:t>Ajánlatkérő</w:t>
            </w:r>
            <w:r w:rsidRPr="00B87DFE">
              <w:rPr>
                <w:rFonts w:ascii="Garamond" w:eastAsia="Times New Roman" w:hAnsi="Garamond"/>
                <w:b/>
                <w:color w:val="0000FF"/>
                <w:sz w:val="20"/>
                <w:szCs w:val="20"/>
                <w:lang w:eastAsia="en-GB"/>
              </w:rPr>
              <w:t xml:space="preserve"> részére</w:t>
            </w:r>
            <w:r>
              <w:rPr>
                <w:rFonts w:ascii="Garamond" w:eastAsia="Times New Roman" w:hAnsi="Garamond"/>
                <w:b/>
                <w:color w:val="0000FF"/>
                <w:sz w:val="20"/>
                <w:szCs w:val="20"/>
                <w:lang w:eastAsia="en-GB"/>
              </w:rPr>
              <w:t>:</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beépített anyagok, berendezések érvényes teljesítmény nyilatkozatai magyar nyelven</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 xml:space="preserve">nyomáspróbák-, és a kivitelezés során szükségessé vált egyéb vizsgálatok jegyzőkönyvei </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építési napló</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kivitelezői nyilatkozat</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felelős műszaki vezetői nyilatkozat</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 xml:space="preserve">hulladékkezelési bizonylatok  </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„D” terv, papír a</w:t>
            </w:r>
            <w:r w:rsidR="00790252">
              <w:rPr>
                <w:rFonts w:ascii="Garamond" w:eastAsia="Times New Roman" w:hAnsi="Garamond"/>
                <w:b/>
                <w:color w:val="0000FF"/>
                <w:sz w:val="20"/>
                <w:szCs w:val="20"/>
                <w:lang w:eastAsia="en-GB"/>
              </w:rPr>
              <w:t xml:space="preserve">lapon és digitális </w:t>
            </w:r>
            <w:proofErr w:type="gramStart"/>
            <w:r w:rsidR="00790252">
              <w:rPr>
                <w:rFonts w:ascii="Garamond" w:eastAsia="Times New Roman" w:hAnsi="Garamond"/>
                <w:b/>
                <w:color w:val="0000FF"/>
                <w:sz w:val="20"/>
                <w:szCs w:val="20"/>
                <w:lang w:eastAsia="en-GB"/>
              </w:rPr>
              <w:t>formátumban</w:t>
            </w:r>
            <w:proofErr w:type="gramEnd"/>
            <w:r w:rsidR="00790252">
              <w:rPr>
                <w:rFonts w:ascii="Garamond" w:eastAsia="Times New Roman" w:hAnsi="Garamond"/>
                <w:b/>
                <w:color w:val="0000FF"/>
                <w:sz w:val="20"/>
                <w:szCs w:val="20"/>
                <w:lang w:eastAsia="en-GB"/>
              </w:rPr>
              <w:t xml:space="preserve"> 3-3</w:t>
            </w:r>
            <w:r w:rsidRPr="00B87DFE">
              <w:rPr>
                <w:rFonts w:ascii="Garamond" w:eastAsia="Times New Roman" w:hAnsi="Garamond"/>
                <w:b/>
                <w:color w:val="0000FF"/>
                <w:sz w:val="20"/>
                <w:szCs w:val="20"/>
                <w:lang w:eastAsia="en-GB"/>
              </w:rPr>
              <w:t xml:space="preserve"> példányban.</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nyíltárkos geodéziai bemérési jegyzőkönyv</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 xml:space="preserve">nyíltárkos geodéziai bemérés papír alapon és digitális </w:t>
            </w:r>
            <w:proofErr w:type="gramStart"/>
            <w:r w:rsidRPr="00B87DFE">
              <w:rPr>
                <w:rFonts w:ascii="Garamond" w:eastAsia="Times New Roman" w:hAnsi="Garamond"/>
                <w:b/>
                <w:color w:val="0000FF"/>
                <w:sz w:val="20"/>
                <w:szCs w:val="20"/>
                <w:lang w:eastAsia="en-GB"/>
              </w:rPr>
              <w:t>formátumban</w:t>
            </w:r>
            <w:proofErr w:type="gramEnd"/>
            <w:r w:rsidRPr="00B87DFE">
              <w:rPr>
                <w:rFonts w:ascii="Garamond" w:eastAsia="Times New Roman" w:hAnsi="Garamond"/>
                <w:b/>
                <w:color w:val="0000FF"/>
                <w:sz w:val="20"/>
                <w:szCs w:val="20"/>
                <w:lang w:eastAsia="en-GB"/>
              </w:rPr>
              <w:t xml:space="preserve"> 3-3 példányban</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minősített PE hegesztő bizonyítvány másolata</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PE irányító bizonyítvány másolata</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hegesztéshez használt berendezések kalibrálási bizonyítványai</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nyomáspróbához használt berendezések kalibrálási bizonyítványai</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hegesztési varrattérkép</w:t>
            </w:r>
          </w:p>
          <w:p w:rsidR="00B87DFE" w:rsidRPr="00B87DFE"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hegesztési napló</w:t>
            </w:r>
          </w:p>
          <w:p w:rsidR="000D7410" w:rsidRDefault="00B87DFE"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B87DFE">
              <w:rPr>
                <w:rFonts w:ascii="Garamond" w:eastAsia="Times New Roman" w:hAnsi="Garamond"/>
                <w:b/>
                <w:color w:val="0000FF"/>
                <w:sz w:val="20"/>
                <w:szCs w:val="20"/>
                <w:lang w:eastAsia="en-GB"/>
              </w:rPr>
              <w:t>negatív víz bakteriológiai vizsgálati jegyzőkönyvvel</w:t>
            </w:r>
          </w:p>
          <w:p w:rsidR="007570F9" w:rsidRDefault="007570F9" w:rsidP="00B87DFE">
            <w:pPr>
              <w:pStyle w:val="Listaszerbekezds"/>
              <w:numPr>
                <w:ilvl w:val="0"/>
                <w:numId w:val="16"/>
              </w:numPr>
              <w:shd w:val="clear" w:color="auto" w:fill="FFFFFF"/>
              <w:spacing w:after="120" w:line="240" w:lineRule="auto"/>
              <w:jc w:val="both"/>
              <w:outlineLvl w:val="0"/>
              <w:rPr>
                <w:rFonts w:ascii="Garamond" w:eastAsia="Times New Roman" w:hAnsi="Garamond"/>
                <w:b/>
                <w:color w:val="0000FF"/>
                <w:sz w:val="20"/>
                <w:szCs w:val="20"/>
                <w:lang w:eastAsia="en-GB"/>
              </w:rPr>
            </w:pPr>
            <w:r w:rsidRPr="007570F9">
              <w:rPr>
                <w:rFonts w:ascii="Garamond" w:eastAsia="Times New Roman" w:hAnsi="Garamond"/>
                <w:b/>
                <w:color w:val="0000FF"/>
                <w:sz w:val="20"/>
                <w:szCs w:val="20"/>
                <w:lang w:eastAsia="en-GB"/>
              </w:rPr>
              <w:t xml:space="preserve">illetve minden olyan további dokumentumot, amit a vízszolgáltató TRV </w:t>
            </w:r>
            <w:proofErr w:type="spellStart"/>
            <w:r w:rsidRPr="007570F9">
              <w:rPr>
                <w:rFonts w:ascii="Garamond" w:eastAsia="Times New Roman" w:hAnsi="Garamond"/>
                <w:b/>
                <w:color w:val="0000FF"/>
                <w:sz w:val="20"/>
                <w:szCs w:val="20"/>
                <w:lang w:eastAsia="en-GB"/>
              </w:rPr>
              <w:t>Zrt</w:t>
            </w:r>
            <w:proofErr w:type="spellEnd"/>
            <w:r w:rsidRPr="007570F9">
              <w:rPr>
                <w:rFonts w:ascii="Garamond" w:eastAsia="Times New Roman" w:hAnsi="Garamond"/>
                <w:b/>
                <w:color w:val="0000FF"/>
                <w:sz w:val="20"/>
                <w:szCs w:val="20"/>
                <w:lang w:eastAsia="en-GB"/>
              </w:rPr>
              <w:t>. az átvételhez előír</w:t>
            </w:r>
          </w:p>
          <w:p w:rsidR="000D7410" w:rsidRPr="0024028D" w:rsidRDefault="000D7410" w:rsidP="0024028D">
            <w:pPr>
              <w:pStyle w:val="Listaszerbekezds"/>
              <w:rPr>
                <w:rFonts w:ascii="Garamond" w:eastAsia="Times New Roman" w:hAnsi="Garamond"/>
                <w:b/>
                <w:color w:val="0000FF"/>
                <w:sz w:val="20"/>
                <w:szCs w:val="20"/>
                <w:lang w:eastAsia="en-GB"/>
              </w:rPr>
            </w:pPr>
          </w:p>
          <w:p w:rsidR="000D7410" w:rsidRPr="0024028D" w:rsidRDefault="000D7410" w:rsidP="0024028D">
            <w:pPr>
              <w:pStyle w:val="Listaszerbekezds"/>
              <w:numPr>
                <w:ilvl w:val="0"/>
                <w:numId w:val="8"/>
              </w:numPr>
              <w:shd w:val="clear" w:color="auto" w:fill="FFFFFF"/>
              <w:spacing w:after="120" w:line="240" w:lineRule="auto"/>
              <w:jc w:val="both"/>
              <w:outlineLvl w:val="0"/>
              <w:rPr>
                <w:rFonts w:ascii="Garamond" w:eastAsia="Times New Roman" w:hAnsi="Garamond"/>
                <w:b/>
                <w:color w:val="0000FF"/>
                <w:sz w:val="20"/>
                <w:szCs w:val="20"/>
                <w:lang w:eastAsia="en-GB"/>
              </w:rPr>
            </w:pPr>
            <w:r>
              <w:rPr>
                <w:rFonts w:ascii="Garamond" w:eastAsia="Times New Roman" w:hAnsi="Garamond"/>
                <w:b/>
                <w:bCs/>
                <w:color w:val="0000FF"/>
                <w:kern w:val="32"/>
                <w:sz w:val="20"/>
                <w:szCs w:val="20"/>
                <w:lang w:eastAsia="en-GB"/>
              </w:rPr>
              <w:t>A jelen felhívásban</w:t>
            </w:r>
            <w:r w:rsidRPr="0024028D">
              <w:rPr>
                <w:rFonts w:ascii="Garamond" w:eastAsia="Times New Roman" w:hAnsi="Garamond"/>
                <w:b/>
                <w:bCs/>
                <w:color w:val="0000FF"/>
                <w:kern w:val="32"/>
                <w:sz w:val="20"/>
                <w:szCs w:val="20"/>
                <w:lang w:eastAsia="en-GB"/>
              </w:rPr>
              <w:t xml:space="preserve"> és Dokumentációkban nem szabályozottakra a</w:t>
            </w:r>
            <w:r>
              <w:rPr>
                <w:rFonts w:ascii="Garamond" w:eastAsia="Times New Roman" w:hAnsi="Garamond"/>
                <w:b/>
                <w:bCs/>
                <w:color w:val="0000FF"/>
                <w:kern w:val="32"/>
                <w:sz w:val="20"/>
                <w:szCs w:val="20"/>
                <w:lang w:eastAsia="en-GB"/>
              </w:rPr>
              <w:t>z alábbi jogszabályok rendelkezési irányadóak:</w:t>
            </w:r>
            <w:r w:rsidRPr="0024028D">
              <w:rPr>
                <w:rFonts w:ascii="Garamond" w:eastAsia="Times New Roman" w:hAnsi="Garamond"/>
                <w:b/>
                <w:bCs/>
                <w:color w:val="0000FF"/>
                <w:kern w:val="32"/>
                <w:sz w:val="20"/>
                <w:szCs w:val="20"/>
                <w:lang w:eastAsia="en-GB"/>
              </w:rPr>
              <w:t xml:space="preserve"> </w:t>
            </w:r>
          </w:p>
          <w:p w:rsidR="000D7410" w:rsidRDefault="000D7410" w:rsidP="0024028D">
            <w:pPr>
              <w:pStyle w:val="Listaszerbekezds"/>
              <w:numPr>
                <w:ilvl w:val="0"/>
                <w:numId w:val="10"/>
              </w:numPr>
              <w:rPr>
                <w:rFonts w:ascii="Garamond" w:eastAsia="Times New Roman" w:hAnsi="Garamond"/>
                <w:b/>
                <w:bCs/>
                <w:color w:val="0000FF"/>
                <w:kern w:val="32"/>
                <w:sz w:val="20"/>
                <w:szCs w:val="20"/>
                <w:lang w:eastAsia="en-GB"/>
              </w:rPr>
            </w:pPr>
            <w:r w:rsidRPr="0024028D">
              <w:rPr>
                <w:rFonts w:ascii="Garamond" w:eastAsia="Times New Roman" w:hAnsi="Garamond"/>
                <w:b/>
                <w:bCs/>
                <w:color w:val="0000FF"/>
                <w:kern w:val="32"/>
                <w:sz w:val="20"/>
                <w:szCs w:val="20"/>
                <w:lang w:eastAsia="en-GB"/>
              </w:rPr>
              <w:t>a közbeszerzésekről</w:t>
            </w:r>
            <w:r>
              <w:rPr>
                <w:rFonts w:ascii="Garamond" w:eastAsia="Times New Roman" w:hAnsi="Garamond"/>
                <w:b/>
                <w:bCs/>
                <w:color w:val="0000FF"/>
                <w:kern w:val="32"/>
                <w:sz w:val="20"/>
                <w:szCs w:val="20"/>
                <w:lang w:eastAsia="en-GB"/>
              </w:rPr>
              <w:t xml:space="preserve"> szóló 2015. évi CXLIII. törvény,</w:t>
            </w:r>
          </w:p>
          <w:p w:rsidR="000D7410" w:rsidRDefault="000D7410" w:rsidP="0024028D">
            <w:pPr>
              <w:pStyle w:val="Listaszerbekezds"/>
              <w:numPr>
                <w:ilvl w:val="0"/>
                <w:numId w:val="10"/>
              </w:numPr>
              <w:rPr>
                <w:rFonts w:ascii="Garamond" w:eastAsia="Times New Roman" w:hAnsi="Garamond"/>
                <w:b/>
                <w:bCs/>
                <w:color w:val="0000FF"/>
                <w:kern w:val="32"/>
                <w:sz w:val="20"/>
                <w:szCs w:val="20"/>
                <w:lang w:eastAsia="en-GB"/>
              </w:rPr>
            </w:pPr>
            <w:r>
              <w:rPr>
                <w:rFonts w:ascii="Garamond" w:eastAsia="Times New Roman" w:hAnsi="Garamond"/>
                <w:b/>
                <w:bCs/>
                <w:color w:val="0000FF"/>
                <w:kern w:val="32"/>
                <w:sz w:val="20"/>
                <w:szCs w:val="20"/>
                <w:lang w:eastAsia="en-GB"/>
              </w:rPr>
              <w:t>a Polgári Törvénykönyvről szóló 2013. évi V. törvény,</w:t>
            </w:r>
          </w:p>
          <w:p w:rsidR="000D7410" w:rsidRDefault="000D7410" w:rsidP="0024028D">
            <w:pPr>
              <w:pStyle w:val="Listaszerbekezds"/>
              <w:numPr>
                <w:ilvl w:val="0"/>
                <w:numId w:val="10"/>
              </w:numPr>
              <w:rPr>
                <w:rFonts w:ascii="Garamond" w:eastAsia="Times New Roman" w:hAnsi="Garamond"/>
                <w:b/>
                <w:bCs/>
                <w:color w:val="0000FF"/>
                <w:kern w:val="32"/>
                <w:sz w:val="20"/>
                <w:szCs w:val="20"/>
                <w:lang w:eastAsia="en-GB"/>
              </w:rPr>
            </w:pPr>
            <w:r w:rsidRPr="0024028D">
              <w:rPr>
                <w:rFonts w:ascii="Garamond" w:eastAsia="Times New Roman" w:hAnsi="Garamond"/>
                <w:b/>
                <w:bCs/>
                <w:color w:val="0000FF"/>
                <w:kern w:val="32"/>
                <w:sz w:val="20"/>
                <w:szCs w:val="20"/>
                <w:lang w:eastAsia="en-GB"/>
              </w:rPr>
              <w:t>a közbeszerzési eljárásokban az alkalmasság és a kizáró okok igazolásának, valamint a közbeszerzési műszaki leírás meghatározásának módjáról</w:t>
            </w:r>
            <w:r>
              <w:rPr>
                <w:rFonts w:ascii="Garamond" w:eastAsia="Times New Roman" w:hAnsi="Garamond"/>
                <w:b/>
                <w:bCs/>
                <w:color w:val="0000FF"/>
                <w:kern w:val="32"/>
                <w:sz w:val="20"/>
                <w:szCs w:val="20"/>
                <w:lang w:eastAsia="en-GB"/>
              </w:rPr>
              <w:t xml:space="preserve"> szóló </w:t>
            </w:r>
            <w:r w:rsidRPr="0024028D">
              <w:rPr>
                <w:rFonts w:ascii="Garamond" w:eastAsia="Times New Roman" w:hAnsi="Garamond"/>
                <w:b/>
                <w:bCs/>
                <w:color w:val="0000FF"/>
                <w:kern w:val="32"/>
                <w:sz w:val="20"/>
                <w:szCs w:val="20"/>
                <w:lang w:eastAsia="en-GB"/>
              </w:rPr>
              <w:t>321/2015. (X. 30.) Korm. rendelet</w:t>
            </w:r>
            <w:r>
              <w:rPr>
                <w:rFonts w:ascii="Garamond" w:eastAsia="Times New Roman" w:hAnsi="Garamond"/>
                <w:b/>
                <w:bCs/>
                <w:color w:val="0000FF"/>
                <w:kern w:val="32"/>
                <w:sz w:val="20"/>
                <w:szCs w:val="20"/>
                <w:lang w:eastAsia="en-GB"/>
              </w:rPr>
              <w:t>,</w:t>
            </w:r>
          </w:p>
          <w:p w:rsidR="000D7410" w:rsidRDefault="000D7410" w:rsidP="00890F49">
            <w:pPr>
              <w:pStyle w:val="Listaszerbekezds"/>
              <w:numPr>
                <w:ilvl w:val="0"/>
                <w:numId w:val="10"/>
              </w:numPr>
              <w:rPr>
                <w:rFonts w:ascii="Garamond" w:eastAsia="Times New Roman" w:hAnsi="Garamond"/>
                <w:b/>
                <w:bCs/>
                <w:color w:val="0000FF"/>
                <w:kern w:val="32"/>
                <w:sz w:val="20"/>
                <w:szCs w:val="20"/>
                <w:lang w:eastAsia="en-GB"/>
              </w:rPr>
            </w:pPr>
            <w:r w:rsidRPr="00890F49">
              <w:rPr>
                <w:rFonts w:ascii="Garamond" w:eastAsia="Times New Roman" w:hAnsi="Garamond"/>
                <w:b/>
                <w:bCs/>
                <w:color w:val="0000FF"/>
                <w:kern w:val="32"/>
                <w:sz w:val="20"/>
                <w:szCs w:val="20"/>
                <w:lang w:eastAsia="en-GB"/>
              </w:rPr>
              <w:t>az építési beruházások, valamint az építési beruházásokhoz kapcsolódó tervezői és mérnöki szolgáltatások közbeszerzésének részletes szabályairól</w:t>
            </w:r>
            <w:r>
              <w:rPr>
                <w:rFonts w:ascii="Garamond" w:eastAsia="Times New Roman" w:hAnsi="Garamond"/>
                <w:b/>
                <w:bCs/>
                <w:color w:val="0000FF"/>
                <w:kern w:val="32"/>
                <w:sz w:val="20"/>
                <w:szCs w:val="20"/>
                <w:lang w:eastAsia="en-GB"/>
              </w:rPr>
              <w:t xml:space="preserve"> szóló </w:t>
            </w:r>
            <w:r w:rsidRPr="00890F49">
              <w:rPr>
                <w:rFonts w:ascii="Garamond" w:eastAsia="Times New Roman" w:hAnsi="Garamond"/>
                <w:b/>
                <w:bCs/>
                <w:color w:val="0000FF"/>
                <w:kern w:val="32"/>
                <w:sz w:val="20"/>
                <w:szCs w:val="20"/>
                <w:lang w:eastAsia="en-GB"/>
              </w:rPr>
              <w:t>322/2015. (X. 30.) Korm. rendelet</w:t>
            </w:r>
            <w:r>
              <w:rPr>
                <w:rFonts w:ascii="Garamond" w:eastAsia="Times New Roman" w:hAnsi="Garamond"/>
                <w:b/>
                <w:bCs/>
                <w:color w:val="0000FF"/>
                <w:kern w:val="32"/>
                <w:sz w:val="20"/>
                <w:szCs w:val="20"/>
                <w:lang w:eastAsia="en-GB"/>
              </w:rPr>
              <w:t>,</w:t>
            </w:r>
          </w:p>
          <w:p w:rsidR="000D7410" w:rsidRPr="0024028D" w:rsidRDefault="000D7410" w:rsidP="00890F49">
            <w:pPr>
              <w:pStyle w:val="Listaszerbekezds"/>
              <w:numPr>
                <w:ilvl w:val="0"/>
                <w:numId w:val="10"/>
              </w:numPr>
              <w:rPr>
                <w:rFonts w:ascii="Garamond" w:eastAsia="Times New Roman" w:hAnsi="Garamond"/>
                <w:b/>
                <w:bCs/>
                <w:color w:val="0000FF"/>
                <w:kern w:val="32"/>
                <w:sz w:val="20"/>
                <w:szCs w:val="20"/>
                <w:lang w:eastAsia="en-GB"/>
              </w:rPr>
            </w:pPr>
            <w:r w:rsidRPr="00890F49">
              <w:rPr>
                <w:rFonts w:ascii="Garamond" w:eastAsia="Times New Roman" w:hAnsi="Garamond"/>
                <w:b/>
                <w:bCs/>
                <w:color w:val="0000FF"/>
                <w:kern w:val="32"/>
                <w:sz w:val="20"/>
                <w:szCs w:val="20"/>
                <w:lang w:eastAsia="en-GB"/>
              </w:rPr>
              <w:t>a közszolgáltatók közbeszerzéseire vonatkozó sajátos közbeszerzési szabályokról</w:t>
            </w:r>
            <w:r>
              <w:rPr>
                <w:rFonts w:ascii="Garamond" w:eastAsia="Times New Roman" w:hAnsi="Garamond"/>
                <w:b/>
                <w:bCs/>
                <w:color w:val="0000FF"/>
                <w:kern w:val="32"/>
                <w:sz w:val="20"/>
                <w:szCs w:val="20"/>
                <w:lang w:eastAsia="en-GB"/>
              </w:rPr>
              <w:t xml:space="preserve"> szóló </w:t>
            </w:r>
            <w:r w:rsidRPr="00890F49">
              <w:rPr>
                <w:rFonts w:ascii="Garamond" w:eastAsia="Times New Roman" w:hAnsi="Garamond"/>
                <w:b/>
                <w:bCs/>
                <w:color w:val="0000FF"/>
                <w:kern w:val="32"/>
                <w:sz w:val="20"/>
                <w:szCs w:val="20"/>
                <w:lang w:eastAsia="en-GB"/>
              </w:rPr>
              <w:t>307/2015. (X. 27.) Korm. rendelet</w:t>
            </w:r>
            <w:r>
              <w:rPr>
                <w:rFonts w:ascii="Garamond" w:eastAsia="Times New Roman" w:hAnsi="Garamond"/>
                <w:b/>
                <w:bCs/>
                <w:color w:val="0000FF"/>
                <w:kern w:val="32"/>
                <w:sz w:val="20"/>
                <w:szCs w:val="20"/>
                <w:lang w:eastAsia="en-GB"/>
              </w:rPr>
              <w:t xml:space="preserve"> </w:t>
            </w:r>
          </w:p>
          <w:p w:rsidR="000D7410" w:rsidRPr="0057312F" w:rsidRDefault="000D7410" w:rsidP="00890F49">
            <w:pPr>
              <w:autoSpaceDE w:val="0"/>
              <w:autoSpaceDN w:val="0"/>
              <w:adjustRightInd w:val="0"/>
              <w:spacing w:after="0" w:line="240" w:lineRule="auto"/>
              <w:ind w:right="56"/>
              <w:rPr>
                <w:rFonts w:ascii="Times New Roman" w:hAnsi="Times New Roman" w:cs="Times New Roman"/>
                <w:b/>
                <w:bCs/>
                <w:sz w:val="20"/>
                <w:szCs w:val="20"/>
              </w:rPr>
            </w:pPr>
          </w:p>
        </w:tc>
      </w:tr>
      <w:tr w:rsidR="000D7410" w:rsidRPr="0057312F" w:rsidTr="000D7410">
        <w:tc>
          <w:tcPr>
            <w:tcW w:w="9638" w:type="dxa"/>
            <w:gridSpan w:val="6"/>
          </w:tcPr>
          <w:p w:rsidR="000D7410" w:rsidRPr="0057312F" w:rsidRDefault="000D7410" w:rsidP="00D84508">
            <w:pPr>
              <w:autoSpaceDE w:val="0"/>
              <w:autoSpaceDN w:val="0"/>
              <w:adjustRightInd w:val="0"/>
              <w:spacing w:before="120" w:after="12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lastRenderedPageBreak/>
              <w:t xml:space="preserve"> </w:t>
            </w:r>
            <w:r w:rsidRPr="0057312F">
              <w:rPr>
                <w:rFonts w:ascii="Times New Roman" w:hAnsi="Times New Roman" w:cs="Times New Roman"/>
                <w:b/>
                <w:bCs/>
                <w:sz w:val="20"/>
                <w:szCs w:val="20"/>
              </w:rPr>
              <w:t xml:space="preserve">VI.4) E hirdetmény feladásának dátuma: </w:t>
            </w:r>
            <w:r w:rsidRPr="0057312F">
              <w:rPr>
                <w:rFonts w:ascii="Times New Roman" w:hAnsi="Times New Roman" w:cs="Times New Roman"/>
                <w:i/>
                <w:iCs/>
                <w:sz w:val="20"/>
                <w:szCs w:val="20"/>
              </w:rPr>
              <w:t>(</w:t>
            </w:r>
            <w:r w:rsidR="00D84508">
              <w:rPr>
                <w:rFonts w:ascii="Times New Roman" w:hAnsi="Times New Roman" w:cs="Times New Roman"/>
                <w:i/>
                <w:iCs/>
                <w:sz w:val="20"/>
                <w:szCs w:val="20"/>
              </w:rPr>
              <w:t>2016</w:t>
            </w:r>
            <w:r w:rsidRPr="0057312F">
              <w:rPr>
                <w:rFonts w:ascii="Times New Roman" w:hAnsi="Times New Roman" w:cs="Times New Roman"/>
                <w:i/>
                <w:iCs/>
                <w:sz w:val="20"/>
                <w:szCs w:val="20"/>
              </w:rPr>
              <w:t>/</w:t>
            </w:r>
            <w:r w:rsidR="00D84508">
              <w:rPr>
                <w:rFonts w:ascii="Times New Roman" w:hAnsi="Times New Roman" w:cs="Times New Roman"/>
                <w:i/>
                <w:iCs/>
                <w:sz w:val="20"/>
                <w:szCs w:val="20"/>
              </w:rPr>
              <w:t>07</w:t>
            </w:r>
            <w:r w:rsidRPr="0057312F">
              <w:rPr>
                <w:rFonts w:ascii="Times New Roman" w:hAnsi="Times New Roman" w:cs="Times New Roman"/>
                <w:i/>
                <w:iCs/>
                <w:sz w:val="20"/>
                <w:szCs w:val="20"/>
              </w:rPr>
              <w:t>/</w:t>
            </w:r>
            <w:r w:rsidR="00D84508">
              <w:rPr>
                <w:rFonts w:ascii="Times New Roman" w:hAnsi="Times New Roman" w:cs="Times New Roman"/>
                <w:i/>
                <w:iCs/>
                <w:sz w:val="20"/>
                <w:szCs w:val="20"/>
              </w:rPr>
              <w:t>15</w:t>
            </w:r>
            <w:r w:rsidRPr="0057312F">
              <w:rPr>
                <w:rFonts w:ascii="Times New Roman" w:hAnsi="Times New Roman" w:cs="Times New Roman"/>
                <w:i/>
                <w:iCs/>
                <w:sz w:val="20"/>
                <w:szCs w:val="20"/>
              </w:rPr>
              <w:t>/)</w:t>
            </w:r>
          </w:p>
        </w:tc>
      </w:tr>
      <w:tr w:rsidR="000D7410" w:rsidRPr="0057312F" w:rsidTr="000D7410">
        <w:tc>
          <w:tcPr>
            <w:tcW w:w="9638" w:type="dxa"/>
            <w:gridSpan w:val="6"/>
          </w:tcPr>
          <w:p w:rsidR="000D7410" w:rsidRPr="0057312F" w:rsidRDefault="000D7410" w:rsidP="009A50DB">
            <w:pPr>
              <w:autoSpaceDE w:val="0"/>
              <w:autoSpaceDN w:val="0"/>
              <w:adjustRightInd w:val="0"/>
              <w:spacing w:after="120" w:line="240" w:lineRule="auto"/>
              <w:ind w:left="56" w:right="56"/>
              <w:jc w:val="center"/>
              <w:rPr>
                <w:rFonts w:ascii="Times New Roman" w:hAnsi="Times New Roman" w:cs="Times New Roman"/>
                <w:i/>
                <w:iCs/>
                <w:sz w:val="20"/>
                <w:szCs w:val="20"/>
              </w:rPr>
            </w:pPr>
            <w:r w:rsidRPr="0057312F">
              <w:rPr>
                <w:rFonts w:ascii="Times New Roman" w:hAnsi="Times New Roman" w:cs="Times New Roman"/>
                <w:sz w:val="20"/>
                <w:szCs w:val="20"/>
              </w:rPr>
              <w:t xml:space="preserve"> </w:t>
            </w:r>
            <w:r w:rsidRPr="0057312F">
              <w:rPr>
                <w:rFonts w:ascii="Times New Roman" w:hAnsi="Times New Roman" w:cs="Times New Roman"/>
                <w:i/>
                <w:iCs/>
                <w:sz w:val="20"/>
                <w:szCs w:val="20"/>
              </w:rPr>
              <w:t>Az európai uniós, a Kbt., annak végrehajtási rendeletei és más alkalmazandó jog előírásainak történő megfelelés biztosítása az ajánlatkérő felelőssége.</w:t>
            </w:r>
          </w:p>
        </w:tc>
      </w:tr>
      <w:tr w:rsidR="000D7410" w:rsidRPr="0057312F" w:rsidTr="000D7410">
        <w:tc>
          <w:tcPr>
            <w:tcW w:w="9638" w:type="dxa"/>
            <w:gridSpan w:val="6"/>
          </w:tcPr>
          <w:p w:rsidR="000D7410" w:rsidRPr="0057312F" w:rsidRDefault="000D7410" w:rsidP="009A50DB">
            <w:pPr>
              <w:autoSpaceDE w:val="0"/>
              <w:autoSpaceDN w:val="0"/>
              <w:adjustRightInd w:val="0"/>
              <w:spacing w:before="120" w:after="0" w:line="240" w:lineRule="auto"/>
              <w:ind w:left="56" w:right="56"/>
              <w:rPr>
                <w:rFonts w:ascii="Times New Roman" w:hAnsi="Times New Roman" w:cs="Times New Roman"/>
                <w:i/>
                <w:iCs/>
                <w:sz w:val="20"/>
                <w:szCs w:val="20"/>
              </w:rPr>
            </w:pPr>
            <w:r w:rsidRPr="0057312F">
              <w:rPr>
                <w:rFonts w:ascii="Times New Roman" w:hAnsi="Times New Roman" w:cs="Times New Roman"/>
                <w:sz w:val="20"/>
                <w:szCs w:val="20"/>
              </w:rPr>
              <w:lastRenderedPageBreak/>
              <w:t xml:space="preserve"> 1 </w:t>
            </w:r>
            <w:r w:rsidRPr="0057312F">
              <w:rPr>
                <w:rFonts w:ascii="Times New Roman" w:hAnsi="Times New Roman" w:cs="Times New Roman"/>
                <w:i/>
                <w:iCs/>
                <w:sz w:val="20"/>
                <w:szCs w:val="20"/>
              </w:rPr>
              <w:t>szükség szerinti számban ismételje meg</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2 </w:t>
            </w:r>
            <w:r w:rsidRPr="0057312F">
              <w:rPr>
                <w:rFonts w:ascii="Times New Roman" w:hAnsi="Times New Roman" w:cs="Times New Roman"/>
                <w:i/>
                <w:iCs/>
                <w:sz w:val="20"/>
                <w:szCs w:val="20"/>
              </w:rPr>
              <w:t>adott esetben</w:t>
            </w:r>
            <w:r w:rsidRPr="0057312F">
              <w:rPr>
                <w:rFonts w:ascii="Times New Roman" w:hAnsi="Times New Roman" w:cs="Times New Roman"/>
                <w:i/>
                <w:iCs/>
                <w:sz w:val="20"/>
                <w:szCs w:val="20"/>
              </w:rPr>
              <w:br/>
            </w:r>
            <w:proofErr w:type="gramStart"/>
            <w:r w:rsidRPr="0057312F">
              <w:rPr>
                <w:rFonts w:ascii="Times New Roman" w:hAnsi="Times New Roman" w:cs="Times New Roman"/>
                <w:sz w:val="20"/>
                <w:szCs w:val="20"/>
              </w:rPr>
              <w:t>4</w:t>
            </w:r>
            <w:proofErr w:type="gramEnd"/>
            <w:r w:rsidRPr="0057312F">
              <w:rPr>
                <w:rFonts w:ascii="Times New Roman" w:hAnsi="Times New Roman" w:cs="Times New Roman"/>
                <w:sz w:val="20"/>
                <w:szCs w:val="20"/>
              </w:rPr>
              <w:t xml:space="preserve"> </w:t>
            </w:r>
            <w:r w:rsidRPr="0057312F">
              <w:rPr>
                <w:rFonts w:ascii="Times New Roman" w:hAnsi="Times New Roman" w:cs="Times New Roman"/>
                <w:i/>
                <w:iCs/>
                <w:sz w:val="20"/>
                <w:szCs w:val="20"/>
              </w:rPr>
              <w:t>ha az információ ismert</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20 </w:t>
            </w:r>
            <w:r w:rsidRPr="0057312F">
              <w:rPr>
                <w:rFonts w:ascii="Times New Roman" w:hAnsi="Times New Roman" w:cs="Times New Roman"/>
                <w:i/>
                <w:iCs/>
                <w:sz w:val="20"/>
                <w:szCs w:val="20"/>
              </w:rPr>
              <w:t>súlyszám helyett fontosság is megadható</w:t>
            </w:r>
            <w:r w:rsidRPr="0057312F">
              <w:rPr>
                <w:rFonts w:ascii="Times New Roman" w:hAnsi="Times New Roman" w:cs="Times New Roman"/>
                <w:i/>
                <w:iCs/>
                <w:sz w:val="20"/>
                <w:szCs w:val="20"/>
              </w:rPr>
              <w:br/>
            </w:r>
            <w:r w:rsidRPr="0057312F">
              <w:rPr>
                <w:rFonts w:ascii="Times New Roman" w:hAnsi="Times New Roman" w:cs="Times New Roman"/>
                <w:sz w:val="20"/>
                <w:szCs w:val="20"/>
              </w:rPr>
              <w:t xml:space="preserve">21 </w:t>
            </w:r>
            <w:r w:rsidRPr="0057312F">
              <w:rPr>
                <w:rFonts w:ascii="Times New Roman" w:hAnsi="Times New Roman" w:cs="Times New Roman"/>
                <w:i/>
                <w:iCs/>
                <w:sz w:val="20"/>
                <w:szCs w:val="20"/>
              </w:rPr>
              <w:t>súlyszám helyett fontosság is megadható; ha az ár az egyetlen értékelési szempont, súlyszám nem szükséges</w:t>
            </w:r>
          </w:p>
        </w:tc>
      </w:tr>
    </w:tbl>
    <w:p w:rsidR="0078270E" w:rsidRDefault="0078270E"/>
    <w:sectPr w:rsidR="00782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43D"/>
    <w:multiLevelType w:val="hybridMultilevel"/>
    <w:tmpl w:val="797ADFF4"/>
    <w:lvl w:ilvl="0" w:tplc="040E000B">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nsid w:val="0A662809"/>
    <w:multiLevelType w:val="hybridMultilevel"/>
    <w:tmpl w:val="AF526DBA"/>
    <w:lvl w:ilvl="0" w:tplc="040E0017">
      <w:start w:val="1"/>
      <w:numFmt w:val="lowerLetter"/>
      <w:lvlText w:val="%1)"/>
      <w:lvlJc w:val="left"/>
      <w:pPr>
        <w:ind w:left="720" w:hanging="360"/>
      </w:pPr>
    </w:lvl>
    <w:lvl w:ilvl="1" w:tplc="1144A6C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C5944AE"/>
    <w:multiLevelType w:val="hybridMultilevel"/>
    <w:tmpl w:val="F7E6CDD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CA2E5F"/>
    <w:multiLevelType w:val="hybridMultilevel"/>
    <w:tmpl w:val="435452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B3A0A91"/>
    <w:multiLevelType w:val="hybridMultilevel"/>
    <w:tmpl w:val="6A48A96A"/>
    <w:lvl w:ilvl="0" w:tplc="040E000D">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nsid w:val="2C0C7630"/>
    <w:multiLevelType w:val="hybridMultilevel"/>
    <w:tmpl w:val="D75EDFB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02367EC"/>
    <w:multiLevelType w:val="hybridMultilevel"/>
    <w:tmpl w:val="19402924"/>
    <w:lvl w:ilvl="0" w:tplc="10CA561E">
      <w:start w:val="3"/>
      <w:numFmt w:val="bullet"/>
      <w:lvlText w:val="-"/>
      <w:lvlJc w:val="left"/>
      <w:pPr>
        <w:ind w:left="1062" w:hanging="360"/>
      </w:pPr>
      <w:rPr>
        <w:rFonts w:ascii="Times New Roman" w:eastAsia="Calibri" w:hAnsi="Times New Roman" w:cs="Times New Roman" w:hint="default"/>
      </w:rPr>
    </w:lvl>
    <w:lvl w:ilvl="1" w:tplc="040E0003" w:tentative="1">
      <w:start w:val="1"/>
      <w:numFmt w:val="bullet"/>
      <w:lvlText w:val="o"/>
      <w:lvlJc w:val="left"/>
      <w:pPr>
        <w:ind w:left="1782" w:hanging="360"/>
      </w:pPr>
      <w:rPr>
        <w:rFonts w:ascii="Courier New" w:hAnsi="Courier New" w:cs="Courier New" w:hint="default"/>
      </w:rPr>
    </w:lvl>
    <w:lvl w:ilvl="2" w:tplc="040E0005" w:tentative="1">
      <w:start w:val="1"/>
      <w:numFmt w:val="bullet"/>
      <w:lvlText w:val=""/>
      <w:lvlJc w:val="left"/>
      <w:pPr>
        <w:ind w:left="2502" w:hanging="360"/>
      </w:pPr>
      <w:rPr>
        <w:rFonts w:ascii="Wingdings" w:hAnsi="Wingdings" w:hint="default"/>
      </w:rPr>
    </w:lvl>
    <w:lvl w:ilvl="3" w:tplc="040E0001" w:tentative="1">
      <w:start w:val="1"/>
      <w:numFmt w:val="bullet"/>
      <w:lvlText w:val=""/>
      <w:lvlJc w:val="left"/>
      <w:pPr>
        <w:ind w:left="3222" w:hanging="360"/>
      </w:pPr>
      <w:rPr>
        <w:rFonts w:ascii="Symbol" w:hAnsi="Symbol" w:hint="default"/>
      </w:rPr>
    </w:lvl>
    <w:lvl w:ilvl="4" w:tplc="040E0003" w:tentative="1">
      <w:start w:val="1"/>
      <w:numFmt w:val="bullet"/>
      <w:lvlText w:val="o"/>
      <w:lvlJc w:val="left"/>
      <w:pPr>
        <w:ind w:left="3942" w:hanging="360"/>
      </w:pPr>
      <w:rPr>
        <w:rFonts w:ascii="Courier New" w:hAnsi="Courier New" w:cs="Courier New" w:hint="default"/>
      </w:rPr>
    </w:lvl>
    <w:lvl w:ilvl="5" w:tplc="040E0005" w:tentative="1">
      <w:start w:val="1"/>
      <w:numFmt w:val="bullet"/>
      <w:lvlText w:val=""/>
      <w:lvlJc w:val="left"/>
      <w:pPr>
        <w:ind w:left="4662" w:hanging="360"/>
      </w:pPr>
      <w:rPr>
        <w:rFonts w:ascii="Wingdings" w:hAnsi="Wingdings" w:hint="default"/>
      </w:rPr>
    </w:lvl>
    <w:lvl w:ilvl="6" w:tplc="040E0001" w:tentative="1">
      <w:start w:val="1"/>
      <w:numFmt w:val="bullet"/>
      <w:lvlText w:val=""/>
      <w:lvlJc w:val="left"/>
      <w:pPr>
        <w:ind w:left="5382" w:hanging="360"/>
      </w:pPr>
      <w:rPr>
        <w:rFonts w:ascii="Symbol" w:hAnsi="Symbol" w:hint="default"/>
      </w:rPr>
    </w:lvl>
    <w:lvl w:ilvl="7" w:tplc="040E0003" w:tentative="1">
      <w:start w:val="1"/>
      <w:numFmt w:val="bullet"/>
      <w:lvlText w:val="o"/>
      <w:lvlJc w:val="left"/>
      <w:pPr>
        <w:ind w:left="6102" w:hanging="360"/>
      </w:pPr>
      <w:rPr>
        <w:rFonts w:ascii="Courier New" w:hAnsi="Courier New" w:cs="Courier New" w:hint="default"/>
      </w:rPr>
    </w:lvl>
    <w:lvl w:ilvl="8" w:tplc="040E0005" w:tentative="1">
      <w:start w:val="1"/>
      <w:numFmt w:val="bullet"/>
      <w:lvlText w:val=""/>
      <w:lvlJc w:val="left"/>
      <w:pPr>
        <w:ind w:left="6822" w:hanging="360"/>
      </w:pPr>
      <w:rPr>
        <w:rFonts w:ascii="Wingdings" w:hAnsi="Wingdings" w:hint="default"/>
      </w:rPr>
    </w:lvl>
  </w:abstractNum>
  <w:abstractNum w:abstractNumId="7">
    <w:nsid w:val="40AC4D25"/>
    <w:multiLevelType w:val="hybridMultilevel"/>
    <w:tmpl w:val="53E6397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42266F68"/>
    <w:multiLevelType w:val="hybridMultilevel"/>
    <w:tmpl w:val="2BFEFF86"/>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9">
    <w:nsid w:val="42C65EC1"/>
    <w:multiLevelType w:val="hybridMultilevel"/>
    <w:tmpl w:val="32E4A1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59EF65B9"/>
    <w:multiLevelType w:val="hybridMultilevel"/>
    <w:tmpl w:val="4906BF6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EF933CE"/>
    <w:multiLevelType w:val="hybridMultilevel"/>
    <w:tmpl w:val="14624C10"/>
    <w:lvl w:ilvl="0" w:tplc="466CEEBA">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48C2186"/>
    <w:multiLevelType w:val="hybridMultilevel"/>
    <w:tmpl w:val="2B048174"/>
    <w:lvl w:ilvl="0" w:tplc="A762CD4A">
      <w:start w:val="2"/>
      <w:numFmt w:val="bullet"/>
      <w:lvlText w:val="-"/>
      <w:lvlJc w:val="left"/>
      <w:pPr>
        <w:ind w:left="461" w:hanging="360"/>
      </w:pPr>
      <w:rPr>
        <w:rFonts w:ascii="Garamond" w:eastAsiaTheme="minorHAnsi" w:hAnsi="Garamond" w:cstheme="minorBidi" w:hint="default"/>
      </w:rPr>
    </w:lvl>
    <w:lvl w:ilvl="1" w:tplc="040E0003" w:tentative="1">
      <w:start w:val="1"/>
      <w:numFmt w:val="bullet"/>
      <w:lvlText w:val="o"/>
      <w:lvlJc w:val="left"/>
      <w:pPr>
        <w:ind w:left="1181" w:hanging="360"/>
      </w:pPr>
      <w:rPr>
        <w:rFonts w:ascii="Courier New" w:hAnsi="Courier New" w:cs="Courier New" w:hint="default"/>
      </w:rPr>
    </w:lvl>
    <w:lvl w:ilvl="2" w:tplc="040E0005" w:tentative="1">
      <w:start w:val="1"/>
      <w:numFmt w:val="bullet"/>
      <w:lvlText w:val=""/>
      <w:lvlJc w:val="left"/>
      <w:pPr>
        <w:ind w:left="1901" w:hanging="360"/>
      </w:pPr>
      <w:rPr>
        <w:rFonts w:ascii="Wingdings" w:hAnsi="Wingdings" w:hint="default"/>
      </w:rPr>
    </w:lvl>
    <w:lvl w:ilvl="3" w:tplc="040E0001" w:tentative="1">
      <w:start w:val="1"/>
      <w:numFmt w:val="bullet"/>
      <w:lvlText w:val=""/>
      <w:lvlJc w:val="left"/>
      <w:pPr>
        <w:ind w:left="2621" w:hanging="360"/>
      </w:pPr>
      <w:rPr>
        <w:rFonts w:ascii="Symbol" w:hAnsi="Symbol" w:hint="default"/>
      </w:rPr>
    </w:lvl>
    <w:lvl w:ilvl="4" w:tplc="040E0003" w:tentative="1">
      <w:start w:val="1"/>
      <w:numFmt w:val="bullet"/>
      <w:lvlText w:val="o"/>
      <w:lvlJc w:val="left"/>
      <w:pPr>
        <w:ind w:left="3341" w:hanging="360"/>
      </w:pPr>
      <w:rPr>
        <w:rFonts w:ascii="Courier New" w:hAnsi="Courier New" w:cs="Courier New" w:hint="default"/>
      </w:rPr>
    </w:lvl>
    <w:lvl w:ilvl="5" w:tplc="040E0005" w:tentative="1">
      <w:start w:val="1"/>
      <w:numFmt w:val="bullet"/>
      <w:lvlText w:val=""/>
      <w:lvlJc w:val="left"/>
      <w:pPr>
        <w:ind w:left="4061" w:hanging="360"/>
      </w:pPr>
      <w:rPr>
        <w:rFonts w:ascii="Wingdings" w:hAnsi="Wingdings" w:hint="default"/>
      </w:rPr>
    </w:lvl>
    <w:lvl w:ilvl="6" w:tplc="040E0001" w:tentative="1">
      <w:start w:val="1"/>
      <w:numFmt w:val="bullet"/>
      <w:lvlText w:val=""/>
      <w:lvlJc w:val="left"/>
      <w:pPr>
        <w:ind w:left="4781" w:hanging="360"/>
      </w:pPr>
      <w:rPr>
        <w:rFonts w:ascii="Symbol" w:hAnsi="Symbol" w:hint="default"/>
      </w:rPr>
    </w:lvl>
    <w:lvl w:ilvl="7" w:tplc="040E0003" w:tentative="1">
      <w:start w:val="1"/>
      <w:numFmt w:val="bullet"/>
      <w:lvlText w:val="o"/>
      <w:lvlJc w:val="left"/>
      <w:pPr>
        <w:ind w:left="5501" w:hanging="360"/>
      </w:pPr>
      <w:rPr>
        <w:rFonts w:ascii="Courier New" w:hAnsi="Courier New" w:cs="Courier New" w:hint="default"/>
      </w:rPr>
    </w:lvl>
    <w:lvl w:ilvl="8" w:tplc="040E0005" w:tentative="1">
      <w:start w:val="1"/>
      <w:numFmt w:val="bullet"/>
      <w:lvlText w:val=""/>
      <w:lvlJc w:val="left"/>
      <w:pPr>
        <w:ind w:left="6221" w:hanging="360"/>
      </w:pPr>
      <w:rPr>
        <w:rFonts w:ascii="Wingdings" w:hAnsi="Wingdings" w:hint="default"/>
      </w:rPr>
    </w:lvl>
  </w:abstractNum>
  <w:abstractNum w:abstractNumId="13">
    <w:nsid w:val="6FCE07F0"/>
    <w:multiLevelType w:val="hybridMultilevel"/>
    <w:tmpl w:val="50EE45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nsid w:val="7966208D"/>
    <w:multiLevelType w:val="hybridMultilevel"/>
    <w:tmpl w:val="C45C9E8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nsid w:val="7A710FA5"/>
    <w:multiLevelType w:val="hybridMultilevel"/>
    <w:tmpl w:val="B68E175A"/>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5"/>
  </w:num>
  <w:num w:numId="4">
    <w:abstractNumId w:val="7"/>
  </w:num>
  <w:num w:numId="5">
    <w:abstractNumId w:val="0"/>
  </w:num>
  <w:num w:numId="6">
    <w:abstractNumId w:val="1"/>
  </w:num>
  <w:num w:numId="7">
    <w:abstractNumId w:val="4"/>
  </w:num>
  <w:num w:numId="8">
    <w:abstractNumId w:val="9"/>
  </w:num>
  <w:num w:numId="9">
    <w:abstractNumId w:val="3"/>
  </w:num>
  <w:num w:numId="10">
    <w:abstractNumId w:val="13"/>
  </w:num>
  <w:num w:numId="11">
    <w:abstractNumId w:val="12"/>
  </w:num>
  <w:num w:numId="12">
    <w:abstractNumId w:val="8"/>
  </w:num>
  <w:num w:numId="13">
    <w:abstractNumId w:val="15"/>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9A"/>
    <w:rsid w:val="00002115"/>
    <w:rsid w:val="00015D65"/>
    <w:rsid w:val="000224F0"/>
    <w:rsid w:val="00025AC9"/>
    <w:rsid w:val="00026AF3"/>
    <w:rsid w:val="00027F77"/>
    <w:rsid w:val="0004151D"/>
    <w:rsid w:val="00043473"/>
    <w:rsid w:val="00052990"/>
    <w:rsid w:val="00065025"/>
    <w:rsid w:val="0006612B"/>
    <w:rsid w:val="000776BC"/>
    <w:rsid w:val="00080C35"/>
    <w:rsid w:val="000A2308"/>
    <w:rsid w:val="000A346C"/>
    <w:rsid w:val="000C6AD5"/>
    <w:rsid w:val="000C75A7"/>
    <w:rsid w:val="000D7410"/>
    <w:rsid w:val="000E4784"/>
    <w:rsid w:val="000F10CF"/>
    <w:rsid w:val="00114B1D"/>
    <w:rsid w:val="00116DDB"/>
    <w:rsid w:val="0011765A"/>
    <w:rsid w:val="0012467B"/>
    <w:rsid w:val="0013466A"/>
    <w:rsid w:val="00134AE6"/>
    <w:rsid w:val="00156827"/>
    <w:rsid w:val="00157C39"/>
    <w:rsid w:val="0016477C"/>
    <w:rsid w:val="001662F6"/>
    <w:rsid w:val="00176BC0"/>
    <w:rsid w:val="00177542"/>
    <w:rsid w:val="0018645C"/>
    <w:rsid w:val="00190E76"/>
    <w:rsid w:val="001B3F3C"/>
    <w:rsid w:val="001B74F1"/>
    <w:rsid w:val="001C0857"/>
    <w:rsid w:val="001D2FA2"/>
    <w:rsid w:val="001F0DFC"/>
    <w:rsid w:val="001F1622"/>
    <w:rsid w:val="001F1667"/>
    <w:rsid w:val="001F1ADB"/>
    <w:rsid w:val="00212F41"/>
    <w:rsid w:val="00213171"/>
    <w:rsid w:val="00217A4E"/>
    <w:rsid w:val="002218E0"/>
    <w:rsid w:val="0024028D"/>
    <w:rsid w:val="00251AFE"/>
    <w:rsid w:val="00255B3C"/>
    <w:rsid w:val="00256198"/>
    <w:rsid w:val="00266848"/>
    <w:rsid w:val="002A36EB"/>
    <w:rsid w:val="002A3CFE"/>
    <w:rsid w:val="002B0501"/>
    <w:rsid w:val="002B0DE4"/>
    <w:rsid w:val="002C6AD7"/>
    <w:rsid w:val="002D45EE"/>
    <w:rsid w:val="002E26AE"/>
    <w:rsid w:val="002E678B"/>
    <w:rsid w:val="00300596"/>
    <w:rsid w:val="00302D9C"/>
    <w:rsid w:val="00307DDE"/>
    <w:rsid w:val="00324610"/>
    <w:rsid w:val="0032533D"/>
    <w:rsid w:val="00344566"/>
    <w:rsid w:val="00354F62"/>
    <w:rsid w:val="0036016B"/>
    <w:rsid w:val="00364F02"/>
    <w:rsid w:val="00384634"/>
    <w:rsid w:val="00385A1D"/>
    <w:rsid w:val="003877EC"/>
    <w:rsid w:val="003966E6"/>
    <w:rsid w:val="003A01F2"/>
    <w:rsid w:val="003A14E7"/>
    <w:rsid w:val="003B06EE"/>
    <w:rsid w:val="003B4C0F"/>
    <w:rsid w:val="003C20A4"/>
    <w:rsid w:val="003E4798"/>
    <w:rsid w:val="003F0721"/>
    <w:rsid w:val="004024CD"/>
    <w:rsid w:val="0041341E"/>
    <w:rsid w:val="00414314"/>
    <w:rsid w:val="00415680"/>
    <w:rsid w:val="00423BBB"/>
    <w:rsid w:val="004246D7"/>
    <w:rsid w:val="004268DB"/>
    <w:rsid w:val="00445164"/>
    <w:rsid w:val="004454B2"/>
    <w:rsid w:val="00455121"/>
    <w:rsid w:val="004638D4"/>
    <w:rsid w:val="00467792"/>
    <w:rsid w:val="00470B0A"/>
    <w:rsid w:val="00485EDF"/>
    <w:rsid w:val="00492A61"/>
    <w:rsid w:val="004972FD"/>
    <w:rsid w:val="004A0556"/>
    <w:rsid w:val="004A22CD"/>
    <w:rsid w:val="004A7E70"/>
    <w:rsid w:val="004B25ED"/>
    <w:rsid w:val="004C153B"/>
    <w:rsid w:val="004C6C70"/>
    <w:rsid w:val="004E165E"/>
    <w:rsid w:val="004E6A9A"/>
    <w:rsid w:val="004F3580"/>
    <w:rsid w:val="005074B4"/>
    <w:rsid w:val="005367B4"/>
    <w:rsid w:val="00540547"/>
    <w:rsid w:val="0054104D"/>
    <w:rsid w:val="005417A5"/>
    <w:rsid w:val="005500F8"/>
    <w:rsid w:val="0055019F"/>
    <w:rsid w:val="005503A2"/>
    <w:rsid w:val="00555465"/>
    <w:rsid w:val="00580963"/>
    <w:rsid w:val="00584EF1"/>
    <w:rsid w:val="00590A4B"/>
    <w:rsid w:val="005A30D7"/>
    <w:rsid w:val="005A7238"/>
    <w:rsid w:val="005B4109"/>
    <w:rsid w:val="005B5517"/>
    <w:rsid w:val="005B5F3F"/>
    <w:rsid w:val="005B70E5"/>
    <w:rsid w:val="005C0F50"/>
    <w:rsid w:val="005C6A11"/>
    <w:rsid w:val="005D1C27"/>
    <w:rsid w:val="005D32BE"/>
    <w:rsid w:val="005D75E8"/>
    <w:rsid w:val="005F20F8"/>
    <w:rsid w:val="00636492"/>
    <w:rsid w:val="0064219C"/>
    <w:rsid w:val="0064623E"/>
    <w:rsid w:val="00652BCC"/>
    <w:rsid w:val="006765AF"/>
    <w:rsid w:val="0067689B"/>
    <w:rsid w:val="00682DEF"/>
    <w:rsid w:val="00685399"/>
    <w:rsid w:val="0069186E"/>
    <w:rsid w:val="00695917"/>
    <w:rsid w:val="00696085"/>
    <w:rsid w:val="006B0C2E"/>
    <w:rsid w:val="006C3442"/>
    <w:rsid w:val="006C4D0E"/>
    <w:rsid w:val="006C67BD"/>
    <w:rsid w:val="006E6CE6"/>
    <w:rsid w:val="006F16EB"/>
    <w:rsid w:val="006F417D"/>
    <w:rsid w:val="006F42E3"/>
    <w:rsid w:val="006F58AF"/>
    <w:rsid w:val="006F70FC"/>
    <w:rsid w:val="007009A8"/>
    <w:rsid w:val="007134FA"/>
    <w:rsid w:val="00717771"/>
    <w:rsid w:val="0072744F"/>
    <w:rsid w:val="00750C46"/>
    <w:rsid w:val="007570F9"/>
    <w:rsid w:val="0078270E"/>
    <w:rsid w:val="00783902"/>
    <w:rsid w:val="00790252"/>
    <w:rsid w:val="00797AAC"/>
    <w:rsid w:val="007D3147"/>
    <w:rsid w:val="007F30DC"/>
    <w:rsid w:val="00801701"/>
    <w:rsid w:val="0081137C"/>
    <w:rsid w:val="00826C35"/>
    <w:rsid w:val="008311D2"/>
    <w:rsid w:val="0086079A"/>
    <w:rsid w:val="00860A0E"/>
    <w:rsid w:val="008709A2"/>
    <w:rsid w:val="00875B9B"/>
    <w:rsid w:val="00877124"/>
    <w:rsid w:val="00890F49"/>
    <w:rsid w:val="008951B1"/>
    <w:rsid w:val="008A05FE"/>
    <w:rsid w:val="008A51CB"/>
    <w:rsid w:val="008B11BC"/>
    <w:rsid w:val="008C42D8"/>
    <w:rsid w:val="008F1FFF"/>
    <w:rsid w:val="008F4969"/>
    <w:rsid w:val="008F53E9"/>
    <w:rsid w:val="009173FA"/>
    <w:rsid w:val="00960298"/>
    <w:rsid w:val="0096091D"/>
    <w:rsid w:val="0096369A"/>
    <w:rsid w:val="0097030A"/>
    <w:rsid w:val="009727D7"/>
    <w:rsid w:val="009768AF"/>
    <w:rsid w:val="00990691"/>
    <w:rsid w:val="00991B5C"/>
    <w:rsid w:val="009A50DB"/>
    <w:rsid w:val="009A6443"/>
    <w:rsid w:val="009C3211"/>
    <w:rsid w:val="009C40A6"/>
    <w:rsid w:val="009D25A5"/>
    <w:rsid w:val="009E4C67"/>
    <w:rsid w:val="009F19BB"/>
    <w:rsid w:val="009F25DB"/>
    <w:rsid w:val="00A0021C"/>
    <w:rsid w:val="00A123D9"/>
    <w:rsid w:val="00A1294D"/>
    <w:rsid w:val="00A2201C"/>
    <w:rsid w:val="00A27181"/>
    <w:rsid w:val="00A322D6"/>
    <w:rsid w:val="00A37FDB"/>
    <w:rsid w:val="00A51F1D"/>
    <w:rsid w:val="00A529D7"/>
    <w:rsid w:val="00A64272"/>
    <w:rsid w:val="00A808E5"/>
    <w:rsid w:val="00A81BC1"/>
    <w:rsid w:val="00A959F9"/>
    <w:rsid w:val="00AA1358"/>
    <w:rsid w:val="00AD217B"/>
    <w:rsid w:val="00AF063A"/>
    <w:rsid w:val="00B06529"/>
    <w:rsid w:val="00B07B27"/>
    <w:rsid w:val="00B26C9A"/>
    <w:rsid w:val="00B30A1A"/>
    <w:rsid w:val="00B36941"/>
    <w:rsid w:val="00B40911"/>
    <w:rsid w:val="00B507A2"/>
    <w:rsid w:val="00B87DFE"/>
    <w:rsid w:val="00B97C80"/>
    <w:rsid w:val="00BB07C8"/>
    <w:rsid w:val="00BB4809"/>
    <w:rsid w:val="00BB549E"/>
    <w:rsid w:val="00BB7F09"/>
    <w:rsid w:val="00BC01C1"/>
    <w:rsid w:val="00BC421F"/>
    <w:rsid w:val="00BD3152"/>
    <w:rsid w:val="00C06812"/>
    <w:rsid w:val="00C15580"/>
    <w:rsid w:val="00C20E1A"/>
    <w:rsid w:val="00C25918"/>
    <w:rsid w:val="00C26BF3"/>
    <w:rsid w:val="00C313FD"/>
    <w:rsid w:val="00C36FED"/>
    <w:rsid w:val="00C3768E"/>
    <w:rsid w:val="00C404B5"/>
    <w:rsid w:val="00C64F2A"/>
    <w:rsid w:val="00C728D2"/>
    <w:rsid w:val="00C91934"/>
    <w:rsid w:val="00C91E93"/>
    <w:rsid w:val="00CA4655"/>
    <w:rsid w:val="00CB3C8A"/>
    <w:rsid w:val="00CB4465"/>
    <w:rsid w:val="00CB76FA"/>
    <w:rsid w:val="00CD5A5A"/>
    <w:rsid w:val="00CE259C"/>
    <w:rsid w:val="00CF192D"/>
    <w:rsid w:val="00CF68E4"/>
    <w:rsid w:val="00D1205B"/>
    <w:rsid w:val="00D148BE"/>
    <w:rsid w:val="00D32841"/>
    <w:rsid w:val="00D43754"/>
    <w:rsid w:val="00D541E3"/>
    <w:rsid w:val="00D54953"/>
    <w:rsid w:val="00D67544"/>
    <w:rsid w:val="00D84508"/>
    <w:rsid w:val="00DA67F7"/>
    <w:rsid w:val="00DB63E1"/>
    <w:rsid w:val="00DD553D"/>
    <w:rsid w:val="00E137AD"/>
    <w:rsid w:val="00E25B9E"/>
    <w:rsid w:val="00E37F9A"/>
    <w:rsid w:val="00E43C59"/>
    <w:rsid w:val="00E47F8C"/>
    <w:rsid w:val="00E63F92"/>
    <w:rsid w:val="00E64105"/>
    <w:rsid w:val="00E82A68"/>
    <w:rsid w:val="00EB420F"/>
    <w:rsid w:val="00ED271F"/>
    <w:rsid w:val="00ED7FD6"/>
    <w:rsid w:val="00EE726E"/>
    <w:rsid w:val="00EF49C7"/>
    <w:rsid w:val="00F009CE"/>
    <w:rsid w:val="00F1466D"/>
    <w:rsid w:val="00F14724"/>
    <w:rsid w:val="00F32F30"/>
    <w:rsid w:val="00F33474"/>
    <w:rsid w:val="00F33510"/>
    <w:rsid w:val="00F34170"/>
    <w:rsid w:val="00F42896"/>
    <w:rsid w:val="00F67BDC"/>
    <w:rsid w:val="00F860B3"/>
    <w:rsid w:val="00F9212E"/>
    <w:rsid w:val="00F92625"/>
    <w:rsid w:val="00F97180"/>
    <w:rsid w:val="00FD25FD"/>
    <w:rsid w:val="00FE2FFB"/>
    <w:rsid w:val="00FE3317"/>
    <w:rsid w:val="00FF4C5C"/>
    <w:rsid w:val="00FF5C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07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C0857"/>
    <w:rPr>
      <w:color w:val="0000FF" w:themeColor="hyperlink"/>
      <w:u w:val="single"/>
    </w:rPr>
  </w:style>
  <w:style w:type="paragraph" w:styleId="Listaszerbekezds">
    <w:name w:val="List Paragraph"/>
    <w:aliases w:val="Welt L"/>
    <w:basedOn w:val="Norml"/>
    <w:link w:val="ListaszerbekezdsChar"/>
    <w:uiPriority w:val="99"/>
    <w:qFormat/>
    <w:rsid w:val="00F33474"/>
    <w:pPr>
      <w:ind w:left="720"/>
      <w:contextualSpacing/>
    </w:pPr>
    <w:rPr>
      <w:rFonts w:ascii="Calibri" w:hAnsi="Calibri" w:cs="Times New Roman"/>
    </w:rPr>
  </w:style>
  <w:style w:type="character" w:styleId="Jegyzethivatkozs">
    <w:name w:val="annotation reference"/>
    <w:uiPriority w:val="99"/>
    <w:rsid w:val="007D3147"/>
    <w:rPr>
      <w:rFonts w:cs="Times New Roman"/>
      <w:sz w:val="16"/>
      <w:szCs w:val="16"/>
    </w:rPr>
  </w:style>
  <w:style w:type="paragraph" w:styleId="Jegyzetszveg">
    <w:name w:val="annotation text"/>
    <w:basedOn w:val="Norml"/>
    <w:link w:val="JegyzetszvegChar"/>
    <w:uiPriority w:val="99"/>
    <w:rsid w:val="007D3147"/>
    <w:pPr>
      <w:spacing w:after="0" w:line="240" w:lineRule="auto"/>
    </w:pPr>
    <w:rPr>
      <w:rFonts w:ascii="Times New Roman" w:eastAsia="Calibri" w:hAnsi="Times New Roman" w:cs="Times New Roman"/>
      <w:sz w:val="20"/>
      <w:szCs w:val="20"/>
      <w:lang w:eastAsia="hu-HU"/>
    </w:rPr>
  </w:style>
  <w:style w:type="character" w:customStyle="1" w:styleId="JegyzetszvegChar">
    <w:name w:val="Jegyzetszöveg Char"/>
    <w:basedOn w:val="Bekezdsalapbettpusa"/>
    <w:link w:val="Jegyzetszveg"/>
    <w:uiPriority w:val="99"/>
    <w:rsid w:val="007D3147"/>
    <w:rPr>
      <w:rFonts w:ascii="Times New Roman" w:eastAsia="Calibri" w:hAnsi="Times New Roman" w:cs="Times New Roman"/>
      <w:sz w:val="20"/>
      <w:szCs w:val="20"/>
      <w:lang w:eastAsia="hu-HU"/>
    </w:rPr>
  </w:style>
  <w:style w:type="paragraph" w:styleId="Buborkszveg">
    <w:name w:val="Balloon Text"/>
    <w:basedOn w:val="Norml"/>
    <w:link w:val="BuborkszvegChar"/>
    <w:uiPriority w:val="99"/>
    <w:semiHidden/>
    <w:unhideWhenUsed/>
    <w:rsid w:val="007D31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D3147"/>
    <w:rPr>
      <w:rFonts w:ascii="Tahoma" w:hAnsi="Tahoma" w:cs="Tahoma"/>
      <w:sz w:val="16"/>
      <w:szCs w:val="16"/>
    </w:rPr>
  </w:style>
  <w:style w:type="paragraph" w:styleId="Szvegtrzs">
    <w:name w:val="Body Text"/>
    <w:basedOn w:val="Norml"/>
    <w:link w:val="SzvegtrzsChar"/>
    <w:rsid w:val="00324610"/>
    <w:pPr>
      <w:spacing w:after="0" w:line="240" w:lineRule="auto"/>
    </w:pPr>
    <w:rPr>
      <w:rFonts w:ascii="Times New Roman" w:eastAsia="Calibri" w:hAnsi="Times New Roman" w:cs="Times New Roman"/>
      <w:sz w:val="24"/>
      <w:szCs w:val="20"/>
      <w:lang w:eastAsia="hu-HU"/>
    </w:rPr>
  </w:style>
  <w:style w:type="character" w:customStyle="1" w:styleId="SzvegtrzsChar">
    <w:name w:val="Szövegtörzs Char"/>
    <w:basedOn w:val="Bekezdsalapbettpusa"/>
    <w:link w:val="Szvegtrzs"/>
    <w:rsid w:val="00324610"/>
    <w:rPr>
      <w:rFonts w:ascii="Times New Roman" w:eastAsia="Calibri"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C06812"/>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C06812"/>
    <w:rPr>
      <w:rFonts w:ascii="Times New Roman" w:eastAsia="Calibri" w:hAnsi="Times New Roman" w:cs="Times New Roman"/>
      <w:b/>
      <w:bCs/>
      <w:sz w:val="20"/>
      <w:szCs w:val="20"/>
      <w:lang w:eastAsia="hu-HU"/>
    </w:rPr>
  </w:style>
  <w:style w:type="character" w:customStyle="1" w:styleId="ListaszerbekezdsChar">
    <w:name w:val="Listaszerű bekezdés Char"/>
    <w:aliases w:val="Welt L Char"/>
    <w:link w:val="Listaszerbekezds"/>
    <w:uiPriority w:val="99"/>
    <w:locked/>
    <w:rsid w:val="00FF4C5C"/>
    <w:rPr>
      <w:rFonts w:ascii="Calibri" w:hAnsi="Calibri" w:cs="Times New Roman"/>
    </w:rPr>
  </w:style>
  <w:style w:type="paragraph" w:styleId="Vltozat">
    <w:name w:val="Revision"/>
    <w:hidden/>
    <w:uiPriority w:val="99"/>
    <w:semiHidden/>
    <w:rsid w:val="009E4C67"/>
    <w:pPr>
      <w:spacing w:after="0" w:line="240" w:lineRule="auto"/>
    </w:pPr>
  </w:style>
  <w:style w:type="paragraph" w:customStyle="1" w:styleId="CharCharChar">
    <w:name w:val="Char Char Char"/>
    <w:basedOn w:val="Norml"/>
    <w:rsid w:val="00B87DFE"/>
    <w:pPr>
      <w:spacing w:after="160" w:line="240" w:lineRule="exact"/>
    </w:pPr>
    <w:rPr>
      <w:rFonts w:ascii="Normal" w:eastAsia="Times New Roman" w:hAnsi="Normal" w:cs="Times New Roman"/>
      <w:b/>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07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C0857"/>
    <w:rPr>
      <w:color w:val="0000FF" w:themeColor="hyperlink"/>
      <w:u w:val="single"/>
    </w:rPr>
  </w:style>
  <w:style w:type="paragraph" w:styleId="Listaszerbekezds">
    <w:name w:val="List Paragraph"/>
    <w:aliases w:val="Welt L"/>
    <w:basedOn w:val="Norml"/>
    <w:link w:val="ListaszerbekezdsChar"/>
    <w:uiPriority w:val="99"/>
    <w:qFormat/>
    <w:rsid w:val="00F33474"/>
    <w:pPr>
      <w:ind w:left="720"/>
      <w:contextualSpacing/>
    </w:pPr>
    <w:rPr>
      <w:rFonts w:ascii="Calibri" w:hAnsi="Calibri" w:cs="Times New Roman"/>
    </w:rPr>
  </w:style>
  <w:style w:type="character" w:styleId="Jegyzethivatkozs">
    <w:name w:val="annotation reference"/>
    <w:uiPriority w:val="99"/>
    <w:rsid w:val="007D3147"/>
    <w:rPr>
      <w:rFonts w:cs="Times New Roman"/>
      <w:sz w:val="16"/>
      <w:szCs w:val="16"/>
    </w:rPr>
  </w:style>
  <w:style w:type="paragraph" w:styleId="Jegyzetszveg">
    <w:name w:val="annotation text"/>
    <w:basedOn w:val="Norml"/>
    <w:link w:val="JegyzetszvegChar"/>
    <w:uiPriority w:val="99"/>
    <w:rsid w:val="007D3147"/>
    <w:pPr>
      <w:spacing w:after="0" w:line="240" w:lineRule="auto"/>
    </w:pPr>
    <w:rPr>
      <w:rFonts w:ascii="Times New Roman" w:eastAsia="Calibri" w:hAnsi="Times New Roman" w:cs="Times New Roman"/>
      <w:sz w:val="20"/>
      <w:szCs w:val="20"/>
      <w:lang w:eastAsia="hu-HU"/>
    </w:rPr>
  </w:style>
  <w:style w:type="character" w:customStyle="1" w:styleId="JegyzetszvegChar">
    <w:name w:val="Jegyzetszöveg Char"/>
    <w:basedOn w:val="Bekezdsalapbettpusa"/>
    <w:link w:val="Jegyzetszveg"/>
    <w:uiPriority w:val="99"/>
    <w:rsid w:val="007D3147"/>
    <w:rPr>
      <w:rFonts w:ascii="Times New Roman" w:eastAsia="Calibri" w:hAnsi="Times New Roman" w:cs="Times New Roman"/>
      <w:sz w:val="20"/>
      <w:szCs w:val="20"/>
      <w:lang w:eastAsia="hu-HU"/>
    </w:rPr>
  </w:style>
  <w:style w:type="paragraph" w:styleId="Buborkszveg">
    <w:name w:val="Balloon Text"/>
    <w:basedOn w:val="Norml"/>
    <w:link w:val="BuborkszvegChar"/>
    <w:uiPriority w:val="99"/>
    <w:semiHidden/>
    <w:unhideWhenUsed/>
    <w:rsid w:val="007D31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D3147"/>
    <w:rPr>
      <w:rFonts w:ascii="Tahoma" w:hAnsi="Tahoma" w:cs="Tahoma"/>
      <w:sz w:val="16"/>
      <w:szCs w:val="16"/>
    </w:rPr>
  </w:style>
  <w:style w:type="paragraph" w:styleId="Szvegtrzs">
    <w:name w:val="Body Text"/>
    <w:basedOn w:val="Norml"/>
    <w:link w:val="SzvegtrzsChar"/>
    <w:rsid w:val="00324610"/>
    <w:pPr>
      <w:spacing w:after="0" w:line="240" w:lineRule="auto"/>
    </w:pPr>
    <w:rPr>
      <w:rFonts w:ascii="Times New Roman" w:eastAsia="Calibri" w:hAnsi="Times New Roman" w:cs="Times New Roman"/>
      <w:sz w:val="24"/>
      <w:szCs w:val="20"/>
      <w:lang w:eastAsia="hu-HU"/>
    </w:rPr>
  </w:style>
  <w:style w:type="character" w:customStyle="1" w:styleId="SzvegtrzsChar">
    <w:name w:val="Szövegtörzs Char"/>
    <w:basedOn w:val="Bekezdsalapbettpusa"/>
    <w:link w:val="Szvegtrzs"/>
    <w:rsid w:val="00324610"/>
    <w:rPr>
      <w:rFonts w:ascii="Times New Roman" w:eastAsia="Calibri"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C06812"/>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C06812"/>
    <w:rPr>
      <w:rFonts w:ascii="Times New Roman" w:eastAsia="Calibri" w:hAnsi="Times New Roman" w:cs="Times New Roman"/>
      <w:b/>
      <w:bCs/>
      <w:sz w:val="20"/>
      <w:szCs w:val="20"/>
      <w:lang w:eastAsia="hu-HU"/>
    </w:rPr>
  </w:style>
  <w:style w:type="character" w:customStyle="1" w:styleId="ListaszerbekezdsChar">
    <w:name w:val="Listaszerű bekezdés Char"/>
    <w:aliases w:val="Welt L Char"/>
    <w:link w:val="Listaszerbekezds"/>
    <w:uiPriority w:val="99"/>
    <w:locked/>
    <w:rsid w:val="00FF4C5C"/>
    <w:rPr>
      <w:rFonts w:ascii="Calibri" w:hAnsi="Calibri" w:cs="Times New Roman"/>
    </w:rPr>
  </w:style>
  <w:style w:type="paragraph" w:styleId="Vltozat">
    <w:name w:val="Revision"/>
    <w:hidden/>
    <w:uiPriority w:val="99"/>
    <w:semiHidden/>
    <w:rsid w:val="009E4C67"/>
    <w:pPr>
      <w:spacing w:after="0" w:line="240" w:lineRule="auto"/>
    </w:pPr>
  </w:style>
  <w:style w:type="paragraph" w:customStyle="1" w:styleId="CharCharChar">
    <w:name w:val="Char Char Char"/>
    <w:basedOn w:val="Norml"/>
    <w:rsid w:val="00B87DFE"/>
    <w:pPr>
      <w:spacing w:after="160" w:line="240" w:lineRule="exact"/>
    </w:pPr>
    <w:rPr>
      <w:rFonts w:ascii="Normal" w:eastAsia="Times New Roman" w:hAnsi="Normal"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213">
      <w:bodyDiv w:val="1"/>
      <w:marLeft w:val="0"/>
      <w:marRight w:val="0"/>
      <w:marTop w:val="0"/>
      <w:marBottom w:val="0"/>
      <w:divBdr>
        <w:top w:val="none" w:sz="0" w:space="0" w:color="auto"/>
        <w:left w:val="none" w:sz="0" w:space="0" w:color="auto"/>
        <w:bottom w:val="none" w:sz="0" w:space="0" w:color="auto"/>
        <w:right w:val="none" w:sz="0" w:space="0" w:color="auto"/>
      </w:divBdr>
    </w:div>
    <w:div w:id="53353416">
      <w:bodyDiv w:val="1"/>
      <w:marLeft w:val="0"/>
      <w:marRight w:val="0"/>
      <w:marTop w:val="0"/>
      <w:marBottom w:val="0"/>
      <w:divBdr>
        <w:top w:val="none" w:sz="0" w:space="0" w:color="auto"/>
        <w:left w:val="none" w:sz="0" w:space="0" w:color="auto"/>
        <w:bottom w:val="none" w:sz="0" w:space="0" w:color="auto"/>
        <w:right w:val="none" w:sz="0" w:space="0" w:color="auto"/>
      </w:divBdr>
    </w:div>
    <w:div w:id="114062114">
      <w:bodyDiv w:val="1"/>
      <w:marLeft w:val="0"/>
      <w:marRight w:val="0"/>
      <w:marTop w:val="0"/>
      <w:marBottom w:val="0"/>
      <w:divBdr>
        <w:top w:val="none" w:sz="0" w:space="0" w:color="auto"/>
        <w:left w:val="none" w:sz="0" w:space="0" w:color="auto"/>
        <w:bottom w:val="none" w:sz="0" w:space="0" w:color="auto"/>
        <w:right w:val="none" w:sz="0" w:space="0" w:color="auto"/>
      </w:divBdr>
    </w:div>
    <w:div w:id="442574117">
      <w:bodyDiv w:val="1"/>
      <w:marLeft w:val="0"/>
      <w:marRight w:val="0"/>
      <w:marTop w:val="0"/>
      <w:marBottom w:val="0"/>
      <w:divBdr>
        <w:top w:val="none" w:sz="0" w:space="0" w:color="auto"/>
        <w:left w:val="none" w:sz="0" w:space="0" w:color="auto"/>
        <w:bottom w:val="none" w:sz="0" w:space="0" w:color="auto"/>
        <w:right w:val="none" w:sz="0" w:space="0" w:color="auto"/>
      </w:divBdr>
    </w:div>
    <w:div w:id="566302484">
      <w:bodyDiv w:val="1"/>
      <w:marLeft w:val="0"/>
      <w:marRight w:val="0"/>
      <w:marTop w:val="0"/>
      <w:marBottom w:val="0"/>
      <w:divBdr>
        <w:top w:val="none" w:sz="0" w:space="0" w:color="auto"/>
        <w:left w:val="none" w:sz="0" w:space="0" w:color="auto"/>
        <w:bottom w:val="none" w:sz="0" w:space="0" w:color="auto"/>
        <w:right w:val="none" w:sz="0" w:space="0" w:color="auto"/>
      </w:divBdr>
    </w:div>
    <w:div w:id="695737968">
      <w:bodyDiv w:val="1"/>
      <w:marLeft w:val="0"/>
      <w:marRight w:val="0"/>
      <w:marTop w:val="0"/>
      <w:marBottom w:val="0"/>
      <w:divBdr>
        <w:top w:val="none" w:sz="0" w:space="0" w:color="auto"/>
        <w:left w:val="none" w:sz="0" w:space="0" w:color="auto"/>
        <w:bottom w:val="none" w:sz="0" w:space="0" w:color="auto"/>
        <w:right w:val="none" w:sz="0" w:space="0" w:color="auto"/>
      </w:divBdr>
    </w:div>
    <w:div w:id="778574500">
      <w:bodyDiv w:val="1"/>
      <w:marLeft w:val="0"/>
      <w:marRight w:val="0"/>
      <w:marTop w:val="0"/>
      <w:marBottom w:val="0"/>
      <w:divBdr>
        <w:top w:val="none" w:sz="0" w:space="0" w:color="auto"/>
        <w:left w:val="none" w:sz="0" w:space="0" w:color="auto"/>
        <w:bottom w:val="none" w:sz="0" w:space="0" w:color="auto"/>
        <w:right w:val="none" w:sz="0" w:space="0" w:color="auto"/>
      </w:divBdr>
    </w:div>
    <w:div w:id="889682387">
      <w:bodyDiv w:val="1"/>
      <w:marLeft w:val="0"/>
      <w:marRight w:val="0"/>
      <w:marTop w:val="0"/>
      <w:marBottom w:val="0"/>
      <w:divBdr>
        <w:top w:val="none" w:sz="0" w:space="0" w:color="auto"/>
        <w:left w:val="none" w:sz="0" w:space="0" w:color="auto"/>
        <w:bottom w:val="none" w:sz="0" w:space="0" w:color="auto"/>
        <w:right w:val="none" w:sz="0" w:space="0" w:color="auto"/>
      </w:divBdr>
    </w:div>
    <w:div w:id="1029332158">
      <w:bodyDiv w:val="1"/>
      <w:marLeft w:val="0"/>
      <w:marRight w:val="0"/>
      <w:marTop w:val="0"/>
      <w:marBottom w:val="0"/>
      <w:divBdr>
        <w:top w:val="none" w:sz="0" w:space="0" w:color="auto"/>
        <w:left w:val="none" w:sz="0" w:space="0" w:color="auto"/>
        <w:bottom w:val="none" w:sz="0" w:space="0" w:color="auto"/>
        <w:right w:val="none" w:sz="0" w:space="0" w:color="auto"/>
      </w:divBdr>
    </w:div>
    <w:div w:id="1148864046">
      <w:bodyDiv w:val="1"/>
      <w:marLeft w:val="0"/>
      <w:marRight w:val="0"/>
      <w:marTop w:val="0"/>
      <w:marBottom w:val="0"/>
      <w:divBdr>
        <w:top w:val="none" w:sz="0" w:space="0" w:color="auto"/>
        <w:left w:val="none" w:sz="0" w:space="0" w:color="auto"/>
        <w:bottom w:val="none" w:sz="0" w:space="0" w:color="auto"/>
        <w:right w:val="none" w:sz="0" w:space="0" w:color="auto"/>
      </w:divBdr>
    </w:div>
    <w:div w:id="1247182826">
      <w:bodyDiv w:val="1"/>
      <w:marLeft w:val="0"/>
      <w:marRight w:val="0"/>
      <w:marTop w:val="0"/>
      <w:marBottom w:val="0"/>
      <w:divBdr>
        <w:top w:val="none" w:sz="0" w:space="0" w:color="auto"/>
        <w:left w:val="none" w:sz="0" w:space="0" w:color="auto"/>
        <w:bottom w:val="none" w:sz="0" w:space="0" w:color="auto"/>
        <w:right w:val="none" w:sz="0" w:space="0" w:color="auto"/>
      </w:divBdr>
    </w:div>
    <w:div w:id="1514421914">
      <w:bodyDiv w:val="1"/>
      <w:marLeft w:val="0"/>
      <w:marRight w:val="0"/>
      <w:marTop w:val="0"/>
      <w:marBottom w:val="0"/>
      <w:divBdr>
        <w:top w:val="none" w:sz="0" w:space="0" w:color="auto"/>
        <w:left w:val="none" w:sz="0" w:space="0" w:color="auto"/>
        <w:bottom w:val="none" w:sz="0" w:space="0" w:color="auto"/>
        <w:right w:val="none" w:sz="0" w:space="0" w:color="auto"/>
      </w:divBdr>
    </w:div>
    <w:div w:id="1518499589">
      <w:bodyDiv w:val="1"/>
      <w:marLeft w:val="0"/>
      <w:marRight w:val="0"/>
      <w:marTop w:val="0"/>
      <w:marBottom w:val="0"/>
      <w:divBdr>
        <w:top w:val="none" w:sz="0" w:space="0" w:color="auto"/>
        <w:left w:val="none" w:sz="0" w:space="0" w:color="auto"/>
        <w:bottom w:val="none" w:sz="0" w:space="0" w:color="auto"/>
        <w:right w:val="none" w:sz="0" w:space="0" w:color="auto"/>
      </w:divBdr>
    </w:div>
    <w:div w:id="1773933752">
      <w:bodyDiv w:val="1"/>
      <w:marLeft w:val="0"/>
      <w:marRight w:val="0"/>
      <w:marTop w:val="0"/>
      <w:marBottom w:val="0"/>
      <w:divBdr>
        <w:top w:val="none" w:sz="0" w:space="0" w:color="auto"/>
        <w:left w:val="none" w:sz="0" w:space="0" w:color="auto"/>
        <w:bottom w:val="none" w:sz="0" w:space="0" w:color="auto"/>
        <w:right w:val="none" w:sz="0" w:space="0" w:color="auto"/>
      </w:divBdr>
    </w:div>
    <w:div w:id="1891723685">
      <w:bodyDiv w:val="1"/>
      <w:marLeft w:val="0"/>
      <w:marRight w:val="0"/>
      <w:marTop w:val="0"/>
      <w:marBottom w:val="0"/>
      <w:divBdr>
        <w:top w:val="none" w:sz="0" w:space="0" w:color="auto"/>
        <w:left w:val="none" w:sz="0" w:space="0" w:color="auto"/>
        <w:bottom w:val="none" w:sz="0" w:space="0" w:color="auto"/>
        <w:right w:val="none" w:sz="0" w:space="0" w:color="auto"/>
      </w:divBdr>
    </w:div>
    <w:div w:id="1957787271">
      <w:bodyDiv w:val="1"/>
      <w:marLeft w:val="0"/>
      <w:marRight w:val="0"/>
      <w:marTop w:val="0"/>
      <w:marBottom w:val="0"/>
      <w:divBdr>
        <w:top w:val="none" w:sz="0" w:space="0" w:color="auto"/>
        <w:left w:val="none" w:sz="0" w:space="0" w:color="auto"/>
        <w:bottom w:val="none" w:sz="0" w:space="0" w:color="auto"/>
        <w:right w:val="none" w:sz="0" w:space="0" w:color="auto"/>
      </w:divBdr>
    </w:div>
    <w:div w:id="21213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vcsoport.hu/mav-csoport/beszerzesi-hirdetmenyek/puspokladany-rakoczi-utca-rakoczi-u-54-baross-utca-vizvezetek" TargetMode="External"/><Relationship Id="rId3" Type="http://schemas.openxmlformats.org/officeDocument/2006/relationships/styles" Target="styles.xml"/><Relationship Id="rId7" Type="http://schemas.openxmlformats.org/officeDocument/2006/relationships/hyperlink" Target="mailto:palffy.katalin@mav.h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ntosido.hu" TargetMode="External"/><Relationship Id="rId4" Type="http://schemas.microsoft.com/office/2007/relationships/stylesWithEffects" Target="stylesWithEffects.xml"/><Relationship Id="rId9" Type="http://schemas.openxmlformats.org/officeDocument/2006/relationships/hyperlink" Target="https://www.mavcsoport.hu/mav-csoport/beszerzesi-hirdetmenyek/puspokladany-rakoczi-utca-rakoczi-u-54-baross-utca-vizvezet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1817-C84F-4645-A9AD-6370FC5D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7570</Words>
  <Characters>52235</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Pálffy Katalin dr.</cp:lastModifiedBy>
  <cp:revision>6</cp:revision>
  <cp:lastPrinted>2016-05-09T11:21:00Z</cp:lastPrinted>
  <dcterms:created xsi:type="dcterms:W3CDTF">2016-08-09T10:27:00Z</dcterms:created>
  <dcterms:modified xsi:type="dcterms:W3CDTF">2016-08-10T07:44:00Z</dcterms:modified>
</cp:coreProperties>
</file>