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2D5795">
      <w:pPr>
        <w:tabs>
          <w:tab w:val="left" w:pos="5595"/>
        </w:tabs>
        <w:rPr>
          <w:b/>
          <w:sz w:val="28"/>
          <w:szCs w:val="28"/>
        </w:rPr>
        <w:pPrChange w:id="0" w:author="Hunya József" w:date="2019-11-08T12:45:00Z">
          <w:pPr>
            <w:jc w:val="center"/>
          </w:pPr>
        </w:pPrChange>
      </w:pPr>
      <w:ins w:id="1" w:author="Hunya József" w:date="2019-11-08T12:45:00Z">
        <w:r>
          <w:rPr>
            <w:b/>
            <w:sz w:val="28"/>
            <w:szCs w:val="28"/>
          </w:rPr>
          <w:tab/>
        </w:r>
      </w:ins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343B5F" w:rsidP="00343B5F">
      <w:pPr>
        <w:tabs>
          <w:tab w:val="left" w:pos="7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Pr="002D5795" w:rsidDel="00FF613C" w:rsidRDefault="00B83FDC" w:rsidP="00B83FDC">
      <w:pPr>
        <w:pStyle w:val="Cmsor1"/>
        <w:spacing w:line="360" w:lineRule="auto"/>
        <w:jc w:val="center"/>
        <w:rPr>
          <w:del w:id="2" w:author="Hunya József" w:date="2019-11-14T13:05:00Z"/>
          <w:rFonts w:ascii="Times New Roman" w:hAnsi="Times New Roman"/>
          <w:b w:val="0"/>
          <w:i w:val="0"/>
          <w:szCs w:val="24"/>
          <w:rPrChange w:id="3" w:author="Hunya József" w:date="2019-11-08T12:45:00Z">
            <w:rPr>
              <w:del w:id="4" w:author="Hunya József" w:date="2019-11-14T13:05:00Z"/>
              <w:rFonts w:ascii="Times New Roman" w:hAnsi="Times New Roman"/>
              <w:szCs w:val="24"/>
            </w:rPr>
          </w:rPrChange>
        </w:rPr>
      </w:pPr>
    </w:p>
    <w:p w:rsidR="00F23124" w:rsidRDefault="00343B5F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számú</w:t>
      </w:r>
      <w:r w:rsidR="00F23124">
        <w:rPr>
          <w:rFonts w:ascii="Times New Roman" w:hAnsi="Times New Roman"/>
          <w:szCs w:val="24"/>
        </w:rPr>
        <w:t xml:space="preserve">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F4063B" w:rsidRDefault="002D5795" w:rsidP="00B83FDC">
      <w:pPr>
        <w:spacing w:line="360" w:lineRule="auto"/>
        <w:jc w:val="center"/>
        <w:rPr>
          <w:i/>
          <w:szCs w:val="24"/>
        </w:rPr>
      </w:pPr>
      <w:r w:rsidRPr="002D5795">
        <w:rPr>
          <w:i/>
          <w:color w:val="000000" w:themeColor="text1"/>
          <w:szCs w:val="24"/>
          <w:rPrChange w:id="5" w:author="Hunya József" w:date="2019-11-08T12:43:00Z">
            <w:rPr>
              <w:i/>
              <w:color w:val="FF0000"/>
              <w:szCs w:val="24"/>
            </w:rPr>
          </w:rPrChange>
        </w:rPr>
        <w:t>„</w:t>
      </w:r>
      <w:ins w:id="6" w:author="Hunya József" w:date="2019-12-18T10:37:00Z">
        <w:r w:rsidR="001C5302" w:rsidRPr="00600385">
          <w:rPr>
            <w:i/>
            <w:szCs w:val="24"/>
          </w:rPr>
          <w:t>A MÁV FKG Kft. árajánlatot kér működési körébe tartozó hidraulikus szivattyúk, motorok, szelepek bevizsgálására, javítására, felújítására</w:t>
        </w:r>
        <w:r w:rsidR="001C5302" w:rsidRPr="001A1B51">
          <w:rPr>
            <w:i/>
            <w:szCs w:val="24"/>
          </w:rPr>
          <w:t xml:space="preserve"> a 2</w:t>
        </w:r>
        <w:r w:rsidR="001C5302" w:rsidRPr="00600385">
          <w:rPr>
            <w:i/>
            <w:szCs w:val="24"/>
          </w:rPr>
          <w:t xml:space="preserve">. számú mellékletben szerepelő </w:t>
        </w:r>
        <w:proofErr w:type="gramStart"/>
        <w:r w:rsidR="001C5302" w:rsidRPr="00600385">
          <w:rPr>
            <w:i/>
            <w:szCs w:val="24"/>
          </w:rPr>
          <w:t>specifikáció</w:t>
        </w:r>
        <w:proofErr w:type="gramEnd"/>
        <w:r w:rsidR="001C5302" w:rsidRPr="00600385">
          <w:rPr>
            <w:i/>
            <w:szCs w:val="24"/>
          </w:rPr>
          <w:t xml:space="preserve"> szerint</w:t>
        </w:r>
        <w:r w:rsidR="001C5302" w:rsidRPr="002D5795" w:rsidDel="001C5302">
          <w:rPr>
            <w:i/>
            <w:color w:val="000000" w:themeColor="text1"/>
            <w:szCs w:val="24"/>
          </w:rPr>
          <w:t xml:space="preserve"> </w:t>
        </w:r>
      </w:ins>
      <w:del w:id="7" w:author="Hunya József" w:date="2019-12-18T10:37:00Z">
        <w:r w:rsidRPr="002D5795" w:rsidDel="001C5302">
          <w:rPr>
            <w:i/>
            <w:color w:val="000000" w:themeColor="text1"/>
            <w:szCs w:val="24"/>
            <w:rPrChange w:id="8" w:author="Hunya József" w:date="2019-11-08T12:43:00Z">
              <w:rPr>
                <w:i/>
                <w:color w:val="FF0000"/>
                <w:szCs w:val="24"/>
              </w:rPr>
            </w:rPrChange>
          </w:rPr>
          <w:delText>MÁV FKG Kft. tulajdonában lévő lengéscsillapítók felújítása</w:delText>
        </w:r>
      </w:del>
      <w:r w:rsidR="00913A2C" w:rsidRPr="002D5795">
        <w:rPr>
          <w:i/>
          <w:color w:val="000000" w:themeColor="text1"/>
          <w:szCs w:val="24"/>
          <w:rPrChange w:id="9" w:author="Hunya József" w:date="2019-11-08T12:43:00Z">
            <w:rPr>
              <w:i/>
              <w:color w:val="FF0000"/>
              <w:szCs w:val="24"/>
            </w:rPr>
          </w:rPrChange>
        </w:rPr>
        <w:t>”</w:t>
      </w:r>
      <w:r w:rsidR="00B83FDC" w:rsidRPr="002D5795">
        <w:rPr>
          <w:i/>
          <w:color w:val="000000" w:themeColor="text1"/>
          <w:szCs w:val="24"/>
          <w:rPrChange w:id="10" w:author="Hunya József" w:date="2019-11-08T12:43:00Z">
            <w:rPr>
              <w:i/>
              <w:color w:val="FF0000"/>
              <w:szCs w:val="24"/>
            </w:rPr>
          </w:rPrChange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992287" w:rsidRPr="00D44732" w:rsidRDefault="00992287" w:rsidP="00992287">
      <w:pPr>
        <w:tabs>
          <w:tab w:val="left" w:pos="284"/>
        </w:tabs>
        <w:overflowPunct/>
        <w:autoSpaceDE/>
        <w:autoSpaceDN/>
        <w:adjustRightInd/>
        <w:textAlignment w:val="auto"/>
        <w:rPr>
          <w:ins w:id="11" w:author="Hunya József" w:date="2019-11-08T12:46:00Z"/>
          <w:szCs w:val="24"/>
        </w:rPr>
      </w:pPr>
      <w:ins w:id="12" w:author="Hunya József" w:date="2019-11-08T12:46:00Z">
        <w:r w:rsidRPr="00D44732">
          <w:rPr>
            <w:b/>
            <w:szCs w:val="24"/>
          </w:rPr>
          <w:t>1.</w:t>
        </w:r>
        <w:r w:rsidRPr="00D44732">
          <w:rPr>
            <w:szCs w:val="24"/>
          </w:rPr>
          <w:tab/>
          <w:t>Ajánlattevő adatai:</w:t>
        </w:r>
        <w:r w:rsidRPr="00D44732">
          <w:rPr>
            <w:szCs w:val="24"/>
          </w:rPr>
          <w:tab/>
        </w:r>
      </w:ins>
    </w:p>
    <w:p w:rsidR="00992287" w:rsidRPr="00F4063B" w:rsidRDefault="00992287" w:rsidP="00992287">
      <w:pPr>
        <w:spacing w:line="360" w:lineRule="auto"/>
        <w:jc w:val="both"/>
        <w:rPr>
          <w:ins w:id="13" w:author="Hunya József" w:date="2019-11-08T12:46:00Z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992287" w:rsidTr="006D2A09">
        <w:trPr>
          <w:ins w:id="14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5" w:author="Hunya József" w:date="2019-11-08T12:46:00Z"/>
                <w:b/>
                <w:szCs w:val="24"/>
              </w:rPr>
            </w:pPr>
            <w:ins w:id="16" w:author="Hunya József" w:date="2019-11-08T12:46:00Z">
              <w:r w:rsidRPr="00F4063B">
                <w:rPr>
                  <w:b/>
                  <w:szCs w:val="24"/>
                </w:rPr>
                <w:t>Ajánlattevő neve: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7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18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9" w:author="Hunya József" w:date="2019-11-08T12:46:00Z"/>
                <w:b/>
                <w:szCs w:val="24"/>
              </w:rPr>
            </w:pPr>
            <w:ins w:id="20" w:author="Hunya József" w:date="2019-11-08T12:46:00Z">
              <w:r w:rsidRPr="00F4063B">
                <w:rPr>
                  <w:b/>
                  <w:szCs w:val="24"/>
                </w:rPr>
                <w:t>Ajánlattevő székhelye (lakóhelye):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1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22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3" w:author="Hunya József" w:date="2019-11-08T12:46:00Z"/>
                <w:b/>
                <w:szCs w:val="24"/>
              </w:rPr>
            </w:pPr>
            <w:ins w:id="24" w:author="Hunya József" w:date="2019-11-08T12:46:00Z">
              <w:r w:rsidRPr="00F4063B">
                <w:rPr>
                  <w:b/>
                  <w:szCs w:val="24"/>
                </w:rPr>
                <w:t>Levelezési címe: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5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26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7" w:author="Hunya József" w:date="2019-11-08T12:46:00Z"/>
                <w:b/>
                <w:szCs w:val="24"/>
              </w:rPr>
            </w:pPr>
            <w:ins w:id="28" w:author="Hunya József" w:date="2019-11-08T12:46:00Z">
              <w:r w:rsidRPr="00F4063B">
                <w:rPr>
                  <w:b/>
                  <w:szCs w:val="24"/>
                </w:rPr>
                <w:t>Cégjegyzékszáma: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9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30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1" w:author="Hunya József" w:date="2019-11-08T12:46:00Z"/>
                <w:b/>
                <w:szCs w:val="24"/>
              </w:rPr>
            </w:pPr>
            <w:ins w:id="32" w:author="Hunya József" w:date="2019-11-08T12:46:00Z">
              <w:r w:rsidRPr="00F4063B">
                <w:rPr>
                  <w:b/>
                  <w:szCs w:val="24"/>
                </w:rPr>
                <w:t>Adószáma: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3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34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5" w:author="Hunya József" w:date="2019-11-08T12:46:00Z"/>
                <w:b/>
                <w:szCs w:val="24"/>
              </w:rPr>
            </w:pPr>
            <w:ins w:id="36" w:author="Hunya József" w:date="2019-11-08T12:46:00Z">
              <w:r w:rsidRPr="00F4063B">
                <w:rPr>
                  <w:b/>
                  <w:szCs w:val="24"/>
                </w:rPr>
                <w:t>Aláírásra jogosult neve: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37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38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tabs>
                <w:tab w:val="left" w:pos="1701"/>
              </w:tabs>
              <w:spacing w:line="360" w:lineRule="auto"/>
              <w:jc w:val="both"/>
              <w:rPr>
                <w:ins w:id="39" w:author="Hunya József" w:date="2019-11-08T12:46:00Z"/>
                <w:b/>
                <w:szCs w:val="24"/>
              </w:rPr>
            </w:pPr>
            <w:ins w:id="40" w:author="Hunya József" w:date="2019-11-08T12:46:00Z">
              <w:r w:rsidRPr="00F4063B">
                <w:rPr>
                  <w:b/>
                  <w:szCs w:val="24"/>
                </w:rPr>
                <w:t>Kapcsolattartó neve: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1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42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3" w:author="Hunya József" w:date="2019-11-08T12:46:00Z"/>
                <w:b/>
                <w:szCs w:val="24"/>
              </w:rPr>
            </w:pPr>
            <w:ins w:id="44" w:author="Hunya József" w:date="2019-11-08T12:46:00Z">
              <w:r w:rsidRPr="00F4063B">
                <w:rPr>
                  <w:b/>
                  <w:szCs w:val="24"/>
                </w:rPr>
                <w:t xml:space="preserve">Telefon:                                               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5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46" w:author="Hunya József" w:date="2019-11-08T12:46:00Z"/>
        </w:trPr>
        <w:tc>
          <w:tcPr>
            <w:tcW w:w="5172" w:type="dxa"/>
          </w:tcPr>
          <w:p w:rsidR="00992287" w:rsidRPr="00F4063B" w:rsidRDefault="00992287" w:rsidP="006D2A09">
            <w:pPr>
              <w:spacing w:line="360" w:lineRule="auto"/>
              <w:jc w:val="both"/>
              <w:rPr>
                <w:ins w:id="47" w:author="Hunya József" w:date="2019-11-08T12:46:00Z"/>
                <w:b/>
                <w:szCs w:val="24"/>
              </w:rPr>
            </w:pPr>
            <w:ins w:id="48" w:author="Hunya József" w:date="2019-11-08T12:46:00Z">
              <w:r w:rsidRPr="00F4063B">
                <w:rPr>
                  <w:b/>
                  <w:szCs w:val="24"/>
                </w:rPr>
                <w:t xml:space="preserve">Telefax: 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49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50" w:author="Hunya József" w:date="2019-11-08T12:46:00Z"/>
        </w:trPr>
        <w:tc>
          <w:tcPr>
            <w:tcW w:w="5172" w:type="dxa"/>
          </w:tcPr>
          <w:p w:rsidR="00992287" w:rsidRPr="00F4063B" w:rsidRDefault="00992287" w:rsidP="006D2A09">
            <w:pPr>
              <w:spacing w:line="360" w:lineRule="auto"/>
              <w:jc w:val="both"/>
              <w:rPr>
                <w:ins w:id="51" w:author="Hunya József" w:date="2019-11-08T12:46:00Z"/>
                <w:b/>
                <w:szCs w:val="24"/>
              </w:rPr>
            </w:pPr>
            <w:ins w:id="52" w:author="Hunya József" w:date="2019-11-08T12:46:00Z">
              <w:r w:rsidRPr="00F4063B">
                <w:rPr>
                  <w:b/>
                  <w:szCs w:val="24"/>
                </w:rPr>
                <w:t>e-mail címe: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53" w:author="Hunya József" w:date="2019-11-08T12:46:00Z"/>
                <w:b/>
                <w:szCs w:val="24"/>
              </w:rPr>
            </w:pPr>
          </w:p>
        </w:tc>
      </w:tr>
    </w:tbl>
    <w:p w:rsidR="00992287" w:rsidRPr="00D44732" w:rsidRDefault="00992287" w:rsidP="00992287">
      <w:pPr>
        <w:overflowPunct/>
        <w:autoSpaceDE/>
        <w:autoSpaceDN/>
        <w:adjustRightInd/>
        <w:textAlignment w:val="auto"/>
        <w:rPr>
          <w:ins w:id="54" w:author="Hunya József" w:date="2019-11-08T12:46:00Z"/>
          <w:b/>
          <w:szCs w:val="24"/>
        </w:rPr>
      </w:pPr>
    </w:p>
    <w:p w:rsidR="00992287" w:rsidRPr="00D44732" w:rsidRDefault="00992287" w:rsidP="00992287">
      <w:pPr>
        <w:numPr>
          <w:ilvl w:val="0"/>
          <w:numId w:val="7"/>
        </w:numPr>
        <w:tabs>
          <w:tab w:val="num" w:pos="284"/>
        </w:tabs>
        <w:suppressAutoHyphens/>
        <w:overflowPunct/>
        <w:autoSpaceDE/>
        <w:autoSpaceDN/>
        <w:adjustRightInd/>
        <w:ind w:hanging="900"/>
        <w:textAlignment w:val="auto"/>
        <w:rPr>
          <w:ins w:id="55" w:author="Hunya József" w:date="2019-11-08T12:46:00Z"/>
          <w:b/>
          <w:szCs w:val="24"/>
        </w:rPr>
      </w:pPr>
      <w:ins w:id="56" w:author="Hunya József" w:date="2019-11-08T12:46:00Z">
        <w:r w:rsidRPr="00D44732">
          <w:rPr>
            <w:szCs w:val="24"/>
          </w:rPr>
          <w:t xml:space="preserve">Ajánlattételi felhívás iktatószáma: </w:t>
        </w:r>
        <w:r w:rsidRPr="00992287">
          <w:rPr>
            <w:b/>
            <w:szCs w:val="24"/>
            <w:rPrChange w:id="57" w:author="Hunya József" w:date="2019-11-08T12:47:00Z">
              <w:rPr>
                <w:szCs w:val="24"/>
              </w:rPr>
            </w:rPrChange>
          </w:rPr>
          <w:t>8603-</w:t>
        </w:r>
        <w:r w:rsidR="00836604">
          <w:rPr>
            <w:b/>
            <w:szCs w:val="24"/>
          </w:rPr>
          <w:t>5</w:t>
        </w:r>
        <w:r w:rsidRPr="00992287">
          <w:rPr>
            <w:b/>
            <w:szCs w:val="24"/>
          </w:rPr>
          <w:t>/</w:t>
        </w:r>
        <w:r w:rsidRPr="00D44732">
          <w:rPr>
            <w:b/>
            <w:szCs w:val="24"/>
          </w:rPr>
          <w:t>2019/FKG</w:t>
        </w:r>
      </w:ins>
    </w:p>
    <w:p w:rsidR="00992287" w:rsidRPr="00D44732" w:rsidRDefault="00992287" w:rsidP="00992287">
      <w:pPr>
        <w:tabs>
          <w:tab w:val="left" w:pos="540"/>
        </w:tabs>
        <w:overflowPunct/>
        <w:autoSpaceDE/>
        <w:autoSpaceDN/>
        <w:adjustRightInd/>
        <w:ind w:left="360"/>
        <w:textAlignment w:val="auto"/>
        <w:rPr>
          <w:ins w:id="58" w:author="Hunya József" w:date="2019-11-08T12:46:00Z"/>
          <w:b/>
          <w:szCs w:val="24"/>
        </w:rPr>
      </w:pPr>
    </w:p>
    <w:p w:rsidR="00992287" w:rsidRPr="00D44732" w:rsidRDefault="00992287" w:rsidP="00992287">
      <w:pPr>
        <w:numPr>
          <w:ilvl w:val="0"/>
          <w:numId w:val="7"/>
        </w:numPr>
        <w:tabs>
          <w:tab w:val="left" w:pos="284"/>
        </w:tabs>
        <w:suppressAutoHyphens/>
        <w:overflowPunct/>
        <w:autoSpaceDE/>
        <w:autoSpaceDN/>
        <w:adjustRightInd/>
        <w:ind w:hanging="900"/>
        <w:textAlignment w:val="auto"/>
        <w:rPr>
          <w:ins w:id="59" w:author="Hunya József" w:date="2019-11-08T12:46:00Z"/>
          <w:szCs w:val="24"/>
        </w:rPr>
      </w:pPr>
      <w:ins w:id="60" w:author="Hunya József" w:date="2019-11-08T12:46:00Z">
        <w:r w:rsidRPr="00D44732">
          <w:rPr>
            <w:szCs w:val="24"/>
          </w:rPr>
          <w:t xml:space="preserve">Ajánlati ár: </w:t>
        </w:r>
      </w:ins>
    </w:p>
    <w:p w:rsidR="00B83FDC" w:rsidRPr="00F4063B" w:rsidDel="00992287" w:rsidRDefault="00B83FDC" w:rsidP="00B83FDC">
      <w:pPr>
        <w:spacing w:line="360" w:lineRule="auto"/>
        <w:jc w:val="both"/>
        <w:rPr>
          <w:del w:id="61" w:author="Hunya József" w:date="2019-11-08T12:46:00Z"/>
          <w:b/>
          <w:szCs w:val="24"/>
        </w:rPr>
      </w:pPr>
      <w:del w:id="62" w:author="Hunya József" w:date="2019-11-08T12:46:00Z">
        <w:r w:rsidRPr="00F4063B" w:rsidDel="00992287">
          <w:rPr>
            <w:b/>
            <w:szCs w:val="24"/>
          </w:rPr>
          <w:delText>Ajánlattevő neve: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3" w:author="Hunya József" w:date="2019-11-08T12:46:00Z"/>
          <w:b/>
          <w:szCs w:val="24"/>
        </w:rPr>
      </w:pPr>
      <w:del w:id="64" w:author="Hunya József" w:date="2019-11-08T12:46:00Z">
        <w:r w:rsidRPr="00F4063B" w:rsidDel="00992287">
          <w:rPr>
            <w:b/>
            <w:szCs w:val="24"/>
          </w:rPr>
          <w:delText>Ajánlattevő székhelye (lakóhelye):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5" w:author="Hunya József" w:date="2019-11-08T12:46:00Z"/>
          <w:b/>
          <w:szCs w:val="24"/>
        </w:rPr>
      </w:pPr>
      <w:del w:id="66" w:author="Hunya József" w:date="2019-11-08T12:46:00Z">
        <w:r w:rsidRPr="00F4063B" w:rsidDel="00992287">
          <w:rPr>
            <w:b/>
            <w:szCs w:val="24"/>
          </w:rPr>
          <w:delText>Levelezési címe: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7" w:author="Hunya József" w:date="2019-11-08T12:46:00Z"/>
          <w:b/>
          <w:szCs w:val="24"/>
        </w:rPr>
      </w:pPr>
      <w:del w:id="68" w:author="Hunya József" w:date="2019-11-08T12:46:00Z">
        <w:r w:rsidRPr="00F4063B" w:rsidDel="00992287">
          <w:rPr>
            <w:b/>
            <w:szCs w:val="24"/>
          </w:rPr>
          <w:delText>Cégjegyzékszáma: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69" w:author="Hunya József" w:date="2019-11-08T12:46:00Z"/>
          <w:b/>
          <w:szCs w:val="24"/>
        </w:rPr>
      </w:pPr>
      <w:del w:id="70" w:author="Hunya József" w:date="2019-11-08T12:46:00Z">
        <w:r w:rsidRPr="00F4063B" w:rsidDel="00992287">
          <w:rPr>
            <w:b/>
            <w:szCs w:val="24"/>
          </w:rPr>
          <w:delText>Adószáma: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1" w:author="Hunya József" w:date="2019-11-08T12:46:00Z"/>
          <w:b/>
          <w:szCs w:val="24"/>
        </w:rPr>
      </w:pPr>
      <w:del w:id="72" w:author="Hunya József" w:date="2019-11-08T12:46:00Z">
        <w:r w:rsidRPr="00F4063B" w:rsidDel="00992287">
          <w:rPr>
            <w:b/>
            <w:szCs w:val="24"/>
          </w:rPr>
          <w:delText>Aláírásra jogosult neve:</w:delText>
        </w:r>
      </w:del>
    </w:p>
    <w:p w:rsidR="00B83FDC" w:rsidRPr="00F4063B" w:rsidDel="00992287" w:rsidRDefault="00B83FDC" w:rsidP="00B83FDC">
      <w:pPr>
        <w:tabs>
          <w:tab w:val="left" w:pos="1701"/>
        </w:tabs>
        <w:spacing w:line="360" w:lineRule="auto"/>
        <w:jc w:val="both"/>
        <w:rPr>
          <w:del w:id="73" w:author="Hunya József" w:date="2019-11-08T12:46:00Z"/>
          <w:b/>
          <w:szCs w:val="24"/>
        </w:rPr>
      </w:pPr>
      <w:del w:id="74" w:author="Hunya József" w:date="2019-11-08T12:46:00Z">
        <w:r w:rsidRPr="00F4063B" w:rsidDel="00992287">
          <w:rPr>
            <w:b/>
            <w:szCs w:val="24"/>
          </w:rPr>
          <w:delText>Kapcsolattartó neve: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5" w:author="Hunya József" w:date="2019-11-08T12:46:00Z"/>
          <w:b/>
          <w:szCs w:val="24"/>
        </w:rPr>
      </w:pPr>
      <w:del w:id="76" w:author="Hunya József" w:date="2019-11-08T12:46:00Z">
        <w:r w:rsidRPr="00F4063B" w:rsidDel="00992287">
          <w:rPr>
            <w:b/>
            <w:szCs w:val="24"/>
          </w:rPr>
          <w:delText xml:space="preserve">Telefon:                                               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7" w:author="Hunya József" w:date="2019-11-08T12:46:00Z"/>
          <w:b/>
          <w:szCs w:val="24"/>
        </w:rPr>
      </w:pPr>
      <w:del w:id="78" w:author="Hunya József" w:date="2019-11-08T12:46:00Z">
        <w:r w:rsidRPr="00F4063B" w:rsidDel="00992287">
          <w:rPr>
            <w:b/>
            <w:szCs w:val="24"/>
          </w:rPr>
          <w:delText xml:space="preserve">Telefax: 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9" w:author="Hunya József" w:date="2019-11-08T12:46:00Z"/>
          <w:b/>
          <w:szCs w:val="24"/>
        </w:rPr>
      </w:pPr>
      <w:del w:id="80" w:author="Hunya József" w:date="2019-11-08T12:46:00Z">
        <w:r w:rsidRPr="00F4063B" w:rsidDel="00992287">
          <w:rPr>
            <w:b/>
            <w:szCs w:val="24"/>
          </w:rPr>
          <w:delText>e-mail címe: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81" w:author="Hunya József" w:date="2019-11-08T12:46:00Z"/>
          <w:b/>
          <w:szCs w:val="24"/>
        </w:rPr>
      </w:pPr>
    </w:p>
    <w:p w:rsidR="00B83FDC" w:rsidRPr="005B0222" w:rsidDel="00992287" w:rsidRDefault="00B83FDC" w:rsidP="00B83FDC">
      <w:pPr>
        <w:tabs>
          <w:tab w:val="left" w:pos="426"/>
        </w:tabs>
        <w:spacing w:line="360" w:lineRule="auto"/>
        <w:jc w:val="both"/>
        <w:rPr>
          <w:del w:id="82" w:author="Hunya József" w:date="2019-11-08T12:46:00Z"/>
          <w:i/>
          <w:color w:val="FF0000"/>
          <w:szCs w:val="24"/>
        </w:rPr>
      </w:pPr>
      <w:del w:id="83" w:author="Hunya József" w:date="2019-11-08T12:46:00Z">
        <w:r w:rsidRPr="005B0222" w:rsidDel="00992287">
          <w:rPr>
            <w:b/>
            <w:i/>
            <w:color w:val="FF0000"/>
            <w:szCs w:val="24"/>
          </w:rPr>
          <w:delText xml:space="preserve">Bírálati szempont: </w:delText>
        </w:r>
      </w:del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Default="00B83FDC" w:rsidP="00B83FDC">
      <w:pPr>
        <w:spacing w:line="360" w:lineRule="auto"/>
        <w:jc w:val="both"/>
        <w:rPr>
          <w:ins w:id="84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5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6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7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88" w:author="Hunya József" w:date="2019-11-14T13:02:00Z"/>
          <w:b/>
          <w:szCs w:val="24"/>
        </w:rPr>
      </w:pPr>
    </w:p>
    <w:p w:rsidR="00110628" w:rsidRPr="00F4063B" w:rsidRDefault="00110628" w:rsidP="00B83FDC">
      <w:pPr>
        <w:spacing w:line="360" w:lineRule="auto"/>
        <w:jc w:val="both"/>
        <w:rPr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89" w:author="Hunya József" w:date="2019-11-08T12:46:00Z"/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90" w:author="Hunya József" w:date="2019-11-08T12:46:00Z"/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91" w:author="Hunya József" w:date="2019-11-08T12:46:00Z"/>
          <w:b/>
          <w:szCs w:val="24"/>
        </w:rPr>
      </w:pPr>
    </w:p>
    <w:p w:rsidR="00F23124" w:rsidDel="00992287" w:rsidRDefault="00F23124" w:rsidP="00B83FDC">
      <w:pPr>
        <w:spacing w:line="360" w:lineRule="auto"/>
        <w:jc w:val="center"/>
        <w:rPr>
          <w:del w:id="92" w:author="Hunya József" w:date="2019-11-08T12:46:00Z"/>
          <w:b/>
          <w:szCs w:val="24"/>
        </w:rPr>
      </w:pPr>
    </w:p>
    <w:p w:rsidR="004C3B1F" w:rsidDel="00992287" w:rsidRDefault="004C3B1F" w:rsidP="00B83FDC">
      <w:pPr>
        <w:spacing w:line="360" w:lineRule="auto"/>
        <w:jc w:val="center"/>
        <w:rPr>
          <w:del w:id="93" w:author="Hunya József" w:date="2019-11-08T12:46:00Z"/>
          <w:b/>
          <w:szCs w:val="24"/>
        </w:rPr>
      </w:pPr>
    </w:p>
    <w:p w:rsidR="004C3B1F" w:rsidDel="00992287" w:rsidRDefault="004C3B1F" w:rsidP="00B83FDC">
      <w:pPr>
        <w:spacing w:line="360" w:lineRule="auto"/>
        <w:jc w:val="center"/>
        <w:rPr>
          <w:del w:id="94" w:author="Hunya József" w:date="2019-11-08T12:46:00Z"/>
          <w:b/>
          <w:szCs w:val="24"/>
        </w:rPr>
      </w:pPr>
    </w:p>
    <w:p w:rsidR="00913A2C" w:rsidDel="00992287" w:rsidRDefault="00913A2C" w:rsidP="00B83FDC">
      <w:pPr>
        <w:spacing w:line="360" w:lineRule="auto"/>
        <w:jc w:val="center"/>
        <w:rPr>
          <w:del w:id="95" w:author="Hunya József" w:date="2019-11-08T12:46:00Z"/>
          <w:b/>
          <w:szCs w:val="24"/>
        </w:rPr>
      </w:pPr>
    </w:p>
    <w:p w:rsidR="000175D1" w:rsidDel="00992287" w:rsidRDefault="000175D1" w:rsidP="00B83FDC">
      <w:pPr>
        <w:spacing w:line="360" w:lineRule="auto"/>
        <w:jc w:val="center"/>
        <w:rPr>
          <w:del w:id="96" w:author="Hunya József" w:date="2019-11-08T12:46:00Z"/>
          <w:b/>
          <w:szCs w:val="24"/>
        </w:rPr>
      </w:pPr>
    </w:p>
    <w:p w:rsidR="00F23124" w:rsidDel="00992287" w:rsidRDefault="00F23124" w:rsidP="00B83FDC">
      <w:pPr>
        <w:spacing w:line="360" w:lineRule="auto"/>
        <w:jc w:val="center"/>
        <w:rPr>
          <w:del w:id="97" w:author="Hunya József" w:date="2019-11-08T12:46:00Z"/>
          <w:b/>
          <w:szCs w:val="24"/>
        </w:rPr>
      </w:pPr>
    </w:p>
    <w:p w:rsidR="00F23124" w:rsidDel="00992287" w:rsidRDefault="00F23124">
      <w:pPr>
        <w:spacing w:line="360" w:lineRule="auto"/>
        <w:rPr>
          <w:del w:id="98" w:author="Hunya József" w:date="2019-11-08T12:46:00Z"/>
          <w:b/>
          <w:szCs w:val="24"/>
        </w:rPr>
        <w:pPrChange w:id="99" w:author="Hunya József" w:date="2019-11-08T12:46:00Z">
          <w:pPr>
            <w:spacing w:line="360" w:lineRule="auto"/>
            <w:jc w:val="center"/>
          </w:pPr>
        </w:pPrChange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92287">
        <w:rPr>
          <w:b/>
          <w:color w:val="000000" w:themeColor="text1"/>
          <w:szCs w:val="24"/>
          <w:rPrChange w:id="100" w:author="Hunya József" w:date="2019-11-08T12:47:00Z">
            <w:rPr>
              <w:b/>
              <w:color w:val="FF0000"/>
              <w:szCs w:val="24"/>
            </w:rPr>
          </w:rPrChange>
        </w:rPr>
        <w:t>„</w:t>
      </w:r>
      <w:ins w:id="101" w:author="Hunya József" w:date="2019-12-18T10:38:00Z">
        <w:r w:rsidR="001C5302" w:rsidRPr="00600385">
          <w:rPr>
            <w:i/>
            <w:szCs w:val="24"/>
          </w:rPr>
          <w:t>A MÁV FKG Kft. árajánlatot kér működési körébe tartozó hidraulikus szivattyúk, motorok, szelepek bevizsgálására, javítására, felújítására</w:t>
        </w:r>
        <w:r w:rsidR="001C5302" w:rsidRPr="001A1B51">
          <w:rPr>
            <w:i/>
            <w:szCs w:val="24"/>
          </w:rPr>
          <w:t xml:space="preserve"> a 2</w:t>
        </w:r>
        <w:r w:rsidR="001C5302" w:rsidRPr="00600385">
          <w:rPr>
            <w:i/>
            <w:szCs w:val="24"/>
          </w:rPr>
          <w:t xml:space="preserve">. számú mellékletben szerepelő </w:t>
        </w:r>
        <w:proofErr w:type="gramStart"/>
        <w:r w:rsidR="001C5302" w:rsidRPr="00600385">
          <w:rPr>
            <w:i/>
            <w:szCs w:val="24"/>
          </w:rPr>
          <w:t>specifikáció</w:t>
        </w:r>
        <w:proofErr w:type="gramEnd"/>
        <w:r w:rsidR="001C5302" w:rsidRPr="00600385">
          <w:rPr>
            <w:i/>
            <w:szCs w:val="24"/>
          </w:rPr>
          <w:t xml:space="preserve"> szerint</w:t>
        </w:r>
      </w:ins>
      <w:del w:id="102" w:author="Hunya József" w:date="2019-11-08T12:47:00Z">
        <w:r w:rsidR="00913A2C" w:rsidRPr="00992287" w:rsidDel="00992287">
          <w:rPr>
            <w:i/>
            <w:color w:val="000000" w:themeColor="text1"/>
            <w:szCs w:val="24"/>
            <w:rPrChange w:id="103" w:author="Hunya József" w:date="2019-11-08T12:47:00Z">
              <w:rPr>
                <w:i/>
                <w:color w:val="FF0000"/>
                <w:szCs w:val="24"/>
              </w:rPr>
            </w:rPrChange>
          </w:rPr>
          <w:delText>beszerzés tárgya</w:delText>
        </w:r>
      </w:del>
      <w:r w:rsidRPr="00992287">
        <w:rPr>
          <w:b/>
          <w:color w:val="000000" w:themeColor="text1"/>
          <w:szCs w:val="24"/>
          <w:rPrChange w:id="104" w:author="Hunya József" w:date="2019-11-08T12:47:00Z">
            <w:rPr>
              <w:b/>
              <w:color w:val="FF0000"/>
              <w:szCs w:val="24"/>
            </w:rPr>
          </w:rPrChange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Del="001C5302" w:rsidRDefault="00527E24" w:rsidP="00B83FDC">
      <w:pPr>
        <w:spacing w:line="360" w:lineRule="auto"/>
        <w:jc w:val="center"/>
        <w:rPr>
          <w:del w:id="105" w:author="Hunya József" w:date="2019-12-18T10:38:00Z"/>
          <w:b/>
          <w:szCs w:val="24"/>
        </w:rPr>
      </w:pPr>
    </w:p>
    <w:p w:rsidR="00110628" w:rsidRDefault="00110628">
      <w:pPr>
        <w:spacing w:line="360" w:lineRule="auto"/>
        <w:rPr>
          <w:b/>
          <w:szCs w:val="24"/>
        </w:rPr>
        <w:pPrChange w:id="106" w:author="Hunya József" w:date="2019-12-18T10:38:00Z">
          <w:pPr>
            <w:spacing w:line="360" w:lineRule="auto"/>
            <w:jc w:val="center"/>
          </w:pPr>
        </w:pPrChange>
      </w:pPr>
    </w:p>
    <w:p w:rsidR="00527E24" w:rsidDel="003F53E1" w:rsidRDefault="00527E24" w:rsidP="00B83FDC">
      <w:pPr>
        <w:spacing w:line="360" w:lineRule="auto"/>
        <w:jc w:val="center"/>
        <w:rPr>
          <w:del w:id="107" w:author="Hunya József" w:date="2019-11-13T14:56:00Z"/>
          <w:b/>
          <w:szCs w:val="24"/>
        </w:rPr>
      </w:pPr>
    </w:p>
    <w:p w:rsidR="00527E24" w:rsidDel="003F53E1" w:rsidRDefault="00527E24">
      <w:pPr>
        <w:spacing w:line="360" w:lineRule="auto"/>
        <w:rPr>
          <w:del w:id="108" w:author="Hunya József" w:date="2019-11-13T14:57:00Z"/>
          <w:b/>
          <w:szCs w:val="24"/>
        </w:rPr>
        <w:pPrChange w:id="109" w:author="Hunya József" w:date="2019-11-13T14:56:00Z">
          <w:pPr>
            <w:spacing w:line="360" w:lineRule="auto"/>
            <w:jc w:val="center"/>
          </w:pPr>
        </w:pPrChange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lastRenderedPageBreak/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Del="001C5302" w:rsidRDefault="005B0222" w:rsidP="00527E24">
      <w:pPr>
        <w:spacing w:line="360" w:lineRule="auto"/>
        <w:jc w:val="both"/>
        <w:rPr>
          <w:del w:id="110" w:author="Hunya József" w:date="2019-12-18T10:38:00Z"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111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</w:ins>
      <w:ins w:id="112" w:author="Hunya József" w:date="2019-12-18T10:38:00Z">
        <w:r w:rsidR="001C5302" w:rsidRPr="00600385">
          <w:rPr>
            <w:i/>
            <w:szCs w:val="24"/>
          </w:rPr>
          <w:t>A MÁV FKG Kft. árajánlatot kér működési körébe tartozó hidraulikus szivattyúk, motorok, szelepek bevizsgálására, javítására, felújítására</w:t>
        </w:r>
        <w:r w:rsidR="001C5302" w:rsidRPr="001A1B51">
          <w:rPr>
            <w:i/>
            <w:szCs w:val="24"/>
          </w:rPr>
          <w:t xml:space="preserve"> a 2</w:t>
        </w:r>
        <w:r w:rsidR="001C5302" w:rsidRPr="00600385">
          <w:rPr>
            <w:i/>
            <w:szCs w:val="24"/>
          </w:rPr>
          <w:t xml:space="preserve">. számú mellékletben szerepelő </w:t>
        </w:r>
        <w:proofErr w:type="gramStart"/>
        <w:r w:rsidR="001C5302" w:rsidRPr="00600385">
          <w:rPr>
            <w:i/>
            <w:szCs w:val="24"/>
          </w:rPr>
          <w:t>specifikáció</w:t>
        </w:r>
        <w:proofErr w:type="gramEnd"/>
        <w:r w:rsidR="001C5302" w:rsidRPr="00600385">
          <w:rPr>
            <w:i/>
            <w:szCs w:val="24"/>
          </w:rPr>
          <w:t xml:space="preserve"> szerint</w:t>
        </w:r>
      </w:ins>
      <w:ins w:id="113" w:author="Hunya József" w:date="2019-11-08T12:47:00Z"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114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="00913A2C"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Del="001C5302" w:rsidRDefault="00527E24" w:rsidP="00527E24">
      <w:pPr>
        <w:spacing w:line="360" w:lineRule="auto"/>
        <w:jc w:val="both"/>
        <w:rPr>
          <w:del w:id="115" w:author="Hunya József" w:date="2019-12-18T10:38:00Z"/>
          <w:szCs w:val="24"/>
        </w:rPr>
      </w:pPr>
    </w:p>
    <w:p w:rsidR="00527E24" w:rsidDel="003F53E1" w:rsidRDefault="00527E24" w:rsidP="00527E24">
      <w:pPr>
        <w:spacing w:line="360" w:lineRule="auto"/>
        <w:jc w:val="both"/>
        <w:rPr>
          <w:del w:id="116" w:author="Hunya József" w:date="2019-11-13T14:57:00Z"/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Del="003F53E1" w:rsidRDefault="00527E24" w:rsidP="00527E24">
      <w:pPr>
        <w:spacing w:line="360" w:lineRule="auto"/>
        <w:jc w:val="both"/>
        <w:rPr>
          <w:del w:id="117" w:author="Hunya József" w:date="2019-11-13T14:57:00Z"/>
          <w:i/>
          <w:szCs w:val="24"/>
          <w:u w:val="single"/>
        </w:rPr>
      </w:pPr>
      <w:r w:rsidRPr="00F4063B">
        <w:rPr>
          <w:i/>
          <w:szCs w:val="24"/>
          <w:u w:val="single"/>
        </w:rPr>
        <w:t xml:space="preserve">NEMLEGES VÁLASZ JELÖLÉSE </w:t>
      </w:r>
      <w:proofErr w:type="gramStart"/>
      <w:r w:rsidRPr="00F4063B">
        <w:rPr>
          <w:i/>
          <w:szCs w:val="24"/>
          <w:u w:val="single"/>
        </w:rPr>
        <w:t>IS</w:t>
      </w:r>
      <w:proofErr w:type="gramEnd"/>
      <w:r w:rsidRPr="00F4063B">
        <w:rPr>
          <w:i/>
          <w:szCs w:val="24"/>
          <w:u w:val="single"/>
        </w:rPr>
        <w:t xml:space="preserve">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>
      <w:pPr>
        <w:spacing w:line="360" w:lineRule="auto"/>
        <w:jc w:val="both"/>
        <w:rPr>
          <w:b/>
          <w:szCs w:val="24"/>
        </w:rPr>
        <w:pPrChange w:id="118" w:author="Hunya József" w:date="2019-11-13T14:57:00Z">
          <w:pPr>
            <w:spacing w:line="360" w:lineRule="auto"/>
            <w:jc w:val="right"/>
          </w:pPr>
        </w:pPrChange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lastRenderedPageBreak/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119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</w:ins>
      <w:ins w:id="120" w:author="Hunya József" w:date="2019-12-18T10:38:00Z">
        <w:r w:rsidR="001C5302" w:rsidRPr="00600385">
          <w:rPr>
            <w:i/>
            <w:szCs w:val="24"/>
          </w:rPr>
          <w:t>A MÁV FKG Kft. árajánlatot kér működési körébe tartozó hidraulikus szivattyúk, motorok, szelepek bevizsgálására, javítására, felújítására</w:t>
        </w:r>
        <w:r w:rsidR="001C5302" w:rsidRPr="001A1B51">
          <w:rPr>
            <w:i/>
            <w:szCs w:val="24"/>
          </w:rPr>
          <w:t xml:space="preserve"> a 2</w:t>
        </w:r>
        <w:r w:rsidR="001C5302" w:rsidRPr="00600385">
          <w:rPr>
            <w:i/>
            <w:szCs w:val="24"/>
          </w:rPr>
          <w:t xml:space="preserve">. számú mellékletben szerepelő </w:t>
        </w:r>
        <w:proofErr w:type="gramStart"/>
        <w:r w:rsidR="001C5302" w:rsidRPr="00600385">
          <w:rPr>
            <w:i/>
            <w:szCs w:val="24"/>
          </w:rPr>
          <w:t>specifikáció</w:t>
        </w:r>
        <w:proofErr w:type="gramEnd"/>
        <w:r w:rsidR="001C5302" w:rsidRPr="00600385">
          <w:rPr>
            <w:i/>
            <w:szCs w:val="24"/>
          </w:rPr>
          <w:t xml:space="preserve"> szerint</w:t>
        </w:r>
      </w:ins>
      <w:ins w:id="121" w:author="Hunya József" w:date="2019-11-08T12:47:00Z">
        <w:r w:rsidR="00992287" w:rsidRPr="006D2A09" w:rsidDel="00992287">
          <w:rPr>
            <w:i/>
            <w:color w:val="000000" w:themeColor="text1"/>
            <w:szCs w:val="24"/>
          </w:rPr>
          <w:t xml:space="preserve"> </w:t>
        </w:r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122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="00913A2C"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Default="00B83FDC" w:rsidP="00B83FDC">
      <w:pPr>
        <w:spacing w:line="360" w:lineRule="auto"/>
        <w:jc w:val="center"/>
        <w:rPr>
          <w:ins w:id="123" w:author="Hunya József" w:date="2019-12-18T10:58:00Z"/>
          <w:b/>
          <w:szCs w:val="24"/>
        </w:rPr>
      </w:pPr>
    </w:p>
    <w:p w:rsidR="005443FC" w:rsidRPr="00F4063B" w:rsidRDefault="005443F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Del="001C5302" w:rsidRDefault="00B83FDC" w:rsidP="00B83FDC">
      <w:pPr>
        <w:spacing w:line="360" w:lineRule="auto"/>
        <w:jc w:val="both"/>
        <w:rPr>
          <w:del w:id="124" w:author="Hunya József" w:date="2019-12-18T10:38:00Z"/>
          <w:b/>
          <w:szCs w:val="24"/>
        </w:rPr>
      </w:pPr>
    </w:p>
    <w:p w:rsidR="00B83FDC" w:rsidDel="001C5302" w:rsidRDefault="00B83FDC" w:rsidP="00B83FDC">
      <w:pPr>
        <w:spacing w:line="360" w:lineRule="auto"/>
        <w:jc w:val="both"/>
        <w:rPr>
          <w:del w:id="125" w:author="Hunya József" w:date="2019-12-18T10:38:00Z"/>
          <w:b/>
          <w:szCs w:val="24"/>
        </w:rPr>
      </w:pPr>
    </w:p>
    <w:p w:rsidR="00410B62" w:rsidRPr="00F4063B" w:rsidDel="001C5302" w:rsidRDefault="00410B62" w:rsidP="00B83FDC">
      <w:pPr>
        <w:spacing w:line="360" w:lineRule="auto"/>
        <w:jc w:val="both"/>
        <w:rPr>
          <w:del w:id="126" w:author="Hunya József" w:date="2019-12-18T10:38:00Z"/>
          <w:b/>
          <w:szCs w:val="24"/>
        </w:rPr>
      </w:pPr>
    </w:p>
    <w:p w:rsidR="00B83FDC" w:rsidRPr="00F4063B" w:rsidDel="001C5302" w:rsidRDefault="00B83FDC">
      <w:pPr>
        <w:pStyle w:val="Cmsor1"/>
        <w:spacing w:line="360" w:lineRule="auto"/>
        <w:rPr>
          <w:del w:id="127" w:author="Hunya József" w:date="2019-12-18T10:38:00Z"/>
          <w:rFonts w:ascii="Times New Roman" w:hAnsi="Times New Roman"/>
          <w:i w:val="0"/>
          <w:spacing w:val="0"/>
          <w:szCs w:val="24"/>
        </w:rPr>
        <w:pPrChange w:id="128" w:author="Hunya József" w:date="2019-12-18T10:38:00Z">
          <w:pPr>
            <w:pStyle w:val="Cmsor1"/>
            <w:spacing w:line="360" w:lineRule="auto"/>
            <w:jc w:val="center"/>
          </w:pPr>
        </w:pPrChange>
      </w:pPr>
      <w:bookmarkStart w:id="129" w:name="_Hlt14072133"/>
      <w:bookmarkStart w:id="130" w:name="_Toc168808990"/>
      <w:bookmarkStart w:id="131" w:name="_Toc153692733"/>
      <w:bookmarkEnd w:id="129"/>
    </w:p>
    <w:bookmarkEnd w:id="130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132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</w:ins>
      <w:ins w:id="133" w:author="Hunya József" w:date="2019-12-18T10:38:00Z">
        <w:r w:rsidR="001C5302" w:rsidRPr="00600385">
          <w:rPr>
            <w:i/>
            <w:szCs w:val="24"/>
          </w:rPr>
          <w:t>A MÁV FKG Kft. árajánlatot kér működési körébe tartozó hidraulikus szivattyúk, motorok, szelepek bevizsgálására, javítására, felújítására</w:t>
        </w:r>
        <w:r w:rsidR="001C5302" w:rsidRPr="001A1B51">
          <w:rPr>
            <w:i/>
            <w:szCs w:val="24"/>
          </w:rPr>
          <w:t xml:space="preserve"> a 2</w:t>
        </w:r>
        <w:r w:rsidR="001C5302" w:rsidRPr="00600385">
          <w:rPr>
            <w:i/>
            <w:szCs w:val="24"/>
          </w:rPr>
          <w:t xml:space="preserve">. számú mellékletben szerepelő </w:t>
        </w:r>
        <w:proofErr w:type="gramStart"/>
        <w:r w:rsidR="001C5302" w:rsidRPr="00600385">
          <w:rPr>
            <w:i/>
            <w:szCs w:val="24"/>
          </w:rPr>
          <w:t>specifikáció</w:t>
        </w:r>
        <w:proofErr w:type="gramEnd"/>
        <w:r w:rsidR="001C5302" w:rsidRPr="00600385">
          <w:rPr>
            <w:i/>
            <w:szCs w:val="24"/>
          </w:rPr>
          <w:t xml:space="preserve"> szerint</w:t>
        </w:r>
      </w:ins>
      <w:ins w:id="134" w:author="Hunya József" w:date="2019-11-08T12:47:00Z"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135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Del="005443FC" w:rsidRDefault="00410B62" w:rsidP="00410B62">
      <w:pPr>
        <w:spacing w:line="360" w:lineRule="auto"/>
        <w:jc w:val="both"/>
        <w:rPr>
          <w:del w:id="136" w:author="Hunya József" w:date="2019-12-18T10:58:00Z"/>
          <w:szCs w:val="24"/>
        </w:rPr>
      </w:pPr>
      <w:bookmarkStart w:id="137" w:name="_GoBack"/>
      <w:bookmarkEnd w:id="137"/>
    </w:p>
    <w:p w:rsidR="00CC13D1" w:rsidDel="003F53E1" w:rsidRDefault="00CC13D1" w:rsidP="00410B62">
      <w:pPr>
        <w:spacing w:line="360" w:lineRule="auto"/>
        <w:jc w:val="both"/>
        <w:rPr>
          <w:del w:id="138" w:author="Hunya József" w:date="2019-11-13T14:57:00Z"/>
          <w:szCs w:val="24"/>
        </w:rPr>
      </w:pPr>
    </w:p>
    <w:p w:rsidR="00CC13D1" w:rsidDel="003F53E1" w:rsidRDefault="00CC13D1" w:rsidP="00410B62">
      <w:pPr>
        <w:spacing w:line="360" w:lineRule="auto"/>
        <w:jc w:val="both"/>
        <w:rPr>
          <w:del w:id="139" w:author="Hunya József" w:date="2019-11-13T14:57:00Z"/>
          <w:szCs w:val="24"/>
        </w:rPr>
      </w:pPr>
    </w:p>
    <w:p w:rsidR="00481D38" w:rsidDel="003F53E1" w:rsidRDefault="00481D38" w:rsidP="00410B62">
      <w:pPr>
        <w:spacing w:line="360" w:lineRule="auto"/>
        <w:jc w:val="both"/>
        <w:rPr>
          <w:del w:id="140" w:author="Hunya József" w:date="2019-11-13T14:57:00Z"/>
          <w:szCs w:val="24"/>
        </w:rPr>
      </w:pPr>
    </w:p>
    <w:p w:rsidR="00CC13D1" w:rsidRPr="00CC13D1" w:rsidRDefault="00CC13D1">
      <w:pPr>
        <w:spacing w:line="360" w:lineRule="auto"/>
        <w:rPr>
          <w:b/>
          <w:szCs w:val="24"/>
        </w:rPr>
        <w:pPrChange w:id="141" w:author="Hunya József" w:date="2019-11-13T14:57:00Z">
          <w:pPr>
            <w:spacing w:line="360" w:lineRule="auto"/>
            <w:jc w:val="right"/>
          </w:pPr>
        </w:pPrChange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Del="001C5302" w:rsidRDefault="00B83FDC" w:rsidP="00B83FDC">
      <w:pPr>
        <w:spacing w:line="360" w:lineRule="auto"/>
        <w:jc w:val="center"/>
        <w:rPr>
          <w:del w:id="142" w:author="Hunya József" w:date="2019-12-18T10:39:00Z"/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Del="001C5302" w:rsidRDefault="00B83FDC" w:rsidP="00B83FDC">
      <w:pPr>
        <w:spacing w:line="360" w:lineRule="auto"/>
        <w:jc w:val="both"/>
        <w:rPr>
          <w:del w:id="143" w:author="Hunya József" w:date="2019-12-18T10:39:00Z"/>
          <w:szCs w:val="24"/>
        </w:rPr>
      </w:pPr>
    </w:p>
    <w:p w:rsidR="00B83FDC" w:rsidRPr="00F4063B" w:rsidRDefault="00B83FDC">
      <w:pPr>
        <w:spacing w:line="360" w:lineRule="auto"/>
        <w:jc w:val="both"/>
        <w:rPr>
          <w:szCs w:val="24"/>
        </w:rPr>
        <w:pPrChange w:id="144" w:author="Hunya József" w:date="2019-12-18T10:39:00Z">
          <w:pPr>
            <w:spacing w:line="360" w:lineRule="auto"/>
            <w:ind w:left="360"/>
            <w:jc w:val="both"/>
          </w:pPr>
        </w:pPrChange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K</w:t>
      </w:r>
      <w:ins w:id="145" w:author="Hunya József" w:date="2019-11-08T12:47:00Z">
        <w:r w:rsidR="00992287">
          <w:rPr>
            <w:szCs w:val="24"/>
          </w:rPr>
          <w:t>f</w:t>
        </w:r>
      </w:ins>
      <w:del w:id="146" w:author="Hunya József" w:date="2019-11-08T12:47:00Z">
        <w:r w:rsidR="000F28C1" w:rsidDel="00992287">
          <w:rPr>
            <w:szCs w:val="24"/>
          </w:rPr>
          <w:delText>F</w:delText>
        </w:r>
      </w:del>
      <w:r w:rsidR="000F28C1">
        <w:rPr>
          <w:szCs w:val="24"/>
        </w:rPr>
        <w:t>t.,</w:t>
      </w:r>
      <w:r w:rsidRPr="00F4063B">
        <w:rPr>
          <w:szCs w:val="24"/>
        </w:rPr>
        <w:t xml:space="preserve"> mint ajánlatkérő által </w:t>
      </w:r>
      <w:ins w:id="147" w:author="Hunya József" w:date="2019-11-08T12:47:00Z">
        <w:r w:rsidR="00992287" w:rsidRPr="006D2A09">
          <w:rPr>
            <w:b/>
            <w:color w:val="000000" w:themeColor="text1"/>
            <w:szCs w:val="24"/>
          </w:rPr>
          <w:t>„</w:t>
        </w:r>
      </w:ins>
      <w:ins w:id="148" w:author="Hunya József" w:date="2019-12-18T10:38:00Z">
        <w:r w:rsidR="001C5302" w:rsidRPr="00600385">
          <w:rPr>
            <w:i/>
            <w:szCs w:val="24"/>
          </w:rPr>
          <w:t>A MÁV FKG Kft. árajánlatot kér működési körébe tartozó hidraulikus szivattyúk, motorok, szelepek bevizsgálására, javítására, felújítására</w:t>
        </w:r>
        <w:r w:rsidR="001C5302" w:rsidRPr="001A1B51">
          <w:rPr>
            <w:i/>
            <w:szCs w:val="24"/>
          </w:rPr>
          <w:t xml:space="preserve"> a 2</w:t>
        </w:r>
        <w:r w:rsidR="001C5302" w:rsidRPr="00600385">
          <w:rPr>
            <w:i/>
            <w:szCs w:val="24"/>
          </w:rPr>
          <w:t xml:space="preserve">. számú mellékletben szerepelő </w:t>
        </w:r>
        <w:proofErr w:type="gramStart"/>
        <w:r w:rsidR="001C5302" w:rsidRPr="00600385">
          <w:rPr>
            <w:i/>
            <w:szCs w:val="24"/>
          </w:rPr>
          <w:t>specifikáció</w:t>
        </w:r>
        <w:proofErr w:type="gramEnd"/>
        <w:r w:rsidR="001C5302" w:rsidRPr="00600385">
          <w:rPr>
            <w:i/>
            <w:szCs w:val="24"/>
          </w:rPr>
          <w:t xml:space="preserve"> szerint</w:t>
        </w:r>
      </w:ins>
      <w:ins w:id="149" w:author="Hunya József" w:date="2019-11-08T12:47:00Z">
        <w:r w:rsidR="00992287" w:rsidRPr="006D2A09">
          <w:rPr>
            <w:b/>
            <w:color w:val="000000" w:themeColor="text1"/>
            <w:szCs w:val="24"/>
          </w:rPr>
          <w:t>”</w:t>
        </w:r>
        <w:r w:rsidR="00992287" w:rsidRPr="000F28C1" w:rsidDel="00992287">
          <w:rPr>
            <w:b/>
            <w:color w:val="FF0000"/>
            <w:szCs w:val="24"/>
          </w:rPr>
          <w:t xml:space="preserve"> </w:t>
        </w:r>
      </w:ins>
      <w:del w:id="150" w:author="Hunya József" w:date="2019-11-08T12:47:00Z">
        <w:r w:rsidRPr="000F28C1" w:rsidDel="00992287">
          <w:rPr>
            <w:b/>
            <w:color w:val="FF0000"/>
            <w:szCs w:val="24"/>
          </w:rPr>
          <w:delText>„</w:delText>
        </w:r>
        <w:r w:rsidR="000F28C1" w:rsidRPr="000F28C1" w:rsidDel="00992287">
          <w:rPr>
            <w:i/>
            <w:color w:val="FF0000"/>
            <w:szCs w:val="24"/>
          </w:rPr>
          <w:delText>beszerzés tárgya</w:delText>
        </w:r>
        <w:r w:rsidRPr="000F28C1" w:rsidDel="00992287">
          <w:rPr>
            <w:b/>
            <w:color w:val="FF0000"/>
            <w:szCs w:val="24"/>
          </w:rPr>
          <w:delText xml:space="preserve">”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Del="001C5302" w:rsidRDefault="00B83FDC">
      <w:pPr>
        <w:spacing w:line="360" w:lineRule="auto"/>
        <w:jc w:val="both"/>
        <w:rPr>
          <w:del w:id="151" w:author="Hunya József" w:date="2019-12-18T10:39:00Z"/>
          <w:szCs w:val="24"/>
        </w:rPr>
        <w:pPrChange w:id="152" w:author="Hunya József" w:date="2019-12-18T10:39:00Z">
          <w:pPr>
            <w:spacing w:line="360" w:lineRule="auto"/>
            <w:jc w:val="center"/>
          </w:pPr>
        </w:pPrChange>
      </w:pPr>
      <w:r w:rsidRPr="00F4063B">
        <w:rPr>
          <w:szCs w:val="24"/>
        </w:rPr>
        <w:t>Keltezés (helység, év, hónap, nap)</w:t>
      </w:r>
    </w:p>
    <w:p w:rsidR="001C5302" w:rsidRPr="00F4063B" w:rsidRDefault="001C5302" w:rsidP="00B83FDC">
      <w:pPr>
        <w:spacing w:line="360" w:lineRule="auto"/>
        <w:jc w:val="both"/>
        <w:rPr>
          <w:ins w:id="153" w:author="Hunya József" w:date="2019-12-18T10:39:00Z"/>
          <w:szCs w:val="24"/>
        </w:rPr>
      </w:pPr>
    </w:p>
    <w:p w:rsidR="003F53E1" w:rsidRDefault="003F53E1">
      <w:pPr>
        <w:spacing w:line="360" w:lineRule="auto"/>
        <w:jc w:val="both"/>
        <w:rPr>
          <w:ins w:id="154" w:author="Hunya József" w:date="2019-12-18T10:39:00Z"/>
          <w:szCs w:val="24"/>
        </w:rPr>
        <w:pPrChange w:id="155" w:author="Hunya József" w:date="2019-12-18T10:39:00Z">
          <w:pPr>
            <w:spacing w:line="360" w:lineRule="auto"/>
            <w:jc w:val="center"/>
          </w:pPr>
        </w:pPrChange>
      </w:pPr>
    </w:p>
    <w:p w:rsidR="001C5302" w:rsidRDefault="001C5302">
      <w:pPr>
        <w:spacing w:line="360" w:lineRule="auto"/>
        <w:jc w:val="both"/>
        <w:rPr>
          <w:ins w:id="156" w:author="Hunya József" w:date="2019-11-13T14:57:00Z"/>
          <w:szCs w:val="24"/>
        </w:rPr>
        <w:pPrChange w:id="157" w:author="Hunya József" w:date="2019-12-18T10:39:00Z">
          <w:pPr>
            <w:spacing w:line="360" w:lineRule="auto"/>
            <w:jc w:val="center"/>
          </w:pPr>
        </w:pPrChange>
      </w:pPr>
    </w:p>
    <w:p w:rsidR="003F53E1" w:rsidRPr="00F4063B" w:rsidDel="003F53E1" w:rsidRDefault="003F53E1" w:rsidP="00B83FDC">
      <w:pPr>
        <w:spacing w:line="360" w:lineRule="auto"/>
        <w:jc w:val="center"/>
        <w:rPr>
          <w:del w:id="158" w:author="Hunya József" w:date="2019-11-13T14:57:00Z"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131"/>
    <w:p w:rsidR="00E701AC" w:rsidDel="003F53E1" w:rsidRDefault="00E701AC">
      <w:pPr>
        <w:rPr>
          <w:del w:id="159" w:author="Hunya József" w:date="2019-11-13T14:57:00Z"/>
        </w:rPr>
      </w:pPr>
    </w:p>
    <w:p w:rsidR="00481D38" w:rsidDel="00836604" w:rsidRDefault="00481D38">
      <w:pPr>
        <w:rPr>
          <w:del w:id="160" w:author="Hunya József" w:date="2019-11-12T13:51:00Z"/>
        </w:rPr>
      </w:pPr>
    </w:p>
    <w:p w:rsidR="00481D38" w:rsidRDefault="00481D38"/>
    <w:p w:rsidR="00481D38" w:rsidDel="00836604" w:rsidRDefault="00481D38">
      <w:pPr>
        <w:rPr>
          <w:del w:id="161" w:author="Hunya József" w:date="2019-11-12T13:51:00Z"/>
        </w:rPr>
      </w:pPr>
    </w:p>
    <w:p w:rsidR="00481D38" w:rsidRPr="00992287" w:rsidDel="00836604" w:rsidRDefault="00481D38" w:rsidP="00481D38">
      <w:pPr>
        <w:pStyle w:val="Cmsor2"/>
        <w:numPr>
          <w:ilvl w:val="0"/>
          <w:numId w:val="4"/>
        </w:numPr>
        <w:jc w:val="right"/>
        <w:rPr>
          <w:del w:id="162" w:author="Hunya József" w:date="2019-11-12T13:51:00Z"/>
          <w:rFonts w:ascii="Times New Roman" w:eastAsia="Times New Roman" w:hAnsi="Times New Roman" w:cs="Times New Roman"/>
          <w:b/>
          <w:color w:val="auto"/>
          <w:sz w:val="24"/>
          <w:szCs w:val="20"/>
          <w:rPrChange w:id="163" w:author="Hunya József" w:date="2019-11-08T12:48:00Z">
            <w:rPr>
              <w:del w:id="164" w:author="Hunya József" w:date="2019-11-12T13:51:00Z"/>
              <w:rFonts w:ascii="Times New Roman" w:eastAsia="Times New Roman" w:hAnsi="Times New Roman" w:cs="Times New Roman"/>
              <w:color w:val="auto"/>
              <w:sz w:val="24"/>
              <w:szCs w:val="20"/>
            </w:rPr>
          </w:rPrChange>
        </w:rPr>
      </w:pPr>
      <w:bookmarkStart w:id="165" w:name="_Toc8049913"/>
      <w:del w:id="166" w:author="Hunya József" w:date="2019-11-12T13:51:00Z">
        <w:r w:rsidRPr="00992287" w:rsidDel="00836604">
          <w:rPr>
            <w:b/>
            <w:rPrChange w:id="167" w:author="Hunya József" w:date="2019-11-08T12:48:00Z">
              <w:rPr/>
            </w:rPrChange>
          </w:rPr>
          <w:delText>sz. minta</w:delText>
        </w:r>
      </w:del>
    </w:p>
    <w:p w:rsidR="00481D38" w:rsidRPr="00481D38" w:rsidDel="00836604" w:rsidRDefault="00481D38" w:rsidP="00481D38">
      <w:pPr>
        <w:pStyle w:val="Cmsor2"/>
        <w:jc w:val="center"/>
        <w:rPr>
          <w:del w:id="168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RPr="00481D38" w:rsidDel="00836604" w:rsidRDefault="00481D38" w:rsidP="00481D38">
      <w:pPr>
        <w:pStyle w:val="Cmsor2"/>
        <w:jc w:val="center"/>
        <w:rPr>
          <w:del w:id="169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Del="00836604" w:rsidRDefault="00481D38" w:rsidP="00481D38">
      <w:pPr>
        <w:pStyle w:val="Cmsor2"/>
        <w:jc w:val="center"/>
        <w:rPr>
          <w:del w:id="170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  <w:del w:id="171" w:author="Hunya József" w:date="2019-11-12T13:51:00Z">
        <w:r w:rsidRPr="00481D38" w:rsidDel="00836604">
          <w:rPr>
            <w:rFonts w:ascii="Times New Roman" w:eastAsia="Times New Roman" w:hAnsi="Times New Roman" w:cs="Times New Roman"/>
            <w:color w:val="auto"/>
            <w:sz w:val="24"/>
            <w:szCs w:val="20"/>
          </w:rPr>
          <w:delText>NYILATKOZAT RENDELKEZÉSRE ÁLLÁSRÓL</w:delText>
        </w:r>
        <w:bookmarkEnd w:id="165"/>
      </w:del>
    </w:p>
    <w:p w:rsidR="00481D38" w:rsidDel="00836604" w:rsidRDefault="00481D38" w:rsidP="00481D38">
      <w:pPr>
        <w:rPr>
          <w:del w:id="172" w:author="Hunya József" w:date="2019-11-12T13:51:00Z"/>
        </w:rPr>
      </w:pPr>
    </w:p>
    <w:p w:rsidR="00481D38" w:rsidRPr="00481D38" w:rsidDel="00836604" w:rsidRDefault="00481D38" w:rsidP="00481D38">
      <w:pPr>
        <w:rPr>
          <w:del w:id="173" w:author="Hunya József" w:date="2019-11-12T13:51:00Z"/>
        </w:rPr>
      </w:pPr>
    </w:p>
    <w:p w:rsidR="00481D38" w:rsidRPr="00357903" w:rsidDel="00836604" w:rsidRDefault="00481D38" w:rsidP="00481D38">
      <w:pPr>
        <w:spacing w:line="360" w:lineRule="auto"/>
        <w:jc w:val="both"/>
        <w:rPr>
          <w:del w:id="174" w:author="Hunya József" w:date="2019-11-12T13:51:00Z"/>
        </w:rPr>
      </w:pPr>
    </w:p>
    <w:p w:rsidR="00481D38" w:rsidDel="00836604" w:rsidRDefault="00481D38" w:rsidP="00481D38">
      <w:pPr>
        <w:spacing w:line="360" w:lineRule="auto"/>
        <w:jc w:val="both"/>
        <w:rPr>
          <w:del w:id="175" w:author="Hunya József" w:date="2019-11-12T13:51:00Z"/>
        </w:rPr>
      </w:pPr>
      <w:del w:id="176" w:author="Hunya József" w:date="2019-11-12T13:51:00Z">
        <w:r w:rsidRPr="005153F2" w:rsidDel="00836604">
          <w:delText xml:space="preserve">Alulírott ………………………………, kijelentem, hogy a </w:delText>
        </w:r>
        <w:r w:rsidDel="00836604">
          <w:delText>MÁV FKG Kft.</w:delText>
        </w:r>
        <w:r w:rsidRPr="00DB11D6" w:rsidDel="00836604">
          <w:delText xml:space="preserve"> által </w:delText>
        </w:r>
      </w:del>
      <w:del w:id="177" w:author="Hunya József" w:date="2019-11-08T12:48:00Z">
        <w:r w:rsidRPr="00DB11D6" w:rsidDel="00992287">
          <w:delText>„</w:delText>
        </w:r>
        <w:r w:rsidRPr="00481D38" w:rsidDel="00992287">
          <w:rPr>
            <w:i/>
            <w:color w:val="FF0000"/>
          </w:rPr>
          <w:delText>beszerzés tárgya</w:delText>
        </w:r>
        <w:r w:rsidRPr="00481D38" w:rsidDel="00992287">
          <w:rPr>
            <w:color w:val="FF0000"/>
          </w:rPr>
          <w:delText xml:space="preserve">” </w:delText>
        </w:r>
      </w:del>
      <w:del w:id="178" w:author="Hunya József" w:date="2019-11-12T13:51:00Z">
        <w:r w:rsidRPr="00DB11D6" w:rsidDel="00836604">
          <w:delText>tárgyban k</w:delText>
        </w:r>
        <w:r w:rsidDel="00836604">
          <w:delText xml:space="preserve">iírt beszerzési eljárásban a ……….(cégnév) </w:delText>
        </w:r>
        <w:r w:rsidRPr="00DB11D6" w:rsidDel="00836604">
          <w:delText>nyertessége esetén képes vagyok dolgozni, és dolgozni kívánok a szerződés</w:delText>
        </w:r>
        <w:r w:rsidRPr="005153F2" w:rsidDel="00836604">
          <w:delText xml:space="preserve"> teljes időtartama során, az ajánlatban szereplő beosztásban, melyre vonatkozóan megajánlottak. </w:delText>
        </w:r>
      </w:del>
    </w:p>
    <w:p w:rsidR="00481D38" w:rsidRPr="00357903" w:rsidDel="00836604" w:rsidRDefault="00481D38" w:rsidP="00481D38">
      <w:pPr>
        <w:spacing w:line="360" w:lineRule="auto"/>
        <w:jc w:val="both"/>
        <w:rPr>
          <w:del w:id="179" w:author="Hunya József" w:date="2019-11-12T13:51:00Z"/>
        </w:rPr>
      </w:pPr>
      <w:del w:id="180" w:author="Hunya József" w:date="2019-11-12T13:51:00Z">
        <w:r w:rsidRPr="005153F2" w:rsidDel="00836604">
          <w:delText>Nyilatkozatommal kijelentem, hogy nincs más olyan kötelezettségem, a fent jelzett időszakra vonatkozóan, amely a jelen szerződésben való munkavégzésemet bármilyen szempontból akadályozná.</w:delText>
        </w:r>
      </w:del>
    </w:p>
    <w:p w:rsidR="00481D38" w:rsidDel="00836604" w:rsidRDefault="00481D38" w:rsidP="00481D38">
      <w:pPr>
        <w:spacing w:line="360" w:lineRule="auto"/>
        <w:jc w:val="both"/>
        <w:rPr>
          <w:del w:id="181" w:author="Hunya József" w:date="2019-11-12T13:51:00Z"/>
        </w:rPr>
      </w:pPr>
    </w:p>
    <w:p w:rsidR="00481D38" w:rsidRPr="00357903" w:rsidDel="00836604" w:rsidRDefault="00481D38" w:rsidP="00481D38">
      <w:pPr>
        <w:spacing w:line="360" w:lineRule="auto"/>
        <w:jc w:val="both"/>
        <w:rPr>
          <w:del w:id="182" w:author="Hunya József" w:date="2019-11-12T13:51:00Z"/>
        </w:rPr>
      </w:pPr>
      <w:del w:id="183" w:author="Hunya József" w:date="2019-11-12T13:51:00Z">
        <w:r w:rsidRPr="00357903" w:rsidDel="00836604">
          <w:delText>&lt;Kelt&gt;</w:delText>
        </w:r>
      </w:del>
    </w:p>
    <w:p w:rsidR="00481D38" w:rsidRPr="00357903" w:rsidDel="00836604" w:rsidRDefault="00481D38" w:rsidP="00481D38">
      <w:pPr>
        <w:spacing w:line="360" w:lineRule="auto"/>
        <w:jc w:val="both"/>
        <w:rPr>
          <w:del w:id="184" w:author="Hunya József" w:date="2019-11-12T13:51:00Z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  <w:tblGridChange w:id="185">
          <w:tblGrid>
            <w:gridCol w:w="4860"/>
          </w:tblGrid>
        </w:tblGridChange>
      </w:tblGrid>
      <w:tr w:rsidR="00481D38" w:rsidRPr="00357903" w:rsidDel="00836604" w:rsidTr="002B6E36">
        <w:trPr>
          <w:del w:id="186" w:author="Hunya József" w:date="2019-11-12T13:51:00Z"/>
        </w:trPr>
        <w:tc>
          <w:tcPr>
            <w:tcW w:w="4860" w:type="dxa"/>
          </w:tcPr>
          <w:p w:rsidR="00481D38" w:rsidRPr="00357903" w:rsidDel="00836604" w:rsidRDefault="00481D38" w:rsidP="002B6E36">
            <w:pPr>
              <w:pStyle w:val="BodyText23"/>
              <w:spacing w:line="360" w:lineRule="auto"/>
              <w:jc w:val="center"/>
              <w:rPr>
                <w:del w:id="187" w:author="Hunya József" w:date="2019-11-12T13:51:00Z"/>
                <w:color w:val="000000"/>
                <w:sz w:val="22"/>
                <w:szCs w:val="22"/>
              </w:rPr>
            </w:pPr>
            <w:del w:id="188" w:author="Hunya József" w:date="2019-11-12T13:51:00Z">
              <w:r w:rsidRPr="00357903" w:rsidDel="00836604">
                <w:rPr>
                  <w:color w:val="000000"/>
                  <w:sz w:val="22"/>
                  <w:szCs w:val="22"/>
                </w:rPr>
                <w:delText>______________________________</w:delText>
              </w:r>
            </w:del>
          </w:p>
        </w:tc>
      </w:tr>
      <w:tr w:rsidR="00481D38" w:rsidRPr="00357903" w:rsidDel="00836604" w:rsidTr="00836604">
        <w:tblPrEx>
          <w:tblW w:w="4860" w:type="dxa"/>
          <w:tblInd w:w="4068" w:type="dxa"/>
          <w:tblLayout w:type="fixed"/>
          <w:tblLook w:val="01E0" w:firstRow="1" w:lastRow="1" w:firstColumn="1" w:lastColumn="1" w:noHBand="0" w:noVBand="0"/>
          <w:tblPrExChange w:id="189" w:author="Hunya József" w:date="2019-11-12T13:51:00Z">
            <w:tblPrEx>
              <w:tblW w:w="4860" w:type="dxa"/>
              <w:tblInd w:w="4068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80"/>
          <w:del w:id="190" w:author="Hunya József" w:date="2019-11-12T13:51:00Z"/>
          <w:trPrChange w:id="191" w:author="Hunya József" w:date="2019-11-12T13:51:00Z">
            <w:trPr>
              <w:trHeight w:val="176"/>
            </w:trPr>
          </w:trPrChange>
        </w:trPr>
        <w:tc>
          <w:tcPr>
            <w:tcW w:w="4860" w:type="dxa"/>
            <w:tcPrChange w:id="192" w:author="Hunya József" w:date="2019-11-12T13:51:00Z">
              <w:tcPr>
                <w:tcW w:w="4860" w:type="dxa"/>
              </w:tcPr>
            </w:tcPrChange>
          </w:tcPr>
          <w:p w:rsidR="00481D38" w:rsidRPr="00357903" w:rsidDel="00836604" w:rsidRDefault="00481D38" w:rsidP="002B6E36">
            <w:pPr>
              <w:pStyle w:val="BodyText23"/>
              <w:spacing w:line="360" w:lineRule="auto"/>
              <w:jc w:val="center"/>
              <w:rPr>
                <w:del w:id="193" w:author="Hunya József" w:date="2019-11-12T13:51:00Z"/>
                <w:color w:val="000000"/>
                <w:sz w:val="22"/>
                <w:szCs w:val="22"/>
              </w:rPr>
            </w:pPr>
            <w:del w:id="194" w:author="Hunya József" w:date="2019-11-12T13:51:00Z">
              <w:r w:rsidRPr="00357903" w:rsidDel="00836604">
                <w:rPr>
                  <w:color w:val="000000"/>
                  <w:sz w:val="22"/>
                  <w:szCs w:val="22"/>
                </w:rPr>
                <w:delText>(</w:delText>
              </w:r>
              <w:r w:rsidRPr="005153F2" w:rsidDel="00836604">
                <w:rPr>
                  <w:color w:val="000000"/>
                  <w:sz w:val="22"/>
                  <w:szCs w:val="22"/>
                </w:rPr>
                <w:delText>szakember sajátkezű aláírása</w:delText>
              </w:r>
              <w:r w:rsidRPr="00357903" w:rsidDel="00836604">
                <w:rPr>
                  <w:color w:val="000000"/>
                  <w:sz w:val="22"/>
                  <w:szCs w:val="22"/>
                </w:rPr>
                <w:delText>)</w:delText>
              </w:r>
            </w:del>
          </w:p>
        </w:tc>
      </w:tr>
    </w:tbl>
    <w:p w:rsidR="00481D38" w:rsidDel="001C5302" w:rsidRDefault="00481D38" w:rsidP="00D70B04">
      <w:pPr>
        <w:rPr>
          <w:del w:id="195" w:author="Hunya József" w:date="2019-11-12T13:51:00Z"/>
        </w:rPr>
      </w:pPr>
    </w:p>
    <w:p w:rsidR="00481D38" w:rsidRDefault="00481D38"/>
    <w:sectPr w:rsidR="00481D38" w:rsidSect="00F67707">
      <w:headerReference w:type="default" r:id="rId8"/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51" w:rsidRDefault="00090051" w:rsidP="00B83FDC">
      <w:r>
        <w:separator/>
      </w:r>
    </w:p>
  </w:endnote>
  <w:endnote w:type="continuationSeparator" w:id="0">
    <w:p w:rsidR="00090051" w:rsidRDefault="0009005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51" w:rsidRDefault="00090051" w:rsidP="00B83FDC">
      <w:r>
        <w:separator/>
      </w:r>
    </w:p>
  </w:footnote>
  <w:footnote w:type="continuationSeparator" w:id="0">
    <w:p w:rsidR="00090051" w:rsidRDefault="00090051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E1" w:rsidRPr="00507A84" w:rsidRDefault="00B612A3">
    <w:pPr>
      <w:pStyle w:val="Cmsor1"/>
      <w:spacing w:line="360" w:lineRule="auto"/>
      <w:rPr>
        <w:ins w:id="196" w:author="Hunya József" w:date="2019-11-13T14:56:00Z"/>
        <w:rFonts w:ascii="Times New Roman" w:hAnsi="Times New Roman"/>
        <w:b w:val="0"/>
        <w:i w:val="0"/>
        <w:szCs w:val="24"/>
      </w:rPr>
      <w:pPrChange w:id="197" w:author="Hunya József" w:date="2019-11-13T14:58:00Z">
        <w:pPr>
          <w:pStyle w:val="Cmsor1"/>
          <w:spacing w:line="360" w:lineRule="auto"/>
          <w:jc w:val="center"/>
        </w:pPr>
      </w:pPrChange>
    </w:pPr>
    <w:ins w:id="198" w:author="Hunya József" w:date="2019-11-13T14:56:00Z">
      <w:r>
        <w:rPr>
          <w:rFonts w:ascii="Times New Roman" w:hAnsi="Times New Roman"/>
          <w:b w:val="0"/>
          <w:i w:val="0"/>
        </w:rPr>
        <w:t>9485-</w:t>
      </w:r>
    </w:ins>
    <w:ins w:id="199" w:author="Hunya József" w:date="2019-12-18T10:42:00Z">
      <w:r>
        <w:rPr>
          <w:rFonts w:ascii="Times New Roman" w:hAnsi="Times New Roman"/>
          <w:b w:val="0"/>
          <w:i w:val="0"/>
        </w:rPr>
        <w:t>5</w:t>
      </w:r>
    </w:ins>
    <w:ins w:id="200" w:author="Hunya József" w:date="2019-11-13T14:56:00Z">
      <w:r w:rsidR="003F53E1" w:rsidRPr="00507A84">
        <w:rPr>
          <w:rFonts w:ascii="Times New Roman" w:hAnsi="Times New Roman"/>
          <w:b w:val="0"/>
          <w:i w:val="0"/>
        </w:rPr>
        <w:t>/2019/FKG</w:t>
      </w:r>
      <w:r w:rsidR="003F53E1" w:rsidRPr="00507A84">
        <w:rPr>
          <w:rFonts w:ascii="Times New Roman" w:hAnsi="Times New Roman"/>
          <w:b w:val="0"/>
          <w:i w:val="0"/>
        </w:rPr>
        <w:tab/>
      </w:r>
      <w:r w:rsidR="003F53E1" w:rsidRPr="00507A84">
        <w:rPr>
          <w:rFonts w:ascii="Times New Roman" w:hAnsi="Times New Roman"/>
          <w:b w:val="0"/>
          <w:i w:val="0"/>
        </w:rPr>
        <w:tab/>
        <w:t xml:space="preserve">                           </w:t>
      </w:r>
    </w:ins>
    <w:ins w:id="201" w:author="Hunya József" w:date="2019-11-13T14:58:00Z">
      <w:r w:rsidR="00D70B04">
        <w:rPr>
          <w:rFonts w:ascii="Times New Roman" w:hAnsi="Times New Roman"/>
          <w:b w:val="0"/>
          <w:i w:val="0"/>
        </w:rPr>
        <w:tab/>
      </w:r>
      <w:r w:rsidR="00D70B04">
        <w:rPr>
          <w:rFonts w:ascii="Times New Roman" w:hAnsi="Times New Roman"/>
          <w:b w:val="0"/>
          <w:i w:val="0"/>
        </w:rPr>
        <w:tab/>
      </w:r>
    </w:ins>
    <w:ins w:id="202" w:author="Hunya József" w:date="2019-11-13T14:56:00Z">
      <w:r w:rsidR="003F53E1" w:rsidRPr="00507A84">
        <w:rPr>
          <w:rFonts w:ascii="Times New Roman" w:hAnsi="Times New Roman"/>
          <w:b w:val="0"/>
          <w:i w:val="0"/>
        </w:rPr>
        <w:t xml:space="preserve"> 1. számú melléklet - Nyilatkozatminták</w:t>
      </w:r>
    </w:ins>
  </w:p>
  <w:p w:rsidR="003F53E1" w:rsidRDefault="003F53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6477C"/>
    <w:multiLevelType w:val="hybridMultilevel"/>
    <w:tmpl w:val="42CE5384"/>
    <w:lvl w:ilvl="0" w:tplc="26E2322C">
      <w:start w:val="1"/>
      <w:numFmt w:val="decimal"/>
      <w:lvlText w:val="%1."/>
      <w:lvlJc w:val="left"/>
      <w:pPr>
        <w:ind w:left="9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855" w:hanging="360"/>
      </w:pPr>
    </w:lvl>
    <w:lvl w:ilvl="2" w:tplc="040E001B" w:tentative="1">
      <w:start w:val="1"/>
      <w:numFmt w:val="lowerRoman"/>
      <w:lvlText w:val="%3."/>
      <w:lvlJc w:val="right"/>
      <w:pPr>
        <w:ind w:left="10575" w:hanging="180"/>
      </w:pPr>
    </w:lvl>
    <w:lvl w:ilvl="3" w:tplc="040E000F" w:tentative="1">
      <w:start w:val="1"/>
      <w:numFmt w:val="decimal"/>
      <w:lvlText w:val="%4."/>
      <w:lvlJc w:val="left"/>
      <w:pPr>
        <w:ind w:left="11295" w:hanging="360"/>
      </w:pPr>
    </w:lvl>
    <w:lvl w:ilvl="4" w:tplc="040E0019" w:tentative="1">
      <w:start w:val="1"/>
      <w:numFmt w:val="lowerLetter"/>
      <w:lvlText w:val="%5."/>
      <w:lvlJc w:val="left"/>
      <w:pPr>
        <w:ind w:left="12015" w:hanging="360"/>
      </w:pPr>
    </w:lvl>
    <w:lvl w:ilvl="5" w:tplc="040E001B" w:tentative="1">
      <w:start w:val="1"/>
      <w:numFmt w:val="lowerRoman"/>
      <w:lvlText w:val="%6."/>
      <w:lvlJc w:val="right"/>
      <w:pPr>
        <w:ind w:left="12735" w:hanging="180"/>
      </w:pPr>
    </w:lvl>
    <w:lvl w:ilvl="6" w:tplc="040E000F" w:tentative="1">
      <w:start w:val="1"/>
      <w:numFmt w:val="decimal"/>
      <w:lvlText w:val="%7."/>
      <w:lvlJc w:val="left"/>
      <w:pPr>
        <w:ind w:left="13455" w:hanging="360"/>
      </w:pPr>
    </w:lvl>
    <w:lvl w:ilvl="7" w:tplc="040E0019" w:tentative="1">
      <w:start w:val="1"/>
      <w:numFmt w:val="lowerLetter"/>
      <w:lvlText w:val="%8."/>
      <w:lvlJc w:val="left"/>
      <w:pPr>
        <w:ind w:left="14175" w:hanging="360"/>
      </w:pPr>
    </w:lvl>
    <w:lvl w:ilvl="8" w:tplc="040E001B" w:tentative="1">
      <w:start w:val="1"/>
      <w:numFmt w:val="lowerRoman"/>
      <w:lvlText w:val="%9."/>
      <w:lvlJc w:val="right"/>
      <w:pPr>
        <w:ind w:left="14895" w:hanging="180"/>
      </w:pPr>
    </w:lvl>
  </w:abstractNum>
  <w:abstractNum w:abstractNumId="2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2D9"/>
    <w:multiLevelType w:val="hybridMultilevel"/>
    <w:tmpl w:val="45565E8E"/>
    <w:lvl w:ilvl="0" w:tplc="05CA65BE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nya József">
    <w15:presenceInfo w15:providerId="AD" w15:userId="S-1-5-21-1482476501-1275210071-725345543-117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10628"/>
    <w:rsid w:val="001C5302"/>
    <w:rsid w:val="001D65C0"/>
    <w:rsid w:val="00227869"/>
    <w:rsid w:val="002D5795"/>
    <w:rsid w:val="00343B5F"/>
    <w:rsid w:val="003F53E1"/>
    <w:rsid w:val="00410B62"/>
    <w:rsid w:val="00481D38"/>
    <w:rsid w:val="004A0589"/>
    <w:rsid w:val="004C3B1F"/>
    <w:rsid w:val="00527E24"/>
    <w:rsid w:val="005443FC"/>
    <w:rsid w:val="00565A3A"/>
    <w:rsid w:val="00565D52"/>
    <w:rsid w:val="005B0222"/>
    <w:rsid w:val="005D45F5"/>
    <w:rsid w:val="005D4E21"/>
    <w:rsid w:val="006A03FF"/>
    <w:rsid w:val="007B212D"/>
    <w:rsid w:val="00836604"/>
    <w:rsid w:val="00894920"/>
    <w:rsid w:val="008C6F01"/>
    <w:rsid w:val="00913A2C"/>
    <w:rsid w:val="0092421F"/>
    <w:rsid w:val="009430BA"/>
    <w:rsid w:val="00992287"/>
    <w:rsid w:val="00A53E1F"/>
    <w:rsid w:val="00B25B05"/>
    <w:rsid w:val="00B366DB"/>
    <w:rsid w:val="00B612A3"/>
    <w:rsid w:val="00B83FDC"/>
    <w:rsid w:val="00BA3C66"/>
    <w:rsid w:val="00C71B11"/>
    <w:rsid w:val="00C86EB6"/>
    <w:rsid w:val="00CC13D1"/>
    <w:rsid w:val="00D3099E"/>
    <w:rsid w:val="00D70B04"/>
    <w:rsid w:val="00E701AC"/>
    <w:rsid w:val="00E73C53"/>
    <w:rsid w:val="00EC6E87"/>
    <w:rsid w:val="00F23124"/>
    <w:rsid w:val="00F471C2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EDE1"/>
  <w15:docId w15:val="{4286A628-433B-4158-B173-F97718D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7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79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D57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79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53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3E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D70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2F02-43BE-498F-95BB-ECAAD1FF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888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Hunya József</cp:lastModifiedBy>
  <cp:revision>30</cp:revision>
  <cp:lastPrinted>2019-12-18T09:52:00Z</cp:lastPrinted>
  <dcterms:created xsi:type="dcterms:W3CDTF">2017-04-18T14:58:00Z</dcterms:created>
  <dcterms:modified xsi:type="dcterms:W3CDTF">2019-12-18T09:58:00Z</dcterms:modified>
</cp:coreProperties>
</file>