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bookmarkStart w:id="0" w:name="_GoBack"/>
      <w:bookmarkEnd w:id="0"/>
    </w:p>
    <w:p w:rsidR="00287E71" w:rsidRDefault="008E2F09" w:rsidP="00287E71">
      <w:pPr>
        <w:keepNext/>
        <w:keepLines/>
        <w:spacing w:line="240" w:lineRule="auto"/>
        <w:jc w:val="right"/>
        <w:rPr>
          <w:rFonts w:eastAsia="Calibri"/>
          <w:sz w:val="22"/>
          <w:szCs w:val="22"/>
          <w:lang w:eastAsia="en-US"/>
        </w:rPr>
      </w:pPr>
      <w:r w:rsidRPr="003B79AF">
        <w:rPr>
          <w:b/>
          <w:sz w:val="22"/>
          <w:szCs w:val="22"/>
        </w:rPr>
        <w:t xml:space="preserve">Szerződésszám: </w:t>
      </w:r>
      <w:r w:rsidR="00287E71" w:rsidRPr="00287E71">
        <w:rPr>
          <w:rFonts w:eastAsia="Calibri"/>
          <w:sz w:val="22"/>
          <w:szCs w:val="22"/>
          <w:lang w:eastAsia="en-US"/>
        </w:rPr>
        <w:t>38234/2016/START</w:t>
      </w:r>
    </w:p>
    <w:p w:rsidR="00272B0C" w:rsidRPr="00287E71" w:rsidRDefault="00272B0C" w:rsidP="00287E71">
      <w:pPr>
        <w:keepNext/>
        <w:keepLines/>
        <w:spacing w:line="240" w:lineRule="auto"/>
        <w:jc w:val="right"/>
        <w:rPr>
          <w:rFonts w:eastAsia="Calibri"/>
          <w:sz w:val="22"/>
          <w:szCs w:val="22"/>
          <w:lang w:eastAsia="en-US"/>
        </w:rPr>
      </w:pPr>
      <w:r w:rsidRPr="00272B0C">
        <w:rPr>
          <w:rFonts w:eastAsia="Calibri"/>
          <w:b/>
          <w:sz w:val="22"/>
          <w:szCs w:val="22"/>
          <w:lang w:eastAsia="en-US"/>
        </w:rPr>
        <w:t>EBR szám:</w:t>
      </w:r>
      <w:r>
        <w:rPr>
          <w:rFonts w:eastAsia="Calibri"/>
          <w:sz w:val="22"/>
          <w:szCs w:val="22"/>
          <w:lang w:eastAsia="en-US"/>
        </w:rPr>
        <w:t xml:space="preserve"> 2016-5160</w:t>
      </w:r>
    </w:p>
    <w:p w:rsidR="007D2A53" w:rsidRDefault="007D2A53" w:rsidP="00FA1045">
      <w:pPr>
        <w:autoSpaceDE w:val="0"/>
        <w:autoSpaceDN w:val="0"/>
        <w:spacing w:line="240" w:lineRule="auto"/>
        <w:ind w:right="57"/>
        <w:jc w:val="right"/>
        <w:textAlignment w:val="auto"/>
        <w:rPr>
          <w:sz w:val="22"/>
          <w:szCs w:val="22"/>
        </w:rPr>
      </w:pPr>
      <w:r>
        <w:rPr>
          <w:b/>
          <w:sz w:val="22"/>
          <w:szCs w:val="22"/>
        </w:rPr>
        <w:t xml:space="preserve">CPV kód: </w:t>
      </w:r>
      <w:r w:rsidR="008C7C51" w:rsidRPr="002F3666">
        <w:rPr>
          <w:sz w:val="22"/>
          <w:szCs w:val="22"/>
        </w:rPr>
        <w:t>34630000-2</w:t>
      </w:r>
    </w:p>
    <w:p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Projektazonosító: </w:t>
      </w:r>
      <w:r w:rsidR="006E25DD" w:rsidRPr="009C57AB">
        <w:rPr>
          <w:sz w:val="21"/>
          <w:szCs w:val="21"/>
        </w:rPr>
        <w:t>IC20GY-PR02-201607</w:t>
      </w:r>
    </w:p>
    <w:p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Beszerzési terv: </w:t>
      </w:r>
      <w:r w:rsidR="00287E71" w:rsidRPr="002F3666">
        <w:rPr>
          <w:sz w:val="22"/>
          <w:szCs w:val="22"/>
        </w:rPr>
        <w:t>556</w:t>
      </w:r>
    </w:p>
    <w:p w:rsidR="00B933BD" w:rsidRPr="003B79AF" w:rsidRDefault="00B933BD" w:rsidP="00B933BD">
      <w:pPr>
        <w:autoSpaceDE w:val="0"/>
        <w:autoSpaceDN w:val="0"/>
        <w:spacing w:line="240" w:lineRule="auto"/>
        <w:ind w:right="57"/>
        <w:jc w:val="right"/>
        <w:textAlignment w:val="auto"/>
        <w:rPr>
          <w:b/>
          <w:sz w:val="22"/>
          <w:szCs w:val="22"/>
        </w:rPr>
      </w:pPr>
      <w:r>
        <w:rPr>
          <w:b/>
          <w:sz w:val="22"/>
          <w:szCs w:val="22"/>
        </w:rPr>
        <w:t>Beruházási terv:</w:t>
      </w:r>
      <w:r w:rsidR="00287E71">
        <w:rPr>
          <w:b/>
          <w:sz w:val="22"/>
          <w:szCs w:val="22"/>
        </w:rPr>
        <w:t xml:space="preserve"> </w:t>
      </w:r>
      <w:r w:rsidR="00287E71" w:rsidRPr="002F3666">
        <w:rPr>
          <w:sz w:val="22"/>
          <w:szCs w:val="22"/>
        </w:rPr>
        <w:t>S-20</w:t>
      </w:r>
    </w:p>
    <w:p w:rsidR="00B933BD" w:rsidRPr="003B79AF" w:rsidRDefault="00B933BD" w:rsidP="00FA1045">
      <w:pPr>
        <w:autoSpaceDE w:val="0"/>
        <w:autoSpaceDN w:val="0"/>
        <w:spacing w:line="240" w:lineRule="auto"/>
        <w:ind w:right="57"/>
        <w:jc w:val="right"/>
        <w:textAlignment w:val="auto"/>
        <w:rPr>
          <w:b/>
          <w:sz w:val="22"/>
          <w:szCs w:val="22"/>
        </w:rPr>
      </w:pP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2F3666">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B73427">
        <w:rPr>
          <w:sz w:val="21"/>
          <w:szCs w:val="21"/>
        </w:rPr>
        <w:t>MKB</w:t>
      </w:r>
      <w:r w:rsidR="00B73427" w:rsidRPr="00C922C8">
        <w:rPr>
          <w:sz w:val="21"/>
          <w:szCs w:val="21"/>
        </w:rPr>
        <w:t xml:space="preserve"> </w:t>
      </w:r>
      <w:r w:rsidR="00801366" w:rsidRPr="00C922C8">
        <w:rPr>
          <w:sz w:val="21"/>
          <w:szCs w:val="21"/>
        </w:rPr>
        <w:t>Bank</w:t>
      </w:r>
      <w:r w:rsidRPr="00C922C8">
        <w:rPr>
          <w:sz w:val="21"/>
          <w:szCs w:val="21"/>
        </w:rPr>
        <w:t xml:space="preserve"> Zrt.</w:t>
      </w:r>
    </w:p>
    <w:p w:rsidR="00614351"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6676E8" w:rsidRPr="006676E8">
        <w:rPr>
          <w:sz w:val="21"/>
          <w:szCs w:val="21"/>
        </w:rPr>
        <w:t>10300002</w:t>
      </w:r>
      <w:r w:rsidR="006676E8">
        <w:rPr>
          <w:sz w:val="21"/>
          <w:szCs w:val="21"/>
        </w:rPr>
        <w:t>-</w:t>
      </w:r>
      <w:r w:rsidR="006676E8" w:rsidRPr="006676E8">
        <w:rPr>
          <w:sz w:val="21"/>
          <w:szCs w:val="21"/>
        </w:rPr>
        <w:t>10359175</w:t>
      </w:r>
      <w:r w:rsidR="006676E8">
        <w:rPr>
          <w:sz w:val="21"/>
          <w:szCs w:val="21"/>
        </w:rPr>
        <w:t>-</w:t>
      </w:r>
      <w:r w:rsidR="006676E8" w:rsidRPr="006676E8">
        <w:rPr>
          <w:sz w:val="21"/>
          <w:szCs w:val="21"/>
        </w:rPr>
        <w:t>48820012</w:t>
      </w:r>
    </w:p>
    <w:p w:rsidR="006676E8" w:rsidRPr="009305A6" w:rsidRDefault="006676E8" w:rsidP="002F3666">
      <w:pPr>
        <w:numPr>
          <w:ilvl w:val="0"/>
          <w:numId w:val="1"/>
        </w:numPr>
        <w:adjustRightInd/>
        <w:spacing w:line="240" w:lineRule="auto"/>
        <w:jc w:val="left"/>
        <w:textAlignment w:val="auto"/>
        <w:rPr>
          <w:sz w:val="21"/>
          <w:szCs w:val="21"/>
        </w:rPr>
      </w:pPr>
      <w:r w:rsidRPr="009305A6">
        <w:rPr>
          <w:sz w:val="21"/>
          <w:szCs w:val="21"/>
        </w:rPr>
        <w:t xml:space="preserve">IBAN száma: </w:t>
      </w:r>
      <w:r w:rsidRPr="009305A6">
        <w:rPr>
          <w:sz w:val="21"/>
          <w:szCs w:val="21"/>
        </w:rPr>
        <w:tab/>
      </w:r>
      <w:r w:rsidRPr="009305A6">
        <w:rPr>
          <w:sz w:val="21"/>
          <w:szCs w:val="21"/>
        </w:rPr>
        <w:tab/>
      </w:r>
      <w:r w:rsidRPr="009305A6">
        <w:rPr>
          <w:sz w:val="21"/>
          <w:szCs w:val="21"/>
        </w:rPr>
        <w:tab/>
        <w:t>HU51 1030 0002 1035 9175 4882 0012</w:t>
      </w:r>
    </w:p>
    <w:p w:rsidR="006676E8" w:rsidRPr="009305A6" w:rsidRDefault="006676E8" w:rsidP="002F3666">
      <w:pPr>
        <w:numPr>
          <w:ilvl w:val="0"/>
          <w:numId w:val="1"/>
        </w:numPr>
        <w:adjustRightInd/>
        <w:spacing w:line="240" w:lineRule="auto"/>
        <w:jc w:val="left"/>
        <w:textAlignment w:val="auto"/>
        <w:rPr>
          <w:sz w:val="21"/>
          <w:szCs w:val="21"/>
        </w:rPr>
      </w:pPr>
      <w:r w:rsidRPr="009305A6">
        <w:rPr>
          <w:sz w:val="21"/>
          <w:szCs w:val="21"/>
        </w:rPr>
        <w:t>SWIFT kód:</w:t>
      </w:r>
      <w:r w:rsidRPr="009305A6">
        <w:rPr>
          <w:sz w:val="21"/>
          <w:szCs w:val="21"/>
        </w:rPr>
        <w:tab/>
      </w:r>
      <w:r w:rsidRPr="009305A6">
        <w:rPr>
          <w:sz w:val="21"/>
          <w:szCs w:val="21"/>
        </w:rPr>
        <w:tab/>
      </w:r>
      <w:r w:rsidRPr="009305A6">
        <w:rPr>
          <w:sz w:val="21"/>
          <w:szCs w:val="21"/>
        </w:rPr>
        <w:tab/>
        <w:t>MKKBHUHB</w:t>
      </w:r>
    </w:p>
    <w:p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2F3666">
      <w:pPr>
        <w:numPr>
          <w:ilvl w:val="0"/>
          <w:numId w:val="1"/>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2F3666">
      <w:pPr>
        <w:numPr>
          <w:ilvl w:val="0"/>
          <w:numId w:val="1"/>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2F3666">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2F3666">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Default="008E2F09" w:rsidP="002F3666">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6676E8" w:rsidRPr="009305A6" w:rsidRDefault="006676E8" w:rsidP="002F3666">
      <w:pPr>
        <w:numPr>
          <w:ilvl w:val="0"/>
          <w:numId w:val="1"/>
        </w:numPr>
        <w:adjustRightInd/>
        <w:spacing w:line="240" w:lineRule="auto"/>
        <w:jc w:val="left"/>
        <w:textAlignment w:val="auto"/>
        <w:rPr>
          <w:sz w:val="21"/>
          <w:szCs w:val="21"/>
        </w:rPr>
      </w:pPr>
      <w:r w:rsidRPr="009305A6">
        <w:rPr>
          <w:sz w:val="21"/>
          <w:szCs w:val="21"/>
        </w:rPr>
        <w:t>IBAN száma:</w:t>
      </w:r>
    </w:p>
    <w:p w:rsidR="006676E8" w:rsidRPr="009305A6" w:rsidRDefault="006676E8" w:rsidP="002F3666">
      <w:pPr>
        <w:numPr>
          <w:ilvl w:val="0"/>
          <w:numId w:val="1"/>
        </w:numPr>
        <w:adjustRightInd/>
        <w:spacing w:line="240" w:lineRule="auto"/>
        <w:jc w:val="left"/>
        <w:textAlignment w:val="auto"/>
        <w:rPr>
          <w:sz w:val="21"/>
          <w:szCs w:val="21"/>
        </w:rPr>
      </w:pPr>
      <w:r w:rsidRPr="009305A6">
        <w:rPr>
          <w:sz w:val="21"/>
          <w:szCs w:val="21"/>
        </w:rPr>
        <w:t>SWIFT kód:</w:t>
      </w:r>
    </w:p>
    <w:p w:rsidR="008E2F09" w:rsidRPr="00C922C8" w:rsidRDefault="008E2F09" w:rsidP="002F3666">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2F3666">
      <w:pPr>
        <w:numPr>
          <w:ilvl w:val="0"/>
          <w:numId w:val="1"/>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2F3666">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2F3666">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F27A9B" w:rsidRPr="00C922C8">
        <w:rPr>
          <w:b/>
          <w:sz w:val="21"/>
          <w:szCs w:val="21"/>
        </w:rPr>
        <w:t>„</w:t>
      </w:r>
      <w:r w:rsidR="00F27A9B" w:rsidRPr="009305A6">
        <w:rPr>
          <w:b/>
        </w:rPr>
        <w:t xml:space="preserve">IC+ projekt – </w:t>
      </w:r>
      <w:r w:rsidR="004E7319" w:rsidRPr="009305A6">
        <w:rPr>
          <w:b/>
        </w:rPr>
        <w:t>Több-feszültségrendszerű statikus energiaellátó berendezés</w:t>
      </w:r>
      <w:r w:rsidR="00F27A9B" w:rsidRPr="009305A6">
        <w:rPr>
          <w:b/>
        </w:rPr>
        <w:t xml:space="preserve"> beszerzése</w:t>
      </w:r>
      <w:r w:rsidR="00F27A9B" w:rsidRPr="00C922C8">
        <w:rPr>
          <w:b/>
          <w:sz w:val="21"/>
          <w:szCs w:val="21"/>
        </w:rPr>
        <w:t>”</w:t>
      </w:r>
      <w:r w:rsidR="00F27A9B">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Pr>
          <w:sz w:val="21"/>
          <w:szCs w:val="21"/>
        </w:rPr>
        <w:t>XV</w:t>
      </w:r>
      <w:r w:rsidR="00F945D9" w:rsidRPr="00C922C8">
        <w:rPr>
          <w:sz w:val="21"/>
          <w:szCs w:val="21"/>
        </w:rPr>
        <w:t>.</w:t>
      </w:r>
      <w:r w:rsidR="00E73B41">
        <w:rPr>
          <w:sz w:val="21"/>
          <w:szCs w:val="21"/>
        </w:rPr>
        <w:t xml:space="preserve"> fejezete</w:t>
      </w:r>
      <w:r w:rsidR="00F945D9" w:rsidRPr="00C922C8">
        <w:rPr>
          <w:sz w:val="21"/>
          <w:szCs w:val="21"/>
        </w:rPr>
        <w:t xml:space="preserve"> szerinti </w:t>
      </w:r>
      <w:r w:rsidR="00E73B41">
        <w:rPr>
          <w:sz w:val="21"/>
          <w:szCs w:val="21"/>
        </w:rPr>
        <w:t>tárgyalásos</w:t>
      </w:r>
      <w:r w:rsidRPr="00C922C8">
        <w:rPr>
          <w:sz w:val="21"/>
          <w:szCs w:val="21"/>
        </w:rPr>
        <w:t xml:space="preserve"> eljárást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9305A6" w:rsidRDefault="009305A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w:t>
      </w:r>
      <w:r w:rsidR="002245A6" w:rsidRPr="002245A6">
        <w:rPr>
          <w:b/>
          <w:sz w:val="21"/>
          <w:szCs w:val="21"/>
        </w:rPr>
        <w:t xml:space="preserve"> </w:t>
      </w:r>
      <w:r w:rsidR="00F72843">
        <w:rPr>
          <w:b/>
          <w:sz w:val="21"/>
          <w:szCs w:val="21"/>
        </w:rPr>
        <w:t>keret</w:t>
      </w:r>
      <w:r w:rsidR="005312AD">
        <w:rPr>
          <w:b/>
          <w:sz w:val="21"/>
          <w:szCs w:val="21"/>
        </w:rPr>
        <w:t>mennyisége</w:t>
      </w:r>
      <w:r w:rsidRPr="00C922C8">
        <w:rPr>
          <w:b/>
          <w:sz w:val="21"/>
          <w:szCs w:val="21"/>
        </w:rPr>
        <w:t>, ellenértéke</w:t>
      </w: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 xml:space="preserve">Megrendelő megrendeli, </w:t>
      </w:r>
      <w:r w:rsidR="00F27A9B" w:rsidRPr="00850720">
        <w:rPr>
          <w:sz w:val="21"/>
          <w:szCs w:val="21"/>
        </w:rPr>
        <w:t>a TSI követelményrendszerét kielégítő IC+ típusú vasúti személykocsi</w:t>
      </w:r>
      <w:r w:rsidR="00F27A9B">
        <w:rPr>
          <w:sz w:val="21"/>
          <w:szCs w:val="21"/>
        </w:rPr>
        <w:t>k</w:t>
      </w:r>
      <w:r w:rsidR="00F27A9B" w:rsidRPr="00C922C8">
        <w:rPr>
          <w:sz w:val="21"/>
          <w:szCs w:val="21"/>
        </w:rPr>
        <w:t xml:space="preserve"> </w:t>
      </w:r>
      <w:r w:rsidR="00F27A9B" w:rsidRPr="00FA6026">
        <w:rPr>
          <w:sz w:val="21"/>
          <w:szCs w:val="21"/>
        </w:rPr>
        <w:t xml:space="preserve">[a továbbiakban: IC+ személykocsi(k)] </w:t>
      </w:r>
      <w:r w:rsidR="00F27A9B">
        <w:rPr>
          <w:sz w:val="21"/>
          <w:szCs w:val="21"/>
        </w:rPr>
        <w:t>gyártás</w:t>
      </w:r>
      <w:r w:rsidR="00D76604">
        <w:rPr>
          <w:sz w:val="21"/>
          <w:szCs w:val="21"/>
        </w:rPr>
        <w:t>á</w:t>
      </w:r>
      <w:r w:rsidR="00F27A9B">
        <w:rPr>
          <w:sz w:val="21"/>
          <w:szCs w:val="21"/>
        </w:rPr>
        <w:t xml:space="preserve">hoz a </w:t>
      </w:r>
      <w:r w:rsidR="00F27A9B" w:rsidRPr="00C922C8">
        <w:rPr>
          <w:sz w:val="21"/>
          <w:szCs w:val="21"/>
        </w:rPr>
        <w:t>jelen Szerződés 1. számú mellékletében rögzített termékek</w:t>
      </w:r>
      <w:r w:rsidR="00F27A9B">
        <w:rPr>
          <w:sz w:val="21"/>
          <w:szCs w:val="21"/>
        </w:rPr>
        <w:t>et tartalmazó készletek</w:t>
      </w:r>
      <w:r w:rsidR="00F27A9B" w:rsidRPr="00C922C8">
        <w:rPr>
          <w:sz w:val="21"/>
          <w:szCs w:val="21"/>
        </w:rPr>
        <w:t xml:space="preserve">nek (a továbbiakban együttesen: </w:t>
      </w:r>
      <w:r w:rsidR="00F27A9B">
        <w:rPr>
          <w:sz w:val="21"/>
          <w:szCs w:val="21"/>
        </w:rPr>
        <w:t>Készlet vagy Készlet</w:t>
      </w:r>
      <w:r w:rsidR="00F27A9B" w:rsidRPr="00C922C8">
        <w:rPr>
          <w:sz w:val="21"/>
          <w:szCs w:val="21"/>
        </w:rPr>
        <w:t xml:space="preserve">ek) </w:t>
      </w:r>
      <w:r w:rsidRPr="00C922C8">
        <w:rPr>
          <w:sz w:val="21"/>
          <w:szCs w:val="21"/>
        </w:rPr>
        <w:t>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w:t>
      </w:r>
      <w:proofErr w:type="spellStart"/>
      <w:r w:rsidRPr="00C922C8">
        <w:rPr>
          <w:sz w:val="21"/>
          <w:szCs w:val="21"/>
        </w:rPr>
        <w:t>ek</w:t>
      </w:r>
      <w:proofErr w:type="spellEnd"/>
      <w:r w:rsidRPr="00C922C8">
        <w:rPr>
          <w:sz w:val="21"/>
          <w:szCs w:val="21"/>
        </w:rPr>
        <w:t>)re történő szállítását és átadását a jelen Szerződésben foglaltak szerint, a Megrendelő eseti megrendeléseinek (a továbbiakban: Lehívás) megfelelően.</w:t>
      </w:r>
      <w:proofErr w:type="gramEnd"/>
      <w:r w:rsidRPr="00C922C8">
        <w:rPr>
          <w:sz w:val="21"/>
          <w:szCs w:val="21"/>
        </w:rPr>
        <w:t xml:space="preserve"> </w:t>
      </w:r>
    </w:p>
    <w:p w:rsidR="008E2F09" w:rsidRPr="00F75275" w:rsidRDefault="008E2F09" w:rsidP="00F75275">
      <w:pPr>
        <w:spacing w:line="240" w:lineRule="auto"/>
        <w:ind w:left="540" w:hanging="540"/>
        <w:rPr>
          <w:sz w:val="21"/>
          <w:szCs w:val="21"/>
        </w:rPr>
      </w:pPr>
    </w:p>
    <w:p w:rsidR="00F75275" w:rsidRPr="00CD11B4" w:rsidRDefault="00F75275" w:rsidP="00F75275">
      <w:pPr>
        <w:spacing w:line="240" w:lineRule="auto"/>
        <w:ind w:left="540"/>
        <w:rPr>
          <w:sz w:val="21"/>
          <w:szCs w:val="21"/>
        </w:rPr>
      </w:pPr>
      <w:proofErr w:type="gramStart"/>
      <w:r w:rsidRPr="00F75275">
        <w:rPr>
          <w:sz w:val="21"/>
          <w:szCs w:val="21"/>
        </w:rPr>
        <w:t>A Megrendelő megrendeli továbbá a Szállítótól – az 1. és 3. számú mellékletben meghatározottak szerint –</w:t>
      </w:r>
      <w:r>
        <w:rPr>
          <w:sz w:val="21"/>
          <w:szCs w:val="21"/>
        </w:rPr>
        <w:t xml:space="preserve"> </w:t>
      </w:r>
      <w:r w:rsidR="005312AD" w:rsidRPr="009305A6">
        <w:rPr>
          <w:sz w:val="21"/>
          <w:szCs w:val="21"/>
        </w:rPr>
        <w:t>1 (egy)</w:t>
      </w:r>
      <w:r w:rsidRPr="009305A6">
        <w:rPr>
          <w:sz w:val="21"/>
          <w:szCs w:val="21"/>
        </w:rPr>
        <w:t xml:space="preserve"> darab</w:t>
      </w:r>
      <w:r w:rsidRPr="00F75275">
        <w:rPr>
          <w:sz w:val="21"/>
          <w:szCs w:val="21"/>
        </w:rPr>
        <w:t xml:space="preserve"> </w:t>
      </w:r>
      <w:r>
        <w:rPr>
          <w:sz w:val="21"/>
          <w:szCs w:val="21"/>
        </w:rPr>
        <w:t>IC+</w:t>
      </w:r>
      <w:r w:rsidRPr="00F75275">
        <w:rPr>
          <w:sz w:val="21"/>
          <w:szCs w:val="21"/>
        </w:rPr>
        <w:t xml:space="preserve"> személykocsi vonatkozásában </w:t>
      </w:r>
      <w:r w:rsidR="005312AD">
        <w:rPr>
          <w:sz w:val="21"/>
          <w:szCs w:val="21"/>
        </w:rPr>
        <w:t xml:space="preserve">1 (egy) darab </w:t>
      </w:r>
      <w:r w:rsidRPr="00F75275">
        <w:rPr>
          <w:sz w:val="21"/>
          <w:szCs w:val="21"/>
        </w:rPr>
        <w:t xml:space="preserve"> Készlet</w:t>
      </w:r>
      <w:r w:rsidR="005312AD">
        <w:rPr>
          <w:sz w:val="21"/>
          <w:szCs w:val="21"/>
        </w:rPr>
        <w:t xml:space="preserve"> – Megrendelő által történő beépítését követő – </w:t>
      </w:r>
      <w:r w:rsidRPr="009305A6">
        <w:rPr>
          <w:sz w:val="21"/>
          <w:szCs w:val="21"/>
        </w:rPr>
        <w:t>üzembe helyezését</w:t>
      </w:r>
      <w:r w:rsidR="005312AD">
        <w:rPr>
          <w:sz w:val="21"/>
          <w:szCs w:val="21"/>
        </w:rPr>
        <w:t>, beállítását</w:t>
      </w:r>
      <w:r w:rsidRPr="00F75275">
        <w:rPr>
          <w:sz w:val="21"/>
          <w:szCs w:val="21"/>
        </w:rPr>
        <w:t xml:space="preserve"> (a továbbiakban együtt: </w:t>
      </w:r>
      <w:r w:rsidRPr="009305A6">
        <w:rPr>
          <w:sz w:val="21"/>
          <w:szCs w:val="21"/>
        </w:rPr>
        <w:t>Üzembe helyezés</w:t>
      </w:r>
      <w:r w:rsidRPr="00F75275">
        <w:rPr>
          <w:sz w:val="21"/>
          <w:szCs w:val="21"/>
        </w:rPr>
        <w:t>), a</w:t>
      </w:r>
      <w:r>
        <w:rPr>
          <w:sz w:val="21"/>
          <w:szCs w:val="21"/>
        </w:rPr>
        <w:t xml:space="preserve"> Készletek</w:t>
      </w:r>
      <w:r w:rsidRPr="00F75275">
        <w:rPr>
          <w:sz w:val="21"/>
          <w:szCs w:val="21"/>
        </w:rPr>
        <w:t xml:space="preserve"> beépítéséhez és a beépítés megtervezéséhez, üzembe helyezéséhez, üzemeltetéséhez, karbantartásához szükséges dokumentáció és szoftverek (továbbiakban együtt: </w:t>
      </w:r>
      <w:r w:rsidRPr="009305A6">
        <w:rPr>
          <w:sz w:val="21"/>
          <w:szCs w:val="21"/>
        </w:rPr>
        <w:t>Dokumentáció</w:t>
      </w:r>
      <w:r w:rsidRPr="00CD11B4">
        <w:rPr>
          <w:sz w:val="21"/>
          <w:szCs w:val="21"/>
        </w:rPr>
        <w:t xml:space="preserve">) szállítását, valamint a Megrendelő munkavállalóinak oktatását (a továbbiakban: </w:t>
      </w:r>
      <w:r w:rsidRPr="009305A6">
        <w:rPr>
          <w:sz w:val="21"/>
          <w:szCs w:val="21"/>
        </w:rPr>
        <w:t>Oktatás</w:t>
      </w:r>
      <w:r w:rsidRPr="00CD11B4">
        <w:rPr>
          <w:sz w:val="21"/>
          <w:szCs w:val="21"/>
        </w:rPr>
        <w:t>), a jelen Szerződésben foglaltak szerint.</w:t>
      </w:r>
      <w:proofErr w:type="gramEnd"/>
    </w:p>
    <w:p w:rsidR="005312AD" w:rsidRPr="00CD11B4" w:rsidRDefault="005312AD" w:rsidP="009305A6">
      <w:pPr>
        <w:pStyle w:val="Listaszerbekezds"/>
        <w:spacing w:line="240" w:lineRule="auto"/>
        <w:ind w:left="1260"/>
        <w:rPr>
          <w:sz w:val="21"/>
          <w:szCs w:val="21"/>
        </w:rPr>
      </w:pPr>
    </w:p>
    <w:p w:rsidR="002245A6" w:rsidRDefault="0090712C" w:rsidP="00F75275">
      <w:pPr>
        <w:spacing w:line="240" w:lineRule="auto"/>
        <w:ind w:left="540"/>
        <w:rPr>
          <w:sz w:val="21"/>
          <w:szCs w:val="21"/>
        </w:rPr>
      </w:pPr>
      <w:r>
        <w:rPr>
          <w:sz w:val="21"/>
          <w:szCs w:val="21"/>
        </w:rPr>
        <w:t xml:space="preserve">A Szállító köteles gondoskodni arról, </w:t>
      </w:r>
      <w:r w:rsidRPr="000A5CD6">
        <w:rPr>
          <w:sz w:val="21"/>
          <w:szCs w:val="21"/>
        </w:rPr>
        <w:t>hogy (</w:t>
      </w:r>
      <w:r w:rsidRPr="002F3666">
        <w:rPr>
          <w:sz w:val="21"/>
          <w:szCs w:val="21"/>
        </w:rPr>
        <w:t>a</w:t>
      </w:r>
      <w:r w:rsidR="00AA2B4B" w:rsidRPr="002F3666">
        <w:rPr>
          <w:sz w:val="21"/>
          <w:szCs w:val="21"/>
        </w:rPr>
        <w:t xml:space="preserve"> </w:t>
      </w:r>
      <w:r w:rsidR="00F75275" w:rsidRPr="002F3666">
        <w:rPr>
          <w:sz w:val="21"/>
          <w:szCs w:val="21"/>
        </w:rPr>
        <w:t>Készletekbe tartozó t</w:t>
      </w:r>
      <w:r w:rsidRPr="002F3666">
        <w:rPr>
          <w:sz w:val="21"/>
          <w:szCs w:val="21"/>
        </w:rPr>
        <w:t>ermék</w:t>
      </w:r>
      <w:r w:rsidR="00F75275" w:rsidRPr="002F3666">
        <w:rPr>
          <w:sz w:val="21"/>
          <w:szCs w:val="21"/>
        </w:rPr>
        <w:t>ek</w:t>
      </w:r>
      <w:r w:rsidRPr="002F3666">
        <w:rPr>
          <w:sz w:val="21"/>
          <w:szCs w:val="21"/>
        </w:rPr>
        <w:t xml:space="preserve"> gyártója</w:t>
      </w:r>
      <w:r w:rsidRPr="000A5CD6">
        <w:rPr>
          <w:sz w:val="21"/>
          <w:szCs w:val="21"/>
        </w:rPr>
        <w:t>) a Szerződés teljes időbeli hatálya alatt rendelkezzen</w:t>
      </w:r>
    </w:p>
    <w:p w:rsidR="002245A6" w:rsidRPr="000949F4" w:rsidRDefault="002245A6" w:rsidP="002F3666">
      <w:pPr>
        <w:pStyle w:val="Listaszerbekezds"/>
        <w:numPr>
          <w:ilvl w:val="0"/>
          <w:numId w:val="18"/>
        </w:numPr>
        <w:spacing w:line="240" w:lineRule="auto"/>
        <w:rPr>
          <w:sz w:val="21"/>
          <w:szCs w:val="21"/>
        </w:rPr>
      </w:pPr>
      <w:r w:rsidRPr="000949F4">
        <w:rPr>
          <w:sz w:val="21"/>
          <w:szCs w:val="21"/>
        </w:rPr>
        <w:t xml:space="preserve">IRIS (International </w:t>
      </w:r>
      <w:proofErr w:type="spellStart"/>
      <w:r w:rsidRPr="000949F4">
        <w:rPr>
          <w:sz w:val="21"/>
          <w:szCs w:val="21"/>
        </w:rPr>
        <w:t>Railway</w:t>
      </w:r>
      <w:proofErr w:type="spellEnd"/>
      <w:r w:rsidRPr="000949F4">
        <w:rPr>
          <w:sz w:val="21"/>
          <w:szCs w:val="21"/>
        </w:rPr>
        <w:t xml:space="preserve"> </w:t>
      </w:r>
      <w:proofErr w:type="spellStart"/>
      <w:r w:rsidRPr="000949F4">
        <w:rPr>
          <w:sz w:val="21"/>
          <w:szCs w:val="21"/>
        </w:rPr>
        <w:t>Industry</w:t>
      </w:r>
      <w:proofErr w:type="spellEnd"/>
      <w:r w:rsidRPr="000949F4">
        <w:rPr>
          <w:sz w:val="21"/>
          <w:szCs w:val="21"/>
        </w:rPr>
        <w:t xml:space="preserve"> Standard) (Rev.02) 4-es és 6-os alrendszerre (energiaellátó és segédüzemi rendszer) „Tervezés, Fejlesztés és Gyártás vasúti elektro</w:t>
      </w:r>
      <w:r w:rsidR="00AA2B4B">
        <w:rPr>
          <w:sz w:val="21"/>
          <w:szCs w:val="21"/>
        </w:rPr>
        <w:t>technikai termékekre” vonatkozó;</w:t>
      </w:r>
    </w:p>
    <w:p w:rsidR="002245A6" w:rsidRPr="000949F4" w:rsidRDefault="002245A6" w:rsidP="002F3666">
      <w:pPr>
        <w:pStyle w:val="Listaszerbekezds"/>
        <w:numPr>
          <w:ilvl w:val="0"/>
          <w:numId w:val="18"/>
        </w:numPr>
        <w:spacing w:line="240" w:lineRule="auto"/>
        <w:rPr>
          <w:sz w:val="21"/>
          <w:szCs w:val="21"/>
        </w:rPr>
      </w:pPr>
      <w:r w:rsidRPr="000949F4">
        <w:rPr>
          <w:sz w:val="21"/>
          <w:szCs w:val="21"/>
        </w:rPr>
        <w:t>ISO 9001 „Tervezés és Fejlesztés, Gyártás ipari és vasúti elektrotechnikai termékekre” vonatkozó</w:t>
      </w:r>
      <w:r w:rsidR="00AA2B4B">
        <w:rPr>
          <w:sz w:val="21"/>
          <w:szCs w:val="21"/>
        </w:rPr>
        <w:t>;</w:t>
      </w:r>
      <w:r w:rsidRPr="000949F4">
        <w:rPr>
          <w:sz w:val="21"/>
          <w:szCs w:val="21"/>
        </w:rPr>
        <w:t xml:space="preserve"> </w:t>
      </w:r>
    </w:p>
    <w:p w:rsidR="002245A6" w:rsidRPr="00CD11B4" w:rsidRDefault="002245A6" w:rsidP="002F3666">
      <w:pPr>
        <w:pStyle w:val="Listaszerbekezds"/>
        <w:numPr>
          <w:ilvl w:val="0"/>
          <w:numId w:val="18"/>
        </w:numPr>
        <w:spacing w:line="240" w:lineRule="auto"/>
        <w:rPr>
          <w:sz w:val="21"/>
          <w:szCs w:val="21"/>
        </w:rPr>
      </w:pPr>
      <w:r w:rsidRPr="000949F4">
        <w:rPr>
          <w:sz w:val="21"/>
          <w:szCs w:val="21"/>
        </w:rPr>
        <w:t>vasúti jármű átalakító egységek szekrényeinek EN 15085-2 szabvány szerinti CL1 tanúsítási szintnek megfelelő</w:t>
      </w:r>
      <w:r w:rsidR="00AA2B4B">
        <w:rPr>
          <w:sz w:val="21"/>
          <w:szCs w:val="21"/>
        </w:rPr>
        <w:t>,</w:t>
      </w:r>
    </w:p>
    <w:p w:rsidR="0090712C" w:rsidRDefault="0090712C" w:rsidP="00F75275">
      <w:pPr>
        <w:spacing w:line="240" w:lineRule="auto"/>
        <w:ind w:left="540"/>
        <w:rPr>
          <w:sz w:val="21"/>
          <w:szCs w:val="21"/>
        </w:rPr>
      </w:pPr>
      <w:proofErr w:type="gramStart"/>
      <w:r>
        <w:rPr>
          <w:sz w:val="21"/>
          <w:szCs w:val="21"/>
        </w:rPr>
        <w:t>vagy</w:t>
      </w:r>
      <w:proofErr w:type="gramEnd"/>
      <w:r>
        <w:rPr>
          <w:sz w:val="21"/>
          <w:szCs w:val="21"/>
        </w:rPr>
        <w:t xml:space="preserve"> azzal egyenértékű, érvényes tanúsítvánnyal/rendszerrel/intézkedéssel (</w:t>
      </w:r>
      <w:r w:rsidRPr="000A5CD6">
        <w:rPr>
          <w:sz w:val="21"/>
          <w:szCs w:val="21"/>
        </w:rPr>
        <w:t>a továbbiakban együtt: Tanúsítvány</w:t>
      </w:r>
      <w:r w:rsidRPr="006E25DD">
        <w:rPr>
          <w:sz w:val="21"/>
          <w:szCs w:val="21"/>
        </w:rPr>
        <w:t>) és azt folyamatosan fenntartsa, il</w:t>
      </w:r>
      <w:r w:rsidRPr="00287E71">
        <w:rPr>
          <w:sz w:val="21"/>
          <w:szCs w:val="21"/>
        </w:rPr>
        <w:t>letőleg szükség esetén – kellő időben – megújítsa. A Szállító köteles gondoskodni arról, hogy a Tanúsítvány megújítását (</w:t>
      </w:r>
      <w:r w:rsidRPr="002F3666">
        <w:rPr>
          <w:sz w:val="21"/>
          <w:szCs w:val="21"/>
        </w:rPr>
        <w:t xml:space="preserve">a </w:t>
      </w:r>
      <w:r w:rsidR="00F75275" w:rsidRPr="002F3666">
        <w:rPr>
          <w:sz w:val="21"/>
          <w:szCs w:val="21"/>
        </w:rPr>
        <w:t>Készletekbe tartozó termékek</w:t>
      </w:r>
      <w:r w:rsidRPr="002F3666">
        <w:rPr>
          <w:sz w:val="21"/>
          <w:szCs w:val="21"/>
        </w:rPr>
        <w:t xml:space="preserve"> gyártója)</w:t>
      </w:r>
      <w:r w:rsidRPr="000A5CD6">
        <w:rPr>
          <w:sz w:val="21"/>
          <w:szCs w:val="21"/>
        </w:rPr>
        <w:t xml:space="preserve"> olyan időben kezdeményezze, amely lehetővé teszi a Tanúsítvány</w:t>
      </w:r>
      <w:r>
        <w:rPr>
          <w:sz w:val="21"/>
          <w:szCs w:val="21"/>
        </w:rPr>
        <w:t xml:space="preserve">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w:t>
      </w:r>
      <w:r w:rsidR="00AA2B4B">
        <w:rPr>
          <w:sz w:val="21"/>
          <w:szCs w:val="21"/>
        </w:rPr>
        <w:t>hat</w:t>
      </w:r>
      <w:r>
        <w:rPr>
          <w:sz w:val="21"/>
          <w:szCs w:val="21"/>
        </w:rPr>
        <w:t>ja maga után.</w:t>
      </w:r>
    </w:p>
    <w:p w:rsidR="00AD714B" w:rsidRPr="00FA6026" w:rsidRDefault="00AD714B" w:rsidP="002F3666">
      <w:pPr>
        <w:spacing w:line="240" w:lineRule="auto"/>
        <w:rPr>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w:t>
      </w:r>
      <w:r w:rsidR="005312AD">
        <w:rPr>
          <w:sz w:val="21"/>
          <w:szCs w:val="21"/>
        </w:rPr>
        <w:t>szállítandó Készletek</w:t>
      </w:r>
      <w:r w:rsidR="00F72843">
        <w:rPr>
          <w:sz w:val="21"/>
          <w:szCs w:val="21"/>
        </w:rPr>
        <w:t xml:space="preserve"> keret</w:t>
      </w:r>
      <w:r w:rsidR="002245A6" w:rsidRPr="002014A1">
        <w:rPr>
          <w:sz w:val="21"/>
          <w:szCs w:val="21"/>
        </w:rPr>
        <w:t>mennyisége:</w:t>
      </w:r>
      <w:r w:rsidR="002245A6" w:rsidRPr="00C922C8">
        <w:rPr>
          <w:sz w:val="21"/>
          <w:szCs w:val="21"/>
        </w:rPr>
        <w:t xml:space="preserve"> </w:t>
      </w:r>
      <w:r w:rsidR="002340DD" w:rsidRPr="006C13D5">
        <w:rPr>
          <w:b/>
          <w:sz w:val="21"/>
          <w:szCs w:val="21"/>
        </w:rPr>
        <w:t>2</w:t>
      </w:r>
      <w:r w:rsidR="008E3576">
        <w:rPr>
          <w:b/>
          <w:sz w:val="21"/>
          <w:szCs w:val="21"/>
        </w:rPr>
        <w:t>0</w:t>
      </w:r>
      <w:r w:rsidR="006C13D5">
        <w:rPr>
          <w:b/>
          <w:sz w:val="21"/>
          <w:szCs w:val="21"/>
        </w:rPr>
        <w:t xml:space="preserve"> </w:t>
      </w:r>
      <w:r w:rsidRPr="006C13D5">
        <w:rPr>
          <w:b/>
          <w:sz w:val="21"/>
          <w:szCs w:val="21"/>
        </w:rPr>
        <w:t>db</w:t>
      </w:r>
      <w:r w:rsidRPr="00C922C8">
        <w:rPr>
          <w:sz w:val="21"/>
          <w:szCs w:val="21"/>
        </w:rPr>
        <w:t xml:space="preserve"> </w:t>
      </w:r>
      <w:r w:rsidRPr="00861D23">
        <w:rPr>
          <w:b/>
          <w:sz w:val="21"/>
          <w:szCs w:val="21"/>
        </w:rPr>
        <w:t xml:space="preserve">(azaz </w:t>
      </w:r>
      <w:r w:rsidR="008E3576" w:rsidRPr="00861D23">
        <w:rPr>
          <w:b/>
          <w:sz w:val="21"/>
          <w:szCs w:val="21"/>
        </w:rPr>
        <w:t>h</w:t>
      </w:r>
      <w:r w:rsidR="002340DD" w:rsidRPr="00861D23">
        <w:rPr>
          <w:b/>
          <w:sz w:val="21"/>
          <w:szCs w:val="21"/>
        </w:rPr>
        <w:t>úsz</w:t>
      </w:r>
      <w:r w:rsidR="008E3576" w:rsidRPr="00861D23">
        <w:rPr>
          <w:b/>
          <w:sz w:val="21"/>
          <w:szCs w:val="21"/>
        </w:rPr>
        <w:t xml:space="preserve"> </w:t>
      </w:r>
      <w:r w:rsidRPr="00861D23">
        <w:rPr>
          <w:b/>
          <w:sz w:val="21"/>
          <w:szCs w:val="21"/>
        </w:rPr>
        <w:t>darab)</w:t>
      </w:r>
      <w:r w:rsidRPr="00C922C8">
        <w:rPr>
          <w:sz w:val="21"/>
          <w:szCs w:val="21"/>
        </w:rPr>
        <w:t>.</w:t>
      </w:r>
    </w:p>
    <w:p w:rsidR="001D6521" w:rsidRDefault="001D6521" w:rsidP="00707C81">
      <w:pPr>
        <w:tabs>
          <w:tab w:val="left" w:pos="851"/>
        </w:tabs>
        <w:spacing w:line="240" w:lineRule="auto"/>
        <w:ind w:left="567"/>
        <w:rPr>
          <w:sz w:val="21"/>
          <w:szCs w:val="21"/>
        </w:rPr>
      </w:pPr>
    </w:p>
    <w:p w:rsidR="001D6521" w:rsidRDefault="001D6521" w:rsidP="001D6521">
      <w:pPr>
        <w:tabs>
          <w:tab w:val="left" w:pos="851"/>
        </w:tabs>
        <w:spacing w:line="240" w:lineRule="auto"/>
        <w:ind w:left="567"/>
        <w:rPr>
          <w:sz w:val="21"/>
          <w:szCs w:val="21"/>
        </w:rPr>
      </w:pPr>
      <w:r w:rsidRPr="00707C81">
        <w:rPr>
          <w:sz w:val="21"/>
          <w:szCs w:val="21"/>
        </w:rPr>
        <w:t xml:space="preserve">Felek rögzítik, hogy a jelen Szerződés tárgyát képező Készletbe tartozó termékek után a környezetvédelmi termékdíjról szóló 2011. évi LXXXV. törvény szerinti környezetvédelmi termékdíj megfizetésére a jelen Szerződés mindkét Fél általi aláírásának időpontjában </w:t>
      </w:r>
      <w:proofErr w:type="gramStart"/>
      <w:r w:rsidRPr="00707C81">
        <w:rPr>
          <w:sz w:val="21"/>
          <w:szCs w:val="21"/>
        </w:rPr>
        <w:t>a …</w:t>
      </w:r>
      <w:proofErr w:type="gramEnd"/>
      <w:r w:rsidRPr="00707C81">
        <w:rPr>
          <w:sz w:val="21"/>
          <w:szCs w:val="21"/>
        </w:rPr>
        <w:t>………</w:t>
      </w:r>
      <w:r w:rsidRPr="00707C81">
        <w:rPr>
          <w:sz w:val="21"/>
          <w:szCs w:val="21"/>
          <w:vertAlign w:val="superscript"/>
        </w:rPr>
        <w:footnoteReference w:id="2"/>
      </w:r>
      <w:r w:rsidRPr="00707C81">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A94C4B">
        <w:rPr>
          <w:sz w:val="21"/>
          <w:szCs w:val="21"/>
        </w:rPr>
        <w:t>4</w:t>
      </w:r>
      <w:r w:rsidRPr="00707C81">
        <w:rPr>
          <w:sz w:val="21"/>
          <w:szCs w:val="21"/>
        </w:rPr>
        <w:t xml:space="preserve">. számú mellékletét képezi. Felek rögzítik, hogy Szállító teljes körű felelősséggel – ideértve különösen a kártérítési felelősséget – tartozik a jelen Szerződés </w:t>
      </w:r>
      <w:r w:rsidR="00A94C4B">
        <w:rPr>
          <w:sz w:val="21"/>
          <w:szCs w:val="21"/>
        </w:rPr>
        <w:t>4</w:t>
      </w:r>
      <w:r w:rsidRPr="00707C81">
        <w:rPr>
          <w:sz w:val="21"/>
          <w:szCs w:val="21"/>
        </w:rPr>
        <w:t>. számú melléklete szerinti nyilatkozatban rögzített adatok – különös tekintettel a Készletbe tartozó termékek környezetvédelmi termékdíj fizetésének alapját szolgáló termékjellemzők (pl. tömeg) – helytállóságáért.</w:t>
      </w:r>
    </w:p>
    <w:p w:rsidR="001D6521" w:rsidRPr="00707C81" w:rsidRDefault="001D6521" w:rsidP="001D6521">
      <w:pPr>
        <w:tabs>
          <w:tab w:val="left" w:pos="851"/>
        </w:tabs>
        <w:spacing w:line="240" w:lineRule="auto"/>
        <w:ind w:left="567"/>
        <w:rPr>
          <w:sz w:val="21"/>
          <w:szCs w:val="21"/>
        </w:rPr>
      </w:pPr>
    </w:p>
    <w:p w:rsidR="001D6521" w:rsidRDefault="001D6521" w:rsidP="001D6521">
      <w:pPr>
        <w:tabs>
          <w:tab w:val="left" w:pos="851"/>
        </w:tabs>
        <w:spacing w:line="240" w:lineRule="auto"/>
        <w:ind w:left="567"/>
        <w:rPr>
          <w:sz w:val="21"/>
          <w:szCs w:val="21"/>
        </w:rPr>
      </w:pPr>
      <w:proofErr w:type="gramStart"/>
      <w:r w:rsidRPr="00707C81">
        <w:rPr>
          <w:sz w:val="21"/>
          <w:szCs w:val="21"/>
        </w:rPr>
        <w:t xml:space="preserve">Felek megállapodnak, hogy amennyiben a jelen Szerződés tárgyát képező Készletbe tartozó termékek bármelyike után a Szállító által fizetendő és a Megrendelőre a Szállító számlájában </w:t>
      </w:r>
      <w:r w:rsidRPr="00707C81">
        <w:rPr>
          <w:sz w:val="21"/>
          <w:szCs w:val="21"/>
        </w:rPr>
        <w:lastRenderedPageBreak/>
        <w:t>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w:t>
      </w:r>
      <w:proofErr w:type="gramEnd"/>
      <w:r w:rsidRPr="00707C81">
        <w:rPr>
          <w:sz w:val="21"/>
          <w:szCs w:val="21"/>
        </w:rPr>
        <w:t xml:space="preserve">k </w:t>
      </w:r>
      <w:proofErr w:type="gramStart"/>
      <w:r w:rsidRPr="00707C81">
        <w:rPr>
          <w:sz w:val="21"/>
          <w:szCs w:val="21"/>
        </w:rPr>
        <w:t>időpontjától</w:t>
      </w:r>
      <w:proofErr w:type="gramEnd"/>
      <w:r w:rsidRPr="00707C81">
        <w:rPr>
          <w:sz w:val="21"/>
          <w:szCs w:val="21"/>
        </w:rPr>
        <w:t xml:space="preserve"> kezdődően érvényesíteni Megrendelővel szemben az érintett, a Készlet</w:t>
      </w:r>
      <w:r>
        <w:rPr>
          <w:sz w:val="21"/>
          <w:szCs w:val="21"/>
        </w:rPr>
        <w:t xml:space="preserve">ek </w:t>
      </w:r>
      <w:r w:rsidRPr="00707C81">
        <w:rPr>
          <w:sz w:val="21"/>
          <w:szCs w:val="21"/>
        </w:rPr>
        <w:t>egységáraiban</w:t>
      </w:r>
      <w:bookmarkStart w:id="1" w:name="pr2"/>
      <w:bookmarkEnd w:id="1"/>
      <w:r w:rsidRPr="00707C81">
        <w:rPr>
          <w:sz w:val="21"/>
          <w:szCs w:val="21"/>
        </w:rPr>
        <w:t xml:space="preserve">, mely változás nem minősül a jelen Szerződés módosításának. Az esetleges </w:t>
      </w:r>
      <w:proofErr w:type="gramStart"/>
      <w:r w:rsidRPr="00707C81">
        <w:rPr>
          <w:sz w:val="21"/>
          <w:szCs w:val="21"/>
        </w:rPr>
        <w:t>változás(</w:t>
      </w:r>
      <w:proofErr w:type="gramEnd"/>
      <w:r w:rsidRPr="00707C81">
        <w:rPr>
          <w:sz w:val="21"/>
          <w:szCs w:val="21"/>
        </w:rPr>
        <w:t>ok)</w:t>
      </w:r>
      <w:proofErr w:type="spellStart"/>
      <w:r w:rsidRPr="00707C81">
        <w:rPr>
          <w:sz w:val="21"/>
          <w:szCs w:val="21"/>
        </w:rPr>
        <w:t>ról</w:t>
      </w:r>
      <w:proofErr w:type="spellEnd"/>
      <w:r w:rsidRPr="00707C81">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Pr>
          <w:sz w:val="21"/>
          <w:szCs w:val="21"/>
        </w:rPr>
        <w:t>4</w:t>
      </w:r>
      <w:r w:rsidRPr="00707C81">
        <w:rPr>
          <w:sz w:val="21"/>
          <w:szCs w:val="21"/>
        </w:rPr>
        <w:t xml:space="preserve">. számú melléklet szerinti nyilatkozatot aktualizált tartalommal megküldeni a Megrendelő részére, melyet Felek a jelen Szerződéshez folytatólagos </w:t>
      </w:r>
      <w:proofErr w:type="spellStart"/>
      <w:r w:rsidRPr="00707C81">
        <w:rPr>
          <w:sz w:val="21"/>
          <w:szCs w:val="21"/>
        </w:rPr>
        <w:t>alszámozás</w:t>
      </w:r>
      <w:proofErr w:type="spellEnd"/>
      <w:r w:rsidRPr="00707C81">
        <w:rPr>
          <w:sz w:val="21"/>
          <w:szCs w:val="21"/>
        </w:rPr>
        <w:t xml:space="preserve"> (</w:t>
      </w:r>
      <w:r>
        <w:rPr>
          <w:sz w:val="21"/>
          <w:szCs w:val="21"/>
        </w:rPr>
        <w:t>4/1. sz. melléklet, 4</w:t>
      </w:r>
      <w:r w:rsidRPr="00707C81">
        <w:rPr>
          <w:sz w:val="21"/>
          <w:szCs w:val="21"/>
        </w:rPr>
        <w:t>/2. sz. melléklet stb.) csatolnak.</w:t>
      </w:r>
    </w:p>
    <w:p w:rsidR="001D6521" w:rsidRDefault="001D6521" w:rsidP="00707C81">
      <w:pPr>
        <w:tabs>
          <w:tab w:val="left" w:pos="851"/>
        </w:tabs>
        <w:spacing w:line="240" w:lineRule="auto"/>
        <w:ind w:left="567"/>
        <w:rPr>
          <w:sz w:val="21"/>
          <w:szCs w:val="21"/>
        </w:rPr>
      </w:pPr>
    </w:p>
    <w:p w:rsidR="00F75275" w:rsidRDefault="00F75275" w:rsidP="00707C81">
      <w:pPr>
        <w:tabs>
          <w:tab w:val="left" w:pos="851"/>
        </w:tabs>
        <w:spacing w:line="240" w:lineRule="auto"/>
        <w:ind w:left="567"/>
        <w:rPr>
          <w:sz w:val="21"/>
          <w:szCs w:val="21"/>
        </w:rPr>
      </w:pPr>
      <w:proofErr w:type="gramStart"/>
      <w:r w:rsidRPr="00707C81">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707C81">
        <w:rPr>
          <w:sz w:val="21"/>
          <w:szCs w:val="21"/>
        </w:rPr>
        <w:t xml:space="preserve"> Szállítóra, alvállalkozójára vagy alkalmazottaira kivetettek vagy kivethetnek, különösen a jelen Szerződés teljesítésével kapcsolatosan.</w:t>
      </w:r>
    </w:p>
    <w:p w:rsidR="001D6521" w:rsidRPr="00707C81" w:rsidRDefault="001D6521" w:rsidP="00707C81">
      <w:pPr>
        <w:tabs>
          <w:tab w:val="left" w:pos="851"/>
        </w:tabs>
        <w:spacing w:line="240" w:lineRule="auto"/>
        <w:ind w:left="567"/>
        <w:rPr>
          <w:sz w:val="21"/>
          <w:szCs w:val="21"/>
        </w:rPr>
      </w:pPr>
    </w:p>
    <w:p w:rsidR="00B47707" w:rsidRPr="0000662A" w:rsidRDefault="008E2F09" w:rsidP="00B47707">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B47707" w:rsidRPr="0000662A">
        <w:rPr>
          <w:sz w:val="21"/>
          <w:szCs w:val="21"/>
        </w:rPr>
        <w:t xml:space="preserve">A </w:t>
      </w:r>
      <w:r w:rsidR="00B47707" w:rsidRPr="006C13D5">
        <w:rPr>
          <w:sz w:val="21"/>
          <w:szCs w:val="21"/>
        </w:rPr>
        <w:t xml:space="preserve">Megrendelő a </w:t>
      </w:r>
      <w:r w:rsidR="006C20F0">
        <w:rPr>
          <w:sz w:val="21"/>
          <w:szCs w:val="21"/>
        </w:rPr>
        <w:t xml:space="preserve">teljes 1.2. pont szerinti </w:t>
      </w:r>
      <w:r w:rsidR="00F72843">
        <w:rPr>
          <w:sz w:val="21"/>
          <w:szCs w:val="21"/>
        </w:rPr>
        <w:t>keret</w:t>
      </w:r>
      <w:r w:rsidR="00B47707" w:rsidRPr="006C13D5">
        <w:rPr>
          <w:sz w:val="21"/>
          <w:szCs w:val="21"/>
        </w:rPr>
        <w:t>mennyiség</w:t>
      </w:r>
      <w:r w:rsidR="002340DD" w:rsidRPr="006C13D5">
        <w:rPr>
          <w:sz w:val="21"/>
          <w:szCs w:val="21"/>
        </w:rPr>
        <w:t xml:space="preserve"> lehívására kötelezettséget vállal, azzal, hogy a </w:t>
      </w:r>
      <w:r w:rsidR="00F72843">
        <w:rPr>
          <w:sz w:val="21"/>
          <w:szCs w:val="21"/>
        </w:rPr>
        <w:t>keret</w:t>
      </w:r>
      <w:r w:rsidR="002340DD" w:rsidRPr="006C13D5">
        <w:rPr>
          <w:sz w:val="21"/>
          <w:szCs w:val="21"/>
        </w:rPr>
        <w:t>mennyiséget</w:t>
      </w:r>
      <w:r w:rsidR="00B47707" w:rsidRPr="006C13D5">
        <w:rPr>
          <w:sz w:val="21"/>
          <w:szCs w:val="21"/>
        </w:rPr>
        <w:t xml:space="preserve"> – a jelen Szerződés időbeli hatálya alatt – a döntésének megfelelő részletekben és ütemezés szerint hívhatja le</w:t>
      </w:r>
      <w:r w:rsidR="002340DD" w:rsidRPr="006C13D5">
        <w:rPr>
          <w:sz w:val="21"/>
          <w:szCs w:val="21"/>
        </w:rPr>
        <w:t>.</w:t>
      </w:r>
      <w:r w:rsidR="002245A6">
        <w:rPr>
          <w:sz w:val="21"/>
          <w:szCs w:val="21"/>
        </w:rPr>
        <w:t xml:space="preserve"> </w:t>
      </w:r>
      <w:r w:rsidR="002245A6" w:rsidRPr="006C13D5">
        <w:rPr>
          <w:sz w:val="21"/>
          <w:szCs w:val="21"/>
        </w:rPr>
        <w:t xml:space="preserve">A </w:t>
      </w:r>
      <w:r w:rsidR="002245A6" w:rsidRPr="007577BF">
        <w:rPr>
          <w:sz w:val="21"/>
          <w:szCs w:val="21"/>
        </w:rPr>
        <w:t>Lehívások tervezett ütemezését</w:t>
      </w:r>
      <w:r w:rsidR="002245A6" w:rsidRPr="006C13D5">
        <w:rPr>
          <w:sz w:val="21"/>
          <w:szCs w:val="21"/>
        </w:rPr>
        <w:t xml:space="preserve"> a jelen Szerződés 1. számú melléklete tartalmazza, </w:t>
      </w:r>
      <w:r w:rsidR="00B47707" w:rsidRPr="006C13D5">
        <w:rPr>
          <w:sz w:val="21"/>
          <w:szCs w:val="21"/>
        </w:rPr>
        <w:t xml:space="preserve">azzal, hogy </w:t>
      </w:r>
      <w:proofErr w:type="gramStart"/>
      <w:r w:rsidR="00B47707" w:rsidRPr="006C13D5">
        <w:rPr>
          <w:sz w:val="21"/>
          <w:szCs w:val="21"/>
        </w:rPr>
        <w:t>ezen</w:t>
      </w:r>
      <w:proofErr w:type="gramEnd"/>
      <w:r w:rsidR="00B47707" w:rsidRPr="006C13D5">
        <w:rPr>
          <w:sz w:val="21"/>
          <w:szCs w:val="21"/>
        </w:rPr>
        <w:t xml:space="preserve"> mellékletben foglaltak kizárólag tájékoztató</w:t>
      </w:r>
      <w:r w:rsidR="00B47707" w:rsidRPr="0000662A">
        <w:rPr>
          <w:sz w:val="21"/>
          <w:szCs w:val="21"/>
        </w:rPr>
        <w:t xml:space="preserve"> jellegűek, attól a Lehívások tényleges időpontja eltérhet. </w:t>
      </w:r>
    </w:p>
    <w:p w:rsidR="00B47707" w:rsidRPr="0000662A" w:rsidRDefault="00B47707" w:rsidP="00B47707">
      <w:pPr>
        <w:tabs>
          <w:tab w:val="left" w:pos="851"/>
        </w:tabs>
        <w:adjustRightInd/>
        <w:spacing w:line="240" w:lineRule="auto"/>
        <w:ind w:left="540" w:hanging="540"/>
        <w:textAlignment w:val="auto"/>
        <w:rPr>
          <w:sz w:val="21"/>
          <w:szCs w:val="21"/>
        </w:rPr>
      </w:pPr>
    </w:p>
    <w:p w:rsidR="008E2F09" w:rsidRPr="00CD1143" w:rsidRDefault="008E2F09" w:rsidP="00614351">
      <w:pPr>
        <w:tabs>
          <w:tab w:val="left" w:pos="-142"/>
        </w:tabs>
        <w:adjustRightInd/>
        <w:spacing w:line="240" w:lineRule="auto"/>
        <w:ind w:left="567" w:hanging="567"/>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707C81">
        <w:rPr>
          <w:sz w:val="21"/>
          <w:szCs w:val="21"/>
        </w:rPr>
        <w:t>Készletek</w:t>
      </w:r>
      <w:r w:rsidRPr="00C922C8">
        <w:rPr>
          <w:sz w:val="21"/>
          <w:szCs w:val="21"/>
        </w:rPr>
        <w:t xml:space="preserve"> mennyiségét és a teljesítéshez szükséges egyéb lényeges feltételeket. </w:t>
      </w:r>
      <w:r w:rsidR="00FA6026">
        <w:t>Megrendelő egy Lehívásban jogosult egyszerre akár több</w:t>
      </w:r>
      <w:r w:rsidR="008E3576">
        <w:t xml:space="preserve"> </w:t>
      </w:r>
      <w:r w:rsidR="00707C81">
        <w:rPr>
          <w:sz w:val="21"/>
          <w:szCs w:val="21"/>
        </w:rPr>
        <w:t>Készlet</w:t>
      </w:r>
      <w:r w:rsidR="00FA6026">
        <w:t xml:space="preserve"> szállítását megrendelni. </w:t>
      </w:r>
      <w:r w:rsidRPr="00C922C8">
        <w:rPr>
          <w:sz w:val="21"/>
          <w:szCs w:val="21"/>
        </w:rPr>
        <w:t>A Lehívásokat Megrendelő írásban, levélben vagy e-mailben (kézbesítési igazolással vagy faxon megerősítve) köteles megküldeni Szállító jelen Szerződés 10.</w:t>
      </w:r>
      <w:r w:rsidR="00707C81">
        <w:rPr>
          <w:sz w:val="21"/>
          <w:szCs w:val="21"/>
        </w:rPr>
        <w:t>2.</w:t>
      </w:r>
      <w:r w:rsidRPr="00C922C8">
        <w:rPr>
          <w:sz w:val="21"/>
          <w:szCs w:val="21"/>
        </w:rPr>
        <w:t xml:space="preserve">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w:t>
      </w:r>
      <w:r w:rsidRPr="00CD1143">
        <w:rPr>
          <w:sz w:val="21"/>
          <w:szCs w:val="21"/>
        </w:rPr>
        <w:t xml:space="preserve">határidő </w:t>
      </w:r>
      <w:r w:rsidR="00A364F8">
        <w:rPr>
          <w:sz w:val="21"/>
          <w:szCs w:val="21"/>
        </w:rPr>
        <w:t xml:space="preserve">számításának </w:t>
      </w:r>
      <w:r w:rsidRPr="00CD1143">
        <w:rPr>
          <w:sz w:val="21"/>
          <w:szCs w:val="21"/>
        </w:rPr>
        <w:t xml:space="preserve">kezdő napja </w:t>
      </w:r>
      <w:r w:rsidR="003E0624" w:rsidRPr="00CD1143">
        <w:rPr>
          <w:sz w:val="21"/>
          <w:szCs w:val="21"/>
        </w:rPr>
        <w:t xml:space="preserve">ezen visszaigazolás hiányában is </w:t>
      </w:r>
      <w:r w:rsidRPr="00CD1143">
        <w:rPr>
          <w:sz w:val="21"/>
          <w:szCs w:val="21"/>
        </w:rPr>
        <w:t xml:space="preserve">a Lehívás </w:t>
      </w:r>
      <w:r w:rsidR="000A5CD6">
        <w:rPr>
          <w:sz w:val="21"/>
          <w:szCs w:val="21"/>
        </w:rPr>
        <w:t>Megrendelő</w:t>
      </w:r>
      <w:r w:rsidR="000A5CD6" w:rsidRPr="00CD1143">
        <w:rPr>
          <w:sz w:val="21"/>
          <w:szCs w:val="21"/>
        </w:rPr>
        <w:t xml:space="preserve"> </w:t>
      </w:r>
      <w:r w:rsidRPr="00CD1143">
        <w:rPr>
          <w:sz w:val="21"/>
          <w:szCs w:val="21"/>
        </w:rPr>
        <w:t xml:space="preserve">általi </w:t>
      </w:r>
      <w:r w:rsidR="000A5CD6">
        <w:rPr>
          <w:sz w:val="21"/>
          <w:szCs w:val="21"/>
        </w:rPr>
        <w:t>megküldését követő első munka</w:t>
      </w:r>
      <w:r w:rsidRPr="00CD1143">
        <w:rPr>
          <w:sz w:val="21"/>
          <w:szCs w:val="21"/>
        </w:rPr>
        <w:t>nap.</w:t>
      </w:r>
    </w:p>
    <w:p w:rsidR="0057259B" w:rsidRPr="00CD1143" w:rsidRDefault="0057259B" w:rsidP="00FA1045">
      <w:pPr>
        <w:tabs>
          <w:tab w:val="left" w:pos="851"/>
        </w:tabs>
        <w:adjustRightInd/>
        <w:spacing w:line="240" w:lineRule="auto"/>
        <w:ind w:left="540" w:hanging="540"/>
        <w:textAlignment w:val="auto"/>
        <w:rPr>
          <w:sz w:val="21"/>
          <w:szCs w:val="21"/>
        </w:rPr>
      </w:pPr>
    </w:p>
    <w:p w:rsidR="00CD1143" w:rsidRDefault="00376302" w:rsidP="00CD1143">
      <w:pPr>
        <w:adjustRightInd/>
        <w:spacing w:before="120" w:line="240" w:lineRule="auto"/>
        <w:ind w:left="567" w:hanging="567"/>
        <w:textAlignment w:val="auto"/>
        <w:rPr>
          <w:sz w:val="21"/>
          <w:szCs w:val="21"/>
        </w:rPr>
      </w:pPr>
      <w:r w:rsidRPr="00CD1143">
        <w:rPr>
          <w:sz w:val="21"/>
          <w:szCs w:val="21"/>
        </w:rPr>
        <w:t xml:space="preserve">1.5. </w:t>
      </w:r>
      <w:r w:rsidRPr="00CD1143">
        <w:rPr>
          <w:sz w:val="21"/>
          <w:szCs w:val="21"/>
        </w:rPr>
        <w:tab/>
      </w:r>
      <w:r w:rsidR="00CD1143" w:rsidRPr="00CD1143">
        <w:rPr>
          <w:sz w:val="21"/>
          <w:szCs w:val="21"/>
        </w:rPr>
        <w:t xml:space="preserve">A Szerződés alapján lehívható Készletek nettó egységárait a jelen Szerződés </w:t>
      </w:r>
      <w:r w:rsidR="00CD1143" w:rsidRPr="00CD1143">
        <w:rPr>
          <w:rStyle w:val="mellkletjellsChar"/>
          <w:i w:val="0"/>
        </w:rPr>
        <w:t>1. számú melléklete</w:t>
      </w:r>
      <w:r w:rsidR="00CD1143" w:rsidRPr="00CD1143">
        <w:rPr>
          <w:sz w:val="21"/>
          <w:szCs w:val="21"/>
        </w:rPr>
        <w:t xml:space="preserve"> tartalmazza. </w:t>
      </w:r>
      <w:r w:rsidR="00CD1143" w:rsidRPr="00C922C8">
        <w:rPr>
          <w:sz w:val="21"/>
          <w:szCs w:val="21"/>
        </w:rPr>
        <w:t>Felek rögzítik, hogy a jelen Szerződés 1. számú melléklete szerinti egységárak magukban foglalják a Szállító jelen Szerződés szerinti feladatai szerződésszerű teljesítésének összes költségét</w:t>
      </w:r>
      <w:r w:rsidR="00CD1143">
        <w:rPr>
          <w:sz w:val="21"/>
          <w:szCs w:val="21"/>
        </w:rPr>
        <w:t>,</w:t>
      </w:r>
      <w:r w:rsidR="00CD1143" w:rsidRPr="00410AB2">
        <w:rPr>
          <w:sz w:val="21"/>
          <w:szCs w:val="21"/>
        </w:rPr>
        <w:t xml:space="preserve"> </w:t>
      </w:r>
      <w:r w:rsidR="00CD1143">
        <w:rPr>
          <w:sz w:val="21"/>
          <w:szCs w:val="21"/>
        </w:rPr>
        <w:t>így különösen</w:t>
      </w:r>
      <w:r w:rsidR="00CD1143" w:rsidRPr="00100B19">
        <w:rPr>
          <w:sz w:val="21"/>
          <w:szCs w:val="21"/>
        </w:rPr>
        <w:t xml:space="preserve"> a minőségi átvétel költségét, szállítási, rakodási és csomagolási költségeket, a jótállási és szavatossági kötelezettségek költségeit</w:t>
      </w:r>
      <w:r w:rsidR="00CD1143" w:rsidRPr="00C922C8">
        <w:rPr>
          <w:sz w:val="21"/>
          <w:szCs w:val="21"/>
        </w:rPr>
        <w:t>; erre tekintettel Szállító Megrendelővel szemben semmiféle többlet-térítési vagy költségtérítési igénnyel semmilyen jogcímen nem élhet.</w:t>
      </w:r>
    </w:p>
    <w:p w:rsidR="0079717A" w:rsidRDefault="0079717A" w:rsidP="00CD1143">
      <w:pPr>
        <w:spacing w:line="240" w:lineRule="auto"/>
        <w:ind w:left="567"/>
        <w:rPr>
          <w:sz w:val="21"/>
          <w:szCs w:val="21"/>
        </w:rPr>
      </w:pPr>
    </w:p>
    <w:p w:rsidR="00600A9F" w:rsidRDefault="00CD1143" w:rsidP="00600A9F">
      <w:pPr>
        <w:spacing w:line="240" w:lineRule="auto"/>
        <w:ind w:left="567"/>
        <w:rPr>
          <w:sz w:val="21"/>
          <w:szCs w:val="21"/>
        </w:rPr>
      </w:pPr>
      <w:r w:rsidRPr="00CD1143">
        <w:rPr>
          <w:sz w:val="21"/>
          <w:szCs w:val="21"/>
        </w:rPr>
        <w:t xml:space="preserve">Felek megállapodnak, hogy amennyiben a Szállító az Üzembe helyezéshez, a Dokumentáció átadásához és az Oktatáshoz (a továbbiakban együtt: Szolgáltatás vagy Szolgáltatások) kapcsolódó – jelen Szerződésben és annak </w:t>
      </w:r>
      <w:r w:rsidRPr="00CD1143">
        <w:rPr>
          <w:rStyle w:val="mellkletjellsChar"/>
          <w:i w:val="0"/>
        </w:rPr>
        <w:t>1. és 3. számú mellékletében</w:t>
      </w:r>
      <w:r w:rsidRPr="00CD1143">
        <w:rPr>
          <w:i/>
          <w:sz w:val="21"/>
          <w:szCs w:val="21"/>
        </w:rPr>
        <w:t xml:space="preserve"> </w:t>
      </w:r>
      <w:r w:rsidRPr="00CD1143">
        <w:rPr>
          <w:sz w:val="21"/>
          <w:szCs w:val="21"/>
        </w:rPr>
        <w:t xml:space="preserve">meghatározott – kötelezettségeit szerződésszerűen teljesíti, </w:t>
      </w:r>
      <w:r w:rsidR="00600A9F" w:rsidRPr="00CD1143">
        <w:rPr>
          <w:sz w:val="21"/>
          <w:szCs w:val="21"/>
        </w:rPr>
        <w:t xml:space="preserve">úgy </w:t>
      </w:r>
    </w:p>
    <w:p w:rsidR="001D6521" w:rsidRDefault="001D6521">
      <w:pPr>
        <w:widowControl/>
        <w:adjustRightInd/>
        <w:spacing w:line="240" w:lineRule="auto"/>
        <w:jc w:val="left"/>
        <w:textAlignment w:val="auto"/>
        <w:rPr>
          <w:sz w:val="21"/>
          <w:szCs w:val="21"/>
        </w:rPr>
      </w:pPr>
      <w:r>
        <w:rPr>
          <w:sz w:val="21"/>
          <w:szCs w:val="21"/>
        </w:rPr>
        <w:br w:type="page"/>
      </w:r>
    </w:p>
    <w:p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lastRenderedPageBreak/>
        <w:t>az Üzembe helyezésért:</w:t>
      </w:r>
      <w:r w:rsidR="005312AD">
        <w:rPr>
          <w:sz w:val="21"/>
          <w:szCs w:val="21"/>
        </w:rPr>
        <w:t xml:space="preserve"> </w:t>
      </w:r>
      <w:proofErr w:type="gramStart"/>
      <w:r w:rsidR="001770A3">
        <w:rPr>
          <w:sz w:val="21"/>
          <w:szCs w:val="21"/>
        </w:rPr>
        <w:t>nettó</w:t>
      </w:r>
      <w:r w:rsidRPr="00CD1143">
        <w:rPr>
          <w:sz w:val="21"/>
          <w:szCs w:val="21"/>
        </w:rPr>
        <w:t xml:space="preserve"> …</w:t>
      </w:r>
      <w:proofErr w:type="gramEnd"/>
      <w:r w:rsidRPr="00CD1143">
        <w:rPr>
          <w:sz w:val="21"/>
          <w:szCs w:val="21"/>
        </w:rPr>
        <w:t>,- EUR (azaz ……………… euró)</w:t>
      </w:r>
      <w:r w:rsidRPr="00C01F61">
        <w:footnoteReference w:id="3"/>
      </w:r>
      <w:r w:rsidRPr="00CD1143">
        <w:rPr>
          <w:sz w:val="21"/>
          <w:szCs w:val="21"/>
        </w:rPr>
        <w:t>;</w:t>
      </w:r>
    </w:p>
    <w:p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 xml:space="preserve">a Dokumentáció szállításáért mindösszesen: </w:t>
      </w:r>
      <w:r w:rsidR="001770A3">
        <w:rPr>
          <w:sz w:val="21"/>
          <w:szCs w:val="21"/>
        </w:rPr>
        <w:t>nettó</w:t>
      </w:r>
      <w:proofErr w:type="gramStart"/>
      <w:r w:rsidRPr="00CD1143">
        <w:rPr>
          <w:sz w:val="21"/>
          <w:szCs w:val="21"/>
        </w:rPr>
        <w:t>…,</w:t>
      </w:r>
      <w:proofErr w:type="gramEnd"/>
      <w:r w:rsidRPr="00CD1143">
        <w:rPr>
          <w:sz w:val="21"/>
          <w:szCs w:val="21"/>
        </w:rPr>
        <w:t>- EUR (azaz ……………… euró)</w:t>
      </w:r>
      <w:r w:rsidRPr="00CD1143">
        <w:rPr>
          <w:rStyle w:val="Lbjegyzet-hivatkozs"/>
          <w:b/>
          <w:sz w:val="21"/>
          <w:szCs w:val="21"/>
        </w:rPr>
        <w:footnoteReference w:id="4"/>
      </w:r>
      <w:r w:rsidR="0079717A">
        <w:rPr>
          <w:sz w:val="21"/>
          <w:szCs w:val="21"/>
        </w:rPr>
        <w:t>;</w:t>
      </w:r>
    </w:p>
    <w:p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 xml:space="preserve">az Oktatásért: </w:t>
      </w:r>
      <w:r w:rsidR="001770A3">
        <w:rPr>
          <w:sz w:val="21"/>
          <w:szCs w:val="21"/>
        </w:rPr>
        <w:t>nettó</w:t>
      </w:r>
      <w:proofErr w:type="gramStart"/>
      <w:r w:rsidRPr="00CD1143">
        <w:rPr>
          <w:sz w:val="21"/>
          <w:szCs w:val="21"/>
        </w:rPr>
        <w:t>……,</w:t>
      </w:r>
      <w:proofErr w:type="gramEnd"/>
      <w:r w:rsidRPr="00CD1143">
        <w:rPr>
          <w:sz w:val="21"/>
          <w:szCs w:val="21"/>
        </w:rPr>
        <w:t>- EUR (azaz …..…euró)</w:t>
      </w:r>
      <w:r w:rsidRPr="00CD1143">
        <w:rPr>
          <w:rStyle w:val="Lbjegyzet-hivatkozs"/>
          <w:sz w:val="21"/>
          <w:szCs w:val="21"/>
        </w:rPr>
        <w:footnoteReference w:id="5"/>
      </w:r>
    </w:p>
    <w:p w:rsidR="00CD1143" w:rsidRDefault="00CD1143" w:rsidP="00CD1143">
      <w:pPr>
        <w:spacing w:line="240" w:lineRule="auto"/>
        <w:ind w:left="567"/>
        <w:rPr>
          <w:sz w:val="21"/>
          <w:szCs w:val="21"/>
        </w:rPr>
      </w:pPr>
      <w:proofErr w:type="gramStart"/>
      <w:r w:rsidRPr="00CD1143">
        <w:rPr>
          <w:sz w:val="21"/>
          <w:szCs w:val="21"/>
        </w:rPr>
        <w:t>összegű</w:t>
      </w:r>
      <w:proofErr w:type="gramEnd"/>
      <w:r w:rsidRPr="00CD1143">
        <w:rPr>
          <w:sz w:val="21"/>
          <w:szCs w:val="21"/>
        </w:rPr>
        <w:t xml:space="preserve"> díj illeti meg.</w:t>
      </w:r>
    </w:p>
    <w:p w:rsidR="0079717A" w:rsidRPr="00CD1143" w:rsidRDefault="0079717A" w:rsidP="00CD1143">
      <w:pPr>
        <w:spacing w:line="240" w:lineRule="auto"/>
        <w:ind w:left="567"/>
        <w:rPr>
          <w:sz w:val="21"/>
          <w:szCs w:val="21"/>
        </w:rPr>
      </w:pPr>
    </w:p>
    <w:p w:rsidR="00CD1143" w:rsidRDefault="00CD1143" w:rsidP="00CD1143">
      <w:pPr>
        <w:spacing w:line="240" w:lineRule="auto"/>
        <w:ind w:left="567"/>
        <w:rPr>
          <w:sz w:val="21"/>
          <w:szCs w:val="21"/>
        </w:rPr>
      </w:pPr>
      <w:r w:rsidRPr="00CD1143">
        <w:rPr>
          <w:sz w:val="21"/>
          <w:szCs w:val="21"/>
        </w:rPr>
        <w:t>Az általános forgalmi adót a mindenkor hatályos ÁFA törvény rendelkezései alapján kell meghatározni és megfizetni.</w:t>
      </w:r>
    </w:p>
    <w:p w:rsidR="0079717A" w:rsidRPr="00CD1143" w:rsidRDefault="0079717A" w:rsidP="00CD1143">
      <w:pPr>
        <w:spacing w:line="240" w:lineRule="auto"/>
        <w:ind w:left="567"/>
        <w:rPr>
          <w:sz w:val="21"/>
          <w:szCs w:val="21"/>
        </w:rPr>
      </w:pPr>
    </w:p>
    <w:p w:rsidR="00CD1143" w:rsidRDefault="00CD1143" w:rsidP="00CD1143">
      <w:pPr>
        <w:spacing w:line="240" w:lineRule="auto"/>
        <w:ind w:left="567"/>
        <w:rPr>
          <w:sz w:val="21"/>
          <w:szCs w:val="21"/>
        </w:rPr>
      </w:pPr>
      <w:proofErr w:type="gramStart"/>
      <w:r w:rsidRPr="00CD1143">
        <w:rPr>
          <w:sz w:val="21"/>
          <w:szCs w:val="21"/>
        </w:rPr>
        <w:t xml:space="preserve">Felek rögzítik, hogy a jelen pontban rögzített díjak magukba foglalják a </w:t>
      </w:r>
      <w:r w:rsidR="0079717A">
        <w:rPr>
          <w:sz w:val="21"/>
          <w:szCs w:val="21"/>
        </w:rPr>
        <w:t xml:space="preserve">Szolgáltatások </w:t>
      </w:r>
      <w:r w:rsidRPr="00CD1143">
        <w:rPr>
          <w:sz w:val="21"/>
          <w:szCs w:val="21"/>
        </w:rPr>
        <w:t xml:space="preserve">Szállító </w:t>
      </w:r>
      <w:r w:rsidR="0079717A">
        <w:rPr>
          <w:sz w:val="21"/>
          <w:szCs w:val="21"/>
        </w:rPr>
        <w:t>általi</w:t>
      </w:r>
      <w:r w:rsidRPr="00CD1143">
        <w:rPr>
          <w:sz w:val="21"/>
          <w:szCs w:val="21"/>
        </w:rPr>
        <w:t xml:space="preserve"> szerződésszerű teljesítésének összes – közvetlen és közvetett – költségét, ideértve az Üzembe helyezéseken való részvétel érdekében, annak során felmerült költségeket, valamint a Dokumentáció szállításának és a 1</w:t>
      </w:r>
      <w:r w:rsidR="0008414A">
        <w:rPr>
          <w:sz w:val="21"/>
          <w:szCs w:val="21"/>
        </w:rPr>
        <w:t>0</w:t>
      </w:r>
      <w:r w:rsidR="0079717A">
        <w:rPr>
          <w:sz w:val="21"/>
          <w:szCs w:val="21"/>
        </w:rPr>
        <w:t>.2</w:t>
      </w:r>
      <w:r w:rsidR="0008414A">
        <w:rPr>
          <w:sz w:val="21"/>
          <w:szCs w:val="21"/>
        </w:rPr>
        <w:t>4</w:t>
      </w:r>
      <w:r w:rsidRPr="00CD1143">
        <w:rPr>
          <w:sz w:val="21"/>
          <w:szCs w:val="21"/>
        </w:rPr>
        <w:t xml:space="preserve">. pont szerinti felhasználási jognak az ellenértékét, </w:t>
      </w:r>
      <w:r w:rsidR="0079717A">
        <w:rPr>
          <w:sz w:val="21"/>
          <w:szCs w:val="21"/>
        </w:rPr>
        <w:t xml:space="preserve">továbbá </w:t>
      </w:r>
      <w:r w:rsidRPr="00CD1143">
        <w:rPr>
          <w:sz w:val="21"/>
          <w:szCs w:val="21"/>
        </w:rPr>
        <w:t>az oktatási segédanyagok, az Oktatás lefolytatása során esetlegesen igénybevett tolmács költségeit</w:t>
      </w:r>
      <w:r w:rsidR="00B933BD">
        <w:rPr>
          <w:sz w:val="21"/>
          <w:szCs w:val="21"/>
        </w:rPr>
        <w:t>, utazási- és szállás költséget</w:t>
      </w:r>
      <w:r w:rsidRPr="00CD1143">
        <w:rPr>
          <w:sz w:val="21"/>
          <w:szCs w:val="21"/>
        </w:rPr>
        <w:t>; erre való tekintettel Szállító Megrendelővel szemben az Üzembe helyezéseken való részvétel</w:t>
      </w:r>
      <w:r w:rsidR="0079717A">
        <w:rPr>
          <w:sz w:val="21"/>
          <w:szCs w:val="21"/>
        </w:rPr>
        <w:t>,</w:t>
      </w:r>
      <w:proofErr w:type="gramEnd"/>
      <w:r w:rsidR="0079717A">
        <w:rPr>
          <w:sz w:val="21"/>
          <w:szCs w:val="21"/>
        </w:rPr>
        <w:t xml:space="preserve"> a Dokumentáció elkészítése, átadása</w:t>
      </w:r>
      <w:r w:rsidRPr="00CD1143">
        <w:rPr>
          <w:sz w:val="21"/>
          <w:szCs w:val="21"/>
        </w:rPr>
        <w:t xml:space="preserve"> és az </w:t>
      </w:r>
      <w:proofErr w:type="gramStart"/>
      <w:r w:rsidRPr="00CD1143">
        <w:rPr>
          <w:sz w:val="21"/>
          <w:szCs w:val="21"/>
        </w:rPr>
        <w:t>Oktatás vonatkozásban</w:t>
      </w:r>
      <w:proofErr w:type="gramEnd"/>
      <w:r w:rsidRPr="00CD1143">
        <w:rPr>
          <w:sz w:val="21"/>
          <w:szCs w:val="21"/>
        </w:rPr>
        <w:t xml:space="preserve"> semmiféle többlet-térítési vagy költségtérítési igénnyel, semmilyen jogcímen nem élhet.</w:t>
      </w:r>
    </w:p>
    <w:p w:rsidR="0079717A" w:rsidRDefault="0079717A" w:rsidP="0079717A">
      <w:pPr>
        <w:tabs>
          <w:tab w:val="left" w:pos="851"/>
        </w:tabs>
        <w:adjustRightInd/>
        <w:spacing w:line="240" w:lineRule="auto"/>
        <w:textAlignment w:val="auto"/>
        <w:rPr>
          <w:sz w:val="21"/>
          <w:szCs w:val="21"/>
        </w:rPr>
      </w:pPr>
    </w:p>
    <w:p w:rsidR="00376302" w:rsidRPr="002014A1" w:rsidRDefault="0079717A" w:rsidP="0079717A">
      <w:pPr>
        <w:tabs>
          <w:tab w:val="left" w:pos="567"/>
        </w:tabs>
        <w:adjustRightInd/>
        <w:spacing w:line="240" w:lineRule="auto"/>
        <w:ind w:left="567" w:hanging="567"/>
        <w:textAlignment w:val="auto"/>
      </w:pPr>
      <w:r>
        <w:rPr>
          <w:sz w:val="21"/>
          <w:szCs w:val="21"/>
        </w:rPr>
        <w:t xml:space="preserve">1.6. </w:t>
      </w:r>
      <w:r>
        <w:rPr>
          <w:sz w:val="21"/>
          <w:szCs w:val="21"/>
        </w:rPr>
        <w:tab/>
      </w:r>
      <w:r w:rsidR="00376302" w:rsidRPr="00CD1143">
        <w:rPr>
          <w:sz w:val="21"/>
          <w:szCs w:val="21"/>
        </w:rPr>
        <w:t>Felek az 1.2. pont szerinti mennyiségre és az 1.</w:t>
      </w:r>
      <w:r w:rsidR="00713BC4">
        <w:rPr>
          <w:sz w:val="21"/>
          <w:szCs w:val="21"/>
        </w:rPr>
        <w:t xml:space="preserve">5. pontban megjelölt </w:t>
      </w:r>
      <w:r w:rsidR="00376302" w:rsidRPr="00CD1143">
        <w:rPr>
          <w:sz w:val="21"/>
          <w:szCs w:val="21"/>
        </w:rPr>
        <w:t>egységárakra</w:t>
      </w:r>
      <w:r w:rsidR="00713BC4">
        <w:rPr>
          <w:sz w:val="21"/>
          <w:szCs w:val="21"/>
        </w:rPr>
        <w:t>, díjakra</w:t>
      </w:r>
      <w:r w:rsidR="00376302" w:rsidRPr="00CD1143">
        <w:rPr>
          <w:sz w:val="21"/>
          <w:szCs w:val="21"/>
        </w:rPr>
        <w:t xml:space="preserve"> tekintettel rögzítik, hogy a jelen Szerződ</w:t>
      </w:r>
      <w:r w:rsidR="00376302" w:rsidRPr="002014A1">
        <w:rPr>
          <w:sz w:val="21"/>
          <w:szCs w:val="21"/>
        </w:rPr>
        <w:t xml:space="preserve">és összértéke </w:t>
      </w:r>
      <w:proofErr w:type="gramStart"/>
      <w:r w:rsidR="000433FD">
        <w:rPr>
          <w:sz w:val="21"/>
          <w:szCs w:val="21"/>
        </w:rPr>
        <w:t xml:space="preserve">nettó </w:t>
      </w:r>
      <w:r w:rsidR="00376302" w:rsidRPr="007577BF">
        <w:rPr>
          <w:sz w:val="21"/>
          <w:szCs w:val="21"/>
        </w:rPr>
        <w:t>…</w:t>
      </w:r>
      <w:proofErr w:type="gramEnd"/>
      <w:r w:rsidR="00376302" w:rsidRPr="007577BF">
        <w:rPr>
          <w:sz w:val="21"/>
          <w:szCs w:val="21"/>
        </w:rPr>
        <w:t>…….- EUR</w:t>
      </w:r>
      <w:r w:rsidR="00376302" w:rsidRPr="002014A1">
        <w:rPr>
          <w:sz w:val="21"/>
          <w:szCs w:val="21"/>
        </w:rPr>
        <w:t xml:space="preserve"> (azaz ………….. euró</w:t>
      </w:r>
      <w:r w:rsidR="00376302" w:rsidRPr="006C13D5">
        <w:rPr>
          <w:sz w:val="21"/>
          <w:szCs w:val="21"/>
          <w:vertAlign w:val="superscript"/>
        </w:rPr>
        <w:footnoteReference w:id="6"/>
      </w:r>
      <w:r w:rsidR="00376302" w:rsidRPr="002014A1">
        <w:rPr>
          <w:sz w:val="21"/>
          <w:szCs w:val="21"/>
        </w:rPr>
        <w:t xml:space="preserve">) </w:t>
      </w:r>
      <w:r w:rsidR="00376302" w:rsidRPr="007577BF">
        <w:rPr>
          <w:sz w:val="21"/>
          <w:szCs w:val="21"/>
        </w:rPr>
        <w:t>(a továbbiakban: Szerződéses Összérték</w:t>
      </w:r>
      <w:r w:rsidR="006C13D5">
        <w:rPr>
          <w:sz w:val="21"/>
          <w:szCs w:val="21"/>
        </w:rPr>
        <w:t>)</w:t>
      </w:r>
      <w:r w:rsidR="00376302" w:rsidRPr="007577BF">
        <w:rPr>
          <w:sz w:val="21"/>
          <w:szCs w:val="21"/>
        </w:rPr>
        <w:t>.</w:t>
      </w:r>
    </w:p>
    <w:p w:rsidR="006446CD" w:rsidRPr="002014A1" w:rsidRDefault="006446CD" w:rsidP="00FA1045">
      <w:pPr>
        <w:tabs>
          <w:tab w:val="left" w:pos="851"/>
        </w:tabs>
        <w:adjustRightInd/>
        <w:spacing w:line="240" w:lineRule="auto"/>
        <w:ind w:left="540" w:hanging="540"/>
        <w:textAlignment w:val="auto"/>
        <w:rPr>
          <w:sz w:val="21"/>
          <w:szCs w:val="21"/>
        </w:rPr>
      </w:pPr>
    </w:p>
    <w:p w:rsidR="009D02DD" w:rsidRPr="00C922C8" w:rsidRDefault="009D02DD" w:rsidP="009D02DD">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 xml:space="preserve">), azzal, hogy a szállítási véghatáridő nem lehet hosszabb, mint a Lehívás Szállító általi kézhezvételétől számított </w:t>
      </w:r>
      <w:r w:rsidR="00BC4101">
        <w:rPr>
          <w:sz w:val="21"/>
          <w:szCs w:val="21"/>
        </w:rPr>
        <w:t>3</w:t>
      </w:r>
      <w:r w:rsidR="000A5CD6">
        <w:rPr>
          <w:sz w:val="21"/>
          <w:szCs w:val="21"/>
        </w:rPr>
        <w:t xml:space="preserve"> (</w:t>
      </w:r>
      <w:r w:rsidR="00BC4101">
        <w:rPr>
          <w:sz w:val="21"/>
          <w:szCs w:val="21"/>
        </w:rPr>
        <w:t>három</w:t>
      </w:r>
      <w:r w:rsidR="00361736">
        <w:rPr>
          <w:sz w:val="21"/>
          <w:szCs w:val="21"/>
        </w:rPr>
        <w:t xml:space="preserve">) </w:t>
      </w:r>
      <w:r w:rsidR="000A5CD6">
        <w:rPr>
          <w:sz w:val="21"/>
          <w:szCs w:val="21"/>
        </w:rPr>
        <w:t>hó</w:t>
      </w:r>
      <w:r w:rsidR="004257F6">
        <w:rPr>
          <w:sz w:val="21"/>
          <w:szCs w:val="21"/>
        </w:rPr>
        <w:t>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713BC4" w:rsidRPr="00713BC4" w:rsidRDefault="008E2F09" w:rsidP="00713BC4">
      <w:pPr>
        <w:spacing w:line="240" w:lineRule="auto"/>
        <w:ind w:left="567" w:hanging="567"/>
        <w:rPr>
          <w:sz w:val="21"/>
          <w:szCs w:val="21"/>
        </w:rPr>
      </w:pPr>
      <w:r w:rsidRPr="00C922C8">
        <w:rPr>
          <w:sz w:val="21"/>
          <w:szCs w:val="21"/>
        </w:rPr>
        <w:t xml:space="preserve">2.2. </w:t>
      </w:r>
      <w:r w:rsidRPr="00C922C8">
        <w:rPr>
          <w:sz w:val="21"/>
          <w:szCs w:val="21"/>
        </w:rPr>
        <w:tab/>
      </w:r>
      <w:r w:rsidR="00713BC4" w:rsidRPr="00713BC4">
        <w:rPr>
          <w:sz w:val="21"/>
          <w:szCs w:val="21"/>
        </w:rPr>
        <w:t xml:space="preserve">Az </w:t>
      </w:r>
      <w:r w:rsidR="00713BC4" w:rsidRPr="00CD1143">
        <w:rPr>
          <w:sz w:val="21"/>
          <w:szCs w:val="21"/>
        </w:rPr>
        <w:t>Üzembe helyezéseken való részvétel</w:t>
      </w:r>
      <w:r w:rsidR="00713BC4">
        <w:rPr>
          <w:sz w:val="21"/>
          <w:szCs w:val="21"/>
        </w:rPr>
        <w:t xml:space="preserve"> </w:t>
      </w:r>
      <w:r w:rsidR="00713BC4" w:rsidRPr="00713BC4">
        <w:rPr>
          <w:sz w:val="21"/>
          <w:szCs w:val="21"/>
        </w:rPr>
        <w:t xml:space="preserve">időpontjáról a Megrendelő legalább </w:t>
      </w:r>
      <w:r w:rsidR="009D02DD" w:rsidRPr="00B573D6">
        <w:rPr>
          <w:sz w:val="21"/>
          <w:szCs w:val="21"/>
        </w:rPr>
        <w:t>10</w:t>
      </w:r>
      <w:r w:rsidR="006C20F0" w:rsidRPr="00B573D6">
        <w:rPr>
          <w:sz w:val="21"/>
          <w:szCs w:val="21"/>
        </w:rPr>
        <w:t xml:space="preserve"> (tíz</w:t>
      </w:r>
      <w:r w:rsidR="00713BC4" w:rsidRPr="00B573D6">
        <w:rPr>
          <w:sz w:val="21"/>
          <w:szCs w:val="21"/>
        </w:rPr>
        <w:t>) munkanappal</w:t>
      </w:r>
      <w:r w:rsidR="00713BC4" w:rsidRPr="00713BC4">
        <w:rPr>
          <w:sz w:val="21"/>
          <w:szCs w:val="21"/>
        </w:rPr>
        <w:t xml:space="preserve"> korábban köteles a Szállító kapcsolattartóját írásban értesíteni. Az értesítés megküldésére és annak visszaigazolására a jelen Szerződés 1.</w:t>
      </w:r>
      <w:r w:rsidR="00713BC4">
        <w:rPr>
          <w:sz w:val="21"/>
          <w:szCs w:val="21"/>
        </w:rPr>
        <w:t>4</w:t>
      </w:r>
      <w:r w:rsidR="00713BC4" w:rsidRPr="00713BC4">
        <w:rPr>
          <w:sz w:val="21"/>
          <w:szCs w:val="21"/>
        </w:rPr>
        <w:t xml:space="preserve">. pontjában, a Lehívás vonatkozásában rögzített rendelkezéseket kell értelemszerűen alkalmazni. </w:t>
      </w:r>
    </w:p>
    <w:p w:rsidR="00713BC4" w:rsidRDefault="00713BC4" w:rsidP="00713BC4">
      <w:pPr>
        <w:spacing w:line="240" w:lineRule="auto"/>
        <w:ind w:left="567"/>
        <w:rPr>
          <w:sz w:val="21"/>
          <w:szCs w:val="21"/>
        </w:rPr>
      </w:pPr>
    </w:p>
    <w:p w:rsidR="00713BC4" w:rsidRDefault="00713BC4" w:rsidP="00713BC4">
      <w:pPr>
        <w:spacing w:line="240" w:lineRule="auto"/>
        <w:ind w:left="567" w:hanging="567"/>
        <w:rPr>
          <w:sz w:val="21"/>
          <w:szCs w:val="21"/>
        </w:rPr>
      </w:pPr>
      <w:r>
        <w:rPr>
          <w:sz w:val="21"/>
          <w:szCs w:val="21"/>
        </w:rPr>
        <w:t xml:space="preserve">2.3. </w:t>
      </w:r>
      <w:r>
        <w:rPr>
          <w:sz w:val="21"/>
          <w:szCs w:val="21"/>
        </w:rPr>
        <w:tab/>
      </w:r>
      <w:r w:rsidRPr="00713BC4">
        <w:rPr>
          <w:sz w:val="21"/>
          <w:szCs w:val="21"/>
        </w:rPr>
        <w:t>A Szállító az Oktatást</w:t>
      </w:r>
      <w:r w:rsidR="008E3576">
        <w:rPr>
          <w:sz w:val="21"/>
          <w:szCs w:val="21"/>
        </w:rPr>
        <w:t xml:space="preserve"> </w:t>
      </w:r>
      <w:r w:rsidRPr="00713BC4">
        <w:rPr>
          <w:sz w:val="21"/>
          <w:szCs w:val="21"/>
        </w:rPr>
        <w:t xml:space="preserve">az üzembe helyezés (beüzemelés) során vagy közvetlenül azt követően köteles megtartani, </w:t>
      </w:r>
      <w:r w:rsidR="00BC4101">
        <w:rPr>
          <w:sz w:val="21"/>
          <w:szCs w:val="21"/>
        </w:rPr>
        <w:t>az 1. számú Mellékletben rögzített feltételekkel</w:t>
      </w:r>
      <w:r w:rsidRPr="00713BC4">
        <w:rPr>
          <w:sz w:val="21"/>
          <w:szCs w:val="21"/>
        </w:rPr>
        <w:t>. Szállító a Megrendelő munkavállalóinak oktatását a teljesítés – 3. pont szerint megjelölt – helyén a Megrendelő által biztosított oktatási helyiségben, illetve az oktatás gyakorlati részét a beüzemelt Készletbe tartozó termékeknél, annak segítségével köteles megtartani.</w:t>
      </w:r>
    </w:p>
    <w:p w:rsidR="00713BC4" w:rsidRPr="00713BC4" w:rsidRDefault="00713BC4" w:rsidP="00713BC4">
      <w:pPr>
        <w:spacing w:line="240" w:lineRule="auto"/>
        <w:ind w:left="567" w:hanging="567"/>
        <w:rPr>
          <w:sz w:val="21"/>
          <w:szCs w:val="21"/>
        </w:rPr>
      </w:pPr>
    </w:p>
    <w:p w:rsidR="00713BC4" w:rsidRPr="00713BC4" w:rsidRDefault="00713BC4" w:rsidP="00713BC4">
      <w:pPr>
        <w:spacing w:line="240" w:lineRule="auto"/>
        <w:ind w:left="567" w:hanging="567"/>
        <w:rPr>
          <w:sz w:val="21"/>
          <w:szCs w:val="21"/>
        </w:rPr>
      </w:pPr>
      <w:r>
        <w:rPr>
          <w:sz w:val="21"/>
          <w:szCs w:val="21"/>
        </w:rPr>
        <w:t xml:space="preserve">2.4. </w:t>
      </w:r>
      <w:r>
        <w:rPr>
          <w:sz w:val="21"/>
          <w:szCs w:val="21"/>
        </w:rPr>
        <w:tab/>
      </w:r>
      <w:r w:rsidR="009D02DD" w:rsidRPr="009D02DD">
        <w:rPr>
          <w:sz w:val="21"/>
          <w:szCs w:val="21"/>
        </w:rPr>
        <w:t xml:space="preserve"> </w:t>
      </w:r>
      <w:r w:rsidR="009D02DD" w:rsidRPr="00713BC4">
        <w:rPr>
          <w:sz w:val="21"/>
          <w:szCs w:val="21"/>
        </w:rPr>
        <w:t xml:space="preserve">A Szállító </w:t>
      </w:r>
      <w:r w:rsidR="009D02DD" w:rsidRPr="00B573D6">
        <w:rPr>
          <w:sz w:val="21"/>
          <w:szCs w:val="21"/>
        </w:rPr>
        <w:t xml:space="preserve">a Műszaki leírás 6.2. pontjában megadott </w:t>
      </w:r>
      <w:r w:rsidR="006C20F0" w:rsidRPr="00B573D6">
        <w:rPr>
          <w:sz w:val="21"/>
          <w:szCs w:val="21"/>
        </w:rPr>
        <w:t>D</w:t>
      </w:r>
      <w:r w:rsidR="009D02DD" w:rsidRPr="00B573D6">
        <w:rPr>
          <w:sz w:val="21"/>
          <w:szCs w:val="21"/>
        </w:rPr>
        <w:t xml:space="preserve">okumentációt legkésőbb a </w:t>
      </w:r>
      <w:r w:rsidR="006C20F0" w:rsidRPr="00B573D6">
        <w:rPr>
          <w:sz w:val="21"/>
          <w:szCs w:val="21"/>
        </w:rPr>
        <w:t>S</w:t>
      </w:r>
      <w:r w:rsidR="009D02DD" w:rsidRPr="00B573D6">
        <w:rPr>
          <w:sz w:val="21"/>
          <w:szCs w:val="21"/>
        </w:rPr>
        <w:t>zerződés</w:t>
      </w:r>
      <w:r w:rsidR="006C20F0" w:rsidRPr="00B573D6">
        <w:rPr>
          <w:sz w:val="21"/>
          <w:szCs w:val="21"/>
        </w:rPr>
        <w:t xml:space="preserve"> hatálybalépésétől</w:t>
      </w:r>
      <w:r w:rsidR="009D02DD" w:rsidRPr="00B573D6">
        <w:rPr>
          <w:sz w:val="21"/>
          <w:szCs w:val="21"/>
        </w:rPr>
        <w:t xml:space="preserve"> számított 1 hónapon belül, a Műszaki leírás 6.3. pontjában megadott </w:t>
      </w:r>
      <w:r w:rsidR="006C20F0" w:rsidRPr="00B573D6">
        <w:rPr>
          <w:sz w:val="21"/>
          <w:szCs w:val="21"/>
        </w:rPr>
        <w:t>D</w:t>
      </w:r>
      <w:r w:rsidR="009D02DD" w:rsidRPr="00B573D6">
        <w:rPr>
          <w:sz w:val="21"/>
          <w:szCs w:val="21"/>
        </w:rPr>
        <w:t>okumentációt legkésőbb az első Készlet leszállításával egy</w:t>
      </w:r>
      <w:r w:rsidR="00406ACB">
        <w:rPr>
          <w:sz w:val="21"/>
          <w:szCs w:val="21"/>
        </w:rPr>
        <w:t xml:space="preserve"> </w:t>
      </w:r>
      <w:r w:rsidR="009D02DD" w:rsidRPr="00B573D6">
        <w:rPr>
          <w:sz w:val="21"/>
          <w:szCs w:val="21"/>
        </w:rPr>
        <w:t>időben</w:t>
      </w:r>
      <w:r w:rsidR="009D02DD" w:rsidRPr="00713BC4">
        <w:rPr>
          <w:sz w:val="21"/>
          <w:szCs w:val="21"/>
        </w:rPr>
        <w:t xml:space="preserve"> köteles a Megrendelő részére </w:t>
      </w:r>
      <w:r w:rsidR="006C20F0">
        <w:rPr>
          <w:sz w:val="21"/>
          <w:szCs w:val="21"/>
        </w:rPr>
        <w:t xml:space="preserve">a </w:t>
      </w:r>
      <w:r w:rsidR="009D02DD" w:rsidRPr="00B573D6">
        <w:rPr>
          <w:sz w:val="21"/>
          <w:szCs w:val="21"/>
        </w:rPr>
        <w:t>Műszaki leírás 6.2. és 6.3. pontjaiban</w:t>
      </w:r>
      <w:r w:rsidR="009D02DD">
        <w:rPr>
          <w:sz w:val="21"/>
          <w:szCs w:val="21"/>
        </w:rPr>
        <w:t xml:space="preserve"> megadott</w:t>
      </w:r>
      <w:r w:rsidR="009D02DD" w:rsidRPr="00713BC4">
        <w:rPr>
          <w:sz w:val="21"/>
          <w:szCs w:val="21"/>
        </w:rPr>
        <w:t xml:space="preserve"> nyelven, dokumentáltan átadni.</w:t>
      </w:r>
    </w:p>
    <w:p w:rsidR="00713BC4" w:rsidRPr="00713BC4" w:rsidRDefault="00713BC4" w:rsidP="00713BC4">
      <w:pPr>
        <w:spacing w:line="240" w:lineRule="auto"/>
        <w:ind w:left="567"/>
        <w:rPr>
          <w:sz w:val="21"/>
          <w:szCs w:val="21"/>
        </w:rPr>
      </w:pPr>
    </w:p>
    <w:p w:rsidR="00713BC4" w:rsidRPr="00713BC4" w:rsidRDefault="00713BC4" w:rsidP="00713BC4">
      <w:pPr>
        <w:spacing w:line="240" w:lineRule="auto"/>
        <w:ind w:left="567"/>
        <w:rPr>
          <w:sz w:val="21"/>
          <w:szCs w:val="21"/>
        </w:rPr>
      </w:pPr>
      <w:r w:rsidRPr="00713BC4">
        <w:rPr>
          <w:sz w:val="21"/>
          <w:szCs w:val="21"/>
        </w:rPr>
        <w:t xml:space="preserve">A Szállító kötelezettséget vállal arra, hogy az Üzembe helyezés/vagy az Oktatás során tapasztaltak kapcsán a Dokumentációt szükség szerint módosítja, és a Dokumentáció végleges változatát legkésőbb </w:t>
      </w:r>
      <w:r w:rsidRPr="00B573D6">
        <w:rPr>
          <w:sz w:val="21"/>
          <w:szCs w:val="21"/>
        </w:rPr>
        <w:t>az üzembe helyezési és együttműködési vizsgálati jegyzőkönyv</w:t>
      </w:r>
      <w:r w:rsidRPr="00713BC4">
        <w:rPr>
          <w:sz w:val="21"/>
          <w:szCs w:val="21"/>
        </w:rPr>
        <w:t xml:space="preserve"> Felek által történő aláírásától számított </w:t>
      </w:r>
      <w:r w:rsidR="009D02DD" w:rsidRPr="00B573D6">
        <w:rPr>
          <w:sz w:val="21"/>
          <w:szCs w:val="21"/>
        </w:rPr>
        <w:t>4</w:t>
      </w:r>
      <w:r w:rsidR="006C20F0" w:rsidRPr="00B573D6">
        <w:rPr>
          <w:sz w:val="21"/>
          <w:szCs w:val="21"/>
        </w:rPr>
        <w:t xml:space="preserve"> (négy)</w:t>
      </w:r>
      <w:r w:rsidRPr="00B573D6">
        <w:rPr>
          <w:sz w:val="21"/>
          <w:szCs w:val="21"/>
        </w:rPr>
        <w:t xml:space="preserve"> héten</w:t>
      </w:r>
      <w:r w:rsidRPr="00713BC4">
        <w:rPr>
          <w:sz w:val="21"/>
          <w:szCs w:val="21"/>
        </w:rPr>
        <w:t xml:space="preserve"> belül dokumentáltan átadja a Megrendelő részére </w:t>
      </w:r>
      <w:r w:rsidRPr="00713BC4">
        <w:rPr>
          <w:sz w:val="21"/>
          <w:szCs w:val="21"/>
        </w:rPr>
        <w:lastRenderedPageBreak/>
        <w:t>jóváhagyásra. A Megrendelő a végleges Dokumentációt írásban köteles jóváhagyni, vagy amennyiben a Dokumentáció vonatkozásában módosítási igénye merül fel, akkor azt írásban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5 (öt) napon belül köteles elvégezni. A fentiek szerinti eljárást a Felek – szükség esetén – addig kötelesek ismételten lefolytatni, míg a Megrendelő a Dokumentációt írásban jóvá nem hagyja.</w:t>
      </w:r>
    </w:p>
    <w:p w:rsidR="00713BC4" w:rsidRPr="00713BC4" w:rsidRDefault="00713BC4" w:rsidP="00713BC4">
      <w:pPr>
        <w:spacing w:line="240" w:lineRule="auto"/>
        <w:ind w:left="567"/>
        <w:rPr>
          <w:sz w:val="21"/>
          <w:szCs w:val="21"/>
        </w:rPr>
      </w:pPr>
    </w:p>
    <w:p w:rsidR="00410AB2" w:rsidRDefault="00713BC4" w:rsidP="00713BC4">
      <w:pPr>
        <w:spacing w:line="240" w:lineRule="auto"/>
        <w:ind w:left="567" w:hanging="567"/>
        <w:rPr>
          <w:sz w:val="21"/>
          <w:szCs w:val="21"/>
        </w:rPr>
      </w:pPr>
      <w:r>
        <w:rPr>
          <w:sz w:val="21"/>
          <w:szCs w:val="21"/>
        </w:rPr>
        <w:t xml:space="preserve">2.5. </w:t>
      </w:r>
      <w:r>
        <w:rPr>
          <w:sz w:val="21"/>
          <w:szCs w:val="21"/>
        </w:rPr>
        <w:tab/>
      </w:r>
      <w:r w:rsidR="008E2F09" w:rsidRPr="00713BC4">
        <w:rPr>
          <w:sz w:val="21"/>
          <w:szCs w:val="21"/>
        </w:rPr>
        <w:t xml:space="preserve">A jelen </w:t>
      </w:r>
      <w:r w:rsidR="002D2AEA" w:rsidRPr="00713BC4">
        <w:rPr>
          <w:sz w:val="21"/>
          <w:szCs w:val="21"/>
        </w:rPr>
        <w:t>Szerződés</w:t>
      </w:r>
      <w:r w:rsidR="008E2F09" w:rsidRPr="00713BC4">
        <w:rPr>
          <w:sz w:val="21"/>
          <w:szCs w:val="21"/>
        </w:rPr>
        <w:t xml:space="preserve"> a mindkét Fél részéről történő aláírása napján lép hatályba és a jelen </w:t>
      </w:r>
      <w:r w:rsidR="002D2AEA" w:rsidRPr="00713BC4">
        <w:rPr>
          <w:sz w:val="21"/>
          <w:szCs w:val="21"/>
        </w:rPr>
        <w:t>Szerződés</w:t>
      </w:r>
      <w:r w:rsidR="008E2F09" w:rsidRPr="00713BC4">
        <w:rPr>
          <w:sz w:val="21"/>
          <w:szCs w:val="21"/>
        </w:rPr>
        <w:t xml:space="preserve">ből eredő kötelezettségek maradéktalan teljesítésével szűnik meg. Felek rögzítik, hogy a jelen </w:t>
      </w:r>
      <w:r w:rsidR="002D2AEA" w:rsidRPr="00713BC4">
        <w:rPr>
          <w:sz w:val="21"/>
          <w:szCs w:val="21"/>
        </w:rPr>
        <w:t>Szerződés</w:t>
      </w:r>
      <w:r w:rsidR="008E2F09" w:rsidRPr="00C922C8">
        <w:rPr>
          <w:sz w:val="21"/>
          <w:szCs w:val="21"/>
        </w:rPr>
        <w:t xml:space="preserve"> alapján Megrendelő legfeljebb </w:t>
      </w:r>
      <w:r w:rsidR="00361736">
        <w:rPr>
          <w:sz w:val="21"/>
          <w:szCs w:val="21"/>
        </w:rPr>
        <w:t xml:space="preserve">a Szerződés hatályba lépésétől számított </w:t>
      </w:r>
      <w:r w:rsidR="002340DD">
        <w:rPr>
          <w:sz w:val="21"/>
          <w:szCs w:val="21"/>
        </w:rPr>
        <w:t>24</w:t>
      </w:r>
      <w:r w:rsidR="00361736">
        <w:rPr>
          <w:sz w:val="21"/>
          <w:szCs w:val="21"/>
        </w:rPr>
        <w:t xml:space="preserve">. hónap </w:t>
      </w:r>
      <w:r w:rsidR="003A151D">
        <w:rPr>
          <w:sz w:val="21"/>
          <w:szCs w:val="21"/>
        </w:rPr>
        <w:t>utolsó napjáig</w:t>
      </w:r>
      <w:r w:rsidR="008E2F09" w:rsidRPr="00C922C8">
        <w:rPr>
          <w:sz w:val="21"/>
          <w:szCs w:val="21"/>
        </w:rPr>
        <w:t xml:space="preserve"> </w:t>
      </w:r>
      <w:r w:rsidR="00361736" w:rsidRPr="007577BF">
        <w:rPr>
          <w:sz w:val="21"/>
          <w:szCs w:val="21"/>
        </w:rPr>
        <w:t xml:space="preserve">(a továbbiakban: Megrendelési Véghatáridő) </w:t>
      </w:r>
      <w:r w:rsidR="008E2F09" w:rsidRPr="00C922C8">
        <w:rPr>
          <w:sz w:val="21"/>
          <w:szCs w:val="21"/>
        </w:rPr>
        <w:t>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057E35">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rsidR="00361736" w:rsidRPr="007577BF" w:rsidRDefault="00361736" w:rsidP="00361736">
      <w:pPr>
        <w:tabs>
          <w:tab w:val="left" w:pos="851"/>
        </w:tabs>
        <w:adjustRightInd/>
        <w:spacing w:line="240" w:lineRule="auto"/>
        <w:ind w:left="540" w:hanging="540"/>
        <w:textAlignment w:val="auto"/>
        <w:rPr>
          <w:sz w:val="21"/>
          <w:szCs w:val="21"/>
        </w:rPr>
      </w:pPr>
    </w:p>
    <w:p w:rsidR="00361736" w:rsidRDefault="00361736" w:rsidP="00B573D6">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E87467">
        <w:rPr>
          <w:sz w:val="21"/>
          <w:szCs w:val="21"/>
        </w:rPr>
        <w:t>Készleteket</w:t>
      </w:r>
      <w:r w:rsidRPr="00AD714B">
        <w:rPr>
          <w:sz w:val="21"/>
          <w:szCs w:val="21"/>
        </w:rPr>
        <w:t xml:space="preserve">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9F6221" w:rsidRPr="00AD714B" w:rsidRDefault="009F6221" w:rsidP="00FA1045">
      <w:pPr>
        <w:spacing w:line="240" w:lineRule="auto"/>
        <w:rPr>
          <w:sz w:val="21"/>
          <w:szCs w:val="21"/>
        </w:rPr>
      </w:pPr>
      <w:r>
        <w:rPr>
          <w:sz w:val="21"/>
          <w:szCs w:val="21"/>
        </w:rPr>
        <w:t>Szállító a szolgáltatásokat az 1. és 3. számú mellékletben rögzített helyszínen köteles nyújtani.</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522328" w:rsidRPr="00522328" w:rsidRDefault="00522328" w:rsidP="00522328">
      <w:pPr>
        <w:adjustRightInd/>
        <w:spacing w:line="240" w:lineRule="auto"/>
        <w:textAlignment w:val="auto"/>
        <w:rPr>
          <w:b/>
          <w:i/>
          <w:sz w:val="21"/>
          <w:szCs w:val="21"/>
        </w:rPr>
      </w:pPr>
    </w:p>
    <w:p w:rsidR="00522328" w:rsidRPr="00522328" w:rsidRDefault="00522328" w:rsidP="002F3666">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vállalja, hogy a megrendelt Készleteket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522328">
        <w:rPr>
          <w:bCs/>
          <w:sz w:val="21"/>
          <w:szCs w:val="21"/>
        </w:rPr>
        <w:t xml:space="preserve">az adózás rendjéről szóló 2003. évi XCII. törvény (a továbbiakban: Art.) 22/E. § (8) bekezdése és 5/2015. (II. 27.) NGM rendelet alapján a Megrendelő által az állami adó- és vámhatóság </w:t>
      </w:r>
      <w:r w:rsidRPr="00522328">
        <w:rPr>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522328" w:rsidRDefault="00522328" w:rsidP="00522328">
      <w:pPr>
        <w:adjustRightInd/>
        <w:spacing w:line="240" w:lineRule="auto"/>
        <w:textAlignment w:val="auto"/>
        <w:rPr>
          <w:sz w:val="21"/>
          <w:szCs w:val="21"/>
        </w:rPr>
      </w:pPr>
    </w:p>
    <w:p w:rsidR="00522328" w:rsidRDefault="00522328" w:rsidP="002F3666">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a Készleteket és/vagy a Készletekbe tartozó termékeket a jellegüknek megfelelően csomagolva, az </w:t>
      </w:r>
      <w:r w:rsidRPr="00522328">
        <w:rPr>
          <w:rStyle w:val="mellkletjellsChar"/>
          <w:i w:val="0"/>
        </w:rPr>
        <w:t>1. számú mellékletben</w:t>
      </w:r>
      <w:r w:rsidRPr="00522328">
        <w:rPr>
          <w:sz w:val="21"/>
          <w:szCs w:val="21"/>
        </w:rPr>
        <w:t xml:space="preserve"> megjelölt megrendelői tételszámokat, </w:t>
      </w:r>
      <w:r w:rsidR="00B933BD">
        <w:rPr>
          <w:sz w:val="21"/>
          <w:szCs w:val="21"/>
        </w:rPr>
        <w:t>a jelen szerződés számát (</w:t>
      </w:r>
      <w:r w:rsidR="004C54E0">
        <w:rPr>
          <w:sz w:val="21"/>
          <w:szCs w:val="21"/>
        </w:rPr>
        <w:t>38234</w:t>
      </w:r>
      <w:r w:rsidR="00B933BD">
        <w:rPr>
          <w:sz w:val="21"/>
          <w:szCs w:val="21"/>
        </w:rPr>
        <w:t xml:space="preserve">/2016/START), </w:t>
      </w:r>
      <w:r w:rsidRPr="00522328">
        <w:rPr>
          <w:sz w:val="21"/>
          <w:szCs w:val="21"/>
        </w:rPr>
        <w:t>valamint a projektazonosítót (</w:t>
      </w:r>
      <w:r w:rsidR="004C54E0" w:rsidRPr="00533AD6">
        <w:rPr>
          <w:sz w:val="21"/>
          <w:szCs w:val="21"/>
        </w:rPr>
        <w:t>IC20GY-PR02-201607</w:t>
      </w:r>
      <w:r w:rsidRPr="00522328">
        <w:rPr>
          <w:sz w:val="21"/>
          <w:szCs w:val="21"/>
        </w:rPr>
        <w:t>) és rendelésszámot (</w:t>
      </w:r>
      <w:proofErr w:type="gramStart"/>
      <w:r w:rsidRPr="00522328">
        <w:rPr>
          <w:sz w:val="21"/>
          <w:szCs w:val="21"/>
        </w:rPr>
        <w:t>…………..</w:t>
      </w:r>
      <w:proofErr w:type="gramEnd"/>
      <w:r w:rsidRPr="00522328">
        <w:rPr>
          <w:sz w:val="21"/>
          <w:szCs w:val="21"/>
        </w:rPr>
        <w:t xml:space="preserve">) a szállítólevélen feltüntetve köteles leszállítani. A csomagolásnak alkalmasnak kell lenni arra, hogy a dolog épségét a fuvarozás és a tárolás időtartama alatt megóvja. A leszállításra kerülő Készletek és/vagy a Készletekbe tartozó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522328" w:rsidRPr="00522328" w:rsidRDefault="00522328" w:rsidP="00522328">
      <w:pPr>
        <w:adjustRightInd/>
        <w:spacing w:line="240" w:lineRule="auto"/>
        <w:textAlignment w:val="auto"/>
        <w:rPr>
          <w:sz w:val="21"/>
          <w:szCs w:val="21"/>
        </w:rPr>
      </w:pPr>
    </w:p>
    <w:p w:rsidR="00522328"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 Készletek és/vagy a Készletekbe tartozó termékek mennyiségi és minőségi átadás-átvételére a jelen Szerződés </w:t>
      </w:r>
      <w:r>
        <w:rPr>
          <w:rStyle w:val="mellkletjellsChar"/>
          <w:i w:val="0"/>
        </w:rPr>
        <w:t>3</w:t>
      </w:r>
      <w:r w:rsidRPr="00522328">
        <w:rPr>
          <w:rStyle w:val="mellkletjellsChar"/>
          <w:i w:val="0"/>
        </w:rPr>
        <w:t>. számú mellékletében</w:t>
      </w:r>
      <w:r w:rsidRPr="00522328">
        <w:rPr>
          <w:sz w:val="21"/>
          <w:szCs w:val="21"/>
        </w:rPr>
        <w:t xml:space="preserve"> rögzített szabályok alapján kerül sor. A Készletbe tartozó termékek átadás-átvételi módját a jelen Szerződés 1. számú melléklete tartalmazza. Felek kijelentik, hogy tudomással bírnak arról, hogy a Készletek és/vagy a Készletekbe tartozó termékek fizikai átadása és a mennyiségi átvétel önmagában nem minősül a szerződésszerű teljesítés igazolásának és a teljesítés elfogadásának.</w:t>
      </w:r>
    </w:p>
    <w:p w:rsidR="00522328" w:rsidRPr="00522328" w:rsidRDefault="00522328" w:rsidP="00522328">
      <w:pPr>
        <w:pStyle w:val="Listaszerbekezds"/>
        <w:rPr>
          <w:sz w:val="21"/>
          <w:szCs w:val="21"/>
        </w:rPr>
      </w:pPr>
    </w:p>
    <w:p w:rsidR="00522328" w:rsidRPr="00522328"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Az Üzembe helyezés során a Szállító köteles a jelen Szerződés</w:t>
      </w:r>
      <w:r w:rsidRPr="00522328">
        <w:rPr>
          <w:i/>
          <w:sz w:val="21"/>
          <w:szCs w:val="21"/>
        </w:rPr>
        <w:t xml:space="preserve"> </w:t>
      </w:r>
      <w:r w:rsidRPr="00522328">
        <w:rPr>
          <w:rStyle w:val="mellkletjellsChar"/>
          <w:i w:val="0"/>
        </w:rPr>
        <w:t>1. számú mellékletében</w:t>
      </w:r>
      <w:r w:rsidRPr="00522328">
        <w:rPr>
          <w:i/>
          <w:sz w:val="21"/>
          <w:szCs w:val="21"/>
        </w:rPr>
        <w:t xml:space="preserve"> </w:t>
      </w:r>
      <w:r w:rsidRPr="00522328">
        <w:rPr>
          <w:sz w:val="21"/>
          <w:szCs w:val="21"/>
        </w:rPr>
        <w:t xml:space="preserve">meghatározott feladatok elvégzésére. </w:t>
      </w:r>
    </w:p>
    <w:p w:rsidR="00546721" w:rsidRDefault="00546721" w:rsidP="00546721">
      <w:pPr>
        <w:spacing w:line="240" w:lineRule="auto"/>
        <w:rPr>
          <w:sz w:val="21"/>
          <w:szCs w:val="21"/>
        </w:rPr>
      </w:pPr>
    </w:p>
    <w:p w:rsidR="00522328" w:rsidRPr="00522328" w:rsidRDefault="00522328" w:rsidP="00546721">
      <w:pPr>
        <w:spacing w:line="240" w:lineRule="auto"/>
        <w:ind w:left="567"/>
        <w:rPr>
          <w:sz w:val="21"/>
          <w:szCs w:val="21"/>
        </w:rPr>
      </w:pPr>
      <w:r w:rsidRPr="00522328">
        <w:rPr>
          <w:sz w:val="21"/>
          <w:szCs w:val="21"/>
        </w:rPr>
        <w:t>Amennyiben az üzembe helyezést a Felek a Készletbe tartozó termék vagy a</w:t>
      </w:r>
      <w:r w:rsidR="005312AD">
        <w:rPr>
          <w:sz w:val="21"/>
          <w:szCs w:val="21"/>
        </w:rPr>
        <w:t xml:space="preserve">z </w:t>
      </w:r>
      <w:r w:rsidRPr="00522328">
        <w:rPr>
          <w:sz w:val="21"/>
          <w:szCs w:val="21"/>
        </w:rPr>
        <w:t xml:space="preserve">Üzembe helyezés hibájára, hiányosságára visszavezethető okból kifolyólag nem tudják sikeresen lezárni, úgy erről – és így különösen a sikertelen üzembe helyezés okainak és körülményeinek részletes ismertetéséről – jegyzőkönyvet kötelesek felvenni és aláírni. Felek rögzítik, hogy a Szállító szerződésszegése okán és/vagy érdekkörében felmerült sikertelen üzembe helyezés okait a Szállító a Megrendelő által meghatározott, de legfeljebb 5 (öt) munkanapos póthatáridőn belül köteles elhárítani, illetve orvosolni. Amennyiben a hiba a Készletbe tartozó termék működésére vagy tervezési hiányosságra vezethető vissza vagy a hiba bármely egyéb okból nem orvosolható a helyszínen, a Szállító köteles a Készletet vagy annak hibával érintett </w:t>
      </w:r>
      <w:proofErr w:type="gramStart"/>
      <w:r w:rsidRPr="00522328">
        <w:rPr>
          <w:sz w:val="21"/>
          <w:szCs w:val="21"/>
        </w:rPr>
        <w:t>terméke(</w:t>
      </w:r>
      <w:proofErr w:type="spellStart"/>
      <w:proofErr w:type="gramEnd"/>
      <w:r w:rsidRPr="00522328">
        <w:rPr>
          <w:sz w:val="21"/>
          <w:szCs w:val="21"/>
        </w:rPr>
        <w:t>ke</w:t>
      </w:r>
      <w:proofErr w:type="spellEnd"/>
      <w:r w:rsidRPr="00522328">
        <w:rPr>
          <w:sz w:val="21"/>
          <w:szCs w:val="21"/>
        </w:rPr>
        <w:t xml:space="preserve">)t saját telephelyére visszaszállítani és a javítást ott elvégezni. Felek a félreértések elkerülése érdekében rögzítik, hogy amennyiben a </w:t>
      </w:r>
      <w:proofErr w:type="gramStart"/>
      <w:r w:rsidRPr="00522328">
        <w:rPr>
          <w:sz w:val="21"/>
          <w:szCs w:val="21"/>
        </w:rPr>
        <w:t>hiba tervezési</w:t>
      </w:r>
      <w:proofErr w:type="gramEnd"/>
      <w:r w:rsidRPr="00522328">
        <w:rPr>
          <w:sz w:val="21"/>
          <w:szCs w:val="21"/>
        </w:rPr>
        <w:t xml:space="preserve"> hiányosságra vezethető vissza, úgy a hiba kijavítása mellett a Szállító köteles a módosított Dokumentációt is átadni a Megrendelő részére.</w:t>
      </w:r>
    </w:p>
    <w:p w:rsidR="00546721" w:rsidRDefault="00546721" w:rsidP="00546721">
      <w:pPr>
        <w:spacing w:line="240" w:lineRule="auto"/>
        <w:rPr>
          <w:sz w:val="21"/>
          <w:szCs w:val="21"/>
        </w:rPr>
      </w:pPr>
    </w:p>
    <w:p w:rsidR="00546721" w:rsidRDefault="00522328" w:rsidP="00546721">
      <w:pPr>
        <w:spacing w:line="240" w:lineRule="auto"/>
        <w:ind w:left="567"/>
        <w:rPr>
          <w:sz w:val="21"/>
          <w:szCs w:val="21"/>
        </w:rPr>
      </w:pPr>
      <w:r w:rsidRPr="00522328">
        <w:rPr>
          <w:sz w:val="21"/>
          <w:szCs w:val="21"/>
        </w:rPr>
        <w:t>A Szállító szerződésszegése okán és/vagy érdekkörébe tartozó okból megismételt üzembe helyezési eljárás vonatkozásában – a Felek eltérő, írásos megállapodása hiányában – a jelen Szerződés rendelkezései korlátozás nélkül irányadók, azzal, hogy annak valamennyi költségét a Szállító köteles viselni. Felek rögzítik, hogy a póthatáridő Megrendelő általi biztosítása nem mentesíti Szállítót a jelen Szerződésben meghatározott jogkövetkezmények alkalmazása alól.</w:t>
      </w:r>
    </w:p>
    <w:p w:rsidR="00546721" w:rsidRDefault="00546721" w:rsidP="00546721">
      <w:pPr>
        <w:spacing w:line="240" w:lineRule="auto"/>
        <w:ind w:left="567"/>
        <w:rPr>
          <w:sz w:val="21"/>
          <w:szCs w:val="21"/>
        </w:rPr>
      </w:pPr>
    </w:p>
    <w:p w:rsidR="00546721" w:rsidRDefault="00522328" w:rsidP="00546721">
      <w:pPr>
        <w:spacing w:line="240" w:lineRule="auto"/>
        <w:ind w:left="567"/>
        <w:rPr>
          <w:sz w:val="21"/>
          <w:szCs w:val="21"/>
        </w:rPr>
      </w:pPr>
      <w:proofErr w:type="gramStart"/>
      <w:r w:rsidRPr="00522328">
        <w:rPr>
          <w:sz w:val="21"/>
          <w:szCs w:val="21"/>
        </w:rPr>
        <w:t xml:space="preserve">Felek rögzítik és a Szállító kifejezetten tudomásul veszi, hogy amennyiben az üzembe helyezést követő működési teszt során a mérési eredmények a Szállító által az ajánlatában adott, valamint az </w:t>
      </w:r>
      <w:r w:rsidRPr="00546721">
        <w:rPr>
          <w:rStyle w:val="mellkletjellsChar"/>
          <w:i w:val="0"/>
        </w:rPr>
        <w:t>1. számú mellékletben</w:t>
      </w:r>
      <w:r w:rsidRPr="00522328">
        <w:rPr>
          <w:sz w:val="21"/>
          <w:szCs w:val="21"/>
        </w:rPr>
        <w:t xml:space="preserve"> rögzített paraméterektől eltérnek, amely miatt a Készletbe tartozó termék(</w:t>
      </w:r>
      <w:proofErr w:type="spellStart"/>
      <w:r w:rsidRPr="00522328">
        <w:rPr>
          <w:sz w:val="21"/>
          <w:szCs w:val="21"/>
        </w:rPr>
        <w:t>ek</w:t>
      </w:r>
      <w:proofErr w:type="spellEnd"/>
      <w:r w:rsidRPr="00522328">
        <w:rPr>
          <w:sz w:val="21"/>
          <w:szCs w:val="21"/>
        </w:rPr>
        <w:t xml:space="preserve">) újratervezése és/vagy újraengedélyeztetése és/vagy újra gyártása és/vagy a megajánlottól eltérő más (a jármű átalakítását is igénylő) termék szállítása válik szükségessé, </w:t>
      </w:r>
      <w:r w:rsidR="008E3576">
        <w:rPr>
          <w:sz w:val="21"/>
          <w:szCs w:val="21"/>
        </w:rPr>
        <w:t xml:space="preserve">akkor </w:t>
      </w:r>
      <w:r w:rsidRPr="00522328">
        <w:rPr>
          <w:sz w:val="21"/>
          <w:szCs w:val="21"/>
        </w:rPr>
        <w:t xml:space="preserve">a Megrendelő jogosult </w:t>
      </w:r>
      <w:r w:rsidR="008E3576">
        <w:rPr>
          <w:sz w:val="21"/>
          <w:szCs w:val="21"/>
        </w:rPr>
        <w:t xml:space="preserve">– egyoldalú döntése alapján – ezen utóbbi termék Szállító általi leszállítása helyett </w:t>
      </w:r>
      <w:r w:rsidRPr="00522328">
        <w:rPr>
          <w:sz w:val="21"/>
          <w:szCs w:val="21"/>
        </w:rPr>
        <w:t>a jelen Szerződés vonatkozó</w:t>
      </w:r>
      <w:proofErr w:type="gramEnd"/>
      <w:r w:rsidRPr="00522328">
        <w:rPr>
          <w:sz w:val="21"/>
          <w:szCs w:val="21"/>
        </w:rPr>
        <w:t xml:space="preserve"> </w:t>
      </w:r>
      <w:proofErr w:type="gramStart"/>
      <w:r w:rsidRPr="00522328">
        <w:rPr>
          <w:sz w:val="21"/>
          <w:szCs w:val="21"/>
        </w:rPr>
        <w:t>rendelkezéseivel</w:t>
      </w:r>
      <w:proofErr w:type="gramEnd"/>
      <w:r w:rsidRPr="00522328">
        <w:rPr>
          <w:sz w:val="21"/>
          <w:szCs w:val="21"/>
        </w:rPr>
        <w:t xml:space="preserve"> összhangban a Szállító szerződésszegésére hivatkozva a Szerződéstől elállni/a Szerződést rendkívüli felmondással megszüntetni és kártérítést követelni és / vagy a jelen Szerződés vonatkozó rendelkezéseivel összhangban kötbért követelni, továbbá a jelen Szerződésben és / vagy jogszabályokban meghatározott valamennyi egyéb jogát gyakorolni.</w:t>
      </w:r>
    </w:p>
    <w:p w:rsidR="00546721" w:rsidRDefault="00546721" w:rsidP="00546721">
      <w:pPr>
        <w:spacing w:line="240" w:lineRule="auto"/>
        <w:ind w:left="567"/>
        <w:rPr>
          <w:sz w:val="21"/>
          <w:szCs w:val="21"/>
        </w:rPr>
      </w:pPr>
    </w:p>
    <w:p w:rsidR="00546721" w:rsidRDefault="00522328" w:rsidP="00546721">
      <w:pPr>
        <w:spacing w:line="240" w:lineRule="auto"/>
        <w:ind w:left="567"/>
        <w:rPr>
          <w:sz w:val="21"/>
          <w:szCs w:val="21"/>
        </w:rPr>
      </w:pPr>
      <w:r w:rsidRPr="007D6AA6">
        <w:rPr>
          <w:sz w:val="21"/>
          <w:szCs w:val="21"/>
        </w:rPr>
        <w:t xml:space="preserve">Felek a sikeres üzembe helyezés lezárásaként – mindkét fél részéről aláírt – üzembe helyezési és együttműködési </w:t>
      </w:r>
      <w:r w:rsidR="00546721" w:rsidRPr="00861D23">
        <w:rPr>
          <w:sz w:val="21"/>
          <w:szCs w:val="21"/>
        </w:rPr>
        <w:t xml:space="preserve">vizsgálati </w:t>
      </w:r>
      <w:r w:rsidRPr="00861D23">
        <w:rPr>
          <w:sz w:val="21"/>
          <w:szCs w:val="21"/>
        </w:rPr>
        <w:t xml:space="preserve">jegyzőkönyvet vesznek fel. Az üzembe helyezési és együttműködési </w:t>
      </w:r>
      <w:r w:rsidR="00546721" w:rsidRPr="007D6AA6">
        <w:rPr>
          <w:sz w:val="21"/>
          <w:szCs w:val="21"/>
        </w:rPr>
        <w:t xml:space="preserve">vizsgálati </w:t>
      </w:r>
      <w:r w:rsidRPr="007D6AA6">
        <w:rPr>
          <w:sz w:val="21"/>
          <w:szCs w:val="21"/>
        </w:rPr>
        <w:t>jegyzőkönyvet a Megrendelő részéről a Megrendelő ÁME Szervezete írja alá.</w:t>
      </w:r>
    </w:p>
    <w:p w:rsidR="00546721" w:rsidRDefault="00546721" w:rsidP="00546721">
      <w:pPr>
        <w:spacing w:line="240" w:lineRule="auto"/>
        <w:ind w:left="567"/>
        <w:rPr>
          <w:sz w:val="21"/>
          <w:szCs w:val="21"/>
        </w:rPr>
      </w:pPr>
    </w:p>
    <w:p w:rsidR="00522328" w:rsidRDefault="00522328" w:rsidP="00546721">
      <w:pPr>
        <w:spacing w:line="240" w:lineRule="auto"/>
        <w:ind w:left="567"/>
        <w:rPr>
          <w:sz w:val="21"/>
          <w:szCs w:val="21"/>
        </w:rPr>
      </w:pPr>
      <w:r w:rsidRPr="00546721">
        <w:rPr>
          <w:sz w:val="21"/>
          <w:szCs w:val="21"/>
        </w:rPr>
        <w:t>Az Üzembe helyezé</w:t>
      </w:r>
      <w:r w:rsidR="005312AD">
        <w:rPr>
          <w:sz w:val="21"/>
          <w:szCs w:val="21"/>
        </w:rPr>
        <w:t>s</w:t>
      </w:r>
      <w:r w:rsidRPr="00546721">
        <w:rPr>
          <w:sz w:val="21"/>
          <w:szCs w:val="21"/>
        </w:rPr>
        <w:t xml:space="preserve"> </w:t>
      </w:r>
      <w:r w:rsidR="00546721">
        <w:rPr>
          <w:sz w:val="21"/>
          <w:szCs w:val="21"/>
        </w:rPr>
        <w:t xml:space="preserve">során használt </w:t>
      </w:r>
      <w:r w:rsidRPr="00546721">
        <w:rPr>
          <w:sz w:val="21"/>
          <w:szCs w:val="21"/>
        </w:rPr>
        <w:t>nyelv a magyar. Az esetlegesen szükséges tolmács költségét is a Szállító viseli.</w:t>
      </w:r>
    </w:p>
    <w:p w:rsidR="00546721" w:rsidRPr="00546721" w:rsidRDefault="00546721" w:rsidP="00546721">
      <w:pPr>
        <w:spacing w:line="240" w:lineRule="auto"/>
        <w:ind w:left="567"/>
        <w:rPr>
          <w:sz w:val="21"/>
          <w:szCs w:val="21"/>
        </w:rPr>
      </w:pPr>
    </w:p>
    <w:p w:rsidR="00546721"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Az elméleti és gyakorlati Oktatást a Szállító a jelen Szerződés </w:t>
      </w:r>
      <w:r w:rsidRPr="00546721">
        <w:rPr>
          <w:rStyle w:val="mellkletjellsChar"/>
          <w:i w:val="0"/>
        </w:rPr>
        <w:t>1. sz. mellékletében</w:t>
      </w:r>
      <w:r w:rsidRPr="00522328">
        <w:rPr>
          <w:sz w:val="21"/>
          <w:szCs w:val="21"/>
        </w:rPr>
        <w:t xml:space="preserve"> meghatározottak szerint, a 3. pontban rögzített helyszínen köteles megtartani. Az oktatást végző szakembereknek tapasztalatokkal kell rendelkezniük a beszerelés/beüzemelés/karbantartás tekintetében. Az oktatás nyelve a magyar. Az esetlegesen szükséges tolmács költségét is a Szállító viseli.</w:t>
      </w:r>
    </w:p>
    <w:p w:rsidR="00546721" w:rsidRDefault="00546721" w:rsidP="00546721">
      <w:pPr>
        <w:pStyle w:val="Listaszerbekezds"/>
        <w:adjustRightInd/>
        <w:spacing w:line="240" w:lineRule="auto"/>
        <w:ind w:left="567"/>
        <w:contextualSpacing w:val="0"/>
        <w:textAlignment w:val="auto"/>
        <w:rPr>
          <w:sz w:val="21"/>
          <w:szCs w:val="21"/>
        </w:rPr>
      </w:pPr>
    </w:p>
    <w:p w:rsidR="00522328" w:rsidRPr="00546721" w:rsidRDefault="00522328" w:rsidP="00546721">
      <w:pPr>
        <w:pStyle w:val="Listaszerbekezds"/>
        <w:adjustRightInd/>
        <w:spacing w:line="240" w:lineRule="auto"/>
        <w:ind w:left="567"/>
        <w:contextualSpacing w:val="0"/>
        <w:textAlignment w:val="auto"/>
        <w:rPr>
          <w:sz w:val="21"/>
          <w:szCs w:val="21"/>
        </w:rPr>
      </w:pPr>
      <w:r w:rsidRPr="00546721">
        <w:rPr>
          <w:sz w:val="21"/>
          <w:szCs w:val="21"/>
        </w:rPr>
        <w:t>A Szállító az Oktatásról oktatási naplót köteles vezetni, melyet az Oktatást követően köteles átadni a Megrendelő részére. Amennyiben az Oktatás során közölt információkhoz képest – így különösen, de nem kizárólag típushibák esetén – eltérés lép fel, a Szállító – saját költségén – a Megrendelő által megjelölt munkavállalókat a változtatásokról újbóli oktatásban köteles részesíteni.</w:t>
      </w:r>
    </w:p>
    <w:p w:rsidR="008E2F09" w:rsidRPr="00546721" w:rsidRDefault="008E2F09" w:rsidP="00522328">
      <w:pPr>
        <w:tabs>
          <w:tab w:val="left" w:pos="851"/>
        </w:tabs>
        <w:adjustRightInd/>
        <w:spacing w:line="240" w:lineRule="auto"/>
        <w:ind w:left="540" w:hanging="540"/>
        <w:textAlignment w:val="auto"/>
        <w:rPr>
          <w:sz w:val="21"/>
          <w:szCs w:val="21"/>
        </w:rPr>
      </w:pPr>
    </w:p>
    <w:p w:rsidR="00546721" w:rsidRDefault="00546721" w:rsidP="00522328">
      <w:pPr>
        <w:tabs>
          <w:tab w:val="left" w:pos="851"/>
        </w:tabs>
        <w:adjustRightInd/>
        <w:spacing w:line="240" w:lineRule="auto"/>
        <w:ind w:left="540" w:hanging="540"/>
        <w:textAlignment w:val="auto"/>
        <w:rPr>
          <w:sz w:val="21"/>
          <w:szCs w:val="21"/>
        </w:rPr>
      </w:pPr>
      <w:r>
        <w:rPr>
          <w:sz w:val="21"/>
          <w:szCs w:val="21"/>
        </w:rPr>
        <w:t xml:space="preserve">4.6. </w:t>
      </w:r>
      <w:r>
        <w:rPr>
          <w:sz w:val="21"/>
          <w:szCs w:val="21"/>
        </w:rPr>
        <w:tab/>
      </w:r>
      <w:r w:rsidRPr="00546721">
        <w:rPr>
          <w:sz w:val="21"/>
          <w:szCs w:val="21"/>
        </w:rPr>
        <w:t>A Doku</w:t>
      </w:r>
      <w:r>
        <w:rPr>
          <w:sz w:val="21"/>
          <w:szCs w:val="21"/>
        </w:rPr>
        <w:t>mentáció Szállító általi – a 2.4</w:t>
      </w:r>
      <w:r w:rsidRPr="00546721">
        <w:rPr>
          <w:sz w:val="21"/>
          <w:szCs w:val="21"/>
        </w:rPr>
        <w:t xml:space="preserve">. pontban foglaltaknak megfelelő – szerződésszerű leszállításáról a Felek Dokumentáció átadás-átvételi jegyzőkönyveket vesznek fel a Dokumentáció végleges változatának Megrendelő általi jóváhagyását követően. A Dokumentációt a Szállító a jelen Szerződés 1. és 3. számú mellékletében meghatározott </w:t>
      </w:r>
      <w:r w:rsidRPr="00546721">
        <w:rPr>
          <w:sz w:val="21"/>
          <w:szCs w:val="21"/>
        </w:rPr>
        <w:lastRenderedPageBreak/>
        <w:t xml:space="preserve">tartalommal, </w:t>
      </w:r>
      <w:r w:rsidR="009D02DD">
        <w:rPr>
          <w:sz w:val="21"/>
          <w:szCs w:val="21"/>
        </w:rPr>
        <w:t>az 1. és 3. számú melléklet</w:t>
      </w:r>
      <w:r w:rsidR="009D02DD" w:rsidRPr="00546721">
        <w:rPr>
          <w:sz w:val="21"/>
          <w:szCs w:val="21"/>
        </w:rPr>
        <w:t>ben meg</w:t>
      </w:r>
      <w:r w:rsidR="009D02DD">
        <w:rPr>
          <w:sz w:val="21"/>
          <w:szCs w:val="21"/>
        </w:rPr>
        <w:t xml:space="preserve">adott </w:t>
      </w:r>
      <w:r w:rsidRPr="00546721">
        <w:rPr>
          <w:sz w:val="21"/>
          <w:szCs w:val="21"/>
        </w:rPr>
        <w:t>nyelven, formában és példányszámban köteles átadni a Megrendelő részére.</w:t>
      </w:r>
    </w:p>
    <w:p w:rsidR="00546721" w:rsidRPr="00546721" w:rsidRDefault="00546721" w:rsidP="00522328">
      <w:pPr>
        <w:tabs>
          <w:tab w:val="left" w:pos="851"/>
        </w:tabs>
        <w:adjustRightInd/>
        <w:spacing w:line="240" w:lineRule="auto"/>
        <w:ind w:left="540" w:hanging="540"/>
        <w:textAlignment w:val="auto"/>
        <w:rPr>
          <w:sz w:val="21"/>
          <w:szCs w:val="21"/>
        </w:rPr>
      </w:pPr>
    </w:p>
    <w:p w:rsidR="008E2F09" w:rsidRPr="00522328" w:rsidRDefault="00546721" w:rsidP="00FA1045">
      <w:pPr>
        <w:tabs>
          <w:tab w:val="left" w:pos="851"/>
        </w:tabs>
        <w:adjustRightInd/>
        <w:spacing w:line="240" w:lineRule="auto"/>
        <w:ind w:left="540" w:hanging="540"/>
        <w:textAlignment w:val="auto"/>
        <w:rPr>
          <w:sz w:val="21"/>
          <w:szCs w:val="21"/>
        </w:rPr>
      </w:pPr>
      <w:r>
        <w:rPr>
          <w:sz w:val="21"/>
          <w:szCs w:val="21"/>
        </w:rPr>
        <w:t>4.7</w:t>
      </w:r>
      <w:r w:rsidR="008E2F09" w:rsidRPr="00546721">
        <w:rPr>
          <w:sz w:val="21"/>
          <w:szCs w:val="21"/>
        </w:rPr>
        <w:t xml:space="preserve">. </w:t>
      </w:r>
      <w:r w:rsidR="008E2F09" w:rsidRPr="00546721">
        <w:rPr>
          <w:sz w:val="21"/>
          <w:szCs w:val="21"/>
        </w:rPr>
        <w:tab/>
        <w:t xml:space="preserve">Felek rögzítik, hogy a </w:t>
      </w:r>
      <w:r w:rsidR="008E2F09" w:rsidRPr="0008100A">
        <w:rPr>
          <w:sz w:val="21"/>
          <w:szCs w:val="21"/>
        </w:rPr>
        <w:t xml:space="preserve">Szállító által </w:t>
      </w:r>
      <w:r w:rsidR="0008100A" w:rsidRPr="0008100A">
        <w:rPr>
          <w:sz w:val="21"/>
          <w:szCs w:val="21"/>
        </w:rPr>
        <w:t xml:space="preserve">a Készletek leszállítására vonatkozó feladatok (azaz adott Lehívás) szerződésszerű teljesítésének tényét </w:t>
      </w:r>
      <w:r w:rsidR="008E2F09" w:rsidRPr="0008100A">
        <w:rPr>
          <w:sz w:val="21"/>
          <w:szCs w:val="21"/>
        </w:rPr>
        <w:t xml:space="preserve">és a Szállító számlája kiállításának alapját a következő dokumentumok </w:t>
      </w:r>
      <w:r w:rsidR="005B20B0" w:rsidRPr="0008100A">
        <w:rPr>
          <w:sz w:val="21"/>
          <w:szCs w:val="21"/>
        </w:rPr>
        <w:t>alapján a Megrendelő által kiállított</w:t>
      </w:r>
      <w:r w:rsidR="005B20B0" w:rsidRPr="00522328">
        <w:rPr>
          <w:sz w:val="21"/>
          <w:szCs w:val="21"/>
        </w:rPr>
        <w:t xml:space="preserve"> teljesítésigazolás képezi</w:t>
      </w:r>
      <w:r w:rsidR="008E2F09" w:rsidRPr="00522328">
        <w:rPr>
          <w:sz w:val="21"/>
          <w:szCs w:val="21"/>
        </w:rPr>
        <w:t>:</w:t>
      </w:r>
    </w:p>
    <w:p w:rsidR="008E2F09" w:rsidRPr="00522328" w:rsidRDefault="008E2F09" w:rsidP="002F3666">
      <w:pPr>
        <w:numPr>
          <w:ilvl w:val="0"/>
          <w:numId w:val="3"/>
        </w:numPr>
        <w:tabs>
          <w:tab w:val="left" w:pos="851"/>
        </w:tabs>
        <w:adjustRightInd/>
        <w:spacing w:before="120" w:line="240" w:lineRule="auto"/>
        <w:textAlignment w:val="auto"/>
        <w:rPr>
          <w:sz w:val="21"/>
          <w:szCs w:val="21"/>
        </w:rPr>
      </w:pPr>
      <w:r w:rsidRPr="00522328">
        <w:rPr>
          <w:sz w:val="21"/>
          <w:szCs w:val="21"/>
        </w:rPr>
        <w:t xml:space="preserve">a Megrendelő kapcsolattartója (pl. átvevő raktáros munkatársa) által aláírt és lepecsételt, dátummal ellátott – a mennyiségi átvételt igazoló – szállítólevél, valamint </w:t>
      </w:r>
    </w:p>
    <w:p w:rsidR="008E2F09" w:rsidRPr="00522328" w:rsidRDefault="008E2F09" w:rsidP="002F3666">
      <w:pPr>
        <w:numPr>
          <w:ilvl w:val="0"/>
          <w:numId w:val="3"/>
        </w:numPr>
        <w:tabs>
          <w:tab w:val="left" w:pos="851"/>
        </w:tabs>
        <w:adjustRightInd/>
        <w:spacing w:before="120" w:line="240" w:lineRule="auto"/>
        <w:textAlignment w:val="auto"/>
        <w:rPr>
          <w:sz w:val="21"/>
          <w:szCs w:val="21"/>
        </w:rPr>
      </w:pPr>
      <w:r w:rsidRPr="00522328">
        <w:rPr>
          <w:sz w:val="21"/>
          <w:szCs w:val="21"/>
        </w:rPr>
        <w:t>a minőségi átvételt igazoló – a 3. számú mellékletben megjelölt – bizonylat.</w:t>
      </w:r>
    </w:p>
    <w:p w:rsidR="0008100A" w:rsidRPr="0008100A" w:rsidRDefault="0008100A" w:rsidP="0008100A">
      <w:pPr>
        <w:pStyle w:val="Felsorols1"/>
        <w:numPr>
          <w:ilvl w:val="0"/>
          <w:numId w:val="0"/>
        </w:numPr>
        <w:ind w:left="567"/>
      </w:pPr>
      <w:r w:rsidRPr="0008100A">
        <w:t>A Szállító által az Üzembe helyezés során elvégzett feladatok szerződésszerű teljesítésének tényét és a Szállító</w:t>
      </w:r>
      <w:r>
        <w:t>t az</w:t>
      </w:r>
      <w:r w:rsidRPr="0008100A">
        <w:t xml:space="preserve"> </w:t>
      </w:r>
      <w:r>
        <w:t xml:space="preserve">Üzembe helyezésért megillető díjra vonatkozó </w:t>
      </w:r>
      <w:r w:rsidRPr="0008100A">
        <w:t>számla kiállításának alapját a mindkét Fél képviselője által aláírt üzembe helyezési és együttműködési vizsgálati jegyzőkönyv alapján a Megrendelő által kiál</w:t>
      </w:r>
      <w:r>
        <w:t>l</w:t>
      </w:r>
      <w:r w:rsidRPr="0008100A">
        <w:t>ított teljesítésigazolás képezi.</w:t>
      </w:r>
    </w:p>
    <w:p w:rsidR="0008100A" w:rsidRPr="0008100A" w:rsidRDefault="0008100A" w:rsidP="0008100A">
      <w:pPr>
        <w:pStyle w:val="Felsorols1"/>
        <w:numPr>
          <w:ilvl w:val="0"/>
          <w:numId w:val="0"/>
        </w:numPr>
        <w:ind w:left="567"/>
      </w:pPr>
      <w:r w:rsidRPr="0008100A">
        <w:t xml:space="preserve">A Dokumentáció szerződésszerű </w:t>
      </w:r>
      <w:r>
        <w:t xml:space="preserve">leszállításának </w:t>
      </w:r>
      <w:r w:rsidRPr="0008100A">
        <w:t>tényét és a Szállító</w:t>
      </w:r>
      <w:r>
        <w:t xml:space="preserve">t a Dokumentáció leszállításáért megillető díjra vonatkozó </w:t>
      </w:r>
      <w:r w:rsidRPr="0008100A">
        <w:t xml:space="preserve">számla kiállításának alapját a Megrendelő által a </w:t>
      </w:r>
      <w:r>
        <w:t xml:space="preserve">végleges </w:t>
      </w:r>
      <w:r w:rsidRPr="0008100A">
        <w:t>Dokumentáció átvételi jegyzőkönyv alapján kiadott teljesítésigazolás képezi.</w:t>
      </w:r>
    </w:p>
    <w:p w:rsidR="0008100A" w:rsidRDefault="0008100A" w:rsidP="0008100A">
      <w:pPr>
        <w:pStyle w:val="Felsorols1"/>
        <w:numPr>
          <w:ilvl w:val="0"/>
          <w:numId w:val="0"/>
        </w:numPr>
        <w:ind w:left="567"/>
      </w:pPr>
      <w:r w:rsidRPr="0008100A">
        <w:t>A Szállító által az Oktatás keretében elvégzett feladatok szerződésszerű teljesítésének tényét és a Szállító</w:t>
      </w:r>
      <w:r>
        <w:t>t az Oktatás elvégzéséért megillető</w:t>
      </w:r>
      <w:r w:rsidRPr="0008100A">
        <w:t xml:space="preserve"> </w:t>
      </w:r>
      <w:r>
        <w:t>díjra vonatkozó száml</w:t>
      </w:r>
      <w:r w:rsidRPr="0008100A">
        <w:t>a kiállításának alapját az oktatási napló, valamint az üzembe helyezési és együttműködési vizsgálati jegyzőkönyv alapján a Megrendelő által kiállított teljesítésigazolás képezi.</w:t>
      </w:r>
    </w:p>
    <w:p w:rsidR="0008100A" w:rsidRDefault="0008100A" w:rsidP="0008100A">
      <w:pPr>
        <w:tabs>
          <w:tab w:val="left" w:pos="567"/>
        </w:tabs>
        <w:adjustRightInd/>
        <w:spacing w:line="240" w:lineRule="auto"/>
        <w:ind w:left="567"/>
        <w:textAlignment w:val="auto"/>
        <w:rPr>
          <w:sz w:val="21"/>
          <w:szCs w:val="21"/>
        </w:rPr>
      </w:pPr>
    </w:p>
    <w:p w:rsidR="005B20B0" w:rsidRPr="0008100A" w:rsidRDefault="0008100A" w:rsidP="0008100A">
      <w:pPr>
        <w:tabs>
          <w:tab w:val="left" w:pos="567"/>
        </w:tabs>
        <w:adjustRightInd/>
        <w:spacing w:line="240" w:lineRule="auto"/>
        <w:ind w:left="567"/>
        <w:textAlignment w:val="auto"/>
        <w:rPr>
          <w:sz w:val="21"/>
          <w:szCs w:val="21"/>
        </w:rPr>
      </w:pPr>
      <w:r w:rsidRPr="0008100A">
        <w:rPr>
          <w:sz w:val="21"/>
          <w:szCs w:val="21"/>
        </w:rPr>
        <w:t>A Megrendelő a teljesítésigazolást</w:t>
      </w:r>
      <w:r w:rsidR="009D02DD">
        <w:rPr>
          <w:sz w:val="21"/>
          <w:szCs w:val="21"/>
        </w:rPr>
        <w:t xml:space="preserve"> </w:t>
      </w:r>
      <w:proofErr w:type="spellStart"/>
      <w:r w:rsidR="006C20F0">
        <w:rPr>
          <w:sz w:val="21"/>
          <w:szCs w:val="21"/>
        </w:rPr>
        <w:t>L</w:t>
      </w:r>
      <w:r w:rsidRPr="0008100A">
        <w:rPr>
          <w:sz w:val="21"/>
          <w:szCs w:val="21"/>
        </w:rPr>
        <w:t>ehívásonként</w:t>
      </w:r>
      <w:proofErr w:type="spellEnd"/>
      <w:r w:rsidRPr="0008100A">
        <w:rPr>
          <w:sz w:val="21"/>
          <w:szCs w:val="21"/>
        </w:rPr>
        <w:t xml:space="preserve"> és Szolgáltatásonként külön-külön állítja ki. </w:t>
      </w:r>
      <w:r w:rsidR="00DE459F" w:rsidRPr="0008100A">
        <w:rPr>
          <w:sz w:val="21"/>
          <w:szCs w:val="21"/>
        </w:rPr>
        <w:t xml:space="preserve">A Megrendelő a </w:t>
      </w:r>
      <w:r w:rsidR="00FA1045" w:rsidRPr="0008100A">
        <w:rPr>
          <w:sz w:val="21"/>
          <w:szCs w:val="21"/>
        </w:rPr>
        <w:t>Szállító teljesítésétől</w:t>
      </w:r>
      <w:r w:rsidR="00DE459F" w:rsidRPr="0008100A">
        <w:rPr>
          <w:sz w:val="21"/>
          <w:szCs w:val="21"/>
        </w:rPr>
        <w:t xml:space="preserve"> számított </w:t>
      </w:r>
      <w:r w:rsidR="00F91906" w:rsidRPr="0008100A">
        <w:rPr>
          <w:sz w:val="21"/>
          <w:szCs w:val="21"/>
        </w:rPr>
        <w:t xml:space="preserve">15 </w:t>
      </w:r>
      <w:r w:rsidR="00DE459F" w:rsidRPr="0008100A">
        <w:rPr>
          <w:sz w:val="21"/>
          <w:szCs w:val="21"/>
        </w:rPr>
        <w:t>napon belül köteles a Lehívás teljesítésének elismeréséről (teljesítésigazolás kiállításával) vagy az elismerés megtagadásáról nyilatkozni.</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08100A">
        <w:rPr>
          <w:sz w:val="21"/>
          <w:szCs w:val="21"/>
        </w:rPr>
        <w:t>A teljesítésigazoláson fel kell tüntetni a tényleges teljesítés dátumát.</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A Megrendelő részéről teljesítésigazolásra jogosult személyt a jelen Szerződés 2. számú melléklete tartalmazza.</w:t>
      </w:r>
    </w:p>
    <w:p w:rsidR="005B20B0" w:rsidRPr="0008100A" w:rsidRDefault="005B20B0"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teljesítésigazolást </w:t>
      </w:r>
      <w:r w:rsidR="007B2585" w:rsidRPr="0008100A">
        <w:rPr>
          <w:sz w:val="21"/>
          <w:szCs w:val="21"/>
        </w:rPr>
        <w:t xml:space="preserve">Megrendelő </w:t>
      </w:r>
      <w:r w:rsidRPr="0008100A">
        <w:rPr>
          <w:sz w:val="21"/>
          <w:szCs w:val="21"/>
        </w:rPr>
        <w:t>képviselője köteles aláírásával ellátni.</w:t>
      </w:r>
    </w:p>
    <w:p w:rsidR="00E71A7E" w:rsidRPr="0008100A" w:rsidRDefault="00E71A7E" w:rsidP="00FA1045">
      <w:pPr>
        <w:tabs>
          <w:tab w:val="left" w:pos="567"/>
        </w:tabs>
        <w:adjustRightInd/>
        <w:spacing w:line="240" w:lineRule="auto"/>
        <w:ind w:left="567"/>
        <w:textAlignment w:val="auto"/>
        <w:rPr>
          <w:sz w:val="21"/>
          <w:szCs w:val="21"/>
        </w:rPr>
      </w:pPr>
    </w:p>
    <w:p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Megrendelő képviselője által leigazolt teljesítésigazolás a </w:t>
      </w:r>
      <w:r w:rsidR="009E5980" w:rsidRPr="0008100A">
        <w:rPr>
          <w:sz w:val="21"/>
          <w:szCs w:val="21"/>
        </w:rPr>
        <w:t>Szállító</w:t>
      </w:r>
      <w:r w:rsidRPr="0008100A">
        <w:rPr>
          <w:sz w:val="21"/>
          <w:szCs w:val="21"/>
        </w:rPr>
        <w:t xml:space="preserve"> által kiállított </w:t>
      </w:r>
      <w:proofErr w:type="gramStart"/>
      <w:r w:rsidRPr="0008100A">
        <w:rPr>
          <w:sz w:val="21"/>
          <w:szCs w:val="21"/>
        </w:rPr>
        <w:t>számla</w:t>
      </w:r>
      <w:r w:rsidR="00E71A7E" w:rsidRPr="0008100A">
        <w:rPr>
          <w:sz w:val="21"/>
          <w:szCs w:val="21"/>
        </w:rPr>
        <w:t xml:space="preserve"> </w:t>
      </w:r>
      <w:r w:rsidRPr="0008100A">
        <w:rPr>
          <w:sz w:val="21"/>
          <w:szCs w:val="21"/>
        </w:rPr>
        <w:t>teljesítést</w:t>
      </w:r>
      <w:proofErr w:type="gramEnd"/>
      <w:r w:rsidRPr="0008100A">
        <w:rPr>
          <w:sz w:val="21"/>
          <w:szCs w:val="21"/>
        </w:rPr>
        <w:t xml:space="preserve"> igazoló alapokmánya. </w:t>
      </w:r>
    </w:p>
    <w:p w:rsidR="005B20B0" w:rsidRPr="0008100A" w:rsidRDefault="005B20B0" w:rsidP="00FA1045">
      <w:pPr>
        <w:tabs>
          <w:tab w:val="left" w:pos="851"/>
        </w:tabs>
        <w:adjustRightInd/>
        <w:spacing w:line="240" w:lineRule="auto"/>
        <w:ind w:left="540"/>
        <w:textAlignment w:val="auto"/>
        <w:rPr>
          <w:sz w:val="21"/>
          <w:szCs w:val="21"/>
        </w:rPr>
      </w:pPr>
    </w:p>
    <w:p w:rsidR="008E2F09" w:rsidRPr="0008100A" w:rsidRDefault="008E2F09" w:rsidP="00FA1045">
      <w:pPr>
        <w:tabs>
          <w:tab w:val="left" w:pos="851"/>
        </w:tabs>
        <w:adjustRightInd/>
        <w:spacing w:line="240" w:lineRule="auto"/>
        <w:ind w:left="540"/>
        <w:textAlignment w:val="auto"/>
        <w:rPr>
          <w:sz w:val="21"/>
          <w:szCs w:val="21"/>
        </w:rPr>
      </w:pPr>
      <w:r w:rsidRPr="0008100A">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C2735D" w:rsidP="00FA1045">
      <w:pPr>
        <w:tabs>
          <w:tab w:val="left" w:pos="851"/>
        </w:tabs>
        <w:adjustRightInd/>
        <w:spacing w:line="240" w:lineRule="auto"/>
        <w:ind w:left="540" w:hanging="540"/>
        <w:textAlignment w:val="auto"/>
        <w:rPr>
          <w:sz w:val="21"/>
          <w:szCs w:val="21"/>
        </w:rPr>
      </w:pPr>
      <w:r>
        <w:rPr>
          <w:sz w:val="21"/>
          <w:szCs w:val="21"/>
        </w:rPr>
        <w:t>4.8</w:t>
      </w:r>
      <w:r w:rsidR="008E2F09" w:rsidRPr="00C922C8">
        <w:rPr>
          <w:sz w:val="21"/>
          <w:szCs w:val="21"/>
        </w:rPr>
        <w:t xml:space="preserve">. </w:t>
      </w:r>
      <w:r w:rsidR="008E2F09" w:rsidRPr="00C922C8">
        <w:rPr>
          <w:sz w:val="21"/>
          <w:szCs w:val="21"/>
        </w:rPr>
        <w:tab/>
        <w:t xml:space="preserve">A kárveszély viselésére Megrendelő a </w:t>
      </w:r>
      <w:r w:rsidR="00E87467">
        <w:rPr>
          <w:sz w:val="21"/>
          <w:szCs w:val="21"/>
        </w:rPr>
        <w:t>Készletek</w:t>
      </w:r>
      <w:r w:rsidR="008E2F09" w:rsidRPr="00C922C8">
        <w:rPr>
          <w:sz w:val="21"/>
          <w:szCs w:val="21"/>
        </w:rPr>
        <w:t xml:space="preserve"> – igazolt – mennyiségi átvételét</w:t>
      </w:r>
      <w:r w:rsidR="00BA1B18" w:rsidRPr="00C922C8">
        <w:rPr>
          <w:sz w:val="21"/>
          <w:szCs w:val="21"/>
        </w:rPr>
        <w:t>ől</w:t>
      </w:r>
      <w:r w:rsidR="008E2F09" w:rsidRPr="00C922C8">
        <w:rPr>
          <w:sz w:val="21"/>
          <w:szCs w:val="21"/>
        </w:rPr>
        <w:t xml:space="preserve"> köteles.</w:t>
      </w: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F945D9" w:rsidRPr="00C922C8" w:rsidRDefault="008E2F09" w:rsidP="005C0638">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5C0638" w:rsidRPr="00C922C8">
        <w:rPr>
          <w:sz w:val="21"/>
          <w:szCs w:val="21"/>
        </w:rPr>
        <w:t xml:space="preserve"> </w:t>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r w:rsidR="0024364F">
        <w:rPr>
          <w:sz w:val="21"/>
          <w:szCs w:val="21"/>
        </w:rPr>
        <w:t>38234</w:t>
      </w:r>
      <w:r w:rsidR="00F945D9" w:rsidRPr="00C922C8">
        <w:rPr>
          <w:sz w:val="21"/>
          <w:szCs w:val="21"/>
        </w:rPr>
        <w:t>/201</w:t>
      </w:r>
      <w:r w:rsidR="0024364F">
        <w:rPr>
          <w:sz w:val="21"/>
          <w:szCs w:val="21"/>
        </w:rPr>
        <w:t>6</w:t>
      </w:r>
      <w:r w:rsidR="00F945D9" w:rsidRPr="00C922C8">
        <w:rPr>
          <w:sz w:val="21"/>
          <w:szCs w:val="21"/>
        </w:rPr>
        <w:t>/START)</w:t>
      </w:r>
      <w:r w:rsidR="00347B4A">
        <w:rPr>
          <w:sz w:val="21"/>
          <w:szCs w:val="21"/>
        </w:rPr>
        <w:t>,</w:t>
      </w:r>
      <w:r w:rsidR="008E3576">
        <w:rPr>
          <w:sz w:val="21"/>
          <w:szCs w:val="21"/>
        </w:rPr>
        <w:t xml:space="preserve"> a Lehívással érintett Készlethez tartozó </w:t>
      </w:r>
      <w:r w:rsidR="008E3576" w:rsidRPr="002F3666">
        <w:rPr>
          <w:sz w:val="21"/>
          <w:szCs w:val="21"/>
        </w:rPr>
        <w:t xml:space="preserve">Projekt azonosítót </w:t>
      </w:r>
      <w:r w:rsidR="006E25DD" w:rsidRPr="002F3666">
        <w:rPr>
          <w:sz w:val="21"/>
          <w:szCs w:val="21"/>
        </w:rPr>
        <w:t>(IC20GY-PR02-201607),</w:t>
      </w:r>
      <w:r w:rsidR="006E25DD" w:rsidRPr="00C922C8">
        <w:rPr>
          <w:sz w:val="21"/>
          <w:szCs w:val="21"/>
        </w:rPr>
        <w:t xml:space="preserve"> </w:t>
      </w:r>
      <w:r w:rsidR="00347B4A">
        <w:rPr>
          <w:sz w:val="21"/>
          <w:szCs w:val="21"/>
        </w:rPr>
        <w:t xml:space="preserve">valamint </w:t>
      </w:r>
      <w:r w:rsidR="008E3576" w:rsidRPr="009258EC">
        <w:rPr>
          <w:sz w:val="21"/>
          <w:szCs w:val="21"/>
        </w:rPr>
        <w:t>– adott Lehívás vonatkozásában kiállított számla esetén –</w:t>
      </w:r>
      <w:r w:rsidR="00DB647C">
        <w:rPr>
          <w:sz w:val="21"/>
          <w:szCs w:val="21"/>
        </w:rPr>
        <w:t xml:space="preserve"> </w:t>
      </w:r>
      <w:r w:rsidR="008E3576" w:rsidRPr="009258EC">
        <w:rPr>
          <w:sz w:val="21"/>
          <w:szCs w:val="21"/>
        </w:rPr>
        <w:t xml:space="preserve">a </w:t>
      </w:r>
      <w:r w:rsidR="00347B4A" w:rsidRPr="002F3666">
        <w:rPr>
          <w:sz w:val="21"/>
          <w:szCs w:val="21"/>
        </w:rPr>
        <w:t>Lehívás (megrendelés) számát (</w:t>
      </w:r>
      <w:proofErr w:type="gramStart"/>
      <w:r w:rsidR="00347B4A" w:rsidRPr="002F3666">
        <w:rPr>
          <w:sz w:val="21"/>
          <w:szCs w:val="21"/>
        </w:rPr>
        <w:t>………….</w:t>
      </w:r>
      <w:proofErr w:type="gramEnd"/>
      <w:r w:rsidR="00347B4A" w:rsidRPr="002F3666">
        <w:rPr>
          <w:sz w:val="21"/>
          <w:szCs w:val="21"/>
        </w:rPr>
        <w:t>)</w:t>
      </w:r>
      <w:r w:rsidR="00347B4A">
        <w:rPr>
          <w:sz w:val="21"/>
          <w:szCs w:val="21"/>
        </w:rPr>
        <w:t xml:space="preserve"> </w:t>
      </w:r>
      <w:r w:rsidR="00F945D9" w:rsidRPr="00C922C8">
        <w:rPr>
          <w:sz w:val="21"/>
          <w:szCs w:val="21"/>
        </w:rPr>
        <w:t xml:space="preserve">feltüntetni. </w:t>
      </w: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5C0638">
      <w:pPr>
        <w:tabs>
          <w:tab w:val="left" w:pos="851"/>
        </w:tabs>
        <w:adjustRightInd/>
        <w:spacing w:line="240" w:lineRule="auto"/>
        <w:ind w:left="540" w:hanging="540"/>
        <w:textAlignment w:val="auto"/>
        <w:rPr>
          <w:sz w:val="21"/>
          <w:szCs w:val="21"/>
        </w:rPr>
      </w:pP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rsidR="00F945D9" w:rsidRDefault="00F945D9" w:rsidP="005C0638">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361736" w:rsidRPr="0004174D" w:rsidRDefault="00361736" w:rsidP="00410AB2">
      <w:pPr>
        <w:tabs>
          <w:tab w:val="left" w:pos="851"/>
        </w:tabs>
        <w:adjustRightInd/>
        <w:spacing w:line="240" w:lineRule="auto"/>
        <w:ind w:left="540" w:hanging="540"/>
        <w:textAlignment w:val="auto"/>
        <w:rPr>
          <w:sz w:val="21"/>
          <w:szCs w:val="21"/>
        </w:rPr>
      </w:pPr>
    </w:p>
    <w:p w:rsidR="00410AB2" w:rsidRDefault="00361736" w:rsidP="00410AB2">
      <w:pPr>
        <w:tabs>
          <w:tab w:val="left" w:pos="851"/>
        </w:tabs>
        <w:adjustRightInd/>
        <w:spacing w:line="240" w:lineRule="auto"/>
        <w:ind w:left="540" w:hanging="540"/>
        <w:textAlignment w:val="auto"/>
        <w:rPr>
          <w:sz w:val="21"/>
          <w:szCs w:val="21"/>
        </w:rPr>
      </w:pPr>
      <w:r>
        <w:rPr>
          <w:sz w:val="21"/>
          <w:szCs w:val="21"/>
        </w:rPr>
        <w:t>5.</w:t>
      </w:r>
      <w:r w:rsidR="002340DD">
        <w:rPr>
          <w:sz w:val="21"/>
          <w:szCs w:val="21"/>
        </w:rPr>
        <w:t>2</w:t>
      </w:r>
      <w:r>
        <w:rPr>
          <w:sz w:val="21"/>
          <w:szCs w:val="21"/>
        </w:rPr>
        <w:t>.</w:t>
      </w:r>
      <w:r>
        <w:rPr>
          <w:sz w:val="21"/>
          <w:szCs w:val="21"/>
        </w:rPr>
        <w:tab/>
      </w:r>
      <w:r w:rsidR="00F945D9" w:rsidRPr="00C922C8">
        <w:rPr>
          <w:sz w:val="21"/>
          <w:szCs w:val="21"/>
        </w:rPr>
        <w:t xml:space="preserve">Megrendelő a számla </w:t>
      </w:r>
      <w:r w:rsidR="0056339B" w:rsidRPr="00C922C8">
        <w:rPr>
          <w:sz w:val="21"/>
          <w:szCs w:val="21"/>
        </w:rPr>
        <w:t>vég</w:t>
      </w:r>
      <w:r w:rsidR="00F945D9" w:rsidRPr="00C922C8">
        <w:rPr>
          <w:sz w:val="21"/>
          <w:szCs w:val="21"/>
        </w:rPr>
        <w:t>összegét a Szállító számlájának és mellékletei</w:t>
      </w:r>
      <w:r w:rsidR="00493E0A" w:rsidRPr="00C922C8">
        <w:rPr>
          <w:sz w:val="21"/>
          <w:szCs w:val="21"/>
        </w:rPr>
        <w:t>nek</w:t>
      </w:r>
      <w:r w:rsidR="00F945D9" w:rsidRPr="00C922C8">
        <w:rPr>
          <w:sz w:val="21"/>
          <w:szCs w:val="21"/>
        </w:rPr>
        <w:t xml:space="preserve"> kézhezvételétől számított </w:t>
      </w:r>
      <w:r w:rsidR="00F945D9" w:rsidRPr="00AD714B">
        <w:rPr>
          <w:sz w:val="21"/>
          <w:szCs w:val="21"/>
        </w:rPr>
        <w:t xml:space="preserve">30 (Harminc) </w:t>
      </w:r>
      <w:r w:rsidR="00F945D9" w:rsidRPr="003B79AF">
        <w:rPr>
          <w:sz w:val="21"/>
          <w:szCs w:val="21"/>
        </w:rPr>
        <w:t xml:space="preserve">naptári napon belül, banki átutalással fizeti meg Szállítónak – az általa kiállított számlán </w:t>
      </w:r>
      <w:r w:rsidR="00F945D9" w:rsidRPr="00C922C8">
        <w:rPr>
          <w:sz w:val="21"/>
          <w:szCs w:val="21"/>
        </w:rPr>
        <w:t>megjelölt – bankszáml</w:t>
      </w:r>
      <w:r w:rsidR="00493E0A" w:rsidRPr="00C922C8">
        <w:rPr>
          <w:sz w:val="21"/>
          <w:szCs w:val="21"/>
        </w:rPr>
        <w:t>aszám</w:t>
      </w:r>
      <w:r w:rsidR="00F945D9"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w:t>
      </w:r>
      <w:r w:rsidR="002340DD">
        <w:rPr>
          <w:sz w:val="21"/>
          <w:szCs w:val="21"/>
        </w:rPr>
        <w:t>3</w:t>
      </w:r>
      <w:r w:rsidRPr="00A16AD6">
        <w:rPr>
          <w:sz w:val="21"/>
          <w:szCs w:val="21"/>
        </w:rPr>
        <w:t>.</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w:t>
      </w:r>
      <w:r w:rsidR="002340DD">
        <w:rPr>
          <w:sz w:val="21"/>
          <w:szCs w:val="21"/>
        </w:rPr>
        <w:t>4</w:t>
      </w:r>
      <w:r w:rsidRPr="003B79AF">
        <w:rPr>
          <w:sz w:val="21"/>
          <w:szCs w:val="21"/>
        </w:rPr>
        <w:t>.</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361736" w:rsidRDefault="00361736" w:rsidP="00361736">
      <w:pPr>
        <w:tabs>
          <w:tab w:val="left" w:pos="567"/>
        </w:tabs>
        <w:adjustRightInd/>
        <w:spacing w:line="240" w:lineRule="auto"/>
        <w:textAlignment w:val="auto"/>
        <w:rPr>
          <w:sz w:val="21"/>
          <w:szCs w:val="21"/>
        </w:rPr>
      </w:pPr>
      <w:r>
        <w:rPr>
          <w:sz w:val="21"/>
          <w:szCs w:val="21"/>
        </w:rPr>
        <w:t>5.</w:t>
      </w:r>
      <w:r w:rsidR="002340DD">
        <w:rPr>
          <w:sz w:val="21"/>
          <w:szCs w:val="21"/>
        </w:rPr>
        <w:t>5</w:t>
      </w:r>
      <w:r>
        <w:rPr>
          <w:sz w:val="21"/>
          <w:szCs w:val="21"/>
        </w:rPr>
        <w:t xml:space="preserve">. </w:t>
      </w:r>
      <w:r>
        <w:rPr>
          <w:sz w:val="21"/>
          <w:szCs w:val="21"/>
        </w:rPr>
        <w:tab/>
      </w:r>
      <w:r w:rsidR="00F945D9" w:rsidRPr="00361736">
        <w:rPr>
          <w:sz w:val="21"/>
          <w:szCs w:val="21"/>
        </w:rPr>
        <w:t>A kifizetések Megrendelő általi teljesítésével kapcsolatos egyéb feltételek:</w:t>
      </w:r>
    </w:p>
    <w:p w:rsidR="00F945D9" w:rsidRPr="00AD714B" w:rsidRDefault="00F945D9" w:rsidP="003E0624">
      <w:pPr>
        <w:ind w:left="-50"/>
        <w:rPr>
          <w:bCs/>
          <w:sz w:val="21"/>
          <w:szCs w:val="21"/>
        </w:rPr>
      </w:pPr>
    </w:p>
    <w:p w:rsidR="00F945D9" w:rsidRPr="009258EC" w:rsidRDefault="00F945D9" w:rsidP="002F3666">
      <w:pPr>
        <w:pStyle w:val="Listaszerbekezds"/>
        <w:numPr>
          <w:ilvl w:val="2"/>
          <w:numId w:val="16"/>
        </w:numPr>
        <w:adjustRightInd/>
        <w:spacing w:line="240" w:lineRule="auto"/>
        <w:textAlignment w:val="auto"/>
        <w:rPr>
          <w:bCs/>
          <w:sz w:val="21"/>
          <w:szCs w:val="21"/>
        </w:rPr>
      </w:pPr>
      <w:r w:rsidRPr="009258EC">
        <w:rPr>
          <w:bCs/>
          <w:sz w:val="21"/>
          <w:szCs w:val="21"/>
        </w:rPr>
        <w:t>Felek rögzítik továbbá, hogy a jelen Szerződés szerinti kifizetések az Art. 36/</w:t>
      </w:r>
      <w:proofErr w:type="gramStart"/>
      <w:r w:rsidRPr="009258EC">
        <w:rPr>
          <w:bCs/>
          <w:sz w:val="21"/>
          <w:szCs w:val="21"/>
        </w:rPr>
        <w:t>A.</w:t>
      </w:r>
      <w:proofErr w:type="gramEnd"/>
      <w:r w:rsidRPr="009258EC">
        <w:rPr>
          <w:bCs/>
          <w:sz w:val="21"/>
          <w:szCs w:val="21"/>
        </w:rPr>
        <w:t xml:space="preserve"> §</w:t>
      </w:r>
      <w:proofErr w:type="spellStart"/>
      <w:r w:rsidRPr="009258EC">
        <w:rPr>
          <w:bCs/>
          <w:sz w:val="21"/>
          <w:szCs w:val="21"/>
        </w:rPr>
        <w:t>-ának</w:t>
      </w:r>
      <w:proofErr w:type="spellEnd"/>
      <w:r w:rsidRPr="009258EC">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361736" w:rsidRDefault="00F945D9" w:rsidP="002F3666">
      <w:pPr>
        <w:pStyle w:val="Listaszerbekezds"/>
        <w:numPr>
          <w:ilvl w:val="2"/>
          <w:numId w:val="16"/>
        </w:numPr>
        <w:adjustRightInd/>
        <w:spacing w:line="240" w:lineRule="auto"/>
        <w:textAlignment w:val="auto"/>
        <w:rPr>
          <w:bCs/>
          <w:sz w:val="21"/>
          <w:szCs w:val="21"/>
        </w:rPr>
      </w:pPr>
      <w:r w:rsidRPr="00361736">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2F3666">
      <w:pPr>
        <w:numPr>
          <w:ilvl w:val="2"/>
          <w:numId w:val="16"/>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361736" w:rsidRDefault="00F945D9" w:rsidP="002F3666">
      <w:pPr>
        <w:numPr>
          <w:ilvl w:val="2"/>
          <w:numId w:val="16"/>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w:t>
      </w:r>
      <w:r w:rsidRPr="00361736">
        <w:rPr>
          <w:bCs/>
          <w:sz w:val="21"/>
          <w:szCs w:val="21"/>
        </w:rPr>
        <w:t xml:space="preserve">kifizetésből eredően a Szállító a Megrendelővel szemben semmiféle igényt – különös tekintettel a késedelmi kamat, </w:t>
      </w:r>
      <w:proofErr w:type="spellStart"/>
      <w:r w:rsidRPr="00361736">
        <w:rPr>
          <w:bCs/>
          <w:sz w:val="21"/>
          <w:szCs w:val="21"/>
        </w:rPr>
        <w:t>kamat</w:t>
      </w:r>
      <w:proofErr w:type="spellEnd"/>
      <w:r w:rsidRPr="00361736">
        <w:rPr>
          <w:bCs/>
          <w:sz w:val="21"/>
          <w:szCs w:val="21"/>
        </w:rPr>
        <w:t xml:space="preserve"> vagy egyéb költség megtérítésére irányuló igényre – nem érvényesíthet. </w:t>
      </w:r>
    </w:p>
    <w:p w:rsidR="001A3434" w:rsidRPr="00361736"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w:t>
      </w:r>
      <w:r w:rsidRPr="00C922C8">
        <w:rPr>
          <w:sz w:val="21"/>
          <w:szCs w:val="21"/>
        </w:rPr>
        <w:lastRenderedPageBreak/>
        <w:t xml:space="preserve">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E92748" w:rsidRDefault="000D2C6C" w:rsidP="00E92748">
      <w:pPr>
        <w:tabs>
          <w:tab w:val="left" w:pos="851"/>
        </w:tabs>
        <w:adjustRightInd/>
        <w:spacing w:line="240" w:lineRule="auto"/>
        <w:ind w:left="540" w:hanging="540"/>
        <w:textAlignment w:val="auto"/>
        <w:rPr>
          <w:sz w:val="21"/>
          <w:szCs w:val="21"/>
        </w:rPr>
      </w:pPr>
      <w:r w:rsidRPr="00C922C8">
        <w:rPr>
          <w:sz w:val="21"/>
          <w:szCs w:val="21"/>
        </w:rPr>
        <w:tab/>
        <w:t>Amennyiben a</w:t>
      </w:r>
      <w:r w:rsidR="00042E7C">
        <w:rPr>
          <w:sz w:val="21"/>
          <w:szCs w:val="21"/>
        </w:rPr>
        <w:t xml:space="preserve"> </w:t>
      </w:r>
      <w:r w:rsidR="00A90542">
        <w:t>Készletbe tartozó t</w:t>
      </w:r>
      <w:r w:rsidR="00A90542" w:rsidRPr="001120BE">
        <w:t xml:space="preserve">ermék </w:t>
      </w:r>
      <w:r w:rsidRPr="00C922C8">
        <w:rPr>
          <w:sz w:val="21"/>
          <w:szCs w:val="21"/>
        </w:rPr>
        <w:t xml:space="preserve">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E92748" w:rsidRDefault="00E92748" w:rsidP="00E92748">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C922C8">
        <w:rPr>
          <w:sz w:val="21"/>
          <w:szCs w:val="21"/>
        </w:rPr>
        <w:t>ÁFÁ-val</w:t>
      </w:r>
      <w:proofErr w:type="spellEnd"/>
      <w:r w:rsidRPr="00C922C8">
        <w:rPr>
          <w:sz w:val="21"/>
          <w:szCs w:val="21"/>
        </w:rPr>
        <w:t xml:space="preserve"> növelt) </w:t>
      </w:r>
      <w:r w:rsidR="00A90542" w:rsidRPr="007577BF">
        <w:rPr>
          <w:sz w:val="21"/>
          <w:szCs w:val="21"/>
        </w:rPr>
        <w:t>ellenérték</w:t>
      </w:r>
      <w:r w:rsidR="00A90542" w:rsidRPr="007577BF" w:rsidDel="00C5791A">
        <w:rPr>
          <w:sz w:val="21"/>
          <w:szCs w:val="21"/>
        </w:rPr>
        <w:t xml:space="preserve"> </w:t>
      </w:r>
      <w:r w:rsidR="00A90542" w:rsidRPr="007577BF">
        <w:rPr>
          <w:sz w:val="21"/>
          <w:szCs w:val="21"/>
        </w:rPr>
        <w:t xml:space="preserve">összege, illetve Szolgáltatás esetén a szerződésszegéssel érintett Szolgáltatás </w:t>
      </w:r>
      <w:r w:rsidR="00A90542" w:rsidRPr="00C922C8">
        <w:rPr>
          <w:sz w:val="21"/>
          <w:szCs w:val="21"/>
        </w:rPr>
        <w:t>bruttó (</w:t>
      </w:r>
      <w:proofErr w:type="spellStart"/>
      <w:r w:rsidR="00A90542" w:rsidRPr="00C922C8">
        <w:rPr>
          <w:sz w:val="21"/>
          <w:szCs w:val="21"/>
        </w:rPr>
        <w:t>ÁFÁ-val</w:t>
      </w:r>
      <w:proofErr w:type="spellEnd"/>
      <w:r w:rsidR="00A90542" w:rsidRPr="00C922C8">
        <w:rPr>
          <w:sz w:val="21"/>
          <w:szCs w:val="21"/>
        </w:rPr>
        <w:t xml:space="preserve"> növelt) </w:t>
      </w:r>
      <w:r w:rsidR="00A90542" w:rsidRPr="007577BF">
        <w:rPr>
          <w:sz w:val="21"/>
          <w:szCs w:val="21"/>
        </w:rPr>
        <w:t>ellenértéke</w:t>
      </w:r>
      <w:r w:rsidRPr="00C922C8">
        <w:rPr>
          <w:sz w:val="21"/>
          <w:szCs w:val="21"/>
        </w:rPr>
        <w:t>.</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441C68">
        <w:rPr>
          <w:sz w:val="21"/>
          <w:szCs w:val="21"/>
        </w:rPr>
        <w:t xml:space="preserve">– </w:t>
      </w:r>
      <w:r w:rsidR="00003D89">
        <w:rPr>
          <w:sz w:val="21"/>
          <w:szCs w:val="21"/>
        </w:rPr>
        <w:t>olyan</w:t>
      </w:r>
      <w:r w:rsidR="00003D89" w:rsidRPr="00C922C8">
        <w:rPr>
          <w:sz w:val="21"/>
          <w:szCs w:val="21"/>
        </w:rPr>
        <w:t xml:space="preserve"> </w:t>
      </w:r>
      <w:r w:rsidRPr="00C922C8">
        <w:rPr>
          <w:sz w:val="21"/>
          <w:szCs w:val="21"/>
        </w:rPr>
        <w:t>okból</w:t>
      </w:r>
      <w:r w:rsidR="00003D89">
        <w:rPr>
          <w:sz w:val="21"/>
          <w:szCs w:val="21"/>
        </w:rPr>
        <w:t>, amelyért a Szállító felelős</w:t>
      </w:r>
      <w:r w:rsidR="00441C68">
        <w:rPr>
          <w:sz w:val="21"/>
          <w:szCs w:val="21"/>
        </w:rPr>
        <w:t xml:space="preserve"> </w:t>
      </w:r>
      <w:proofErr w:type="gramStart"/>
      <w:r w:rsidR="00441C68">
        <w:rPr>
          <w:sz w:val="21"/>
          <w:szCs w:val="21"/>
        </w:rPr>
        <w:t>–</w:t>
      </w:r>
      <w:r w:rsidR="00003D89">
        <w:rPr>
          <w:sz w:val="21"/>
          <w:szCs w:val="21"/>
        </w:rPr>
        <w:t xml:space="preserve"> </w:t>
      </w:r>
      <w:r w:rsidRPr="00C922C8">
        <w:rPr>
          <w:sz w:val="21"/>
          <w:szCs w:val="21"/>
        </w:rPr>
        <w:t xml:space="preserve"> </w:t>
      </w:r>
      <w:r w:rsidR="00441C68">
        <w:rPr>
          <w:sz w:val="21"/>
          <w:szCs w:val="21"/>
        </w:rPr>
        <w:t xml:space="preserve"> </w:t>
      </w:r>
      <w:r w:rsidRPr="00C922C8">
        <w:rPr>
          <w:sz w:val="21"/>
          <w:szCs w:val="21"/>
        </w:rPr>
        <w:t>nem</w:t>
      </w:r>
      <w:proofErr w:type="gramEnd"/>
      <w:r w:rsidRPr="00C922C8">
        <w:rPr>
          <w:sz w:val="21"/>
          <w:szCs w:val="21"/>
        </w:rPr>
        <w:t xml:space="preserve">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042E7C">
        <w:rPr>
          <w:sz w:val="21"/>
          <w:szCs w:val="21"/>
        </w:rPr>
        <w:t>1</w:t>
      </w:r>
      <w:r w:rsidR="00042E7C" w:rsidRPr="00C922C8">
        <w:rPr>
          <w:sz w:val="21"/>
          <w:szCs w:val="21"/>
        </w:rPr>
        <w:t>%-</w:t>
      </w:r>
      <w:proofErr w:type="gramStart"/>
      <w:r w:rsidRPr="00C922C8">
        <w:rPr>
          <w:sz w:val="21"/>
          <w:szCs w:val="21"/>
        </w:rPr>
        <w:t>a</w:t>
      </w:r>
      <w:proofErr w:type="gramEnd"/>
      <w:r w:rsidRPr="003B79AF">
        <w:rPr>
          <w:sz w:val="21"/>
          <w:szCs w:val="21"/>
        </w:rPr>
        <w:t xml:space="preserve">, de legalább </w:t>
      </w:r>
      <w:r w:rsidR="00042E7C">
        <w:rPr>
          <w:sz w:val="21"/>
          <w:szCs w:val="21"/>
        </w:rPr>
        <w:t>3</w:t>
      </w:r>
      <w:r w:rsidR="00BB25AA">
        <w:rPr>
          <w:sz w:val="21"/>
          <w:szCs w:val="21"/>
        </w:rPr>
        <w:t>,- EUR</w:t>
      </w:r>
      <w:r w:rsidRPr="003B79AF">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A364F8">
        <w:rPr>
          <w:sz w:val="21"/>
          <w:szCs w:val="21"/>
        </w:rPr>
        <w:t xml:space="preserve">olyan </w:t>
      </w:r>
      <w:r w:rsidRPr="00C922C8">
        <w:rPr>
          <w:sz w:val="21"/>
          <w:szCs w:val="21"/>
        </w:rPr>
        <w:t xml:space="preserve">okból elmulasztja, </w:t>
      </w:r>
      <w:r w:rsidR="00A364F8">
        <w:rPr>
          <w:sz w:val="21"/>
          <w:szCs w:val="21"/>
        </w:rPr>
        <w:t xml:space="preserve">amelyért felelős,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042E7C">
        <w:rPr>
          <w:sz w:val="21"/>
          <w:szCs w:val="21"/>
        </w:rPr>
        <w:t>30</w:t>
      </w:r>
      <w:r w:rsidR="00042E7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 xml:space="preserve">a póthatáridő tűzése </w:t>
      </w:r>
      <w:r w:rsidR="00410AB2">
        <w:rPr>
          <w:sz w:val="21"/>
          <w:szCs w:val="21"/>
        </w:rPr>
        <w:lastRenderedPageBreak/>
        <w:t>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A90542">
      <w:pPr>
        <w:tabs>
          <w:tab w:val="left" w:pos="851"/>
        </w:tabs>
        <w:adjustRightInd/>
        <w:spacing w:line="240" w:lineRule="auto"/>
        <w:textAlignment w:val="auto"/>
        <w:rPr>
          <w:sz w:val="21"/>
          <w:szCs w:val="21"/>
        </w:rPr>
      </w:pPr>
    </w:p>
    <w:p w:rsidR="00A90542" w:rsidRPr="009258EC" w:rsidRDefault="00A90542" w:rsidP="00A90542">
      <w:pPr>
        <w:spacing w:line="240" w:lineRule="auto"/>
        <w:ind w:left="540"/>
        <w:rPr>
          <w:sz w:val="21"/>
          <w:szCs w:val="21"/>
        </w:rPr>
      </w:pPr>
      <w:r w:rsidRPr="009258EC">
        <w:rPr>
          <w:sz w:val="21"/>
          <w:szCs w:val="21"/>
        </w:rPr>
        <w:t xml:space="preserve">Adott Szolgáltatást érintő nem teljesítés esetén Szállító </w:t>
      </w:r>
      <w:proofErr w:type="spellStart"/>
      <w:r w:rsidRPr="009258EC">
        <w:rPr>
          <w:sz w:val="21"/>
          <w:szCs w:val="21"/>
        </w:rPr>
        <w:t>nemteljesítési</w:t>
      </w:r>
      <w:proofErr w:type="spellEnd"/>
      <w:r w:rsidRPr="009258EC">
        <w:rPr>
          <w:sz w:val="21"/>
          <w:szCs w:val="21"/>
        </w:rPr>
        <w:t xml:space="preserve"> kötbért köteles fizetni, melynek mértéke a </w:t>
      </w:r>
      <w:r w:rsidRPr="00C922C8">
        <w:rPr>
          <w:sz w:val="21"/>
          <w:szCs w:val="21"/>
        </w:rPr>
        <w:t xml:space="preserve">Kötbéralap </w:t>
      </w:r>
      <w:r w:rsidR="00042E7C">
        <w:rPr>
          <w:sz w:val="21"/>
          <w:szCs w:val="21"/>
        </w:rPr>
        <w:t>30</w:t>
      </w:r>
      <w:r w:rsidRPr="00C922C8">
        <w:rPr>
          <w:sz w:val="21"/>
          <w:szCs w:val="21"/>
        </w:rPr>
        <w:t>%-</w:t>
      </w:r>
      <w:proofErr w:type="gramStart"/>
      <w:r w:rsidRPr="00C922C8">
        <w:rPr>
          <w:sz w:val="21"/>
          <w:szCs w:val="21"/>
        </w:rPr>
        <w:t>a</w:t>
      </w:r>
      <w:proofErr w:type="gramEnd"/>
      <w:r w:rsidRPr="009258EC">
        <w:rPr>
          <w:sz w:val="21"/>
          <w:szCs w:val="21"/>
        </w:rPr>
        <w:t xml:space="preserve">, mely kötbér a Megrendelő – a Szolgáltatástól való részleges vagy teljes – rendkívüli felmondási / elállási szándékának bejelentésekor vagy </w:t>
      </w:r>
      <w:r>
        <w:rPr>
          <w:sz w:val="21"/>
          <w:szCs w:val="21"/>
        </w:rPr>
        <w:t>a póthatáridő tűzése nélkül a teljesítési határidő lejártának napján, illetve a teljesítésre kitűzött póthatáridő eredménytelen leteltének napján esedékes</w:t>
      </w:r>
      <w:r w:rsidRPr="009258EC">
        <w:rPr>
          <w:sz w:val="21"/>
          <w:szCs w:val="21"/>
        </w:rPr>
        <w:t>.</w:t>
      </w:r>
    </w:p>
    <w:p w:rsidR="00A90542" w:rsidRPr="009258EC" w:rsidRDefault="00A90542" w:rsidP="00A90542">
      <w:pPr>
        <w:spacing w:line="240" w:lineRule="auto"/>
        <w:ind w:left="540"/>
        <w:rPr>
          <w:sz w:val="21"/>
          <w:szCs w:val="21"/>
        </w:rPr>
      </w:pPr>
    </w:p>
    <w:p w:rsidR="006C2B7F" w:rsidRDefault="00A90542" w:rsidP="00FA1045">
      <w:pPr>
        <w:tabs>
          <w:tab w:val="left" w:pos="851"/>
        </w:tabs>
        <w:adjustRightInd/>
        <w:spacing w:line="240" w:lineRule="auto"/>
        <w:ind w:left="540" w:hanging="540"/>
        <w:textAlignment w:val="auto"/>
        <w:rPr>
          <w:sz w:val="21"/>
          <w:szCs w:val="21"/>
        </w:rPr>
      </w:pPr>
      <w:r>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Pr>
          <w:sz w:val="21"/>
          <w:szCs w:val="21"/>
        </w:rPr>
        <w:t>6</w:t>
      </w:r>
      <w:r w:rsidR="006C2B7F" w:rsidRPr="00C922C8">
        <w:rPr>
          <w:sz w:val="21"/>
          <w:szCs w:val="21"/>
        </w:rPr>
        <w:t xml:space="preserve">. pont szerinti </w:t>
      </w:r>
      <w:r w:rsidR="00BB25AA">
        <w:rPr>
          <w:sz w:val="21"/>
          <w:szCs w:val="21"/>
        </w:rPr>
        <w:t>Szerződéses Összérték azon, még ki nem merített bruttó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042E7C">
        <w:rPr>
          <w:sz w:val="21"/>
          <w:szCs w:val="21"/>
        </w:rPr>
        <w:t>30</w:t>
      </w:r>
      <w:r w:rsidR="006C2B7F"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A364F8">
        <w:rPr>
          <w:sz w:val="21"/>
          <w:szCs w:val="21"/>
        </w:rPr>
        <w:t>olyan</w:t>
      </w:r>
      <w:r w:rsidRPr="00C922C8">
        <w:rPr>
          <w:sz w:val="21"/>
          <w:szCs w:val="21"/>
        </w:rPr>
        <w:t xml:space="preserve"> okból</w:t>
      </w:r>
      <w:r w:rsidR="00A364F8">
        <w:rPr>
          <w:sz w:val="21"/>
          <w:szCs w:val="21"/>
        </w:rPr>
        <w:t>, amelyért felelős</w:t>
      </w:r>
      <w:proofErr w:type="gramStart"/>
      <w:r w:rsidR="00A364F8">
        <w:rPr>
          <w:sz w:val="21"/>
          <w:szCs w:val="21"/>
        </w:rPr>
        <w:t xml:space="preserve">, </w:t>
      </w:r>
      <w:r w:rsidRPr="00C922C8">
        <w:rPr>
          <w:sz w:val="21"/>
          <w:szCs w:val="21"/>
        </w:rPr>
        <w:t xml:space="preserve"> nem</w:t>
      </w:r>
      <w:proofErr w:type="gramEnd"/>
      <w:r w:rsidRPr="00C922C8">
        <w:rPr>
          <w:sz w:val="21"/>
          <w:szCs w:val="21"/>
        </w:rPr>
        <w:t xml:space="preserve"> szerződésszerű (hibás teljesítés), Szállító kötbért köteles fizetni, melynek mértéke a Kötbéralap </w:t>
      </w:r>
      <w:r w:rsidR="00042E7C">
        <w:rPr>
          <w:sz w:val="21"/>
          <w:szCs w:val="21"/>
        </w:rPr>
        <w:t>20</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2F3666">
      <w:pPr>
        <w:tabs>
          <w:tab w:val="left" w:pos="851"/>
        </w:tabs>
        <w:adjustRightInd/>
        <w:spacing w:line="240" w:lineRule="auto"/>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0CC7">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0CC7">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E87467">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E87467">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D161BE"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0CC7">
        <w:rPr>
          <w:sz w:val="21"/>
          <w:szCs w:val="21"/>
        </w:rPr>
        <w:t>9</w:t>
      </w:r>
      <w:r w:rsidR="009D02DD">
        <w:rPr>
          <w:sz w:val="21"/>
          <w:szCs w:val="21"/>
        </w:rPr>
        <w:t>.</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Default="008E2F09" w:rsidP="00A90542">
      <w:pPr>
        <w:tabs>
          <w:tab w:val="num" w:pos="1440"/>
        </w:tabs>
        <w:spacing w:line="240" w:lineRule="auto"/>
        <w:rPr>
          <w:b/>
          <w:sz w:val="21"/>
          <w:szCs w:val="21"/>
        </w:rPr>
      </w:pPr>
      <w:r w:rsidRPr="00C922C8">
        <w:rPr>
          <w:b/>
          <w:sz w:val="21"/>
          <w:szCs w:val="21"/>
        </w:rPr>
        <w:t>7. Jótállá</w:t>
      </w:r>
      <w:r w:rsidR="00A90542">
        <w:rPr>
          <w:b/>
          <w:sz w:val="21"/>
          <w:szCs w:val="21"/>
        </w:rPr>
        <w:t>s</w:t>
      </w:r>
    </w:p>
    <w:p w:rsidR="00A90542" w:rsidRDefault="00A90542" w:rsidP="00A90542">
      <w:pPr>
        <w:pStyle w:val="Listaszerbekezds"/>
        <w:adjustRightInd/>
        <w:spacing w:line="240" w:lineRule="auto"/>
        <w:ind w:left="0"/>
        <w:contextualSpacing w:val="0"/>
        <w:textAlignment w:val="auto"/>
        <w:rPr>
          <w:sz w:val="21"/>
          <w:szCs w:val="21"/>
        </w:rPr>
      </w:pPr>
    </w:p>
    <w:p w:rsidR="00A90542" w:rsidRPr="006C20F0" w:rsidRDefault="00A90542" w:rsidP="002F3666">
      <w:pPr>
        <w:pStyle w:val="Listaszerbekezds"/>
        <w:numPr>
          <w:ilvl w:val="1"/>
          <w:numId w:val="17"/>
        </w:numPr>
        <w:adjustRightInd/>
        <w:spacing w:line="240" w:lineRule="auto"/>
        <w:ind w:left="567" w:hanging="567"/>
        <w:textAlignment w:val="auto"/>
        <w:rPr>
          <w:sz w:val="21"/>
          <w:szCs w:val="21"/>
        </w:rPr>
      </w:pPr>
      <w:r w:rsidRPr="005C1FCB">
        <w:rPr>
          <w:sz w:val="21"/>
          <w:szCs w:val="21"/>
        </w:rPr>
        <w:t xml:space="preserve">Szállítót a szerződésszerűen leszállított Készletekbe </w:t>
      </w:r>
      <w:r w:rsidR="007577BF">
        <w:rPr>
          <w:sz w:val="21"/>
          <w:szCs w:val="21"/>
        </w:rPr>
        <w:t>tartozó termékekre és nyújtott S</w:t>
      </w:r>
      <w:r w:rsidRPr="005C1FCB">
        <w:rPr>
          <w:sz w:val="21"/>
          <w:szCs w:val="21"/>
        </w:rPr>
        <w:t xml:space="preserve">zolgáltatásokra a mennyiségi átvételtől </w:t>
      </w:r>
      <w:r w:rsidRPr="006C20F0">
        <w:rPr>
          <w:sz w:val="21"/>
          <w:szCs w:val="21"/>
        </w:rPr>
        <w:t xml:space="preserve">számított </w:t>
      </w:r>
      <w:r w:rsidRPr="007209E5">
        <w:rPr>
          <w:sz w:val="21"/>
          <w:szCs w:val="21"/>
        </w:rPr>
        <w:t>30 (harminc) hónap</w:t>
      </w:r>
      <w:r w:rsidRPr="006C20F0">
        <w:rPr>
          <w:sz w:val="21"/>
          <w:szCs w:val="21"/>
        </w:rPr>
        <w:t xml:space="preserve">, de legalább a beszereléstől (üzembe helyezési és együttműködési jegyzőkönyv keltétől) számított </w:t>
      </w:r>
      <w:r w:rsidRPr="007209E5">
        <w:rPr>
          <w:sz w:val="21"/>
          <w:szCs w:val="21"/>
        </w:rPr>
        <w:t xml:space="preserve">24 </w:t>
      </w:r>
      <w:r w:rsidR="00042E7C" w:rsidRPr="007209E5">
        <w:rPr>
          <w:sz w:val="21"/>
          <w:szCs w:val="21"/>
        </w:rPr>
        <w:t xml:space="preserve">(huszonnégy) </w:t>
      </w:r>
      <w:r w:rsidRPr="007209E5">
        <w:rPr>
          <w:sz w:val="21"/>
          <w:szCs w:val="21"/>
        </w:rPr>
        <w:t>hónap</w:t>
      </w:r>
      <w:r w:rsidRPr="006C20F0">
        <w:rPr>
          <w:sz w:val="21"/>
          <w:szCs w:val="21"/>
        </w:rPr>
        <w:t xml:space="preserve"> teljes körű, a Ptk. 6:171-6:173. § szerinti jótállási kötelezettség terheli.</w:t>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 xml:space="preserve">Amennyiben a </w:t>
      </w:r>
      <w:r w:rsidR="00042E7C">
        <w:rPr>
          <w:sz w:val="21"/>
          <w:szCs w:val="21"/>
        </w:rPr>
        <w:t>Készlet</w:t>
      </w:r>
      <w:r w:rsidR="00042E7C" w:rsidRPr="00BB25AA">
        <w:rPr>
          <w:sz w:val="21"/>
          <w:szCs w:val="21"/>
        </w:rPr>
        <w:t>re</w:t>
      </w:r>
      <w:r w:rsidR="00042E7C">
        <w:rPr>
          <w:sz w:val="21"/>
          <w:szCs w:val="21"/>
        </w:rPr>
        <w:t xml:space="preserve">, a </w:t>
      </w:r>
      <w:r w:rsidRPr="00A90542">
        <w:rPr>
          <w:sz w:val="21"/>
          <w:szCs w:val="21"/>
        </w:rPr>
        <w:t xml:space="preserve">Készletekbe tartozó termékre vagy annak bármely alkatrészére a gyártó cég, bármely alvállalkozója, beszállítója vagy közreműködője a jelen pont szerinti jótállásnál hosszabb jótállást vállal, akkor </w:t>
      </w:r>
      <w:proofErr w:type="gramStart"/>
      <w:r w:rsidRPr="00A90542">
        <w:rPr>
          <w:sz w:val="21"/>
          <w:szCs w:val="21"/>
        </w:rPr>
        <w:t>ezen</w:t>
      </w:r>
      <w:proofErr w:type="gramEnd"/>
      <w:r w:rsidRPr="00A90542">
        <w:rPr>
          <w:sz w:val="21"/>
          <w:szCs w:val="21"/>
        </w:rPr>
        <w:t xml:space="preserve"> </w:t>
      </w:r>
      <w:r w:rsidR="00042E7C">
        <w:rPr>
          <w:sz w:val="21"/>
          <w:szCs w:val="21"/>
        </w:rPr>
        <w:t>Készletek/t</w:t>
      </w:r>
      <w:r w:rsidRPr="00A90542">
        <w:rPr>
          <w:sz w:val="21"/>
          <w:szCs w:val="21"/>
        </w:rPr>
        <w: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beépített/beszerelt anyagokra is. Felek rögzítik, hogy Megrendelő – kizárólagos választása szerint, az alábbi pontok szerinti eltérésekkel – ugyanazokat a jogosultságokat érvényesítheti a jótállás alapján, mint amelyeket a Ptk. a kellékszavatosság kapcsán biztosít Megrendelő számára.</w:t>
      </w:r>
    </w:p>
    <w:p w:rsidR="00CD2A76" w:rsidRPr="00A90542" w:rsidRDefault="00CD2A76" w:rsidP="00CD2A76">
      <w:pPr>
        <w:spacing w:line="240" w:lineRule="auto"/>
        <w:ind w:left="567"/>
        <w:rPr>
          <w:sz w:val="21"/>
          <w:szCs w:val="21"/>
        </w:rPr>
      </w:pPr>
    </w:p>
    <w:p w:rsidR="00A90542" w:rsidRPr="009258EC" w:rsidRDefault="00A90542" w:rsidP="002F3666">
      <w:pPr>
        <w:pStyle w:val="Listaszerbekezds"/>
        <w:numPr>
          <w:ilvl w:val="1"/>
          <w:numId w:val="17"/>
        </w:numPr>
        <w:adjustRightInd/>
        <w:spacing w:line="240" w:lineRule="auto"/>
        <w:ind w:left="567" w:hanging="567"/>
        <w:textAlignment w:val="auto"/>
        <w:rPr>
          <w:sz w:val="21"/>
          <w:szCs w:val="21"/>
        </w:rPr>
      </w:pPr>
      <w:r w:rsidRPr="009258EC">
        <w:rPr>
          <w:sz w:val="21"/>
          <w:szCs w:val="21"/>
        </w:rPr>
        <w:t xml:space="preserve">Felek kifejezetten rögzítik, hogy Szállítót a jelen Szerződés alapján a jótállási felelősség </w:t>
      </w:r>
      <w:r w:rsidRPr="009258EC">
        <w:rPr>
          <w:sz w:val="21"/>
          <w:szCs w:val="21"/>
        </w:rPr>
        <w:lastRenderedPageBreak/>
        <w:t>korlátozás nélkül, teljes körűen terheli, így Szállító jótállást vállal különösen az alábbiakért:</w:t>
      </w:r>
    </w:p>
    <w:p w:rsidR="00A90542" w:rsidRPr="00A90542" w:rsidRDefault="00A90542" w:rsidP="00CD2A76">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A90542" w:rsidRPr="00A90542" w:rsidRDefault="00A90542" w:rsidP="00CD2A76">
      <w:pPr>
        <w:pStyle w:val="Felsorols1"/>
        <w:spacing w:before="0"/>
        <w:ind w:left="1276" w:hanging="283"/>
      </w:pPr>
      <w:r w:rsidRPr="00A90542">
        <w:t>a jelen Szerződés keretében szállított Készletekbe tartozó termékek megfelelnek a felhasználás céljának és a kor legmagasabb technikai színvonalának;</w:t>
      </w:r>
    </w:p>
    <w:p w:rsidR="00A90542" w:rsidRPr="00A90542" w:rsidRDefault="00A90542" w:rsidP="00CD2A76">
      <w:pPr>
        <w:pStyle w:val="Felsorols1"/>
        <w:spacing w:before="0"/>
        <w:ind w:left="1276" w:hanging="283"/>
      </w:pPr>
      <w:r w:rsidRPr="00A90542">
        <w:t>a Szerződés alapján szállítandó valamennyi szellemi termék jogtiszta;</w:t>
      </w:r>
    </w:p>
    <w:p w:rsidR="00A90542" w:rsidRPr="00A90542" w:rsidRDefault="00A90542" w:rsidP="00CD2A76">
      <w:pPr>
        <w:pStyle w:val="Felsorols1"/>
        <w:spacing w:before="0"/>
        <w:ind w:left="1276" w:hanging="283"/>
      </w:pPr>
      <w:r w:rsidRPr="00A90542">
        <w:t xml:space="preserve">a </w:t>
      </w:r>
      <w:r w:rsidR="00304536">
        <w:t xml:space="preserve">Készlettel </w:t>
      </w:r>
      <w:r w:rsidRPr="00A90542">
        <w:t>együtt szállítandó Dokumentáció alkalmas a Készletekbe tartozó termékek – Szállító közreműködését nem igénylő – rendeltetésszerű használatának, karbantartásának biztosítására;</w:t>
      </w:r>
    </w:p>
    <w:p w:rsidR="00A90542" w:rsidRPr="00A90542" w:rsidRDefault="00A90542" w:rsidP="00CD2A76">
      <w:pPr>
        <w:pStyle w:val="Felsorols1"/>
        <w:spacing w:before="0"/>
        <w:ind w:left="1276" w:hanging="283"/>
      </w:pPr>
      <w:r w:rsidRPr="00A90542">
        <w:t>a Készletek per-, teher- és igénymentesek, így azokon Megrendelő tulajdonszerzését semmi nem akadályozza;</w:t>
      </w:r>
    </w:p>
    <w:p w:rsidR="00A90542" w:rsidRPr="00A90542" w:rsidRDefault="00A90542" w:rsidP="00CD2A76">
      <w:pPr>
        <w:pStyle w:val="Felsorols1"/>
        <w:spacing w:before="0"/>
        <w:ind w:left="1276" w:hanging="283"/>
      </w:pPr>
      <w:r w:rsidRPr="00A90542">
        <w:t>Szállító jótállási kötelezettsége fennáll az alvállalkozókkal, a Szerződés teljesítésében egyébként közreműködőkkel elvégeztetett munkákra és az általuk beépített anyagokra is;</w:t>
      </w:r>
    </w:p>
    <w:p w:rsidR="00A90542" w:rsidRPr="00A90542" w:rsidRDefault="00A90542" w:rsidP="00CD2A76">
      <w:pPr>
        <w:pStyle w:val="Felsorols1"/>
        <w:spacing w:before="0"/>
        <w:ind w:left="1276" w:hanging="283"/>
      </w:pPr>
      <w:r w:rsidRPr="00A90542">
        <w:t>valamennyi Készletbe tartozó termék új, első osztályú, gyári eredeti alkatrész.</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rsidR="00CD2A76" w:rsidRDefault="00CD2A76" w:rsidP="00CD2A76">
      <w:pPr>
        <w:spacing w:line="240" w:lineRule="auto"/>
        <w:ind w:left="567"/>
        <w:rPr>
          <w:sz w:val="21"/>
          <w:szCs w:val="21"/>
        </w:rPr>
      </w:pPr>
    </w:p>
    <w:p w:rsidR="00A90542" w:rsidRDefault="00A90542" w:rsidP="00CD2A76">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304536">
        <w:rPr>
          <w:sz w:val="21"/>
          <w:szCs w:val="21"/>
        </w:rPr>
        <w:t>Készlete</w:t>
      </w:r>
      <w:r w:rsidRPr="00A90542">
        <w:rPr>
          <w:sz w:val="21"/>
          <w:szCs w:val="21"/>
        </w:rPr>
        <w:t>kkel együtt szállítandó Dokumentáció ezzel ellentétes rendelkezései semmisnek tekintendők.</w:t>
      </w:r>
    </w:p>
    <w:p w:rsidR="00CD2A76" w:rsidRPr="00A90542" w:rsidRDefault="00CD2A76" w:rsidP="00A90542">
      <w:pPr>
        <w:spacing w:line="240" w:lineRule="auto"/>
        <w:rPr>
          <w:sz w:val="21"/>
          <w:szCs w:val="21"/>
        </w:rPr>
      </w:pPr>
    </w:p>
    <w:p w:rsidR="00A90542" w:rsidRP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Megrendelő a jótállás körébe tartozó, általa felfedezett hibákat köteles haladéktalanul, de legkésőbb a hiba felfedezésétől számított 3 (három) munkanapon belül jelezni a Szállítónak. </w:t>
      </w:r>
    </w:p>
    <w:p w:rsidR="00CD2A76" w:rsidRDefault="00CD2A76" w:rsidP="00A90542">
      <w:pPr>
        <w:spacing w:line="240" w:lineRule="auto"/>
        <w:rPr>
          <w:sz w:val="21"/>
          <w:szCs w:val="21"/>
        </w:rPr>
      </w:pPr>
    </w:p>
    <w:p w:rsidR="00CD2A76" w:rsidRDefault="00A90542" w:rsidP="002F3666">
      <w:pPr>
        <w:spacing w:line="240" w:lineRule="auto"/>
        <w:ind w:left="567"/>
        <w:rPr>
          <w:sz w:val="21"/>
          <w:szCs w:val="21"/>
        </w:rPr>
      </w:pPr>
      <w:r w:rsidRPr="00A90542">
        <w:rPr>
          <w:sz w:val="21"/>
          <w:szCs w:val="21"/>
        </w:rPr>
        <w:t>A bejelentést a hiba részletes leírása mellett minden esetben írásban, faxon vagy e-mailben kell megtenni:</w:t>
      </w:r>
      <w:r w:rsidRPr="00A90542">
        <w:rPr>
          <w:sz w:val="21"/>
          <w:szCs w:val="21"/>
        </w:rPr>
        <w:tab/>
      </w:r>
    </w:p>
    <w:p w:rsidR="00A90542" w:rsidRPr="00A90542" w:rsidRDefault="00A90542" w:rsidP="00CD2A76">
      <w:pPr>
        <w:spacing w:line="240" w:lineRule="auto"/>
        <w:ind w:left="708" w:firstLine="708"/>
        <w:rPr>
          <w:sz w:val="21"/>
          <w:szCs w:val="21"/>
        </w:rPr>
      </w:pPr>
      <w:r w:rsidRPr="00A90542">
        <w:rPr>
          <w:sz w:val="21"/>
          <w:szCs w:val="21"/>
        </w:rPr>
        <w:t>Faxszám: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rsidR="00A90542" w:rsidRPr="00A90542" w:rsidRDefault="00CD2A76" w:rsidP="00A90542">
      <w:pPr>
        <w:spacing w:line="240" w:lineRule="auto"/>
        <w:rPr>
          <w:sz w:val="21"/>
          <w:szCs w:val="21"/>
        </w:rPr>
      </w:pPr>
      <w:r>
        <w:rPr>
          <w:sz w:val="21"/>
          <w:szCs w:val="21"/>
        </w:rPr>
        <w:tab/>
      </w:r>
      <w:r w:rsidR="00A90542" w:rsidRPr="00A90542">
        <w:rPr>
          <w:sz w:val="21"/>
          <w:szCs w:val="21"/>
        </w:rPr>
        <w:tab/>
        <w:t>E-mail cím:</w:t>
      </w:r>
      <w:r w:rsidR="00A90542" w:rsidRPr="00A90542">
        <w:rPr>
          <w:sz w:val="21"/>
          <w:szCs w:val="21"/>
          <w:u w:val="dotted"/>
        </w:rPr>
        <w:tab/>
      </w:r>
      <w:r w:rsidR="00A90542" w:rsidRPr="00A90542">
        <w:rPr>
          <w:sz w:val="21"/>
          <w:szCs w:val="21"/>
          <w:u w:val="dotted"/>
        </w:rPr>
        <w:tab/>
      </w:r>
      <w:r w:rsidR="00A90542" w:rsidRPr="00A90542">
        <w:rPr>
          <w:sz w:val="21"/>
          <w:szCs w:val="21"/>
          <w:u w:val="dotted"/>
        </w:rPr>
        <w:tab/>
      </w:r>
      <w:r w:rsidR="00A90542" w:rsidRPr="00A90542">
        <w:rPr>
          <w:sz w:val="21"/>
          <w:szCs w:val="21"/>
          <w:u w:val="dotted"/>
        </w:rPr>
        <w:tab/>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rsidR="00CD2A76" w:rsidRPr="00A90542" w:rsidRDefault="00CD2A76" w:rsidP="00CD2A76">
      <w:pPr>
        <w:spacing w:line="240" w:lineRule="auto"/>
        <w:ind w:left="567"/>
        <w:rPr>
          <w:sz w:val="21"/>
          <w:szCs w:val="21"/>
        </w:rPr>
      </w:pPr>
    </w:p>
    <w:p w:rsidR="00A90542" w:rsidRPr="00A90542" w:rsidRDefault="00A90542" w:rsidP="00CD2A76">
      <w:pPr>
        <w:spacing w:line="240" w:lineRule="auto"/>
        <w:ind w:left="567"/>
        <w:rPr>
          <w:sz w:val="21"/>
          <w:szCs w:val="21"/>
        </w:rPr>
      </w:pPr>
      <w:r w:rsidRPr="00A9054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proofErr w:type="gramStart"/>
      <w:r w:rsidRPr="00A90542">
        <w:rPr>
          <w:sz w:val="21"/>
          <w:szCs w:val="21"/>
        </w:rPr>
        <w:t>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w:t>
      </w:r>
      <w:proofErr w:type="gramEnd"/>
      <w:r w:rsidRPr="00A90542">
        <w:rPr>
          <w:sz w:val="21"/>
          <w:szCs w:val="21"/>
        </w:rPr>
        <w:t xml:space="preserve"> </w:t>
      </w:r>
      <w:proofErr w:type="gramStart"/>
      <w:r w:rsidRPr="00A90542">
        <w:rPr>
          <w:sz w:val="21"/>
          <w:szCs w:val="21"/>
        </w:rPr>
        <w:t>térítésmentesen</w:t>
      </w:r>
      <w:proofErr w:type="gramEnd"/>
      <w:r w:rsidRPr="00A90542">
        <w:rPr>
          <w:sz w:val="21"/>
          <w:szCs w:val="21"/>
        </w:rPr>
        <w:t xml:space="preserve"> megkezdi és azt ésszerű időn belül, de legkésőbb 5 (öt) munkanapon belül (a továbbiakban: Megoldási idő) befejezi. A Válasz- és Megoldási idő Megrendelő jelen </w:t>
      </w:r>
      <w:r w:rsidR="00CD2A76">
        <w:rPr>
          <w:sz w:val="21"/>
          <w:szCs w:val="21"/>
        </w:rPr>
        <w:t>7</w:t>
      </w:r>
      <w:r w:rsidRPr="00A90542">
        <w:rPr>
          <w:sz w:val="21"/>
          <w:szCs w:val="21"/>
        </w:rPr>
        <w:t xml:space="preserve">.3. pont szerinti értesítésének Szállító részére történő kézbesítésétől számítandó. </w:t>
      </w:r>
      <w:bookmarkStart w:id="3" w:name="_Ref358909174"/>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lastRenderedPageBreak/>
        <w:t xml:space="preserve">A </w:t>
      </w:r>
      <w:r w:rsidR="00CD2A76">
        <w:rPr>
          <w:sz w:val="21"/>
          <w:szCs w:val="21"/>
        </w:rPr>
        <w:t>7</w:t>
      </w:r>
      <w:r w:rsidRPr="00A90542">
        <w:rPr>
          <w:sz w:val="21"/>
          <w:szCs w:val="21"/>
        </w:rPr>
        <w:t>.3. pont szerinti Válaszidők és/vagy Megoldási idők nem érintik a Megrendelőnek azt a jogát, hogy a hibás teljesítés miatti igényeit, ideértve a jogkövetkezményeket is, a hiba bekövetkezésének időpontjától számítva érvényesítse,</w:t>
      </w:r>
      <w:bookmarkEnd w:id="3"/>
      <w:r w:rsidRPr="00A90542">
        <w:rPr>
          <w:sz w:val="21"/>
          <w:szCs w:val="21"/>
        </w:rPr>
        <w:t xml:space="preserve"> a megadott Válaszidők és/vagy Megoldási idők semmilyen tekintetben nem korlátozzák a Szállító hibás teljesítés miatti felelősségét.</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 xml:space="preserve">A hiba kijavítása, az üzemképes állapotba hozás történhet elsősorban a Készletbe tartozó termék kicserélésével vagy – másodsorban – annak javításával. Felek rögzítik, hogy a </w:t>
      </w:r>
      <w:r w:rsidR="00CD2A76">
        <w:rPr>
          <w:sz w:val="21"/>
          <w:szCs w:val="21"/>
        </w:rPr>
        <w:t>7</w:t>
      </w:r>
      <w:r w:rsidRPr="00A90542">
        <w:rPr>
          <w:sz w:val="21"/>
          <w:szCs w:val="21"/>
        </w:rPr>
        <w:t>.3. pont szerinti, a vasúti jármű üzemképtelenségét eredményező meghibásodások esetén a Szállító a hiba jelzésének kézhezvételétől számított 5 (öt) munkanapon belül köteles a hibával érintett termékkel teljesen azonos műszaki paraméterekkel rendelkező, új cserealkatrészt (csereterméket) a Megrendelő részére díjmentesen biztosítani. A cseretermék átadás-átvételi/</w:t>
      </w:r>
      <w:proofErr w:type="spellStart"/>
      <w:r w:rsidRPr="00A90542">
        <w:rPr>
          <w:sz w:val="21"/>
          <w:szCs w:val="21"/>
        </w:rPr>
        <w:t>visszadás-visszavételi</w:t>
      </w:r>
      <w:proofErr w:type="spellEnd"/>
      <w:r w:rsidRPr="00A90542">
        <w:rPr>
          <w:sz w:val="21"/>
          <w:szCs w:val="21"/>
        </w:rPr>
        <w:t xml:space="preserve"> helye megegyezik a teljesítés 3. pont szerinti helyszínével. A cseretermék visszaadásának feltétele a javított termék Megrendelő részére történő átadása, a sikeres hibaelhárítás Megrendelő általi írásban történő elismerése. </w:t>
      </w:r>
    </w:p>
    <w:p w:rsidR="00CD2A76" w:rsidRDefault="00CD2A76" w:rsidP="00A90542">
      <w:pPr>
        <w:spacing w:line="240" w:lineRule="auto"/>
        <w:rPr>
          <w:sz w:val="21"/>
          <w:szCs w:val="21"/>
        </w:rPr>
      </w:pPr>
    </w:p>
    <w:p w:rsidR="00A90542" w:rsidRPr="00A90542" w:rsidRDefault="00A90542" w:rsidP="00CD2A76">
      <w:pPr>
        <w:spacing w:line="240" w:lineRule="auto"/>
        <w:ind w:left="567"/>
        <w:rPr>
          <w:sz w:val="21"/>
          <w:szCs w:val="21"/>
        </w:rPr>
      </w:pPr>
      <w:r w:rsidRPr="00A90542">
        <w:rPr>
          <w:sz w:val="21"/>
          <w:szCs w:val="21"/>
        </w:rPr>
        <w:t>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rsidR="00CD2A76" w:rsidRDefault="00CD2A76" w:rsidP="00A90542">
      <w:pPr>
        <w:spacing w:line="240" w:lineRule="auto"/>
        <w:rPr>
          <w:sz w:val="21"/>
          <w:szCs w:val="21"/>
        </w:rPr>
      </w:pPr>
    </w:p>
    <w:p w:rsidR="00A90542" w:rsidRDefault="00A90542" w:rsidP="00CD2A76">
      <w:pPr>
        <w:spacing w:line="240" w:lineRule="auto"/>
        <w:ind w:left="567"/>
        <w:rPr>
          <w:sz w:val="21"/>
          <w:szCs w:val="21"/>
        </w:rPr>
      </w:pPr>
      <w:r w:rsidRPr="00A90542">
        <w:rPr>
          <w:sz w:val="21"/>
          <w:szCs w:val="21"/>
        </w:rPr>
        <w:t xml:space="preserve">Felek a félreértések elkerülése érdekében rögzítik, hogy a jelen </w:t>
      </w:r>
      <w:r w:rsidR="00CD2A76">
        <w:rPr>
          <w:sz w:val="21"/>
          <w:szCs w:val="21"/>
        </w:rPr>
        <w:t>7.3</w:t>
      </w:r>
      <w:r w:rsidRPr="00A90542">
        <w:rPr>
          <w:sz w:val="21"/>
          <w:szCs w:val="21"/>
        </w:rPr>
        <w:t>. pontban rögzítettek semmilyen tekintetben nem korlátozzák a Szállító jelen Szerződés szerinti, a hibás és/vagy késedelmes teljesítéssel összefüggésben fennálló felelősségét.</w:t>
      </w:r>
    </w:p>
    <w:p w:rsidR="00CD2A76" w:rsidRPr="00A90542" w:rsidRDefault="00CD2A76" w:rsidP="00CD2A76">
      <w:pPr>
        <w:spacing w:line="240" w:lineRule="auto"/>
        <w:ind w:left="567"/>
        <w:rPr>
          <w:sz w:val="21"/>
          <w:szCs w:val="21"/>
        </w:rPr>
      </w:pPr>
    </w:p>
    <w:p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Szállító köteles a problémák </w:t>
      </w:r>
      <w:r w:rsidR="002D2AD6">
        <w:rPr>
          <w:sz w:val="21"/>
          <w:szCs w:val="21"/>
        </w:rPr>
        <w:t>7.3</w:t>
      </w:r>
      <w:r w:rsidRPr="00A90542">
        <w:rPr>
          <w:sz w:val="21"/>
          <w:szCs w:val="21"/>
        </w:rPr>
        <w:t>.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rsidR="00CD2A76" w:rsidRPr="00A90542" w:rsidRDefault="00CD2A76" w:rsidP="00CD2A76">
      <w:pPr>
        <w:pStyle w:val="Listaszerbekezds"/>
        <w:adjustRightInd/>
        <w:spacing w:line="240" w:lineRule="auto"/>
        <w:ind w:left="567"/>
        <w:contextualSpacing w:val="0"/>
        <w:textAlignment w:val="auto"/>
        <w:rPr>
          <w:sz w:val="21"/>
          <w:szCs w:val="21"/>
        </w:rPr>
      </w:pPr>
    </w:p>
    <w:p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Felek rögzítik, hogy a Szállító által a jótállási idő alatt a jelen </w:t>
      </w:r>
      <w:r w:rsidR="002D2AD6">
        <w:rPr>
          <w:sz w:val="21"/>
          <w:szCs w:val="21"/>
        </w:rPr>
        <w:t>7</w:t>
      </w:r>
      <w:r w:rsidRPr="00A90542">
        <w:rPr>
          <w:sz w:val="21"/>
          <w:szCs w:val="21"/>
        </w:rPr>
        <w:t xml:space="preserve">. pontban foglaltaknak megfelelően teljesített helyszíni hibajavítás során a javítás folyamatát Megrendelő vagy Megrendelő képviselője jogosult folyamatosan figyelemmel kísérni. </w:t>
      </w:r>
    </w:p>
    <w:p w:rsidR="00CD2A76" w:rsidRPr="00CD2A76" w:rsidRDefault="00CD2A76" w:rsidP="00CD2A76">
      <w:pPr>
        <w:adjustRightInd/>
        <w:spacing w:line="240" w:lineRule="auto"/>
        <w:textAlignment w:val="auto"/>
        <w:rPr>
          <w:sz w:val="21"/>
          <w:szCs w:val="21"/>
        </w:rPr>
      </w:pPr>
    </w:p>
    <w:p w:rsidR="00A90542" w:rsidRDefault="00A90542" w:rsidP="007577BF">
      <w:pPr>
        <w:pStyle w:val="Listaszerbekezds"/>
        <w:adjustRightInd/>
        <w:spacing w:line="240" w:lineRule="auto"/>
        <w:ind w:left="567"/>
        <w:contextualSpacing w:val="0"/>
        <w:textAlignment w:val="auto"/>
        <w:rPr>
          <w:sz w:val="21"/>
          <w:szCs w:val="21"/>
        </w:rPr>
      </w:pPr>
      <w:proofErr w:type="gramStart"/>
      <w:r w:rsidRPr="00A90542">
        <w:rPr>
          <w:sz w:val="21"/>
          <w:szCs w:val="21"/>
        </w:rPr>
        <w:t xml:space="preserve">Amennyiben a jótállási idő alatt a </w:t>
      </w:r>
      <w:r w:rsidR="00042E7C">
        <w:rPr>
          <w:sz w:val="21"/>
          <w:szCs w:val="21"/>
        </w:rPr>
        <w:t>Készlet</w:t>
      </w:r>
      <w:r w:rsidR="00042E7C" w:rsidRPr="00C922C8">
        <w:rPr>
          <w:sz w:val="21"/>
          <w:szCs w:val="21"/>
        </w:rPr>
        <w:t>ek</w:t>
      </w:r>
      <w:r w:rsidR="00042E7C">
        <w:rPr>
          <w:sz w:val="21"/>
          <w:szCs w:val="21"/>
        </w:rPr>
        <w:t xml:space="preserve"> és/vagy a </w:t>
      </w:r>
      <w:r w:rsidRPr="00A90542">
        <w:rPr>
          <w:sz w:val="21"/>
          <w:szCs w:val="21"/>
        </w:rPr>
        <w:t xml:space="preserve">Készletbe tartozó bármely termék </w:t>
      </w:r>
      <w:r w:rsidRPr="00A90542">
        <w:rPr>
          <w:sz w:val="21"/>
          <w:szCs w:val="21"/>
        </w:rPr>
        <w:lastRenderedPageBreak/>
        <w:t>meghibásodása ismétlődő jelleget mutat, ami különösen tervezési, anyag-, minőségi és/vagy más ehhez hasonló hibára vezethető vissza és ez a meghibásodás</w:t>
      </w:r>
      <w:r w:rsidR="00441C68">
        <w:rPr>
          <w:sz w:val="21"/>
          <w:szCs w:val="21"/>
        </w:rPr>
        <w:t xml:space="preserve"> </w:t>
      </w:r>
      <w:r w:rsidRPr="00A90542">
        <w:rPr>
          <w:sz w:val="21"/>
          <w:szCs w:val="21"/>
        </w:rPr>
        <w:t>az 1.2. pont szerinti mennyiség</w:t>
      </w:r>
      <w:r w:rsidR="003D5884">
        <w:rPr>
          <w:sz w:val="21"/>
          <w:szCs w:val="21"/>
        </w:rPr>
        <w:t xml:space="preserve"> </w:t>
      </w:r>
      <w:r w:rsidR="002340DD" w:rsidRPr="007209E5">
        <w:rPr>
          <w:sz w:val="21"/>
          <w:szCs w:val="21"/>
        </w:rPr>
        <w:t>10</w:t>
      </w:r>
      <w:r w:rsidR="00441C68" w:rsidRPr="007209E5">
        <w:rPr>
          <w:sz w:val="21"/>
          <w:szCs w:val="21"/>
        </w:rPr>
        <w:t> </w:t>
      </w:r>
      <w:r w:rsidRPr="007209E5">
        <w:rPr>
          <w:sz w:val="21"/>
          <w:szCs w:val="21"/>
        </w:rPr>
        <w:t>%-ánál (</w:t>
      </w:r>
      <w:r w:rsidR="002340DD" w:rsidRPr="007209E5">
        <w:rPr>
          <w:sz w:val="21"/>
          <w:szCs w:val="21"/>
        </w:rPr>
        <w:t>tíz</w:t>
      </w:r>
      <w:r w:rsidRPr="007209E5">
        <w:rPr>
          <w:sz w:val="21"/>
          <w:szCs w:val="21"/>
        </w:rPr>
        <w:t xml:space="preserve"> százalékánál)</w:t>
      </w:r>
      <w:r w:rsidRPr="007577BF">
        <w:rPr>
          <w:sz w:val="21"/>
          <w:szCs w:val="21"/>
        </w:rPr>
        <w:t xml:space="preserve"> felmerül</w:t>
      </w:r>
      <w:r w:rsidRPr="00A90542">
        <w:rPr>
          <w:sz w:val="21"/>
          <w:szCs w:val="21"/>
        </w:rPr>
        <w:t xml:space="preserve"> – tekintet nélkül a hiba bekövetkezésének időpontjára –, úgy ez sorozat meghibásodásnak (a továbbiakban: Sorozathiba) minősül.</w:t>
      </w:r>
      <w:proofErr w:type="gramEnd"/>
      <w:r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042E7C">
        <w:rPr>
          <w:sz w:val="21"/>
          <w:szCs w:val="21"/>
        </w:rPr>
        <w:t>Készlet/</w:t>
      </w:r>
      <w:r w:rsidRPr="00A90542">
        <w:rPr>
          <w:sz w:val="21"/>
          <w:szCs w:val="21"/>
        </w:rPr>
        <w:t>Készletbe tartozó termék átvételét.</w:t>
      </w:r>
    </w:p>
    <w:p w:rsidR="00CD2A76" w:rsidRPr="00CD2A76" w:rsidRDefault="00CD2A76" w:rsidP="00CD2A76">
      <w:pPr>
        <w:adjustRightInd/>
        <w:spacing w:line="240" w:lineRule="auto"/>
        <w:textAlignment w:val="auto"/>
        <w:rPr>
          <w:sz w:val="21"/>
          <w:szCs w:val="21"/>
        </w:rPr>
      </w:pPr>
    </w:p>
    <w:p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Az esetleges hibák esetén a jótállási idő az érintett </w:t>
      </w:r>
      <w:r w:rsidR="00042E7C">
        <w:rPr>
          <w:sz w:val="21"/>
          <w:szCs w:val="21"/>
        </w:rPr>
        <w:t>a Készlet/</w:t>
      </w:r>
      <w:r w:rsidRPr="00A90542">
        <w:rPr>
          <w:sz w:val="21"/>
          <w:szCs w:val="21"/>
        </w:rPr>
        <w:t>Készletbe tartozó termék vonatkozásában a csere dátumával újra kezdődik. A jótállási idő meghosszabbodik továbbá azzal az időtartammal, amíg a hibával érintett termék a hiba következtében használatra alkalmatlan volt.</w:t>
      </w:r>
    </w:p>
    <w:p w:rsidR="00CD2A76" w:rsidRPr="00CD2A76" w:rsidRDefault="00CD2A76" w:rsidP="00CD2A76">
      <w:pPr>
        <w:adjustRightInd/>
        <w:spacing w:line="240" w:lineRule="auto"/>
        <w:textAlignment w:val="auto"/>
        <w:rPr>
          <w:sz w:val="21"/>
          <w:szCs w:val="21"/>
        </w:rPr>
      </w:pPr>
    </w:p>
    <w:p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rsidR="00CD2A76" w:rsidRPr="00CD2A76" w:rsidRDefault="00CD2A76" w:rsidP="00CD2A76">
      <w:pPr>
        <w:adjustRightInd/>
        <w:spacing w:line="240" w:lineRule="auto"/>
        <w:textAlignment w:val="auto"/>
        <w:rPr>
          <w:sz w:val="21"/>
          <w:szCs w:val="21"/>
        </w:rPr>
      </w:pPr>
    </w:p>
    <w:p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Felek a félreértések elkerülése érdekében rögzítik, hogy a jelen </w:t>
      </w:r>
      <w:r w:rsidR="002D2AD6">
        <w:rPr>
          <w:sz w:val="21"/>
          <w:szCs w:val="21"/>
        </w:rPr>
        <w:t>7</w:t>
      </w:r>
      <w:r w:rsidRPr="00A90542">
        <w:rPr>
          <w:sz w:val="21"/>
          <w:szCs w:val="21"/>
        </w:rPr>
        <w:t>. pontban rögzítettek semmilyen tekintetben nem korlátozzák a Szállító jelen Szerződés szerinti, a hibás és/vagy késedelmes teljesítéssel összefüggésben fennálló felelősségét.</w:t>
      </w:r>
    </w:p>
    <w:p w:rsidR="00CD2A76" w:rsidRPr="00CD2A76" w:rsidRDefault="00CD2A76" w:rsidP="00CD2A76">
      <w:pPr>
        <w:adjustRightInd/>
        <w:spacing w:line="240" w:lineRule="auto"/>
        <w:textAlignment w:val="auto"/>
        <w:rPr>
          <w:sz w:val="21"/>
          <w:szCs w:val="21"/>
        </w:rPr>
      </w:pPr>
    </w:p>
    <w:p w:rsidR="00EE2884" w:rsidRPr="00A90542" w:rsidRDefault="00CD2A76" w:rsidP="00EE2884">
      <w:pPr>
        <w:tabs>
          <w:tab w:val="num" w:pos="1440"/>
        </w:tabs>
        <w:spacing w:line="240" w:lineRule="auto"/>
        <w:ind w:left="567" w:hanging="567"/>
        <w:rPr>
          <w:sz w:val="21"/>
          <w:szCs w:val="21"/>
        </w:rPr>
      </w:pPr>
      <w:r>
        <w:rPr>
          <w:sz w:val="21"/>
          <w:szCs w:val="21"/>
        </w:rPr>
        <w:t>7.</w:t>
      </w:r>
      <w:r w:rsidR="00DB647C">
        <w:rPr>
          <w:sz w:val="21"/>
          <w:szCs w:val="21"/>
        </w:rPr>
        <w:t>9</w:t>
      </w:r>
      <w:r>
        <w:rPr>
          <w:sz w:val="21"/>
          <w:szCs w:val="21"/>
        </w:rPr>
        <w:t>.</w:t>
      </w:r>
      <w:r>
        <w:rPr>
          <w:sz w:val="21"/>
          <w:szCs w:val="21"/>
        </w:rPr>
        <w:tab/>
      </w:r>
      <w:r w:rsidR="00A90542" w:rsidRPr="00A90542">
        <w:rPr>
          <w:sz w:val="21"/>
          <w:szCs w:val="21"/>
        </w:rPr>
        <w:t>A jótállási időszak végén a Felek közösen vizsgálatot tartanak, melynek során jegyzőkönyvben rögzítik a Készletek és/vagy a Készletbe tartozó termékek esetleges hibáit és azok jótálláson alapuló kijavításának határidőit vagy ezek</w:t>
      </w:r>
      <w:r w:rsidR="00EE2884">
        <w:rPr>
          <w:sz w:val="21"/>
          <w:szCs w:val="21"/>
        </w:rPr>
        <w:t xml:space="preserve"> </w:t>
      </w:r>
      <w:r w:rsidR="00EE2884" w:rsidRPr="00A90542">
        <w:rPr>
          <w:sz w:val="21"/>
          <w:szCs w:val="21"/>
        </w:rPr>
        <w:t>hiányát.</w:t>
      </w:r>
    </w:p>
    <w:p w:rsidR="008E2F09" w:rsidRPr="00A90542" w:rsidRDefault="008E2F09" w:rsidP="00A90542">
      <w:pPr>
        <w:tabs>
          <w:tab w:val="left" w:pos="851"/>
        </w:tabs>
        <w:adjustRightInd/>
        <w:spacing w:line="240" w:lineRule="auto"/>
        <w:ind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w:t>
      </w:r>
      <w:r w:rsidR="00713BC4">
        <w:rPr>
          <w:sz w:val="21"/>
          <w:szCs w:val="21"/>
        </w:rPr>
        <w:t>5</w:t>
      </w:r>
      <w:r w:rsidRPr="00C922C8">
        <w:rPr>
          <w:sz w:val="21"/>
          <w:szCs w:val="21"/>
        </w:rPr>
        <w:t>. pontban foglaltakon kívül megszűnik:</w:t>
      </w:r>
    </w:p>
    <w:p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lastRenderedPageBreak/>
        <w:t>rendkívüli felmondással, azonnali hatállyal;</w:t>
      </w:r>
    </w:p>
    <w:p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F30BEF" w:rsidRPr="002F3666" w:rsidRDefault="00F30BEF" w:rsidP="002F3666">
      <w:pPr>
        <w:numPr>
          <w:ilvl w:val="0"/>
          <w:numId w:val="5"/>
        </w:numPr>
        <w:tabs>
          <w:tab w:val="left" w:pos="1418"/>
        </w:tabs>
        <w:adjustRightInd/>
        <w:spacing w:before="120" w:line="240" w:lineRule="auto"/>
        <w:ind w:left="1418" w:hanging="284"/>
        <w:textAlignment w:val="auto"/>
        <w:rPr>
          <w:sz w:val="21"/>
          <w:szCs w:val="21"/>
        </w:rPr>
      </w:pPr>
      <w:r w:rsidRPr="002F3666">
        <w:rPr>
          <w:sz w:val="21"/>
          <w:szCs w:val="21"/>
        </w:rPr>
        <w:t xml:space="preserve">Szállító a Szerződés hatálya alatt olyan </w:t>
      </w:r>
      <w:r w:rsidR="00304536" w:rsidRPr="002F3666">
        <w:rPr>
          <w:sz w:val="21"/>
          <w:szCs w:val="21"/>
        </w:rPr>
        <w:t>Készletet/Készletbe tartozó terméket</w:t>
      </w:r>
      <w:r w:rsidRPr="002F3666">
        <w:rPr>
          <w:sz w:val="21"/>
          <w:szCs w:val="21"/>
        </w:rPr>
        <w:t xml:space="preserve"> szállít, melynek gyártója nem rendelkezik az 1.1. pontban megjelölt érvényes Tanúsítvánnyal;</w:t>
      </w:r>
    </w:p>
    <w:p w:rsidR="00CC30BA" w:rsidRDefault="00CC30BA" w:rsidP="002F3666">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rsidR="00CC30BA" w:rsidRDefault="00CC30BA" w:rsidP="002F3666">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rsidR="008E2F09" w:rsidRPr="00C922C8" w:rsidRDefault="00E71A7E"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B40A02">
        <w:rPr>
          <w:sz w:val="21"/>
          <w:szCs w:val="21"/>
        </w:rPr>
        <w:t xml:space="preserve">jelen </w:t>
      </w:r>
      <w:r w:rsidR="003A14A1" w:rsidRPr="003A14A1">
        <w:rPr>
          <w:sz w:val="21"/>
          <w:szCs w:val="21"/>
        </w:rPr>
        <w:t>Szerződés</w:t>
      </w:r>
      <w:r w:rsidR="00150127">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A3057B" w:rsidRDefault="00A3057B">
      <w:pPr>
        <w:widowControl/>
        <w:adjustRightInd/>
        <w:spacing w:line="240" w:lineRule="auto"/>
        <w:jc w:val="left"/>
        <w:textAlignment w:val="auto"/>
        <w:rPr>
          <w:sz w:val="21"/>
          <w:szCs w:val="21"/>
        </w:rPr>
      </w:pPr>
      <w:r>
        <w:rPr>
          <w:sz w:val="21"/>
          <w:szCs w:val="21"/>
        </w:rPr>
        <w:br w:type="page"/>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2F3666">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rsidR="003A14A1" w:rsidRPr="003A14A1" w:rsidRDefault="003A14A1" w:rsidP="00B01DA2">
      <w:pPr>
        <w:tabs>
          <w:tab w:val="left" w:pos="851"/>
        </w:tabs>
        <w:adjustRightInd/>
        <w:spacing w:line="240" w:lineRule="auto"/>
        <w:ind w:left="720" w:hanging="480"/>
        <w:textAlignment w:val="auto"/>
        <w:rPr>
          <w:sz w:val="21"/>
          <w:szCs w:val="21"/>
        </w:rPr>
      </w:pPr>
    </w:p>
    <w:p w:rsidR="003A14A1" w:rsidRPr="003A14A1" w:rsidRDefault="003A14A1" w:rsidP="002F3666">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rsidR="003A14A1" w:rsidRDefault="003A14A1" w:rsidP="00376302">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sidRPr="00272B0C">
        <w:rPr>
          <w:sz w:val="21"/>
          <w:szCs w:val="21"/>
        </w:rPr>
        <w:t>9.7</w:t>
      </w:r>
      <w:r w:rsidR="00B01DA2" w:rsidRPr="00272B0C">
        <w:rPr>
          <w:sz w:val="21"/>
          <w:szCs w:val="21"/>
        </w:rPr>
        <w:t>.</w:t>
      </w:r>
      <w:r w:rsidRPr="00272B0C">
        <w:rPr>
          <w:sz w:val="21"/>
          <w:szCs w:val="21"/>
        </w:rPr>
        <w:t xml:space="preserve"> </w:t>
      </w:r>
      <w:r w:rsidR="00B01DA2" w:rsidRPr="00272B0C">
        <w:rPr>
          <w:sz w:val="21"/>
          <w:szCs w:val="21"/>
        </w:rPr>
        <w:tab/>
      </w:r>
      <w:r w:rsidR="008E2F09" w:rsidRPr="00272B0C">
        <w:rPr>
          <w:sz w:val="21"/>
          <w:szCs w:val="21"/>
        </w:rPr>
        <w:t xml:space="preserve">Megrendelő a jelen </w:t>
      </w:r>
      <w:r w:rsidR="002D2AEA" w:rsidRPr="00272B0C">
        <w:rPr>
          <w:sz w:val="21"/>
          <w:szCs w:val="21"/>
        </w:rPr>
        <w:t>Szerződés</w:t>
      </w:r>
      <w:r w:rsidR="008E2F09" w:rsidRPr="00272B0C">
        <w:rPr>
          <w:sz w:val="21"/>
          <w:szCs w:val="21"/>
        </w:rPr>
        <w:t>t 30 naptári napos felmondási idővel, a Szállító részére megküldött írásos értesítéssel</w:t>
      </w:r>
      <w:r w:rsidR="00441C68" w:rsidRPr="00272B0C">
        <w:rPr>
          <w:sz w:val="21"/>
          <w:szCs w:val="21"/>
        </w:rPr>
        <w:t xml:space="preserve"> </w:t>
      </w:r>
      <w:r w:rsidR="008E2F09" w:rsidRPr="00272B0C">
        <w:rPr>
          <w:sz w:val="21"/>
          <w:szCs w:val="21"/>
        </w:rPr>
        <w:t>bármikor, indoklás nélkül felmondhatja.</w:t>
      </w:r>
      <w:r w:rsidR="00D649D0" w:rsidRPr="00272B0C">
        <w:t xml:space="preserve"> </w:t>
      </w:r>
      <w:r w:rsidR="00D649D0" w:rsidRPr="00272B0C">
        <w:rPr>
          <w:sz w:val="21"/>
          <w:szCs w:val="21"/>
        </w:rPr>
        <w:t>A Szállító a Megrendelő rendes felmondása okán semmilyen kártérítési, kártalanítási vagy egyéb igénnyel nem léphet fel a Megrendelővel szemben.</w:t>
      </w:r>
      <w:r w:rsidR="000A1C58" w:rsidRPr="00272B0C">
        <w:rPr>
          <w:sz w:val="21"/>
          <w:szCs w:val="21"/>
        </w:rPr>
        <w:t xml:space="preserve">  A rendes felmondás a már lehívott, de még le nem szállított </w:t>
      </w:r>
      <w:r w:rsidR="00304536" w:rsidRPr="00272B0C">
        <w:rPr>
          <w:sz w:val="21"/>
          <w:szCs w:val="21"/>
        </w:rPr>
        <w:t>Készlete</w:t>
      </w:r>
      <w:r w:rsidR="000A1C58" w:rsidRPr="00272B0C">
        <w:rPr>
          <w:sz w:val="21"/>
          <w:szCs w:val="21"/>
        </w:rPr>
        <w:t>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304536">
        <w:rPr>
          <w:sz w:val="21"/>
          <w:szCs w:val="21"/>
        </w:rPr>
        <w:t>Készletekre/Készletbe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304536">
        <w:rPr>
          <w:sz w:val="21"/>
          <w:szCs w:val="21"/>
        </w:rPr>
        <w:t>Készlete</w:t>
      </w:r>
      <w:r w:rsidRPr="00C922C8">
        <w:rPr>
          <w:sz w:val="21"/>
          <w:szCs w:val="21"/>
        </w:rPr>
        <w:t>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304536">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3D5884" w:rsidRPr="003D5884">
        <w:rPr>
          <w:sz w:val="21"/>
          <w:szCs w:val="21"/>
        </w:rPr>
        <w:t xml:space="preserve"> </w:t>
      </w:r>
      <w:r w:rsidR="003D5884" w:rsidRPr="00FE00AE">
        <w:rPr>
          <w:sz w:val="21"/>
          <w:szCs w:val="21"/>
        </w:rPr>
        <w:t>A jelen Szerződés bármely okból történő megszűnése esetén a Felek kötelesek egymással a Szerződés megszűnésétől számított 30 (harminc) napon belül elszámolni.</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9.11</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8E2F09" w:rsidRPr="00C922C8" w:rsidRDefault="008E2F09" w:rsidP="00FA1045">
      <w:pPr>
        <w:tabs>
          <w:tab w:val="left" w:pos="540"/>
        </w:tabs>
        <w:spacing w:line="240" w:lineRule="auto"/>
        <w:rPr>
          <w:sz w:val="21"/>
          <w:szCs w:val="21"/>
        </w:rPr>
      </w:pPr>
      <w:r w:rsidRPr="00C922C8">
        <w:rPr>
          <w:sz w:val="21"/>
          <w:szCs w:val="21"/>
        </w:rPr>
        <w:tab/>
        <w:t xml:space="preserve">Szállító részéről: </w:t>
      </w:r>
      <w:r w:rsidRPr="00C922C8">
        <w:rPr>
          <w:sz w:val="21"/>
          <w:szCs w:val="21"/>
        </w:rPr>
        <w:tab/>
      </w:r>
      <w:r w:rsidRPr="00C922C8">
        <w:rPr>
          <w:sz w:val="21"/>
          <w:szCs w:val="21"/>
        </w:rPr>
        <w:tab/>
        <w:t>név</w:t>
      </w:r>
      <w:proofErr w:type="gramStart"/>
      <w:r w:rsidRPr="00C922C8">
        <w:rPr>
          <w:sz w:val="21"/>
          <w:szCs w:val="21"/>
        </w:rPr>
        <w:t>: …</w:t>
      </w:r>
      <w:proofErr w:type="gramEnd"/>
      <w:r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08414A">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E3268E" w:rsidRPr="00E3268E" w:rsidRDefault="00E3268E" w:rsidP="002F3666">
      <w:pPr>
        <w:spacing w:line="240" w:lineRule="auto"/>
        <w:rPr>
          <w:sz w:val="21"/>
          <w:szCs w:val="21"/>
        </w:rPr>
      </w:pPr>
    </w:p>
    <w:p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3D5884">
        <w:rPr>
          <w:sz w:val="21"/>
          <w:szCs w:val="21"/>
        </w:rPr>
        <w:t>5</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3D5884">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A94C4B">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A94C4B">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A94C4B">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A94C4B">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A94C4B">
        <w:rPr>
          <w:sz w:val="21"/>
          <w:szCs w:val="21"/>
        </w:rPr>
        <w:t>5</w:t>
      </w:r>
      <w:r w:rsidRPr="00E3268E">
        <w:rPr>
          <w:sz w:val="21"/>
          <w:szCs w:val="21"/>
        </w:rPr>
        <w:t xml:space="preserve">/2., </w:t>
      </w:r>
      <w:r w:rsidR="00A94C4B">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B40A02">
        <w:rPr>
          <w:sz w:val="21"/>
          <w:szCs w:val="21"/>
        </w:rPr>
        <w:t>Szállítóval</w:t>
      </w:r>
      <w:r w:rsidR="00B40A0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A94C4B">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rsidR="00E3268E" w:rsidRPr="00E3268E" w:rsidRDefault="00E3268E" w:rsidP="00E3268E">
      <w:pPr>
        <w:spacing w:line="240" w:lineRule="auto"/>
        <w:ind w:left="540" w:hanging="540"/>
        <w:rPr>
          <w:sz w:val="21"/>
          <w:szCs w:val="21"/>
        </w:rPr>
      </w:pPr>
    </w:p>
    <w:p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rsidR="004F69C7" w:rsidRDefault="004F69C7" w:rsidP="00376302">
      <w:pPr>
        <w:spacing w:line="240" w:lineRule="auto"/>
        <w:ind w:left="567" w:hanging="567"/>
        <w:rPr>
          <w:sz w:val="21"/>
          <w:szCs w:val="21"/>
        </w:rPr>
      </w:pPr>
    </w:p>
    <w:p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376302">
      <w:pPr>
        <w:spacing w:line="240" w:lineRule="auto"/>
        <w:ind w:left="567" w:hanging="567"/>
        <w:rPr>
          <w:sz w:val="21"/>
          <w:szCs w:val="21"/>
        </w:rPr>
      </w:pPr>
    </w:p>
    <w:p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B40A02">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rsidR="006C1BC4" w:rsidRPr="00C922C8" w:rsidRDefault="006C1BC4" w:rsidP="00FA1045">
      <w:pPr>
        <w:tabs>
          <w:tab w:val="num" w:pos="567"/>
        </w:tabs>
        <w:spacing w:line="240" w:lineRule="auto"/>
        <w:ind w:left="540" w:hanging="540"/>
        <w:rPr>
          <w:sz w:val="21"/>
          <w:szCs w:val="21"/>
        </w:rPr>
      </w:pPr>
    </w:p>
    <w:p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rsidR="00F945D9" w:rsidRPr="00C922C8" w:rsidRDefault="00F945D9" w:rsidP="00FA1045">
      <w:pPr>
        <w:tabs>
          <w:tab w:val="num" w:pos="567"/>
        </w:tabs>
        <w:spacing w:line="240" w:lineRule="auto"/>
        <w:ind w:left="540" w:hanging="540"/>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08414A">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304536">
        <w:rPr>
          <w:sz w:val="21"/>
          <w:szCs w:val="21"/>
        </w:rPr>
        <w:t>Készletek/Készletbe tartozó t</w:t>
      </w:r>
      <w:r w:rsidR="00EE0DE1" w:rsidRPr="005A7671">
        <w:rPr>
          <w:sz w:val="21"/>
          <w:szCs w:val="21"/>
        </w:rPr>
        <w:t xml:space="preserve">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304536">
        <w:rPr>
          <w:sz w:val="21"/>
          <w:szCs w:val="21"/>
        </w:rPr>
        <w:t>Készletek/Készletbe tartozó t</w:t>
      </w:r>
      <w:r w:rsidR="00304536" w:rsidRPr="005A7671">
        <w:rPr>
          <w:sz w:val="21"/>
          <w:szCs w:val="21"/>
        </w:rPr>
        <w: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304536">
        <w:rPr>
          <w:sz w:val="21"/>
          <w:szCs w:val="21"/>
        </w:rPr>
        <w:t>Készletek/Készletbe tartozó t</w:t>
      </w:r>
      <w:r w:rsidR="00304536" w:rsidRPr="005A7671">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304536">
        <w:rPr>
          <w:sz w:val="21"/>
          <w:szCs w:val="21"/>
        </w:rPr>
        <w:t>Készletek/Készletbe tartozó t</w:t>
      </w:r>
      <w:r w:rsidR="00304536" w:rsidRPr="005A7671">
        <w:rPr>
          <w:sz w:val="21"/>
          <w:szCs w:val="21"/>
        </w:rPr>
        <w:t>ermékek</w:t>
      </w:r>
      <w:r w:rsidR="00304536" w:rsidRPr="0032267B">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701954">
        <w:rPr>
          <w:sz w:val="21"/>
          <w:szCs w:val="21"/>
        </w:rPr>
        <w:t xml:space="preserve">, a Szolgáltatásokat </w:t>
      </w:r>
      <w:proofErr w:type="gramStart"/>
      <w:r w:rsidR="00701954">
        <w:rPr>
          <w:sz w:val="21"/>
          <w:szCs w:val="21"/>
        </w:rPr>
        <w:t>ezen</w:t>
      </w:r>
      <w:proofErr w:type="gramEnd"/>
      <w:r w:rsidR="00701954">
        <w:rPr>
          <w:sz w:val="21"/>
          <w:szCs w:val="21"/>
        </w:rPr>
        <w:t xml:space="preserve"> korlátozásoktól mentesen nyújtja</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08414A">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08414A">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08414A">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08414A">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08414A">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08414A">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lastRenderedPageBreak/>
        <w:t>10.</w:t>
      </w:r>
      <w:r w:rsidR="009A283D">
        <w:rPr>
          <w:sz w:val="21"/>
          <w:szCs w:val="21"/>
        </w:rPr>
        <w:t>1</w:t>
      </w:r>
      <w:r w:rsidR="0008414A">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08414A">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2F3666">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2F3666">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2F3666">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2F3666">
      <w:pPr>
        <w:numPr>
          <w:ilvl w:val="1"/>
          <w:numId w:val="2"/>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08414A">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08414A">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E2F09" w:rsidRPr="00C922C8" w:rsidRDefault="008E2F09" w:rsidP="00FA1045">
      <w:pPr>
        <w:pStyle w:val="Szvegtrzs"/>
        <w:spacing w:line="240" w:lineRule="auto"/>
        <w:rPr>
          <w:sz w:val="21"/>
          <w:szCs w:val="21"/>
        </w:rPr>
      </w:pPr>
    </w:p>
    <w:p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08414A">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304536">
        <w:rPr>
          <w:sz w:val="21"/>
          <w:szCs w:val="21"/>
        </w:rPr>
        <w:t>Készletek/Készletbe tartozó t</w:t>
      </w:r>
      <w:r w:rsidR="00304536" w:rsidRPr="005A7671">
        <w:rPr>
          <w:sz w:val="21"/>
          <w:szCs w:val="21"/>
        </w:rPr>
        <w: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rsidR="00376302" w:rsidRPr="00376302" w:rsidRDefault="00376302" w:rsidP="00376302">
      <w:pPr>
        <w:spacing w:line="240" w:lineRule="auto"/>
        <w:ind w:left="567"/>
        <w:rPr>
          <w:sz w:val="21"/>
          <w:szCs w:val="21"/>
        </w:rPr>
      </w:pPr>
    </w:p>
    <w:p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304536">
        <w:rPr>
          <w:sz w:val="21"/>
          <w:szCs w:val="21"/>
        </w:rPr>
        <w:t>Készletekre/Készletbe tartozó t</w:t>
      </w:r>
      <w:r w:rsidR="00304536" w:rsidRPr="005A7671">
        <w:rPr>
          <w:sz w:val="21"/>
          <w:szCs w:val="21"/>
        </w:rPr>
        <w:t>ermékek</w:t>
      </w:r>
      <w:r w:rsidR="00304536">
        <w:rPr>
          <w:sz w:val="21"/>
          <w:szCs w:val="21"/>
        </w:rPr>
        <w:t>re</w:t>
      </w:r>
      <w:r w:rsidR="00304536" w:rsidRPr="00376302">
        <w:rPr>
          <w:sz w:val="21"/>
          <w:szCs w:val="21"/>
        </w:rPr>
        <w:t xml:space="preserve"> </w:t>
      </w:r>
      <w:r w:rsidRPr="00376302">
        <w:rPr>
          <w:sz w:val="21"/>
          <w:szCs w:val="21"/>
        </w:rPr>
        <w:t>vonatkozó valamennyi műszaki adatot, dokumentumot, információt az ilyen irányú igény kézhezvételét követően haladéktalanul, de legkésőbb 3 (három) munkanapon belül átadja a Megrendelő részére.</w:t>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w:t>
      </w:r>
      <w:r w:rsidRPr="00376302">
        <w:rPr>
          <w:sz w:val="21"/>
          <w:szCs w:val="21"/>
        </w:rPr>
        <w:lastRenderedPageBreak/>
        <w:t xml:space="preserve">megfelel és alkalmas a </w:t>
      </w:r>
      <w:r w:rsidR="00304536">
        <w:rPr>
          <w:sz w:val="21"/>
          <w:szCs w:val="21"/>
        </w:rPr>
        <w:t>Készletek/Készletbe tartozó t</w:t>
      </w:r>
      <w:r w:rsidR="00304536" w:rsidRPr="005A7671">
        <w:rPr>
          <w:sz w:val="21"/>
          <w:szCs w:val="21"/>
        </w:rPr>
        <w:t>ermékek</w:t>
      </w:r>
      <w:r w:rsidR="00304536" w:rsidRPr="00376302">
        <w:rPr>
          <w:sz w:val="21"/>
          <w:szCs w:val="21"/>
        </w:rPr>
        <w:t xml:space="preserve"> </w:t>
      </w:r>
      <w:r w:rsidRPr="00376302">
        <w:rPr>
          <w:sz w:val="21"/>
          <w:szCs w:val="21"/>
        </w:rPr>
        <w:t>műszaki jellemzőinek megállapítására.</w:t>
      </w:r>
    </w:p>
    <w:p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08414A">
        <w:rPr>
          <w:sz w:val="21"/>
          <w:szCs w:val="21"/>
        </w:rPr>
        <w:t>4</w:t>
      </w:r>
      <w:r>
        <w:rPr>
          <w:sz w:val="21"/>
          <w:szCs w:val="21"/>
        </w:rPr>
        <w:t xml:space="preserve">. </w:t>
      </w:r>
      <w:proofErr w:type="gramStart"/>
      <w:r w:rsidRPr="00376302">
        <w:rPr>
          <w:sz w:val="21"/>
          <w:szCs w:val="21"/>
        </w:rPr>
        <w:t xml:space="preserve">Felek megállapodnak, hogy a Szállító a jelen Szerződés alapján a Megrendelő részére átadandó </w:t>
      </w:r>
      <w:r w:rsidR="00004695" w:rsidRPr="00376302">
        <w:rPr>
          <w:sz w:val="21"/>
          <w:szCs w:val="21"/>
        </w:rPr>
        <w:t>Dokumentáció</w:t>
      </w:r>
      <w:r w:rsidR="00004695">
        <w:rPr>
          <w:sz w:val="21"/>
          <w:szCs w:val="21"/>
        </w:rPr>
        <w:t xml:space="preserve"> (azaz a jelen Szerződésben meghatározott </w:t>
      </w:r>
      <w:r w:rsidR="00E44017">
        <w:rPr>
          <w:sz w:val="21"/>
          <w:szCs w:val="21"/>
        </w:rPr>
        <w:t>dokumentáció</w:t>
      </w:r>
      <w:r w:rsidR="00004695">
        <w:rPr>
          <w:sz w:val="21"/>
          <w:szCs w:val="21"/>
        </w:rPr>
        <w:t>, dokumentumok</w:t>
      </w:r>
      <w:r w:rsidR="00E44017">
        <w:rPr>
          <w:sz w:val="21"/>
          <w:szCs w:val="21"/>
        </w:rPr>
        <w:t xml:space="preserve"> és</w:t>
      </w:r>
      <w:r w:rsidR="00EE2884">
        <w:rPr>
          <w:sz w:val="21"/>
          <w:szCs w:val="21"/>
        </w:rPr>
        <w:t xml:space="preserve"> szoftverek)</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304536">
        <w:rPr>
          <w:sz w:val="21"/>
          <w:szCs w:val="21"/>
        </w:rPr>
        <w:t>Készletek/Készletbe tartozó t</w:t>
      </w:r>
      <w:r w:rsidR="00304536" w:rsidRPr="005A7671">
        <w:rPr>
          <w:sz w:val="21"/>
          <w:szCs w:val="21"/>
        </w:rPr>
        <w:t>ermékek</w:t>
      </w:r>
      <w:r w:rsidRPr="00376302">
        <w:rPr>
          <w:sz w:val="21"/>
          <w:szCs w:val="21"/>
        </w:rPr>
        <w:t xml:space="preserve"> üzemeltetési, karbantartási és/vagy javítási (ideértve a baleset esetén szükséges javítást is) tevékenységét.</w:t>
      </w:r>
      <w:proofErr w:type="gramEnd"/>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304536">
        <w:rPr>
          <w:sz w:val="21"/>
          <w:szCs w:val="21"/>
        </w:rPr>
        <w:t>Készletek/Készletbe tartozó t</w:t>
      </w:r>
      <w:r w:rsidR="00304536" w:rsidRPr="005A7671">
        <w:rPr>
          <w:sz w:val="21"/>
          <w:szCs w:val="21"/>
        </w:rPr>
        <w:t>ermékek</w:t>
      </w:r>
      <w:r w:rsidR="00E44017" w:rsidRPr="00376302">
        <w:rPr>
          <w:sz w:val="21"/>
          <w:szCs w:val="21"/>
        </w:rPr>
        <w:t xml:space="preserve"> </w:t>
      </w:r>
      <w:r w:rsidRPr="00376302">
        <w:rPr>
          <w:sz w:val="21"/>
          <w:szCs w:val="21"/>
        </w:rPr>
        <w:t xml:space="preserve">üzemeltetési, javítási és karbantartási szükségleteihez – ideértve annak előkészületeit is – valamint esetleges későbbi átalakításához, felújításához, illetőleg a </w:t>
      </w:r>
      <w:proofErr w:type="spellStart"/>
      <w:r w:rsidRPr="00376302">
        <w:rPr>
          <w:sz w:val="21"/>
          <w:szCs w:val="21"/>
        </w:rPr>
        <w:t>bármikori</w:t>
      </w:r>
      <w:proofErr w:type="spellEnd"/>
      <w:r w:rsidRPr="00376302">
        <w:rPr>
          <w:sz w:val="21"/>
          <w:szCs w:val="21"/>
        </w:rPr>
        <w:t xml:space="preserve"> üzemeltetéshez szükséges engedélyeztetéshez használható fel. 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376302">
        <w:rPr>
          <w:sz w:val="21"/>
          <w:szCs w:val="21"/>
        </w:rPr>
        <w:t>ezen</w:t>
      </w:r>
      <w:proofErr w:type="gramEnd"/>
      <w:r w:rsidRPr="00376302">
        <w:rPr>
          <w:sz w:val="21"/>
          <w:szCs w:val="21"/>
        </w:rPr>
        <w:t xml:space="preserve"> harmadik személyek a Dokumentációt a megfelelő mértékben és célból használják.</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 hogy a Dokumentáció átadása és felhasználási jogának átengedése ellenértékét a jelen Szerződés 1.</w:t>
      </w:r>
      <w:r w:rsidR="0021374A">
        <w:rPr>
          <w:sz w:val="21"/>
          <w:szCs w:val="21"/>
        </w:rPr>
        <w:t>5</w:t>
      </w:r>
      <w:r w:rsidRPr="00376302">
        <w:rPr>
          <w:sz w:val="21"/>
          <w:szCs w:val="21"/>
        </w:rPr>
        <w:t>. pontj</w:t>
      </w:r>
      <w:r w:rsidR="0021374A">
        <w:rPr>
          <w:sz w:val="21"/>
          <w:szCs w:val="21"/>
        </w:rPr>
        <w:t>ában rögzített, a Dokumentáció szállításáért a Szállítót megillető díj magába foglalja</w:t>
      </w:r>
      <w:r w:rsidRPr="00376302">
        <w:rPr>
          <w:sz w:val="21"/>
          <w:szCs w:val="21"/>
        </w:rPr>
        <w:t>. Felek rögzítik, hogy Szállítót semmiféle többlettérítés nem illeti meg a Dokumentáció felhasználási jogának biztosítása ellenértékeként.</w:t>
      </w:r>
    </w:p>
    <w:p w:rsidR="00376302" w:rsidRDefault="00376302" w:rsidP="00376302">
      <w:pPr>
        <w:pStyle w:val="Listaszerbekezds"/>
        <w:tabs>
          <w:tab w:val="left" w:pos="567"/>
        </w:tabs>
        <w:spacing w:line="0" w:lineRule="atLeast"/>
        <w:ind w:left="567"/>
        <w:rPr>
          <w:sz w:val="21"/>
          <w:szCs w:val="21"/>
        </w:rPr>
      </w:pPr>
    </w:p>
    <w:p w:rsidR="00035463" w:rsidRPr="00376302" w:rsidRDefault="00035463" w:rsidP="00035463">
      <w:pPr>
        <w:pStyle w:val="Listaszerbekezds"/>
        <w:tabs>
          <w:tab w:val="left" w:pos="567"/>
        </w:tabs>
        <w:spacing w:line="0" w:lineRule="atLeast"/>
        <w:ind w:left="567"/>
        <w:rPr>
          <w:sz w:val="21"/>
          <w:szCs w:val="21"/>
        </w:rPr>
      </w:pPr>
      <w:r w:rsidRPr="00376302">
        <w:rPr>
          <w:sz w:val="21"/>
          <w:szCs w:val="21"/>
        </w:rPr>
        <w:t xml:space="preserve">A Szállító a jelen Szerződés keretében a Megrendelő részére átadandó szoftverekre, azok átadásának napjától számított 35 (harmincöt) éves időtartamra a jelen Szerződés céljára korlátozott felhasználási jogot biztosít a Megrendelő részére </w:t>
      </w:r>
      <w:proofErr w:type="spellStart"/>
      <w:r w:rsidRPr="00376302">
        <w:rPr>
          <w:sz w:val="21"/>
          <w:szCs w:val="21"/>
        </w:rPr>
        <w:t>licenszenként</w:t>
      </w:r>
      <w:proofErr w:type="spellEnd"/>
      <w:r w:rsidRPr="00376302">
        <w:rPr>
          <w:sz w:val="21"/>
          <w:szCs w:val="21"/>
        </w:rPr>
        <w:t xml:space="preserve"> 5 (öt) számítógépre feltelepítve, oly módon, hogy mindegyik munkaállomáson egyidejűleg is futtatható, használható legyen a szoftver. A Felek megállapodnak, hogy a Szállító a szoftvereket, hacsak a jelen Szerződés kifejezetten eltérően nem rendelkezik, magyar nyelvű verzióban köteles leszállítani a Megrendelő részére.</w:t>
      </w:r>
    </w:p>
    <w:p w:rsidR="00035463" w:rsidRDefault="00035463" w:rsidP="00035463">
      <w:pPr>
        <w:pStyle w:val="Listaszerbekezds"/>
        <w:tabs>
          <w:tab w:val="left" w:pos="567"/>
        </w:tabs>
        <w:spacing w:line="0" w:lineRule="atLeast"/>
        <w:ind w:left="567"/>
        <w:rPr>
          <w:sz w:val="21"/>
          <w:szCs w:val="21"/>
        </w:rPr>
      </w:pPr>
    </w:p>
    <w:p w:rsidR="00035463" w:rsidRDefault="00035463" w:rsidP="00035463">
      <w:pPr>
        <w:pStyle w:val="Listaszerbekezds"/>
        <w:tabs>
          <w:tab w:val="left" w:pos="567"/>
        </w:tabs>
        <w:spacing w:line="0" w:lineRule="atLeast"/>
        <w:ind w:left="567"/>
        <w:rPr>
          <w:sz w:val="21"/>
          <w:szCs w:val="21"/>
        </w:rPr>
      </w:pPr>
      <w:r w:rsidRPr="00376302">
        <w:rPr>
          <w:sz w:val="21"/>
          <w:szCs w:val="21"/>
        </w:rPr>
        <w:t xml:space="preserve">A szoftverek jelen Szerződés alapján történő leszállításának napjától számított </w:t>
      </w:r>
      <w:r w:rsidR="00080465">
        <w:rPr>
          <w:sz w:val="21"/>
          <w:szCs w:val="21"/>
        </w:rPr>
        <w:t>1</w:t>
      </w:r>
      <w:r w:rsidRPr="00376302">
        <w:rPr>
          <w:sz w:val="21"/>
          <w:szCs w:val="21"/>
        </w:rPr>
        <w:t>5 (</w:t>
      </w:r>
      <w:r w:rsidR="00080465">
        <w:rPr>
          <w:sz w:val="21"/>
          <w:szCs w:val="21"/>
        </w:rPr>
        <w:t>tizen</w:t>
      </w:r>
      <w:r w:rsidRPr="00376302">
        <w:rPr>
          <w:sz w:val="21"/>
          <w:szCs w:val="21"/>
        </w:rPr>
        <w:t xml:space="preserve">öt) éves időtartamra a Szállító szoftverkövetést biztosít a Megrendelő részére. A szoftverkövetés keretében a Szállító köteles különösen, de nem kizárólag a </w:t>
      </w:r>
      <w:r>
        <w:rPr>
          <w:sz w:val="21"/>
          <w:szCs w:val="21"/>
        </w:rPr>
        <w:t>Készletek/Készletbe tartozó t</w:t>
      </w:r>
      <w:r w:rsidRPr="005A7671">
        <w:rPr>
          <w:sz w:val="21"/>
          <w:szCs w:val="21"/>
        </w:rPr>
        <w:t>ermékek</w:t>
      </w:r>
      <w:r w:rsidRPr="00376302">
        <w:rPr>
          <w:sz w:val="21"/>
          <w:szCs w:val="21"/>
        </w:rPr>
        <w:t xml:space="preserve"> üzemeltetése közben jelentkező esetleges hibák megoldása érdekében és/vagy hatósági előírások változása miatt szükségessé váló esetleges szoftvermódosítások elvégzését, a szoftverek biztonsági javításánál és/vagy a szoftver verzióváltásnál a módosított és/vagy új </w:t>
      </w:r>
      <w:proofErr w:type="gramStart"/>
      <w:r w:rsidRPr="00376302">
        <w:rPr>
          <w:sz w:val="21"/>
          <w:szCs w:val="21"/>
        </w:rPr>
        <w:t>szoftver(</w:t>
      </w:r>
      <w:proofErr w:type="gramEnd"/>
      <w:r w:rsidRPr="00376302">
        <w:rPr>
          <w:sz w:val="21"/>
          <w:szCs w:val="21"/>
        </w:rPr>
        <w:t>verzió)t átadni a Megrendelő részére.</w:t>
      </w:r>
    </w:p>
    <w:p w:rsidR="00376302" w:rsidRPr="00376302" w:rsidRDefault="00376302" w:rsidP="00376302">
      <w:pPr>
        <w:pStyle w:val="Listaszerbekezds"/>
        <w:tabs>
          <w:tab w:val="left" w:pos="567"/>
        </w:tabs>
        <w:spacing w:line="0" w:lineRule="atLeast"/>
        <w:ind w:left="567"/>
        <w:rPr>
          <w:sz w:val="21"/>
          <w:szCs w:val="21"/>
        </w:rPr>
      </w:pPr>
    </w:p>
    <w:p w:rsidR="00035463" w:rsidRDefault="00BB25AA" w:rsidP="00035463">
      <w:pPr>
        <w:pStyle w:val="Szvegtrzs"/>
        <w:spacing w:line="240" w:lineRule="auto"/>
        <w:ind w:left="539" w:hanging="539"/>
        <w:rPr>
          <w:sz w:val="21"/>
          <w:szCs w:val="21"/>
        </w:rPr>
      </w:pPr>
      <w:r>
        <w:rPr>
          <w:sz w:val="21"/>
          <w:szCs w:val="21"/>
        </w:rPr>
        <w:lastRenderedPageBreak/>
        <w:t>1</w:t>
      </w:r>
      <w:r w:rsidR="009258EC">
        <w:rPr>
          <w:sz w:val="21"/>
          <w:szCs w:val="21"/>
        </w:rPr>
        <w:t>0</w:t>
      </w:r>
      <w:r>
        <w:rPr>
          <w:sz w:val="21"/>
          <w:szCs w:val="21"/>
        </w:rPr>
        <w:t>.2</w:t>
      </w:r>
      <w:r w:rsidR="00E66386">
        <w:rPr>
          <w:sz w:val="21"/>
          <w:szCs w:val="21"/>
        </w:rPr>
        <w:t>5</w:t>
      </w:r>
      <w:r>
        <w:rPr>
          <w:sz w:val="21"/>
          <w:szCs w:val="21"/>
        </w:rPr>
        <w:t>.</w:t>
      </w:r>
      <w:r w:rsidR="00035463"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rsidR="00E44017" w:rsidRDefault="008E2F09" w:rsidP="009D5700">
      <w:pPr>
        <w:pStyle w:val="Szvegtrzs"/>
        <w:spacing w:line="240" w:lineRule="auto"/>
        <w:ind w:left="539" w:hanging="539"/>
        <w:rPr>
          <w:sz w:val="21"/>
          <w:szCs w:val="21"/>
        </w:rPr>
      </w:pPr>
      <w:r w:rsidRPr="00C922C8">
        <w:rPr>
          <w:sz w:val="21"/>
          <w:szCs w:val="21"/>
        </w:rPr>
        <w:tab/>
      </w:r>
    </w:p>
    <w:p w:rsidR="00F30BEF" w:rsidRDefault="008E2F09" w:rsidP="00F30BEF">
      <w:pPr>
        <w:tabs>
          <w:tab w:val="num" w:pos="567"/>
        </w:tabs>
        <w:spacing w:line="240" w:lineRule="auto"/>
        <w:ind w:left="539" w:hanging="539"/>
        <w:rPr>
          <w:sz w:val="21"/>
          <w:szCs w:val="21"/>
        </w:rPr>
      </w:pPr>
      <w:r w:rsidRPr="00C922C8">
        <w:rPr>
          <w:sz w:val="21"/>
          <w:szCs w:val="21"/>
        </w:rPr>
        <w:t>1</w:t>
      </w:r>
      <w:r w:rsidR="009258EC">
        <w:rPr>
          <w:sz w:val="21"/>
          <w:szCs w:val="21"/>
        </w:rPr>
        <w:t>0</w:t>
      </w:r>
      <w:r w:rsidRPr="00C922C8">
        <w:rPr>
          <w:sz w:val="21"/>
          <w:szCs w:val="21"/>
        </w:rPr>
        <w:t>.</w:t>
      </w:r>
      <w:r w:rsidR="004E35E1">
        <w:rPr>
          <w:sz w:val="21"/>
          <w:szCs w:val="21"/>
        </w:rPr>
        <w:t>2</w:t>
      </w:r>
      <w:r w:rsidR="00E66386">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P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w:t>
      </w:r>
      <w:r w:rsidR="009258EC">
        <w:rPr>
          <w:sz w:val="21"/>
          <w:szCs w:val="21"/>
        </w:rPr>
        <w:t>0</w:t>
      </w:r>
      <w:r>
        <w:rPr>
          <w:sz w:val="21"/>
          <w:szCs w:val="21"/>
        </w:rPr>
        <w:t>.</w:t>
      </w:r>
      <w:r w:rsidR="00E66386">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E66386" w:rsidRPr="00C922C8" w:rsidRDefault="00E66386" w:rsidP="007577BF">
      <w:pPr>
        <w:tabs>
          <w:tab w:val="num" w:pos="567"/>
        </w:tabs>
        <w:spacing w:line="240" w:lineRule="auto"/>
        <w:ind w:left="567" w:hanging="567"/>
        <w:rPr>
          <w:sz w:val="21"/>
          <w:szCs w:val="21"/>
        </w:rPr>
      </w:pPr>
    </w:p>
    <w:p w:rsidR="009258EC" w:rsidRPr="006C57AA" w:rsidRDefault="009258EC" w:rsidP="009258EC">
      <w:pPr>
        <w:spacing w:line="240" w:lineRule="auto"/>
        <w:ind w:left="567" w:hanging="567"/>
        <w:rPr>
          <w:sz w:val="21"/>
          <w:szCs w:val="21"/>
        </w:rPr>
      </w:pPr>
      <w:r>
        <w:rPr>
          <w:sz w:val="21"/>
          <w:szCs w:val="21"/>
        </w:rPr>
        <w:t>10.</w:t>
      </w:r>
      <w:r w:rsidR="00E66386" w:rsidRPr="009258EC">
        <w:rPr>
          <w:sz w:val="21"/>
          <w:szCs w:val="21"/>
        </w:rPr>
        <w:t>28.</w:t>
      </w:r>
      <w:r w:rsidR="00150127"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rsidR="009258EC" w:rsidRDefault="009258EC" w:rsidP="009258EC">
      <w:pPr>
        <w:spacing w:line="240" w:lineRule="auto"/>
        <w:ind w:left="567" w:hanging="567"/>
        <w:rPr>
          <w:sz w:val="21"/>
          <w:szCs w:val="21"/>
        </w:rPr>
      </w:pPr>
    </w:p>
    <w:p w:rsidR="009258EC" w:rsidRPr="006C57AA" w:rsidRDefault="007577BF" w:rsidP="009258EC">
      <w:pPr>
        <w:spacing w:line="240" w:lineRule="auto"/>
        <w:ind w:left="567"/>
        <w:rPr>
          <w:sz w:val="21"/>
          <w:szCs w:val="21"/>
        </w:rPr>
      </w:pPr>
      <w:r>
        <w:rPr>
          <w:sz w:val="21"/>
          <w:szCs w:val="21"/>
        </w:rPr>
        <w:t>Szállító</w:t>
      </w:r>
      <w:r w:rsidR="009258EC" w:rsidRPr="006C57AA">
        <w:rPr>
          <w:sz w:val="21"/>
          <w:szCs w:val="21"/>
        </w:rPr>
        <w:t xml:space="preserve"> a </w:t>
      </w:r>
      <w:r w:rsidR="009258EC">
        <w:rPr>
          <w:sz w:val="21"/>
          <w:szCs w:val="21"/>
        </w:rPr>
        <w:t>jelen Szerződés P</w:t>
      </w:r>
      <w:r w:rsidR="009258EC" w:rsidRPr="006C57AA">
        <w:rPr>
          <w:sz w:val="21"/>
          <w:szCs w:val="21"/>
        </w:rPr>
        <w:t>reambulum</w:t>
      </w:r>
      <w:r w:rsidR="009258EC">
        <w:rPr>
          <w:sz w:val="21"/>
          <w:szCs w:val="21"/>
        </w:rPr>
        <w:t>á</w:t>
      </w:r>
      <w:r w:rsidR="009258EC" w:rsidRPr="006C57AA">
        <w:rPr>
          <w:sz w:val="21"/>
          <w:szCs w:val="21"/>
        </w:rPr>
        <w:t xml:space="preserve">ban hivatkozott </w:t>
      </w:r>
      <w:r w:rsidR="009258EC">
        <w:rPr>
          <w:sz w:val="21"/>
          <w:szCs w:val="21"/>
        </w:rPr>
        <w:t>köz</w:t>
      </w:r>
      <w:r w:rsidR="009258EC" w:rsidRPr="006C57AA">
        <w:rPr>
          <w:sz w:val="21"/>
          <w:szCs w:val="21"/>
        </w:rPr>
        <w:t xml:space="preserve">beszerzési eljárás során nyilatkozott átláthatóságáról – amely nyilatkozata a jelen Szerződés </w:t>
      </w:r>
      <w:r w:rsidR="00A94C4B">
        <w:rPr>
          <w:sz w:val="21"/>
          <w:szCs w:val="21"/>
        </w:rPr>
        <w:t>6</w:t>
      </w:r>
      <w:r w:rsidR="009258EC">
        <w:rPr>
          <w:sz w:val="21"/>
          <w:szCs w:val="21"/>
        </w:rPr>
        <w:t>.</w:t>
      </w:r>
      <w:r w:rsidR="009258EC" w:rsidRPr="006C57AA">
        <w:rPr>
          <w:sz w:val="21"/>
          <w:szCs w:val="21"/>
        </w:rPr>
        <w:t xml:space="preserve"> sz</w:t>
      </w:r>
      <w:r w:rsidR="009258EC">
        <w:rPr>
          <w:sz w:val="21"/>
          <w:szCs w:val="21"/>
        </w:rPr>
        <w:t>ámú</w:t>
      </w:r>
      <w:r w:rsidR="009258EC" w:rsidRPr="006C57AA">
        <w:rPr>
          <w:sz w:val="21"/>
          <w:szCs w:val="21"/>
        </w:rPr>
        <w:t xml:space="preserve"> mellékletét képezi </w:t>
      </w:r>
      <w:r w:rsidR="009258EC">
        <w:rPr>
          <w:sz w:val="21"/>
          <w:szCs w:val="21"/>
        </w:rPr>
        <w:t xml:space="preserve">(a továbbiakban: Átláthatósági nyilatkozat) </w:t>
      </w:r>
      <w:r w:rsidR="009258EC" w:rsidRPr="006C57AA">
        <w:rPr>
          <w:sz w:val="21"/>
          <w:szCs w:val="21"/>
        </w:rPr>
        <w:t>–, és a jelen Szerződés al</w:t>
      </w:r>
      <w:r w:rsidR="009258EC" w:rsidRPr="000C0484">
        <w:rPr>
          <w:sz w:val="21"/>
          <w:szCs w:val="21"/>
        </w:rPr>
        <w:t>áírásával is megerősíti, hogy a</w:t>
      </w:r>
      <w:r w:rsidR="009258EC">
        <w:rPr>
          <w:sz w:val="21"/>
          <w:szCs w:val="21"/>
        </w:rPr>
        <w:t xml:space="preserve">z </w:t>
      </w:r>
      <w:proofErr w:type="spellStart"/>
      <w:r w:rsidR="009258EC">
        <w:rPr>
          <w:sz w:val="21"/>
          <w:szCs w:val="21"/>
        </w:rPr>
        <w:t>Nvtv</w:t>
      </w:r>
      <w:proofErr w:type="spellEnd"/>
      <w:r w:rsidR="009258EC">
        <w:rPr>
          <w:sz w:val="21"/>
          <w:szCs w:val="21"/>
        </w:rPr>
        <w:t xml:space="preserve">. </w:t>
      </w:r>
      <w:r w:rsidR="009258EC" w:rsidRPr="006C57AA">
        <w:rPr>
          <w:sz w:val="21"/>
          <w:szCs w:val="21"/>
        </w:rPr>
        <w:t xml:space="preserve">3. § (1) bekezdés 1. pontja szerinti átlátható szervezetnek minősül. </w:t>
      </w:r>
    </w:p>
    <w:p w:rsidR="00A94C4B" w:rsidRDefault="00A94C4B" w:rsidP="009258EC">
      <w:pPr>
        <w:spacing w:line="240" w:lineRule="auto"/>
        <w:ind w:left="567"/>
        <w:rPr>
          <w:sz w:val="21"/>
          <w:szCs w:val="21"/>
        </w:rPr>
      </w:pPr>
    </w:p>
    <w:p w:rsidR="009258EC" w:rsidRDefault="007577BF" w:rsidP="009258EC">
      <w:pPr>
        <w:spacing w:line="240" w:lineRule="auto"/>
        <w:ind w:left="567"/>
        <w:rPr>
          <w:sz w:val="21"/>
          <w:szCs w:val="21"/>
        </w:rPr>
      </w:pPr>
      <w:r>
        <w:rPr>
          <w:sz w:val="21"/>
          <w:szCs w:val="21"/>
        </w:rPr>
        <w:t>Szállító</w:t>
      </w:r>
      <w:r w:rsidR="009258EC" w:rsidRPr="006C57AA">
        <w:rPr>
          <w:sz w:val="21"/>
          <w:szCs w:val="21"/>
        </w:rPr>
        <w:t xml:space="preserve"> tudomásul veszi, hogy </w:t>
      </w:r>
      <w:r w:rsidR="009258EC">
        <w:rPr>
          <w:sz w:val="21"/>
          <w:szCs w:val="21"/>
        </w:rPr>
        <w:t>az</w:t>
      </w:r>
      <w:r w:rsidR="009258EC" w:rsidRPr="006C57AA">
        <w:rPr>
          <w:sz w:val="21"/>
          <w:szCs w:val="21"/>
        </w:rPr>
        <w:t xml:space="preserve"> Átláthatósági nyilatkozatban foglaltak változásáról – a változás bekövetkezésétől számított 8 napon belül – köteles Megrendelőt írásban értesíteni. </w:t>
      </w:r>
    </w:p>
    <w:p w:rsidR="009258EC" w:rsidRDefault="007577BF" w:rsidP="007577BF">
      <w:pPr>
        <w:spacing w:line="240" w:lineRule="auto"/>
        <w:ind w:left="567"/>
        <w:rPr>
          <w:sz w:val="21"/>
          <w:szCs w:val="21"/>
        </w:rPr>
      </w:pPr>
      <w:r>
        <w:rPr>
          <w:sz w:val="21"/>
          <w:szCs w:val="21"/>
        </w:rPr>
        <w:t>Szállító</w:t>
      </w:r>
      <w:r w:rsidR="009258EC" w:rsidRPr="006C57AA">
        <w:rPr>
          <w:sz w:val="21"/>
          <w:szCs w:val="21"/>
        </w:rPr>
        <w:t xml:space="preserve"> tudomásul veszi továbbá, hogy a valótlan tartalmú nyilatkozat alapján létrejött szerződést Megrendelő jogosult azonnali hatállyal felmondani vagy attól elállni.</w:t>
      </w:r>
    </w:p>
    <w:p w:rsidR="009258EC" w:rsidRDefault="009258EC" w:rsidP="009258EC">
      <w:pPr>
        <w:spacing w:line="240" w:lineRule="auto"/>
        <w:ind w:left="567" w:hanging="567"/>
        <w:rPr>
          <w:sz w:val="21"/>
          <w:szCs w:val="21"/>
        </w:rPr>
      </w:pPr>
    </w:p>
    <w:p w:rsidR="00150127" w:rsidRDefault="007577BF" w:rsidP="009258EC">
      <w:pPr>
        <w:spacing w:line="240" w:lineRule="auto"/>
        <w:ind w:left="567" w:hanging="27"/>
        <w:rPr>
          <w:sz w:val="21"/>
          <w:szCs w:val="21"/>
        </w:rPr>
      </w:pPr>
      <w:r>
        <w:rPr>
          <w:sz w:val="21"/>
          <w:szCs w:val="21"/>
        </w:rPr>
        <w:t>Szállító</w:t>
      </w:r>
      <w:r w:rsidR="009258EC" w:rsidRPr="006C57AA">
        <w:rPr>
          <w:sz w:val="21"/>
          <w:szCs w:val="21"/>
        </w:rPr>
        <w:t xml:space="preserve"> részéről súlyos szerződésszegésnek minősül, amennyiben az Átláthatósági nyilatkozatban szereplő adataiban történt változásról a Megrendelőt határidőben nem tájékoztatja</w:t>
      </w:r>
      <w:r w:rsidR="009258EC">
        <w:rPr>
          <w:sz w:val="21"/>
          <w:szCs w:val="21"/>
        </w:rPr>
        <w:t>.</w:t>
      </w:r>
    </w:p>
    <w:p w:rsidR="009258EC" w:rsidRDefault="009258EC" w:rsidP="009258EC">
      <w:pPr>
        <w:spacing w:line="240" w:lineRule="auto"/>
        <w:ind w:left="567" w:hanging="27"/>
        <w:rPr>
          <w:i/>
          <w:sz w:val="21"/>
          <w:szCs w:val="21"/>
        </w:rPr>
      </w:pPr>
    </w:p>
    <w:p w:rsidR="00E66386" w:rsidRPr="009258EC" w:rsidRDefault="00E66386" w:rsidP="002F3666">
      <w:pPr>
        <w:pStyle w:val="Listaszerbekezds"/>
        <w:numPr>
          <w:ilvl w:val="1"/>
          <w:numId w:val="14"/>
        </w:numPr>
        <w:spacing w:line="240" w:lineRule="auto"/>
        <w:rPr>
          <w:i/>
          <w:sz w:val="21"/>
          <w:szCs w:val="21"/>
        </w:rPr>
      </w:pPr>
      <w:r w:rsidRPr="009258EC">
        <w:rPr>
          <w:i/>
          <w:sz w:val="21"/>
          <w:szCs w:val="21"/>
        </w:rPr>
        <w:t>Adott esetben [külföldi adóilletőségű Szállító esetén]:</w:t>
      </w:r>
    </w:p>
    <w:p w:rsidR="00E66386" w:rsidRDefault="00E66386" w:rsidP="00E66386">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A94C4B">
        <w:rPr>
          <w:i/>
          <w:sz w:val="21"/>
          <w:szCs w:val="21"/>
        </w:rPr>
        <w:t>7</w:t>
      </w:r>
      <w:r w:rsidRPr="00643F96">
        <w:rPr>
          <w:i/>
          <w:sz w:val="21"/>
          <w:szCs w:val="21"/>
        </w:rPr>
        <w:t>. számú mellékletét képezi.</w:t>
      </w:r>
    </w:p>
    <w:p w:rsidR="00E66386" w:rsidRPr="00A97949" w:rsidRDefault="00E66386" w:rsidP="00E66386">
      <w:pPr>
        <w:tabs>
          <w:tab w:val="num" w:pos="567"/>
        </w:tabs>
        <w:spacing w:line="240" w:lineRule="auto"/>
        <w:ind w:left="540" w:hanging="540"/>
        <w:rPr>
          <w:i/>
          <w:sz w:val="21"/>
          <w:szCs w:val="21"/>
        </w:rPr>
      </w:pPr>
    </w:p>
    <w:p w:rsidR="00E66386" w:rsidRPr="00DB647C" w:rsidRDefault="00E66386" w:rsidP="002F3666">
      <w:pPr>
        <w:pStyle w:val="Listaszerbekezds"/>
        <w:numPr>
          <w:ilvl w:val="1"/>
          <w:numId w:val="14"/>
        </w:numPr>
        <w:tabs>
          <w:tab w:val="num" w:pos="567"/>
        </w:tabs>
        <w:spacing w:line="240" w:lineRule="auto"/>
        <w:rPr>
          <w:i/>
          <w:sz w:val="21"/>
          <w:szCs w:val="21"/>
        </w:rPr>
      </w:pPr>
      <w:r w:rsidRPr="00DB647C">
        <w:rPr>
          <w:i/>
          <w:sz w:val="21"/>
          <w:szCs w:val="21"/>
        </w:rPr>
        <w:t xml:space="preserve">.Adott esetben [amennyiben a Szállító a közbeszerzési eljárás során a gazdasági és pénzügyi alkalmasság igazolásához más szervezet kapacitásaira támaszkodva felelt meg]: </w:t>
      </w:r>
    </w:p>
    <w:p w:rsidR="00E66386" w:rsidRDefault="00E66386" w:rsidP="00E66386">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rsidR="00E66386" w:rsidRDefault="00E66386" w:rsidP="00E66386">
      <w:pPr>
        <w:tabs>
          <w:tab w:val="num" w:pos="567"/>
        </w:tabs>
        <w:spacing w:line="240" w:lineRule="auto"/>
        <w:ind w:left="540" w:hanging="540"/>
        <w:rPr>
          <w:i/>
          <w:sz w:val="21"/>
          <w:szCs w:val="21"/>
        </w:rPr>
      </w:pPr>
    </w:p>
    <w:p w:rsidR="00E66386" w:rsidRDefault="00E66386" w:rsidP="00E66386">
      <w:pPr>
        <w:pStyle w:val="Szvegtrzs"/>
        <w:spacing w:line="240" w:lineRule="auto"/>
        <w:ind w:left="539" w:hanging="539"/>
        <w:rPr>
          <w:sz w:val="21"/>
          <w:szCs w:val="21"/>
        </w:rPr>
      </w:pPr>
      <w:r>
        <w:rPr>
          <w:sz w:val="21"/>
          <w:szCs w:val="21"/>
        </w:rPr>
        <w:t>10.3</w:t>
      </w:r>
      <w:r w:rsidR="00150127">
        <w:rPr>
          <w:sz w:val="21"/>
          <w:szCs w:val="21"/>
        </w:rPr>
        <w:t>1</w:t>
      </w:r>
      <w:r>
        <w:rPr>
          <w:sz w:val="21"/>
          <w:szCs w:val="21"/>
        </w:rPr>
        <w:t>.Jelen Szerződés 3, azaz három, egymással szó szerint megegyező példányban, magyar nyelven készült, melyből Megrendelőt 2, azaz kettő példány, Szállítót 1, azaz egy példány illet meg.</w:t>
      </w:r>
    </w:p>
    <w:p w:rsidR="00E66386" w:rsidRPr="009A283D" w:rsidRDefault="00E66386" w:rsidP="00E66386">
      <w:pPr>
        <w:tabs>
          <w:tab w:val="num" w:pos="567"/>
        </w:tabs>
        <w:spacing w:line="240" w:lineRule="auto"/>
        <w:ind w:left="540" w:hanging="540"/>
        <w:rPr>
          <w:i/>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304536" w:rsidP="00FA1045">
      <w:pPr>
        <w:tabs>
          <w:tab w:val="left" w:pos="1418"/>
        </w:tabs>
        <w:spacing w:before="120" w:line="240" w:lineRule="auto"/>
        <w:ind w:left="2268" w:hanging="1728"/>
        <w:rPr>
          <w:sz w:val="21"/>
          <w:szCs w:val="21"/>
        </w:rPr>
      </w:pPr>
      <w:r>
        <w:rPr>
          <w:sz w:val="21"/>
          <w:szCs w:val="21"/>
        </w:rPr>
        <w:t>1. sz. melléklet:</w:t>
      </w:r>
      <w:r>
        <w:rPr>
          <w:sz w:val="21"/>
          <w:szCs w:val="21"/>
        </w:rPr>
        <w:tab/>
        <w:t>Szállítandó Készletek/Készletbe tartozó t</w:t>
      </w:r>
      <w:r w:rsidRPr="005A7671">
        <w:rPr>
          <w:sz w:val="21"/>
          <w:szCs w:val="21"/>
        </w:rPr>
        <w:t>ermékek</w:t>
      </w:r>
      <w:r w:rsidR="008E2F09" w:rsidRPr="00C922C8">
        <w:rPr>
          <w:sz w:val="21"/>
          <w:szCs w:val="21"/>
        </w:rPr>
        <w:t xml:space="preserve"> műszaki specifikációja, egységárai, szállítási (utánpótlási) határidők, átvételi mód</w:t>
      </w:r>
      <w:r w:rsidR="00BB25AA">
        <w:rPr>
          <w:sz w:val="21"/>
          <w:szCs w:val="21"/>
        </w:rPr>
        <w:t xml:space="preserve"> és a </w:t>
      </w:r>
      <w:r w:rsidR="00A97949">
        <w:rPr>
          <w:sz w:val="21"/>
          <w:szCs w:val="21"/>
        </w:rPr>
        <w:t xml:space="preserve">Lehívások </w:t>
      </w:r>
      <w:r w:rsidR="00BB25AA">
        <w:rPr>
          <w:sz w:val="21"/>
          <w:szCs w:val="21"/>
        </w:rPr>
        <w:t>tervezett ütemezése</w:t>
      </w:r>
      <w:r w:rsidR="00690F8A">
        <w:rPr>
          <w:sz w:val="21"/>
          <w:szCs w:val="21"/>
        </w:rPr>
        <w:t>; Szolgáltatások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1D6521" w:rsidRDefault="00CB7C55" w:rsidP="009A283D">
      <w:pPr>
        <w:tabs>
          <w:tab w:val="left" w:pos="1418"/>
        </w:tabs>
        <w:spacing w:before="120" w:line="240" w:lineRule="auto"/>
        <w:ind w:left="2268" w:hanging="1728"/>
        <w:rPr>
          <w:sz w:val="21"/>
          <w:szCs w:val="21"/>
        </w:rPr>
      </w:pPr>
      <w:r>
        <w:rPr>
          <w:sz w:val="21"/>
          <w:szCs w:val="21"/>
        </w:rPr>
        <w:t>4</w:t>
      </w:r>
      <w:r w:rsidR="009A283D">
        <w:rPr>
          <w:sz w:val="21"/>
          <w:szCs w:val="21"/>
        </w:rPr>
        <w:t>. sz. melléklet:</w:t>
      </w:r>
      <w:r w:rsidR="00E44017">
        <w:rPr>
          <w:sz w:val="21"/>
          <w:szCs w:val="21"/>
        </w:rPr>
        <w:tab/>
      </w:r>
      <w:r w:rsidR="001D6521">
        <w:rPr>
          <w:sz w:val="21"/>
          <w:szCs w:val="21"/>
        </w:rPr>
        <w:t>Szállítói nyilatkozat a környezetvédelmi termékdíj vonatkozásában</w:t>
      </w:r>
      <w:r w:rsidR="001D6521" w:rsidRPr="00E8046E">
        <w:rPr>
          <w:sz w:val="21"/>
          <w:szCs w:val="21"/>
          <w:vertAlign w:val="superscript"/>
        </w:rPr>
        <w:footnoteReference w:id="7"/>
      </w:r>
    </w:p>
    <w:p w:rsidR="009A283D" w:rsidRPr="00472D1C" w:rsidRDefault="001D6521" w:rsidP="009A283D">
      <w:pPr>
        <w:tabs>
          <w:tab w:val="left" w:pos="1418"/>
        </w:tabs>
        <w:spacing w:before="120" w:line="240" w:lineRule="auto"/>
        <w:ind w:left="2268" w:hanging="1728"/>
        <w:rPr>
          <w:sz w:val="21"/>
          <w:szCs w:val="21"/>
        </w:rPr>
      </w:pPr>
      <w:r>
        <w:rPr>
          <w:sz w:val="21"/>
          <w:szCs w:val="21"/>
        </w:rPr>
        <w:t>5. sz. melléklet:</w:t>
      </w:r>
      <w:r>
        <w:rPr>
          <w:sz w:val="21"/>
          <w:szCs w:val="21"/>
        </w:rPr>
        <w:tab/>
      </w:r>
      <w:r w:rsidR="009A283D" w:rsidRPr="009A283D">
        <w:rPr>
          <w:sz w:val="21"/>
          <w:szCs w:val="21"/>
        </w:rPr>
        <w:t>Szállítói nyilatkozat az alvállalkozókról</w:t>
      </w:r>
    </w:p>
    <w:p w:rsidR="00A97949" w:rsidRPr="00A97949" w:rsidRDefault="001D6521" w:rsidP="00A97949">
      <w:pPr>
        <w:tabs>
          <w:tab w:val="left" w:pos="1418"/>
        </w:tabs>
        <w:spacing w:before="120" w:line="240" w:lineRule="auto"/>
        <w:ind w:left="2268" w:hanging="1728"/>
        <w:rPr>
          <w:sz w:val="21"/>
          <w:szCs w:val="21"/>
        </w:rPr>
      </w:pPr>
      <w:r>
        <w:rPr>
          <w:sz w:val="21"/>
          <w:szCs w:val="21"/>
        </w:rPr>
        <w:t>6</w:t>
      </w:r>
      <w:r w:rsidR="00A97949">
        <w:rPr>
          <w:sz w:val="21"/>
          <w:szCs w:val="21"/>
        </w:rPr>
        <w:t xml:space="preserve">. sz. </w:t>
      </w:r>
      <w:r w:rsidR="00A97949" w:rsidRPr="00A97949">
        <w:rPr>
          <w:sz w:val="21"/>
          <w:szCs w:val="21"/>
        </w:rPr>
        <w:t xml:space="preserve">melléklet: </w:t>
      </w:r>
      <w:r w:rsidR="00A97949" w:rsidRPr="00A97949">
        <w:rPr>
          <w:sz w:val="21"/>
          <w:szCs w:val="21"/>
        </w:rPr>
        <w:tab/>
        <w:t>Átláthatósági nyilatkozat</w:t>
      </w:r>
    </w:p>
    <w:p w:rsidR="00AD714B" w:rsidRDefault="001D6521" w:rsidP="00E44017">
      <w:pPr>
        <w:tabs>
          <w:tab w:val="left" w:pos="1418"/>
        </w:tabs>
        <w:spacing w:before="120" w:line="240" w:lineRule="auto"/>
        <w:ind w:left="2268" w:hanging="1728"/>
        <w:rPr>
          <w:i/>
          <w:sz w:val="21"/>
          <w:szCs w:val="21"/>
        </w:rPr>
      </w:pPr>
      <w:r>
        <w:rPr>
          <w:i/>
          <w:sz w:val="21"/>
          <w:szCs w:val="21"/>
        </w:rPr>
        <w:t>7</w:t>
      </w:r>
      <w:r w:rsidR="00A97949">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8"/>
      </w:r>
    </w:p>
    <w:p w:rsidR="008E2F09" w:rsidRPr="00C922C8" w:rsidRDefault="008E2F09" w:rsidP="00FA1045">
      <w:pPr>
        <w:spacing w:line="240" w:lineRule="auto"/>
        <w:rPr>
          <w:sz w:val="21"/>
          <w:szCs w:val="21"/>
        </w:rPr>
      </w:pPr>
    </w:p>
    <w:p w:rsidR="008E2F09" w:rsidRPr="00C922C8" w:rsidRDefault="00516B68" w:rsidP="00516B68">
      <w:pPr>
        <w:widowControl/>
        <w:adjustRightInd/>
        <w:spacing w:line="240" w:lineRule="auto"/>
        <w:jc w:val="left"/>
        <w:textAlignment w:val="auto"/>
        <w:rPr>
          <w:b/>
          <w:sz w:val="21"/>
          <w:szCs w:val="21"/>
        </w:rPr>
      </w:pPr>
      <w:r>
        <w:rPr>
          <w:sz w:val="21"/>
          <w:szCs w:val="21"/>
        </w:rPr>
        <w:t>B</w:t>
      </w:r>
      <w:r w:rsidR="008E2F09" w:rsidRPr="00C922C8">
        <w:rPr>
          <w:sz w:val="21"/>
          <w:szCs w:val="21"/>
        </w:rPr>
        <w:t>udapest, 20</w:t>
      </w:r>
      <w:proofErr w:type="gramStart"/>
      <w:r w:rsidR="008E2F09" w:rsidRPr="00C922C8">
        <w:rPr>
          <w:sz w:val="21"/>
          <w:szCs w:val="21"/>
        </w:rPr>
        <w:t>….</w:t>
      </w:r>
      <w:proofErr w:type="gramEnd"/>
      <w:r w:rsidR="008E2F09"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rsidR="003B6C38" w:rsidRDefault="003B6C38" w:rsidP="00FA1045">
      <w:pPr>
        <w:spacing w:line="240" w:lineRule="auto"/>
        <w:rPr>
          <w:b/>
          <w:sz w:val="21"/>
          <w:szCs w:val="21"/>
        </w:rPr>
      </w:pPr>
    </w:p>
    <w:p w:rsidR="00E44017"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rsidTr="00E44017">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MÁV-START Zrt.</w:t>
            </w:r>
          </w:p>
          <w:p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p>
        </w:tc>
      </w:tr>
    </w:tbl>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304536" w:rsidRPr="00304536">
        <w:rPr>
          <w:b/>
          <w:sz w:val="21"/>
          <w:szCs w:val="21"/>
        </w:rPr>
        <w:t>Készletek/Készletbe tartozó termékek</w:t>
      </w:r>
      <w:r w:rsidRPr="00C922C8">
        <w:rPr>
          <w:b/>
          <w:sz w:val="21"/>
          <w:szCs w:val="21"/>
        </w:rPr>
        <w:t xml:space="preserve"> műszaki specifikációja, egységárai, szállítási (utánpótlási) határidők, átvételi mód</w:t>
      </w:r>
      <w:r w:rsidR="00E44017">
        <w:rPr>
          <w:b/>
          <w:sz w:val="21"/>
          <w:szCs w:val="21"/>
        </w:rPr>
        <w:t xml:space="preserve"> és a </w:t>
      </w:r>
      <w:r w:rsidR="00690F8A">
        <w:rPr>
          <w:b/>
          <w:sz w:val="21"/>
          <w:szCs w:val="21"/>
        </w:rPr>
        <w:t xml:space="preserve">Lehívások </w:t>
      </w:r>
      <w:r w:rsidR="00E44017">
        <w:rPr>
          <w:b/>
          <w:sz w:val="21"/>
          <w:szCs w:val="21"/>
        </w:rPr>
        <w:t>tervezett ütemezése</w:t>
      </w:r>
      <w:r w:rsidR="00690F8A">
        <w:rPr>
          <w:b/>
          <w:sz w:val="21"/>
          <w:szCs w:val="21"/>
        </w:rPr>
        <w:t xml:space="preserve">; Szolgáltatások </w:t>
      </w:r>
      <w:r w:rsidR="00E44017">
        <w:rPr>
          <w:b/>
          <w:sz w:val="21"/>
          <w:szCs w:val="21"/>
        </w:rPr>
        <w:t xml:space="preserve"> </w:t>
      </w:r>
    </w:p>
    <w:p w:rsidR="00944866" w:rsidRDefault="00944866" w:rsidP="00FA1045">
      <w:pPr>
        <w:tabs>
          <w:tab w:val="left" w:pos="426"/>
        </w:tabs>
        <w:spacing w:line="240" w:lineRule="auto"/>
        <w:ind w:left="540"/>
        <w:jc w:val="center"/>
        <w:rPr>
          <w:b/>
          <w:sz w:val="21"/>
          <w:szCs w:val="21"/>
        </w:rPr>
      </w:pPr>
    </w:p>
    <w:p w:rsidR="00944866" w:rsidRDefault="00944866" w:rsidP="00FA1045">
      <w:pPr>
        <w:tabs>
          <w:tab w:val="left" w:pos="426"/>
        </w:tabs>
        <w:spacing w:line="240" w:lineRule="auto"/>
        <w:ind w:left="540"/>
        <w:jc w:val="center"/>
        <w:rPr>
          <w:b/>
          <w:sz w:val="21"/>
          <w:szCs w:val="21"/>
        </w:rPr>
      </w:pPr>
    </w:p>
    <w:p w:rsidR="00944866" w:rsidRPr="002F3666" w:rsidRDefault="00944866" w:rsidP="002F3666">
      <w:pPr>
        <w:tabs>
          <w:tab w:val="left" w:pos="426"/>
        </w:tabs>
        <w:spacing w:line="240" w:lineRule="auto"/>
        <w:ind w:left="540"/>
        <w:jc w:val="left"/>
        <w:rPr>
          <w:sz w:val="21"/>
          <w:szCs w:val="21"/>
        </w:rPr>
      </w:pPr>
      <w:r w:rsidRPr="002F3666">
        <w:rPr>
          <w:sz w:val="21"/>
          <w:szCs w:val="21"/>
        </w:rPr>
        <w:t>Lehívások tervezett ütemezése</w:t>
      </w:r>
    </w:p>
    <w:p w:rsidR="00944866" w:rsidRPr="002F3666" w:rsidRDefault="00944866" w:rsidP="00944866">
      <w:pPr>
        <w:tabs>
          <w:tab w:val="left" w:pos="426"/>
        </w:tabs>
        <w:spacing w:line="240" w:lineRule="auto"/>
        <w:ind w:left="540"/>
        <w:jc w:val="center"/>
        <w:rPr>
          <w:sz w:val="21"/>
          <w:szCs w:val="21"/>
        </w:rPr>
      </w:pPr>
    </w:p>
    <w:tbl>
      <w:tblPr>
        <w:tblStyle w:val="Rcsostblzat"/>
        <w:tblW w:w="0" w:type="auto"/>
        <w:tblInd w:w="3085" w:type="dxa"/>
        <w:tblLook w:val="04A0" w:firstRow="1" w:lastRow="0" w:firstColumn="1" w:lastColumn="0" w:noHBand="0" w:noVBand="1"/>
      </w:tblPr>
      <w:tblGrid>
        <w:gridCol w:w="1598"/>
        <w:gridCol w:w="2796"/>
      </w:tblGrid>
      <w:tr w:rsidR="00944866" w:rsidRPr="00944866" w:rsidTr="002F3666">
        <w:tc>
          <w:tcPr>
            <w:tcW w:w="1598" w:type="dxa"/>
          </w:tcPr>
          <w:p w:rsidR="00944866" w:rsidRPr="002F3666" w:rsidRDefault="00944866" w:rsidP="002F3666">
            <w:pPr>
              <w:tabs>
                <w:tab w:val="left" w:pos="426"/>
              </w:tabs>
              <w:spacing w:line="240" w:lineRule="auto"/>
              <w:jc w:val="center"/>
              <w:rPr>
                <w:sz w:val="21"/>
                <w:szCs w:val="21"/>
              </w:rPr>
            </w:pPr>
            <w:r w:rsidRPr="002F3666">
              <w:rPr>
                <w:sz w:val="21"/>
                <w:szCs w:val="21"/>
              </w:rPr>
              <w:t>Év</w:t>
            </w:r>
          </w:p>
        </w:tc>
        <w:tc>
          <w:tcPr>
            <w:tcW w:w="2796" w:type="dxa"/>
          </w:tcPr>
          <w:p w:rsidR="00944866" w:rsidRPr="002F3666" w:rsidRDefault="00944866" w:rsidP="002F3666">
            <w:pPr>
              <w:tabs>
                <w:tab w:val="left" w:pos="426"/>
              </w:tabs>
              <w:spacing w:line="240" w:lineRule="auto"/>
              <w:jc w:val="center"/>
              <w:rPr>
                <w:sz w:val="21"/>
                <w:szCs w:val="21"/>
              </w:rPr>
            </w:pPr>
            <w:r w:rsidRPr="002F3666">
              <w:rPr>
                <w:sz w:val="21"/>
                <w:szCs w:val="21"/>
              </w:rPr>
              <w:t xml:space="preserve">Szállítandó Készletek </w:t>
            </w:r>
            <w:r w:rsidR="004E0A28">
              <w:rPr>
                <w:sz w:val="21"/>
                <w:szCs w:val="21"/>
              </w:rPr>
              <w:t xml:space="preserve">tervezett </w:t>
            </w:r>
            <w:r w:rsidRPr="002F3666">
              <w:rPr>
                <w:sz w:val="21"/>
                <w:szCs w:val="21"/>
              </w:rPr>
              <w:t>darabszáma</w:t>
            </w:r>
          </w:p>
        </w:tc>
      </w:tr>
      <w:tr w:rsidR="00944866" w:rsidRPr="00944866" w:rsidTr="002F3666">
        <w:tc>
          <w:tcPr>
            <w:tcW w:w="1598" w:type="dxa"/>
          </w:tcPr>
          <w:p w:rsidR="00944866" w:rsidRPr="002F3666" w:rsidRDefault="00944866" w:rsidP="002F3666">
            <w:pPr>
              <w:tabs>
                <w:tab w:val="left" w:pos="426"/>
              </w:tabs>
              <w:spacing w:line="240" w:lineRule="auto"/>
              <w:jc w:val="center"/>
              <w:rPr>
                <w:sz w:val="21"/>
                <w:szCs w:val="21"/>
              </w:rPr>
            </w:pPr>
            <w:r w:rsidRPr="002F3666">
              <w:rPr>
                <w:sz w:val="21"/>
                <w:szCs w:val="21"/>
              </w:rPr>
              <w:t>2017</w:t>
            </w:r>
          </w:p>
        </w:tc>
        <w:tc>
          <w:tcPr>
            <w:tcW w:w="2796" w:type="dxa"/>
          </w:tcPr>
          <w:p w:rsidR="00944866" w:rsidRPr="002F3666" w:rsidRDefault="00944866" w:rsidP="002F3666">
            <w:pPr>
              <w:tabs>
                <w:tab w:val="left" w:pos="426"/>
              </w:tabs>
              <w:spacing w:line="240" w:lineRule="auto"/>
              <w:jc w:val="center"/>
              <w:rPr>
                <w:sz w:val="21"/>
                <w:szCs w:val="21"/>
              </w:rPr>
            </w:pPr>
            <w:r w:rsidRPr="002F3666">
              <w:rPr>
                <w:sz w:val="21"/>
                <w:szCs w:val="21"/>
              </w:rPr>
              <w:t>10</w:t>
            </w:r>
          </w:p>
        </w:tc>
      </w:tr>
      <w:tr w:rsidR="00944866" w:rsidRPr="00944866" w:rsidTr="002F3666">
        <w:tc>
          <w:tcPr>
            <w:tcW w:w="1598" w:type="dxa"/>
          </w:tcPr>
          <w:p w:rsidR="00944866" w:rsidRPr="002F3666" w:rsidRDefault="00944866" w:rsidP="002F3666">
            <w:pPr>
              <w:tabs>
                <w:tab w:val="left" w:pos="426"/>
              </w:tabs>
              <w:spacing w:line="240" w:lineRule="auto"/>
              <w:jc w:val="center"/>
              <w:rPr>
                <w:sz w:val="21"/>
                <w:szCs w:val="21"/>
              </w:rPr>
            </w:pPr>
            <w:r w:rsidRPr="002F3666">
              <w:rPr>
                <w:sz w:val="21"/>
                <w:szCs w:val="21"/>
              </w:rPr>
              <w:t>2018</w:t>
            </w:r>
          </w:p>
        </w:tc>
        <w:tc>
          <w:tcPr>
            <w:tcW w:w="2796" w:type="dxa"/>
          </w:tcPr>
          <w:p w:rsidR="00944866" w:rsidRPr="002F3666" w:rsidRDefault="00944866" w:rsidP="002F3666">
            <w:pPr>
              <w:tabs>
                <w:tab w:val="left" w:pos="426"/>
              </w:tabs>
              <w:spacing w:line="240" w:lineRule="auto"/>
              <w:jc w:val="center"/>
              <w:rPr>
                <w:sz w:val="21"/>
                <w:szCs w:val="21"/>
              </w:rPr>
            </w:pPr>
            <w:r w:rsidRPr="002F3666">
              <w:rPr>
                <w:sz w:val="21"/>
                <w:szCs w:val="21"/>
              </w:rPr>
              <w:t>10</w:t>
            </w:r>
          </w:p>
        </w:tc>
      </w:tr>
    </w:tbl>
    <w:p w:rsidR="00944866" w:rsidRPr="00C922C8" w:rsidRDefault="00944866" w:rsidP="002F3666">
      <w:pPr>
        <w:tabs>
          <w:tab w:val="left" w:pos="426"/>
        </w:tabs>
        <w:spacing w:line="240" w:lineRule="auto"/>
        <w:ind w:left="540"/>
        <w:jc w:val="left"/>
        <w:rPr>
          <w:b/>
          <w:sz w:val="21"/>
          <w:szCs w:val="21"/>
        </w:rPr>
      </w:pPr>
    </w:p>
    <w:p w:rsidR="008E2F09" w:rsidRPr="00C922C8" w:rsidRDefault="008E2F09" w:rsidP="00FA1045">
      <w:pPr>
        <w:tabs>
          <w:tab w:val="left" w:pos="426"/>
        </w:tabs>
        <w:spacing w:line="240" w:lineRule="auto"/>
        <w:ind w:left="540"/>
        <w:rPr>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2F3666">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w:t>
      </w:r>
      <w:r w:rsidR="00304536">
        <w:rPr>
          <w:sz w:val="21"/>
          <w:szCs w:val="21"/>
        </w:rPr>
        <w:t>Készletek/Készletbe tartozó t</w:t>
      </w:r>
      <w:r w:rsidR="00304536" w:rsidRPr="005A7671">
        <w:rPr>
          <w:sz w:val="21"/>
          <w:szCs w:val="21"/>
        </w:rPr>
        <w:t>ermékek</w:t>
      </w:r>
      <w:r w:rsidR="00304536" w:rsidRPr="00263C08">
        <w:rPr>
          <w:sz w:val="21"/>
          <w:szCs w:val="21"/>
        </w:rPr>
        <w:t xml:space="preserve"> </w:t>
      </w:r>
      <w:r w:rsidR="00304536">
        <w:rPr>
          <w:sz w:val="21"/>
          <w:szCs w:val="21"/>
        </w:rPr>
        <w:t xml:space="preserve">(a jelen melléklet </w:t>
      </w:r>
      <w:proofErr w:type="gramStart"/>
      <w:r w:rsidR="00304536">
        <w:rPr>
          <w:sz w:val="21"/>
          <w:szCs w:val="21"/>
        </w:rPr>
        <w:t>vonatkozásában</w:t>
      </w:r>
      <w:proofErr w:type="gramEnd"/>
      <w:r w:rsidR="00304536">
        <w:rPr>
          <w:sz w:val="21"/>
          <w:szCs w:val="21"/>
        </w:rPr>
        <w:t xml:space="preserve"> a továbbiakban: </w:t>
      </w:r>
      <w:r w:rsidRPr="00263C08">
        <w:rPr>
          <w:sz w:val="21"/>
          <w:szCs w:val="21"/>
        </w:rPr>
        <w:t>Termék</w:t>
      </w:r>
      <w:r w:rsidR="00304536">
        <w:rPr>
          <w:sz w:val="21"/>
          <w:szCs w:val="21"/>
        </w:rPr>
        <w:t xml:space="preserve"> vagy Termék</w:t>
      </w:r>
      <w:r w:rsidRPr="00263C08">
        <w:rPr>
          <w:sz w:val="21"/>
          <w:szCs w:val="21"/>
        </w:rPr>
        <w:t>ek</w:t>
      </w:r>
      <w:r w:rsidR="00304536">
        <w:rPr>
          <w:sz w:val="21"/>
          <w:szCs w:val="21"/>
        </w:rPr>
        <w:t>)</w:t>
      </w:r>
      <w:r w:rsidRPr="00263C08">
        <w:rPr>
          <w:sz w:val="21"/>
          <w:szCs w:val="21"/>
        </w:rPr>
        <w:t xml:space="preserve">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2F3666">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2F3666">
      <w:pPr>
        <w:numPr>
          <w:ilvl w:val="0"/>
          <w:numId w:val="6"/>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2F3666">
      <w:pPr>
        <w:numPr>
          <w:ilvl w:val="0"/>
          <w:numId w:val="6"/>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2F3666">
      <w:pPr>
        <w:numPr>
          <w:ilvl w:val="0"/>
          <w:numId w:val="7"/>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2F3666">
      <w:pPr>
        <w:numPr>
          <w:ilvl w:val="0"/>
          <w:numId w:val="7"/>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Termék átadásával </w:t>
      </w:r>
      <w:proofErr w:type="spellStart"/>
      <w:r w:rsidRPr="00263C08">
        <w:rPr>
          <w:sz w:val="21"/>
          <w:szCs w:val="21"/>
        </w:rPr>
        <w:t>egyidőben</w:t>
      </w:r>
      <w:proofErr w:type="spellEnd"/>
      <w:r w:rsidRPr="00263C08">
        <w:rPr>
          <w:sz w:val="21"/>
          <w:szCs w:val="21"/>
        </w:rPr>
        <w:t xml:space="preserve"> az előírt: </w:t>
      </w:r>
    </w:p>
    <w:p w:rsidR="00C92056" w:rsidRPr="00263C08" w:rsidRDefault="00C92056" w:rsidP="002F3666">
      <w:pPr>
        <w:numPr>
          <w:ilvl w:val="0"/>
          <w:numId w:val="9"/>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2F3666">
      <w:pPr>
        <w:numPr>
          <w:ilvl w:val="0"/>
          <w:numId w:val="9"/>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2F3666">
      <w:pPr>
        <w:numPr>
          <w:ilvl w:val="0"/>
          <w:numId w:val="9"/>
        </w:numPr>
        <w:adjustRightInd/>
        <w:spacing w:line="240" w:lineRule="auto"/>
        <w:jc w:val="left"/>
        <w:textAlignment w:val="auto"/>
        <w:rPr>
          <w:sz w:val="21"/>
          <w:szCs w:val="21"/>
        </w:rPr>
      </w:pPr>
      <w:r w:rsidRPr="00263C08">
        <w:rPr>
          <w:sz w:val="21"/>
          <w:szCs w:val="21"/>
        </w:rPr>
        <w:t>biztonságtechnikai adatlapot,</w:t>
      </w:r>
    </w:p>
    <w:p w:rsidR="00C92056" w:rsidRPr="00263C08" w:rsidRDefault="00C92056" w:rsidP="002F3666">
      <w:pPr>
        <w:numPr>
          <w:ilvl w:val="0"/>
          <w:numId w:val="9"/>
        </w:numPr>
        <w:adjustRightInd/>
        <w:spacing w:line="240" w:lineRule="auto"/>
        <w:jc w:val="left"/>
        <w:textAlignment w:val="auto"/>
        <w:rPr>
          <w:sz w:val="21"/>
          <w:szCs w:val="21"/>
        </w:rPr>
      </w:pPr>
      <w:r w:rsidRPr="00263C08">
        <w:rPr>
          <w:sz w:val="21"/>
          <w:szCs w:val="21"/>
        </w:rPr>
        <w:t>Terméklapot, Termékleírást,</w:t>
      </w:r>
    </w:p>
    <w:p w:rsidR="00C92056" w:rsidRPr="00263C08" w:rsidRDefault="00C92056" w:rsidP="002F3666">
      <w:pPr>
        <w:numPr>
          <w:ilvl w:val="0"/>
          <w:numId w:val="9"/>
        </w:numPr>
        <w:adjustRightInd/>
        <w:spacing w:line="240" w:lineRule="auto"/>
        <w:jc w:val="left"/>
        <w:textAlignment w:val="auto"/>
        <w:rPr>
          <w:sz w:val="21"/>
          <w:szCs w:val="21"/>
        </w:rPr>
      </w:pPr>
      <w:r w:rsidRPr="00263C08">
        <w:rPr>
          <w:sz w:val="21"/>
          <w:szCs w:val="21"/>
        </w:rPr>
        <w:t>analitikai tanúsítványt,</w:t>
      </w:r>
    </w:p>
    <w:p w:rsidR="00C92056" w:rsidRPr="00263C08" w:rsidRDefault="00C92056" w:rsidP="002F3666">
      <w:pPr>
        <w:numPr>
          <w:ilvl w:val="0"/>
          <w:numId w:val="9"/>
        </w:numPr>
        <w:adjustRightInd/>
        <w:spacing w:line="240" w:lineRule="auto"/>
        <w:jc w:val="left"/>
        <w:textAlignment w:val="auto"/>
        <w:rPr>
          <w:sz w:val="21"/>
          <w:szCs w:val="21"/>
        </w:rPr>
      </w:pPr>
      <w:r w:rsidRPr="00263C08">
        <w:rPr>
          <w:sz w:val="21"/>
          <w:szCs w:val="21"/>
        </w:rPr>
        <w:t xml:space="preserve">… egyéb </w:t>
      </w:r>
      <w:proofErr w:type="gramStart"/>
      <w:r w:rsidRPr="00263C08">
        <w:rPr>
          <w:sz w:val="21"/>
          <w:szCs w:val="21"/>
        </w:rPr>
        <w:t>dokumentumot …</w:t>
      </w:r>
      <w:proofErr w:type="gramEnd"/>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2F3666">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Pr="00263C08">
        <w:rPr>
          <w:color w:val="000000"/>
          <w:sz w:val="21"/>
          <w:szCs w:val="21"/>
        </w:rPr>
        <w:t>Termék</w:t>
      </w:r>
      <w:r w:rsidR="00304536">
        <w:rPr>
          <w:color w:val="000000"/>
          <w:sz w:val="21"/>
          <w:szCs w:val="21"/>
        </w:rPr>
        <w:t xml:space="preserve"> </w:t>
      </w:r>
      <w:r w:rsidRPr="00263C08">
        <w:rPr>
          <w:color w:val="000000"/>
          <w:sz w:val="21"/>
          <w:szCs w:val="21"/>
        </w:rPr>
        <w:t>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C92056" w:rsidRPr="00263C08" w:rsidRDefault="00C92056" w:rsidP="00C92056">
      <w:pPr>
        <w:spacing w:line="240" w:lineRule="auto"/>
        <w:rPr>
          <w:sz w:val="21"/>
          <w:szCs w:val="21"/>
        </w:rPr>
      </w:pPr>
      <w:r w:rsidRPr="00263C08">
        <w:rPr>
          <w:sz w:val="21"/>
          <w:szCs w:val="21"/>
        </w:rPr>
        <w:t>A nyilatkozatot a Szállító állítja ki és ezzel igazolja a Termék megfelelőségét.</w:t>
      </w:r>
    </w:p>
    <w:p w:rsidR="00C92056" w:rsidRPr="00263C08" w:rsidRDefault="00C92056" w:rsidP="00C92056">
      <w:pPr>
        <w:spacing w:line="240" w:lineRule="auto"/>
        <w:rPr>
          <w:sz w:val="21"/>
          <w:szCs w:val="21"/>
        </w:rPr>
      </w:pPr>
    </w:p>
    <w:p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lastRenderedPageBreak/>
        <w:t>A gyártó/javító képviselője által kiállított olyan bizonylat, amelyben a gyártó/javító vizsgálati eredmények közlése nélkül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rsidR="00C92056" w:rsidRPr="00263C08" w:rsidRDefault="00C92056" w:rsidP="00C92056">
      <w:pPr>
        <w:spacing w:line="240" w:lineRule="auto"/>
        <w:rPr>
          <w:sz w:val="21"/>
          <w:szCs w:val="21"/>
        </w:rPr>
      </w:pPr>
    </w:p>
    <w:p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kitöltött Minőségazonossági Bizonyítványt. A bizonylaton kötelezően fel kell tüntetni a Termék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rsidR="00C92056" w:rsidRPr="00263C08" w:rsidRDefault="00C92056" w:rsidP="00C92056">
      <w:pPr>
        <w:spacing w:line="240" w:lineRule="auto"/>
        <w:rPr>
          <w:sz w:val="21"/>
          <w:szCs w:val="21"/>
        </w:rPr>
      </w:pPr>
      <w:r w:rsidRPr="00263C08">
        <w:rPr>
          <w:sz w:val="21"/>
          <w:szCs w:val="21"/>
        </w:rPr>
        <w:t>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Ebben az esetben a Termékhez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számú minta szerinti, vagy azzal azonos tartalmú, kitöltött Szakértői Minőségi Tanúsítványt. 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adott Termék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lastRenderedPageBreak/>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2F3666">
      <w:pPr>
        <w:pStyle w:val="Cmsor3"/>
        <w:keepNext w:val="0"/>
        <w:numPr>
          <w:ilvl w:val="2"/>
          <w:numId w:val="8"/>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2F3666">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Default="00C92056" w:rsidP="00C92056">
      <w:pPr>
        <w:spacing w:line="240" w:lineRule="auto"/>
        <w:rPr>
          <w:b/>
          <w:sz w:val="21"/>
          <w:szCs w:val="21"/>
        </w:rPr>
      </w:pPr>
    </w:p>
    <w:p w:rsidR="000C3022" w:rsidRPr="000949F4" w:rsidRDefault="000C3022" w:rsidP="000C3022">
      <w:pPr>
        <w:spacing w:line="240" w:lineRule="auto"/>
        <w:rPr>
          <w:sz w:val="21"/>
          <w:szCs w:val="21"/>
        </w:rPr>
      </w:pPr>
      <w:r w:rsidRPr="000949F4">
        <w:rPr>
          <w:sz w:val="21"/>
          <w:szCs w:val="21"/>
        </w:rPr>
        <w:t>Egy adott energiaellátó berendezés csakis az alábbi feltételek együttes teljesülés esetén minősül átvettnek:</w:t>
      </w:r>
    </w:p>
    <w:p w:rsidR="000C3022" w:rsidRPr="000949F4" w:rsidRDefault="000C3022" w:rsidP="002F3666">
      <w:pPr>
        <w:pStyle w:val="Listaszerbekezds"/>
        <w:numPr>
          <w:ilvl w:val="0"/>
          <w:numId w:val="19"/>
        </w:numPr>
        <w:spacing w:line="240" w:lineRule="auto"/>
        <w:rPr>
          <w:sz w:val="21"/>
          <w:szCs w:val="21"/>
        </w:rPr>
      </w:pPr>
      <w:r w:rsidRPr="000949F4">
        <w:rPr>
          <w:sz w:val="21"/>
          <w:szCs w:val="21"/>
        </w:rPr>
        <w:t>Az első Készlet leszállítása előtt Megrendelő első minta vizsgálatot (FAI) tart a szerződés 3. sz. mellékletének 2. pontja szerint. A vizsgálat eredménye alapján a Megrendelő dönthet a 6.4 pontban megadott EN 10204 szabvány szerinti átvételi mód szigorításáról (pl. 3.2 típusú minőségi tanúsítvány, tételkihagyásos vagy szúrópróbaszerű átvétel).</w:t>
      </w:r>
    </w:p>
    <w:p w:rsidR="000C3022" w:rsidRPr="000949F4" w:rsidRDefault="000C3022" w:rsidP="002F3666">
      <w:pPr>
        <w:pStyle w:val="Listaszerbekezds"/>
        <w:numPr>
          <w:ilvl w:val="0"/>
          <w:numId w:val="19"/>
        </w:numPr>
        <w:spacing w:line="240" w:lineRule="auto"/>
        <w:rPr>
          <w:sz w:val="21"/>
          <w:szCs w:val="21"/>
        </w:rPr>
      </w:pPr>
      <w:r w:rsidRPr="000949F4">
        <w:rPr>
          <w:sz w:val="21"/>
          <w:szCs w:val="21"/>
        </w:rPr>
        <w:t xml:space="preserve">Az első leszállított Készlettel együtt </w:t>
      </w:r>
      <w:r>
        <w:rPr>
          <w:sz w:val="21"/>
          <w:szCs w:val="21"/>
        </w:rPr>
        <w:t>a</w:t>
      </w:r>
      <w:r w:rsidRPr="000949F4">
        <w:rPr>
          <w:sz w:val="21"/>
          <w:szCs w:val="21"/>
        </w:rPr>
        <w:t xml:space="preserve"> Műszaki Leírás 6.3. és 6.4. pontjában meghatározott dokumentumok átadásra kerültek;</w:t>
      </w:r>
    </w:p>
    <w:p w:rsidR="000C3022" w:rsidRPr="000949F4" w:rsidRDefault="000C3022" w:rsidP="002F3666">
      <w:pPr>
        <w:pStyle w:val="Listaszerbekezds"/>
        <w:numPr>
          <w:ilvl w:val="0"/>
          <w:numId w:val="19"/>
        </w:numPr>
        <w:spacing w:line="240" w:lineRule="auto"/>
        <w:rPr>
          <w:sz w:val="21"/>
          <w:szCs w:val="21"/>
        </w:rPr>
      </w:pPr>
      <w:r w:rsidRPr="000949F4">
        <w:rPr>
          <w:sz w:val="21"/>
          <w:szCs w:val="21"/>
        </w:rPr>
        <w:t>Egy adott berendezés leszállításával eg</w:t>
      </w:r>
      <w:r w:rsidR="003E4C18">
        <w:rPr>
          <w:sz w:val="21"/>
          <w:szCs w:val="21"/>
        </w:rPr>
        <w:t>yidejűleg a Műszaki Leírás 6.4.</w:t>
      </w:r>
      <w:r w:rsidRPr="000949F4">
        <w:rPr>
          <w:sz w:val="21"/>
          <w:szCs w:val="21"/>
        </w:rPr>
        <w:t xml:space="preserve"> pontjában meghatározott dokumentumok átadásra kerültek;</w:t>
      </w:r>
    </w:p>
    <w:p w:rsidR="000C3022" w:rsidRDefault="000C3022" w:rsidP="002F3666">
      <w:pPr>
        <w:pStyle w:val="Listaszerbekezds"/>
        <w:numPr>
          <w:ilvl w:val="0"/>
          <w:numId w:val="19"/>
        </w:numPr>
        <w:spacing w:line="240" w:lineRule="auto"/>
        <w:rPr>
          <w:sz w:val="21"/>
          <w:szCs w:val="21"/>
        </w:rPr>
      </w:pPr>
      <w:r w:rsidRPr="000949F4">
        <w:rPr>
          <w:sz w:val="21"/>
          <w:szCs w:val="21"/>
        </w:rPr>
        <w:t>Egy adott berendezés minden hozzátartozó és a berendezés korlátlan működését biztosító részegységgel együtt, sérülésmentesen és sérülésmentes csomagolásban az Szállító és az Megrendelő közt létrejött Szállítási Szerződés szerinti szállítási címre, a Szállítási Szerződésben meghatározott szállítási paritáson megérkezett és az ezt bizonyító dokumentumokat Megrendelő arra jogosult képviselője kiállította vagy leigazolta.</w:t>
      </w:r>
    </w:p>
    <w:p w:rsidR="000C3022" w:rsidRPr="00263C08" w:rsidRDefault="000C3022" w:rsidP="000C3022">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 xml:space="preserve">A mintavételezést és a vizsgálatot Megrendelő illetékes egysége végzi, amelyen Szállító képviselője </w:t>
      </w:r>
      <w:r w:rsidRPr="00263C08">
        <w:rPr>
          <w:sz w:val="21"/>
          <w:szCs w:val="21"/>
        </w:rPr>
        <w:lastRenderedPageBreak/>
        <w:t>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2F3666">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Default="00C92056" w:rsidP="00C92056">
      <w:pPr>
        <w:spacing w:line="240" w:lineRule="auto"/>
        <w:rPr>
          <w:sz w:val="21"/>
          <w:szCs w:val="21"/>
        </w:rPr>
      </w:pPr>
    </w:p>
    <w:p w:rsidR="00E44017" w:rsidRPr="00263C08" w:rsidRDefault="00E44017" w:rsidP="00C92056">
      <w:pPr>
        <w:spacing w:line="240" w:lineRule="auto"/>
        <w:rPr>
          <w:sz w:val="21"/>
          <w:szCs w:val="21"/>
        </w:rPr>
      </w:pPr>
    </w:p>
    <w:p w:rsidR="00C92056" w:rsidRPr="00263C08" w:rsidRDefault="00C92056" w:rsidP="002F3666">
      <w:pPr>
        <w:pStyle w:val="Cmsor2"/>
        <w:keepNext w:val="0"/>
        <w:numPr>
          <w:ilvl w:val="1"/>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E8046E" w:rsidRDefault="00E8046E" w:rsidP="00E8046E">
      <w:pPr>
        <w:tabs>
          <w:tab w:val="left" w:pos="1418"/>
        </w:tabs>
        <w:spacing w:before="120" w:line="240" w:lineRule="auto"/>
        <w:ind w:left="2268" w:hanging="1728"/>
        <w:rPr>
          <w:sz w:val="21"/>
          <w:szCs w:val="21"/>
        </w:rPr>
      </w:pPr>
    </w:p>
    <w:p w:rsidR="00A3057B" w:rsidRDefault="00A3057B" w:rsidP="00A3057B">
      <w:pPr>
        <w:tabs>
          <w:tab w:val="left" w:pos="1418"/>
        </w:tabs>
        <w:spacing w:before="120" w:line="240" w:lineRule="auto"/>
        <w:ind w:left="2268" w:hanging="1728"/>
        <w:rPr>
          <w:sz w:val="21"/>
          <w:szCs w:val="21"/>
        </w:rPr>
      </w:pPr>
    </w:p>
    <w:p w:rsidR="00A3057B" w:rsidRPr="00472D1C" w:rsidRDefault="00A3057B" w:rsidP="00A3057B">
      <w:pPr>
        <w:tabs>
          <w:tab w:val="left" w:pos="426"/>
        </w:tabs>
        <w:spacing w:line="240" w:lineRule="auto"/>
        <w:jc w:val="center"/>
        <w:rPr>
          <w:b/>
          <w:sz w:val="21"/>
          <w:szCs w:val="21"/>
        </w:rPr>
      </w:pPr>
      <w:r>
        <w:rPr>
          <w:b/>
          <w:sz w:val="21"/>
          <w:szCs w:val="21"/>
        </w:rPr>
        <w:t>4</w:t>
      </w:r>
      <w:r w:rsidRPr="00472D1C">
        <w:rPr>
          <w:b/>
          <w:sz w:val="21"/>
          <w:szCs w:val="21"/>
        </w:rPr>
        <w:t xml:space="preserve">. sz. melléklet </w:t>
      </w:r>
    </w:p>
    <w:p w:rsidR="00A3057B" w:rsidRPr="00472D1C" w:rsidRDefault="00A3057B" w:rsidP="00A3057B">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A3057B" w:rsidRDefault="00A3057B" w:rsidP="00E8046E">
      <w:pPr>
        <w:tabs>
          <w:tab w:val="left" w:pos="426"/>
        </w:tabs>
        <w:spacing w:line="240" w:lineRule="auto"/>
        <w:jc w:val="center"/>
        <w:rPr>
          <w:b/>
          <w:sz w:val="21"/>
          <w:szCs w:val="21"/>
        </w:rPr>
      </w:pPr>
    </w:p>
    <w:p w:rsidR="00A3057B" w:rsidRDefault="00A3057B" w:rsidP="00E8046E">
      <w:pPr>
        <w:tabs>
          <w:tab w:val="left" w:pos="426"/>
        </w:tabs>
        <w:spacing w:line="240" w:lineRule="auto"/>
        <w:jc w:val="center"/>
        <w:rPr>
          <w:b/>
          <w:sz w:val="21"/>
          <w:szCs w:val="21"/>
        </w:rPr>
      </w:pPr>
    </w:p>
    <w:p w:rsidR="00A3057B" w:rsidRDefault="00A3057B" w:rsidP="00E8046E">
      <w:pPr>
        <w:tabs>
          <w:tab w:val="left" w:pos="426"/>
        </w:tabs>
        <w:spacing w:line="240" w:lineRule="auto"/>
        <w:jc w:val="center"/>
        <w:rPr>
          <w:b/>
          <w:sz w:val="21"/>
          <w:szCs w:val="21"/>
        </w:rPr>
      </w:pPr>
    </w:p>
    <w:p w:rsidR="00A3057B" w:rsidRDefault="00A3057B" w:rsidP="00E8046E">
      <w:pPr>
        <w:tabs>
          <w:tab w:val="left" w:pos="426"/>
        </w:tabs>
        <w:spacing w:line="240" w:lineRule="auto"/>
        <w:jc w:val="center"/>
        <w:rPr>
          <w:b/>
          <w:sz w:val="21"/>
          <w:szCs w:val="21"/>
        </w:rPr>
      </w:pPr>
    </w:p>
    <w:p w:rsidR="00A3057B" w:rsidRDefault="00A3057B">
      <w:pPr>
        <w:widowControl/>
        <w:adjustRightInd/>
        <w:spacing w:line="240" w:lineRule="auto"/>
        <w:jc w:val="left"/>
        <w:textAlignment w:val="auto"/>
        <w:rPr>
          <w:b/>
          <w:sz w:val="21"/>
          <w:szCs w:val="21"/>
        </w:rPr>
      </w:pPr>
      <w:r>
        <w:rPr>
          <w:b/>
          <w:sz w:val="21"/>
          <w:szCs w:val="21"/>
        </w:rPr>
        <w:br w:type="page"/>
      </w:r>
    </w:p>
    <w:p w:rsidR="00E8046E" w:rsidRPr="00472D1C" w:rsidRDefault="001D6521" w:rsidP="00E8046E">
      <w:pPr>
        <w:tabs>
          <w:tab w:val="left" w:pos="426"/>
        </w:tabs>
        <w:spacing w:line="240" w:lineRule="auto"/>
        <w:jc w:val="center"/>
        <w:rPr>
          <w:b/>
          <w:sz w:val="21"/>
          <w:szCs w:val="21"/>
        </w:rPr>
      </w:pPr>
      <w:r>
        <w:rPr>
          <w:b/>
          <w:sz w:val="21"/>
          <w:szCs w:val="21"/>
        </w:rPr>
        <w:lastRenderedPageBreak/>
        <w:t>5</w:t>
      </w:r>
      <w:r w:rsidR="00E8046E" w:rsidRPr="00472D1C">
        <w:rPr>
          <w:b/>
          <w:sz w:val="21"/>
          <w:szCs w:val="21"/>
        </w:rPr>
        <w:t xml:space="preserve">. sz. melléklet </w:t>
      </w:r>
    </w:p>
    <w:p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w:t>
      </w:r>
      <w:proofErr w:type="gramEnd"/>
      <w:r w:rsidRPr="00376302">
        <w:rPr>
          <w:rFonts w:eastAsia="Calibri"/>
          <w:color w:val="000000"/>
          <w:sz w:val="21"/>
          <w:szCs w:val="21"/>
          <w:lang w:eastAsia="en-US"/>
        </w:rPr>
        <w:t xml:space="preserve">……………….(név), a ……………………………. </w:t>
      </w:r>
      <w:proofErr w:type="gramStart"/>
      <w:r w:rsidRPr="00376302">
        <w:rPr>
          <w:rFonts w:eastAsia="Calibri"/>
          <w:color w:val="000000"/>
          <w:sz w:val="21"/>
          <w:szCs w:val="21"/>
          <w:lang w:eastAsia="en-US"/>
        </w:rPr>
        <w:t>(cégnév)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alvállalkozók</w:t>
      </w:r>
      <w:proofErr w:type="gramEnd"/>
      <w:r w:rsidRPr="00376302">
        <w:rPr>
          <w:rFonts w:eastAsia="Calibri"/>
          <w:color w:val="000000"/>
          <w:sz w:val="21"/>
          <w:szCs w:val="21"/>
          <w:lang w:eastAsia="en-US"/>
        </w:rPr>
        <w:t xml:space="preserve">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rsidR="009A283D" w:rsidRPr="00376302" w:rsidRDefault="009A283D" w:rsidP="009A283D">
      <w:pPr>
        <w:widowControl/>
        <w:adjustRightInd/>
        <w:spacing w:line="240" w:lineRule="auto"/>
        <w:textAlignment w:val="auto"/>
        <w:rPr>
          <w:rFonts w:eastAsia="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9"/>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0"/>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1"/>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2"/>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E44017" w:rsidRPr="00A958BB" w:rsidRDefault="00E44017">
      <w:pPr>
        <w:widowControl/>
        <w:adjustRightInd/>
        <w:spacing w:line="240" w:lineRule="auto"/>
        <w:jc w:val="left"/>
        <w:textAlignment w:val="auto"/>
        <w:rPr>
          <w:b/>
          <w:i/>
          <w:sz w:val="21"/>
          <w:szCs w:val="21"/>
        </w:rPr>
      </w:pPr>
      <w:r>
        <w:rPr>
          <w:b/>
          <w:i/>
          <w:sz w:val="21"/>
          <w:szCs w:val="21"/>
        </w:rPr>
        <w:br w:type="page"/>
      </w:r>
    </w:p>
    <w:p w:rsidR="00A97949" w:rsidRDefault="001D6521" w:rsidP="00A97949">
      <w:pPr>
        <w:widowControl/>
        <w:jc w:val="center"/>
        <w:rPr>
          <w:b/>
          <w:sz w:val="21"/>
          <w:szCs w:val="21"/>
        </w:rPr>
      </w:pPr>
      <w:r>
        <w:rPr>
          <w:b/>
          <w:sz w:val="21"/>
          <w:szCs w:val="21"/>
        </w:rPr>
        <w:lastRenderedPageBreak/>
        <w:t>6</w:t>
      </w:r>
      <w:r w:rsidR="00E44017" w:rsidRPr="00A97949">
        <w:rPr>
          <w:b/>
          <w:sz w:val="21"/>
          <w:szCs w:val="21"/>
        </w:rPr>
        <w:t xml:space="preserve">. </w:t>
      </w:r>
      <w:r w:rsidR="009A283D" w:rsidRPr="00A97949">
        <w:rPr>
          <w:b/>
          <w:sz w:val="21"/>
          <w:szCs w:val="21"/>
        </w:rPr>
        <w:t>sz. melléklet</w:t>
      </w:r>
    </w:p>
    <w:p w:rsidR="00A97949" w:rsidRPr="00A97949" w:rsidRDefault="00A97949" w:rsidP="00A97949">
      <w:pPr>
        <w:widowControl/>
        <w:jc w:val="center"/>
        <w:rPr>
          <w:b/>
          <w:sz w:val="21"/>
          <w:szCs w:val="21"/>
        </w:rPr>
      </w:pPr>
      <w:r w:rsidRPr="00A97949">
        <w:rPr>
          <w:b/>
          <w:sz w:val="21"/>
          <w:szCs w:val="21"/>
        </w:rPr>
        <w:t>Átláthatósági nyilatkozat</w:t>
      </w:r>
    </w:p>
    <w:p w:rsidR="00A97949" w:rsidRDefault="00A97949">
      <w:pPr>
        <w:widowControl/>
        <w:adjustRightInd/>
        <w:spacing w:line="240" w:lineRule="auto"/>
        <w:jc w:val="left"/>
        <w:textAlignment w:val="auto"/>
        <w:rPr>
          <w:b/>
          <w:i/>
          <w:sz w:val="21"/>
          <w:szCs w:val="21"/>
        </w:rPr>
      </w:pPr>
      <w:r>
        <w:rPr>
          <w:b/>
          <w:i/>
          <w:sz w:val="21"/>
          <w:szCs w:val="21"/>
        </w:rPr>
        <w:br w:type="page"/>
      </w:r>
    </w:p>
    <w:p w:rsidR="00A97949" w:rsidRPr="00A97949" w:rsidRDefault="001D6521" w:rsidP="00A97949">
      <w:pPr>
        <w:tabs>
          <w:tab w:val="left" w:pos="426"/>
        </w:tabs>
        <w:spacing w:line="240" w:lineRule="auto"/>
        <w:jc w:val="center"/>
        <w:rPr>
          <w:b/>
          <w:i/>
          <w:sz w:val="21"/>
          <w:szCs w:val="21"/>
        </w:rPr>
      </w:pPr>
      <w:r>
        <w:rPr>
          <w:b/>
          <w:i/>
          <w:sz w:val="21"/>
          <w:szCs w:val="21"/>
        </w:rPr>
        <w:lastRenderedPageBreak/>
        <w:t>7</w:t>
      </w:r>
      <w:r w:rsidR="00A97949">
        <w:rPr>
          <w:b/>
          <w:i/>
          <w:sz w:val="21"/>
          <w:szCs w:val="21"/>
        </w:rPr>
        <w:t xml:space="preserve">. </w:t>
      </w:r>
      <w:r w:rsidR="00A97949" w:rsidRPr="00A97949">
        <w:rPr>
          <w:b/>
          <w:i/>
          <w:sz w:val="21"/>
          <w:szCs w:val="21"/>
        </w:rPr>
        <w:t>sz. melléklet</w:t>
      </w:r>
    </w:p>
    <w:p w:rsidR="00C92056" w:rsidRPr="00A97949" w:rsidRDefault="007003DB" w:rsidP="00A97949">
      <w:pPr>
        <w:pStyle w:val="Listaszerbekezds"/>
        <w:tabs>
          <w:tab w:val="left" w:pos="426"/>
        </w:tabs>
        <w:spacing w:line="240" w:lineRule="auto"/>
        <w:ind w:left="360"/>
        <w:jc w:val="center"/>
        <w:rPr>
          <w:b/>
          <w:i/>
          <w:sz w:val="21"/>
          <w:szCs w:val="21"/>
        </w:rPr>
      </w:pPr>
      <w:r w:rsidRPr="00A97949">
        <w:rPr>
          <w:b/>
          <w:i/>
          <w:sz w:val="21"/>
          <w:szCs w:val="21"/>
        </w:rPr>
        <w:t>Meghatalmazás a Kbt. 1</w:t>
      </w:r>
      <w:r w:rsidR="009A283D" w:rsidRPr="00A97949">
        <w:rPr>
          <w:b/>
          <w:i/>
          <w:sz w:val="21"/>
          <w:szCs w:val="21"/>
        </w:rPr>
        <w:t>36</w:t>
      </w:r>
      <w:r w:rsidRPr="00A97949">
        <w:rPr>
          <w:b/>
          <w:i/>
          <w:sz w:val="21"/>
          <w:szCs w:val="21"/>
        </w:rPr>
        <w:t>.§ (</w:t>
      </w:r>
      <w:r w:rsidR="009A283D" w:rsidRPr="00A97949">
        <w:rPr>
          <w:b/>
          <w:i/>
          <w:sz w:val="21"/>
          <w:szCs w:val="21"/>
        </w:rPr>
        <w:t>2</w:t>
      </w:r>
      <w:r w:rsidRPr="00A97949">
        <w:rPr>
          <w:b/>
          <w:i/>
          <w:sz w:val="21"/>
          <w:szCs w:val="21"/>
        </w:rPr>
        <w:t>) bekezdése alapján</w:t>
      </w: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B86B92" w:rsidRPr="00A97949" w:rsidRDefault="00B86B92" w:rsidP="007577BF">
      <w:pPr>
        <w:pStyle w:val="Listaszerbekezds"/>
        <w:spacing w:line="240" w:lineRule="auto"/>
        <w:ind w:left="360"/>
        <w:jc w:val="center"/>
      </w:pPr>
    </w:p>
    <w:sectPr w:rsidR="00B86B92" w:rsidRPr="00A97949" w:rsidSect="005933CC">
      <w:headerReference w:type="even" r:id="rId11"/>
      <w:headerReference w:type="default" r:id="rId12"/>
      <w:footerReference w:type="even" r:id="rId13"/>
      <w:footerReference w:type="default" r:id="rId14"/>
      <w:headerReference w:type="first" r:id="rId15"/>
      <w:footerReference w:type="firs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4EC" w:rsidRDefault="003124EC">
      <w:r>
        <w:separator/>
      </w:r>
    </w:p>
  </w:endnote>
  <w:endnote w:type="continuationSeparator" w:id="0">
    <w:p w:rsidR="003124EC" w:rsidRDefault="003124EC">
      <w:r>
        <w:continuationSeparator/>
      </w:r>
    </w:p>
  </w:endnote>
  <w:endnote w:type="continuationNotice" w:id="1">
    <w:p w:rsidR="003124EC" w:rsidRDefault="003124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AFIAH+Arial,Bold">
    <w:altName w:val="Arial"/>
    <w:panose1 w:val="00000000000000000000"/>
    <w:charset w:val="00"/>
    <w:family w:val="swiss"/>
    <w:notTrueType/>
    <w:pitch w:val="default"/>
    <w:sig w:usb0="00000003" w:usb1="00000000" w:usb2="00000000" w:usb3="00000000" w:csb0="00000001" w:csb1="00000000"/>
  </w:font>
  <w:font w:name="H-Times New Roman">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21" w:rsidRDefault="001D6521"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D6521" w:rsidRDefault="001D6521"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1D6521" w:rsidRDefault="001D6521">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F4648F">
              <w:rPr>
                <w:b/>
                <w:bCs/>
                <w:noProof/>
              </w:rPr>
              <w:t>33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4648F">
              <w:rPr>
                <w:b/>
                <w:bCs/>
                <w:noProof/>
              </w:rPr>
              <w:t>33</w:t>
            </w:r>
            <w:r>
              <w:rPr>
                <w:b/>
                <w:bCs/>
                <w:sz w:val="24"/>
                <w:szCs w:val="24"/>
              </w:rPr>
              <w:fldChar w:fldCharType="end"/>
            </w:r>
          </w:p>
        </w:sdtContent>
      </w:sdt>
    </w:sdtContent>
  </w:sdt>
  <w:p w:rsidR="001D6521" w:rsidRDefault="001D6521"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21" w:rsidRDefault="001D652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4EC" w:rsidRDefault="003124EC">
      <w:r>
        <w:separator/>
      </w:r>
    </w:p>
  </w:footnote>
  <w:footnote w:type="continuationSeparator" w:id="0">
    <w:p w:rsidR="003124EC" w:rsidRDefault="003124EC">
      <w:r>
        <w:continuationSeparator/>
      </w:r>
    </w:p>
  </w:footnote>
  <w:footnote w:type="continuationNotice" w:id="1">
    <w:p w:rsidR="003124EC" w:rsidRDefault="003124EC">
      <w:pPr>
        <w:spacing w:line="240" w:lineRule="auto"/>
      </w:pPr>
    </w:p>
  </w:footnote>
  <w:footnote w:id="2">
    <w:p w:rsidR="001D6521" w:rsidRPr="00BF5740" w:rsidRDefault="001D6521" w:rsidP="001D6521">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rsidR="001D6521" w:rsidRDefault="001D6521" w:rsidP="00CD1143">
      <w:pPr>
        <w:pStyle w:val="Lbjegyzetszveg"/>
      </w:pPr>
      <w:r>
        <w:rPr>
          <w:rStyle w:val="Lbjegyzet-hivatkozs"/>
        </w:rPr>
        <w:footnoteRef/>
      </w:r>
      <w:r>
        <w:t xml:space="preserve"> </w:t>
      </w:r>
      <w:r w:rsidRPr="00765A94">
        <w:rPr>
          <w:sz w:val="16"/>
          <w:szCs w:val="16"/>
        </w:rPr>
        <w:t>A nyertes ajánlat alapján kerül kitöltésre</w:t>
      </w:r>
    </w:p>
  </w:footnote>
  <w:footnote w:id="4">
    <w:p w:rsidR="001D6521" w:rsidRDefault="001D6521"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5">
    <w:p w:rsidR="001D6521" w:rsidRDefault="001D6521"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6">
    <w:p w:rsidR="001D6521" w:rsidDel="00441C68" w:rsidRDefault="001D6521" w:rsidP="0079717A">
      <w:pPr>
        <w:pStyle w:val="Lbjegyzetszveg"/>
        <w:spacing w:line="240" w:lineRule="auto"/>
        <w:rPr>
          <w:del w:id="2" w:author="Boros Zoltán" w:date="2016-07-21T14:06:00Z"/>
        </w:rPr>
      </w:pPr>
    </w:p>
  </w:footnote>
  <w:footnote w:id="7">
    <w:p w:rsidR="001D6521" w:rsidRPr="00472D1C" w:rsidRDefault="001D6521" w:rsidP="001D6521">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8">
    <w:p w:rsidR="001D6521" w:rsidRPr="00472D1C" w:rsidRDefault="001D6521"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9">
    <w:p w:rsidR="001D6521" w:rsidRPr="00E44017" w:rsidRDefault="001D6521"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10">
    <w:p w:rsidR="001D6521" w:rsidRPr="00E44017" w:rsidRDefault="001D6521"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1D6521" w:rsidRPr="00E44017" w:rsidRDefault="001D6521" w:rsidP="00E44017">
      <w:pPr>
        <w:pStyle w:val="Lbjegyzetszveg"/>
        <w:spacing w:line="240" w:lineRule="auto"/>
        <w:rPr>
          <w:sz w:val="16"/>
          <w:szCs w:val="16"/>
        </w:rPr>
      </w:pPr>
    </w:p>
  </w:footnote>
  <w:footnote w:id="11">
    <w:p w:rsidR="001D6521" w:rsidRPr="00E44017" w:rsidRDefault="001D6521"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1D6521" w:rsidRPr="00E44017" w:rsidRDefault="001D6521" w:rsidP="00E44017">
      <w:pPr>
        <w:pStyle w:val="Lbjegyzetszveg"/>
        <w:spacing w:line="240" w:lineRule="auto"/>
        <w:rPr>
          <w:sz w:val="16"/>
          <w:szCs w:val="16"/>
        </w:rPr>
      </w:pPr>
    </w:p>
  </w:footnote>
  <w:footnote w:id="12">
    <w:p w:rsidR="001D6521" w:rsidRPr="00E44017" w:rsidRDefault="001D6521"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21" w:rsidRDefault="001D652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21" w:rsidRPr="003452D8" w:rsidRDefault="001D6521"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21" w:rsidRDefault="001D652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CFC"/>
    <w:multiLevelType w:val="hybridMultilevel"/>
    <w:tmpl w:val="17D6B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AF74DE2"/>
    <w:multiLevelType w:val="multilevel"/>
    <w:tmpl w:val="54465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48645C"/>
    <w:multiLevelType w:val="multilevel"/>
    <w:tmpl w:val="3EE07732"/>
    <w:lvl w:ilvl="0">
      <w:start w:val="1"/>
      <w:numFmt w:val="decimal"/>
      <w:pStyle w:val="Parties"/>
      <w:lvlText w:val="(%1)"/>
      <w:lvlJc w:val="left"/>
      <w:pPr>
        <w:tabs>
          <w:tab w:val="num" w:pos="680"/>
        </w:tabs>
        <w:ind w:left="680" w:hanging="680"/>
      </w:pPr>
      <w:rPr>
        <w:rFonts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5824244"/>
    <w:multiLevelType w:val="hybridMultilevel"/>
    <w:tmpl w:val="C2CE0378"/>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5">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2">
    <w:nsid w:val="48842E78"/>
    <w:multiLevelType w:val="multilevel"/>
    <w:tmpl w:val="FD64A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B9146AD"/>
    <w:multiLevelType w:val="hybridMultilevel"/>
    <w:tmpl w:val="639819DC"/>
    <w:lvl w:ilvl="0" w:tplc="0444231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4">
    <w:nsid w:val="52A246F9"/>
    <w:multiLevelType w:val="multilevel"/>
    <w:tmpl w:val="EE18B8C0"/>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79F39BF"/>
    <w:multiLevelType w:val="multilevel"/>
    <w:tmpl w:val="048607D8"/>
    <w:lvl w:ilvl="0">
      <w:start w:val="10"/>
      <w:numFmt w:val="decimal"/>
      <w:lvlText w:val="%1."/>
      <w:lvlJc w:val="left"/>
      <w:pPr>
        <w:ind w:left="540" w:hanging="540"/>
      </w:pPr>
      <w:rPr>
        <w:rFonts w:hint="default"/>
      </w:rPr>
    </w:lvl>
    <w:lvl w:ilvl="1">
      <w:start w:val="2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19"/>
  </w:num>
  <w:num w:numId="5">
    <w:abstractNumId w:val="17"/>
  </w:num>
  <w:num w:numId="6">
    <w:abstractNumId w:val="18"/>
  </w:num>
  <w:num w:numId="7">
    <w:abstractNumId w:val="6"/>
  </w:num>
  <w:num w:numId="8">
    <w:abstractNumId w:val="9"/>
  </w:num>
  <w:num w:numId="9">
    <w:abstractNumId w:val="16"/>
  </w:num>
  <w:num w:numId="10">
    <w:abstractNumId w:val="7"/>
  </w:num>
  <w:num w:numId="11">
    <w:abstractNumId w:val="13"/>
  </w:num>
  <w:num w:numId="12">
    <w:abstractNumId w:val="2"/>
  </w:num>
  <w:num w:numId="13">
    <w:abstractNumId w:val="11"/>
  </w:num>
  <w:num w:numId="14">
    <w:abstractNumId w:val="15"/>
  </w:num>
  <w:num w:numId="15">
    <w:abstractNumId w:val="3"/>
  </w:num>
  <w:num w:numId="16">
    <w:abstractNumId w:val="14"/>
  </w:num>
  <w:num w:numId="17">
    <w:abstractNumId w:val="1"/>
  </w:num>
  <w:num w:numId="18">
    <w:abstractNumId w:val="4"/>
  </w:num>
  <w:num w:numId="19">
    <w:abstractNumId w:val="0"/>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3D89"/>
    <w:rsid w:val="00004695"/>
    <w:rsid w:val="000059B1"/>
    <w:rsid w:val="00006282"/>
    <w:rsid w:val="00013AFA"/>
    <w:rsid w:val="00020861"/>
    <w:rsid w:val="0002173C"/>
    <w:rsid w:val="00021C00"/>
    <w:rsid w:val="000226CC"/>
    <w:rsid w:val="00024C42"/>
    <w:rsid w:val="00025651"/>
    <w:rsid w:val="00035463"/>
    <w:rsid w:val="0004174D"/>
    <w:rsid w:val="00042E7C"/>
    <w:rsid w:val="000433FD"/>
    <w:rsid w:val="0004669E"/>
    <w:rsid w:val="0005124C"/>
    <w:rsid w:val="00054833"/>
    <w:rsid w:val="00054F59"/>
    <w:rsid w:val="0005536F"/>
    <w:rsid w:val="0005697E"/>
    <w:rsid w:val="000570AC"/>
    <w:rsid w:val="00057E35"/>
    <w:rsid w:val="00060C36"/>
    <w:rsid w:val="000635A3"/>
    <w:rsid w:val="00072074"/>
    <w:rsid w:val="0007630A"/>
    <w:rsid w:val="00080465"/>
    <w:rsid w:val="000805FA"/>
    <w:rsid w:val="0008100A"/>
    <w:rsid w:val="00083518"/>
    <w:rsid w:val="0008414A"/>
    <w:rsid w:val="000847F7"/>
    <w:rsid w:val="00093E47"/>
    <w:rsid w:val="000A1C58"/>
    <w:rsid w:val="000A5CD6"/>
    <w:rsid w:val="000B15E0"/>
    <w:rsid w:val="000B2070"/>
    <w:rsid w:val="000B63F0"/>
    <w:rsid w:val="000B780E"/>
    <w:rsid w:val="000C0E23"/>
    <w:rsid w:val="000C0F7A"/>
    <w:rsid w:val="000C3022"/>
    <w:rsid w:val="000C3BCA"/>
    <w:rsid w:val="000D2C6C"/>
    <w:rsid w:val="000D3054"/>
    <w:rsid w:val="000D4F80"/>
    <w:rsid w:val="000D5B6C"/>
    <w:rsid w:val="000D6B7B"/>
    <w:rsid w:val="000D72D7"/>
    <w:rsid w:val="000D7DE9"/>
    <w:rsid w:val="000E0D0E"/>
    <w:rsid w:val="000E0DCB"/>
    <w:rsid w:val="000E20E6"/>
    <w:rsid w:val="000E32BD"/>
    <w:rsid w:val="000F34DB"/>
    <w:rsid w:val="000F532F"/>
    <w:rsid w:val="00101624"/>
    <w:rsid w:val="00110D04"/>
    <w:rsid w:val="001120E4"/>
    <w:rsid w:val="00113FB4"/>
    <w:rsid w:val="00121211"/>
    <w:rsid w:val="0012408B"/>
    <w:rsid w:val="0012566C"/>
    <w:rsid w:val="00127658"/>
    <w:rsid w:val="00132747"/>
    <w:rsid w:val="001343DF"/>
    <w:rsid w:val="00135D67"/>
    <w:rsid w:val="0014094F"/>
    <w:rsid w:val="00150127"/>
    <w:rsid w:val="0015088A"/>
    <w:rsid w:val="00150EAC"/>
    <w:rsid w:val="001530E1"/>
    <w:rsid w:val="001545FA"/>
    <w:rsid w:val="00154741"/>
    <w:rsid w:val="00154D75"/>
    <w:rsid w:val="0015500C"/>
    <w:rsid w:val="00156660"/>
    <w:rsid w:val="00163FFF"/>
    <w:rsid w:val="0016537F"/>
    <w:rsid w:val="00166421"/>
    <w:rsid w:val="001677A5"/>
    <w:rsid w:val="00167CD6"/>
    <w:rsid w:val="001770A3"/>
    <w:rsid w:val="0018176C"/>
    <w:rsid w:val="0019035A"/>
    <w:rsid w:val="001909E1"/>
    <w:rsid w:val="00190D7F"/>
    <w:rsid w:val="00193344"/>
    <w:rsid w:val="00194FDB"/>
    <w:rsid w:val="00196A77"/>
    <w:rsid w:val="001A0CC7"/>
    <w:rsid w:val="001A28E9"/>
    <w:rsid w:val="001A3434"/>
    <w:rsid w:val="001A439B"/>
    <w:rsid w:val="001A731C"/>
    <w:rsid w:val="001A74D4"/>
    <w:rsid w:val="001B6552"/>
    <w:rsid w:val="001C3ACB"/>
    <w:rsid w:val="001C663B"/>
    <w:rsid w:val="001D1FEC"/>
    <w:rsid w:val="001D49FF"/>
    <w:rsid w:val="001D6521"/>
    <w:rsid w:val="001D6C48"/>
    <w:rsid w:val="001D7DB8"/>
    <w:rsid w:val="001E0E04"/>
    <w:rsid w:val="001E1DFB"/>
    <w:rsid w:val="001E28ED"/>
    <w:rsid w:val="001E5BF3"/>
    <w:rsid w:val="001F1AAC"/>
    <w:rsid w:val="001F1E71"/>
    <w:rsid w:val="001F2CBF"/>
    <w:rsid w:val="001F519C"/>
    <w:rsid w:val="001F5FB2"/>
    <w:rsid w:val="002014A1"/>
    <w:rsid w:val="00202579"/>
    <w:rsid w:val="00207976"/>
    <w:rsid w:val="0021374A"/>
    <w:rsid w:val="00214353"/>
    <w:rsid w:val="00214E02"/>
    <w:rsid w:val="00216CB3"/>
    <w:rsid w:val="002245A6"/>
    <w:rsid w:val="00225E36"/>
    <w:rsid w:val="00226CEF"/>
    <w:rsid w:val="002340DD"/>
    <w:rsid w:val="00236A82"/>
    <w:rsid w:val="00237D4F"/>
    <w:rsid w:val="00240178"/>
    <w:rsid w:val="00240B3D"/>
    <w:rsid w:val="0024364F"/>
    <w:rsid w:val="0024376B"/>
    <w:rsid w:val="00246E6F"/>
    <w:rsid w:val="00256581"/>
    <w:rsid w:val="00257935"/>
    <w:rsid w:val="002621BD"/>
    <w:rsid w:val="002646BF"/>
    <w:rsid w:val="00265042"/>
    <w:rsid w:val="00266419"/>
    <w:rsid w:val="00271DD1"/>
    <w:rsid w:val="00272B0C"/>
    <w:rsid w:val="0028127F"/>
    <w:rsid w:val="00285D12"/>
    <w:rsid w:val="00287E71"/>
    <w:rsid w:val="00291E4E"/>
    <w:rsid w:val="002971A6"/>
    <w:rsid w:val="002A2F52"/>
    <w:rsid w:val="002A3689"/>
    <w:rsid w:val="002B6E6F"/>
    <w:rsid w:val="002C012A"/>
    <w:rsid w:val="002C13BA"/>
    <w:rsid w:val="002D2AD6"/>
    <w:rsid w:val="002D2AEA"/>
    <w:rsid w:val="002D2D6A"/>
    <w:rsid w:val="002D4B8A"/>
    <w:rsid w:val="002D6CFB"/>
    <w:rsid w:val="002E0FDB"/>
    <w:rsid w:val="002E6C30"/>
    <w:rsid w:val="002E7AE7"/>
    <w:rsid w:val="002F3175"/>
    <w:rsid w:val="002F3666"/>
    <w:rsid w:val="002F4411"/>
    <w:rsid w:val="002F4770"/>
    <w:rsid w:val="002F6BDC"/>
    <w:rsid w:val="00304536"/>
    <w:rsid w:val="00310B7C"/>
    <w:rsid w:val="003124E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62B3"/>
    <w:rsid w:val="00347B4A"/>
    <w:rsid w:val="00360B82"/>
    <w:rsid w:val="00361736"/>
    <w:rsid w:val="0036618C"/>
    <w:rsid w:val="003667A5"/>
    <w:rsid w:val="00366C57"/>
    <w:rsid w:val="00367F8E"/>
    <w:rsid w:val="00371E46"/>
    <w:rsid w:val="00373EFF"/>
    <w:rsid w:val="00376302"/>
    <w:rsid w:val="00377E60"/>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6C38"/>
    <w:rsid w:val="003B79AF"/>
    <w:rsid w:val="003C1A61"/>
    <w:rsid w:val="003D286B"/>
    <w:rsid w:val="003D5884"/>
    <w:rsid w:val="003D59D4"/>
    <w:rsid w:val="003E020A"/>
    <w:rsid w:val="003E0624"/>
    <w:rsid w:val="003E19C3"/>
    <w:rsid w:val="003E1EB0"/>
    <w:rsid w:val="003E4C18"/>
    <w:rsid w:val="003E56C8"/>
    <w:rsid w:val="003F1CA4"/>
    <w:rsid w:val="003F4250"/>
    <w:rsid w:val="003F44D3"/>
    <w:rsid w:val="003F6E05"/>
    <w:rsid w:val="00406ACB"/>
    <w:rsid w:val="00410AB2"/>
    <w:rsid w:val="004172A1"/>
    <w:rsid w:val="004173B2"/>
    <w:rsid w:val="00422E63"/>
    <w:rsid w:val="004257F6"/>
    <w:rsid w:val="00427FE7"/>
    <w:rsid w:val="00430186"/>
    <w:rsid w:val="00430E04"/>
    <w:rsid w:val="004328CE"/>
    <w:rsid w:val="0043325B"/>
    <w:rsid w:val="00440038"/>
    <w:rsid w:val="00441C68"/>
    <w:rsid w:val="00443A7F"/>
    <w:rsid w:val="0044537E"/>
    <w:rsid w:val="00445D82"/>
    <w:rsid w:val="00452514"/>
    <w:rsid w:val="00456A26"/>
    <w:rsid w:val="00465A9E"/>
    <w:rsid w:val="00465F94"/>
    <w:rsid w:val="00470364"/>
    <w:rsid w:val="00472D1C"/>
    <w:rsid w:val="00475589"/>
    <w:rsid w:val="004762B7"/>
    <w:rsid w:val="004766BD"/>
    <w:rsid w:val="00482851"/>
    <w:rsid w:val="00491090"/>
    <w:rsid w:val="00493E0A"/>
    <w:rsid w:val="00495873"/>
    <w:rsid w:val="0049671F"/>
    <w:rsid w:val="004A544F"/>
    <w:rsid w:val="004B1999"/>
    <w:rsid w:val="004B231E"/>
    <w:rsid w:val="004B2732"/>
    <w:rsid w:val="004B5A84"/>
    <w:rsid w:val="004B5DAB"/>
    <w:rsid w:val="004B5FC0"/>
    <w:rsid w:val="004B7041"/>
    <w:rsid w:val="004C14FE"/>
    <w:rsid w:val="004C3AD3"/>
    <w:rsid w:val="004C54E0"/>
    <w:rsid w:val="004C73B4"/>
    <w:rsid w:val="004D183B"/>
    <w:rsid w:val="004D6AFE"/>
    <w:rsid w:val="004D7893"/>
    <w:rsid w:val="004D7FCE"/>
    <w:rsid w:val="004E0A28"/>
    <w:rsid w:val="004E3367"/>
    <w:rsid w:val="004E35E1"/>
    <w:rsid w:val="004E3AD2"/>
    <w:rsid w:val="004E5F97"/>
    <w:rsid w:val="004E7319"/>
    <w:rsid w:val="004F15D4"/>
    <w:rsid w:val="004F2815"/>
    <w:rsid w:val="004F5552"/>
    <w:rsid w:val="004F6057"/>
    <w:rsid w:val="004F69C7"/>
    <w:rsid w:val="00503EA9"/>
    <w:rsid w:val="005065E3"/>
    <w:rsid w:val="00506EEB"/>
    <w:rsid w:val="00510DCD"/>
    <w:rsid w:val="00516B68"/>
    <w:rsid w:val="005175DB"/>
    <w:rsid w:val="0051772C"/>
    <w:rsid w:val="005204D7"/>
    <w:rsid w:val="00522328"/>
    <w:rsid w:val="0052317D"/>
    <w:rsid w:val="00523AF6"/>
    <w:rsid w:val="005312AD"/>
    <w:rsid w:val="0053217E"/>
    <w:rsid w:val="0053415E"/>
    <w:rsid w:val="00534855"/>
    <w:rsid w:val="00541E8F"/>
    <w:rsid w:val="0054401E"/>
    <w:rsid w:val="0054553C"/>
    <w:rsid w:val="00546721"/>
    <w:rsid w:val="00552C4E"/>
    <w:rsid w:val="00553117"/>
    <w:rsid w:val="0056128E"/>
    <w:rsid w:val="0056339B"/>
    <w:rsid w:val="00566D74"/>
    <w:rsid w:val="0057259B"/>
    <w:rsid w:val="00576A80"/>
    <w:rsid w:val="005838BE"/>
    <w:rsid w:val="00586F7D"/>
    <w:rsid w:val="00590471"/>
    <w:rsid w:val="00590E37"/>
    <w:rsid w:val="005929C7"/>
    <w:rsid w:val="005933CC"/>
    <w:rsid w:val="0059452B"/>
    <w:rsid w:val="005A3E26"/>
    <w:rsid w:val="005B1DB2"/>
    <w:rsid w:val="005B20B0"/>
    <w:rsid w:val="005B2F25"/>
    <w:rsid w:val="005B456A"/>
    <w:rsid w:val="005B5793"/>
    <w:rsid w:val="005B6584"/>
    <w:rsid w:val="005B7370"/>
    <w:rsid w:val="005B7438"/>
    <w:rsid w:val="005B7452"/>
    <w:rsid w:val="005C0638"/>
    <w:rsid w:val="005C1BAC"/>
    <w:rsid w:val="005C1FCB"/>
    <w:rsid w:val="005C2EE5"/>
    <w:rsid w:val="005C4476"/>
    <w:rsid w:val="005D4B51"/>
    <w:rsid w:val="005D5FFE"/>
    <w:rsid w:val="005D6452"/>
    <w:rsid w:val="005E0BE2"/>
    <w:rsid w:val="005E5E02"/>
    <w:rsid w:val="005F15E2"/>
    <w:rsid w:val="005F6567"/>
    <w:rsid w:val="00600A9F"/>
    <w:rsid w:val="00605BFA"/>
    <w:rsid w:val="00605D97"/>
    <w:rsid w:val="00606C5E"/>
    <w:rsid w:val="00610365"/>
    <w:rsid w:val="00613ECE"/>
    <w:rsid w:val="00614351"/>
    <w:rsid w:val="00614BE4"/>
    <w:rsid w:val="00614EEA"/>
    <w:rsid w:val="00615515"/>
    <w:rsid w:val="00623C11"/>
    <w:rsid w:val="006266A4"/>
    <w:rsid w:val="006316D5"/>
    <w:rsid w:val="006410FA"/>
    <w:rsid w:val="00643F96"/>
    <w:rsid w:val="006446CD"/>
    <w:rsid w:val="006464D0"/>
    <w:rsid w:val="006478E2"/>
    <w:rsid w:val="0065337B"/>
    <w:rsid w:val="006562AA"/>
    <w:rsid w:val="006600C1"/>
    <w:rsid w:val="00664D8E"/>
    <w:rsid w:val="006676E8"/>
    <w:rsid w:val="00671646"/>
    <w:rsid w:val="0067184A"/>
    <w:rsid w:val="00681D63"/>
    <w:rsid w:val="0068204B"/>
    <w:rsid w:val="00690F8A"/>
    <w:rsid w:val="0069124C"/>
    <w:rsid w:val="006923D8"/>
    <w:rsid w:val="00697BC0"/>
    <w:rsid w:val="00697CFA"/>
    <w:rsid w:val="006A2E34"/>
    <w:rsid w:val="006B6F53"/>
    <w:rsid w:val="006C082B"/>
    <w:rsid w:val="006C13D5"/>
    <w:rsid w:val="006C1BC4"/>
    <w:rsid w:val="006C20F0"/>
    <w:rsid w:val="006C2B7F"/>
    <w:rsid w:val="006C4C8F"/>
    <w:rsid w:val="006C531E"/>
    <w:rsid w:val="006D2CDC"/>
    <w:rsid w:val="006D46C2"/>
    <w:rsid w:val="006D6FD6"/>
    <w:rsid w:val="006D7EA1"/>
    <w:rsid w:val="006E1896"/>
    <w:rsid w:val="006E25DD"/>
    <w:rsid w:val="006E45DD"/>
    <w:rsid w:val="006E5495"/>
    <w:rsid w:val="006E7A06"/>
    <w:rsid w:val="006F386B"/>
    <w:rsid w:val="006F4CEA"/>
    <w:rsid w:val="006F4E69"/>
    <w:rsid w:val="006F64D5"/>
    <w:rsid w:val="007003DB"/>
    <w:rsid w:val="00701954"/>
    <w:rsid w:val="00702D9B"/>
    <w:rsid w:val="00705346"/>
    <w:rsid w:val="00707C81"/>
    <w:rsid w:val="007110B6"/>
    <w:rsid w:val="00713BC4"/>
    <w:rsid w:val="00715B35"/>
    <w:rsid w:val="0071725B"/>
    <w:rsid w:val="007209E5"/>
    <w:rsid w:val="00721447"/>
    <w:rsid w:val="00723D67"/>
    <w:rsid w:val="007261F7"/>
    <w:rsid w:val="00727000"/>
    <w:rsid w:val="007314D8"/>
    <w:rsid w:val="00736E55"/>
    <w:rsid w:val="007402D3"/>
    <w:rsid w:val="007409C8"/>
    <w:rsid w:val="00741C9B"/>
    <w:rsid w:val="007454F1"/>
    <w:rsid w:val="00750C22"/>
    <w:rsid w:val="00752E9C"/>
    <w:rsid w:val="0075377A"/>
    <w:rsid w:val="007572EE"/>
    <w:rsid w:val="00757790"/>
    <w:rsid w:val="007577BF"/>
    <w:rsid w:val="00757B02"/>
    <w:rsid w:val="0076450F"/>
    <w:rsid w:val="007656D3"/>
    <w:rsid w:val="007663FF"/>
    <w:rsid w:val="0077042E"/>
    <w:rsid w:val="007845D5"/>
    <w:rsid w:val="0078661C"/>
    <w:rsid w:val="00786CB9"/>
    <w:rsid w:val="0079717A"/>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D6AA6"/>
    <w:rsid w:val="007E1EAF"/>
    <w:rsid w:val="007E4BE8"/>
    <w:rsid w:val="007E4D40"/>
    <w:rsid w:val="007E572A"/>
    <w:rsid w:val="007E615E"/>
    <w:rsid w:val="007E65D2"/>
    <w:rsid w:val="007F4313"/>
    <w:rsid w:val="007F780D"/>
    <w:rsid w:val="00800DEE"/>
    <w:rsid w:val="00801366"/>
    <w:rsid w:val="00805B1A"/>
    <w:rsid w:val="00806E0B"/>
    <w:rsid w:val="00811D79"/>
    <w:rsid w:val="00817090"/>
    <w:rsid w:val="008207FA"/>
    <w:rsid w:val="008237CE"/>
    <w:rsid w:val="00827BB9"/>
    <w:rsid w:val="00831061"/>
    <w:rsid w:val="00835D11"/>
    <w:rsid w:val="008447C4"/>
    <w:rsid w:val="008473B6"/>
    <w:rsid w:val="0085091A"/>
    <w:rsid w:val="00852C1C"/>
    <w:rsid w:val="00854867"/>
    <w:rsid w:val="00856490"/>
    <w:rsid w:val="0086143C"/>
    <w:rsid w:val="00861D23"/>
    <w:rsid w:val="00864B1F"/>
    <w:rsid w:val="00864F73"/>
    <w:rsid w:val="00871C79"/>
    <w:rsid w:val="0087286C"/>
    <w:rsid w:val="00876262"/>
    <w:rsid w:val="00880B5F"/>
    <w:rsid w:val="00882CB5"/>
    <w:rsid w:val="00887E5A"/>
    <w:rsid w:val="008A2F6A"/>
    <w:rsid w:val="008A77FE"/>
    <w:rsid w:val="008A7C15"/>
    <w:rsid w:val="008B1DBC"/>
    <w:rsid w:val="008C068E"/>
    <w:rsid w:val="008C54B1"/>
    <w:rsid w:val="008C7C51"/>
    <w:rsid w:val="008E0EC7"/>
    <w:rsid w:val="008E1B61"/>
    <w:rsid w:val="008E1F3F"/>
    <w:rsid w:val="008E2F09"/>
    <w:rsid w:val="008E3576"/>
    <w:rsid w:val="008E4C2D"/>
    <w:rsid w:val="008F0335"/>
    <w:rsid w:val="008F2126"/>
    <w:rsid w:val="008F62F2"/>
    <w:rsid w:val="00903288"/>
    <w:rsid w:val="00903B38"/>
    <w:rsid w:val="00904A05"/>
    <w:rsid w:val="00905D81"/>
    <w:rsid w:val="0090712C"/>
    <w:rsid w:val="009106E9"/>
    <w:rsid w:val="0091673E"/>
    <w:rsid w:val="009253D1"/>
    <w:rsid w:val="009258EC"/>
    <w:rsid w:val="009305A6"/>
    <w:rsid w:val="00932167"/>
    <w:rsid w:val="00937A89"/>
    <w:rsid w:val="00940225"/>
    <w:rsid w:val="00944866"/>
    <w:rsid w:val="00946782"/>
    <w:rsid w:val="00946D66"/>
    <w:rsid w:val="00964A24"/>
    <w:rsid w:val="00967C1B"/>
    <w:rsid w:val="009719EC"/>
    <w:rsid w:val="00971FE3"/>
    <w:rsid w:val="009735AB"/>
    <w:rsid w:val="00974691"/>
    <w:rsid w:val="009822F1"/>
    <w:rsid w:val="00984B33"/>
    <w:rsid w:val="009909D4"/>
    <w:rsid w:val="00992C2A"/>
    <w:rsid w:val="009A0DBA"/>
    <w:rsid w:val="009A283D"/>
    <w:rsid w:val="009A3D1D"/>
    <w:rsid w:val="009A4041"/>
    <w:rsid w:val="009B0A86"/>
    <w:rsid w:val="009C3EB4"/>
    <w:rsid w:val="009C5989"/>
    <w:rsid w:val="009D02DD"/>
    <w:rsid w:val="009D5700"/>
    <w:rsid w:val="009D7751"/>
    <w:rsid w:val="009E4B4B"/>
    <w:rsid w:val="009E550D"/>
    <w:rsid w:val="009E5980"/>
    <w:rsid w:val="009E6C17"/>
    <w:rsid w:val="009F2074"/>
    <w:rsid w:val="009F6221"/>
    <w:rsid w:val="009F64F3"/>
    <w:rsid w:val="00A00ED7"/>
    <w:rsid w:val="00A04675"/>
    <w:rsid w:val="00A04DE2"/>
    <w:rsid w:val="00A063FE"/>
    <w:rsid w:val="00A12C44"/>
    <w:rsid w:val="00A150C4"/>
    <w:rsid w:val="00A15B2B"/>
    <w:rsid w:val="00A16AD6"/>
    <w:rsid w:val="00A268BC"/>
    <w:rsid w:val="00A3057B"/>
    <w:rsid w:val="00A31E91"/>
    <w:rsid w:val="00A32C14"/>
    <w:rsid w:val="00A34429"/>
    <w:rsid w:val="00A364F8"/>
    <w:rsid w:val="00A438EE"/>
    <w:rsid w:val="00A45DAC"/>
    <w:rsid w:val="00A47F9E"/>
    <w:rsid w:val="00A53DCE"/>
    <w:rsid w:val="00A5598E"/>
    <w:rsid w:val="00A702C0"/>
    <w:rsid w:val="00A75B0E"/>
    <w:rsid w:val="00A801FB"/>
    <w:rsid w:val="00A86668"/>
    <w:rsid w:val="00A90542"/>
    <w:rsid w:val="00A93DB0"/>
    <w:rsid w:val="00A9401E"/>
    <w:rsid w:val="00A94C4B"/>
    <w:rsid w:val="00A955BE"/>
    <w:rsid w:val="00A958BB"/>
    <w:rsid w:val="00A9633C"/>
    <w:rsid w:val="00A97949"/>
    <w:rsid w:val="00AA22E1"/>
    <w:rsid w:val="00AA2B4B"/>
    <w:rsid w:val="00AB069F"/>
    <w:rsid w:val="00AB0EFB"/>
    <w:rsid w:val="00AB265E"/>
    <w:rsid w:val="00AB3726"/>
    <w:rsid w:val="00AB7775"/>
    <w:rsid w:val="00AC1910"/>
    <w:rsid w:val="00AC492B"/>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04DCC"/>
    <w:rsid w:val="00B16895"/>
    <w:rsid w:val="00B22794"/>
    <w:rsid w:val="00B2629D"/>
    <w:rsid w:val="00B26E5F"/>
    <w:rsid w:val="00B3116D"/>
    <w:rsid w:val="00B32516"/>
    <w:rsid w:val="00B3350A"/>
    <w:rsid w:val="00B40A02"/>
    <w:rsid w:val="00B40A2B"/>
    <w:rsid w:val="00B432DD"/>
    <w:rsid w:val="00B43766"/>
    <w:rsid w:val="00B47707"/>
    <w:rsid w:val="00B47945"/>
    <w:rsid w:val="00B55B06"/>
    <w:rsid w:val="00B573D6"/>
    <w:rsid w:val="00B602F0"/>
    <w:rsid w:val="00B609B4"/>
    <w:rsid w:val="00B61A96"/>
    <w:rsid w:val="00B73427"/>
    <w:rsid w:val="00B73FC5"/>
    <w:rsid w:val="00B75F6D"/>
    <w:rsid w:val="00B85540"/>
    <w:rsid w:val="00B86B92"/>
    <w:rsid w:val="00B87827"/>
    <w:rsid w:val="00B90D7E"/>
    <w:rsid w:val="00B933BD"/>
    <w:rsid w:val="00B93BC4"/>
    <w:rsid w:val="00B978A9"/>
    <w:rsid w:val="00BA1B18"/>
    <w:rsid w:val="00BA2245"/>
    <w:rsid w:val="00BA3BDD"/>
    <w:rsid w:val="00BA6457"/>
    <w:rsid w:val="00BB04E2"/>
    <w:rsid w:val="00BB169E"/>
    <w:rsid w:val="00BB25AA"/>
    <w:rsid w:val="00BB401E"/>
    <w:rsid w:val="00BB7B76"/>
    <w:rsid w:val="00BC1280"/>
    <w:rsid w:val="00BC273B"/>
    <w:rsid w:val="00BC2F4B"/>
    <w:rsid w:val="00BC4101"/>
    <w:rsid w:val="00BC45C4"/>
    <w:rsid w:val="00BD01C0"/>
    <w:rsid w:val="00BD19E2"/>
    <w:rsid w:val="00BD2F79"/>
    <w:rsid w:val="00BD41A0"/>
    <w:rsid w:val="00BF30AC"/>
    <w:rsid w:val="00C01F61"/>
    <w:rsid w:val="00C035F3"/>
    <w:rsid w:val="00C04201"/>
    <w:rsid w:val="00C0489D"/>
    <w:rsid w:val="00C0780D"/>
    <w:rsid w:val="00C15EA7"/>
    <w:rsid w:val="00C200BB"/>
    <w:rsid w:val="00C2057F"/>
    <w:rsid w:val="00C21FBF"/>
    <w:rsid w:val="00C25034"/>
    <w:rsid w:val="00C2735D"/>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821D7"/>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B7C55"/>
    <w:rsid w:val="00CC10B7"/>
    <w:rsid w:val="00CC30BA"/>
    <w:rsid w:val="00CC5267"/>
    <w:rsid w:val="00CD0627"/>
    <w:rsid w:val="00CD0701"/>
    <w:rsid w:val="00CD1143"/>
    <w:rsid w:val="00CD11B4"/>
    <w:rsid w:val="00CD11DC"/>
    <w:rsid w:val="00CD2A76"/>
    <w:rsid w:val="00CD335D"/>
    <w:rsid w:val="00CD33DB"/>
    <w:rsid w:val="00CD3A69"/>
    <w:rsid w:val="00CD7143"/>
    <w:rsid w:val="00CD7BF6"/>
    <w:rsid w:val="00CD7C54"/>
    <w:rsid w:val="00CE25BF"/>
    <w:rsid w:val="00CE4781"/>
    <w:rsid w:val="00CE568E"/>
    <w:rsid w:val="00CF4878"/>
    <w:rsid w:val="00D075D1"/>
    <w:rsid w:val="00D07E11"/>
    <w:rsid w:val="00D10055"/>
    <w:rsid w:val="00D10E91"/>
    <w:rsid w:val="00D11419"/>
    <w:rsid w:val="00D161BE"/>
    <w:rsid w:val="00D22BBB"/>
    <w:rsid w:val="00D238BB"/>
    <w:rsid w:val="00D3031C"/>
    <w:rsid w:val="00D336B7"/>
    <w:rsid w:val="00D3531F"/>
    <w:rsid w:val="00D40205"/>
    <w:rsid w:val="00D40F73"/>
    <w:rsid w:val="00D41EB4"/>
    <w:rsid w:val="00D42CEB"/>
    <w:rsid w:val="00D5760C"/>
    <w:rsid w:val="00D5765D"/>
    <w:rsid w:val="00D61E9D"/>
    <w:rsid w:val="00D639BB"/>
    <w:rsid w:val="00D63ACB"/>
    <w:rsid w:val="00D649D0"/>
    <w:rsid w:val="00D6516A"/>
    <w:rsid w:val="00D73313"/>
    <w:rsid w:val="00D7425F"/>
    <w:rsid w:val="00D74848"/>
    <w:rsid w:val="00D7599A"/>
    <w:rsid w:val="00D76604"/>
    <w:rsid w:val="00D8036E"/>
    <w:rsid w:val="00D81BEC"/>
    <w:rsid w:val="00D82F24"/>
    <w:rsid w:val="00D9150D"/>
    <w:rsid w:val="00D91EC7"/>
    <w:rsid w:val="00D927F2"/>
    <w:rsid w:val="00D96D8F"/>
    <w:rsid w:val="00D972B5"/>
    <w:rsid w:val="00D9763E"/>
    <w:rsid w:val="00DA6B59"/>
    <w:rsid w:val="00DA7596"/>
    <w:rsid w:val="00DB491A"/>
    <w:rsid w:val="00DB647C"/>
    <w:rsid w:val="00DB7719"/>
    <w:rsid w:val="00DC02C4"/>
    <w:rsid w:val="00DC2DE8"/>
    <w:rsid w:val="00DC2EEB"/>
    <w:rsid w:val="00DC3EAD"/>
    <w:rsid w:val="00DC4CB8"/>
    <w:rsid w:val="00DC5689"/>
    <w:rsid w:val="00DD346B"/>
    <w:rsid w:val="00DD3E82"/>
    <w:rsid w:val="00DE3AC6"/>
    <w:rsid w:val="00DE459F"/>
    <w:rsid w:val="00DE4EB8"/>
    <w:rsid w:val="00DE5127"/>
    <w:rsid w:val="00DE54AA"/>
    <w:rsid w:val="00DE64ED"/>
    <w:rsid w:val="00DF3D52"/>
    <w:rsid w:val="00E01269"/>
    <w:rsid w:val="00E03743"/>
    <w:rsid w:val="00E078F6"/>
    <w:rsid w:val="00E11476"/>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486"/>
    <w:rsid w:val="00E45E02"/>
    <w:rsid w:val="00E46A5D"/>
    <w:rsid w:val="00E5197E"/>
    <w:rsid w:val="00E52D04"/>
    <w:rsid w:val="00E53075"/>
    <w:rsid w:val="00E5337C"/>
    <w:rsid w:val="00E5455E"/>
    <w:rsid w:val="00E54C3F"/>
    <w:rsid w:val="00E629FC"/>
    <w:rsid w:val="00E65292"/>
    <w:rsid w:val="00E66386"/>
    <w:rsid w:val="00E7009D"/>
    <w:rsid w:val="00E718E9"/>
    <w:rsid w:val="00E71A7E"/>
    <w:rsid w:val="00E72A76"/>
    <w:rsid w:val="00E72E1D"/>
    <w:rsid w:val="00E73B41"/>
    <w:rsid w:val="00E75382"/>
    <w:rsid w:val="00E77229"/>
    <w:rsid w:val="00E8046E"/>
    <w:rsid w:val="00E8452B"/>
    <w:rsid w:val="00E84992"/>
    <w:rsid w:val="00E849DA"/>
    <w:rsid w:val="00E87467"/>
    <w:rsid w:val="00E900BA"/>
    <w:rsid w:val="00E92748"/>
    <w:rsid w:val="00EB2367"/>
    <w:rsid w:val="00EB70E0"/>
    <w:rsid w:val="00EB7A85"/>
    <w:rsid w:val="00EC098C"/>
    <w:rsid w:val="00EC4748"/>
    <w:rsid w:val="00ED1C9E"/>
    <w:rsid w:val="00ED2980"/>
    <w:rsid w:val="00ED4FF7"/>
    <w:rsid w:val="00ED6A81"/>
    <w:rsid w:val="00EE0BF0"/>
    <w:rsid w:val="00EE0DE1"/>
    <w:rsid w:val="00EE19E9"/>
    <w:rsid w:val="00EE2884"/>
    <w:rsid w:val="00EE69FF"/>
    <w:rsid w:val="00EF6913"/>
    <w:rsid w:val="00F02EA3"/>
    <w:rsid w:val="00F06154"/>
    <w:rsid w:val="00F07104"/>
    <w:rsid w:val="00F1263C"/>
    <w:rsid w:val="00F13DF3"/>
    <w:rsid w:val="00F157F1"/>
    <w:rsid w:val="00F20417"/>
    <w:rsid w:val="00F23F27"/>
    <w:rsid w:val="00F244CB"/>
    <w:rsid w:val="00F25AB9"/>
    <w:rsid w:val="00F27A9B"/>
    <w:rsid w:val="00F30BEF"/>
    <w:rsid w:val="00F33780"/>
    <w:rsid w:val="00F33982"/>
    <w:rsid w:val="00F400BC"/>
    <w:rsid w:val="00F417AE"/>
    <w:rsid w:val="00F43A4F"/>
    <w:rsid w:val="00F4648F"/>
    <w:rsid w:val="00F5218C"/>
    <w:rsid w:val="00F53DEB"/>
    <w:rsid w:val="00F571DB"/>
    <w:rsid w:val="00F609F4"/>
    <w:rsid w:val="00F61AE5"/>
    <w:rsid w:val="00F6489B"/>
    <w:rsid w:val="00F67D8F"/>
    <w:rsid w:val="00F72843"/>
    <w:rsid w:val="00F74419"/>
    <w:rsid w:val="00F74F42"/>
    <w:rsid w:val="00F75275"/>
    <w:rsid w:val="00F76CAA"/>
    <w:rsid w:val="00F771EC"/>
    <w:rsid w:val="00F81C41"/>
    <w:rsid w:val="00F826AB"/>
    <w:rsid w:val="00F91906"/>
    <w:rsid w:val="00F91E0C"/>
    <w:rsid w:val="00F945D9"/>
    <w:rsid w:val="00F94B85"/>
    <w:rsid w:val="00F95BC4"/>
    <w:rsid w:val="00FA1045"/>
    <w:rsid w:val="00FA11AE"/>
    <w:rsid w:val="00FA6026"/>
    <w:rsid w:val="00FA6396"/>
    <w:rsid w:val="00FB056B"/>
    <w:rsid w:val="00FC109B"/>
    <w:rsid w:val="00FC1F80"/>
    <w:rsid w:val="00FC2B17"/>
    <w:rsid w:val="00FC4572"/>
    <w:rsid w:val="00FD0496"/>
    <w:rsid w:val="00FD1A1E"/>
    <w:rsid w:val="00FD225E"/>
    <w:rsid w:val="00FD5144"/>
    <w:rsid w:val="00FD7AD9"/>
    <w:rsid w:val="00FE22C4"/>
    <w:rsid w:val="00FE3363"/>
    <w:rsid w:val="00FE4C27"/>
    <w:rsid w:val="00FE61F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paragraph" w:customStyle="1" w:styleId="Szvegtrzsbehzssal22">
    <w:name w:val="Szövegtörzs behúzással 22"/>
    <w:basedOn w:val="Norml"/>
    <w:rsid w:val="009D02DD"/>
    <w:pPr>
      <w:widowControl/>
      <w:adjustRightInd/>
      <w:spacing w:line="360" w:lineRule="auto"/>
      <w:ind w:firstLine="360"/>
      <w:jc w:val="left"/>
      <w:textAlignment w:val="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paragraph" w:customStyle="1" w:styleId="Szvegtrzsbehzssal22">
    <w:name w:val="Szövegtörzs behúzással 22"/>
    <w:basedOn w:val="Norml"/>
    <w:rsid w:val="009D02DD"/>
    <w:pPr>
      <w:widowControl/>
      <w:adjustRightInd/>
      <w:spacing w:line="360" w:lineRule="auto"/>
      <w:ind w:firstLine="360"/>
      <w:jc w:val="left"/>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CDA65-4889-41EE-9CDC-2B779FA2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11827</Words>
  <Characters>81611</Characters>
  <Application>Microsoft Office Word</Application>
  <DocSecurity>0</DocSecurity>
  <Lines>680</Lines>
  <Paragraphs>186</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93252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dr. Ábrahám Gabriella Nikolett</cp:lastModifiedBy>
  <cp:revision>3</cp:revision>
  <cp:lastPrinted>2015-07-01T12:12:00Z</cp:lastPrinted>
  <dcterms:created xsi:type="dcterms:W3CDTF">2016-09-13T12:31:00Z</dcterms:created>
  <dcterms:modified xsi:type="dcterms:W3CDTF">2016-09-30T06:43:00Z</dcterms:modified>
</cp:coreProperties>
</file>