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36EDD9" w14:textId="77777777" w:rsidR="008E2F09" w:rsidRPr="00C922C8" w:rsidRDefault="00A9633C" w:rsidP="00FA1045">
      <w:pPr>
        <w:pStyle w:val="Cmsor3"/>
        <w:keepNext w:val="0"/>
        <w:spacing w:line="240" w:lineRule="auto"/>
        <w:jc w:val="center"/>
        <w:rPr>
          <w:rFonts w:ascii="Times New Roman" w:hAnsi="Times New Roman"/>
          <w:b/>
          <w:caps/>
          <w:color w:val="auto"/>
          <w:spacing w:val="4"/>
          <w:szCs w:val="28"/>
        </w:rPr>
      </w:pPr>
      <w:bookmarkStart w:id="0" w:name="_GoBack"/>
      <w:bookmarkEnd w:id="0"/>
      <w:r>
        <w:rPr>
          <w:rFonts w:ascii="Times New Roman" w:hAnsi="Times New Roman"/>
          <w:b/>
          <w:caps/>
          <w:color w:val="auto"/>
          <w:spacing w:val="4"/>
          <w:szCs w:val="28"/>
        </w:rPr>
        <w:t xml:space="preserve">adásvételi </w:t>
      </w:r>
      <w:r w:rsidR="008E2F09" w:rsidRPr="003B79AF">
        <w:rPr>
          <w:rFonts w:ascii="Times New Roman" w:hAnsi="Times New Roman"/>
          <w:b/>
          <w:caps/>
          <w:color w:val="auto"/>
          <w:spacing w:val="4"/>
          <w:szCs w:val="28"/>
        </w:rPr>
        <w:t>KERETSzerződés</w:t>
      </w:r>
    </w:p>
    <w:p w14:paraId="744F7951" w14:textId="77777777" w:rsidR="008E2F09" w:rsidRPr="00C922C8" w:rsidRDefault="008E2F09" w:rsidP="00FA1045">
      <w:pPr>
        <w:adjustRightInd/>
        <w:spacing w:line="240" w:lineRule="auto"/>
        <w:textAlignment w:val="auto"/>
        <w:rPr>
          <w:sz w:val="24"/>
          <w:szCs w:val="24"/>
        </w:rPr>
      </w:pPr>
    </w:p>
    <w:p w14:paraId="27EE1050" w14:textId="77777777" w:rsidR="008E2F09" w:rsidRPr="00C922C8" w:rsidRDefault="008E2F09" w:rsidP="00FA1045">
      <w:pPr>
        <w:adjustRightInd/>
        <w:spacing w:line="240" w:lineRule="auto"/>
        <w:textAlignment w:val="auto"/>
        <w:rPr>
          <w:sz w:val="21"/>
          <w:szCs w:val="21"/>
        </w:rPr>
      </w:pPr>
      <w:r w:rsidRPr="00C922C8">
        <w:rPr>
          <w:sz w:val="21"/>
          <w:szCs w:val="21"/>
        </w:rPr>
        <w:t xml:space="preserve">amely létrejött egyrészről </w:t>
      </w:r>
      <w:proofErr w:type="gramStart"/>
      <w:r w:rsidRPr="00C922C8">
        <w:rPr>
          <w:sz w:val="21"/>
          <w:szCs w:val="21"/>
        </w:rPr>
        <w:t>a</w:t>
      </w:r>
      <w:proofErr w:type="gramEnd"/>
    </w:p>
    <w:p w14:paraId="72F49883" w14:textId="77777777" w:rsidR="00F945D9" w:rsidRPr="00C922C8" w:rsidRDefault="00F945D9" w:rsidP="00FA1045">
      <w:pPr>
        <w:tabs>
          <w:tab w:val="right" w:pos="7881"/>
        </w:tabs>
        <w:spacing w:before="120" w:after="120" w:line="240" w:lineRule="auto"/>
        <w:rPr>
          <w:b/>
          <w:sz w:val="21"/>
          <w:szCs w:val="21"/>
        </w:rPr>
      </w:pPr>
      <w:r w:rsidRPr="00C922C8">
        <w:rPr>
          <w:b/>
          <w:sz w:val="21"/>
          <w:szCs w:val="21"/>
        </w:rPr>
        <w:t xml:space="preserve">MÁV-START Vasúti Személyszállító Zrt. </w:t>
      </w:r>
    </w:p>
    <w:p w14:paraId="2C8BD66C" w14:textId="77777777" w:rsidR="00F945D9" w:rsidRPr="00C922C8" w:rsidRDefault="00F945D9" w:rsidP="00FA1045">
      <w:pPr>
        <w:adjustRightInd/>
        <w:spacing w:line="240" w:lineRule="auto"/>
        <w:textAlignment w:val="auto"/>
        <w:rPr>
          <w:sz w:val="21"/>
          <w:szCs w:val="21"/>
        </w:rPr>
      </w:pPr>
      <w:r w:rsidRPr="00C922C8">
        <w:rPr>
          <w:sz w:val="21"/>
          <w:szCs w:val="21"/>
        </w:rPr>
        <w:t xml:space="preserve">(rövidített cégnév: </w:t>
      </w:r>
      <w:r w:rsidR="00E75382">
        <w:rPr>
          <w:sz w:val="21"/>
          <w:szCs w:val="21"/>
        </w:rPr>
        <w:t>MÁV-START Zrt.</w:t>
      </w:r>
      <w:r w:rsidR="00E75382" w:rsidRPr="00C922C8">
        <w:rPr>
          <w:sz w:val="21"/>
          <w:szCs w:val="21"/>
        </w:rPr>
        <w:t>)</w:t>
      </w:r>
    </w:p>
    <w:p w14:paraId="0BADB864" w14:textId="77777777" w:rsidR="00F945D9" w:rsidRPr="00C922C8" w:rsidRDefault="00F945D9" w:rsidP="00212871">
      <w:pPr>
        <w:numPr>
          <w:ilvl w:val="0"/>
          <w:numId w:val="1"/>
        </w:numPr>
        <w:adjustRightInd/>
        <w:spacing w:before="120" w:line="240" w:lineRule="auto"/>
        <w:jc w:val="left"/>
        <w:textAlignment w:val="auto"/>
        <w:rPr>
          <w:sz w:val="21"/>
          <w:szCs w:val="21"/>
        </w:rPr>
      </w:pPr>
      <w:r w:rsidRPr="00C922C8">
        <w:rPr>
          <w:sz w:val="21"/>
          <w:szCs w:val="21"/>
        </w:rPr>
        <w:t>Székhelye:</w:t>
      </w:r>
      <w:r w:rsidRPr="00C922C8">
        <w:rPr>
          <w:sz w:val="21"/>
          <w:szCs w:val="21"/>
        </w:rPr>
        <w:tab/>
      </w:r>
      <w:r w:rsidRPr="00C922C8">
        <w:rPr>
          <w:sz w:val="21"/>
          <w:szCs w:val="21"/>
        </w:rPr>
        <w:tab/>
      </w:r>
      <w:r w:rsidRPr="00C922C8">
        <w:rPr>
          <w:sz w:val="21"/>
          <w:szCs w:val="21"/>
        </w:rPr>
        <w:tab/>
        <w:t>1087 Budapest, Könyves Kálmán körút 54-60.</w:t>
      </w:r>
    </w:p>
    <w:p w14:paraId="22878EED" w14:textId="77777777" w:rsidR="00F945D9" w:rsidRPr="00C922C8" w:rsidRDefault="00F945D9" w:rsidP="00212871">
      <w:pPr>
        <w:numPr>
          <w:ilvl w:val="0"/>
          <w:numId w:val="1"/>
        </w:numPr>
        <w:adjustRightInd/>
        <w:spacing w:line="240" w:lineRule="auto"/>
        <w:jc w:val="left"/>
        <w:textAlignment w:val="auto"/>
        <w:rPr>
          <w:sz w:val="21"/>
          <w:szCs w:val="21"/>
        </w:rPr>
      </w:pPr>
      <w:r w:rsidRPr="00C922C8">
        <w:rPr>
          <w:sz w:val="21"/>
          <w:szCs w:val="21"/>
        </w:rPr>
        <w:t xml:space="preserve">Levelezési címe: </w:t>
      </w:r>
      <w:r w:rsidRPr="00C922C8">
        <w:rPr>
          <w:sz w:val="21"/>
          <w:szCs w:val="21"/>
        </w:rPr>
        <w:tab/>
      </w:r>
      <w:r w:rsidRPr="00C922C8">
        <w:rPr>
          <w:sz w:val="21"/>
          <w:szCs w:val="21"/>
        </w:rPr>
        <w:tab/>
        <w:t>1087 Budapest, Könyves Kálmán körút 54-60.</w:t>
      </w:r>
    </w:p>
    <w:p w14:paraId="4582CF39" w14:textId="77777777" w:rsidR="00F945D9" w:rsidRPr="00C922C8" w:rsidRDefault="00F945D9" w:rsidP="00212871">
      <w:pPr>
        <w:numPr>
          <w:ilvl w:val="0"/>
          <w:numId w:val="1"/>
        </w:numPr>
        <w:adjustRightInd/>
        <w:spacing w:line="240" w:lineRule="auto"/>
        <w:jc w:val="left"/>
        <w:textAlignment w:val="auto"/>
        <w:rPr>
          <w:sz w:val="21"/>
          <w:szCs w:val="21"/>
        </w:rPr>
      </w:pPr>
      <w:r w:rsidRPr="00C922C8">
        <w:rPr>
          <w:sz w:val="21"/>
          <w:szCs w:val="21"/>
        </w:rPr>
        <w:t xml:space="preserve">Számlavezető pénzintézete: </w:t>
      </w:r>
      <w:r w:rsidRPr="00C922C8">
        <w:rPr>
          <w:sz w:val="21"/>
          <w:szCs w:val="21"/>
        </w:rPr>
        <w:tab/>
      </w:r>
      <w:r w:rsidR="00801366" w:rsidRPr="00C922C8">
        <w:rPr>
          <w:sz w:val="21"/>
          <w:szCs w:val="21"/>
        </w:rPr>
        <w:t>Raiffeisen Bank</w:t>
      </w:r>
      <w:r w:rsidRPr="00C922C8">
        <w:rPr>
          <w:sz w:val="21"/>
          <w:szCs w:val="21"/>
        </w:rPr>
        <w:t xml:space="preserve"> Zrt.</w:t>
      </w:r>
    </w:p>
    <w:p w14:paraId="46548F3B" w14:textId="77777777" w:rsidR="00F945D9" w:rsidRPr="00C922C8" w:rsidRDefault="00F945D9" w:rsidP="00212871">
      <w:pPr>
        <w:numPr>
          <w:ilvl w:val="0"/>
          <w:numId w:val="1"/>
        </w:numPr>
        <w:adjustRightInd/>
        <w:spacing w:line="240" w:lineRule="auto"/>
        <w:jc w:val="left"/>
        <w:textAlignment w:val="auto"/>
        <w:rPr>
          <w:sz w:val="21"/>
          <w:szCs w:val="21"/>
        </w:rPr>
      </w:pPr>
      <w:r w:rsidRPr="00C922C8">
        <w:rPr>
          <w:sz w:val="21"/>
          <w:szCs w:val="21"/>
        </w:rPr>
        <w:t xml:space="preserve">Számlaszáma: </w:t>
      </w:r>
      <w:r w:rsidRPr="00C922C8">
        <w:rPr>
          <w:sz w:val="21"/>
          <w:szCs w:val="21"/>
        </w:rPr>
        <w:tab/>
      </w:r>
      <w:r w:rsidRPr="00C922C8">
        <w:rPr>
          <w:sz w:val="21"/>
          <w:szCs w:val="21"/>
        </w:rPr>
        <w:tab/>
      </w:r>
      <w:r w:rsidRPr="00C922C8">
        <w:rPr>
          <w:sz w:val="21"/>
          <w:szCs w:val="21"/>
        </w:rPr>
        <w:tab/>
      </w:r>
      <w:r w:rsidR="00801366" w:rsidRPr="00C922C8">
        <w:rPr>
          <w:sz w:val="21"/>
          <w:szCs w:val="21"/>
        </w:rPr>
        <w:t>12001008-00154206-00100003</w:t>
      </w:r>
    </w:p>
    <w:p w14:paraId="5686CAD4" w14:textId="77777777" w:rsidR="00F945D9" w:rsidRPr="00C922C8" w:rsidRDefault="00F945D9" w:rsidP="00212871">
      <w:pPr>
        <w:numPr>
          <w:ilvl w:val="0"/>
          <w:numId w:val="1"/>
        </w:numPr>
        <w:adjustRightInd/>
        <w:spacing w:line="240" w:lineRule="auto"/>
        <w:jc w:val="left"/>
        <w:textAlignment w:val="auto"/>
        <w:rPr>
          <w:sz w:val="21"/>
          <w:szCs w:val="21"/>
        </w:rPr>
      </w:pPr>
      <w:r w:rsidRPr="00C922C8">
        <w:rPr>
          <w:sz w:val="21"/>
          <w:szCs w:val="21"/>
        </w:rPr>
        <w:t xml:space="preserve">Adóigazgatási száma: </w:t>
      </w:r>
      <w:r w:rsidRPr="00C922C8">
        <w:rPr>
          <w:sz w:val="21"/>
          <w:szCs w:val="21"/>
        </w:rPr>
        <w:tab/>
      </w:r>
      <w:r w:rsidRPr="00C922C8">
        <w:rPr>
          <w:sz w:val="21"/>
          <w:szCs w:val="21"/>
        </w:rPr>
        <w:tab/>
        <w:t>13834492-2-44</w:t>
      </w:r>
    </w:p>
    <w:p w14:paraId="0C1FFA1D" w14:textId="77777777" w:rsidR="00F945D9" w:rsidRPr="00C922C8" w:rsidRDefault="00F945D9" w:rsidP="00212871">
      <w:pPr>
        <w:numPr>
          <w:ilvl w:val="0"/>
          <w:numId w:val="1"/>
        </w:numPr>
        <w:adjustRightInd/>
        <w:spacing w:line="240" w:lineRule="auto"/>
        <w:jc w:val="left"/>
        <w:textAlignment w:val="auto"/>
        <w:rPr>
          <w:sz w:val="21"/>
          <w:szCs w:val="21"/>
        </w:rPr>
      </w:pPr>
      <w:r w:rsidRPr="00C922C8">
        <w:rPr>
          <w:sz w:val="21"/>
          <w:szCs w:val="21"/>
        </w:rPr>
        <w:t>Statisztikai jelzőszám</w:t>
      </w:r>
      <w:r w:rsidR="005B20B0" w:rsidRPr="00C922C8">
        <w:rPr>
          <w:sz w:val="21"/>
          <w:szCs w:val="21"/>
        </w:rPr>
        <w:t>:</w:t>
      </w:r>
      <w:r w:rsidR="005B20B0" w:rsidRPr="00C922C8">
        <w:rPr>
          <w:sz w:val="21"/>
          <w:szCs w:val="21"/>
        </w:rPr>
        <w:tab/>
      </w:r>
      <w:r w:rsidR="005B20B0" w:rsidRPr="00C922C8">
        <w:rPr>
          <w:sz w:val="21"/>
          <w:szCs w:val="21"/>
        </w:rPr>
        <w:tab/>
      </w:r>
      <w:r w:rsidR="00F07104" w:rsidRPr="00C922C8">
        <w:rPr>
          <w:sz w:val="21"/>
          <w:szCs w:val="21"/>
        </w:rPr>
        <w:t>13834492</w:t>
      </w:r>
      <w:r w:rsidRPr="00C922C8">
        <w:rPr>
          <w:sz w:val="21"/>
          <w:szCs w:val="21"/>
        </w:rPr>
        <w:t>-4910-114-01</w:t>
      </w:r>
    </w:p>
    <w:p w14:paraId="41CAEEDF" w14:textId="77777777" w:rsidR="00F945D9" w:rsidRPr="00C922C8" w:rsidRDefault="00F945D9" w:rsidP="00212871">
      <w:pPr>
        <w:numPr>
          <w:ilvl w:val="0"/>
          <w:numId w:val="1"/>
        </w:numPr>
        <w:adjustRightInd/>
        <w:spacing w:line="240" w:lineRule="auto"/>
        <w:jc w:val="left"/>
        <w:textAlignment w:val="auto"/>
        <w:rPr>
          <w:sz w:val="21"/>
          <w:szCs w:val="21"/>
        </w:rPr>
      </w:pPr>
      <w:r w:rsidRPr="00C922C8">
        <w:rPr>
          <w:sz w:val="21"/>
          <w:szCs w:val="21"/>
        </w:rPr>
        <w:t xml:space="preserve">Cégbíróság és cégjegyzékszám: </w:t>
      </w:r>
      <w:r w:rsidRPr="00C922C8">
        <w:rPr>
          <w:sz w:val="21"/>
          <w:szCs w:val="21"/>
        </w:rPr>
        <w:tab/>
        <w:t>Fővárosi Törvényszék Cégbírósága, Cg. 01-10-045551</w:t>
      </w:r>
    </w:p>
    <w:p w14:paraId="213AADAA" w14:textId="77777777" w:rsidR="00F945D9" w:rsidRPr="00C922C8" w:rsidRDefault="00F945D9" w:rsidP="00212871">
      <w:pPr>
        <w:numPr>
          <w:ilvl w:val="0"/>
          <w:numId w:val="1"/>
        </w:numPr>
        <w:adjustRightInd/>
        <w:spacing w:after="120" w:line="240" w:lineRule="auto"/>
        <w:jc w:val="left"/>
        <w:textAlignment w:val="auto"/>
        <w:rPr>
          <w:sz w:val="21"/>
          <w:szCs w:val="21"/>
        </w:rPr>
      </w:pPr>
      <w:r w:rsidRPr="00C922C8">
        <w:rPr>
          <w:sz w:val="21"/>
          <w:szCs w:val="21"/>
        </w:rPr>
        <w:t>Aláírási joggal felruházott képviselő</w:t>
      </w:r>
      <w:proofErr w:type="gramStart"/>
      <w:r w:rsidRPr="00C922C8">
        <w:rPr>
          <w:sz w:val="21"/>
          <w:szCs w:val="21"/>
        </w:rPr>
        <w:t>: …</w:t>
      </w:r>
      <w:proofErr w:type="gramEnd"/>
      <w:r w:rsidRPr="00C922C8">
        <w:rPr>
          <w:sz w:val="21"/>
          <w:szCs w:val="21"/>
        </w:rPr>
        <w:t>………………………….</w:t>
      </w:r>
      <w:r w:rsidRPr="00C922C8">
        <w:rPr>
          <w:sz w:val="21"/>
          <w:szCs w:val="21"/>
        </w:rPr>
        <w:tab/>
      </w:r>
    </w:p>
    <w:p w14:paraId="632525A0" w14:textId="77777777" w:rsidR="008E2F09" w:rsidRPr="00C922C8" w:rsidRDefault="00F945D9" w:rsidP="00FA1045">
      <w:pPr>
        <w:adjustRightInd/>
        <w:spacing w:line="240" w:lineRule="auto"/>
        <w:textAlignment w:val="auto"/>
        <w:rPr>
          <w:b/>
          <w:sz w:val="21"/>
          <w:szCs w:val="21"/>
        </w:rPr>
      </w:pPr>
      <w:proofErr w:type="gramStart"/>
      <w:r w:rsidRPr="00C922C8">
        <w:rPr>
          <w:sz w:val="21"/>
          <w:szCs w:val="21"/>
        </w:rPr>
        <w:t>mint</w:t>
      </w:r>
      <w:proofErr w:type="gramEnd"/>
      <w:r w:rsidRPr="00C922C8">
        <w:rPr>
          <w:sz w:val="21"/>
          <w:szCs w:val="21"/>
        </w:rPr>
        <w:t xml:space="preserve"> </w:t>
      </w:r>
      <w:r w:rsidR="00A9633C">
        <w:rPr>
          <w:sz w:val="21"/>
          <w:szCs w:val="21"/>
        </w:rPr>
        <w:t xml:space="preserve">vevő </w:t>
      </w:r>
      <w:r w:rsidRPr="00C922C8">
        <w:rPr>
          <w:sz w:val="21"/>
          <w:szCs w:val="21"/>
        </w:rPr>
        <w:t xml:space="preserve">(a továbbiakban: </w:t>
      </w:r>
      <w:r w:rsidRPr="00C922C8">
        <w:rPr>
          <w:b/>
          <w:sz w:val="21"/>
          <w:szCs w:val="21"/>
        </w:rPr>
        <w:t>Megrendelő)</w:t>
      </w:r>
      <w:r w:rsidR="00257935" w:rsidRPr="00C922C8">
        <w:rPr>
          <w:b/>
          <w:sz w:val="21"/>
          <w:szCs w:val="21"/>
        </w:rPr>
        <w:t xml:space="preserve"> </w:t>
      </w:r>
    </w:p>
    <w:p w14:paraId="23216749" w14:textId="77777777" w:rsidR="008E2F09" w:rsidRPr="00C922C8" w:rsidRDefault="008E2F09" w:rsidP="00FA1045">
      <w:pPr>
        <w:adjustRightInd/>
        <w:spacing w:line="240" w:lineRule="auto"/>
        <w:textAlignment w:val="auto"/>
        <w:rPr>
          <w:b/>
          <w:sz w:val="21"/>
          <w:szCs w:val="21"/>
        </w:rPr>
      </w:pPr>
      <w:r w:rsidRPr="00C922C8">
        <w:rPr>
          <w:b/>
          <w:sz w:val="21"/>
          <w:szCs w:val="21"/>
        </w:rPr>
        <w:t xml:space="preserve">és </w:t>
      </w:r>
      <w:proofErr w:type="gramStart"/>
      <w:r w:rsidRPr="00C922C8">
        <w:rPr>
          <w:b/>
          <w:sz w:val="21"/>
          <w:szCs w:val="21"/>
        </w:rPr>
        <w:t>a</w:t>
      </w:r>
      <w:proofErr w:type="gramEnd"/>
    </w:p>
    <w:p w14:paraId="0C207FBC" w14:textId="77777777" w:rsidR="008E2F09" w:rsidRPr="00C922C8" w:rsidRDefault="008E2F09" w:rsidP="00FA1045">
      <w:pPr>
        <w:adjustRightInd/>
        <w:spacing w:before="120" w:after="120" w:line="240" w:lineRule="auto"/>
        <w:textAlignment w:val="auto"/>
        <w:rPr>
          <w:b/>
          <w:sz w:val="21"/>
          <w:szCs w:val="21"/>
        </w:rPr>
      </w:pPr>
      <w:r w:rsidRPr="00C922C8">
        <w:rPr>
          <w:b/>
          <w:sz w:val="21"/>
          <w:szCs w:val="21"/>
        </w:rPr>
        <w:t>……………………………………………………………………………</w:t>
      </w:r>
    </w:p>
    <w:p w14:paraId="55D1094A" w14:textId="77777777" w:rsidR="008E2F09" w:rsidRPr="00C922C8" w:rsidRDefault="008E2F09" w:rsidP="00FA1045">
      <w:pPr>
        <w:adjustRightInd/>
        <w:spacing w:after="120" w:line="240" w:lineRule="auto"/>
        <w:textAlignment w:val="auto"/>
        <w:rPr>
          <w:sz w:val="21"/>
          <w:szCs w:val="21"/>
        </w:rPr>
      </w:pPr>
      <w:r w:rsidRPr="00C922C8">
        <w:rPr>
          <w:sz w:val="21"/>
          <w:szCs w:val="21"/>
        </w:rPr>
        <w:t>(rövidített cégnév</w:t>
      </w:r>
      <w:proofErr w:type="gramStart"/>
      <w:r w:rsidRPr="00C922C8">
        <w:rPr>
          <w:sz w:val="21"/>
          <w:szCs w:val="21"/>
        </w:rPr>
        <w:t>: …</w:t>
      </w:r>
      <w:proofErr w:type="gramEnd"/>
      <w:r w:rsidRPr="00C922C8">
        <w:rPr>
          <w:sz w:val="21"/>
          <w:szCs w:val="21"/>
        </w:rPr>
        <w:t>…………………………)</w:t>
      </w:r>
    </w:p>
    <w:p w14:paraId="4F5E4C59" w14:textId="77777777" w:rsidR="008E2F09" w:rsidRPr="00C922C8" w:rsidRDefault="008E2F09" w:rsidP="00212871">
      <w:pPr>
        <w:numPr>
          <w:ilvl w:val="0"/>
          <w:numId w:val="1"/>
        </w:numPr>
        <w:adjustRightInd/>
        <w:spacing w:line="240" w:lineRule="auto"/>
        <w:jc w:val="left"/>
        <w:textAlignment w:val="auto"/>
        <w:rPr>
          <w:sz w:val="21"/>
          <w:szCs w:val="21"/>
        </w:rPr>
      </w:pPr>
      <w:r w:rsidRPr="00C922C8">
        <w:rPr>
          <w:sz w:val="21"/>
          <w:szCs w:val="21"/>
        </w:rPr>
        <w:t>Székhelye:</w:t>
      </w:r>
      <w:r w:rsidRPr="00C922C8">
        <w:rPr>
          <w:sz w:val="21"/>
          <w:szCs w:val="21"/>
        </w:rPr>
        <w:tab/>
      </w:r>
    </w:p>
    <w:p w14:paraId="6FA3E4D2" w14:textId="77777777" w:rsidR="008E2F09" w:rsidRPr="00C922C8" w:rsidRDefault="008E2F09" w:rsidP="00212871">
      <w:pPr>
        <w:numPr>
          <w:ilvl w:val="0"/>
          <w:numId w:val="1"/>
        </w:numPr>
        <w:adjustRightInd/>
        <w:spacing w:line="240" w:lineRule="auto"/>
        <w:jc w:val="left"/>
        <w:textAlignment w:val="auto"/>
        <w:rPr>
          <w:sz w:val="21"/>
          <w:szCs w:val="21"/>
        </w:rPr>
      </w:pPr>
      <w:r w:rsidRPr="00C922C8">
        <w:rPr>
          <w:sz w:val="21"/>
          <w:szCs w:val="21"/>
        </w:rPr>
        <w:t xml:space="preserve">Levelezési címe: </w:t>
      </w:r>
      <w:r w:rsidRPr="00C922C8">
        <w:rPr>
          <w:sz w:val="21"/>
          <w:szCs w:val="21"/>
        </w:rPr>
        <w:tab/>
      </w:r>
    </w:p>
    <w:p w14:paraId="7D8E3B1B" w14:textId="77777777" w:rsidR="008E2F09" w:rsidRPr="00C922C8" w:rsidRDefault="008E2F09" w:rsidP="00212871">
      <w:pPr>
        <w:numPr>
          <w:ilvl w:val="0"/>
          <w:numId w:val="1"/>
        </w:numPr>
        <w:adjustRightInd/>
        <w:spacing w:line="240" w:lineRule="auto"/>
        <w:jc w:val="left"/>
        <w:textAlignment w:val="auto"/>
        <w:rPr>
          <w:sz w:val="21"/>
          <w:szCs w:val="21"/>
        </w:rPr>
      </w:pPr>
      <w:r w:rsidRPr="00C922C8">
        <w:rPr>
          <w:sz w:val="21"/>
          <w:szCs w:val="21"/>
        </w:rPr>
        <w:t xml:space="preserve">Számlavezető pénzintézete: </w:t>
      </w:r>
      <w:r w:rsidRPr="00C922C8">
        <w:rPr>
          <w:sz w:val="21"/>
          <w:szCs w:val="21"/>
        </w:rPr>
        <w:tab/>
      </w:r>
    </w:p>
    <w:p w14:paraId="547E6D86" w14:textId="77777777" w:rsidR="008E2F09" w:rsidRPr="00C922C8" w:rsidRDefault="008E2F09" w:rsidP="00212871">
      <w:pPr>
        <w:numPr>
          <w:ilvl w:val="0"/>
          <w:numId w:val="1"/>
        </w:numPr>
        <w:adjustRightInd/>
        <w:spacing w:line="240" w:lineRule="auto"/>
        <w:jc w:val="left"/>
        <w:textAlignment w:val="auto"/>
        <w:rPr>
          <w:sz w:val="21"/>
          <w:szCs w:val="21"/>
        </w:rPr>
      </w:pPr>
      <w:r w:rsidRPr="00C922C8">
        <w:rPr>
          <w:sz w:val="21"/>
          <w:szCs w:val="21"/>
        </w:rPr>
        <w:t xml:space="preserve">Számlaszáma: </w:t>
      </w:r>
      <w:r w:rsidRPr="00C922C8">
        <w:rPr>
          <w:sz w:val="21"/>
          <w:szCs w:val="21"/>
        </w:rPr>
        <w:tab/>
      </w:r>
    </w:p>
    <w:p w14:paraId="70D7000C" w14:textId="77777777" w:rsidR="008E2F09" w:rsidRPr="00C922C8" w:rsidRDefault="008E2F09" w:rsidP="00212871">
      <w:pPr>
        <w:numPr>
          <w:ilvl w:val="0"/>
          <w:numId w:val="1"/>
        </w:numPr>
        <w:adjustRightInd/>
        <w:spacing w:line="240" w:lineRule="auto"/>
        <w:jc w:val="left"/>
        <w:textAlignment w:val="auto"/>
        <w:rPr>
          <w:sz w:val="21"/>
          <w:szCs w:val="21"/>
        </w:rPr>
      </w:pPr>
      <w:r w:rsidRPr="00C922C8">
        <w:rPr>
          <w:sz w:val="21"/>
          <w:szCs w:val="21"/>
        </w:rPr>
        <w:t xml:space="preserve">Adóigazgatási száma: </w:t>
      </w:r>
      <w:r w:rsidRPr="00C922C8">
        <w:rPr>
          <w:sz w:val="21"/>
          <w:szCs w:val="21"/>
        </w:rPr>
        <w:tab/>
      </w:r>
    </w:p>
    <w:p w14:paraId="0329D2EF" w14:textId="77777777" w:rsidR="008E2F09" w:rsidRPr="00C922C8" w:rsidRDefault="008E2F09" w:rsidP="00212871">
      <w:pPr>
        <w:numPr>
          <w:ilvl w:val="0"/>
          <w:numId w:val="1"/>
        </w:numPr>
        <w:adjustRightInd/>
        <w:spacing w:line="240" w:lineRule="auto"/>
        <w:jc w:val="left"/>
        <w:textAlignment w:val="auto"/>
        <w:rPr>
          <w:sz w:val="21"/>
          <w:szCs w:val="21"/>
        </w:rPr>
      </w:pPr>
      <w:r w:rsidRPr="00C922C8">
        <w:rPr>
          <w:sz w:val="21"/>
          <w:szCs w:val="21"/>
        </w:rPr>
        <w:t>Statisztikai jelzőszám:</w:t>
      </w:r>
    </w:p>
    <w:p w14:paraId="768DD6FD" w14:textId="77777777" w:rsidR="008E2F09" w:rsidRPr="00C922C8" w:rsidRDefault="008E2F09" w:rsidP="00212871">
      <w:pPr>
        <w:numPr>
          <w:ilvl w:val="0"/>
          <w:numId w:val="1"/>
        </w:numPr>
        <w:adjustRightInd/>
        <w:spacing w:line="240" w:lineRule="auto"/>
        <w:jc w:val="left"/>
        <w:textAlignment w:val="auto"/>
        <w:rPr>
          <w:sz w:val="21"/>
          <w:szCs w:val="21"/>
        </w:rPr>
      </w:pPr>
      <w:r w:rsidRPr="00C922C8">
        <w:rPr>
          <w:sz w:val="21"/>
          <w:szCs w:val="21"/>
        </w:rPr>
        <w:t xml:space="preserve">Cégbíróság és cégjegyzékszám: </w:t>
      </w:r>
      <w:r w:rsidRPr="00C922C8">
        <w:rPr>
          <w:sz w:val="21"/>
          <w:szCs w:val="21"/>
        </w:rPr>
        <w:tab/>
      </w:r>
    </w:p>
    <w:p w14:paraId="3A7DA2A5" w14:textId="77777777" w:rsidR="008E2F09" w:rsidRPr="00C922C8" w:rsidRDefault="008E2F09" w:rsidP="00212871">
      <w:pPr>
        <w:numPr>
          <w:ilvl w:val="0"/>
          <w:numId w:val="1"/>
        </w:numPr>
        <w:adjustRightInd/>
        <w:spacing w:after="120" w:line="240" w:lineRule="auto"/>
        <w:jc w:val="left"/>
        <w:textAlignment w:val="auto"/>
        <w:rPr>
          <w:sz w:val="21"/>
          <w:szCs w:val="21"/>
        </w:rPr>
      </w:pPr>
      <w:r w:rsidRPr="00C922C8">
        <w:rPr>
          <w:sz w:val="21"/>
          <w:szCs w:val="21"/>
        </w:rPr>
        <w:t xml:space="preserve">Aláírási joggal felruházott képviselő: </w:t>
      </w:r>
    </w:p>
    <w:p w14:paraId="00D572BB" w14:textId="77777777" w:rsidR="008E2F09" w:rsidRPr="00C922C8" w:rsidRDefault="008E2F09" w:rsidP="00FA1045">
      <w:pPr>
        <w:adjustRightInd/>
        <w:spacing w:line="240" w:lineRule="auto"/>
        <w:textAlignment w:val="auto"/>
        <w:rPr>
          <w:sz w:val="21"/>
          <w:szCs w:val="21"/>
        </w:rPr>
      </w:pPr>
      <w:proofErr w:type="gramStart"/>
      <w:r w:rsidRPr="00C922C8">
        <w:rPr>
          <w:sz w:val="21"/>
          <w:szCs w:val="21"/>
        </w:rPr>
        <w:t>mint</w:t>
      </w:r>
      <w:proofErr w:type="gramEnd"/>
      <w:r w:rsidRPr="00C922C8">
        <w:rPr>
          <w:sz w:val="21"/>
          <w:szCs w:val="21"/>
        </w:rPr>
        <w:t xml:space="preserve"> </w:t>
      </w:r>
      <w:r w:rsidR="00A9633C">
        <w:rPr>
          <w:sz w:val="21"/>
          <w:szCs w:val="21"/>
        </w:rPr>
        <w:t xml:space="preserve">eladó </w:t>
      </w:r>
      <w:r w:rsidRPr="00C922C8">
        <w:rPr>
          <w:sz w:val="21"/>
          <w:szCs w:val="21"/>
        </w:rPr>
        <w:t xml:space="preserve">(a továbbiakban: </w:t>
      </w:r>
      <w:r w:rsidRPr="00C922C8">
        <w:rPr>
          <w:b/>
          <w:sz w:val="21"/>
          <w:szCs w:val="21"/>
        </w:rPr>
        <w:t>Szállító</w:t>
      </w:r>
      <w:r w:rsidRPr="00C922C8">
        <w:rPr>
          <w:sz w:val="21"/>
          <w:szCs w:val="21"/>
        </w:rPr>
        <w:t xml:space="preserve">), együttes említésük esetén szerződő felek (a továbbiakban: </w:t>
      </w:r>
      <w:r w:rsidRPr="00C922C8">
        <w:rPr>
          <w:b/>
          <w:sz w:val="21"/>
          <w:szCs w:val="21"/>
        </w:rPr>
        <w:t>Felek</w:t>
      </w:r>
      <w:r w:rsidRPr="00C922C8">
        <w:rPr>
          <w:sz w:val="21"/>
          <w:szCs w:val="21"/>
        </w:rPr>
        <w:t>) között, az alulírott helyen és időben az alábbi feltételekkel:</w:t>
      </w:r>
    </w:p>
    <w:p w14:paraId="4DD3B3B1" w14:textId="77777777" w:rsidR="008E2F09" w:rsidRPr="00C922C8" w:rsidRDefault="008E2F09" w:rsidP="00FA1045">
      <w:pPr>
        <w:adjustRightInd/>
        <w:spacing w:line="240" w:lineRule="auto"/>
        <w:textAlignment w:val="auto"/>
        <w:rPr>
          <w:sz w:val="21"/>
          <w:szCs w:val="21"/>
        </w:rPr>
      </w:pPr>
    </w:p>
    <w:p w14:paraId="4DA15964" w14:textId="77777777" w:rsidR="008E2F09" w:rsidRPr="00C922C8" w:rsidRDefault="008E2F09" w:rsidP="00FA1045">
      <w:pPr>
        <w:adjustRightInd/>
        <w:spacing w:line="240" w:lineRule="auto"/>
        <w:textAlignment w:val="auto"/>
        <w:rPr>
          <w:b/>
          <w:sz w:val="21"/>
          <w:szCs w:val="21"/>
        </w:rPr>
      </w:pPr>
      <w:r w:rsidRPr="00C922C8">
        <w:rPr>
          <w:b/>
          <w:sz w:val="21"/>
          <w:szCs w:val="21"/>
        </w:rPr>
        <w:t>Preambulum</w:t>
      </w:r>
    </w:p>
    <w:p w14:paraId="41EF2972" w14:textId="77777777" w:rsidR="008E2F09" w:rsidRPr="00C922C8" w:rsidRDefault="008E2F09" w:rsidP="00FA1045">
      <w:pPr>
        <w:adjustRightInd/>
        <w:spacing w:line="240" w:lineRule="auto"/>
        <w:textAlignment w:val="auto"/>
        <w:rPr>
          <w:sz w:val="21"/>
          <w:szCs w:val="21"/>
        </w:rPr>
      </w:pPr>
    </w:p>
    <w:p w14:paraId="0F15C545" w14:textId="077E9189" w:rsidR="008E2F09" w:rsidRPr="00C922C8" w:rsidRDefault="008E2F09" w:rsidP="00FA1045">
      <w:pPr>
        <w:adjustRightInd/>
        <w:spacing w:line="240" w:lineRule="auto"/>
        <w:textAlignment w:val="auto"/>
        <w:rPr>
          <w:sz w:val="21"/>
          <w:szCs w:val="21"/>
        </w:rPr>
      </w:pPr>
      <w:r w:rsidRPr="00C922C8">
        <w:rPr>
          <w:sz w:val="21"/>
          <w:szCs w:val="21"/>
        </w:rPr>
        <w:t xml:space="preserve">Megrendelő </w:t>
      </w:r>
      <w:r w:rsidRPr="00555169">
        <w:rPr>
          <w:b/>
          <w:sz w:val="21"/>
          <w:szCs w:val="21"/>
        </w:rPr>
        <w:t>„</w:t>
      </w:r>
      <w:r w:rsidR="00E73B41" w:rsidRPr="005A479D">
        <w:rPr>
          <w:b/>
        </w:rPr>
        <w:t xml:space="preserve">IC+ </w:t>
      </w:r>
      <w:r w:rsidR="00237E65" w:rsidRPr="005A479D">
        <w:rPr>
          <w:b/>
        </w:rPr>
        <w:t xml:space="preserve">sorozatgyártás </w:t>
      </w:r>
      <w:r w:rsidR="00E73B41" w:rsidRPr="005A479D">
        <w:rPr>
          <w:b/>
        </w:rPr>
        <w:t xml:space="preserve">projekt – </w:t>
      </w:r>
      <w:r w:rsidR="002D7955" w:rsidRPr="002D7955">
        <w:rPr>
          <w:b/>
        </w:rPr>
        <w:t>Kismegszakítók, biztosítók és egyéb alkatrészek beszerzése</w:t>
      </w:r>
      <w:r w:rsidRPr="00C922C8">
        <w:rPr>
          <w:b/>
          <w:sz w:val="21"/>
          <w:szCs w:val="21"/>
        </w:rPr>
        <w:t>”</w:t>
      </w:r>
      <w:r w:rsidR="00E73B41">
        <w:rPr>
          <w:b/>
          <w:sz w:val="21"/>
          <w:szCs w:val="21"/>
        </w:rPr>
        <w:t xml:space="preserve"> </w:t>
      </w:r>
      <w:r w:rsidRPr="00C922C8">
        <w:rPr>
          <w:sz w:val="21"/>
          <w:szCs w:val="21"/>
        </w:rPr>
        <w:t xml:space="preserve">tárgyban </w:t>
      </w:r>
      <w:r w:rsidR="00F945D9" w:rsidRPr="00C922C8">
        <w:rPr>
          <w:sz w:val="21"/>
          <w:szCs w:val="21"/>
        </w:rPr>
        <w:t>a közbeszerzésekről szóló 201</w:t>
      </w:r>
      <w:r w:rsidR="008A77FE">
        <w:rPr>
          <w:sz w:val="21"/>
          <w:szCs w:val="21"/>
        </w:rPr>
        <w:t>5</w:t>
      </w:r>
      <w:r w:rsidR="00F945D9" w:rsidRPr="00C922C8">
        <w:rPr>
          <w:sz w:val="21"/>
          <w:szCs w:val="21"/>
        </w:rPr>
        <w:t>. évi C</w:t>
      </w:r>
      <w:r w:rsidR="008A77FE">
        <w:rPr>
          <w:sz w:val="21"/>
          <w:szCs w:val="21"/>
        </w:rPr>
        <w:t>XL</w:t>
      </w:r>
      <w:r w:rsidR="00F945D9" w:rsidRPr="00C922C8">
        <w:rPr>
          <w:sz w:val="21"/>
          <w:szCs w:val="21"/>
        </w:rPr>
        <w:t xml:space="preserve">III. törvény (a továbbiakban: Kbt.) </w:t>
      </w:r>
      <w:r w:rsidR="00E73B41" w:rsidRPr="000C0E55">
        <w:rPr>
          <w:sz w:val="21"/>
          <w:szCs w:val="21"/>
        </w:rPr>
        <w:t>XV</w:t>
      </w:r>
      <w:r w:rsidR="00F945D9" w:rsidRPr="000C0E55">
        <w:rPr>
          <w:sz w:val="21"/>
          <w:szCs w:val="21"/>
        </w:rPr>
        <w:t>.</w:t>
      </w:r>
      <w:r w:rsidR="00E73B41" w:rsidRPr="000C0E55">
        <w:rPr>
          <w:sz w:val="21"/>
          <w:szCs w:val="21"/>
        </w:rPr>
        <w:t xml:space="preserve"> fejezete</w:t>
      </w:r>
      <w:r w:rsidR="00F945D9" w:rsidRPr="000C0E55">
        <w:rPr>
          <w:sz w:val="21"/>
          <w:szCs w:val="21"/>
        </w:rPr>
        <w:t xml:space="preserve"> szerinti </w:t>
      </w:r>
      <w:r w:rsidR="00E73B41" w:rsidRPr="005A479D">
        <w:rPr>
          <w:b/>
          <w:sz w:val="21"/>
          <w:szCs w:val="21"/>
        </w:rPr>
        <w:t>tárgyalásos</w:t>
      </w:r>
      <w:r w:rsidRPr="005A479D">
        <w:rPr>
          <w:b/>
          <w:sz w:val="21"/>
          <w:szCs w:val="21"/>
        </w:rPr>
        <w:t xml:space="preserve"> eljárást</w:t>
      </w:r>
      <w:r w:rsidRPr="00C922C8">
        <w:rPr>
          <w:sz w:val="21"/>
          <w:szCs w:val="21"/>
        </w:rPr>
        <w:t xml:space="preserve"> folytatott le. Az eljárás </w:t>
      </w:r>
      <w:r w:rsidR="00E73B41">
        <w:rPr>
          <w:sz w:val="21"/>
          <w:szCs w:val="21"/>
        </w:rPr>
        <w:t xml:space="preserve">nyertese </w:t>
      </w:r>
      <w:r w:rsidRPr="00C922C8">
        <w:rPr>
          <w:sz w:val="21"/>
          <w:szCs w:val="21"/>
        </w:rPr>
        <w:t xml:space="preserve">a Szállító lett, így Felek az alábbi </w:t>
      </w:r>
      <w:r w:rsidR="00410AB2">
        <w:rPr>
          <w:sz w:val="21"/>
          <w:szCs w:val="21"/>
        </w:rPr>
        <w:t>Adásvételi</w:t>
      </w:r>
      <w:r w:rsidRPr="00C922C8">
        <w:rPr>
          <w:sz w:val="21"/>
          <w:szCs w:val="21"/>
        </w:rPr>
        <w:t xml:space="preserve"> keretszerződést (a továbbiakban: Szerződés) kötik.</w:t>
      </w:r>
    </w:p>
    <w:p w14:paraId="462876C7" w14:textId="77777777" w:rsidR="008E2F09" w:rsidRPr="00C922C8" w:rsidRDefault="008E2F09" w:rsidP="00FA1045">
      <w:pPr>
        <w:spacing w:line="240" w:lineRule="auto"/>
        <w:rPr>
          <w:b/>
          <w:sz w:val="21"/>
          <w:szCs w:val="21"/>
        </w:rPr>
      </w:pPr>
    </w:p>
    <w:p w14:paraId="19618052" w14:textId="65D65BE3" w:rsidR="008E2F09" w:rsidRPr="00C922C8" w:rsidRDefault="008E2F09" w:rsidP="00FA1045">
      <w:pPr>
        <w:spacing w:line="240" w:lineRule="auto"/>
        <w:rPr>
          <w:b/>
          <w:sz w:val="21"/>
          <w:szCs w:val="21"/>
        </w:rPr>
      </w:pPr>
      <w:r w:rsidRPr="00C922C8">
        <w:rPr>
          <w:b/>
          <w:sz w:val="21"/>
          <w:szCs w:val="21"/>
        </w:rPr>
        <w:t xml:space="preserve">1. A </w:t>
      </w:r>
      <w:r w:rsidR="002D2AEA" w:rsidRPr="00C922C8">
        <w:rPr>
          <w:b/>
          <w:sz w:val="21"/>
          <w:szCs w:val="21"/>
        </w:rPr>
        <w:t>Szerződés</w:t>
      </w:r>
      <w:r w:rsidRPr="00C922C8">
        <w:rPr>
          <w:b/>
          <w:sz w:val="21"/>
          <w:szCs w:val="21"/>
        </w:rPr>
        <w:t xml:space="preserve"> tárgya, </w:t>
      </w:r>
      <w:r w:rsidR="00366BB8" w:rsidRPr="00C922C8">
        <w:rPr>
          <w:b/>
          <w:sz w:val="21"/>
          <w:szCs w:val="21"/>
        </w:rPr>
        <w:t>keret</w:t>
      </w:r>
      <w:r w:rsidR="00366BB8">
        <w:rPr>
          <w:b/>
          <w:sz w:val="21"/>
          <w:szCs w:val="21"/>
        </w:rPr>
        <w:t>összege</w:t>
      </w:r>
      <w:r w:rsidRPr="00C922C8">
        <w:rPr>
          <w:b/>
          <w:sz w:val="21"/>
          <w:szCs w:val="21"/>
        </w:rPr>
        <w:t>, ellenértéke</w:t>
      </w:r>
    </w:p>
    <w:p w14:paraId="4C847CF7" w14:textId="77777777" w:rsidR="008E2F09" w:rsidRPr="00C922C8" w:rsidRDefault="008E2F09" w:rsidP="00FA1045">
      <w:pPr>
        <w:spacing w:line="240" w:lineRule="auto"/>
        <w:ind w:left="540" w:hanging="540"/>
        <w:rPr>
          <w:sz w:val="21"/>
          <w:szCs w:val="21"/>
        </w:rPr>
      </w:pPr>
    </w:p>
    <w:p w14:paraId="11BAEBE5" w14:textId="0D3451B4" w:rsidR="008E2F09" w:rsidRPr="00C922C8" w:rsidRDefault="008E2F09" w:rsidP="00FA1045">
      <w:pPr>
        <w:spacing w:line="240" w:lineRule="auto"/>
        <w:ind w:left="540" w:hanging="540"/>
        <w:rPr>
          <w:sz w:val="21"/>
          <w:szCs w:val="21"/>
        </w:rPr>
      </w:pPr>
      <w:r w:rsidRPr="00C922C8">
        <w:rPr>
          <w:sz w:val="21"/>
          <w:szCs w:val="21"/>
        </w:rPr>
        <w:t xml:space="preserve">1.1. </w:t>
      </w:r>
      <w:r w:rsidRPr="00C922C8">
        <w:rPr>
          <w:sz w:val="21"/>
          <w:szCs w:val="21"/>
        </w:rPr>
        <w:tab/>
      </w:r>
      <w:proofErr w:type="gramStart"/>
      <w:r w:rsidRPr="00C922C8">
        <w:rPr>
          <w:sz w:val="21"/>
          <w:szCs w:val="21"/>
        </w:rPr>
        <w:t>Megrendelő megrendeli, Szállító elvállalja a</w:t>
      </w:r>
      <w:r w:rsidR="00237E65" w:rsidRPr="00376C05">
        <w:rPr>
          <w:sz w:val="21"/>
          <w:szCs w:val="21"/>
        </w:rPr>
        <w:t xml:space="preserve"> sorozatgyártásban készülő</w:t>
      </w:r>
      <w:r w:rsidR="00237E65">
        <w:rPr>
          <w:sz w:val="21"/>
          <w:szCs w:val="21"/>
        </w:rPr>
        <w:t>,</w:t>
      </w:r>
      <w:r w:rsidR="00237E65" w:rsidRPr="00376C05">
        <w:rPr>
          <w:sz w:val="21"/>
          <w:szCs w:val="21"/>
        </w:rPr>
        <w:t xml:space="preserve"> a TSI követelményrendszerét kielégítő IC+ típusú vasúti személykocsi</w:t>
      </w:r>
      <w:r w:rsidR="00237E65">
        <w:rPr>
          <w:sz w:val="21"/>
          <w:szCs w:val="21"/>
        </w:rPr>
        <w:t>k</w:t>
      </w:r>
      <w:r w:rsidRPr="00C922C8">
        <w:rPr>
          <w:sz w:val="21"/>
          <w:szCs w:val="21"/>
        </w:rPr>
        <w:t xml:space="preserve"> </w:t>
      </w:r>
      <w:r w:rsidR="00237E65" w:rsidRPr="00FA6026">
        <w:rPr>
          <w:sz w:val="21"/>
          <w:szCs w:val="21"/>
        </w:rPr>
        <w:t xml:space="preserve">[a továbbiakban: IC+ személykocsi(k)] </w:t>
      </w:r>
      <w:r w:rsidR="00237E65">
        <w:rPr>
          <w:sz w:val="21"/>
          <w:szCs w:val="21"/>
        </w:rPr>
        <w:t>gyártás</w:t>
      </w:r>
      <w:r w:rsidR="00D13C8F">
        <w:rPr>
          <w:sz w:val="21"/>
          <w:szCs w:val="21"/>
        </w:rPr>
        <w:t>á</w:t>
      </w:r>
      <w:r w:rsidR="00237E65">
        <w:rPr>
          <w:sz w:val="21"/>
          <w:szCs w:val="21"/>
        </w:rPr>
        <w:t xml:space="preserve">hoz a </w:t>
      </w:r>
      <w:r w:rsidRPr="00C922C8">
        <w:rPr>
          <w:sz w:val="21"/>
          <w:szCs w:val="21"/>
        </w:rPr>
        <w:t>jelen Szerződés 1. számú mellékletében rögzített termék</w:t>
      </w:r>
      <w:r w:rsidR="00F864CE">
        <w:rPr>
          <w:sz w:val="21"/>
          <w:szCs w:val="21"/>
        </w:rPr>
        <w:t xml:space="preserve">nek </w:t>
      </w:r>
      <w:r w:rsidRPr="00C922C8">
        <w:rPr>
          <w:sz w:val="21"/>
          <w:szCs w:val="21"/>
        </w:rPr>
        <w:t xml:space="preserve">(a továbbiakban együttesen: </w:t>
      </w:r>
      <w:r w:rsidR="00F864CE">
        <w:rPr>
          <w:sz w:val="21"/>
          <w:szCs w:val="21"/>
        </w:rPr>
        <w:t>Termék vagy Termékek</w:t>
      </w:r>
      <w:r w:rsidRPr="00C922C8">
        <w:rPr>
          <w:sz w:val="21"/>
          <w:szCs w:val="21"/>
        </w:rPr>
        <w:t>) a jelen Szerződés és melléklet</w:t>
      </w:r>
      <w:r w:rsidR="00D7599A">
        <w:rPr>
          <w:sz w:val="21"/>
          <w:szCs w:val="21"/>
        </w:rPr>
        <w:t xml:space="preserve">ei szerinti dokumentumokkal, a </w:t>
      </w:r>
      <w:r w:rsidR="00F53DEB">
        <w:rPr>
          <w:sz w:val="21"/>
          <w:szCs w:val="21"/>
        </w:rPr>
        <w:t xml:space="preserve">2. számú mellékletben </w:t>
      </w:r>
      <w:r w:rsidRPr="00C922C8">
        <w:rPr>
          <w:sz w:val="21"/>
          <w:szCs w:val="21"/>
        </w:rPr>
        <w:t>meghatározott teljesítési hely(</w:t>
      </w:r>
      <w:proofErr w:type="spellStart"/>
      <w:r w:rsidRPr="00C922C8">
        <w:rPr>
          <w:sz w:val="21"/>
          <w:szCs w:val="21"/>
        </w:rPr>
        <w:t>ek</w:t>
      </w:r>
      <w:proofErr w:type="spellEnd"/>
      <w:r w:rsidRPr="00C922C8">
        <w:rPr>
          <w:sz w:val="21"/>
          <w:szCs w:val="21"/>
        </w:rPr>
        <w:t>)re történő szállítását és átadását a jelen Szerződésben foglaltak szerint, a Megrendelő eseti megrendeléseinek (a továbbiakban: Lehívás) megfelelően.</w:t>
      </w:r>
      <w:proofErr w:type="gramEnd"/>
      <w:r w:rsidRPr="00C922C8">
        <w:rPr>
          <w:sz w:val="21"/>
          <w:szCs w:val="21"/>
        </w:rPr>
        <w:t xml:space="preserve"> </w:t>
      </w:r>
    </w:p>
    <w:p w14:paraId="4AF873B4" w14:textId="77777777" w:rsidR="008E2F09" w:rsidRDefault="008E2F09" w:rsidP="00FA1045">
      <w:pPr>
        <w:tabs>
          <w:tab w:val="left" w:pos="851"/>
        </w:tabs>
        <w:adjustRightInd/>
        <w:spacing w:line="240" w:lineRule="auto"/>
        <w:textAlignment w:val="auto"/>
        <w:rPr>
          <w:b/>
          <w:sz w:val="21"/>
          <w:szCs w:val="21"/>
        </w:rPr>
      </w:pPr>
    </w:p>
    <w:p w14:paraId="228B836C" w14:textId="77777777" w:rsidR="00FA6026" w:rsidRPr="00FA6026" w:rsidRDefault="00FA6026" w:rsidP="00FA6026">
      <w:pPr>
        <w:spacing w:line="240" w:lineRule="auto"/>
        <w:ind w:left="540"/>
        <w:rPr>
          <w:sz w:val="21"/>
          <w:szCs w:val="21"/>
        </w:rPr>
      </w:pPr>
    </w:p>
    <w:p w14:paraId="3487E57E" w14:textId="489C6BD6" w:rsidR="00F864CE" w:rsidRDefault="008E2F09" w:rsidP="00FA1045">
      <w:pPr>
        <w:tabs>
          <w:tab w:val="left" w:pos="851"/>
        </w:tabs>
        <w:adjustRightInd/>
        <w:spacing w:line="240" w:lineRule="auto"/>
        <w:ind w:left="540" w:hanging="540"/>
        <w:textAlignment w:val="auto"/>
        <w:rPr>
          <w:sz w:val="21"/>
          <w:szCs w:val="21"/>
        </w:rPr>
      </w:pPr>
      <w:r w:rsidRPr="00C922C8">
        <w:rPr>
          <w:sz w:val="21"/>
          <w:szCs w:val="21"/>
        </w:rPr>
        <w:lastRenderedPageBreak/>
        <w:t xml:space="preserve">1.2. </w:t>
      </w:r>
      <w:r w:rsidRPr="00C922C8">
        <w:rPr>
          <w:sz w:val="21"/>
          <w:szCs w:val="21"/>
        </w:rPr>
        <w:tab/>
      </w:r>
      <w:r w:rsidR="00F864CE" w:rsidRPr="00C922C8">
        <w:rPr>
          <w:sz w:val="21"/>
          <w:szCs w:val="21"/>
        </w:rPr>
        <w:t xml:space="preserve">A Szerződés </w:t>
      </w:r>
      <w:r w:rsidR="00F864CE" w:rsidRPr="002014A1">
        <w:rPr>
          <w:sz w:val="21"/>
          <w:szCs w:val="21"/>
        </w:rPr>
        <w:t>keret</w:t>
      </w:r>
      <w:r w:rsidR="00F864CE">
        <w:rPr>
          <w:sz w:val="21"/>
          <w:szCs w:val="21"/>
        </w:rPr>
        <w:t>összege</w:t>
      </w:r>
      <w:r w:rsidR="00F864CE" w:rsidRPr="002014A1">
        <w:rPr>
          <w:sz w:val="21"/>
          <w:szCs w:val="21"/>
        </w:rPr>
        <w:t>:</w:t>
      </w:r>
      <w:r w:rsidR="00F864CE" w:rsidRPr="00C922C8">
        <w:rPr>
          <w:sz w:val="21"/>
          <w:szCs w:val="21"/>
        </w:rPr>
        <w:t xml:space="preserve"> </w:t>
      </w:r>
      <w:proofErr w:type="gramStart"/>
      <w:r w:rsidR="00F864CE">
        <w:rPr>
          <w:sz w:val="21"/>
          <w:szCs w:val="21"/>
        </w:rPr>
        <w:t>nettó …</w:t>
      </w:r>
      <w:proofErr w:type="gramEnd"/>
      <w:r w:rsidR="00F864CE">
        <w:rPr>
          <w:sz w:val="21"/>
          <w:szCs w:val="21"/>
        </w:rPr>
        <w:t>……………..,- Ft, azaz nettó ………………………… forint.</w:t>
      </w:r>
      <w:r w:rsidR="00366BB8">
        <w:rPr>
          <w:rStyle w:val="Lbjegyzet-hivatkozs"/>
          <w:sz w:val="21"/>
          <w:szCs w:val="21"/>
        </w:rPr>
        <w:footnoteReference w:id="2"/>
      </w:r>
    </w:p>
    <w:p w14:paraId="19A6EF68" w14:textId="77777777" w:rsidR="00F864CE" w:rsidRDefault="00F864CE" w:rsidP="00FA1045">
      <w:pPr>
        <w:tabs>
          <w:tab w:val="left" w:pos="851"/>
        </w:tabs>
        <w:adjustRightInd/>
        <w:spacing w:line="240" w:lineRule="auto"/>
        <w:ind w:left="540" w:hanging="540"/>
        <w:textAlignment w:val="auto"/>
        <w:rPr>
          <w:sz w:val="21"/>
          <w:szCs w:val="21"/>
        </w:rPr>
      </w:pPr>
    </w:p>
    <w:p w14:paraId="5D3D7C08" w14:textId="60CEC375" w:rsidR="008E2F09" w:rsidRPr="003B79AF" w:rsidRDefault="00F864CE" w:rsidP="00FA1045">
      <w:pPr>
        <w:tabs>
          <w:tab w:val="left" w:pos="851"/>
        </w:tabs>
        <w:adjustRightInd/>
        <w:spacing w:line="240" w:lineRule="auto"/>
        <w:ind w:left="540" w:hanging="540"/>
        <w:textAlignment w:val="auto"/>
        <w:rPr>
          <w:sz w:val="21"/>
          <w:szCs w:val="21"/>
        </w:rPr>
      </w:pPr>
      <w:r>
        <w:rPr>
          <w:sz w:val="21"/>
          <w:szCs w:val="21"/>
        </w:rPr>
        <w:tab/>
        <w:t>Az általános forgalmi adó mértéke a teljesítéskor hatályos ÁFA törvény szerint kerül felszámításra</w:t>
      </w:r>
      <w:r w:rsidRPr="00C922C8" w:rsidDel="00F864CE">
        <w:rPr>
          <w:sz w:val="21"/>
          <w:szCs w:val="21"/>
        </w:rPr>
        <w:t xml:space="preserve"> </w:t>
      </w:r>
    </w:p>
    <w:p w14:paraId="1ACC28C8" w14:textId="77777777" w:rsidR="00DD3A4B" w:rsidRDefault="00DD3A4B" w:rsidP="00FA1045">
      <w:pPr>
        <w:tabs>
          <w:tab w:val="left" w:pos="851"/>
        </w:tabs>
        <w:adjustRightInd/>
        <w:spacing w:line="240" w:lineRule="auto"/>
        <w:ind w:left="540" w:hanging="540"/>
        <w:textAlignment w:val="auto"/>
        <w:rPr>
          <w:sz w:val="21"/>
          <w:szCs w:val="21"/>
        </w:rPr>
      </w:pPr>
    </w:p>
    <w:p w14:paraId="25454D63" w14:textId="19A9FD33" w:rsidR="008E2F09" w:rsidRPr="00C922C8" w:rsidRDefault="00DD3A4B" w:rsidP="00FA1045">
      <w:pPr>
        <w:tabs>
          <w:tab w:val="left" w:pos="851"/>
        </w:tabs>
        <w:adjustRightInd/>
        <w:spacing w:line="240" w:lineRule="auto"/>
        <w:ind w:left="540" w:hanging="540"/>
        <w:textAlignment w:val="auto"/>
        <w:rPr>
          <w:sz w:val="21"/>
          <w:szCs w:val="21"/>
        </w:rPr>
      </w:pPr>
      <w:r>
        <w:rPr>
          <w:sz w:val="21"/>
          <w:szCs w:val="21"/>
        </w:rPr>
        <w:tab/>
      </w:r>
      <w:r w:rsidR="008E2F09" w:rsidRPr="00C922C8">
        <w:rPr>
          <w:sz w:val="21"/>
          <w:szCs w:val="21"/>
        </w:rPr>
        <w:t xml:space="preserve">A Szerződés alapján lehívható </w:t>
      </w:r>
      <w:r w:rsidR="000024EE">
        <w:rPr>
          <w:sz w:val="21"/>
          <w:szCs w:val="21"/>
        </w:rPr>
        <w:t xml:space="preserve">Termékek műszaki specifikációját és </w:t>
      </w:r>
      <w:r w:rsidR="0090712C">
        <w:rPr>
          <w:sz w:val="21"/>
          <w:szCs w:val="21"/>
        </w:rPr>
        <w:t xml:space="preserve">nettó </w:t>
      </w:r>
      <w:r w:rsidR="008E2F09" w:rsidRPr="00C922C8">
        <w:rPr>
          <w:sz w:val="21"/>
          <w:szCs w:val="21"/>
        </w:rPr>
        <w:t>egységárait a jelen Szerződés 1. számú melléklete tartalmazza. Felek rögzítik, hogy a jelen Szerződés 1. számú melléklete szerinti egységárak magukban foglalják a Szállító jelen Szerződés szerinti feladatai szerződésszerű teljesítésének összes költségét</w:t>
      </w:r>
      <w:r w:rsidR="00410AB2">
        <w:rPr>
          <w:sz w:val="21"/>
          <w:szCs w:val="21"/>
        </w:rPr>
        <w:t>,</w:t>
      </w:r>
      <w:r w:rsidR="00410AB2" w:rsidRPr="00410AB2">
        <w:rPr>
          <w:sz w:val="21"/>
          <w:szCs w:val="21"/>
        </w:rPr>
        <w:t xml:space="preserve"> </w:t>
      </w:r>
      <w:r w:rsidR="00410AB2">
        <w:rPr>
          <w:sz w:val="21"/>
          <w:szCs w:val="21"/>
        </w:rPr>
        <w:t>így különösen</w:t>
      </w:r>
      <w:r w:rsidR="00410AB2" w:rsidRPr="00100B19">
        <w:rPr>
          <w:sz w:val="21"/>
          <w:szCs w:val="21"/>
        </w:rPr>
        <w:t xml:space="preserve"> a minőségi átvétel költségét, szállítási, rakodási és csomagolási költségeket, a jótállási és szavatossági kötelezettségek költségeit</w:t>
      </w:r>
      <w:r w:rsidR="00B162BB">
        <w:rPr>
          <w:sz w:val="21"/>
          <w:szCs w:val="21"/>
        </w:rPr>
        <w:t>, a felhasználási jog ellenértékét</w:t>
      </w:r>
      <w:r w:rsidR="008E2F09" w:rsidRPr="00C922C8">
        <w:rPr>
          <w:sz w:val="21"/>
          <w:szCs w:val="21"/>
        </w:rPr>
        <w:t>; erre tekintettel Szállító Megrendelővel szemben semmiféle többlet-térítési vagy költségtérítési igénnyel semmilyen jogcímen nem élhet.</w:t>
      </w:r>
    </w:p>
    <w:p w14:paraId="6EB68270" w14:textId="77777777" w:rsidR="008E2F09" w:rsidRDefault="008E2F09" w:rsidP="00FA1045">
      <w:pPr>
        <w:tabs>
          <w:tab w:val="left" w:pos="851"/>
        </w:tabs>
        <w:adjustRightInd/>
        <w:spacing w:line="240" w:lineRule="auto"/>
        <w:ind w:left="540" w:hanging="540"/>
        <w:textAlignment w:val="auto"/>
        <w:rPr>
          <w:sz w:val="21"/>
          <w:szCs w:val="21"/>
        </w:rPr>
      </w:pPr>
      <w:r w:rsidRPr="00C922C8">
        <w:rPr>
          <w:sz w:val="21"/>
          <w:szCs w:val="21"/>
        </w:rPr>
        <w:tab/>
      </w:r>
    </w:p>
    <w:p w14:paraId="6AB6FAB8" w14:textId="765E24FC" w:rsidR="00E8046E" w:rsidRPr="00E8046E" w:rsidRDefault="00E8046E" w:rsidP="00472D1C">
      <w:pPr>
        <w:tabs>
          <w:tab w:val="left" w:pos="851"/>
        </w:tabs>
        <w:adjustRightInd/>
        <w:spacing w:line="240" w:lineRule="auto"/>
        <w:ind w:left="540" w:firstLine="27"/>
        <w:textAlignment w:val="auto"/>
        <w:rPr>
          <w:sz w:val="21"/>
          <w:szCs w:val="21"/>
        </w:rPr>
      </w:pPr>
      <w:r w:rsidRPr="00E8046E">
        <w:rPr>
          <w:sz w:val="21"/>
          <w:szCs w:val="21"/>
        </w:rPr>
        <w:t xml:space="preserve">Felek rögzítik, hogy a jelen Szerződés tárgyát képező </w:t>
      </w:r>
      <w:r w:rsidR="000024EE">
        <w:rPr>
          <w:sz w:val="21"/>
          <w:szCs w:val="21"/>
        </w:rPr>
        <w:t>T</w:t>
      </w:r>
      <w:r w:rsidR="00443987">
        <w:rPr>
          <w:sz w:val="21"/>
          <w:szCs w:val="21"/>
        </w:rPr>
        <w:t>ermékek</w:t>
      </w:r>
      <w:r w:rsidRPr="00E8046E">
        <w:rPr>
          <w:sz w:val="21"/>
          <w:szCs w:val="21"/>
        </w:rPr>
        <w:t xml:space="preserve"> után a környezetvédelmi termékdíjról szóló 2011. évi LXXXV. törvény szerinti környezetvédelmi termékdíj megfizetésére a jelen Szerződés mindkét Fél általi aláírásának időpontjában</w:t>
      </w:r>
      <w:r w:rsidR="00A87557">
        <w:rPr>
          <w:sz w:val="21"/>
          <w:szCs w:val="21"/>
        </w:rPr>
        <w:t xml:space="preserve"> </w:t>
      </w:r>
      <w:proofErr w:type="gramStart"/>
      <w:r w:rsidR="00A87557">
        <w:rPr>
          <w:sz w:val="21"/>
          <w:szCs w:val="21"/>
        </w:rPr>
        <w:t xml:space="preserve">a </w:t>
      </w:r>
      <w:r w:rsidRPr="00E8046E">
        <w:rPr>
          <w:sz w:val="21"/>
          <w:szCs w:val="21"/>
        </w:rPr>
        <w:t>…</w:t>
      </w:r>
      <w:proofErr w:type="gramEnd"/>
      <w:r w:rsidRPr="00E8046E">
        <w:rPr>
          <w:sz w:val="21"/>
          <w:szCs w:val="21"/>
        </w:rPr>
        <w:t>………………</w:t>
      </w:r>
      <w:r w:rsidRPr="00E8046E">
        <w:rPr>
          <w:sz w:val="21"/>
          <w:szCs w:val="21"/>
          <w:vertAlign w:val="superscript"/>
        </w:rPr>
        <w:footnoteReference w:id="3"/>
      </w:r>
      <w:r w:rsidRPr="00E8046E">
        <w:rPr>
          <w:sz w:val="21"/>
          <w:szCs w:val="21"/>
        </w:rPr>
        <w:t xml:space="preserve"> köteles, a 2011. évi LXXXV. törvényben foglaltak szerint. Szállítónak a jelen Szerződés megkötését megelőző eljárásban a környezetvédelmi termékdíj vonatkozásában tett nyilatkozata a jelen Szerződés </w:t>
      </w:r>
      <w:r w:rsidR="00FE00AE">
        <w:rPr>
          <w:sz w:val="21"/>
          <w:szCs w:val="21"/>
        </w:rPr>
        <w:t>4</w:t>
      </w:r>
      <w:r w:rsidRPr="00E8046E">
        <w:rPr>
          <w:sz w:val="21"/>
          <w:szCs w:val="21"/>
        </w:rPr>
        <w:t xml:space="preserve">. számú mellékletét képezi. Felek rögzítik, hogy Szállító teljes körű felelősséggel – ideértve különösen a kártérítési felelősséget – tartozik a jelen Szerződés </w:t>
      </w:r>
      <w:r w:rsidR="00FE00AE">
        <w:rPr>
          <w:sz w:val="21"/>
          <w:szCs w:val="21"/>
        </w:rPr>
        <w:t>4</w:t>
      </w:r>
      <w:r w:rsidRPr="00E8046E">
        <w:rPr>
          <w:sz w:val="21"/>
          <w:szCs w:val="21"/>
        </w:rPr>
        <w:t xml:space="preserve">. számú melléklete szerinti nyilatkozatban rögzített adatok – különös tekintettel </w:t>
      </w:r>
      <w:proofErr w:type="gramStart"/>
      <w:r w:rsidRPr="00E8046E">
        <w:rPr>
          <w:sz w:val="21"/>
          <w:szCs w:val="21"/>
        </w:rPr>
        <w:t xml:space="preserve">a </w:t>
      </w:r>
      <w:r w:rsidR="00443987" w:rsidRPr="00443987">
        <w:rPr>
          <w:sz w:val="21"/>
          <w:szCs w:val="21"/>
        </w:rPr>
        <w:t xml:space="preserve"> </w:t>
      </w:r>
      <w:r w:rsidR="000024EE">
        <w:rPr>
          <w:sz w:val="21"/>
          <w:szCs w:val="21"/>
        </w:rPr>
        <w:t>T</w:t>
      </w:r>
      <w:r w:rsidR="00443987">
        <w:rPr>
          <w:sz w:val="21"/>
          <w:szCs w:val="21"/>
        </w:rPr>
        <w:t>ermékek</w:t>
      </w:r>
      <w:proofErr w:type="gramEnd"/>
      <w:r w:rsidRPr="00E8046E">
        <w:rPr>
          <w:sz w:val="21"/>
          <w:szCs w:val="21"/>
        </w:rPr>
        <w:t xml:space="preserve"> környezetvédelmi termékdíj fizetésének alapját szolgáló termékjellemzők (pl. tömeg) – helytállóságáért.</w:t>
      </w:r>
    </w:p>
    <w:p w14:paraId="08BD64C0" w14:textId="77777777" w:rsidR="00E8046E" w:rsidRPr="00E8046E" w:rsidRDefault="00E8046E" w:rsidP="00E8046E">
      <w:pPr>
        <w:tabs>
          <w:tab w:val="left" w:pos="851"/>
        </w:tabs>
        <w:adjustRightInd/>
        <w:spacing w:line="240" w:lineRule="auto"/>
        <w:ind w:left="540" w:hanging="540"/>
        <w:textAlignment w:val="auto"/>
        <w:rPr>
          <w:sz w:val="21"/>
          <w:szCs w:val="21"/>
        </w:rPr>
      </w:pPr>
    </w:p>
    <w:p w14:paraId="64CECF8C" w14:textId="122B80DF" w:rsidR="00E8046E" w:rsidRPr="00E8046E" w:rsidRDefault="00E8046E" w:rsidP="00E8046E">
      <w:pPr>
        <w:tabs>
          <w:tab w:val="left" w:pos="851"/>
        </w:tabs>
        <w:adjustRightInd/>
        <w:spacing w:line="240" w:lineRule="auto"/>
        <w:ind w:left="540" w:hanging="540"/>
        <w:textAlignment w:val="auto"/>
        <w:rPr>
          <w:sz w:val="21"/>
          <w:szCs w:val="21"/>
        </w:rPr>
      </w:pPr>
      <w:r w:rsidRPr="00E8046E">
        <w:rPr>
          <w:sz w:val="21"/>
          <w:szCs w:val="21"/>
        </w:rPr>
        <w:tab/>
      </w:r>
      <w:proofErr w:type="gramStart"/>
      <w:r w:rsidRPr="00E8046E">
        <w:rPr>
          <w:sz w:val="21"/>
          <w:szCs w:val="21"/>
        </w:rPr>
        <w:t xml:space="preserve">Felek megállapodnak, hogy amennyiben a jelen Szerződés tárgyát képező </w:t>
      </w:r>
      <w:r w:rsidR="000024EE">
        <w:rPr>
          <w:sz w:val="21"/>
          <w:szCs w:val="21"/>
        </w:rPr>
        <w:t>T</w:t>
      </w:r>
      <w:r w:rsidR="00443987">
        <w:rPr>
          <w:sz w:val="21"/>
          <w:szCs w:val="21"/>
        </w:rPr>
        <w:t>ermékek</w:t>
      </w:r>
      <w:r w:rsidRPr="00E8046E">
        <w:rPr>
          <w:sz w:val="21"/>
          <w:szCs w:val="21"/>
        </w:rPr>
        <w:t xml:space="preserve"> bármelyike után a Szállító által fizetendő és a Megrendelőre a Szállító számlájában áthárított környezetvédelmi termékdíj mértéke módosul – akár nő, akár csökken, akár bevezetésre kerül, akár megszűnik utána a termékdíj-fizetési kötelezettség (ideértve azon esetet is, ha a továbbiakban már nem a Szállítót terheli e fizetési kötelezettség és/vagy annak Megrendelőre történő áthárítására a továbbiakban már nem jogosult) –, akkor Szállító a módosított mértékű termékdíjat jogosult a vonatkozó változás hatálybalépésének időpontjátó</w:t>
      </w:r>
      <w:proofErr w:type="gramEnd"/>
      <w:r w:rsidRPr="00E8046E">
        <w:rPr>
          <w:sz w:val="21"/>
          <w:szCs w:val="21"/>
        </w:rPr>
        <w:t xml:space="preserve">l </w:t>
      </w:r>
      <w:proofErr w:type="gramStart"/>
      <w:r w:rsidRPr="00E8046E">
        <w:rPr>
          <w:sz w:val="21"/>
          <w:szCs w:val="21"/>
        </w:rPr>
        <w:t>kezdődően</w:t>
      </w:r>
      <w:proofErr w:type="gramEnd"/>
      <w:r w:rsidRPr="00E8046E">
        <w:rPr>
          <w:sz w:val="21"/>
          <w:szCs w:val="21"/>
        </w:rPr>
        <w:t xml:space="preserve"> érvényesíteni Megrendelővel szemben az érintett</w:t>
      </w:r>
      <w:r w:rsidR="000024EE">
        <w:rPr>
          <w:sz w:val="21"/>
          <w:szCs w:val="21"/>
        </w:rPr>
        <w:t xml:space="preserve"> Termékek</w:t>
      </w:r>
      <w:r w:rsidRPr="00E8046E">
        <w:rPr>
          <w:sz w:val="21"/>
          <w:szCs w:val="21"/>
        </w:rPr>
        <w:t xml:space="preserve"> egységáraiban</w:t>
      </w:r>
      <w:bookmarkStart w:id="1" w:name="pr2"/>
      <w:bookmarkEnd w:id="1"/>
      <w:r w:rsidRPr="00E8046E">
        <w:rPr>
          <w:sz w:val="21"/>
          <w:szCs w:val="21"/>
        </w:rPr>
        <w:t xml:space="preserve">, mely változás nem minősül a jelen Szerződés módosításának. Az esetleges </w:t>
      </w:r>
      <w:proofErr w:type="gramStart"/>
      <w:r w:rsidRPr="00E8046E">
        <w:rPr>
          <w:sz w:val="21"/>
          <w:szCs w:val="21"/>
        </w:rPr>
        <w:t>változás(</w:t>
      </w:r>
      <w:proofErr w:type="gramEnd"/>
      <w:r w:rsidRPr="00E8046E">
        <w:rPr>
          <w:sz w:val="21"/>
          <w:szCs w:val="21"/>
        </w:rPr>
        <w:t>ok)</w:t>
      </w:r>
      <w:proofErr w:type="spellStart"/>
      <w:r w:rsidRPr="00E8046E">
        <w:rPr>
          <w:sz w:val="21"/>
          <w:szCs w:val="21"/>
        </w:rPr>
        <w:t>ról</w:t>
      </w:r>
      <w:proofErr w:type="spellEnd"/>
      <w:r w:rsidRPr="00E8046E">
        <w:rPr>
          <w:sz w:val="21"/>
          <w:szCs w:val="21"/>
        </w:rPr>
        <w:t xml:space="preserve"> a Szállító köteles a Megrendelőt haladéktalanul, de legkésőbb a változás hatálybalépésének napjáig írásban értesíteni, mely kötelezettség elmulasztásáért Szállító teljes felelősséggel tartozik. A Szállító az értesítése mellékleteként köteles a </w:t>
      </w:r>
      <w:r w:rsidR="00FE00AE">
        <w:rPr>
          <w:sz w:val="21"/>
          <w:szCs w:val="21"/>
        </w:rPr>
        <w:t>4</w:t>
      </w:r>
      <w:r w:rsidRPr="00E8046E">
        <w:rPr>
          <w:sz w:val="21"/>
          <w:szCs w:val="21"/>
        </w:rPr>
        <w:t xml:space="preserve">. számú melléklet szerinti nyilatkozatot aktualizált tartalommal megküldeni a Megrendelő részére, melyet Felek a jelen szerződéshez folytatólagos </w:t>
      </w:r>
      <w:proofErr w:type="spellStart"/>
      <w:r w:rsidRPr="00E8046E">
        <w:rPr>
          <w:sz w:val="21"/>
          <w:szCs w:val="21"/>
        </w:rPr>
        <w:t>alszámozás</w:t>
      </w:r>
      <w:proofErr w:type="spellEnd"/>
      <w:r w:rsidRPr="00E8046E">
        <w:rPr>
          <w:sz w:val="21"/>
          <w:szCs w:val="21"/>
        </w:rPr>
        <w:t xml:space="preserve"> (</w:t>
      </w:r>
      <w:r w:rsidR="00FE00AE">
        <w:rPr>
          <w:sz w:val="21"/>
          <w:szCs w:val="21"/>
        </w:rPr>
        <w:t>4</w:t>
      </w:r>
      <w:r w:rsidRPr="00E8046E">
        <w:rPr>
          <w:sz w:val="21"/>
          <w:szCs w:val="21"/>
        </w:rPr>
        <w:t xml:space="preserve">/1. sz. melléklet, </w:t>
      </w:r>
      <w:r w:rsidR="00FE00AE">
        <w:rPr>
          <w:sz w:val="21"/>
          <w:szCs w:val="21"/>
        </w:rPr>
        <w:t>4</w:t>
      </w:r>
      <w:r w:rsidRPr="00E8046E">
        <w:rPr>
          <w:sz w:val="21"/>
          <w:szCs w:val="21"/>
        </w:rPr>
        <w:t>/2. sz. melléklet stb.) csatolnak.</w:t>
      </w:r>
    </w:p>
    <w:p w14:paraId="6CFD17BB" w14:textId="77777777" w:rsidR="00E8046E" w:rsidRPr="00E8046E" w:rsidRDefault="00E8046E" w:rsidP="00E8046E">
      <w:pPr>
        <w:tabs>
          <w:tab w:val="left" w:pos="851"/>
        </w:tabs>
        <w:adjustRightInd/>
        <w:spacing w:line="240" w:lineRule="auto"/>
        <w:ind w:left="540" w:hanging="540"/>
        <w:textAlignment w:val="auto"/>
        <w:rPr>
          <w:sz w:val="21"/>
          <w:szCs w:val="21"/>
        </w:rPr>
      </w:pPr>
    </w:p>
    <w:p w14:paraId="44845406" w14:textId="77777777" w:rsidR="00E8046E" w:rsidRPr="00E8046E" w:rsidRDefault="00E8046E" w:rsidP="00E8046E">
      <w:pPr>
        <w:tabs>
          <w:tab w:val="left" w:pos="851"/>
        </w:tabs>
        <w:adjustRightInd/>
        <w:spacing w:line="240" w:lineRule="auto"/>
        <w:ind w:left="540" w:hanging="540"/>
        <w:textAlignment w:val="auto"/>
        <w:rPr>
          <w:sz w:val="21"/>
          <w:szCs w:val="21"/>
        </w:rPr>
      </w:pPr>
      <w:r w:rsidRPr="00E8046E">
        <w:rPr>
          <w:sz w:val="21"/>
          <w:szCs w:val="21"/>
        </w:rPr>
        <w:tab/>
      </w:r>
      <w:proofErr w:type="gramStart"/>
      <w:r w:rsidRPr="00E8046E">
        <w:rPr>
          <w:sz w:val="21"/>
          <w:szCs w:val="21"/>
        </w:rPr>
        <w:t>Szállító a jelen Szerződésben kifejezetten rögzített eseteken kívül egyebekben nem jogosult a jelen Szerződés feltételeinek – így különösen az egységáraknak – a módosítását vagy bármely ellenérték Megrendelővel szembeni felszámításának lehetőségét kérni bármely devizaárfolyam változására, finanszírozási kockázat megváltozására vagy bármely makrogazdasági hatásra hivatkozással vagy ha valamely adókulcs nő vagy csökken, új vám kerül bevezetésre, egy adófajta megszűnik, vagy bármilyen változás történik bármely adófajta értelmezésében vagy alkalmazásában a jelen Szerződés hatálya alatt, amelyet a</w:t>
      </w:r>
      <w:proofErr w:type="gramEnd"/>
      <w:r w:rsidRPr="00E8046E">
        <w:rPr>
          <w:sz w:val="21"/>
          <w:szCs w:val="21"/>
        </w:rPr>
        <w:t xml:space="preserve"> Szállítóra, alvállalkozójára vagy alkalmazottaira kivetettek vagy kivethetnek, különösen a jelen Szerződés teljesítésével </w:t>
      </w:r>
      <w:r w:rsidRPr="00E8046E">
        <w:rPr>
          <w:sz w:val="21"/>
          <w:szCs w:val="21"/>
        </w:rPr>
        <w:lastRenderedPageBreak/>
        <w:t>kapcsolatosan.</w:t>
      </w:r>
    </w:p>
    <w:p w14:paraId="23984405" w14:textId="77777777" w:rsidR="00E8046E" w:rsidRPr="00C922C8" w:rsidRDefault="00E8046E" w:rsidP="00472D1C">
      <w:pPr>
        <w:tabs>
          <w:tab w:val="left" w:pos="851"/>
        </w:tabs>
        <w:adjustRightInd/>
        <w:spacing w:line="240" w:lineRule="auto"/>
        <w:textAlignment w:val="auto"/>
        <w:rPr>
          <w:b/>
          <w:sz w:val="21"/>
          <w:szCs w:val="21"/>
        </w:rPr>
      </w:pPr>
    </w:p>
    <w:p w14:paraId="58F8FBBC" w14:textId="0B88379F" w:rsidR="00F864CE" w:rsidRDefault="008E2F09" w:rsidP="001778F3">
      <w:pPr>
        <w:tabs>
          <w:tab w:val="left" w:pos="851"/>
        </w:tabs>
        <w:adjustRightInd/>
        <w:spacing w:line="240" w:lineRule="auto"/>
        <w:ind w:left="540" w:hanging="540"/>
        <w:textAlignment w:val="auto"/>
        <w:rPr>
          <w:sz w:val="21"/>
          <w:szCs w:val="21"/>
        </w:rPr>
      </w:pPr>
      <w:r w:rsidRPr="00C922C8">
        <w:rPr>
          <w:sz w:val="21"/>
          <w:szCs w:val="21"/>
        </w:rPr>
        <w:t xml:space="preserve">1.3. </w:t>
      </w:r>
      <w:r w:rsidRPr="00C922C8">
        <w:rPr>
          <w:sz w:val="21"/>
          <w:szCs w:val="21"/>
        </w:rPr>
        <w:tab/>
      </w:r>
      <w:r w:rsidR="00F864CE" w:rsidRPr="00C922C8">
        <w:rPr>
          <w:sz w:val="21"/>
          <w:szCs w:val="21"/>
        </w:rPr>
        <w:t xml:space="preserve">A jelen Szerződés 1.2. pontjában meghatározott </w:t>
      </w:r>
      <w:r w:rsidR="00F864CE" w:rsidRPr="003872BD">
        <w:rPr>
          <w:sz w:val="21"/>
          <w:szCs w:val="21"/>
        </w:rPr>
        <w:t>keretösszeg</w:t>
      </w:r>
      <w:r w:rsidR="00F864CE">
        <w:rPr>
          <w:sz w:val="21"/>
          <w:szCs w:val="21"/>
        </w:rPr>
        <w:t>ből</w:t>
      </w:r>
      <w:r w:rsidR="00F864CE" w:rsidRPr="003872BD">
        <w:rPr>
          <w:sz w:val="21"/>
          <w:szCs w:val="21"/>
        </w:rPr>
        <w:t xml:space="preserve"> a Megrendelő tényleges igénye szerint</w:t>
      </w:r>
      <w:r w:rsidR="00F864CE">
        <w:rPr>
          <w:sz w:val="21"/>
          <w:szCs w:val="21"/>
        </w:rPr>
        <w:t xml:space="preserve"> </w:t>
      </w:r>
      <w:proofErr w:type="gramStart"/>
      <w:r w:rsidR="00F864CE">
        <w:rPr>
          <w:sz w:val="21"/>
          <w:szCs w:val="21"/>
        </w:rPr>
        <w:t>nettó …</w:t>
      </w:r>
      <w:proofErr w:type="gramEnd"/>
      <w:r w:rsidR="00F864CE">
        <w:rPr>
          <w:sz w:val="21"/>
          <w:szCs w:val="21"/>
        </w:rPr>
        <w:t>…………..,- Ft (azaz nettó ……………………. forint) elköltésére vállal kötelezettséget (lehívási kötelezettséggel terhelt rész).</w:t>
      </w:r>
      <w:r w:rsidR="00366BB8">
        <w:rPr>
          <w:rStyle w:val="Lbjegyzet-hivatkozs"/>
          <w:sz w:val="21"/>
          <w:szCs w:val="21"/>
        </w:rPr>
        <w:footnoteReference w:id="4"/>
      </w:r>
    </w:p>
    <w:p w14:paraId="06329D25" w14:textId="77777777" w:rsidR="00F864CE" w:rsidRDefault="00F864CE" w:rsidP="001778F3">
      <w:pPr>
        <w:tabs>
          <w:tab w:val="left" w:pos="851"/>
        </w:tabs>
        <w:adjustRightInd/>
        <w:spacing w:line="240" w:lineRule="auto"/>
        <w:ind w:left="540" w:hanging="540"/>
        <w:textAlignment w:val="auto"/>
        <w:rPr>
          <w:sz w:val="21"/>
          <w:szCs w:val="21"/>
        </w:rPr>
      </w:pPr>
    </w:p>
    <w:p w14:paraId="5EC3382E" w14:textId="5D4EED14" w:rsidR="00F864CE" w:rsidRDefault="00F864CE" w:rsidP="001778F3">
      <w:pPr>
        <w:tabs>
          <w:tab w:val="left" w:pos="851"/>
        </w:tabs>
        <w:adjustRightInd/>
        <w:spacing w:line="240" w:lineRule="auto"/>
        <w:ind w:left="540" w:hanging="540"/>
        <w:textAlignment w:val="auto"/>
        <w:rPr>
          <w:sz w:val="21"/>
          <w:szCs w:val="21"/>
        </w:rPr>
      </w:pPr>
      <w:r>
        <w:rPr>
          <w:sz w:val="21"/>
          <w:szCs w:val="21"/>
        </w:rPr>
        <w:tab/>
        <w:t xml:space="preserve">A Megrendelő – a jelen Szerződés időbeli hatálya alatt – a döntésének megfelelő részletekben és ütemezés szerint hívhatja le a Termékeket a </w:t>
      </w:r>
      <w:r w:rsidRPr="00643F96">
        <w:rPr>
          <w:b/>
          <w:i/>
          <w:sz w:val="21"/>
          <w:szCs w:val="21"/>
        </w:rPr>
        <w:t>keretösszeg</w:t>
      </w:r>
      <w:r>
        <w:rPr>
          <w:sz w:val="21"/>
          <w:szCs w:val="21"/>
        </w:rPr>
        <w:t xml:space="preserve"> mértékéig azzal, hogy a </w:t>
      </w:r>
      <w:r w:rsidRPr="00643F96">
        <w:rPr>
          <w:b/>
          <w:i/>
          <w:sz w:val="21"/>
          <w:szCs w:val="21"/>
        </w:rPr>
        <w:t>keretösszeg</w:t>
      </w:r>
      <w:r>
        <w:rPr>
          <w:sz w:val="21"/>
          <w:szCs w:val="21"/>
        </w:rPr>
        <w:t xml:space="preserve"> lehívási kötelezettséggel nem terhelt részének (azaz az opciónak) részleges vagy teljes kimerítésére kötelezettséget nem vállal.</w:t>
      </w:r>
    </w:p>
    <w:p w14:paraId="37EA0C08" w14:textId="77777777" w:rsidR="00F864CE" w:rsidRDefault="00F864CE" w:rsidP="001778F3">
      <w:pPr>
        <w:tabs>
          <w:tab w:val="left" w:pos="851"/>
        </w:tabs>
        <w:adjustRightInd/>
        <w:spacing w:line="240" w:lineRule="auto"/>
        <w:ind w:left="540" w:hanging="540"/>
        <w:textAlignment w:val="auto"/>
        <w:rPr>
          <w:sz w:val="21"/>
          <w:szCs w:val="21"/>
        </w:rPr>
      </w:pPr>
    </w:p>
    <w:p w14:paraId="28DC5ABC" w14:textId="3D970AB1" w:rsidR="00F864CE" w:rsidRDefault="00F864CE" w:rsidP="001778F3">
      <w:pPr>
        <w:tabs>
          <w:tab w:val="left" w:pos="851"/>
        </w:tabs>
        <w:adjustRightInd/>
        <w:spacing w:line="240" w:lineRule="auto"/>
        <w:ind w:left="540" w:hanging="540"/>
        <w:textAlignment w:val="auto"/>
        <w:rPr>
          <w:sz w:val="21"/>
          <w:szCs w:val="21"/>
        </w:rPr>
      </w:pPr>
      <w:r>
        <w:rPr>
          <w:sz w:val="21"/>
          <w:szCs w:val="21"/>
        </w:rPr>
        <w:tab/>
      </w:r>
      <w:r w:rsidRPr="00C922C8">
        <w:rPr>
          <w:sz w:val="21"/>
          <w:szCs w:val="21"/>
        </w:rPr>
        <w:t xml:space="preserve">A Szállító a </w:t>
      </w:r>
      <w:proofErr w:type="gramStart"/>
      <w:r w:rsidRPr="00C922C8">
        <w:rPr>
          <w:b/>
          <w:i/>
          <w:sz w:val="21"/>
          <w:szCs w:val="21"/>
        </w:rPr>
        <w:t xml:space="preserve">keretösszeg </w:t>
      </w:r>
      <w:r w:rsidRPr="00C922C8">
        <w:rPr>
          <w:sz w:val="21"/>
          <w:szCs w:val="21"/>
        </w:rPr>
        <w:t xml:space="preserve"> </w:t>
      </w:r>
      <w:r>
        <w:rPr>
          <w:sz w:val="21"/>
          <w:szCs w:val="21"/>
        </w:rPr>
        <w:t>első</w:t>
      </w:r>
      <w:proofErr w:type="gramEnd"/>
      <w:r>
        <w:rPr>
          <w:sz w:val="21"/>
          <w:szCs w:val="21"/>
        </w:rPr>
        <w:t xml:space="preserve"> bekezdésben</w:t>
      </w:r>
      <w:r w:rsidRPr="00C922C8">
        <w:rPr>
          <w:sz w:val="21"/>
          <w:szCs w:val="21"/>
        </w:rPr>
        <w:t xml:space="preserve"> meghatározott mértékét meg nem haladó változása okán semmilyen kártérítési, kártalanítási vagy egyéb igénnyel nem léphet fel a Megrendelővel szemben</w:t>
      </w:r>
      <w:r>
        <w:rPr>
          <w:sz w:val="21"/>
          <w:szCs w:val="21"/>
        </w:rPr>
        <w:t>.</w:t>
      </w:r>
    </w:p>
    <w:p w14:paraId="0B54A5CE" w14:textId="77777777" w:rsidR="00FA1045" w:rsidRPr="00C922C8" w:rsidRDefault="00443987" w:rsidP="00FA1045">
      <w:pPr>
        <w:pStyle w:val="Jegyzetszveg"/>
        <w:spacing w:line="240" w:lineRule="auto"/>
        <w:ind w:left="540"/>
        <w:rPr>
          <w:sz w:val="21"/>
          <w:szCs w:val="21"/>
        </w:rPr>
      </w:pPr>
      <w:r>
        <w:rPr>
          <w:sz w:val="21"/>
          <w:szCs w:val="21"/>
        </w:rPr>
        <w:tab/>
      </w:r>
    </w:p>
    <w:p w14:paraId="496977B3" w14:textId="170B0BB5"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1.4. </w:t>
      </w:r>
      <w:r w:rsidRPr="00C922C8">
        <w:rPr>
          <w:sz w:val="21"/>
          <w:szCs w:val="21"/>
        </w:rPr>
        <w:tab/>
        <w:t xml:space="preserve">Megrendelő a jelen Szerződésben foglaltak alapján Lehívásokkal jogosult a Szállítótól szállítást megrendelni. A </w:t>
      </w:r>
      <w:r w:rsidR="00F33982" w:rsidRPr="00C922C8">
        <w:rPr>
          <w:sz w:val="21"/>
          <w:szCs w:val="21"/>
        </w:rPr>
        <w:t xml:space="preserve">Lehívásokban </w:t>
      </w:r>
      <w:r w:rsidRPr="00C922C8">
        <w:rPr>
          <w:sz w:val="21"/>
          <w:szCs w:val="21"/>
        </w:rPr>
        <w:t xml:space="preserve">Megrendelő köteles megjelölni a szállítandó </w:t>
      </w:r>
      <w:r w:rsidR="00F864CE">
        <w:rPr>
          <w:sz w:val="21"/>
          <w:szCs w:val="21"/>
        </w:rPr>
        <w:t>Termék</w:t>
      </w:r>
      <w:r w:rsidR="0088496A">
        <w:rPr>
          <w:sz w:val="21"/>
          <w:szCs w:val="21"/>
        </w:rPr>
        <w:t xml:space="preserve">ek típusát, </w:t>
      </w:r>
      <w:r w:rsidRPr="00C922C8">
        <w:rPr>
          <w:sz w:val="21"/>
          <w:szCs w:val="21"/>
        </w:rPr>
        <w:t>mennyiségét és a teljesítéshez szükséges egyéb lényeges feltételeket.</w:t>
      </w:r>
      <w:r w:rsidR="00FA6026" w:rsidRPr="00212871">
        <w:rPr>
          <w:sz w:val="21"/>
          <w:szCs w:val="21"/>
        </w:rPr>
        <w:t xml:space="preserve"> </w:t>
      </w:r>
      <w:r w:rsidRPr="00C922C8">
        <w:rPr>
          <w:sz w:val="21"/>
          <w:szCs w:val="21"/>
        </w:rPr>
        <w:t xml:space="preserve">A Lehívásokat Megrendelő írásban, levélben vagy e-mailben (kézbesítési igazolással vagy faxon megerősítve) köteles megküldeni Szállító jelen Szerződés 10. számú pontjában megjelölt kapcsolattartója részére. A Lehívás kézhezvételét a Szállító </w:t>
      </w:r>
      <w:r w:rsidR="003E0624" w:rsidRPr="00C922C8">
        <w:rPr>
          <w:sz w:val="21"/>
          <w:szCs w:val="21"/>
        </w:rPr>
        <w:t xml:space="preserve">köteles </w:t>
      </w:r>
      <w:r w:rsidRPr="00C922C8">
        <w:rPr>
          <w:sz w:val="21"/>
          <w:szCs w:val="21"/>
        </w:rPr>
        <w:t xml:space="preserve">írásban, annak kézhezvételét követő 1 (egy) munkanapon belül visszaigazolni, a szállítási határidő </w:t>
      </w:r>
      <w:r w:rsidR="000440AC">
        <w:rPr>
          <w:sz w:val="21"/>
          <w:szCs w:val="21"/>
        </w:rPr>
        <w:t xml:space="preserve">számításának </w:t>
      </w:r>
      <w:r w:rsidRPr="00C922C8">
        <w:rPr>
          <w:sz w:val="21"/>
          <w:szCs w:val="21"/>
        </w:rPr>
        <w:t xml:space="preserve">kezdő napja </w:t>
      </w:r>
      <w:r w:rsidR="003E0624" w:rsidRPr="00C922C8">
        <w:rPr>
          <w:sz w:val="21"/>
          <w:szCs w:val="21"/>
        </w:rPr>
        <w:t xml:space="preserve">ezen visszaigazolás hiányában is </w:t>
      </w:r>
      <w:r w:rsidRPr="00C922C8">
        <w:rPr>
          <w:sz w:val="21"/>
          <w:szCs w:val="21"/>
        </w:rPr>
        <w:t>a Lehívás Szállító általi kézhezvételének napja.</w:t>
      </w:r>
    </w:p>
    <w:p w14:paraId="6E21D9C7" w14:textId="77777777" w:rsidR="0057259B" w:rsidRPr="002014A1" w:rsidRDefault="0057259B" w:rsidP="00FA1045">
      <w:pPr>
        <w:tabs>
          <w:tab w:val="left" w:pos="851"/>
        </w:tabs>
        <w:adjustRightInd/>
        <w:spacing w:line="240" w:lineRule="auto"/>
        <w:ind w:left="540" w:hanging="540"/>
        <w:textAlignment w:val="auto"/>
        <w:rPr>
          <w:sz w:val="21"/>
          <w:szCs w:val="21"/>
        </w:rPr>
      </w:pPr>
    </w:p>
    <w:p w14:paraId="3670F7D0" w14:textId="77777777" w:rsidR="00F24803" w:rsidRPr="002014A1" w:rsidRDefault="00F24803" w:rsidP="00376302">
      <w:pPr>
        <w:tabs>
          <w:tab w:val="left" w:pos="851"/>
        </w:tabs>
        <w:adjustRightInd/>
        <w:spacing w:line="240" w:lineRule="auto"/>
        <w:ind w:left="540" w:hanging="540"/>
        <w:textAlignment w:val="auto"/>
      </w:pPr>
    </w:p>
    <w:p w14:paraId="2F8EBCE3" w14:textId="77777777" w:rsidR="006446CD" w:rsidRPr="002014A1" w:rsidRDefault="006446CD" w:rsidP="00FA1045">
      <w:pPr>
        <w:tabs>
          <w:tab w:val="left" w:pos="851"/>
        </w:tabs>
        <w:adjustRightInd/>
        <w:spacing w:line="240" w:lineRule="auto"/>
        <w:ind w:left="540" w:hanging="540"/>
        <w:textAlignment w:val="auto"/>
        <w:rPr>
          <w:sz w:val="21"/>
          <w:szCs w:val="21"/>
        </w:rPr>
      </w:pPr>
    </w:p>
    <w:p w14:paraId="11F10C8F" w14:textId="77777777" w:rsidR="008E2F09" w:rsidRPr="00C922C8" w:rsidRDefault="008E2F09" w:rsidP="00FA1045">
      <w:pPr>
        <w:spacing w:line="240" w:lineRule="auto"/>
        <w:rPr>
          <w:b/>
          <w:sz w:val="21"/>
          <w:szCs w:val="21"/>
        </w:rPr>
      </w:pPr>
      <w:r w:rsidRPr="00C922C8">
        <w:rPr>
          <w:b/>
          <w:sz w:val="21"/>
          <w:szCs w:val="21"/>
        </w:rPr>
        <w:t>2. A teljesítés határideje, a Szerződés időbeli hatálya</w:t>
      </w:r>
    </w:p>
    <w:p w14:paraId="677B9759" w14:textId="77777777" w:rsidR="008E2F09" w:rsidRPr="00C922C8" w:rsidRDefault="008E2F09" w:rsidP="00FA1045">
      <w:pPr>
        <w:spacing w:line="240" w:lineRule="auto"/>
        <w:rPr>
          <w:b/>
          <w:sz w:val="21"/>
          <w:szCs w:val="21"/>
        </w:rPr>
      </w:pPr>
    </w:p>
    <w:p w14:paraId="0B6A2387" w14:textId="2E3E9DF8" w:rsidR="006266A4" w:rsidRPr="00C922C8" w:rsidRDefault="008E2F09" w:rsidP="003E0624">
      <w:pPr>
        <w:tabs>
          <w:tab w:val="left" w:pos="4500"/>
        </w:tabs>
        <w:spacing w:line="240" w:lineRule="auto"/>
        <w:ind w:left="540" w:right="-82" w:hanging="540"/>
        <w:outlineLvl w:val="0"/>
        <w:rPr>
          <w:sz w:val="21"/>
          <w:szCs w:val="21"/>
        </w:rPr>
      </w:pPr>
      <w:r w:rsidRPr="00C922C8">
        <w:rPr>
          <w:sz w:val="21"/>
          <w:szCs w:val="21"/>
        </w:rPr>
        <w:t xml:space="preserve">2.1. </w:t>
      </w:r>
      <w:r w:rsidR="003E0624" w:rsidRPr="00C922C8">
        <w:rPr>
          <w:sz w:val="21"/>
          <w:szCs w:val="21"/>
        </w:rPr>
        <w:tab/>
      </w:r>
      <w:r w:rsidR="00C41161" w:rsidRPr="00BB401E">
        <w:rPr>
          <w:sz w:val="21"/>
          <w:szCs w:val="21"/>
        </w:rPr>
        <w:t xml:space="preserve">A Lehívás teljesítésének határideje/határidői a jelen </w:t>
      </w:r>
      <w:r w:rsidR="00C41161">
        <w:rPr>
          <w:sz w:val="21"/>
          <w:szCs w:val="21"/>
        </w:rPr>
        <w:t>Szerződés</w:t>
      </w:r>
      <w:r w:rsidR="00C41161" w:rsidRPr="00BB401E">
        <w:rPr>
          <w:sz w:val="21"/>
          <w:szCs w:val="21"/>
        </w:rPr>
        <w:t xml:space="preserve"> 1. számú mellékletében meghatározott</w:t>
      </w:r>
      <w:r w:rsidR="00555169">
        <w:rPr>
          <w:sz w:val="21"/>
          <w:szCs w:val="21"/>
        </w:rPr>
        <w:t xml:space="preserve">, a Lehívás Szállító általi kézhezvételétől számított </w:t>
      </w:r>
      <w:r w:rsidR="00C41161">
        <w:rPr>
          <w:sz w:val="21"/>
          <w:szCs w:val="21"/>
        </w:rPr>
        <w:t xml:space="preserve">szállítási (utánpótlási) </w:t>
      </w:r>
      <w:proofErr w:type="gramStart"/>
      <w:r w:rsidR="00C41161">
        <w:rPr>
          <w:sz w:val="21"/>
          <w:szCs w:val="21"/>
        </w:rPr>
        <w:t>határidő(</w:t>
      </w:r>
      <w:proofErr w:type="gramEnd"/>
      <w:r w:rsidR="00C41161">
        <w:rPr>
          <w:sz w:val="21"/>
          <w:szCs w:val="21"/>
        </w:rPr>
        <w:t>k</w:t>
      </w:r>
      <w:r w:rsidR="004257F6">
        <w:rPr>
          <w:sz w:val="21"/>
          <w:szCs w:val="21"/>
        </w:rPr>
        <w:t>).</w:t>
      </w:r>
      <w:r w:rsidR="004257F6" w:rsidRPr="00A150C4">
        <w:rPr>
          <w:sz w:val="21"/>
          <w:szCs w:val="21"/>
        </w:rPr>
        <w:t xml:space="preserve"> </w:t>
      </w:r>
      <w:r w:rsidR="006266A4" w:rsidRPr="00C922C8">
        <w:rPr>
          <w:sz w:val="21"/>
          <w:szCs w:val="21"/>
        </w:rPr>
        <w:t>A Megrendelő a Szállító által felajánlott</w:t>
      </w:r>
      <w:r w:rsidR="003E0624" w:rsidRPr="00C922C8">
        <w:rPr>
          <w:sz w:val="21"/>
          <w:szCs w:val="21"/>
        </w:rPr>
        <w:t>, adott Lehívást érintő</w:t>
      </w:r>
      <w:r w:rsidR="006266A4" w:rsidRPr="00C922C8">
        <w:rPr>
          <w:sz w:val="21"/>
          <w:szCs w:val="21"/>
        </w:rPr>
        <w:t xml:space="preserve"> részteljesítést nem köteles elfogadni. </w:t>
      </w:r>
    </w:p>
    <w:p w14:paraId="01E19EA1" w14:textId="77777777" w:rsidR="008E2F09" w:rsidRPr="00C922C8" w:rsidRDefault="008E2F09" w:rsidP="00FA1045">
      <w:pPr>
        <w:tabs>
          <w:tab w:val="left" w:pos="851"/>
        </w:tabs>
        <w:adjustRightInd/>
        <w:spacing w:line="240" w:lineRule="auto"/>
        <w:ind w:left="540" w:hanging="540"/>
        <w:textAlignment w:val="auto"/>
        <w:rPr>
          <w:sz w:val="21"/>
          <w:szCs w:val="21"/>
        </w:rPr>
      </w:pPr>
    </w:p>
    <w:p w14:paraId="478F3CE3" w14:textId="14C61FAA" w:rsidR="0077429D" w:rsidRDefault="008E2F09" w:rsidP="00410AB2">
      <w:pPr>
        <w:tabs>
          <w:tab w:val="left" w:pos="851"/>
        </w:tabs>
        <w:adjustRightInd/>
        <w:spacing w:line="240" w:lineRule="auto"/>
        <w:ind w:left="540" w:hanging="540"/>
        <w:textAlignment w:val="auto"/>
        <w:rPr>
          <w:sz w:val="21"/>
          <w:szCs w:val="21"/>
        </w:rPr>
      </w:pPr>
      <w:r w:rsidRPr="00C922C8">
        <w:rPr>
          <w:sz w:val="21"/>
          <w:szCs w:val="21"/>
        </w:rPr>
        <w:t xml:space="preserve">2.2. </w:t>
      </w:r>
      <w:r w:rsidRPr="00C922C8">
        <w:rPr>
          <w:sz w:val="21"/>
          <w:szCs w:val="21"/>
        </w:rPr>
        <w:tab/>
        <w:t xml:space="preserve">A jelen </w:t>
      </w:r>
      <w:r w:rsidR="002D2AEA" w:rsidRPr="00C922C8">
        <w:rPr>
          <w:sz w:val="21"/>
          <w:szCs w:val="21"/>
        </w:rPr>
        <w:t>Szerződés</w:t>
      </w:r>
      <w:r w:rsidRPr="00C922C8">
        <w:rPr>
          <w:sz w:val="21"/>
          <w:szCs w:val="21"/>
        </w:rPr>
        <w:t xml:space="preserve"> a mindkét Fél részéről történő aláírása napján lép hatályba és a jelen </w:t>
      </w:r>
      <w:r w:rsidR="002D2AEA" w:rsidRPr="00C922C8">
        <w:rPr>
          <w:sz w:val="21"/>
          <w:szCs w:val="21"/>
        </w:rPr>
        <w:t>Szerződés</w:t>
      </w:r>
      <w:r w:rsidRPr="00C922C8">
        <w:rPr>
          <w:sz w:val="21"/>
          <w:szCs w:val="21"/>
        </w:rPr>
        <w:t xml:space="preserve">ből eredő kötelezettségek maradéktalan teljesítésével szűnik meg. Felek rögzítik, hogy a jelen </w:t>
      </w:r>
      <w:r w:rsidR="002D2AEA" w:rsidRPr="00C922C8">
        <w:rPr>
          <w:sz w:val="21"/>
          <w:szCs w:val="21"/>
        </w:rPr>
        <w:t>Szerződés</w:t>
      </w:r>
      <w:r w:rsidRPr="00C922C8">
        <w:rPr>
          <w:sz w:val="21"/>
          <w:szCs w:val="21"/>
        </w:rPr>
        <w:t xml:space="preserve"> alapján Megrendelő legfeljebb </w:t>
      </w:r>
      <w:r w:rsidR="00237E65">
        <w:rPr>
          <w:sz w:val="21"/>
          <w:szCs w:val="21"/>
        </w:rPr>
        <w:t xml:space="preserve">a </w:t>
      </w:r>
      <w:r w:rsidR="00B162BB">
        <w:rPr>
          <w:sz w:val="21"/>
          <w:szCs w:val="21"/>
        </w:rPr>
        <w:t xml:space="preserve">jelen </w:t>
      </w:r>
      <w:r w:rsidR="00237E65">
        <w:rPr>
          <w:sz w:val="21"/>
          <w:szCs w:val="21"/>
        </w:rPr>
        <w:t xml:space="preserve">Szerződés hatályba lépésétől számított </w:t>
      </w:r>
      <w:r w:rsidR="00386E34">
        <w:rPr>
          <w:sz w:val="21"/>
          <w:szCs w:val="21"/>
        </w:rPr>
        <w:t>36.</w:t>
      </w:r>
      <w:r w:rsidR="00B162BB">
        <w:rPr>
          <w:sz w:val="21"/>
          <w:szCs w:val="21"/>
        </w:rPr>
        <w:t xml:space="preserve"> (</w:t>
      </w:r>
      <w:r w:rsidR="00386E34">
        <w:rPr>
          <w:sz w:val="21"/>
          <w:szCs w:val="21"/>
        </w:rPr>
        <w:t>harminchatodik</w:t>
      </w:r>
      <w:r w:rsidR="00B162BB">
        <w:rPr>
          <w:sz w:val="21"/>
          <w:szCs w:val="21"/>
        </w:rPr>
        <w:t>)</w:t>
      </w:r>
      <w:r w:rsidR="00237E65">
        <w:rPr>
          <w:sz w:val="21"/>
          <w:szCs w:val="21"/>
        </w:rPr>
        <w:t xml:space="preserve"> hónap </w:t>
      </w:r>
      <w:r w:rsidR="003A151D">
        <w:rPr>
          <w:sz w:val="21"/>
          <w:szCs w:val="21"/>
        </w:rPr>
        <w:t>utolsó napjáig</w:t>
      </w:r>
      <w:r w:rsidRPr="00C922C8">
        <w:rPr>
          <w:sz w:val="21"/>
          <w:szCs w:val="21"/>
        </w:rPr>
        <w:t xml:space="preserve"> jogosult Lehívások leadására.</w:t>
      </w:r>
      <w:r w:rsidR="00410AB2" w:rsidRPr="00410AB2">
        <w:rPr>
          <w:sz w:val="21"/>
          <w:szCs w:val="21"/>
        </w:rPr>
        <w:t xml:space="preserve"> </w:t>
      </w:r>
    </w:p>
    <w:p w14:paraId="5D1FA55C" w14:textId="77777777" w:rsidR="0077429D" w:rsidRDefault="0077429D" w:rsidP="00410AB2">
      <w:pPr>
        <w:tabs>
          <w:tab w:val="left" w:pos="851"/>
        </w:tabs>
        <w:adjustRightInd/>
        <w:spacing w:line="240" w:lineRule="auto"/>
        <w:ind w:left="540" w:hanging="540"/>
        <w:textAlignment w:val="auto"/>
        <w:rPr>
          <w:sz w:val="21"/>
          <w:szCs w:val="21"/>
        </w:rPr>
      </w:pPr>
    </w:p>
    <w:p w14:paraId="7FEA05A0" w14:textId="283A33A0" w:rsidR="0077429D" w:rsidRDefault="0077429D" w:rsidP="00410AB2">
      <w:pPr>
        <w:tabs>
          <w:tab w:val="left" w:pos="851"/>
        </w:tabs>
        <w:adjustRightInd/>
        <w:spacing w:line="240" w:lineRule="auto"/>
        <w:ind w:left="540" w:hanging="540"/>
        <w:textAlignment w:val="auto"/>
        <w:rPr>
          <w:sz w:val="21"/>
          <w:szCs w:val="21"/>
        </w:rPr>
      </w:pPr>
      <w:r>
        <w:tab/>
      </w:r>
    </w:p>
    <w:p w14:paraId="4FE6CE2D" w14:textId="77777777" w:rsidR="00410AB2" w:rsidRDefault="0077429D" w:rsidP="00410AB2">
      <w:pPr>
        <w:tabs>
          <w:tab w:val="left" w:pos="851"/>
        </w:tabs>
        <w:adjustRightInd/>
        <w:spacing w:line="240" w:lineRule="auto"/>
        <w:ind w:left="540" w:hanging="540"/>
        <w:textAlignment w:val="auto"/>
        <w:rPr>
          <w:sz w:val="21"/>
          <w:szCs w:val="21"/>
        </w:rPr>
      </w:pPr>
      <w:r>
        <w:rPr>
          <w:sz w:val="21"/>
          <w:szCs w:val="21"/>
        </w:rPr>
        <w:tab/>
      </w:r>
      <w:r w:rsidR="00410AB2">
        <w:rPr>
          <w:sz w:val="21"/>
          <w:szCs w:val="21"/>
        </w:rPr>
        <w:t xml:space="preserve">Amennyiben a Felek általi aláírás nem ugyanazon a napon történik, úgy a Szerződés </w:t>
      </w:r>
      <w:r w:rsidR="00CF0A70">
        <w:rPr>
          <w:sz w:val="21"/>
          <w:szCs w:val="21"/>
        </w:rPr>
        <w:t xml:space="preserve">hatályba lépésének </w:t>
      </w:r>
      <w:r w:rsidR="00410AB2">
        <w:rPr>
          <w:sz w:val="21"/>
          <w:szCs w:val="21"/>
        </w:rPr>
        <w:t xml:space="preserve">napja, az utolsó aláíró </w:t>
      </w:r>
      <w:proofErr w:type="gramStart"/>
      <w:r w:rsidR="00410AB2">
        <w:rPr>
          <w:sz w:val="21"/>
          <w:szCs w:val="21"/>
        </w:rPr>
        <w:t>aláírásának napja</w:t>
      </w:r>
      <w:proofErr w:type="gramEnd"/>
      <w:r w:rsidR="00410AB2">
        <w:rPr>
          <w:sz w:val="21"/>
          <w:szCs w:val="21"/>
        </w:rPr>
        <w:t>.</w:t>
      </w:r>
    </w:p>
    <w:p w14:paraId="64806259" w14:textId="77777777" w:rsidR="00B01DA2" w:rsidRDefault="00B01DA2" w:rsidP="00376C05">
      <w:pPr>
        <w:tabs>
          <w:tab w:val="left" w:pos="851"/>
        </w:tabs>
        <w:adjustRightInd/>
        <w:spacing w:line="240" w:lineRule="auto"/>
        <w:ind w:left="540"/>
        <w:textAlignment w:val="auto"/>
        <w:rPr>
          <w:b/>
          <w:sz w:val="21"/>
          <w:szCs w:val="21"/>
        </w:rPr>
      </w:pPr>
    </w:p>
    <w:p w14:paraId="2C49CD8B" w14:textId="77777777" w:rsidR="00B01DA2" w:rsidRDefault="00B01DA2" w:rsidP="00472D1C">
      <w:pPr>
        <w:tabs>
          <w:tab w:val="left" w:pos="851"/>
        </w:tabs>
        <w:adjustRightInd/>
        <w:spacing w:line="240" w:lineRule="auto"/>
        <w:textAlignment w:val="auto"/>
        <w:rPr>
          <w:b/>
          <w:sz w:val="21"/>
          <w:szCs w:val="21"/>
        </w:rPr>
      </w:pPr>
    </w:p>
    <w:p w14:paraId="265F25D7" w14:textId="77777777" w:rsidR="008E2F09" w:rsidRPr="00C922C8" w:rsidRDefault="008E2F09" w:rsidP="00FA1045">
      <w:pPr>
        <w:spacing w:line="240" w:lineRule="auto"/>
        <w:rPr>
          <w:b/>
          <w:sz w:val="21"/>
          <w:szCs w:val="21"/>
        </w:rPr>
      </w:pPr>
      <w:r w:rsidRPr="00C922C8">
        <w:rPr>
          <w:b/>
          <w:sz w:val="21"/>
          <w:szCs w:val="21"/>
        </w:rPr>
        <w:t xml:space="preserve">3. A teljesítés helye </w:t>
      </w:r>
    </w:p>
    <w:p w14:paraId="2B3B6281" w14:textId="77777777" w:rsidR="008E2F09" w:rsidRPr="00C922C8" w:rsidRDefault="008E2F09" w:rsidP="00FA1045">
      <w:pPr>
        <w:spacing w:line="240" w:lineRule="auto"/>
        <w:rPr>
          <w:b/>
          <w:sz w:val="21"/>
          <w:szCs w:val="21"/>
        </w:rPr>
      </w:pPr>
    </w:p>
    <w:p w14:paraId="203EA796" w14:textId="57D16271" w:rsidR="008E2F09" w:rsidRPr="00AD714B" w:rsidRDefault="008E2F09" w:rsidP="00FA1045">
      <w:pPr>
        <w:spacing w:line="240" w:lineRule="auto"/>
        <w:rPr>
          <w:sz w:val="21"/>
          <w:szCs w:val="21"/>
        </w:rPr>
      </w:pPr>
      <w:r w:rsidRPr="00C922C8">
        <w:rPr>
          <w:sz w:val="21"/>
          <w:szCs w:val="21"/>
        </w:rPr>
        <w:t xml:space="preserve">Szállító a </w:t>
      </w:r>
      <w:r w:rsidR="002D2AEA" w:rsidRPr="00C922C8">
        <w:rPr>
          <w:sz w:val="21"/>
          <w:szCs w:val="21"/>
        </w:rPr>
        <w:t>Szerződés</w:t>
      </w:r>
      <w:r w:rsidRPr="00C922C8">
        <w:rPr>
          <w:sz w:val="21"/>
          <w:szCs w:val="21"/>
        </w:rPr>
        <w:t xml:space="preserve"> tárgyát képező </w:t>
      </w:r>
      <w:r w:rsidR="0088496A">
        <w:rPr>
          <w:sz w:val="21"/>
          <w:szCs w:val="21"/>
        </w:rPr>
        <w:t>Termékeket</w:t>
      </w:r>
      <w:r w:rsidR="0088496A" w:rsidRPr="00AD714B">
        <w:rPr>
          <w:sz w:val="21"/>
          <w:szCs w:val="21"/>
        </w:rPr>
        <w:t xml:space="preserve"> </w:t>
      </w:r>
      <w:r w:rsidRPr="00AD714B">
        <w:rPr>
          <w:sz w:val="21"/>
          <w:szCs w:val="21"/>
        </w:rPr>
        <w:t xml:space="preserve">a jelen Szerződés 2. számú mellékletében meghatározott teljesítési helyekre </w:t>
      </w:r>
      <w:r w:rsidR="00410AB2">
        <w:rPr>
          <w:sz w:val="21"/>
          <w:szCs w:val="21"/>
        </w:rPr>
        <w:t>saját vagy megbízottja fuvareszközén</w:t>
      </w:r>
      <w:r w:rsidR="00410AB2" w:rsidRPr="00BB401E">
        <w:rPr>
          <w:color w:val="000000"/>
          <w:sz w:val="21"/>
          <w:szCs w:val="21"/>
        </w:rPr>
        <w:t xml:space="preserve"> </w:t>
      </w:r>
      <w:r w:rsidRPr="00AD714B">
        <w:rPr>
          <w:sz w:val="21"/>
          <w:szCs w:val="21"/>
        </w:rPr>
        <w:t>köteles leszállítani az adott Lehívásban foglaltak szerint.</w:t>
      </w:r>
    </w:p>
    <w:p w14:paraId="1EAFEC3A" w14:textId="77777777" w:rsidR="008E2F09" w:rsidRPr="00C922C8" w:rsidRDefault="008E2F09" w:rsidP="00FA1045">
      <w:pPr>
        <w:tabs>
          <w:tab w:val="left" w:pos="284"/>
          <w:tab w:val="left" w:pos="426"/>
        </w:tabs>
        <w:spacing w:line="240" w:lineRule="auto"/>
        <w:ind w:right="424"/>
        <w:rPr>
          <w:sz w:val="21"/>
          <w:szCs w:val="21"/>
        </w:rPr>
      </w:pPr>
    </w:p>
    <w:p w14:paraId="5E063287" w14:textId="77777777" w:rsidR="008E2F09" w:rsidRPr="00C922C8" w:rsidRDefault="008E2F09" w:rsidP="00FA1045">
      <w:pPr>
        <w:tabs>
          <w:tab w:val="left" w:pos="284"/>
          <w:tab w:val="left" w:pos="426"/>
        </w:tabs>
        <w:spacing w:line="240" w:lineRule="auto"/>
        <w:ind w:left="284" w:right="424" w:hanging="284"/>
        <w:rPr>
          <w:b/>
          <w:sz w:val="21"/>
          <w:szCs w:val="21"/>
        </w:rPr>
      </w:pPr>
      <w:r w:rsidRPr="00C922C8">
        <w:rPr>
          <w:b/>
          <w:sz w:val="21"/>
          <w:szCs w:val="21"/>
        </w:rPr>
        <w:lastRenderedPageBreak/>
        <w:t>4. A teljesítés menete, tulajdonjog, kárveszély-viselés</w:t>
      </w:r>
    </w:p>
    <w:p w14:paraId="2ECD4D7F" w14:textId="77777777" w:rsidR="008E2F09" w:rsidRPr="00C922C8" w:rsidRDefault="008E2F09" w:rsidP="00FA1045">
      <w:pPr>
        <w:tabs>
          <w:tab w:val="left" w:pos="284"/>
          <w:tab w:val="left" w:pos="426"/>
        </w:tabs>
        <w:spacing w:line="240" w:lineRule="auto"/>
        <w:ind w:right="424"/>
        <w:rPr>
          <w:b/>
          <w:i/>
          <w:sz w:val="21"/>
          <w:szCs w:val="21"/>
        </w:rPr>
      </w:pPr>
    </w:p>
    <w:p w14:paraId="1522BC8F" w14:textId="706E7A8D" w:rsidR="008E2F09" w:rsidRPr="002620D0" w:rsidRDefault="008E2F09" w:rsidP="00FA1045">
      <w:pPr>
        <w:tabs>
          <w:tab w:val="left" w:pos="851"/>
        </w:tabs>
        <w:adjustRightInd/>
        <w:spacing w:line="240" w:lineRule="auto"/>
        <w:ind w:left="540" w:hanging="540"/>
        <w:textAlignment w:val="auto"/>
        <w:rPr>
          <w:bCs/>
          <w:sz w:val="21"/>
          <w:szCs w:val="21"/>
        </w:rPr>
      </w:pPr>
      <w:r w:rsidRPr="00C922C8">
        <w:rPr>
          <w:sz w:val="21"/>
          <w:szCs w:val="21"/>
        </w:rPr>
        <w:t xml:space="preserve">4.1. </w:t>
      </w:r>
      <w:r w:rsidRPr="00C922C8">
        <w:rPr>
          <w:sz w:val="21"/>
          <w:szCs w:val="21"/>
        </w:rPr>
        <w:tab/>
        <w:t xml:space="preserve">Szállító vállalja, hogy a megrendelt </w:t>
      </w:r>
      <w:r w:rsidR="0088496A">
        <w:rPr>
          <w:sz w:val="21"/>
          <w:szCs w:val="21"/>
        </w:rPr>
        <w:t>Termékeket</w:t>
      </w:r>
      <w:r w:rsidR="0088496A" w:rsidRPr="00C922C8">
        <w:rPr>
          <w:sz w:val="21"/>
          <w:szCs w:val="21"/>
        </w:rPr>
        <w:t xml:space="preserve"> </w:t>
      </w:r>
      <w:r w:rsidRPr="00C922C8">
        <w:rPr>
          <w:sz w:val="21"/>
          <w:szCs w:val="21"/>
        </w:rPr>
        <w:t>a jelen Szerződésben és mellékleteiben meghatározott specifikációnak megfelelő minőségben és a jelen Szerződés alapján leadott Lehívásban előírt mennyiségben, határidőben leszállítja. A teljesítés (szállítás) várható időpontjáról</w:t>
      </w:r>
      <w:r w:rsidR="00FD7AD9">
        <w:rPr>
          <w:sz w:val="21"/>
          <w:szCs w:val="21"/>
        </w:rPr>
        <w:t xml:space="preserve">, valamint </w:t>
      </w:r>
      <w:r w:rsidR="00FD7AD9" w:rsidRPr="00AD714B">
        <w:rPr>
          <w:bCs/>
          <w:sz w:val="21"/>
          <w:szCs w:val="21"/>
        </w:rPr>
        <w:t xml:space="preserve">az adózás rendjéről </w:t>
      </w:r>
      <w:proofErr w:type="gramStart"/>
      <w:r w:rsidR="00FD7AD9" w:rsidRPr="00AD714B">
        <w:rPr>
          <w:bCs/>
          <w:sz w:val="21"/>
          <w:szCs w:val="21"/>
        </w:rPr>
        <w:t xml:space="preserve">szóló </w:t>
      </w:r>
      <w:r w:rsidR="002620D0" w:rsidRPr="002620D0">
        <w:rPr>
          <w:bCs/>
          <w:sz w:val="21"/>
          <w:szCs w:val="21"/>
        </w:rPr>
        <w:t xml:space="preserve"> </w:t>
      </w:r>
      <w:r w:rsidR="002620D0">
        <w:rPr>
          <w:bCs/>
          <w:sz w:val="21"/>
          <w:szCs w:val="21"/>
        </w:rPr>
        <w:t>2017.</w:t>
      </w:r>
      <w:proofErr w:type="gramEnd"/>
      <w:r w:rsidR="002620D0">
        <w:rPr>
          <w:bCs/>
          <w:sz w:val="21"/>
          <w:szCs w:val="21"/>
        </w:rPr>
        <w:t>évi CL:</w:t>
      </w:r>
      <w:r w:rsidR="00FD7AD9" w:rsidRPr="00AD714B">
        <w:rPr>
          <w:bCs/>
          <w:sz w:val="21"/>
          <w:szCs w:val="21"/>
        </w:rPr>
        <w:t xml:space="preserve"> törvény (a továbbiakban: Art.) </w:t>
      </w:r>
      <w:r w:rsidR="002620D0">
        <w:rPr>
          <w:bCs/>
          <w:sz w:val="21"/>
          <w:szCs w:val="21"/>
        </w:rPr>
        <w:t xml:space="preserve"> 113. </w:t>
      </w:r>
      <w:r w:rsidR="00FD7AD9">
        <w:rPr>
          <w:bCs/>
          <w:sz w:val="21"/>
          <w:szCs w:val="21"/>
        </w:rPr>
        <w:t>§ (</w:t>
      </w:r>
      <w:r w:rsidR="002620D0">
        <w:rPr>
          <w:bCs/>
          <w:sz w:val="21"/>
          <w:szCs w:val="21"/>
        </w:rPr>
        <w:t>5</w:t>
      </w:r>
      <w:r w:rsidR="00FD7AD9">
        <w:rPr>
          <w:bCs/>
          <w:sz w:val="21"/>
          <w:szCs w:val="21"/>
        </w:rPr>
        <w:t xml:space="preserve">) bekezdése és </w:t>
      </w:r>
      <w:r w:rsidR="00410AB2" w:rsidRPr="00862D99">
        <w:rPr>
          <w:bCs/>
          <w:sz w:val="21"/>
          <w:szCs w:val="21"/>
        </w:rPr>
        <w:t>az 5/2015. (II.27.) NGM rendelet</w:t>
      </w:r>
      <w:r w:rsidR="00410AB2" w:rsidDel="00410AB2">
        <w:rPr>
          <w:bCs/>
          <w:sz w:val="21"/>
          <w:szCs w:val="21"/>
        </w:rPr>
        <w:t xml:space="preserve"> </w:t>
      </w:r>
      <w:r w:rsidR="00FD7AD9">
        <w:rPr>
          <w:bCs/>
          <w:sz w:val="21"/>
          <w:szCs w:val="21"/>
        </w:rPr>
        <w:t xml:space="preserve">alapján a Megrendelő által az állami adó- és vámhatóság </w:t>
      </w:r>
      <w:r w:rsidR="00FD7AD9" w:rsidRPr="00475589">
        <w:rPr>
          <w:sz w:val="21"/>
          <w:szCs w:val="21"/>
        </w:rPr>
        <w:t xml:space="preserve">részére bejelentendő adatokról és információkról </w:t>
      </w:r>
      <w:r w:rsidRPr="00C922C8">
        <w:rPr>
          <w:sz w:val="21"/>
          <w:szCs w:val="21"/>
        </w:rPr>
        <w:t xml:space="preserve">a Szállító legalább 3 </w:t>
      </w:r>
      <w:r w:rsidR="00475589">
        <w:rPr>
          <w:sz w:val="21"/>
          <w:szCs w:val="21"/>
        </w:rPr>
        <w:t>munka</w:t>
      </w:r>
      <w:r w:rsidRPr="00C922C8">
        <w:rPr>
          <w:sz w:val="21"/>
          <w:szCs w:val="21"/>
        </w:rPr>
        <w:t xml:space="preserve">nappal korábban, írásban </w:t>
      </w:r>
      <w:r w:rsidR="00BD19E2">
        <w:rPr>
          <w:sz w:val="21"/>
          <w:szCs w:val="21"/>
        </w:rPr>
        <w:t>tájékoztatni</w:t>
      </w:r>
      <w:r w:rsidR="00BD19E2" w:rsidRPr="00C922C8">
        <w:rPr>
          <w:sz w:val="21"/>
          <w:szCs w:val="21"/>
        </w:rPr>
        <w:t xml:space="preserve"> </w:t>
      </w:r>
      <w:r w:rsidRPr="00C922C8">
        <w:rPr>
          <w:sz w:val="21"/>
          <w:szCs w:val="21"/>
        </w:rPr>
        <w:t xml:space="preserve">köteles a Megrendelő 2. számú mellékletben meghatározott kapcsolattartóját (pl. </w:t>
      </w:r>
      <w:r w:rsidRPr="00475589">
        <w:rPr>
          <w:sz w:val="21"/>
          <w:szCs w:val="21"/>
        </w:rPr>
        <w:t>szállítási hely raktárvezetőjét, a lehívásra jogosult személyt)</w:t>
      </w:r>
      <w:r w:rsidR="00475589" w:rsidRPr="00643F96">
        <w:rPr>
          <w:sz w:val="21"/>
          <w:szCs w:val="21"/>
        </w:rPr>
        <w:t>, amennyiben a vonatkozó jogszabályi rendelkezések alapján a Megrendelőnek bejelentési kötelezettsége áll fenn</w:t>
      </w:r>
      <w:r w:rsidRPr="00C922C8">
        <w:rPr>
          <w:sz w:val="21"/>
          <w:szCs w:val="21"/>
        </w:rPr>
        <w:t>. A teljesítés pontos időpontját a Felek képviselői esetileg egyeztetik egymással. Megrendelő főszabályként hétfő-csütörtökön 8 – 13 óra között, pénteken 8 – 11 óra között fogad leszállításokat.</w:t>
      </w:r>
    </w:p>
    <w:p w14:paraId="70A86EFF" w14:textId="77777777" w:rsidR="008E2F09" w:rsidRPr="00C922C8" w:rsidRDefault="008E2F09" w:rsidP="00FA1045">
      <w:pPr>
        <w:tabs>
          <w:tab w:val="left" w:pos="851"/>
        </w:tabs>
        <w:adjustRightInd/>
        <w:spacing w:line="240" w:lineRule="auto"/>
        <w:ind w:left="540" w:hanging="540"/>
        <w:textAlignment w:val="auto"/>
        <w:rPr>
          <w:sz w:val="21"/>
          <w:szCs w:val="21"/>
        </w:rPr>
      </w:pPr>
    </w:p>
    <w:p w14:paraId="08B71D8F" w14:textId="19E672C5" w:rsidR="008E2F09"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4.2. </w:t>
      </w:r>
      <w:r w:rsidRPr="00C922C8">
        <w:rPr>
          <w:sz w:val="21"/>
          <w:szCs w:val="21"/>
        </w:rPr>
        <w:tab/>
        <w:t xml:space="preserve">Szállító a </w:t>
      </w:r>
      <w:r w:rsidR="0088496A">
        <w:rPr>
          <w:sz w:val="21"/>
          <w:szCs w:val="21"/>
        </w:rPr>
        <w:t>T</w:t>
      </w:r>
      <w:r w:rsidR="00910904" w:rsidRPr="00522328">
        <w:rPr>
          <w:sz w:val="21"/>
          <w:szCs w:val="21"/>
        </w:rPr>
        <w:t xml:space="preserve">ermékeket </w:t>
      </w:r>
      <w:r w:rsidRPr="00C922C8">
        <w:rPr>
          <w:sz w:val="21"/>
          <w:szCs w:val="21"/>
        </w:rPr>
        <w:t>jellegüknek megfelelően csomagolva, az 1. számú mellékletben megjelölt megrendelői tételszámokat</w:t>
      </w:r>
      <w:r w:rsidR="008D45C4">
        <w:rPr>
          <w:sz w:val="21"/>
          <w:szCs w:val="21"/>
        </w:rPr>
        <w:t>,</w:t>
      </w:r>
      <w:r w:rsidRPr="00C922C8">
        <w:rPr>
          <w:sz w:val="21"/>
          <w:szCs w:val="21"/>
        </w:rPr>
        <w:t xml:space="preserve"> </w:t>
      </w:r>
      <w:r w:rsidR="008D45C4">
        <w:rPr>
          <w:sz w:val="21"/>
          <w:szCs w:val="21"/>
        </w:rPr>
        <w:t>a jelen szerződés számát (</w:t>
      </w:r>
      <w:proofErr w:type="gramStart"/>
      <w:r w:rsidR="008D45C4">
        <w:rPr>
          <w:sz w:val="21"/>
          <w:szCs w:val="21"/>
        </w:rPr>
        <w:t>……….</w:t>
      </w:r>
      <w:proofErr w:type="gramEnd"/>
      <w:r w:rsidR="008D45C4">
        <w:rPr>
          <w:sz w:val="21"/>
          <w:szCs w:val="21"/>
        </w:rPr>
        <w:t>/201</w:t>
      </w:r>
      <w:r w:rsidR="00162CB5">
        <w:rPr>
          <w:sz w:val="21"/>
          <w:szCs w:val="21"/>
        </w:rPr>
        <w:t>7</w:t>
      </w:r>
      <w:r w:rsidR="008D45C4">
        <w:rPr>
          <w:sz w:val="21"/>
          <w:szCs w:val="21"/>
        </w:rPr>
        <w:t xml:space="preserve">/START), </w:t>
      </w:r>
      <w:r w:rsidR="008D45C4" w:rsidRPr="00522328">
        <w:rPr>
          <w:sz w:val="21"/>
          <w:szCs w:val="21"/>
        </w:rPr>
        <w:t xml:space="preserve">valamint a projektazonosítót (……………….) és rendelésszámot (…………..) </w:t>
      </w:r>
      <w:r w:rsidRPr="00C922C8">
        <w:rPr>
          <w:sz w:val="21"/>
          <w:szCs w:val="21"/>
        </w:rPr>
        <w:t xml:space="preserve">a szállítólevélen feltüntetve köteles leszállítani, a 3. számú mellékletben felsorolt dokumentumokkal együtt. </w:t>
      </w:r>
      <w:r w:rsidR="00360B82" w:rsidRPr="00C922C8">
        <w:rPr>
          <w:sz w:val="21"/>
          <w:szCs w:val="21"/>
        </w:rPr>
        <w:t xml:space="preserve">A csomagolásnak alkalmasnak kell lenni arra, hogy a dolog épségét a fuvarozás és a tárolás időtartama alatt megóvja. </w:t>
      </w:r>
      <w:r w:rsidRPr="00C922C8">
        <w:rPr>
          <w:sz w:val="21"/>
          <w:szCs w:val="21"/>
        </w:rPr>
        <w:t xml:space="preserve">A leszállításra kerülő </w:t>
      </w:r>
      <w:r w:rsidR="0088496A">
        <w:rPr>
          <w:sz w:val="21"/>
          <w:szCs w:val="21"/>
        </w:rPr>
        <w:t xml:space="preserve">Termékek </w:t>
      </w:r>
      <w:r w:rsidRPr="00C922C8">
        <w:rPr>
          <w:sz w:val="21"/>
          <w:szCs w:val="21"/>
        </w:rPr>
        <w:t>okmányainak és valamennyi egyéb okiratnak, dokumentumnak meg kell felelnie a vonatkozó jogszabályokban és a jelen Szerződésben előírt követelményeknek, ideértve a Megrendelő előzetesen közölt esetleges további, indokolt követelményeit is.</w:t>
      </w:r>
      <w:r w:rsidR="00723D67" w:rsidRPr="00C922C8">
        <w:rPr>
          <w:sz w:val="21"/>
          <w:szCs w:val="21"/>
        </w:rPr>
        <w:t xml:space="preserve"> </w:t>
      </w:r>
    </w:p>
    <w:p w14:paraId="73F5A03B" w14:textId="77777777" w:rsidR="008E2F09" w:rsidRPr="00C922C8" w:rsidRDefault="008E2F09" w:rsidP="00410AB2">
      <w:pPr>
        <w:tabs>
          <w:tab w:val="left" w:pos="851"/>
        </w:tabs>
        <w:adjustRightInd/>
        <w:spacing w:line="240" w:lineRule="auto"/>
        <w:textAlignment w:val="auto"/>
        <w:rPr>
          <w:sz w:val="21"/>
          <w:szCs w:val="21"/>
        </w:rPr>
      </w:pPr>
    </w:p>
    <w:p w14:paraId="3110FADC" w14:textId="0E47ABDC"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4.3.</w:t>
      </w:r>
      <w:r w:rsidRPr="00C922C8">
        <w:rPr>
          <w:sz w:val="21"/>
          <w:szCs w:val="21"/>
        </w:rPr>
        <w:tab/>
        <w:t xml:space="preserve">A </w:t>
      </w:r>
      <w:r w:rsidR="0088496A">
        <w:rPr>
          <w:sz w:val="21"/>
          <w:szCs w:val="21"/>
        </w:rPr>
        <w:t>T</w:t>
      </w:r>
      <w:r w:rsidR="00910904" w:rsidRPr="00522328">
        <w:rPr>
          <w:sz w:val="21"/>
          <w:szCs w:val="21"/>
        </w:rPr>
        <w:t xml:space="preserve">ermékek </w:t>
      </w:r>
      <w:r w:rsidRPr="00C922C8">
        <w:rPr>
          <w:sz w:val="21"/>
          <w:szCs w:val="21"/>
        </w:rPr>
        <w:t xml:space="preserve">mennyiségi és minőségi átadás-átvételére a jelen Szerződés 3. számú mellékletében rögzített szabályok alapján kerül sor. A </w:t>
      </w:r>
      <w:r w:rsidR="0088496A">
        <w:rPr>
          <w:sz w:val="21"/>
          <w:szCs w:val="21"/>
        </w:rPr>
        <w:t>T</w:t>
      </w:r>
      <w:r w:rsidR="00910904" w:rsidRPr="00522328">
        <w:rPr>
          <w:sz w:val="21"/>
          <w:szCs w:val="21"/>
        </w:rPr>
        <w:t>ermékek</w:t>
      </w:r>
      <w:r w:rsidRPr="00C922C8">
        <w:rPr>
          <w:sz w:val="21"/>
          <w:szCs w:val="21"/>
        </w:rPr>
        <w:t xml:space="preserve"> átadás-átvételi módját a jelen </w:t>
      </w:r>
      <w:r w:rsidR="002D2AEA" w:rsidRPr="00C922C8">
        <w:rPr>
          <w:sz w:val="21"/>
          <w:szCs w:val="21"/>
        </w:rPr>
        <w:t>Szerződés</w:t>
      </w:r>
      <w:r w:rsidRPr="00C922C8">
        <w:rPr>
          <w:sz w:val="21"/>
          <w:szCs w:val="21"/>
        </w:rPr>
        <w:t xml:space="preserve"> </w:t>
      </w:r>
      <w:r w:rsidR="0028127F">
        <w:rPr>
          <w:sz w:val="21"/>
          <w:szCs w:val="21"/>
        </w:rPr>
        <w:t>1</w:t>
      </w:r>
      <w:r w:rsidRPr="00C922C8">
        <w:rPr>
          <w:sz w:val="21"/>
          <w:szCs w:val="21"/>
        </w:rPr>
        <w:t xml:space="preserve">. számú melléklete tartalmazza. Felek kijelentik, hogy tudomással bírnak arról, hogy a </w:t>
      </w:r>
      <w:r w:rsidR="0088496A">
        <w:rPr>
          <w:sz w:val="21"/>
          <w:szCs w:val="21"/>
        </w:rPr>
        <w:t>T</w:t>
      </w:r>
      <w:r w:rsidR="00910904" w:rsidRPr="00522328">
        <w:rPr>
          <w:sz w:val="21"/>
          <w:szCs w:val="21"/>
        </w:rPr>
        <w:t xml:space="preserve">ermékek </w:t>
      </w:r>
      <w:r w:rsidRPr="00C922C8">
        <w:rPr>
          <w:sz w:val="21"/>
          <w:szCs w:val="21"/>
        </w:rPr>
        <w:t>fizikai átadása és a mennyiségi átvétel önmagában nem minősül a szerződésszerű teljesítés igazolásának és a teljesítés elfogadásának.</w:t>
      </w:r>
    </w:p>
    <w:p w14:paraId="73749479" w14:textId="77777777" w:rsidR="008E2F09" w:rsidRPr="00C922C8" w:rsidRDefault="008E2F09" w:rsidP="00FA1045">
      <w:pPr>
        <w:tabs>
          <w:tab w:val="left" w:pos="851"/>
        </w:tabs>
        <w:adjustRightInd/>
        <w:spacing w:line="240" w:lineRule="auto"/>
        <w:ind w:left="540" w:hanging="540"/>
        <w:textAlignment w:val="auto"/>
        <w:rPr>
          <w:sz w:val="21"/>
          <w:szCs w:val="21"/>
        </w:rPr>
      </w:pPr>
    </w:p>
    <w:p w14:paraId="5A70DBE5"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4.4. </w:t>
      </w:r>
      <w:r w:rsidRPr="00C922C8">
        <w:rPr>
          <w:sz w:val="21"/>
          <w:szCs w:val="21"/>
        </w:rPr>
        <w:tab/>
        <w:t xml:space="preserve">Felek rögzítik, hogy a Szállító által elvégzett feladatok szerződésszerű teljesítésének tényét és a Szállító számlája kiállításának alapját a következő dokumentumok </w:t>
      </w:r>
      <w:r w:rsidR="005B20B0" w:rsidRPr="00C922C8">
        <w:rPr>
          <w:sz w:val="21"/>
          <w:szCs w:val="21"/>
        </w:rPr>
        <w:t>alapján a Megrendelő által kiállított teljesítésigazolás képezi</w:t>
      </w:r>
      <w:r w:rsidRPr="00C922C8">
        <w:rPr>
          <w:sz w:val="21"/>
          <w:szCs w:val="21"/>
        </w:rPr>
        <w:t>:</w:t>
      </w:r>
    </w:p>
    <w:p w14:paraId="36B0B66F" w14:textId="77777777" w:rsidR="008E2F09" w:rsidRPr="00C922C8" w:rsidRDefault="008E2F09" w:rsidP="00212871">
      <w:pPr>
        <w:numPr>
          <w:ilvl w:val="0"/>
          <w:numId w:val="3"/>
        </w:numPr>
        <w:tabs>
          <w:tab w:val="left" w:pos="851"/>
        </w:tabs>
        <w:adjustRightInd/>
        <w:spacing w:before="120" w:line="240" w:lineRule="auto"/>
        <w:textAlignment w:val="auto"/>
        <w:rPr>
          <w:sz w:val="21"/>
          <w:szCs w:val="21"/>
        </w:rPr>
      </w:pPr>
      <w:r w:rsidRPr="00C922C8">
        <w:rPr>
          <w:sz w:val="21"/>
          <w:szCs w:val="21"/>
        </w:rPr>
        <w:t xml:space="preserve">a Megrendelő kapcsolattartója (pl. átvevő raktáros munkatársa) által aláírt és lepecsételt, dátummal ellátott – a mennyiségi átvételt igazoló – szállítólevél, valamint </w:t>
      </w:r>
    </w:p>
    <w:p w14:paraId="34539CC9" w14:textId="77777777" w:rsidR="008E2F09" w:rsidRPr="00C922C8" w:rsidRDefault="008E2F09" w:rsidP="00212871">
      <w:pPr>
        <w:numPr>
          <w:ilvl w:val="0"/>
          <w:numId w:val="3"/>
        </w:numPr>
        <w:tabs>
          <w:tab w:val="left" w:pos="851"/>
        </w:tabs>
        <w:adjustRightInd/>
        <w:spacing w:before="120" w:line="240" w:lineRule="auto"/>
        <w:textAlignment w:val="auto"/>
        <w:rPr>
          <w:sz w:val="21"/>
          <w:szCs w:val="21"/>
        </w:rPr>
      </w:pPr>
      <w:r w:rsidRPr="00C922C8">
        <w:rPr>
          <w:sz w:val="21"/>
          <w:szCs w:val="21"/>
        </w:rPr>
        <w:t>a minőségi átvételt igazoló – a 3. számú mellékletben megjelölt – bizonylat.</w:t>
      </w:r>
    </w:p>
    <w:p w14:paraId="06B2AA68" w14:textId="77777777" w:rsidR="008E2F09" w:rsidRPr="00C922C8" w:rsidRDefault="008E2F09" w:rsidP="00FA1045">
      <w:pPr>
        <w:tabs>
          <w:tab w:val="left" w:pos="851"/>
        </w:tabs>
        <w:adjustRightInd/>
        <w:spacing w:line="240" w:lineRule="auto"/>
        <w:ind w:left="540"/>
        <w:textAlignment w:val="auto"/>
        <w:rPr>
          <w:sz w:val="21"/>
          <w:szCs w:val="21"/>
        </w:rPr>
      </w:pPr>
    </w:p>
    <w:p w14:paraId="0F401407" w14:textId="02843CE0"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Megrendelő a teljesítésigazolást </w:t>
      </w:r>
      <w:proofErr w:type="spellStart"/>
      <w:r w:rsidRPr="00C922C8">
        <w:rPr>
          <w:sz w:val="21"/>
          <w:szCs w:val="21"/>
        </w:rPr>
        <w:t>Lehívásonként</w:t>
      </w:r>
      <w:proofErr w:type="spellEnd"/>
      <w:r w:rsidRPr="00C922C8">
        <w:rPr>
          <w:sz w:val="21"/>
          <w:szCs w:val="21"/>
        </w:rPr>
        <w:t xml:space="preserve"> külön-külön állítja ki</w:t>
      </w:r>
      <w:r w:rsidR="00DE459F" w:rsidRPr="00C922C8">
        <w:rPr>
          <w:sz w:val="21"/>
          <w:szCs w:val="21"/>
        </w:rPr>
        <w:t xml:space="preserve">. A Megrendelő a </w:t>
      </w:r>
      <w:r w:rsidR="00FA1045" w:rsidRPr="00C922C8">
        <w:rPr>
          <w:sz w:val="21"/>
          <w:szCs w:val="21"/>
        </w:rPr>
        <w:t>Szállító teljesítésétől</w:t>
      </w:r>
      <w:r w:rsidR="00DE459F" w:rsidRPr="00C922C8">
        <w:rPr>
          <w:sz w:val="21"/>
          <w:szCs w:val="21"/>
        </w:rPr>
        <w:t xml:space="preserve"> számított </w:t>
      </w:r>
      <w:r w:rsidR="00F91906">
        <w:rPr>
          <w:sz w:val="21"/>
          <w:szCs w:val="21"/>
        </w:rPr>
        <w:t xml:space="preserve">15 </w:t>
      </w:r>
      <w:r w:rsidR="00DE459F" w:rsidRPr="00C922C8">
        <w:rPr>
          <w:sz w:val="21"/>
          <w:szCs w:val="21"/>
        </w:rPr>
        <w:t>napon belül köteles a Lehívás teljesítésének elismeréséről (teljesítésigazolás kiállításával) vagy az elismerés megtagadásáról nyilatkozni</w:t>
      </w:r>
      <w:r w:rsidR="0088496A">
        <w:rPr>
          <w:sz w:val="21"/>
          <w:szCs w:val="21"/>
        </w:rPr>
        <w:t xml:space="preserve">, és nyilatkozatát </w:t>
      </w:r>
      <w:proofErr w:type="gramStart"/>
      <w:r w:rsidR="0088496A">
        <w:rPr>
          <w:sz w:val="21"/>
          <w:szCs w:val="21"/>
        </w:rPr>
        <w:t>ezen</w:t>
      </w:r>
      <w:proofErr w:type="gramEnd"/>
      <w:r w:rsidR="0088496A">
        <w:rPr>
          <w:sz w:val="21"/>
          <w:szCs w:val="21"/>
        </w:rPr>
        <w:t xml:space="preserve"> határidőn belül a Szállító részére megküldeni</w:t>
      </w:r>
      <w:r w:rsidR="00DE459F" w:rsidRPr="00C922C8">
        <w:rPr>
          <w:sz w:val="21"/>
          <w:szCs w:val="21"/>
        </w:rPr>
        <w:t>.</w:t>
      </w:r>
    </w:p>
    <w:p w14:paraId="284D0585" w14:textId="77777777" w:rsidR="005B20B0" w:rsidRPr="00C922C8" w:rsidRDefault="005B20B0" w:rsidP="00FA1045">
      <w:pPr>
        <w:tabs>
          <w:tab w:val="left" w:pos="567"/>
        </w:tabs>
        <w:adjustRightInd/>
        <w:spacing w:line="240" w:lineRule="auto"/>
        <w:ind w:left="567"/>
        <w:textAlignment w:val="auto"/>
        <w:rPr>
          <w:sz w:val="21"/>
          <w:szCs w:val="21"/>
        </w:rPr>
      </w:pPr>
    </w:p>
    <w:p w14:paraId="2DD982E7" w14:textId="77777777"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teljesítésigazoláson Megrendelő képviselője aláírásával igazolja, hogy a Szállító a jelen Szerződés szerinti kötelezettségeit szerződésszerűen teljesítette, s jogosult számla kiállítására. </w:t>
      </w:r>
      <w:r w:rsidR="003A151D">
        <w:rPr>
          <w:sz w:val="21"/>
          <w:szCs w:val="21"/>
        </w:rPr>
        <w:t>A teljesítésigazoláson fel kell tüntetni a tényleges teljesítés dátumát.</w:t>
      </w:r>
    </w:p>
    <w:p w14:paraId="0C7FAB9E" w14:textId="77777777" w:rsidR="005B20B0" w:rsidRPr="00C922C8" w:rsidRDefault="005B20B0" w:rsidP="00FA1045">
      <w:pPr>
        <w:tabs>
          <w:tab w:val="left" w:pos="567"/>
        </w:tabs>
        <w:adjustRightInd/>
        <w:spacing w:line="240" w:lineRule="auto"/>
        <w:ind w:left="567"/>
        <w:textAlignment w:val="auto"/>
        <w:rPr>
          <w:sz w:val="21"/>
          <w:szCs w:val="21"/>
        </w:rPr>
      </w:pPr>
    </w:p>
    <w:p w14:paraId="18E77BC1" w14:textId="77777777"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A Megrendelő részéről teljesítésigazolásra jogosult személyt a jelen Szerződés 2. számú melléklete tartalmazza.</w:t>
      </w:r>
    </w:p>
    <w:p w14:paraId="03836D2A" w14:textId="77777777" w:rsidR="005B20B0" w:rsidRPr="00C922C8" w:rsidRDefault="005B20B0" w:rsidP="00FA1045">
      <w:pPr>
        <w:tabs>
          <w:tab w:val="left" w:pos="567"/>
        </w:tabs>
        <w:adjustRightInd/>
        <w:spacing w:line="240" w:lineRule="auto"/>
        <w:ind w:left="567"/>
        <w:textAlignment w:val="auto"/>
        <w:rPr>
          <w:sz w:val="21"/>
          <w:szCs w:val="21"/>
        </w:rPr>
      </w:pPr>
    </w:p>
    <w:p w14:paraId="63FF93C3" w14:textId="77777777"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teljesítésigazolást </w:t>
      </w:r>
      <w:r w:rsidR="007B2585" w:rsidRPr="00C922C8">
        <w:rPr>
          <w:sz w:val="21"/>
          <w:szCs w:val="21"/>
        </w:rPr>
        <w:t xml:space="preserve">Megrendelő </w:t>
      </w:r>
      <w:r w:rsidRPr="00C922C8">
        <w:rPr>
          <w:sz w:val="21"/>
          <w:szCs w:val="21"/>
        </w:rPr>
        <w:t>képviselője köteles aláírásával ellátni.</w:t>
      </w:r>
    </w:p>
    <w:p w14:paraId="5ED47FD2" w14:textId="77777777" w:rsidR="00E71A7E" w:rsidRPr="00C922C8" w:rsidRDefault="00E71A7E" w:rsidP="00FA1045">
      <w:pPr>
        <w:tabs>
          <w:tab w:val="left" w:pos="567"/>
        </w:tabs>
        <w:adjustRightInd/>
        <w:spacing w:line="240" w:lineRule="auto"/>
        <w:ind w:left="567"/>
        <w:textAlignment w:val="auto"/>
        <w:rPr>
          <w:sz w:val="21"/>
          <w:szCs w:val="21"/>
        </w:rPr>
      </w:pPr>
    </w:p>
    <w:p w14:paraId="19388F48" w14:textId="77777777"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lastRenderedPageBreak/>
        <w:t xml:space="preserve">A Megrendelő képviselője által leigazolt teljesítésigazolás a </w:t>
      </w:r>
      <w:r w:rsidR="009E5980" w:rsidRPr="00C922C8">
        <w:rPr>
          <w:sz w:val="21"/>
          <w:szCs w:val="21"/>
        </w:rPr>
        <w:t>Szállító</w:t>
      </w:r>
      <w:r w:rsidRPr="00C922C8">
        <w:rPr>
          <w:sz w:val="21"/>
          <w:szCs w:val="21"/>
        </w:rPr>
        <w:t xml:space="preserve"> által kiállított </w:t>
      </w:r>
      <w:proofErr w:type="gramStart"/>
      <w:r w:rsidRPr="00C922C8">
        <w:rPr>
          <w:sz w:val="21"/>
          <w:szCs w:val="21"/>
        </w:rPr>
        <w:t>számla</w:t>
      </w:r>
      <w:r w:rsidR="00E71A7E" w:rsidRPr="00C922C8">
        <w:rPr>
          <w:sz w:val="21"/>
          <w:szCs w:val="21"/>
        </w:rPr>
        <w:t xml:space="preserve"> </w:t>
      </w:r>
      <w:r w:rsidRPr="00C922C8">
        <w:rPr>
          <w:sz w:val="21"/>
          <w:szCs w:val="21"/>
        </w:rPr>
        <w:t>teljesítést</w:t>
      </w:r>
      <w:proofErr w:type="gramEnd"/>
      <w:r w:rsidRPr="00C922C8">
        <w:rPr>
          <w:sz w:val="21"/>
          <w:szCs w:val="21"/>
        </w:rPr>
        <w:t xml:space="preserve"> igazoló alapokmánya. </w:t>
      </w:r>
    </w:p>
    <w:p w14:paraId="29DD7787" w14:textId="77777777" w:rsidR="005B20B0" w:rsidRPr="00C922C8" w:rsidRDefault="005B20B0" w:rsidP="00FA1045">
      <w:pPr>
        <w:tabs>
          <w:tab w:val="left" w:pos="851"/>
        </w:tabs>
        <w:adjustRightInd/>
        <w:spacing w:line="240" w:lineRule="auto"/>
        <w:ind w:left="540"/>
        <w:textAlignment w:val="auto"/>
        <w:rPr>
          <w:sz w:val="21"/>
          <w:szCs w:val="21"/>
        </w:rPr>
      </w:pPr>
    </w:p>
    <w:p w14:paraId="303F3CA0" w14:textId="77777777" w:rsidR="008E2F09" w:rsidRPr="00C922C8" w:rsidRDefault="008E2F09" w:rsidP="00FA1045">
      <w:pPr>
        <w:tabs>
          <w:tab w:val="left" w:pos="851"/>
        </w:tabs>
        <w:adjustRightInd/>
        <w:spacing w:line="240" w:lineRule="auto"/>
        <w:ind w:left="540"/>
        <w:textAlignment w:val="auto"/>
        <w:rPr>
          <w:sz w:val="21"/>
          <w:szCs w:val="21"/>
        </w:rPr>
      </w:pPr>
      <w:r w:rsidRPr="00C922C8">
        <w:rPr>
          <w:sz w:val="21"/>
          <w:szCs w:val="21"/>
        </w:rPr>
        <w:t>A Megrendelő fenntartja a szerződésszegésből eredő igényei érvényesítésének jogát arra az esetre is, ha a teljesítést a szerződésszegésről tudva elfogadta és igényét nem jelentette be azonnal.</w:t>
      </w:r>
    </w:p>
    <w:p w14:paraId="0505A404" w14:textId="77777777" w:rsidR="008E2F09" w:rsidRPr="00C922C8" w:rsidRDefault="008E2F09" w:rsidP="00FA1045">
      <w:pPr>
        <w:tabs>
          <w:tab w:val="left" w:pos="851"/>
        </w:tabs>
        <w:adjustRightInd/>
        <w:spacing w:line="240" w:lineRule="auto"/>
        <w:ind w:left="540" w:hanging="540"/>
        <w:textAlignment w:val="auto"/>
        <w:rPr>
          <w:sz w:val="21"/>
          <w:szCs w:val="21"/>
        </w:rPr>
      </w:pPr>
    </w:p>
    <w:p w14:paraId="4471D16B" w14:textId="767F9DE3"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4.5. </w:t>
      </w:r>
      <w:r w:rsidRPr="00C922C8">
        <w:rPr>
          <w:sz w:val="21"/>
          <w:szCs w:val="21"/>
        </w:rPr>
        <w:tab/>
        <w:t xml:space="preserve">A kárveszély viselésére Megrendelő a </w:t>
      </w:r>
      <w:r w:rsidR="0088496A">
        <w:rPr>
          <w:sz w:val="21"/>
          <w:szCs w:val="21"/>
        </w:rPr>
        <w:t>Termékek</w:t>
      </w:r>
      <w:r w:rsidR="0088496A" w:rsidRPr="00C922C8">
        <w:rPr>
          <w:sz w:val="21"/>
          <w:szCs w:val="21"/>
        </w:rPr>
        <w:t xml:space="preserve"> </w:t>
      </w:r>
      <w:r w:rsidRPr="00C922C8">
        <w:rPr>
          <w:sz w:val="21"/>
          <w:szCs w:val="21"/>
        </w:rPr>
        <w:t>– igazolt – mennyiségi átvételét</w:t>
      </w:r>
      <w:r w:rsidR="00BA1B18" w:rsidRPr="00C922C8">
        <w:rPr>
          <w:sz w:val="21"/>
          <w:szCs w:val="21"/>
        </w:rPr>
        <w:t>ől</w:t>
      </w:r>
      <w:r w:rsidRPr="00C922C8">
        <w:rPr>
          <w:sz w:val="21"/>
          <w:szCs w:val="21"/>
        </w:rPr>
        <w:t xml:space="preserve"> köteles.</w:t>
      </w:r>
    </w:p>
    <w:p w14:paraId="5D7BD6E7" w14:textId="77777777" w:rsidR="006446CD" w:rsidRPr="00C922C8" w:rsidRDefault="006446CD" w:rsidP="00FA1045">
      <w:pPr>
        <w:spacing w:line="240" w:lineRule="auto"/>
        <w:rPr>
          <w:b/>
          <w:sz w:val="21"/>
          <w:szCs w:val="21"/>
        </w:rPr>
      </w:pPr>
    </w:p>
    <w:p w14:paraId="72F03E5F" w14:textId="77777777" w:rsidR="008E2F09" w:rsidRDefault="008E2F09" w:rsidP="00FA1045">
      <w:pPr>
        <w:adjustRightInd/>
        <w:spacing w:line="240" w:lineRule="auto"/>
        <w:textAlignment w:val="auto"/>
        <w:rPr>
          <w:b/>
          <w:sz w:val="21"/>
          <w:szCs w:val="21"/>
        </w:rPr>
      </w:pPr>
      <w:r w:rsidRPr="00C922C8">
        <w:rPr>
          <w:b/>
          <w:sz w:val="21"/>
          <w:szCs w:val="21"/>
        </w:rPr>
        <w:t xml:space="preserve">5. Fizetési feltételek </w:t>
      </w:r>
    </w:p>
    <w:p w14:paraId="0595B648" w14:textId="77777777" w:rsidR="001778F3" w:rsidRPr="00C922C8" w:rsidRDefault="001778F3" w:rsidP="00FA1045">
      <w:pPr>
        <w:adjustRightInd/>
        <w:spacing w:line="240" w:lineRule="auto"/>
        <w:textAlignment w:val="auto"/>
        <w:rPr>
          <w:b/>
          <w:sz w:val="21"/>
          <w:szCs w:val="21"/>
        </w:rPr>
      </w:pPr>
    </w:p>
    <w:p w14:paraId="5B7E8DB2" w14:textId="18D90C05"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 xml:space="preserve">5.1.  </w:t>
      </w:r>
      <w:r w:rsidRPr="00C922C8">
        <w:rPr>
          <w:sz w:val="21"/>
          <w:szCs w:val="21"/>
        </w:rPr>
        <w:tab/>
        <w:t xml:space="preserve"> Az ellenérték kifizetésének teljesítése a Ptk. 6:130. § </w:t>
      </w:r>
      <w:r>
        <w:rPr>
          <w:sz w:val="21"/>
          <w:szCs w:val="21"/>
        </w:rPr>
        <w:t>(1)-(2) bekezdésében foglalt</w:t>
      </w:r>
      <w:r w:rsidRPr="00C922C8">
        <w:rPr>
          <w:sz w:val="21"/>
          <w:szCs w:val="21"/>
        </w:rPr>
        <w:t xml:space="preserve"> </w:t>
      </w:r>
      <w:r>
        <w:rPr>
          <w:sz w:val="21"/>
          <w:szCs w:val="21"/>
        </w:rPr>
        <w:t xml:space="preserve">szabályoknak </w:t>
      </w:r>
      <w:r w:rsidRPr="00C922C8">
        <w:rPr>
          <w:sz w:val="21"/>
          <w:szCs w:val="21"/>
        </w:rPr>
        <w:t>megfelelően történik.</w:t>
      </w:r>
      <w:r w:rsidRPr="003A151D">
        <w:rPr>
          <w:sz w:val="21"/>
          <w:szCs w:val="21"/>
        </w:rPr>
        <w:t xml:space="preserve"> </w:t>
      </w:r>
      <w:r w:rsidRPr="00C922C8">
        <w:rPr>
          <w:sz w:val="21"/>
          <w:szCs w:val="21"/>
        </w:rPr>
        <w:t xml:space="preserve">Szállító </w:t>
      </w:r>
      <w:r>
        <w:rPr>
          <w:sz w:val="21"/>
          <w:szCs w:val="21"/>
        </w:rPr>
        <w:t xml:space="preserve">számla kiállítására </w:t>
      </w:r>
      <w:r w:rsidRPr="00C922C8">
        <w:rPr>
          <w:sz w:val="21"/>
          <w:szCs w:val="21"/>
        </w:rPr>
        <w:t xml:space="preserve">a teljesítésigazolás </w:t>
      </w:r>
      <w:r>
        <w:rPr>
          <w:sz w:val="21"/>
          <w:szCs w:val="21"/>
        </w:rPr>
        <w:t xml:space="preserve">birtokában </w:t>
      </w:r>
      <w:r w:rsidRPr="00C922C8">
        <w:rPr>
          <w:sz w:val="21"/>
          <w:szCs w:val="21"/>
        </w:rPr>
        <w:t>jogosult azzal, hogy a Szállító a számlájához köteles e dokumentum egy másolati példányát mellékelni. Szállító köteles a számláján a jelen Szerződés számát (</w:t>
      </w:r>
      <w:proofErr w:type="gramStart"/>
      <w:r w:rsidRPr="00C922C8">
        <w:rPr>
          <w:sz w:val="21"/>
          <w:szCs w:val="21"/>
        </w:rPr>
        <w:t>…………..</w:t>
      </w:r>
      <w:proofErr w:type="gramEnd"/>
      <w:r w:rsidRPr="00C922C8">
        <w:rPr>
          <w:sz w:val="21"/>
          <w:szCs w:val="21"/>
        </w:rPr>
        <w:t>/201…./START)</w:t>
      </w:r>
      <w:r>
        <w:rPr>
          <w:sz w:val="21"/>
          <w:szCs w:val="21"/>
        </w:rPr>
        <w:t xml:space="preserve">, a Lehívással érintett </w:t>
      </w:r>
      <w:r w:rsidR="000024EE">
        <w:rPr>
          <w:sz w:val="21"/>
          <w:szCs w:val="21"/>
        </w:rPr>
        <w:t xml:space="preserve">Termékekhez </w:t>
      </w:r>
      <w:r>
        <w:rPr>
          <w:sz w:val="21"/>
          <w:szCs w:val="21"/>
        </w:rPr>
        <w:t>tartozó Projekt azonosítót (</w:t>
      </w:r>
      <w:r w:rsidR="008F5651">
        <w:rPr>
          <w:b/>
          <w:bCs/>
          <w:szCs w:val="24"/>
        </w:rPr>
        <w:t>IC70GY-PR03-201709)</w:t>
      </w:r>
      <w:r>
        <w:rPr>
          <w:sz w:val="21"/>
          <w:szCs w:val="21"/>
        </w:rPr>
        <w:t>,</w:t>
      </w:r>
      <w:r w:rsidRPr="00C922C8">
        <w:rPr>
          <w:sz w:val="21"/>
          <w:szCs w:val="21"/>
        </w:rPr>
        <w:t xml:space="preserve"> </w:t>
      </w:r>
      <w:r>
        <w:rPr>
          <w:sz w:val="21"/>
          <w:szCs w:val="21"/>
        </w:rPr>
        <w:t xml:space="preserve">valamint </w:t>
      </w:r>
      <w:r w:rsidRPr="009258EC">
        <w:rPr>
          <w:sz w:val="21"/>
          <w:szCs w:val="21"/>
        </w:rPr>
        <w:t>– adott Lehívás vonatkozásában kiállított számla esetén –</w:t>
      </w:r>
      <w:r>
        <w:rPr>
          <w:sz w:val="21"/>
          <w:szCs w:val="21"/>
        </w:rPr>
        <w:t xml:space="preserve"> </w:t>
      </w:r>
      <w:r w:rsidRPr="009258EC">
        <w:rPr>
          <w:sz w:val="21"/>
          <w:szCs w:val="21"/>
        </w:rPr>
        <w:t xml:space="preserve">a </w:t>
      </w:r>
      <w:r>
        <w:rPr>
          <w:sz w:val="21"/>
          <w:szCs w:val="21"/>
        </w:rPr>
        <w:t xml:space="preserve">Lehívás (megrendelés) számát (………….) </w:t>
      </w:r>
      <w:r w:rsidRPr="00C922C8">
        <w:rPr>
          <w:sz w:val="21"/>
          <w:szCs w:val="21"/>
        </w:rPr>
        <w:t xml:space="preserve">feltüntetni. </w:t>
      </w:r>
    </w:p>
    <w:p w14:paraId="210EBF95" w14:textId="77777777"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ab/>
      </w:r>
    </w:p>
    <w:p w14:paraId="4DD86968" w14:textId="77777777"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ab/>
        <w:t>Számlázási cím</w:t>
      </w:r>
      <w:r>
        <w:rPr>
          <w:sz w:val="21"/>
          <w:szCs w:val="21"/>
        </w:rPr>
        <w:t>/</w:t>
      </w:r>
      <w:r w:rsidRPr="003A151D">
        <w:rPr>
          <w:sz w:val="21"/>
          <w:szCs w:val="21"/>
        </w:rPr>
        <w:t xml:space="preserve"> </w:t>
      </w:r>
      <w:r>
        <w:rPr>
          <w:sz w:val="21"/>
          <w:szCs w:val="21"/>
        </w:rPr>
        <w:t>Megrendelő neve, címe</w:t>
      </w:r>
      <w:r w:rsidRPr="00C922C8">
        <w:rPr>
          <w:sz w:val="21"/>
          <w:szCs w:val="21"/>
        </w:rPr>
        <w:t>: MÁV-START Zrt. (1087 Budapest, Könyves Kálmán krt. 54-60.)</w:t>
      </w:r>
    </w:p>
    <w:p w14:paraId="0250900E" w14:textId="77777777"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 xml:space="preserve"> </w:t>
      </w:r>
      <w:r w:rsidRPr="00C922C8">
        <w:rPr>
          <w:sz w:val="21"/>
          <w:szCs w:val="21"/>
        </w:rPr>
        <w:tab/>
        <w:t>Számla benyújtásának címe</w:t>
      </w:r>
      <w:r>
        <w:rPr>
          <w:sz w:val="21"/>
          <w:szCs w:val="21"/>
        </w:rPr>
        <w:t>/</w:t>
      </w:r>
      <w:r w:rsidRPr="003A151D">
        <w:rPr>
          <w:sz w:val="21"/>
          <w:szCs w:val="21"/>
        </w:rPr>
        <w:t xml:space="preserve"> </w:t>
      </w:r>
      <w:r>
        <w:rPr>
          <w:sz w:val="21"/>
          <w:szCs w:val="21"/>
        </w:rPr>
        <w:t>postázási cím</w:t>
      </w:r>
      <w:r w:rsidRPr="00C922C8">
        <w:rPr>
          <w:sz w:val="21"/>
          <w:szCs w:val="21"/>
        </w:rPr>
        <w:t xml:space="preserve">: MÁV-START Zrt. 1426 Budapest, Pf. 27. </w:t>
      </w:r>
    </w:p>
    <w:p w14:paraId="67B31152" w14:textId="77777777" w:rsidR="001778F3" w:rsidRPr="00C922C8" w:rsidRDefault="001778F3" w:rsidP="001778F3">
      <w:pPr>
        <w:tabs>
          <w:tab w:val="left" w:pos="851"/>
        </w:tabs>
        <w:adjustRightInd/>
        <w:spacing w:line="240" w:lineRule="auto"/>
        <w:ind w:left="540" w:hanging="540"/>
        <w:textAlignment w:val="auto"/>
        <w:rPr>
          <w:sz w:val="21"/>
          <w:szCs w:val="21"/>
        </w:rPr>
      </w:pPr>
    </w:p>
    <w:p w14:paraId="5BAC6562" w14:textId="77777777"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ab/>
        <w:t>Megrendelő előleget</w:t>
      </w:r>
      <w:r>
        <w:rPr>
          <w:sz w:val="21"/>
          <w:szCs w:val="21"/>
        </w:rPr>
        <w:t>, kötbért</w:t>
      </w:r>
      <w:r w:rsidRPr="00C922C8">
        <w:rPr>
          <w:sz w:val="21"/>
          <w:szCs w:val="21"/>
        </w:rPr>
        <w:t xml:space="preserve"> nem fizet és </w:t>
      </w:r>
      <w:r>
        <w:rPr>
          <w:sz w:val="21"/>
          <w:szCs w:val="21"/>
        </w:rPr>
        <w:t xml:space="preserve">semmiféle </w:t>
      </w:r>
      <w:r w:rsidRPr="00C922C8">
        <w:rPr>
          <w:sz w:val="21"/>
          <w:szCs w:val="21"/>
        </w:rPr>
        <w:t>biztosítékot nem nyújt Szállító részére.</w:t>
      </w:r>
    </w:p>
    <w:p w14:paraId="7FBA5556" w14:textId="77777777"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ab/>
      </w:r>
    </w:p>
    <w:p w14:paraId="2A68C44C" w14:textId="03E44984" w:rsidR="001778F3" w:rsidRDefault="001778F3" w:rsidP="001778F3">
      <w:pPr>
        <w:tabs>
          <w:tab w:val="left" w:pos="851"/>
        </w:tabs>
        <w:adjustRightInd/>
        <w:spacing w:line="240" w:lineRule="auto"/>
        <w:ind w:left="540" w:hanging="540"/>
        <w:textAlignment w:val="auto"/>
        <w:rPr>
          <w:sz w:val="21"/>
          <w:szCs w:val="21"/>
        </w:rPr>
      </w:pPr>
      <w:r w:rsidRPr="00C922C8">
        <w:rPr>
          <w:sz w:val="21"/>
          <w:szCs w:val="21"/>
        </w:rPr>
        <w:tab/>
      </w:r>
      <w:r w:rsidRPr="00240FB9">
        <w:rPr>
          <w:sz w:val="21"/>
          <w:szCs w:val="21"/>
        </w:rPr>
        <w:t xml:space="preserve">A </w:t>
      </w:r>
      <w:r w:rsidRPr="00C922C8">
        <w:rPr>
          <w:sz w:val="21"/>
          <w:szCs w:val="21"/>
        </w:rPr>
        <w:t xml:space="preserve">Szállító a számláját </w:t>
      </w:r>
      <w:r w:rsidRPr="00AD714B">
        <w:rPr>
          <w:sz w:val="21"/>
          <w:szCs w:val="21"/>
        </w:rPr>
        <w:t xml:space="preserve">– a hatályos jogszabályokban foglaltaknak megfelelően </w:t>
      </w:r>
      <w:r w:rsidRPr="003B79AF">
        <w:rPr>
          <w:sz w:val="21"/>
          <w:szCs w:val="21"/>
        </w:rPr>
        <w:t>–</w:t>
      </w:r>
      <w:r w:rsidRPr="003B79AF">
        <w:rPr>
          <w:sz w:val="24"/>
          <w:szCs w:val="24"/>
        </w:rPr>
        <w:t xml:space="preserve"> </w:t>
      </w:r>
      <w:r w:rsidRPr="003B79AF">
        <w:rPr>
          <w:sz w:val="21"/>
          <w:szCs w:val="21"/>
        </w:rPr>
        <w:t xml:space="preserve">a teljesítéstől számított legkésőbb 15 napon belül </w:t>
      </w:r>
      <w:r w:rsidRPr="00C922C8">
        <w:rPr>
          <w:sz w:val="21"/>
          <w:szCs w:val="21"/>
        </w:rPr>
        <w:t>köteles kiállítani. A kiállított számlán feltüntetett teljesítési időpont meg kell, hogy egyezzen a teljesítésigazoláson feltüntetett</w:t>
      </w:r>
      <w:r w:rsidR="00D74EDD">
        <w:rPr>
          <w:sz w:val="21"/>
          <w:szCs w:val="21"/>
        </w:rPr>
        <w:t xml:space="preserve"> </w:t>
      </w:r>
      <w:r w:rsidR="00386E34">
        <w:rPr>
          <w:sz w:val="21"/>
          <w:szCs w:val="21"/>
        </w:rPr>
        <w:t>teljesítési</w:t>
      </w:r>
      <w:r w:rsidRPr="00C922C8">
        <w:rPr>
          <w:sz w:val="21"/>
          <w:szCs w:val="21"/>
        </w:rPr>
        <w:t xml:space="preserve"> időponttal (Áfa tv. 55.§). </w:t>
      </w:r>
    </w:p>
    <w:p w14:paraId="103F5B6C" w14:textId="77777777" w:rsidR="00F945D9" w:rsidRPr="00C922C8" w:rsidRDefault="00F945D9" w:rsidP="00FA1045">
      <w:pPr>
        <w:tabs>
          <w:tab w:val="left" w:pos="851"/>
        </w:tabs>
        <w:adjustRightInd/>
        <w:spacing w:line="240" w:lineRule="auto"/>
        <w:ind w:left="540" w:hanging="540"/>
        <w:textAlignment w:val="auto"/>
        <w:rPr>
          <w:sz w:val="21"/>
          <w:szCs w:val="21"/>
        </w:rPr>
      </w:pPr>
    </w:p>
    <w:p w14:paraId="69A30078" w14:textId="77777777" w:rsidR="00410AB2" w:rsidRDefault="00F945D9" w:rsidP="00410AB2">
      <w:pPr>
        <w:tabs>
          <w:tab w:val="left" w:pos="851"/>
        </w:tabs>
        <w:adjustRightInd/>
        <w:spacing w:line="240" w:lineRule="auto"/>
        <w:ind w:left="540" w:hanging="540"/>
        <w:textAlignment w:val="auto"/>
        <w:rPr>
          <w:sz w:val="21"/>
          <w:szCs w:val="21"/>
        </w:rPr>
      </w:pPr>
      <w:r w:rsidRPr="00C922C8">
        <w:rPr>
          <w:sz w:val="21"/>
          <w:szCs w:val="21"/>
        </w:rPr>
        <w:t>5.2.</w:t>
      </w:r>
      <w:r w:rsidRPr="00C922C8">
        <w:rPr>
          <w:sz w:val="21"/>
          <w:szCs w:val="21"/>
        </w:rPr>
        <w:tab/>
        <w:t xml:space="preserve">Megrendelő a számla </w:t>
      </w:r>
      <w:r w:rsidR="0056339B" w:rsidRPr="00C922C8">
        <w:rPr>
          <w:sz w:val="21"/>
          <w:szCs w:val="21"/>
        </w:rPr>
        <w:t>vég</w:t>
      </w:r>
      <w:r w:rsidRPr="00C922C8">
        <w:rPr>
          <w:sz w:val="21"/>
          <w:szCs w:val="21"/>
        </w:rPr>
        <w:t>összegét a Szállító számlájának és mellékletei</w:t>
      </w:r>
      <w:r w:rsidR="00493E0A" w:rsidRPr="00C922C8">
        <w:rPr>
          <w:sz w:val="21"/>
          <w:szCs w:val="21"/>
        </w:rPr>
        <w:t>nek</w:t>
      </w:r>
      <w:r w:rsidRPr="00C922C8">
        <w:rPr>
          <w:sz w:val="21"/>
          <w:szCs w:val="21"/>
        </w:rPr>
        <w:t xml:space="preserve"> kézhezvételétől számított </w:t>
      </w:r>
      <w:r w:rsidRPr="00AD714B">
        <w:rPr>
          <w:sz w:val="21"/>
          <w:szCs w:val="21"/>
        </w:rPr>
        <w:t xml:space="preserve">30 (Harminc) </w:t>
      </w:r>
      <w:r w:rsidRPr="003B79AF">
        <w:rPr>
          <w:sz w:val="21"/>
          <w:szCs w:val="21"/>
        </w:rPr>
        <w:t xml:space="preserve">naptári napon belül, banki átutalással fizeti meg Szállítónak – az általa kiállított számlán </w:t>
      </w:r>
      <w:r w:rsidRPr="00C922C8">
        <w:rPr>
          <w:sz w:val="21"/>
          <w:szCs w:val="21"/>
        </w:rPr>
        <w:t>megjelölt – bankszáml</w:t>
      </w:r>
      <w:r w:rsidR="00493E0A" w:rsidRPr="00C922C8">
        <w:rPr>
          <w:sz w:val="21"/>
          <w:szCs w:val="21"/>
        </w:rPr>
        <w:t>aszám</w:t>
      </w:r>
      <w:r w:rsidRPr="00C922C8">
        <w:rPr>
          <w:sz w:val="21"/>
          <w:szCs w:val="21"/>
        </w:rPr>
        <w:t xml:space="preserve">ára. Szállító számlája azon a napon számít pénzügyileg teljesítettnek, </w:t>
      </w:r>
      <w:r w:rsidR="00410AB2">
        <w:rPr>
          <w:sz w:val="21"/>
          <w:szCs w:val="21"/>
        </w:rPr>
        <w:t>amikor</w:t>
      </w:r>
      <w:r w:rsidR="00410AB2" w:rsidRPr="00BB401E">
        <w:rPr>
          <w:sz w:val="21"/>
          <w:szCs w:val="21"/>
        </w:rPr>
        <w:t xml:space="preserve"> </w:t>
      </w:r>
      <w:r w:rsidR="00410AB2">
        <w:rPr>
          <w:sz w:val="21"/>
          <w:szCs w:val="21"/>
        </w:rPr>
        <w:t>Megrendelő bankszámláját számlavezető pénzintézete a számla összegével megterheli.</w:t>
      </w:r>
    </w:p>
    <w:p w14:paraId="2D55EB50" w14:textId="77777777" w:rsidR="00F945D9" w:rsidRPr="00A16AD6" w:rsidRDefault="00F945D9" w:rsidP="00410AB2">
      <w:pPr>
        <w:tabs>
          <w:tab w:val="left" w:pos="851"/>
        </w:tabs>
        <w:adjustRightInd/>
        <w:spacing w:line="240" w:lineRule="auto"/>
        <w:ind w:left="540" w:hanging="540"/>
        <w:textAlignment w:val="auto"/>
        <w:rPr>
          <w:sz w:val="21"/>
          <w:szCs w:val="21"/>
        </w:rPr>
      </w:pPr>
    </w:p>
    <w:p w14:paraId="54312F3B" w14:textId="77777777" w:rsidR="003A151D" w:rsidRDefault="00F945D9" w:rsidP="00FA1045">
      <w:pPr>
        <w:tabs>
          <w:tab w:val="left" w:pos="851"/>
        </w:tabs>
        <w:adjustRightInd/>
        <w:spacing w:line="240" w:lineRule="auto"/>
        <w:ind w:left="540" w:hanging="540"/>
        <w:textAlignment w:val="auto"/>
        <w:rPr>
          <w:sz w:val="21"/>
          <w:szCs w:val="21"/>
        </w:rPr>
      </w:pPr>
      <w:r w:rsidRPr="00A16AD6">
        <w:rPr>
          <w:sz w:val="21"/>
          <w:szCs w:val="21"/>
        </w:rPr>
        <w:t>5.3.</w:t>
      </w:r>
      <w:r w:rsidRPr="00A16AD6">
        <w:rPr>
          <w:sz w:val="21"/>
          <w:szCs w:val="21"/>
        </w:rPr>
        <w:tab/>
      </w:r>
      <w:r w:rsidR="003A151D" w:rsidRPr="00A16AD6">
        <w:rPr>
          <w:sz w:val="21"/>
          <w:szCs w:val="21"/>
        </w:rPr>
        <w:t xml:space="preserve">Felek megállapodnak, hogy késedelmes fizetés esetén Szállító a </w:t>
      </w:r>
      <w:r w:rsidR="003A151D" w:rsidRPr="00AD714B">
        <w:rPr>
          <w:sz w:val="21"/>
          <w:szCs w:val="21"/>
        </w:rPr>
        <w:t>Ptk. 6:155 §</w:t>
      </w:r>
      <w:proofErr w:type="spellStart"/>
      <w:r w:rsidR="003A151D" w:rsidRPr="00AD714B">
        <w:rPr>
          <w:sz w:val="21"/>
          <w:szCs w:val="21"/>
        </w:rPr>
        <w:t>-ában</w:t>
      </w:r>
      <w:proofErr w:type="spellEnd"/>
      <w:r w:rsidR="003A151D" w:rsidRPr="00AD714B">
        <w:rPr>
          <w:sz w:val="21"/>
          <w:szCs w:val="21"/>
        </w:rPr>
        <w:t xml:space="preserve"> </w:t>
      </w:r>
      <w:r w:rsidR="003A151D">
        <w:rPr>
          <w:sz w:val="21"/>
          <w:szCs w:val="21"/>
        </w:rPr>
        <w:t xml:space="preserve">meghatározott </w:t>
      </w:r>
      <w:r w:rsidR="003A151D" w:rsidRPr="00AD714B">
        <w:rPr>
          <w:sz w:val="21"/>
          <w:szCs w:val="21"/>
        </w:rPr>
        <w:t xml:space="preserve">mértékű késedelmi kamatra jogosult. </w:t>
      </w:r>
    </w:p>
    <w:p w14:paraId="7DEDDC19" w14:textId="77777777" w:rsidR="00F945D9" w:rsidRPr="003B79AF" w:rsidRDefault="00F945D9" w:rsidP="00FA1045">
      <w:pPr>
        <w:tabs>
          <w:tab w:val="left" w:pos="851"/>
        </w:tabs>
        <w:adjustRightInd/>
        <w:spacing w:line="240" w:lineRule="auto"/>
        <w:ind w:left="540" w:hanging="540"/>
        <w:textAlignment w:val="auto"/>
        <w:rPr>
          <w:sz w:val="21"/>
          <w:szCs w:val="21"/>
        </w:rPr>
      </w:pPr>
    </w:p>
    <w:p w14:paraId="292199FA" w14:textId="77777777" w:rsidR="00B03248" w:rsidRPr="00376C05" w:rsidRDefault="00F945D9" w:rsidP="00AD714B">
      <w:pPr>
        <w:spacing w:line="240" w:lineRule="auto"/>
        <w:ind w:left="567" w:hanging="567"/>
        <w:contextualSpacing/>
        <w:rPr>
          <w:sz w:val="21"/>
          <w:szCs w:val="21"/>
        </w:rPr>
      </w:pPr>
      <w:r w:rsidRPr="003B79AF">
        <w:rPr>
          <w:sz w:val="21"/>
          <w:szCs w:val="21"/>
        </w:rPr>
        <w:t>5.4.</w:t>
      </w:r>
      <w:r w:rsidRPr="003B79AF">
        <w:rPr>
          <w:sz w:val="21"/>
          <w:szCs w:val="21"/>
        </w:rPr>
        <w:tab/>
        <w:t>A Megrendelővel szembeni bármilyen követelés</w:t>
      </w:r>
      <w:r w:rsidR="00506EEB" w:rsidRPr="00506EEB">
        <w:rPr>
          <w:sz w:val="21"/>
          <w:szCs w:val="21"/>
        </w:rPr>
        <w:t xml:space="preserve"> </w:t>
      </w:r>
      <w:r w:rsidR="00506EEB">
        <w:rPr>
          <w:sz w:val="21"/>
          <w:szCs w:val="21"/>
        </w:rPr>
        <w:t>átruházása</w:t>
      </w:r>
      <w:r w:rsidR="003B4095">
        <w:rPr>
          <w:sz w:val="21"/>
          <w:szCs w:val="21"/>
        </w:rPr>
        <w:t xml:space="preserve">, </w:t>
      </w:r>
      <w:r w:rsidRPr="003B79AF">
        <w:rPr>
          <w:sz w:val="21"/>
          <w:szCs w:val="21"/>
        </w:rPr>
        <w:t xml:space="preserve">engedményezése (ide értve annak </w:t>
      </w:r>
      <w:proofErr w:type="spellStart"/>
      <w:r w:rsidRPr="003B79AF">
        <w:rPr>
          <w:sz w:val="21"/>
          <w:szCs w:val="21"/>
        </w:rPr>
        <w:t>faktorálását</w:t>
      </w:r>
      <w:proofErr w:type="spellEnd"/>
      <w:r w:rsidRPr="003B79AF">
        <w:rPr>
          <w:sz w:val="21"/>
          <w:szCs w:val="21"/>
        </w:rPr>
        <w:t xml:space="preserve"> is), illetve a Megrendelővel szembeni </w:t>
      </w:r>
      <w:r w:rsidR="00506EEB">
        <w:rPr>
          <w:sz w:val="21"/>
          <w:szCs w:val="21"/>
        </w:rPr>
        <w:t xml:space="preserve">bármely </w:t>
      </w:r>
      <w:r w:rsidRPr="003B79AF">
        <w:rPr>
          <w:sz w:val="21"/>
          <w:szCs w:val="21"/>
        </w:rPr>
        <w:t>követelésen zálogjog alapítása csak Megrendelő előzetes írásos hozzájárulásával lehetséges.</w:t>
      </w:r>
      <w:r w:rsidR="00B609B4" w:rsidRPr="00C922C8">
        <w:rPr>
          <w:sz w:val="21"/>
          <w:szCs w:val="21"/>
        </w:rPr>
        <w:t xml:space="preserve"> </w:t>
      </w:r>
      <w:r w:rsidR="00B03248" w:rsidRPr="00376C05">
        <w:rPr>
          <w:sz w:val="21"/>
          <w:szCs w:val="21"/>
        </w:rPr>
        <w:t>A Megrendelő írásos jóváhagyása nélküli</w:t>
      </w:r>
      <w:r w:rsidR="00506EEB" w:rsidRPr="00376C05">
        <w:rPr>
          <w:sz w:val="21"/>
          <w:szCs w:val="21"/>
        </w:rPr>
        <w:t xml:space="preserve"> átruházással</w:t>
      </w:r>
      <w:r w:rsidR="003B4095" w:rsidRPr="00376C05">
        <w:rPr>
          <w:sz w:val="21"/>
          <w:szCs w:val="21"/>
        </w:rPr>
        <w:t xml:space="preserve"> </w:t>
      </w:r>
      <w:r w:rsidR="00B03248" w:rsidRPr="00376C05">
        <w:rPr>
          <w:sz w:val="21"/>
          <w:szCs w:val="21"/>
        </w:rPr>
        <w:t xml:space="preserve">engedményezéssel (ideértve a </w:t>
      </w:r>
      <w:proofErr w:type="spellStart"/>
      <w:r w:rsidR="00B03248" w:rsidRPr="00376C05">
        <w:rPr>
          <w:sz w:val="21"/>
          <w:szCs w:val="21"/>
        </w:rPr>
        <w:t>faktorálást</w:t>
      </w:r>
      <w:proofErr w:type="spellEnd"/>
      <w:r w:rsidR="00B03248" w:rsidRPr="00376C05">
        <w:rPr>
          <w:sz w:val="21"/>
          <w:szCs w:val="21"/>
        </w:rPr>
        <w:t xml:space="preserve"> is)</w:t>
      </w:r>
      <w:r w:rsidR="00CF4878" w:rsidRPr="00376C05">
        <w:rPr>
          <w:sz w:val="21"/>
          <w:szCs w:val="21"/>
        </w:rPr>
        <w:t xml:space="preserve">, illetőleg zálogjog alapítással </w:t>
      </w:r>
      <w:r w:rsidR="00B03248" w:rsidRPr="00376C05">
        <w:rPr>
          <w:sz w:val="21"/>
          <w:szCs w:val="21"/>
        </w:rPr>
        <w:t>Szállító szerződésszegést követ el Megrendelővel szemben</w:t>
      </w:r>
      <w:r w:rsidR="003B4095" w:rsidRPr="00376C05">
        <w:rPr>
          <w:sz w:val="21"/>
          <w:szCs w:val="21"/>
        </w:rPr>
        <w:t>, melyért kártérítési felelősséggel tartozik.</w:t>
      </w:r>
    </w:p>
    <w:p w14:paraId="091CDF12" w14:textId="77777777" w:rsidR="00F945D9" w:rsidRPr="00C922C8" w:rsidRDefault="006F64D5" w:rsidP="00FA1045">
      <w:pPr>
        <w:tabs>
          <w:tab w:val="left" w:pos="851"/>
        </w:tabs>
        <w:adjustRightInd/>
        <w:spacing w:line="240" w:lineRule="auto"/>
        <w:ind w:left="540" w:hanging="540"/>
        <w:textAlignment w:val="auto"/>
        <w:rPr>
          <w:sz w:val="21"/>
          <w:szCs w:val="21"/>
        </w:rPr>
      </w:pPr>
      <w:r>
        <w:rPr>
          <w:sz w:val="21"/>
          <w:szCs w:val="21"/>
        </w:rPr>
        <w:t xml:space="preserve"> </w:t>
      </w:r>
    </w:p>
    <w:p w14:paraId="33A66173" w14:textId="77777777" w:rsidR="00F945D9" w:rsidRPr="00AD714B" w:rsidRDefault="00F945D9" w:rsidP="00212871">
      <w:pPr>
        <w:pStyle w:val="Listaszerbekezds"/>
        <w:numPr>
          <w:ilvl w:val="1"/>
          <w:numId w:val="10"/>
        </w:numPr>
        <w:tabs>
          <w:tab w:val="left" w:pos="851"/>
        </w:tabs>
        <w:adjustRightInd/>
        <w:spacing w:line="240" w:lineRule="auto"/>
        <w:textAlignment w:val="auto"/>
        <w:rPr>
          <w:sz w:val="21"/>
          <w:szCs w:val="21"/>
        </w:rPr>
      </w:pPr>
      <w:r w:rsidRPr="00AD714B">
        <w:rPr>
          <w:sz w:val="21"/>
          <w:szCs w:val="21"/>
        </w:rPr>
        <w:t xml:space="preserve"> A kifizetések Megrendelő általi teljesítésével kapcsolatos egyéb feltételek:</w:t>
      </w:r>
    </w:p>
    <w:p w14:paraId="10F53D31" w14:textId="77777777" w:rsidR="00F945D9" w:rsidRPr="003D5BBC" w:rsidRDefault="00F945D9" w:rsidP="003E0624">
      <w:pPr>
        <w:ind w:left="-50"/>
        <w:rPr>
          <w:sz w:val="21"/>
          <w:szCs w:val="21"/>
        </w:rPr>
      </w:pPr>
    </w:p>
    <w:p w14:paraId="4BA8C433" w14:textId="77777777" w:rsidR="00F945D9" w:rsidRPr="00AD714B" w:rsidRDefault="00F945D9" w:rsidP="00FA1045">
      <w:pPr>
        <w:spacing w:line="240" w:lineRule="auto"/>
        <w:ind w:hanging="349"/>
        <w:rPr>
          <w:bCs/>
          <w:sz w:val="21"/>
          <w:szCs w:val="21"/>
        </w:rPr>
      </w:pPr>
    </w:p>
    <w:p w14:paraId="247BAEB2" w14:textId="77777777" w:rsidR="00F945D9" w:rsidRPr="00AD714B" w:rsidRDefault="00F945D9" w:rsidP="00212871">
      <w:pPr>
        <w:numPr>
          <w:ilvl w:val="2"/>
          <w:numId w:val="10"/>
        </w:numPr>
        <w:adjustRightInd/>
        <w:spacing w:line="240" w:lineRule="auto"/>
        <w:textAlignment w:val="auto"/>
        <w:rPr>
          <w:bCs/>
          <w:sz w:val="21"/>
          <w:szCs w:val="21"/>
        </w:rPr>
      </w:pPr>
      <w:r w:rsidRPr="00AD714B">
        <w:rPr>
          <w:bCs/>
          <w:sz w:val="21"/>
          <w:szCs w:val="21"/>
        </w:rPr>
        <w:t xml:space="preserve">Amennyiben a Szállító által kiállított számla a hatályos jogszabályoknak, illetőleg a jelen Szerződés előírásainak nem felel meg, vagy a fizetés jelen Szerződésben meghatározott egyéb előfeltételei nem teljesülnek, a Megrendelő jogosult a számlát visszautasítani és a hiányok pótlására írásban felszólítani a Szállítót. Ebben az esetben a fizetési határidő a megfelelő </w:t>
      </w:r>
      <w:r w:rsidRPr="00AD714B">
        <w:rPr>
          <w:bCs/>
          <w:sz w:val="21"/>
          <w:szCs w:val="21"/>
        </w:rPr>
        <w:lastRenderedPageBreak/>
        <w:t>számla kézhezvétele napján kezdődik.</w:t>
      </w:r>
    </w:p>
    <w:p w14:paraId="37E9B828" w14:textId="77777777" w:rsidR="00F945D9" w:rsidRPr="00AD714B" w:rsidRDefault="00F945D9" w:rsidP="00FA1045">
      <w:pPr>
        <w:adjustRightInd/>
        <w:spacing w:line="240" w:lineRule="auto"/>
        <w:ind w:left="720"/>
        <w:textAlignment w:val="auto"/>
        <w:rPr>
          <w:bCs/>
          <w:sz w:val="21"/>
          <w:szCs w:val="21"/>
        </w:rPr>
      </w:pPr>
    </w:p>
    <w:p w14:paraId="1C4ABA0A" w14:textId="42621263" w:rsidR="00F945D9" w:rsidRPr="00AD714B" w:rsidRDefault="00F945D9" w:rsidP="00212871">
      <w:pPr>
        <w:numPr>
          <w:ilvl w:val="2"/>
          <w:numId w:val="10"/>
        </w:numPr>
        <w:adjustRightInd/>
        <w:spacing w:line="240" w:lineRule="auto"/>
        <w:textAlignment w:val="auto"/>
        <w:rPr>
          <w:bCs/>
          <w:sz w:val="21"/>
          <w:szCs w:val="21"/>
        </w:rPr>
      </w:pPr>
      <w:r w:rsidRPr="00AD714B">
        <w:rPr>
          <w:bCs/>
          <w:sz w:val="21"/>
          <w:szCs w:val="21"/>
        </w:rPr>
        <w:t>Felek rögzítik</w:t>
      </w:r>
      <w:r w:rsidR="00DE459F" w:rsidRPr="00AD714B">
        <w:rPr>
          <w:bCs/>
          <w:sz w:val="21"/>
          <w:szCs w:val="21"/>
        </w:rPr>
        <w:t>, hogy</w:t>
      </w:r>
      <w:r w:rsidRPr="00AD714B">
        <w:rPr>
          <w:bCs/>
          <w:sz w:val="21"/>
          <w:szCs w:val="21"/>
        </w:rPr>
        <w:t xml:space="preserve"> a fenti esetben az érintett összeg megfizetése kapcsán a kifizetés előfeltételeinek maradéktalan teljesülésétől számítandó a vonatkozó fizetési határidő.</w:t>
      </w:r>
    </w:p>
    <w:p w14:paraId="79CFCD7F" w14:textId="77777777" w:rsidR="00F945D9" w:rsidRPr="00AD714B" w:rsidRDefault="00F945D9" w:rsidP="00FA1045">
      <w:pPr>
        <w:adjustRightInd/>
        <w:spacing w:line="240" w:lineRule="auto"/>
        <w:ind w:left="720"/>
        <w:textAlignment w:val="auto"/>
        <w:rPr>
          <w:bCs/>
          <w:sz w:val="21"/>
          <w:szCs w:val="21"/>
        </w:rPr>
      </w:pPr>
    </w:p>
    <w:p w14:paraId="340B865C" w14:textId="476847BE" w:rsidR="00F945D9" w:rsidRPr="00AD714B" w:rsidRDefault="00F945D9" w:rsidP="00212871">
      <w:pPr>
        <w:numPr>
          <w:ilvl w:val="2"/>
          <w:numId w:val="10"/>
        </w:numPr>
        <w:adjustRightInd/>
        <w:spacing w:line="240" w:lineRule="auto"/>
        <w:textAlignment w:val="auto"/>
        <w:rPr>
          <w:bCs/>
          <w:sz w:val="21"/>
          <w:szCs w:val="21"/>
        </w:rPr>
      </w:pPr>
      <w:r w:rsidRPr="00AD714B">
        <w:rPr>
          <w:bCs/>
          <w:sz w:val="21"/>
          <w:szCs w:val="21"/>
        </w:rPr>
        <w:t xml:space="preserve">Amennyiben a Megrendelő a Kbt. és/vagy az 5.5.1. pontban meghatározott vagy egyéb, vonatkozó jogszabály alapján felmerülő bármely okból a kifizetés visszatartására kényszerül, a jogszerű visszatartás következtében bekövetkező későbbi, részleges vagy teljes kifizetésből eredően a Szállító a Megrendelővel szemben semmiféle igényt – különös tekintettel a késedelmi kamat, </w:t>
      </w:r>
      <w:proofErr w:type="spellStart"/>
      <w:r w:rsidRPr="00AD714B">
        <w:rPr>
          <w:bCs/>
          <w:sz w:val="21"/>
          <w:szCs w:val="21"/>
        </w:rPr>
        <w:t>kamat</w:t>
      </w:r>
      <w:proofErr w:type="spellEnd"/>
      <w:r w:rsidRPr="00AD714B">
        <w:rPr>
          <w:bCs/>
          <w:sz w:val="21"/>
          <w:szCs w:val="21"/>
        </w:rPr>
        <w:t xml:space="preserve"> vagy egyéb költség megtérítésére irányuló igényre – nem érvényesíthet. </w:t>
      </w:r>
    </w:p>
    <w:p w14:paraId="392E4FC3" w14:textId="77777777" w:rsidR="001A3434" w:rsidRPr="00C922C8" w:rsidRDefault="001A3434" w:rsidP="00FA1045">
      <w:pPr>
        <w:tabs>
          <w:tab w:val="left" w:pos="851"/>
        </w:tabs>
        <w:adjustRightInd/>
        <w:spacing w:line="240" w:lineRule="auto"/>
        <w:ind w:left="540" w:hanging="540"/>
        <w:textAlignment w:val="auto"/>
        <w:rPr>
          <w:sz w:val="21"/>
          <w:szCs w:val="21"/>
        </w:rPr>
      </w:pPr>
    </w:p>
    <w:p w14:paraId="40B6CB99" w14:textId="77777777" w:rsidR="008E2F09" w:rsidRPr="00C922C8" w:rsidRDefault="008E2F09" w:rsidP="00FA1045">
      <w:pPr>
        <w:tabs>
          <w:tab w:val="num" w:pos="567"/>
        </w:tabs>
        <w:spacing w:line="240" w:lineRule="auto"/>
        <w:ind w:left="540" w:hanging="540"/>
        <w:rPr>
          <w:b/>
          <w:sz w:val="21"/>
          <w:szCs w:val="21"/>
        </w:rPr>
      </w:pPr>
      <w:r w:rsidRPr="00C922C8">
        <w:rPr>
          <w:b/>
          <w:sz w:val="21"/>
          <w:szCs w:val="21"/>
        </w:rPr>
        <w:t>6. Felelősség, szerződésszegés, kötbér</w:t>
      </w:r>
    </w:p>
    <w:p w14:paraId="3FAD8BAB" w14:textId="77777777" w:rsidR="008E2F09" w:rsidRPr="00C922C8" w:rsidRDefault="008E2F09" w:rsidP="00FA1045">
      <w:pPr>
        <w:tabs>
          <w:tab w:val="left" w:pos="851"/>
        </w:tabs>
        <w:adjustRightInd/>
        <w:spacing w:line="240" w:lineRule="auto"/>
        <w:ind w:left="540" w:hanging="540"/>
        <w:textAlignment w:val="auto"/>
        <w:rPr>
          <w:sz w:val="21"/>
          <w:szCs w:val="21"/>
        </w:rPr>
      </w:pPr>
    </w:p>
    <w:p w14:paraId="7FD3E5DA"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6.1. </w:t>
      </w:r>
      <w:r w:rsidRPr="00C922C8">
        <w:rPr>
          <w:sz w:val="21"/>
          <w:szCs w:val="21"/>
        </w:rPr>
        <w:tab/>
        <w:t xml:space="preserve">Szerződésszegésnek minősül minden olyan magatartás vagy mulasztás, amelynek során bármelyik Fél jogszabály, illetve a </w:t>
      </w:r>
      <w:r w:rsidR="002D2AEA" w:rsidRPr="00C922C8">
        <w:rPr>
          <w:sz w:val="21"/>
          <w:szCs w:val="21"/>
        </w:rPr>
        <w:t>Szerződés</w:t>
      </w:r>
      <w:r w:rsidRPr="00C922C8">
        <w:rPr>
          <w:sz w:val="21"/>
          <w:szCs w:val="21"/>
        </w:rPr>
        <w:t xml:space="preserve"> alapján őt terhelő bármely kötelezettségének teljesítését részben vagy egészben elmulasztja és / vagy ha kötelezettségét az előírtaktól eltérően teljesíti.</w:t>
      </w:r>
    </w:p>
    <w:p w14:paraId="7F25C803" w14:textId="77777777" w:rsidR="000D2C6C" w:rsidRPr="00C922C8" w:rsidRDefault="000D2C6C" w:rsidP="00FA1045">
      <w:pPr>
        <w:tabs>
          <w:tab w:val="left" w:pos="851"/>
        </w:tabs>
        <w:adjustRightInd/>
        <w:spacing w:line="240" w:lineRule="auto"/>
        <w:ind w:left="540" w:hanging="540"/>
        <w:textAlignment w:val="auto"/>
        <w:rPr>
          <w:sz w:val="21"/>
          <w:szCs w:val="21"/>
        </w:rPr>
      </w:pPr>
    </w:p>
    <w:p w14:paraId="74C48BDE" w14:textId="77777777" w:rsidR="00FA562A" w:rsidRDefault="000D2C6C" w:rsidP="00FA562A">
      <w:pPr>
        <w:spacing w:line="240" w:lineRule="auto"/>
        <w:ind w:left="567" w:hanging="567"/>
        <w:rPr>
          <w:sz w:val="21"/>
          <w:szCs w:val="21"/>
        </w:rPr>
      </w:pPr>
      <w:r w:rsidRPr="00C922C8">
        <w:rPr>
          <w:sz w:val="21"/>
          <w:szCs w:val="21"/>
        </w:rPr>
        <w:t>6.2</w:t>
      </w:r>
      <w:r w:rsidRPr="00C922C8">
        <w:rPr>
          <w:sz w:val="24"/>
          <w:szCs w:val="24"/>
        </w:rPr>
        <w:t>.</w:t>
      </w:r>
      <w:r w:rsidRPr="00C922C8">
        <w:rPr>
          <w:sz w:val="24"/>
          <w:szCs w:val="24"/>
        </w:rPr>
        <w:tab/>
      </w:r>
      <w:r w:rsidRPr="00C922C8">
        <w:rPr>
          <w:sz w:val="21"/>
          <w:szCs w:val="21"/>
        </w:rPr>
        <w:t xml:space="preserve">Szállító az általa a jelen </w:t>
      </w:r>
      <w:r w:rsidR="002D2AEA" w:rsidRPr="00C922C8">
        <w:rPr>
          <w:sz w:val="21"/>
          <w:szCs w:val="21"/>
        </w:rPr>
        <w:t>Szerződés</w:t>
      </w:r>
      <w:r w:rsidRPr="00C922C8">
        <w:rPr>
          <w:sz w:val="21"/>
          <w:szCs w:val="21"/>
        </w:rPr>
        <w:t xml:space="preserve">sel összefüggésben okozott károkért </w:t>
      </w:r>
      <w:r w:rsidR="00FA562A" w:rsidRPr="00583CB6">
        <w:rPr>
          <w:sz w:val="21"/>
          <w:szCs w:val="21"/>
        </w:rPr>
        <w:t xml:space="preserve">a </w:t>
      </w:r>
      <w:r w:rsidR="00FA562A" w:rsidRPr="00C922C8">
        <w:rPr>
          <w:sz w:val="21"/>
          <w:szCs w:val="21"/>
        </w:rPr>
        <w:t>Polgári Törvénykönyvről szóló 2013. évi V. törvény</w:t>
      </w:r>
      <w:r w:rsidR="00FA562A">
        <w:rPr>
          <w:sz w:val="21"/>
          <w:szCs w:val="21"/>
        </w:rPr>
        <w:t>ben</w:t>
      </w:r>
      <w:r w:rsidR="00FA562A" w:rsidRPr="00583CB6">
        <w:rPr>
          <w:sz w:val="21"/>
          <w:szCs w:val="21"/>
        </w:rPr>
        <w:t xml:space="preserve"> (különösen annak 6:142-6:143. §</w:t>
      </w:r>
      <w:proofErr w:type="spellStart"/>
      <w:r w:rsidR="00FA562A" w:rsidRPr="00583CB6">
        <w:rPr>
          <w:sz w:val="21"/>
          <w:szCs w:val="21"/>
        </w:rPr>
        <w:t>-aiban</w:t>
      </w:r>
      <w:proofErr w:type="spellEnd"/>
      <w:r w:rsidR="00FA562A" w:rsidRPr="00583CB6">
        <w:rPr>
          <w:sz w:val="21"/>
          <w:szCs w:val="21"/>
        </w:rPr>
        <w:t>) rögzített szabályok szerint tartozik</w:t>
      </w:r>
      <w:r w:rsidR="00FA562A" w:rsidRPr="00547DA6">
        <w:rPr>
          <w:sz w:val="21"/>
          <w:szCs w:val="21"/>
        </w:rPr>
        <w:t xml:space="preserve"> kártérítési felelősséggel</w:t>
      </w:r>
      <w:r w:rsidR="00FA562A">
        <w:rPr>
          <w:sz w:val="21"/>
          <w:szCs w:val="21"/>
        </w:rPr>
        <w:t>.</w:t>
      </w:r>
    </w:p>
    <w:p w14:paraId="3336AE92" w14:textId="77777777" w:rsidR="00FA562A" w:rsidRPr="006B11B8" w:rsidRDefault="00FA562A" w:rsidP="00FA562A">
      <w:pPr>
        <w:spacing w:line="240" w:lineRule="auto"/>
        <w:ind w:left="567" w:hanging="567"/>
        <w:rPr>
          <w:sz w:val="21"/>
          <w:szCs w:val="21"/>
        </w:rPr>
      </w:pPr>
      <w:r w:rsidRPr="008213C0" w:rsidDel="008213C0">
        <w:rPr>
          <w:sz w:val="21"/>
          <w:szCs w:val="21"/>
        </w:rPr>
        <w:t xml:space="preserve"> </w:t>
      </w:r>
    </w:p>
    <w:p w14:paraId="31DDF875" w14:textId="0579E561" w:rsidR="000D2C6C" w:rsidRPr="00C922C8" w:rsidRDefault="00FA562A" w:rsidP="00212871">
      <w:pPr>
        <w:spacing w:line="240" w:lineRule="auto"/>
        <w:ind w:left="567" w:hanging="27"/>
        <w:rPr>
          <w:sz w:val="21"/>
          <w:szCs w:val="21"/>
        </w:rPr>
      </w:pPr>
      <w:proofErr w:type="gramStart"/>
      <w:r w:rsidRPr="006B11B8">
        <w:rPr>
          <w:sz w:val="21"/>
          <w:szCs w:val="21"/>
        </w:rPr>
        <w:t xml:space="preserve">A Szállító számára a jelen </w:t>
      </w:r>
      <w:r>
        <w:rPr>
          <w:sz w:val="21"/>
          <w:szCs w:val="21"/>
        </w:rPr>
        <w:t>S</w:t>
      </w:r>
      <w:r w:rsidRPr="006B11B8">
        <w:rPr>
          <w:sz w:val="21"/>
          <w:szCs w:val="21"/>
        </w:rPr>
        <w:t xml:space="preserve">zerződés megkötése időpontjában ismert körülmény, hogy a </w:t>
      </w:r>
      <w:r>
        <w:rPr>
          <w:sz w:val="21"/>
          <w:szCs w:val="21"/>
        </w:rPr>
        <w:t>S</w:t>
      </w:r>
      <w:r w:rsidRPr="006B11B8">
        <w:rPr>
          <w:sz w:val="21"/>
          <w:szCs w:val="21"/>
        </w:rPr>
        <w:t xml:space="preserve">zerződés tárgyát képező </w:t>
      </w:r>
      <w:r w:rsidR="0088496A">
        <w:rPr>
          <w:sz w:val="21"/>
          <w:szCs w:val="21"/>
        </w:rPr>
        <w:t>T</w:t>
      </w:r>
      <w:r w:rsidR="00212871">
        <w:rPr>
          <w:sz w:val="21"/>
          <w:szCs w:val="21"/>
        </w:rPr>
        <w:t>ermékek</w:t>
      </w:r>
      <w:r w:rsidRPr="006B11B8">
        <w:rPr>
          <w:sz w:val="21"/>
          <w:szCs w:val="21"/>
        </w:rPr>
        <w:t xml:space="preserve"> vasúti </w:t>
      </w:r>
      <w:proofErr w:type="spellStart"/>
      <w:r w:rsidRPr="006B11B8">
        <w:rPr>
          <w:sz w:val="21"/>
          <w:szCs w:val="21"/>
        </w:rPr>
        <w:t>járműv</w:t>
      </w:r>
      <w:proofErr w:type="spellEnd"/>
      <w:r w:rsidRPr="006B11B8">
        <w:rPr>
          <w:sz w:val="21"/>
          <w:szCs w:val="21"/>
        </w:rPr>
        <w:t>(</w:t>
      </w:r>
      <w:proofErr w:type="spellStart"/>
      <w:r w:rsidRPr="006B11B8">
        <w:rPr>
          <w:sz w:val="21"/>
          <w:szCs w:val="21"/>
        </w:rPr>
        <w:t>ek</w:t>
      </w:r>
      <w:proofErr w:type="spellEnd"/>
      <w:r w:rsidRPr="006B11B8">
        <w:rPr>
          <w:sz w:val="21"/>
          <w:szCs w:val="21"/>
        </w:rPr>
        <w:t>)be kerül(</w:t>
      </w:r>
      <w:proofErr w:type="spellStart"/>
      <w:r w:rsidRPr="006B11B8">
        <w:rPr>
          <w:sz w:val="21"/>
          <w:szCs w:val="21"/>
        </w:rPr>
        <w:t>nek</w:t>
      </w:r>
      <w:proofErr w:type="spellEnd"/>
      <w:r w:rsidRPr="006B11B8">
        <w:rPr>
          <w:sz w:val="21"/>
          <w:szCs w:val="21"/>
        </w:rPr>
        <w:t>) beépítésre és/vagy azok üzemszerű működésének biztosítása érdekében kerül(</w:t>
      </w:r>
      <w:proofErr w:type="spellStart"/>
      <w:r w:rsidRPr="006B11B8">
        <w:rPr>
          <w:sz w:val="21"/>
          <w:szCs w:val="21"/>
        </w:rPr>
        <w:t>nek</w:t>
      </w:r>
      <w:proofErr w:type="spellEnd"/>
      <w:r w:rsidRPr="006B11B8">
        <w:rPr>
          <w:sz w:val="21"/>
          <w:szCs w:val="21"/>
        </w:rPr>
        <w:t xml:space="preserve">) felhasználásra, így a </w:t>
      </w:r>
      <w:r w:rsidR="0088496A">
        <w:rPr>
          <w:sz w:val="21"/>
          <w:szCs w:val="21"/>
        </w:rPr>
        <w:t>T</w:t>
      </w:r>
      <w:r w:rsidR="00212871">
        <w:rPr>
          <w:sz w:val="21"/>
          <w:szCs w:val="21"/>
        </w:rPr>
        <w:t>ermékek</w:t>
      </w:r>
      <w:r w:rsidRPr="006B11B8">
        <w:rPr>
          <w:sz w:val="21"/>
          <w:szCs w:val="21"/>
        </w:rPr>
        <w:t xml:space="preserve"> esetleges hibája, hiányossága különösen a vasúti járművekben, a vasúti pályában, az állomási épületekben, a környezetben, a személyszállítási szolgáltatást igénybe vevő utasok vagy más harmadik személyek életében, testi épségében, egészségében, valamint a Megrendelő által végzett vasúti személyszállítási szolgáltatási minőségcsökkenéssel</w:t>
      </w:r>
      <w:proofErr w:type="gramEnd"/>
      <w:r w:rsidRPr="006B11B8">
        <w:rPr>
          <w:sz w:val="21"/>
          <w:szCs w:val="21"/>
        </w:rPr>
        <w:t xml:space="preserve"> </w:t>
      </w:r>
      <w:proofErr w:type="gramStart"/>
      <w:r w:rsidRPr="006B11B8">
        <w:rPr>
          <w:sz w:val="21"/>
          <w:szCs w:val="21"/>
        </w:rPr>
        <w:t>összefüggésben</w:t>
      </w:r>
      <w:proofErr w:type="gramEnd"/>
      <w:r w:rsidRPr="006B11B8">
        <w:rPr>
          <w:sz w:val="21"/>
          <w:szCs w:val="21"/>
        </w:rPr>
        <w:t xml:space="preserve"> kárt okozhat, fizetési kötelezettséget eredményezhet.</w:t>
      </w:r>
    </w:p>
    <w:p w14:paraId="2B915E79" w14:textId="77777777" w:rsidR="000D2C6C" w:rsidRPr="00C922C8" w:rsidRDefault="000D2C6C">
      <w:pPr>
        <w:spacing w:line="240" w:lineRule="auto"/>
        <w:ind w:left="567" w:hanging="567"/>
        <w:rPr>
          <w:sz w:val="21"/>
          <w:szCs w:val="21"/>
        </w:rPr>
      </w:pPr>
    </w:p>
    <w:p w14:paraId="02E203C1" w14:textId="48702D23" w:rsidR="000D2C6C" w:rsidRDefault="000D2C6C" w:rsidP="00FA1045">
      <w:pPr>
        <w:tabs>
          <w:tab w:val="left" w:pos="851"/>
        </w:tabs>
        <w:adjustRightInd/>
        <w:spacing w:line="240" w:lineRule="auto"/>
        <w:ind w:left="540" w:hanging="540"/>
        <w:textAlignment w:val="auto"/>
        <w:rPr>
          <w:sz w:val="21"/>
          <w:szCs w:val="21"/>
        </w:rPr>
      </w:pPr>
      <w:r w:rsidRPr="00C922C8">
        <w:rPr>
          <w:sz w:val="21"/>
          <w:szCs w:val="21"/>
        </w:rPr>
        <w:tab/>
        <w:t xml:space="preserve">Amennyiben </w:t>
      </w:r>
      <w:r w:rsidR="00323798">
        <w:rPr>
          <w:sz w:val="21"/>
          <w:szCs w:val="21"/>
        </w:rPr>
        <w:t>a</w:t>
      </w:r>
      <w:r w:rsidRPr="00C922C8">
        <w:rPr>
          <w:sz w:val="21"/>
          <w:szCs w:val="21"/>
        </w:rPr>
        <w:t xml:space="preserve"> </w:t>
      </w:r>
      <w:r w:rsidR="0088496A">
        <w:rPr>
          <w:sz w:val="21"/>
          <w:szCs w:val="21"/>
        </w:rPr>
        <w:t>T</w:t>
      </w:r>
      <w:r w:rsidR="00323798" w:rsidRPr="00212871">
        <w:rPr>
          <w:sz w:val="21"/>
          <w:szCs w:val="21"/>
        </w:rPr>
        <w:t>ermék</w:t>
      </w:r>
      <w:r w:rsidR="0088496A">
        <w:rPr>
          <w:sz w:val="21"/>
          <w:szCs w:val="21"/>
        </w:rPr>
        <w:t>/</w:t>
      </w:r>
      <w:proofErr w:type="spellStart"/>
      <w:r w:rsidR="0088496A">
        <w:rPr>
          <w:sz w:val="21"/>
          <w:szCs w:val="21"/>
        </w:rPr>
        <w:t>ek</w:t>
      </w:r>
      <w:proofErr w:type="spellEnd"/>
      <w:r w:rsidRPr="00C922C8">
        <w:rPr>
          <w:sz w:val="21"/>
          <w:szCs w:val="21"/>
        </w:rPr>
        <w:t xml:space="preserve"> hibájából, nem megfelelő minőségéből eredően harmadik személynek kára keletkezik, harmadik személyek ezzel kapcsolatos, gyártóval </w:t>
      </w:r>
      <w:r w:rsidR="00CC30BA">
        <w:rPr>
          <w:sz w:val="21"/>
          <w:szCs w:val="21"/>
        </w:rPr>
        <w:t xml:space="preserve">vagy más felelőssel </w:t>
      </w:r>
      <w:r w:rsidRPr="00C922C8">
        <w:rPr>
          <w:sz w:val="21"/>
          <w:szCs w:val="21"/>
        </w:rPr>
        <w:t>szembeni igényérvényesítésében a Szállító köteles közreműködni.</w:t>
      </w:r>
    </w:p>
    <w:p w14:paraId="33B6B4A4" w14:textId="77777777" w:rsidR="00D05D62" w:rsidRDefault="00D05D62" w:rsidP="00FA1045">
      <w:pPr>
        <w:tabs>
          <w:tab w:val="left" w:pos="851"/>
        </w:tabs>
        <w:adjustRightInd/>
        <w:spacing w:line="240" w:lineRule="auto"/>
        <w:ind w:left="540" w:hanging="540"/>
        <w:textAlignment w:val="auto"/>
        <w:rPr>
          <w:sz w:val="21"/>
          <w:szCs w:val="21"/>
        </w:rPr>
      </w:pPr>
    </w:p>
    <w:p w14:paraId="033CD3E5" w14:textId="4AC97812" w:rsidR="000D2C6C" w:rsidRPr="00C922C8" w:rsidRDefault="00D05D62" w:rsidP="00FA1045">
      <w:pPr>
        <w:tabs>
          <w:tab w:val="left" w:pos="851"/>
        </w:tabs>
        <w:adjustRightInd/>
        <w:spacing w:line="240" w:lineRule="auto"/>
        <w:ind w:left="540" w:hanging="540"/>
        <w:textAlignment w:val="auto"/>
        <w:rPr>
          <w:sz w:val="21"/>
          <w:szCs w:val="21"/>
        </w:rPr>
      </w:pPr>
      <w:r>
        <w:rPr>
          <w:sz w:val="21"/>
          <w:szCs w:val="21"/>
        </w:rPr>
        <w:tab/>
      </w:r>
      <w:r w:rsidR="000D2C6C" w:rsidRPr="00C922C8">
        <w:rPr>
          <w:sz w:val="21"/>
          <w:szCs w:val="21"/>
        </w:rPr>
        <w:t>Szállító visszavonhatatlanul kijelenti, hogy a jelen Szerződés megkötését megelőző közbeszerzési eljárás során az ajánlatában a jelen Szerződés szerinti egységárakat a jelen pontban foglaltakra is figyelemmel határozta meg.</w:t>
      </w:r>
    </w:p>
    <w:p w14:paraId="4F99BA47" w14:textId="77777777" w:rsidR="008E2F09" w:rsidRPr="00C922C8" w:rsidRDefault="008E2F09" w:rsidP="00FA1045">
      <w:pPr>
        <w:tabs>
          <w:tab w:val="left" w:pos="851"/>
        </w:tabs>
        <w:adjustRightInd/>
        <w:spacing w:line="240" w:lineRule="auto"/>
        <w:ind w:left="540" w:hanging="540"/>
        <w:textAlignment w:val="auto"/>
        <w:rPr>
          <w:sz w:val="21"/>
          <w:szCs w:val="21"/>
        </w:rPr>
      </w:pPr>
    </w:p>
    <w:p w14:paraId="578C1793" w14:textId="687895E6"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736E55" w:rsidRPr="00C922C8">
        <w:rPr>
          <w:sz w:val="21"/>
          <w:szCs w:val="21"/>
        </w:rPr>
        <w:t>3</w:t>
      </w:r>
      <w:r w:rsidRPr="00C922C8">
        <w:rPr>
          <w:sz w:val="21"/>
          <w:szCs w:val="21"/>
        </w:rPr>
        <w:t xml:space="preserve">. </w:t>
      </w:r>
      <w:r w:rsidRPr="00C922C8">
        <w:rPr>
          <w:sz w:val="21"/>
          <w:szCs w:val="21"/>
        </w:rPr>
        <w:tab/>
        <w:t xml:space="preserve">A szerződő </w:t>
      </w:r>
      <w:r w:rsidR="001A3434" w:rsidRPr="00C922C8">
        <w:rPr>
          <w:sz w:val="21"/>
          <w:szCs w:val="21"/>
        </w:rPr>
        <w:t>F</w:t>
      </w:r>
      <w:r w:rsidRPr="00C922C8">
        <w:rPr>
          <w:sz w:val="21"/>
          <w:szCs w:val="21"/>
        </w:rPr>
        <w:t xml:space="preserve">elek a Szállító nem teljesítése, késedelmes teljesítése, illetve hibás teljesítése esetére kötbérfizetésben állapodnak meg. A kötbér alapja (a továbbiakban: Kötbéralap) a szerződésszegéssel érintett szerződéses mennyiségre eső </w:t>
      </w:r>
      <w:r w:rsidR="00FA562A">
        <w:rPr>
          <w:sz w:val="21"/>
          <w:szCs w:val="21"/>
        </w:rPr>
        <w:t>nettó</w:t>
      </w:r>
      <w:r w:rsidRPr="00C922C8">
        <w:rPr>
          <w:sz w:val="21"/>
          <w:szCs w:val="21"/>
        </w:rPr>
        <w:t xml:space="preserve"> ellenérték</w:t>
      </w:r>
      <w:r w:rsidRPr="00C922C8" w:rsidDel="00C5791A">
        <w:rPr>
          <w:sz w:val="21"/>
          <w:szCs w:val="21"/>
        </w:rPr>
        <w:t xml:space="preserve"> </w:t>
      </w:r>
      <w:r w:rsidRPr="00C922C8">
        <w:rPr>
          <w:sz w:val="21"/>
          <w:szCs w:val="21"/>
        </w:rPr>
        <w:t>összege.</w:t>
      </w:r>
    </w:p>
    <w:p w14:paraId="347154D2" w14:textId="77777777" w:rsidR="00FA1045" w:rsidRPr="00C922C8" w:rsidRDefault="00FA1045" w:rsidP="00FA1045">
      <w:pPr>
        <w:tabs>
          <w:tab w:val="left" w:pos="851"/>
        </w:tabs>
        <w:adjustRightInd/>
        <w:spacing w:line="240" w:lineRule="auto"/>
        <w:ind w:left="540" w:hanging="540"/>
        <w:textAlignment w:val="auto"/>
        <w:rPr>
          <w:sz w:val="21"/>
          <w:szCs w:val="21"/>
        </w:rPr>
      </w:pPr>
    </w:p>
    <w:p w14:paraId="7ACFBDC6" w14:textId="63BF8A5F"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736E55" w:rsidRPr="00C922C8">
        <w:rPr>
          <w:sz w:val="21"/>
          <w:szCs w:val="21"/>
        </w:rPr>
        <w:t>4</w:t>
      </w:r>
      <w:r w:rsidRPr="00C922C8">
        <w:rPr>
          <w:sz w:val="21"/>
          <w:szCs w:val="21"/>
        </w:rPr>
        <w:t xml:space="preserve">. </w:t>
      </w:r>
      <w:r w:rsidRPr="00C922C8">
        <w:rPr>
          <w:sz w:val="21"/>
          <w:szCs w:val="21"/>
        </w:rPr>
        <w:tab/>
        <w:t xml:space="preserve">A jelen </w:t>
      </w:r>
      <w:r w:rsidR="002D2AEA" w:rsidRPr="00C922C8">
        <w:rPr>
          <w:sz w:val="21"/>
          <w:szCs w:val="21"/>
        </w:rPr>
        <w:t>Szerződés</w:t>
      </w:r>
      <w:r w:rsidRPr="00C922C8">
        <w:rPr>
          <w:sz w:val="21"/>
          <w:szCs w:val="21"/>
        </w:rPr>
        <w:t xml:space="preserve">ben vállalt kötelezettségeknek </w:t>
      </w:r>
      <w:r w:rsidR="001778F3">
        <w:rPr>
          <w:sz w:val="21"/>
          <w:szCs w:val="21"/>
        </w:rPr>
        <w:t>–</w:t>
      </w:r>
      <w:r w:rsidR="00DA3933">
        <w:rPr>
          <w:sz w:val="21"/>
          <w:szCs w:val="21"/>
        </w:rPr>
        <w:t xml:space="preserve"> olyan</w:t>
      </w:r>
      <w:r w:rsidR="00DA3933" w:rsidRPr="00C922C8">
        <w:rPr>
          <w:sz w:val="21"/>
          <w:szCs w:val="21"/>
        </w:rPr>
        <w:t xml:space="preserve"> </w:t>
      </w:r>
      <w:r w:rsidRPr="00C922C8">
        <w:rPr>
          <w:sz w:val="21"/>
          <w:szCs w:val="21"/>
        </w:rPr>
        <w:t>okból</w:t>
      </w:r>
      <w:r w:rsidR="00DA3933">
        <w:rPr>
          <w:sz w:val="21"/>
          <w:szCs w:val="21"/>
        </w:rPr>
        <w:t>, amelyért a Szállító felelős</w:t>
      </w:r>
      <w:r w:rsidR="001778F3">
        <w:rPr>
          <w:sz w:val="21"/>
          <w:szCs w:val="21"/>
        </w:rPr>
        <w:t xml:space="preserve"> –</w:t>
      </w:r>
      <w:r w:rsidRPr="00C922C8">
        <w:rPr>
          <w:sz w:val="21"/>
          <w:szCs w:val="21"/>
        </w:rPr>
        <w:t xml:space="preserve"> nem a Szerződésben és/vagy a Lehívásban rögzített teljesítési határidőre történő teljesítése (késedelmes teljesítés) esetén Szállító késedelmi kötbért köteles fizetni Megrendelő részére. A késedelmi kötbér mértéke a késedelem minden megkezdett napja után a Kötbéralap </w:t>
      </w:r>
      <w:r w:rsidR="00D528CC">
        <w:rPr>
          <w:sz w:val="21"/>
          <w:szCs w:val="21"/>
        </w:rPr>
        <w:t>1</w:t>
      </w:r>
      <w:r w:rsidR="00D528CC" w:rsidRPr="00C922C8">
        <w:rPr>
          <w:sz w:val="21"/>
          <w:szCs w:val="21"/>
        </w:rPr>
        <w:t>%-</w:t>
      </w:r>
      <w:proofErr w:type="gramStart"/>
      <w:r w:rsidRPr="00C922C8">
        <w:rPr>
          <w:sz w:val="21"/>
          <w:szCs w:val="21"/>
        </w:rPr>
        <w:t>a</w:t>
      </w:r>
      <w:proofErr w:type="gramEnd"/>
      <w:r w:rsidRPr="003B79AF">
        <w:rPr>
          <w:sz w:val="21"/>
          <w:szCs w:val="21"/>
        </w:rPr>
        <w:t xml:space="preserve">, </w:t>
      </w:r>
      <w:r w:rsidR="00FA562A">
        <w:rPr>
          <w:sz w:val="21"/>
          <w:szCs w:val="21"/>
        </w:rPr>
        <w:t>de legfeljebb a Kötbéralap 30%-a</w:t>
      </w:r>
      <w:r w:rsidR="00FA562A" w:rsidRPr="003B79AF">
        <w:rPr>
          <w:sz w:val="21"/>
          <w:szCs w:val="21"/>
        </w:rPr>
        <w:t xml:space="preserve">. </w:t>
      </w:r>
      <w:r w:rsidRPr="003B79AF">
        <w:rPr>
          <w:sz w:val="21"/>
          <w:szCs w:val="21"/>
        </w:rPr>
        <w:t xml:space="preserve"> </w:t>
      </w:r>
    </w:p>
    <w:p w14:paraId="0EB04BB2" w14:textId="77777777" w:rsidR="008E2F09" w:rsidRPr="00C922C8" w:rsidRDefault="008E2F09" w:rsidP="00FA1045">
      <w:pPr>
        <w:tabs>
          <w:tab w:val="left" w:pos="851"/>
        </w:tabs>
        <w:adjustRightInd/>
        <w:spacing w:line="240" w:lineRule="auto"/>
        <w:ind w:left="540" w:hanging="540"/>
        <w:textAlignment w:val="auto"/>
        <w:rPr>
          <w:sz w:val="21"/>
          <w:szCs w:val="21"/>
        </w:rPr>
      </w:pPr>
    </w:p>
    <w:p w14:paraId="1C549B65" w14:textId="77777777" w:rsidR="008E2F09" w:rsidRPr="00C922C8" w:rsidRDefault="001A3434" w:rsidP="00FA1045">
      <w:pPr>
        <w:tabs>
          <w:tab w:val="left" w:pos="851"/>
        </w:tabs>
        <w:adjustRightInd/>
        <w:spacing w:line="240" w:lineRule="auto"/>
        <w:ind w:left="540" w:hanging="540"/>
        <w:textAlignment w:val="auto"/>
        <w:rPr>
          <w:sz w:val="21"/>
          <w:szCs w:val="21"/>
        </w:rPr>
      </w:pPr>
      <w:r w:rsidRPr="00C922C8">
        <w:rPr>
          <w:sz w:val="21"/>
          <w:szCs w:val="21"/>
        </w:rPr>
        <w:tab/>
      </w:r>
      <w:r w:rsidR="008E2F09" w:rsidRPr="00C922C8">
        <w:rPr>
          <w:sz w:val="21"/>
          <w:szCs w:val="21"/>
        </w:rPr>
        <w:t xml:space="preserve">Amennyiben Szállító késedelmesen teljesít, Megrendelővel egyeztetve köteles póthatáridőt vállalni. A póthatáridőben történő megállapodás hiányában a Megrendelő jogosult egyoldalúan póthatáridőt tűzni. A póthatáridő elmulasztása a Lehívás nem teljesítését eredményezi. A </w:t>
      </w:r>
      <w:r w:rsidR="008E2F09" w:rsidRPr="00C922C8">
        <w:rPr>
          <w:sz w:val="21"/>
          <w:szCs w:val="21"/>
        </w:rPr>
        <w:lastRenderedPageBreak/>
        <w:t>póthatáridő kitűzése, illetve a Lehívás nem teljesítése sem mentesíti Szállítót a késedelmi kötbér megfizetésének kötelezettsége alól.</w:t>
      </w:r>
    </w:p>
    <w:p w14:paraId="74DA4037" w14:textId="77777777" w:rsidR="008E2F09" w:rsidRPr="00C922C8" w:rsidRDefault="008E2F09" w:rsidP="00FA1045">
      <w:pPr>
        <w:tabs>
          <w:tab w:val="left" w:pos="851"/>
        </w:tabs>
        <w:adjustRightInd/>
        <w:spacing w:line="240" w:lineRule="auto"/>
        <w:ind w:left="540" w:hanging="540"/>
        <w:textAlignment w:val="auto"/>
        <w:rPr>
          <w:sz w:val="21"/>
          <w:szCs w:val="21"/>
        </w:rPr>
      </w:pPr>
    </w:p>
    <w:p w14:paraId="73DE659A" w14:textId="77777777" w:rsidR="008E2F09" w:rsidRPr="00C922C8" w:rsidRDefault="008E2F09" w:rsidP="00FA1045">
      <w:pPr>
        <w:tabs>
          <w:tab w:val="left" w:pos="851"/>
        </w:tabs>
        <w:adjustRightInd/>
        <w:spacing w:line="240" w:lineRule="auto"/>
        <w:ind w:left="540"/>
        <w:textAlignment w:val="auto"/>
        <w:rPr>
          <w:sz w:val="21"/>
          <w:szCs w:val="21"/>
        </w:rPr>
      </w:pPr>
      <w:r w:rsidRPr="00C922C8">
        <w:rPr>
          <w:sz w:val="21"/>
          <w:szCs w:val="21"/>
        </w:rPr>
        <w:t>A késedelmi kötbérfizetési kötelezettség a késedelem megszűnésének, illetve nem teljesítés esetén a póthatáridő lejártának időpontjában esedékes.</w:t>
      </w:r>
    </w:p>
    <w:p w14:paraId="35ECCD3E" w14:textId="77777777" w:rsidR="008E2F09" w:rsidRDefault="008E2F09" w:rsidP="00FA1045">
      <w:pPr>
        <w:tabs>
          <w:tab w:val="left" w:pos="851"/>
        </w:tabs>
        <w:adjustRightInd/>
        <w:spacing w:line="240" w:lineRule="auto"/>
        <w:ind w:left="540" w:hanging="540"/>
        <w:textAlignment w:val="auto"/>
        <w:rPr>
          <w:sz w:val="21"/>
          <w:szCs w:val="21"/>
        </w:rPr>
      </w:pPr>
    </w:p>
    <w:p w14:paraId="588A8695" w14:textId="3AFA446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5</w:t>
      </w:r>
      <w:r w:rsidRPr="00C922C8">
        <w:rPr>
          <w:sz w:val="21"/>
          <w:szCs w:val="21"/>
        </w:rPr>
        <w:t xml:space="preserve">. </w:t>
      </w:r>
      <w:r w:rsidRPr="00C922C8">
        <w:rPr>
          <w:sz w:val="21"/>
          <w:szCs w:val="21"/>
        </w:rPr>
        <w:tab/>
        <w:t xml:space="preserve">Amennyiben Szállító a Szerződésben és/vagy a Lehívásban és/vagy a Felek által rögzített bármely határidőt </w:t>
      </w:r>
      <w:r w:rsidR="00DA3933">
        <w:rPr>
          <w:sz w:val="21"/>
          <w:szCs w:val="21"/>
        </w:rPr>
        <w:t xml:space="preserve">olyan </w:t>
      </w:r>
      <w:r w:rsidRPr="00C922C8">
        <w:rPr>
          <w:sz w:val="21"/>
          <w:szCs w:val="21"/>
        </w:rPr>
        <w:t>okból</w:t>
      </w:r>
      <w:r w:rsidR="00FA562A">
        <w:rPr>
          <w:sz w:val="21"/>
          <w:szCs w:val="21"/>
        </w:rPr>
        <w:t>, amelyért felelős</w:t>
      </w:r>
      <w:r w:rsidRPr="00C922C8">
        <w:rPr>
          <w:sz w:val="21"/>
          <w:szCs w:val="21"/>
        </w:rPr>
        <w:t xml:space="preserve"> elmulasztja,</w:t>
      </w:r>
      <w:r w:rsidR="00DA3933">
        <w:rPr>
          <w:sz w:val="21"/>
          <w:szCs w:val="21"/>
        </w:rPr>
        <w:t xml:space="preserve"> </w:t>
      </w:r>
      <w:r w:rsidRPr="00C922C8">
        <w:rPr>
          <w:sz w:val="21"/>
          <w:szCs w:val="21"/>
        </w:rPr>
        <w:t xml:space="preserve">és nem kerül sor a Megrendelővel egyeztetett </w:t>
      </w:r>
      <w:r w:rsidR="0019035A" w:rsidRPr="00C922C8">
        <w:rPr>
          <w:sz w:val="21"/>
          <w:szCs w:val="21"/>
        </w:rPr>
        <w:t xml:space="preserve">(vagy Megrendelő által egyoldalúan meghatározott) </w:t>
      </w:r>
      <w:r w:rsidRPr="00C922C8">
        <w:rPr>
          <w:sz w:val="21"/>
          <w:szCs w:val="21"/>
        </w:rPr>
        <w:t>póthatáridő tűzésére</w:t>
      </w:r>
      <w:r w:rsidR="0019035A" w:rsidRPr="00C922C8">
        <w:rPr>
          <w:sz w:val="21"/>
          <w:szCs w:val="21"/>
        </w:rPr>
        <w:t>,</w:t>
      </w:r>
      <w:r w:rsidRPr="00C922C8">
        <w:rPr>
          <w:sz w:val="21"/>
          <w:szCs w:val="21"/>
        </w:rPr>
        <w:t xml:space="preserve"> vagy a teljesítésre kitűzött póthatáridő eredménytelenül telik el, a Lehívás – a Megrendelő eltérő rendelkezése hiányában – nem teljesítettnek minősül. Nem teljesítettnek minősül továbbá a Lehívás vagy a Szerződés, amennyiben a Lehívást vagy a Szerződést a Megrendelő </w:t>
      </w:r>
      <w:r w:rsidR="00FA562A">
        <w:rPr>
          <w:sz w:val="21"/>
          <w:szCs w:val="21"/>
        </w:rPr>
        <w:t xml:space="preserve">olyan okból, amelyért a Szállító felelős </w:t>
      </w:r>
      <w:r w:rsidRPr="00C922C8">
        <w:rPr>
          <w:sz w:val="21"/>
          <w:szCs w:val="21"/>
        </w:rPr>
        <w:t>teljesen vagy részlegesen azonnali hatállyal felmondja vagy attól teljesen vagy részlegesen eláll a jelen Szerződésben vagy a vonatkozó jogszabályokban rögzítettek alapján.</w:t>
      </w:r>
    </w:p>
    <w:p w14:paraId="5559F1C5" w14:textId="77777777" w:rsidR="008E2F09" w:rsidRPr="00C922C8" w:rsidRDefault="008E2F09" w:rsidP="00FA1045">
      <w:pPr>
        <w:tabs>
          <w:tab w:val="left" w:pos="851"/>
        </w:tabs>
        <w:adjustRightInd/>
        <w:spacing w:line="240" w:lineRule="auto"/>
        <w:ind w:left="540" w:hanging="540"/>
        <w:textAlignment w:val="auto"/>
        <w:rPr>
          <w:sz w:val="21"/>
          <w:szCs w:val="21"/>
        </w:rPr>
      </w:pPr>
    </w:p>
    <w:p w14:paraId="769D0521" w14:textId="77777777" w:rsidR="00410AB2" w:rsidRDefault="00FE61FC" w:rsidP="00410AB2">
      <w:pPr>
        <w:spacing w:line="240" w:lineRule="auto"/>
        <w:ind w:left="567"/>
        <w:rPr>
          <w:sz w:val="21"/>
          <w:szCs w:val="21"/>
        </w:rPr>
      </w:pPr>
      <w:r w:rsidRPr="00C922C8">
        <w:rPr>
          <w:sz w:val="21"/>
          <w:szCs w:val="21"/>
        </w:rPr>
        <w:t>Adott Lehívást érintő n</w:t>
      </w:r>
      <w:r w:rsidR="008E2F09" w:rsidRPr="00C922C8">
        <w:rPr>
          <w:sz w:val="21"/>
          <w:szCs w:val="21"/>
        </w:rPr>
        <w:t xml:space="preserve">em teljesítés esetén Szállító </w:t>
      </w:r>
      <w:proofErr w:type="spellStart"/>
      <w:r w:rsidR="008E2F09" w:rsidRPr="00C922C8">
        <w:rPr>
          <w:sz w:val="21"/>
          <w:szCs w:val="21"/>
        </w:rPr>
        <w:t>nemteljesítési</w:t>
      </w:r>
      <w:proofErr w:type="spellEnd"/>
      <w:r w:rsidR="008E2F09" w:rsidRPr="00C922C8">
        <w:rPr>
          <w:sz w:val="21"/>
          <w:szCs w:val="21"/>
        </w:rPr>
        <w:t xml:space="preserve"> kötbért köteles fizetni, melynek mértéke </w:t>
      </w:r>
      <w:r w:rsidRPr="00C922C8">
        <w:rPr>
          <w:sz w:val="21"/>
          <w:szCs w:val="21"/>
        </w:rPr>
        <w:t xml:space="preserve">a </w:t>
      </w:r>
      <w:r w:rsidR="007B08CA" w:rsidRPr="00C922C8">
        <w:rPr>
          <w:sz w:val="21"/>
          <w:szCs w:val="21"/>
        </w:rPr>
        <w:t xml:space="preserve">Kötbéralap </w:t>
      </w:r>
      <w:r w:rsidR="00D528CC">
        <w:rPr>
          <w:sz w:val="21"/>
          <w:szCs w:val="21"/>
        </w:rPr>
        <w:t>30</w:t>
      </w:r>
      <w:r w:rsidR="00D528CC" w:rsidRPr="00C922C8">
        <w:rPr>
          <w:sz w:val="21"/>
          <w:szCs w:val="21"/>
        </w:rPr>
        <w:t>%-</w:t>
      </w:r>
      <w:proofErr w:type="gramStart"/>
      <w:r w:rsidR="008E2F09" w:rsidRPr="00C922C8">
        <w:rPr>
          <w:sz w:val="21"/>
          <w:szCs w:val="21"/>
        </w:rPr>
        <w:t>a</w:t>
      </w:r>
      <w:proofErr w:type="gramEnd"/>
      <w:r w:rsidR="008E2F09" w:rsidRPr="00C922C8">
        <w:rPr>
          <w:sz w:val="21"/>
          <w:szCs w:val="21"/>
        </w:rPr>
        <w:t>, mely kötbér a Megrendelő – Lehívástól való részleges vagy teljes – rendkívüli felmondási / elállási szándékának bejelentésekor</w:t>
      </w:r>
      <w:r w:rsidR="00410AB2">
        <w:rPr>
          <w:sz w:val="21"/>
          <w:szCs w:val="21"/>
        </w:rPr>
        <w:t>,</w:t>
      </w:r>
      <w:r w:rsidR="008E2F09" w:rsidRPr="00C922C8">
        <w:rPr>
          <w:sz w:val="21"/>
          <w:szCs w:val="21"/>
        </w:rPr>
        <w:t xml:space="preserve"> </w:t>
      </w:r>
      <w:r w:rsidR="00410AB2">
        <w:rPr>
          <w:sz w:val="21"/>
          <w:szCs w:val="21"/>
        </w:rPr>
        <w:t>a póthatáridő tűzése nélkül a teljesítési hat</w:t>
      </w:r>
      <w:r w:rsidR="00D10E91">
        <w:rPr>
          <w:sz w:val="21"/>
          <w:szCs w:val="21"/>
        </w:rPr>
        <w:t>áridő lejártának napján</w:t>
      </w:r>
      <w:r w:rsidR="00410AB2">
        <w:rPr>
          <w:sz w:val="21"/>
          <w:szCs w:val="21"/>
        </w:rPr>
        <w:t>, illetve a teljesítésre kitűzött póthatáridő eredménytelen</w:t>
      </w:r>
      <w:r w:rsidR="00D10E91">
        <w:rPr>
          <w:sz w:val="21"/>
          <w:szCs w:val="21"/>
        </w:rPr>
        <w:t xml:space="preserve"> leteltének napján </w:t>
      </w:r>
      <w:r w:rsidR="00410AB2">
        <w:rPr>
          <w:sz w:val="21"/>
          <w:szCs w:val="21"/>
        </w:rPr>
        <w:t>esedékes.</w:t>
      </w:r>
    </w:p>
    <w:p w14:paraId="00DAB8C8" w14:textId="77777777" w:rsidR="008E2F09" w:rsidRPr="00C922C8" w:rsidRDefault="008E2F09" w:rsidP="00472D1C">
      <w:pPr>
        <w:tabs>
          <w:tab w:val="left" w:pos="851"/>
        </w:tabs>
        <w:adjustRightInd/>
        <w:spacing w:line="240" w:lineRule="auto"/>
        <w:textAlignment w:val="auto"/>
        <w:rPr>
          <w:sz w:val="21"/>
          <w:szCs w:val="21"/>
        </w:rPr>
      </w:pPr>
    </w:p>
    <w:p w14:paraId="61EF7272" w14:textId="5D156E6B" w:rsidR="006C2B7F" w:rsidRDefault="008E2F09" w:rsidP="00FA1045">
      <w:pPr>
        <w:tabs>
          <w:tab w:val="left" w:pos="851"/>
        </w:tabs>
        <w:adjustRightInd/>
        <w:spacing w:line="240" w:lineRule="auto"/>
        <w:ind w:left="540" w:hanging="540"/>
        <w:textAlignment w:val="auto"/>
        <w:rPr>
          <w:sz w:val="21"/>
          <w:szCs w:val="21"/>
        </w:rPr>
      </w:pPr>
      <w:r w:rsidRPr="00C922C8">
        <w:rPr>
          <w:sz w:val="21"/>
          <w:szCs w:val="21"/>
        </w:rPr>
        <w:tab/>
      </w:r>
      <w:r w:rsidR="006C2B7F" w:rsidRPr="00C922C8">
        <w:rPr>
          <w:sz w:val="21"/>
          <w:szCs w:val="21"/>
        </w:rPr>
        <w:t xml:space="preserve">Felek rögzítik, hogy amennyiben a Megrendelő a teljes Szerződést rendkívüli felmondással megszünteti, vagy a teljes Szerződéstől eláll, a </w:t>
      </w:r>
      <w:proofErr w:type="spellStart"/>
      <w:r w:rsidR="006C2B7F" w:rsidRPr="00C922C8">
        <w:rPr>
          <w:sz w:val="21"/>
          <w:szCs w:val="21"/>
        </w:rPr>
        <w:t>nemteljesítési</w:t>
      </w:r>
      <w:proofErr w:type="spellEnd"/>
      <w:r w:rsidR="006C2B7F" w:rsidRPr="00C922C8">
        <w:rPr>
          <w:sz w:val="21"/>
          <w:szCs w:val="21"/>
        </w:rPr>
        <w:t xml:space="preserve"> kötbér mértékének alapja az 1.</w:t>
      </w:r>
      <w:r w:rsidR="0088496A">
        <w:rPr>
          <w:sz w:val="21"/>
          <w:szCs w:val="21"/>
        </w:rPr>
        <w:t>2</w:t>
      </w:r>
      <w:r w:rsidR="006C2B7F" w:rsidRPr="00C922C8">
        <w:rPr>
          <w:sz w:val="21"/>
          <w:szCs w:val="21"/>
        </w:rPr>
        <w:t xml:space="preserve">. pont szerinti </w:t>
      </w:r>
      <w:r w:rsidR="0088496A">
        <w:rPr>
          <w:sz w:val="21"/>
          <w:szCs w:val="21"/>
        </w:rPr>
        <w:t>keretösszeg azon, még ki nem merített nettó összege</w:t>
      </w:r>
      <w:r w:rsidR="006C2B7F" w:rsidRPr="00C922C8">
        <w:rPr>
          <w:sz w:val="21"/>
          <w:szCs w:val="21"/>
        </w:rPr>
        <w:t>, melyre vonatkozóan kifizetést a Megrendelő még nem teljesített, azonban nem számítandó bele az az összeg, amelyet a Megrendelő jogszerűtlenül tart vissza. A kötbér mértéke ez esetben a jelen bekezdés szerinti kötbéralap</w:t>
      </w:r>
      <w:r w:rsidR="00B01DA2">
        <w:rPr>
          <w:sz w:val="21"/>
          <w:szCs w:val="21"/>
        </w:rPr>
        <w:t xml:space="preserve"> </w:t>
      </w:r>
      <w:r w:rsidR="00D528CC">
        <w:rPr>
          <w:sz w:val="21"/>
          <w:szCs w:val="21"/>
        </w:rPr>
        <w:t>30</w:t>
      </w:r>
      <w:r w:rsidR="00D528CC" w:rsidRPr="00C922C8">
        <w:rPr>
          <w:sz w:val="21"/>
          <w:szCs w:val="21"/>
        </w:rPr>
        <w:t>%-</w:t>
      </w:r>
      <w:proofErr w:type="gramStart"/>
      <w:r w:rsidR="006C2B7F" w:rsidRPr="00C922C8">
        <w:rPr>
          <w:sz w:val="21"/>
          <w:szCs w:val="21"/>
        </w:rPr>
        <w:t>a.</w:t>
      </w:r>
      <w:proofErr w:type="gramEnd"/>
    </w:p>
    <w:p w14:paraId="3A067C8C" w14:textId="77777777" w:rsidR="006C2B7F" w:rsidRDefault="006C2B7F" w:rsidP="00FA1045">
      <w:pPr>
        <w:tabs>
          <w:tab w:val="left" w:pos="851"/>
        </w:tabs>
        <w:adjustRightInd/>
        <w:spacing w:line="240" w:lineRule="auto"/>
        <w:ind w:left="540" w:hanging="540"/>
        <w:textAlignment w:val="auto"/>
        <w:rPr>
          <w:sz w:val="21"/>
          <w:szCs w:val="21"/>
        </w:rPr>
      </w:pPr>
    </w:p>
    <w:p w14:paraId="25E4D2D7" w14:textId="1A39D7E3"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6</w:t>
      </w:r>
      <w:r w:rsidRPr="00C922C8">
        <w:rPr>
          <w:sz w:val="21"/>
          <w:szCs w:val="21"/>
        </w:rPr>
        <w:t xml:space="preserve">. </w:t>
      </w:r>
      <w:r w:rsidRPr="00C922C8">
        <w:rPr>
          <w:sz w:val="21"/>
          <w:szCs w:val="21"/>
        </w:rPr>
        <w:tab/>
        <w:t xml:space="preserve">Amennyiben Szállító teljesítése egyebekben a jelen pontokba foglaltakon kívül </w:t>
      </w:r>
      <w:r w:rsidR="00DA3933">
        <w:rPr>
          <w:sz w:val="21"/>
          <w:szCs w:val="21"/>
        </w:rPr>
        <w:t>olyan</w:t>
      </w:r>
      <w:r w:rsidR="00DA3933" w:rsidRPr="00C922C8">
        <w:rPr>
          <w:sz w:val="21"/>
          <w:szCs w:val="21"/>
        </w:rPr>
        <w:t xml:space="preserve"> </w:t>
      </w:r>
      <w:r w:rsidRPr="00C922C8">
        <w:rPr>
          <w:sz w:val="21"/>
          <w:szCs w:val="21"/>
        </w:rPr>
        <w:t>okból</w:t>
      </w:r>
      <w:r w:rsidR="00FA562A">
        <w:rPr>
          <w:sz w:val="21"/>
          <w:szCs w:val="21"/>
        </w:rPr>
        <w:t>, amelyért felelős,</w:t>
      </w:r>
      <w:r w:rsidRPr="00C922C8">
        <w:rPr>
          <w:sz w:val="21"/>
          <w:szCs w:val="21"/>
        </w:rPr>
        <w:t xml:space="preserve"> nem szerződésszerű (hibás teljesítés), </w:t>
      </w:r>
      <w:r w:rsidR="00DA3933">
        <w:rPr>
          <w:sz w:val="21"/>
          <w:szCs w:val="21"/>
        </w:rPr>
        <w:t xml:space="preserve">a </w:t>
      </w:r>
      <w:r w:rsidRPr="00C922C8">
        <w:rPr>
          <w:sz w:val="21"/>
          <w:szCs w:val="21"/>
        </w:rPr>
        <w:t xml:space="preserve">Szállító kötbért köteles fizetni, melynek mértéke a Kötbéralap </w:t>
      </w:r>
      <w:r w:rsidR="00D528CC">
        <w:rPr>
          <w:sz w:val="21"/>
          <w:szCs w:val="21"/>
        </w:rPr>
        <w:t>20</w:t>
      </w:r>
      <w:r w:rsidR="00D528CC" w:rsidRPr="00C922C8">
        <w:rPr>
          <w:sz w:val="21"/>
          <w:szCs w:val="21"/>
        </w:rPr>
        <w:t>%-</w:t>
      </w:r>
      <w:r w:rsidRPr="00C922C8">
        <w:rPr>
          <w:sz w:val="21"/>
          <w:szCs w:val="21"/>
        </w:rPr>
        <w:t>a / alkalom, amely a Megrendelő ezzel kapcsolatos igényének bejelentésekor válik esedékessé. A hibás teljesítés miatti kötbér nem érinti a Megrendelő egyéb jogait</w:t>
      </w:r>
      <w:r w:rsidR="00FA562A">
        <w:rPr>
          <w:sz w:val="21"/>
          <w:szCs w:val="21"/>
        </w:rPr>
        <w:t>,</w:t>
      </w:r>
      <w:r w:rsidR="00FA562A" w:rsidRPr="00FA562A">
        <w:rPr>
          <w:sz w:val="21"/>
          <w:szCs w:val="21"/>
        </w:rPr>
        <w:t xml:space="preserve"> </w:t>
      </w:r>
      <w:r w:rsidR="00FA562A">
        <w:rPr>
          <w:sz w:val="21"/>
          <w:szCs w:val="21"/>
        </w:rPr>
        <w:t xml:space="preserve">azzal, hogy a Megrendelő a hibás teljesítési kötbér felszámítása esetén nem érvényesíthet kijavításra, kicserélésre irányuló szavatossági igényt. Amennyiben Megrendelő – kizárólagos döntése </w:t>
      </w:r>
      <w:r w:rsidR="00FA562A" w:rsidRPr="004043FE">
        <w:rPr>
          <w:sz w:val="21"/>
          <w:szCs w:val="21"/>
        </w:rPr>
        <w:t xml:space="preserve">alapján – a </w:t>
      </w:r>
      <w:r w:rsidR="00FA562A" w:rsidRPr="002F2887">
        <w:rPr>
          <w:sz w:val="21"/>
          <w:szCs w:val="21"/>
        </w:rPr>
        <w:t>Szállító</w:t>
      </w:r>
      <w:r w:rsidR="00FA562A" w:rsidRPr="004043FE">
        <w:rPr>
          <w:sz w:val="21"/>
          <w:szCs w:val="21"/>
        </w:rPr>
        <w:t xml:space="preserve"> hibás teljesítése esetén a hibás </w:t>
      </w:r>
      <w:r w:rsidR="000024EE">
        <w:rPr>
          <w:sz w:val="21"/>
          <w:szCs w:val="21"/>
        </w:rPr>
        <w:t>T</w:t>
      </w:r>
      <w:r w:rsidR="00212871">
        <w:rPr>
          <w:sz w:val="21"/>
          <w:szCs w:val="21"/>
        </w:rPr>
        <w:t>ermék</w:t>
      </w:r>
      <w:r w:rsidR="00212871" w:rsidRPr="006B11B8">
        <w:rPr>
          <w:sz w:val="21"/>
          <w:szCs w:val="21"/>
        </w:rPr>
        <w:t xml:space="preserve"> </w:t>
      </w:r>
      <w:r w:rsidR="00FA562A" w:rsidRPr="004043FE">
        <w:rPr>
          <w:sz w:val="21"/>
          <w:szCs w:val="21"/>
        </w:rPr>
        <w:t xml:space="preserve">kijavítását vagy kicserélését igényli (akár ismételten is), ennek a </w:t>
      </w:r>
      <w:r w:rsidR="00FA562A" w:rsidRPr="002F2887">
        <w:rPr>
          <w:sz w:val="21"/>
          <w:szCs w:val="21"/>
        </w:rPr>
        <w:t>Szállító</w:t>
      </w:r>
      <w:r w:rsidR="00FA562A" w:rsidRPr="004043FE">
        <w:rPr>
          <w:sz w:val="21"/>
          <w:szCs w:val="21"/>
        </w:rPr>
        <w:t xml:space="preserve"> a Megrendelő által meghatározott ésszerű póthatáridőn belül köteles eleget tenni; ezen esetben a hibás teljesítés időpontjától a kijavítással vagy kicseréléssel történt szerződésszerű teljesítésig eltelt időre Megrendelő a </w:t>
      </w:r>
      <w:r w:rsidR="00FA562A" w:rsidRPr="002F2887">
        <w:rPr>
          <w:sz w:val="21"/>
          <w:szCs w:val="21"/>
        </w:rPr>
        <w:t>6.4.</w:t>
      </w:r>
      <w:r w:rsidR="00FA562A" w:rsidRPr="004043FE">
        <w:rPr>
          <w:sz w:val="21"/>
          <w:szCs w:val="21"/>
        </w:rPr>
        <w:t xml:space="preserve"> pont szerinti</w:t>
      </w:r>
      <w:r w:rsidR="00FA562A">
        <w:rPr>
          <w:sz w:val="21"/>
          <w:szCs w:val="21"/>
        </w:rPr>
        <w:t xml:space="preserve"> késedelmi kötbér felszámítására jogosult</w:t>
      </w:r>
      <w:r w:rsidRPr="00C922C8">
        <w:rPr>
          <w:sz w:val="21"/>
          <w:szCs w:val="21"/>
        </w:rPr>
        <w:t>.</w:t>
      </w:r>
      <w:r w:rsidR="0059452B" w:rsidRPr="00C922C8">
        <w:rPr>
          <w:sz w:val="21"/>
          <w:szCs w:val="21"/>
        </w:rPr>
        <w:t xml:space="preserve"> </w:t>
      </w:r>
    </w:p>
    <w:p w14:paraId="56793CA0" w14:textId="77777777" w:rsidR="00AD714B" w:rsidRPr="00C922C8" w:rsidRDefault="00AD714B" w:rsidP="00FA1045">
      <w:pPr>
        <w:tabs>
          <w:tab w:val="left" w:pos="851"/>
        </w:tabs>
        <w:adjustRightInd/>
        <w:spacing w:line="240" w:lineRule="auto"/>
        <w:ind w:left="540" w:hanging="540"/>
        <w:textAlignment w:val="auto"/>
        <w:rPr>
          <w:sz w:val="21"/>
          <w:szCs w:val="21"/>
        </w:rPr>
      </w:pPr>
    </w:p>
    <w:p w14:paraId="04179AA6" w14:textId="381BF136" w:rsidR="006C2B7F" w:rsidRPr="00C922C8" w:rsidRDefault="008E2F09" w:rsidP="006C2B7F">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7</w:t>
      </w:r>
      <w:r w:rsidR="006C2B7F">
        <w:rPr>
          <w:sz w:val="21"/>
          <w:szCs w:val="21"/>
        </w:rPr>
        <w:t xml:space="preserve">. </w:t>
      </w:r>
      <w:r w:rsidR="006C2B7F">
        <w:rPr>
          <w:sz w:val="21"/>
          <w:szCs w:val="21"/>
        </w:rPr>
        <w:tab/>
      </w:r>
      <w:r w:rsidR="006C2B7F" w:rsidRPr="00C922C8">
        <w:rPr>
          <w:sz w:val="21"/>
          <w:szCs w:val="21"/>
        </w:rPr>
        <w:t xml:space="preserve">A Megrendelő kötbérigényéről a számvitelről szóló 2000. évi C. törvény szerinti bizonylatot </w:t>
      </w:r>
      <w:r w:rsidR="006C2B7F">
        <w:rPr>
          <w:sz w:val="21"/>
          <w:szCs w:val="21"/>
        </w:rPr>
        <w:t>(kötbér</w:t>
      </w:r>
      <w:r w:rsidR="00347B4A">
        <w:rPr>
          <w:sz w:val="21"/>
          <w:szCs w:val="21"/>
        </w:rPr>
        <w:t>t</w:t>
      </w:r>
      <w:r w:rsidR="006C2B7F">
        <w:rPr>
          <w:sz w:val="21"/>
          <w:szCs w:val="21"/>
        </w:rPr>
        <w:t xml:space="preserve"> terhelő levelet) </w:t>
      </w:r>
      <w:r w:rsidR="006C2B7F" w:rsidRPr="00C922C8">
        <w:rPr>
          <w:sz w:val="21"/>
          <w:szCs w:val="21"/>
        </w:rPr>
        <w:t xml:space="preserve">állít ki és küld meg a Szállítónak. A Megrendelőnek – </w:t>
      </w:r>
      <w:r w:rsidR="006C2B7F">
        <w:rPr>
          <w:sz w:val="21"/>
          <w:szCs w:val="21"/>
        </w:rPr>
        <w:t>a vonatkozó jogszabályi feltételek teljesülése esetén</w:t>
      </w:r>
      <w:r w:rsidR="006C2B7F" w:rsidRPr="00C922C8">
        <w:rPr>
          <w:sz w:val="21"/>
          <w:szCs w:val="21"/>
        </w:rPr>
        <w:t xml:space="preserve"> – jogában áll kötbérigényét a Szállítónak jelen Szerződés alapján fizetendő díjazás</w:t>
      </w:r>
      <w:r w:rsidR="002620D0">
        <w:rPr>
          <w:sz w:val="21"/>
          <w:szCs w:val="21"/>
        </w:rPr>
        <w:t xml:space="preserve"> </w:t>
      </w:r>
      <w:r w:rsidR="0088496A">
        <w:rPr>
          <w:sz w:val="21"/>
          <w:szCs w:val="21"/>
        </w:rPr>
        <w:t xml:space="preserve">összegébe a díjazás </w:t>
      </w:r>
      <w:proofErr w:type="gramStart"/>
      <w:r w:rsidR="002620D0">
        <w:rPr>
          <w:sz w:val="21"/>
          <w:szCs w:val="21"/>
        </w:rPr>
        <w:t>kifizetésekor</w:t>
      </w:r>
      <w:r w:rsidR="006C2B7F" w:rsidRPr="00C922C8">
        <w:rPr>
          <w:sz w:val="21"/>
          <w:szCs w:val="21"/>
        </w:rPr>
        <w:t xml:space="preserve">  beszámítani</w:t>
      </w:r>
      <w:proofErr w:type="gramEnd"/>
      <w:r w:rsidR="006C2B7F" w:rsidRPr="00C922C8">
        <w:rPr>
          <w:sz w:val="21"/>
          <w:szCs w:val="21"/>
        </w:rPr>
        <w:t xml:space="preserve">, nem teljesítés esetén pedig a Szállító díjra nem jogosult. </w:t>
      </w:r>
    </w:p>
    <w:p w14:paraId="5D39E250" w14:textId="77777777" w:rsidR="00AD714B" w:rsidRDefault="00AD714B" w:rsidP="00FA1045">
      <w:pPr>
        <w:tabs>
          <w:tab w:val="num" w:pos="1440"/>
        </w:tabs>
        <w:spacing w:line="240" w:lineRule="auto"/>
        <w:rPr>
          <w:sz w:val="21"/>
          <w:szCs w:val="21"/>
        </w:rPr>
      </w:pPr>
    </w:p>
    <w:p w14:paraId="10AC0C67" w14:textId="77777777" w:rsidR="00B01DA2" w:rsidRDefault="00B01DA2" w:rsidP="00FA1045">
      <w:pPr>
        <w:tabs>
          <w:tab w:val="num" w:pos="1440"/>
        </w:tabs>
        <w:spacing w:line="240" w:lineRule="auto"/>
        <w:rPr>
          <w:sz w:val="21"/>
          <w:szCs w:val="21"/>
        </w:rPr>
      </w:pPr>
    </w:p>
    <w:p w14:paraId="33649021" w14:textId="77777777" w:rsidR="006446CD" w:rsidRPr="00C922C8" w:rsidRDefault="006446CD" w:rsidP="00FA1045">
      <w:pPr>
        <w:tabs>
          <w:tab w:val="num" w:pos="1440"/>
        </w:tabs>
        <w:spacing w:line="240" w:lineRule="auto"/>
        <w:rPr>
          <w:sz w:val="21"/>
          <w:szCs w:val="21"/>
        </w:rPr>
      </w:pPr>
    </w:p>
    <w:p w14:paraId="33FA0B1F" w14:textId="77777777" w:rsidR="008E2F09" w:rsidRPr="00C922C8" w:rsidRDefault="008E2F09" w:rsidP="00FA1045">
      <w:pPr>
        <w:tabs>
          <w:tab w:val="num" w:pos="1440"/>
        </w:tabs>
        <w:spacing w:line="240" w:lineRule="auto"/>
        <w:rPr>
          <w:sz w:val="21"/>
          <w:szCs w:val="21"/>
        </w:rPr>
      </w:pPr>
      <w:r w:rsidRPr="002E6B71">
        <w:rPr>
          <w:b/>
          <w:sz w:val="21"/>
          <w:szCs w:val="21"/>
        </w:rPr>
        <w:t>7. Jótállás</w:t>
      </w:r>
    </w:p>
    <w:p w14:paraId="1A896288" w14:textId="77777777" w:rsidR="008E2F09" w:rsidRPr="00C922C8" w:rsidRDefault="008E2F09" w:rsidP="00FA1045">
      <w:pPr>
        <w:tabs>
          <w:tab w:val="num" w:pos="1440"/>
        </w:tabs>
        <w:spacing w:line="240" w:lineRule="auto"/>
        <w:rPr>
          <w:sz w:val="21"/>
          <w:szCs w:val="21"/>
        </w:rPr>
      </w:pPr>
    </w:p>
    <w:p w14:paraId="2395ACB6" w14:textId="2C68092B"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7.1. </w:t>
      </w:r>
      <w:r w:rsidRPr="00C922C8">
        <w:rPr>
          <w:sz w:val="21"/>
          <w:szCs w:val="21"/>
        </w:rPr>
        <w:tab/>
        <w:t>Szállítót a szerződésszerűen leszállított</w:t>
      </w:r>
      <w:r w:rsidR="0088496A">
        <w:rPr>
          <w:sz w:val="21"/>
          <w:szCs w:val="21"/>
        </w:rPr>
        <w:t xml:space="preserve"> Termékekre</w:t>
      </w:r>
      <w:r w:rsidRPr="00BB25AA">
        <w:rPr>
          <w:sz w:val="21"/>
          <w:szCs w:val="21"/>
        </w:rPr>
        <w:t xml:space="preserve"> </w:t>
      </w:r>
      <w:r w:rsidR="00410AB2" w:rsidRPr="00BB25AA">
        <w:rPr>
          <w:sz w:val="21"/>
          <w:szCs w:val="21"/>
        </w:rPr>
        <w:t xml:space="preserve">a </w:t>
      </w:r>
      <w:r w:rsidR="00BB25AA" w:rsidRPr="00B01DA2">
        <w:rPr>
          <w:sz w:val="21"/>
          <w:szCs w:val="21"/>
        </w:rPr>
        <w:t>mennyiségi átvételtől számított</w:t>
      </w:r>
      <w:r w:rsidR="00B01DA2">
        <w:rPr>
          <w:sz w:val="21"/>
          <w:szCs w:val="21"/>
        </w:rPr>
        <w:t xml:space="preserve"> </w:t>
      </w:r>
      <w:r w:rsidR="002E6B71" w:rsidRPr="005A479D">
        <w:rPr>
          <w:sz w:val="21"/>
          <w:szCs w:val="21"/>
        </w:rPr>
        <w:t>3</w:t>
      </w:r>
      <w:r w:rsidR="00137850" w:rsidRPr="005A479D">
        <w:rPr>
          <w:sz w:val="21"/>
          <w:szCs w:val="21"/>
        </w:rPr>
        <w:t>6</w:t>
      </w:r>
      <w:r w:rsidR="002E6B71" w:rsidRPr="005A479D">
        <w:rPr>
          <w:sz w:val="21"/>
          <w:szCs w:val="21"/>
        </w:rPr>
        <w:t xml:space="preserve"> (harminc</w:t>
      </w:r>
      <w:r w:rsidR="00137850" w:rsidRPr="005A479D">
        <w:rPr>
          <w:sz w:val="21"/>
          <w:szCs w:val="21"/>
        </w:rPr>
        <w:t>hat</w:t>
      </w:r>
      <w:r w:rsidR="002E6B71" w:rsidRPr="005A479D">
        <w:rPr>
          <w:sz w:val="21"/>
          <w:szCs w:val="21"/>
        </w:rPr>
        <w:t>) hónap</w:t>
      </w:r>
      <w:r w:rsidR="00BB25AA" w:rsidRPr="00555169">
        <w:rPr>
          <w:sz w:val="21"/>
          <w:szCs w:val="21"/>
        </w:rPr>
        <w:t xml:space="preserve">, de legalább a beszereléstől (üzembe helyezéstől) számított </w:t>
      </w:r>
      <w:r w:rsidR="002E6B71" w:rsidRPr="005A479D">
        <w:rPr>
          <w:sz w:val="21"/>
          <w:szCs w:val="21"/>
        </w:rPr>
        <w:t xml:space="preserve">24 </w:t>
      </w:r>
      <w:r w:rsidR="002E6B71" w:rsidRPr="005A479D">
        <w:rPr>
          <w:sz w:val="21"/>
          <w:szCs w:val="21"/>
        </w:rPr>
        <w:lastRenderedPageBreak/>
        <w:t>(huszonnégy) hónap</w:t>
      </w:r>
      <w:r w:rsidR="002E6B71" w:rsidRPr="005C1FCB">
        <w:rPr>
          <w:sz w:val="21"/>
          <w:szCs w:val="21"/>
        </w:rPr>
        <w:t xml:space="preserve"> </w:t>
      </w:r>
      <w:r w:rsidRPr="00BB25AA">
        <w:rPr>
          <w:sz w:val="21"/>
          <w:szCs w:val="21"/>
        </w:rPr>
        <w:t xml:space="preserve">teljes körű, a Ptk. </w:t>
      </w:r>
      <w:r w:rsidR="00B40A2B" w:rsidRPr="00BB25AA">
        <w:rPr>
          <w:sz w:val="21"/>
          <w:szCs w:val="21"/>
        </w:rPr>
        <w:t>6:171-6:173</w:t>
      </w:r>
      <w:r w:rsidR="00FE61FC" w:rsidRPr="00BB25AA">
        <w:rPr>
          <w:sz w:val="21"/>
          <w:szCs w:val="21"/>
        </w:rPr>
        <w:t xml:space="preserve">. </w:t>
      </w:r>
      <w:r w:rsidR="00B40A2B" w:rsidRPr="00BB25AA">
        <w:rPr>
          <w:sz w:val="21"/>
          <w:szCs w:val="21"/>
        </w:rPr>
        <w:t>§</w:t>
      </w:r>
      <w:r w:rsidRPr="00BB25AA">
        <w:rPr>
          <w:sz w:val="21"/>
          <w:szCs w:val="21"/>
        </w:rPr>
        <w:t xml:space="preserve"> szerinti jótállási kötelezettség terheli. Amennyiben a </w:t>
      </w:r>
      <w:r w:rsidR="0088496A">
        <w:rPr>
          <w:sz w:val="21"/>
          <w:szCs w:val="21"/>
        </w:rPr>
        <w:t>T</w:t>
      </w:r>
      <w:r w:rsidR="004F5D27">
        <w:rPr>
          <w:sz w:val="21"/>
          <w:szCs w:val="21"/>
        </w:rPr>
        <w:t>ermékekre</w:t>
      </w:r>
      <w:r w:rsidRPr="00C922C8">
        <w:rPr>
          <w:sz w:val="21"/>
          <w:szCs w:val="21"/>
        </w:rPr>
        <w:t xml:space="preserve"> vagy annak bármely alkatrészére a gyártó cég, bármely alvállalkozója, beszállítója vagy közreműködője a jelen pont szerinti jótállásnál hosszabb jótállást vállal, akkor </w:t>
      </w:r>
      <w:proofErr w:type="gramStart"/>
      <w:r w:rsidRPr="00C922C8">
        <w:rPr>
          <w:sz w:val="21"/>
          <w:szCs w:val="21"/>
        </w:rPr>
        <w:t>ezen</w:t>
      </w:r>
      <w:proofErr w:type="gramEnd"/>
      <w:r w:rsidRPr="00C922C8">
        <w:rPr>
          <w:sz w:val="21"/>
          <w:szCs w:val="21"/>
        </w:rPr>
        <w:t xml:space="preserve"> </w:t>
      </w:r>
      <w:r w:rsidR="0088496A">
        <w:rPr>
          <w:sz w:val="21"/>
          <w:szCs w:val="21"/>
        </w:rPr>
        <w:t>T</w:t>
      </w:r>
      <w:r w:rsidR="004F5D27">
        <w:rPr>
          <w:sz w:val="21"/>
          <w:szCs w:val="21"/>
        </w:rPr>
        <w:t>ermékek/</w:t>
      </w:r>
      <w:r w:rsidRPr="00C922C8">
        <w:rPr>
          <w:sz w:val="21"/>
          <w:szCs w:val="21"/>
        </w:rPr>
        <w:t xml:space="preserve">alkatrészek tekintetében </w:t>
      </w:r>
      <w:r w:rsidR="00510DCD" w:rsidRPr="00C922C8">
        <w:rPr>
          <w:sz w:val="21"/>
          <w:szCs w:val="21"/>
        </w:rPr>
        <w:t>ezen</w:t>
      </w:r>
      <w:r w:rsidRPr="00C922C8">
        <w:rPr>
          <w:sz w:val="21"/>
          <w:szCs w:val="21"/>
        </w:rPr>
        <w:t xml:space="preserve"> jótállás</w:t>
      </w:r>
      <w:r w:rsidR="00510DCD" w:rsidRPr="00C922C8">
        <w:rPr>
          <w:sz w:val="21"/>
          <w:szCs w:val="21"/>
        </w:rPr>
        <w:t>i idő</w:t>
      </w:r>
      <w:r w:rsidRPr="00C922C8">
        <w:rPr>
          <w:sz w:val="21"/>
          <w:szCs w:val="21"/>
        </w:rPr>
        <w:t xml:space="preserve"> az irányadó. Szállító jelen pont szerinti jótállási kötelezettsége fennáll az alvállalkozókkal, beszállítókkal, és a </w:t>
      </w:r>
      <w:r w:rsidR="002D2AEA" w:rsidRPr="00C922C8">
        <w:rPr>
          <w:sz w:val="21"/>
          <w:szCs w:val="21"/>
        </w:rPr>
        <w:t>Szerződés</w:t>
      </w:r>
      <w:r w:rsidRPr="00C922C8">
        <w:rPr>
          <w:sz w:val="21"/>
          <w:szCs w:val="21"/>
        </w:rPr>
        <w:t xml:space="preserve"> teljesítésében egyébként közreműködőkkel elvégeztetett munkákra és az általuk beépített anyagokra is. Felek rögzítik, hogy Megrendelő – kizárólagos választása szerint, az alábbi pontok szerinti eltérésekkel – ugyanazokat a </w:t>
      </w:r>
      <w:r w:rsidR="00F30BEF">
        <w:rPr>
          <w:sz w:val="21"/>
          <w:szCs w:val="21"/>
        </w:rPr>
        <w:t>jogokat</w:t>
      </w:r>
      <w:r w:rsidR="00F30BEF" w:rsidRPr="00C922C8">
        <w:rPr>
          <w:sz w:val="21"/>
          <w:szCs w:val="21"/>
        </w:rPr>
        <w:t xml:space="preserve"> </w:t>
      </w:r>
      <w:r w:rsidRPr="00C922C8">
        <w:rPr>
          <w:sz w:val="21"/>
          <w:szCs w:val="21"/>
        </w:rPr>
        <w:t xml:space="preserve">érvényesítheti a jótállás alapján, mint amelyeket a Ptk. a </w:t>
      </w:r>
      <w:r w:rsidR="00FE61FC" w:rsidRPr="00C922C8">
        <w:rPr>
          <w:sz w:val="21"/>
          <w:szCs w:val="21"/>
        </w:rPr>
        <w:t>kellék</w:t>
      </w:r>
      <w:r w:rsidRPr="00C922C8">
        <w:rPr>
          <w:sz w:val="21"/>
          <w:szCs w:val="21"/>
        </w:rPr>
        <w:t>szavatosság kapcsán biztosít Megrendelő számára.</w:t>
      </w:r>
    </w:p>
    <w:p w14:paraId="400F8986" w14:textId="77777777" w:rsidR="008E2F09" w:rsidRDefault="008E2F09" w:rsidP="00FA1045">
      <w:pPr>
        <w:tabs>
          <w:tab w:val="left" w:pos="851"/>
        </w:tabs>
        <w:adjustRightInd/>
        <w:spacing w:line="240" w:lineRule="auto"/>
        <w:ind w:left="540" w:hanging="540"/>
        <w:textAlignment w:val="auto"/>
        <w:rPr>
          <w:sz w:val="21"/>
          <w:szCs w:val="21"/>
        </w:rPr>
      </w:pPr>
    </w:p>
    <w:p w14:paraId="2F1BB77E" w14:textId="77777777" w:rsidR="000B7F5C" w:rsidRPr="00376C05" w:rsidRDefault="000B7F5C" w:rsidP="00376C05">
      <w:pPr>
        <w:adjustRightInd/>
        <w:spacing w:line="240" w:lineRule="auto"/>
        <w:ind w:left="567" w:hanging="567"/>
        <w:textAlignment w:val="auto"/>
        <w:rPr>
          <w:sz w:val="21"/>
          <w:szCs w:val="21"/>
        </w:rPr>
      </w:pPr>
      <w:r>
        <w:rPr>
          <w:sz w:val="21"/>
          <w:szCs w:val="21"/>
        </w:rPr>
        <w:t xml:space="preserve">7.2.  </w:t>
      </w:r>
      <w:r w:rsidRPr="00376C05">
        <w:rPr>
          <w:sz w:val="21"/>
          <w:szCs w:val="21"/>
        </w:rPr>
        <w:t>Felek kifejezetten rögzítik, hogy Szállítót a jelen Szerződés alapján a jótállási felelősség korlátozás nélkül, teljes körűen terheli, így Szállító jótállást vállal különösen az alábbiakért:</w:t>
      </w:r>
    </w:p>
    <w:p w14:paraId="555B2022" w14:textId="2DD3DBDD" w:rsidR="000B7F5C" w:rsidRPr="00A90542" w:rsidRDefault="000B7F5C" w:rsidP="000B7F5C">
      <w:pPr>
        <w:pStyle w:val="Felsorols1"/>
        <w:spacing w:before="0"/>
        <w:ind w:left="1276" w:hanging="283"/>
      </w:pPr>
      <w:r w:rsidRPr="00A90542">
        <w:t xml:space="preserve">a jelen Szerződés tárgyát képező </w:t>
      </w:r>
      <w:r w:rsidR="0088496A">
        <w:t>T</w:t>
      </w:r>
      <w:r w:rsidRPr="00A90542">
        <w:t>ermékek mindenben szigorúan megfelelnek a jelen Szerződésben és mellékleteiben (ideértve különösen, de nem kizárólag az 1. számú melléklet szerinti műszaki leírást) foglaltaknak, továbbá a vonatkozó jogszabályi és hatósági előírásoknak;</w:t>
      </w:r>
    </w:p>
    <w:p w14:paraId="23EC9D82" w14:textId="33A68627" w:rsidR="000B7F5C" w:rsidRPr="00A90542" w:rsidRDefault="000B7F5C" w:rsidP="000B7F5C">
      <w:pPr>
        <w:pStyle w:val="Felsorols1"/>
        <w:spacing w:before="0"/>
        <w:ind w:left="1276" w:hanging="283"/>
      </w:pPr>
      <w:r w:rsidRPr="00A90542">
        <w:t xml:space="preserve">a jelen Szerződés keretében szállított </w:t>
      </w:r>
      <w:r w:rsidR="00FB06C4">
        <w:t>T</w:t>
      </w:r>
      <w:r w:rsidRPr="00A90542">
        <w:t>ermékek megfelelnek a felhasználás céljának és a kor legmagasabb technikai színvonalának;</w:t>
      </w:r>
    </w:p>
    <w:p w14:paraId="47633FF2" w14:textId="77777777" w:rsidR="000B7F5C" w:rsidRPr="00A90542" w:rsidRDefault="000B7F5C" w:rsidP="000B7F5C">
      <w:pPr>
        <w:pStyle w:val="Felsorols1"/>
        <w:spacing w:before="0"/>
        <w:ind w:left="1276" w:hanging="283"/>
      </w:pPr>
      <w:r w:rsidRPr="00A90542">
        <w:t>a Szerződés alapján szállítandó valamennyi szellemi termék jogtiszta;</w:t>
      </w:r>
    </w:p>
    <w:p w14:paraId="4598F7D6" w14:textId="2CA3E46C" w:rsidR="000B7F5C" w:rsidRPr="00A90542" w:rsidRDefault="000B7F5C" w:rsidP="000B7F5C">
      <w:pPr>
        <w:pStyle w:val="Felsorols1"/>
        <w:spacing w:before="0"/>
        <w:ind w:left="1276" w:hanging="283"/>
      </w:pPr>
      <w:r w:rsidRPr="00A90542">
        <w:t xml:space="preserve">a </w:t>
      </w:r>
      <w:r w:rsidR="00FB06C4">
        <w:t xml:space="preserve">Termékkel </w:t>
      </w:r>
      <w:r w:rsidR="008929BC">
        <w:t>együtt szállítandó d</w:t>
      </w:r>
      <w:r w:rsidRPr="00A90542">
        <w:t xml:space="preserve">okumentáció alkalmas a </w:t>
      </w:r>
      <w:r w:rsidR="00FB06C4">
        <w:t>T</w:t>
      </w:r>
      <w:r w:rsidRPr="00A90542">
        <w:t>ermékek – Szállító közreműködését nem igénylő – rendeltetésszerű használatának, karbantartásának biztosítására;</w:t>
      </w:r>
    </w:p>
    <w:p w14:paraId="1868AD2D" w14:textId="267ECC97" w:rsidR="000B7F5C" w:rsidRPr="00A90542" w:rsidRDefault="000B7F5C" w:rsidP="000B7F5C">
      <w:pPr>
        <w:pStyle w:val="Felsorols1"/>
        <w:spacing w:before="0"/>
        <w:ind w:left="1276" w:hanging="283"/>
      </w:pPr>
      <w:r w:rsidRPr="00A90542">
        <w:t xml:space="preserve">a </w:t>
      </w:r>
      <w:r w:rsidR="00FB06C4">
        <w:t>Termékek</w:t>
      </w:r>
      <w:r w:rsidR="00FB06C4" w:rsidRPr="00A90542">
        <w:t xml:space="preserve"> </w:t>
      </w:r>
      <w:r w:rsidRPr="00A90542">
        <w:t>per-, teher- és igénymentesek, így azokon Megrendelő tulajdonszerzését semmi nem akadályozza;</w:t>
      </w:r>
    </w:p>
    <w:p w14:paraId="02C8686D" w14:textId="697B9006" w:rsidR="000B7F5C" w:rsidRPr="00A90542" w:rsidRDefault="000B7F5C" w:rsidP="000B7F5C">
      <w:pPr>
        <w:pStyle w:val="Felsorols1"/>
        <w:spacing w:before="0"/>
        <w:ind w:left="1276" w:hanging="283"/>
      </w:pPr>
      <w:r w:rsidRPr="00A90542">
        <w:t xml:space="preserve">valamennyi </w:t>
      </w:r>
      <w:r w:rsidR="00FB06C4">
        <w:t>T</w:t>
      </w:r>
      <w:r w:rsidRPr="00A90542">
        <w:t>ermék új, első osztályú, gyári eredeti alkatrész.</w:t>
      </w:r>
    </w:p>
    <w:p w14:paraId="5D5ABF3D" w14:textId="77777777" w:rsidR="000B7F5C" w:rsidRDefault="000B7F5C" w:rsidP="000B7F5C">
      <w:pPr>
        <w:spacing w:line="240" w:lineRule="auto"/>
        <w:rPr>
          <w:sz w:val="21"/>
          <w:szCs w:val="21"/>
        </w:rPr>
      </w:pPr>
    </w:p>
    <w:p w14:paraId="7D67765A" w14:textId="77777777" w:rsidR="000B7F5C" w:rsidRPr="00A90542" w:rsidRDefault="000B7F5C" w:rsidP="000B7F5C">
      <w:pPr>
        <w:spacing w:line="240" w:lineRule="auto"/>
        <w:ind w:left="567"/>
        <w:rPr>
          <w:sz w:val="21"/>
          <w:szCs w:val="21"/>
        </w:rPr>
      </w:pPr>
      <w:r w:rsidRPr="00A90542">
        <w:rPr>
          <w:sz w:val="21"/>
          <w:szCs w:val="21"/>
        </w:rPr>
        <w:t xml:space="preserve">Felek kifejezetten megállapodnak, hogy a jótállás időtartama alatt a Szállító a felelősség alól csak akkor mentesül, ha bizonyítja, hogy a hiba oka a teljesítés után keletkezett. </w:t>
      </w:r>
    </w:p>
    <w:p w14:paraId="053460D2" w14:textId="77777777" w:rsidR="000B7F5C" w:rsidRDefault="000B7F5C" w:rsidP="000B7F5C">
      <w:pPr>
        <w:spacing w:line="240" w:lineRule="auto"/>
        <w:ind w:left="567"/>
        <w:rPr>
          <w:sz w:val="21"/>
          <w:szCs w:val="21"/>
        </w:rPr>
      </w:pPr>
    </w:p>
    <w:p w14:paraId="45731129" w14:textId="5A805B07" w:rsidR="000B7F5C" w:rsidRDefault="000B7F5C" w:rsidP="000B7F5C">
      <w:pPr>
        <w:spacing w:line="240" w:lineRule="auto"/>
        <w:ind w:left="567"/>
        <w:rPr>
          <w:sz w:val="21"/>
          <w:szCs w:val="21"/>
        </w:rPr>
      </w:pPr>
      <w:r w:rsidRPr="00A90542">
        <w:rPr>
          <w:sz w:val="21"/>
          <w:szCs w:val="21"/>
        </w:rPr>
        <w:t xml:space="preserve">Felek rögzítik, hogy a Megrendelő által a </w:t>
      </w:r>
      <w:r w:rsidR="00FB06C4">
        <w:rPr>
          <w:sz w:val="21"/>
          <w:szCs w:val="21"/>
        </w:rPr>
        <w:t>T</w:t>
      </w:r>
      <w:r w:rsidRPr="00A90542">
        <w:rPr>
          <w:sz w:val="21"/>
          <w:szCs w:val="21"/>
        </w:rPr>
        <w:t xml:space="preserve">ermék vasúti járműbe történő beszerelésével, karbantartásával kapcsolatos tevékenység önmagában nem eredményezi a Megrendelőt a Szállító hibás teljesítése miatt megillető jogok automatikus elvesztését. A Szállító csak akkor mentesül a meghibásodáshoz kapcsolódó szavatossági, jótállási, stb. kötelezettségei alól, ha bizonyítja, hogy a meghibásodás oka a Megrendelő és/vagy teljesítési segédje magatartására vezethető vissza, ideértve az ok-okozati összefüggés bizonyítását is. Felek rögzítik, hogy a jelen Szerződés, annak mellékletei, illetve a </w:t>
      </w:r>
      <w:r w:rsidR="00FB06C4">
        <w:rPr>
          <w:sz w:val="21"/>
          <w:szCs w:val="21"/>
        </w:rPr>
        <w:t xml:space="preserve">Termékekkel </w:t>
      </w:r>
      <w:r w:rsidR="008929BC">
        <w:rPr>
          <w:sz w:val="21"/>
          <w:szCs w:val="21"/>
        </w:rPr>
        <w:t>együtt szállítandó d</w:t>
      </w:r>
      <w:r w:rsidRPr="00A90542">
        <w:rPr>
          <w:sz w:val="21"/>
          <w:szCs w:val="21"/>
        </w:rPr>
        <w:t>okumentáció ezzel ellentétes rendelkezései semmisnek tekintendők.</w:t>
      </w:r>
    </w:p>
    <w:p w14:paraId="6A662690" w14:textId="5E891ADF" w:rsidR="000B7F5C" w:rsidRDefault="000B7F5C" w:rsidP="00376C05">
      <w:pPr>
        <w:tabs>
          <w:tab w:val="left" w:pos="851"/>
        </w:tabs>
        <w:adjustRightInd/>
        <w:spacing w:line="240" w:lineRule="auto"/>
        <w:textAlignment w:val="auto"/>
        <w:rPr>
          <w:sz w:val="21"/>
          <w:szCs w:val="21"/>
        </w:rPr>
      </w:pPr>
    </w:p>
    <w:p w14:paraId="3625734E" w14:textId="0E23CD80" w:rsidR="001F6D85" w:rsidRPr="005A479D" w:rsidRDefault="001F6D85" w:rsidP="00B858E8">
      <w:pPr>
        <w:pStyle w:val="Listaszerbekezds"/>
        <w:numPr>
          <w:ilvl w:val="1"/>
          <w:numId w:val="36"/>
        </w:numPr>
        <w:adjustRightInd/>
        <w:spacing w:line="240" w:lineRule="auto"/>
        <w:textAlignment w:val="auto"/>
        <w:rPr>
          <w:sz w:val="21"/>
          <w:szCs w:val="21"/>
        </w:rPr>
      </w:pPr>
      <w:r w:rsidRPr="005A479D">
        <w:rPr>
          <w:sz w:val="21"/>
          <w:szCs w:val="21"/>
        </w:rPr>
        <w:t xml:space="preserve">Megrendelő a jótállás körébe tartozó, általa felfedezett hibákat köteles haladéktalanul, de legkésőbb a hiba felfedezésétől számított 3 (három) munkanapon belül jelezni a Szállítónak. </w:t>
      </w:r>
    </w:p>
    <w:p w14:paraId="55C542F0" w14:textId="77777777" w:rsidR="001F6D85" w:rsidRDefault="001F6D85" w:rsidP="001F6D85">
      <w:pPr>
        <w:spacing w:line="240" w:lineRule="auto"/>
        <w:rPr>
          <w:sz w:val="21"/>
          <w:szCs w:val="21"/>
        </w:rPr>
      </w:pPr>
    </w:p>
    <w:p w14:paraId="0BA5E10F" w14:textId="77777777" w:rsidR="001F6D85" w:rsidRPr="00A90542" w:rsidRDefault="001F6D85" w:rsidP="001F6D85">
      <w:pPr>
        <w:spacing w:line="240" w:lineRule="auto"/>
        <w:ind w:left="567"/>
        <w:rPr>
          <w:sz w:val="21"/>
          <w:szCs w:val="21"/>
        </w:rPr>
      </w:pPr>
      <w:r w:rsidRPr="00A90542">
        <w:rPr>
          <w:sz w:val="21"/>
          <w:szCs w:val="21"/>
        </w:rPr>
        <w:t>A bejelentést a hiba részletes leírása mellett minden esetben írásban, faxon vagy e-mailben kell megtenni:</w:t>
      </w:r>
    </w:p>
    <w:p w14:paraId="75B7B731" w14:textId="77777777" w:rsidR="001F6D85" w:rsidRDefault="001F6D85" w:rsidP="001F6D85">
      <w:pPr>
        <w:spacing w:line="240" w:lineRule="auto"/>
        <w:rPr>
          <w:sz w:val="21"/>
          <w:szCs w:val="21"/>
        </w:rPr>
      </w:pPr>
      <w:r w:rsidRPr="00A90542">
        <w:rPr>
          <w:sz w:val="21"/>
          <w:szCs w:val="21"/>
        </w:rPr>
        <w:tab/>
      </w:r>
    </w:p>
    <w:p w14:paraId="23FBBC3A" w14:textId="77777777" w:rsidR="001F6D85" w:rsidRPr="00A90542" w:rsidRDefault="001F6D85" w:rsidP="001F6D85">
      <w:pPr>
        <w:spacing w:line="240" w:lineRule="auto"/>
        <w:ind w:left="708" w:firstLine="708"/>
        <w:rPr>
          <w:sz w:val="21"/>
          <w:szCs w:val="21"/>
        </w:rPr>
      </w:pPr>
      <w:r w:rsidRPr="00A90542">
        <w:rPr>
          <w:sz w:val="21"/>
          <w:szCs w:val="21"/>
        </w:rPr>
        <w:t>Faxszám:</w:t>
      </w:r>
      <w:r w:rsidRPr="00A90542">
        <w:rPr>
          <w:sz w:val="21"/>
          <w:szCs w:val="21"/>
          <w:u w:val="dotted"/>
        </w:rPr>
        <w:tab/>
      </w:r>
      <w:r w:rsidRPr="00A90542">
        <w:rPr>
          <w:sz w:val="21"/>
          <w:szCs w:val="21"/>
          <w:u w:val="dotted"/>
        </w:rPr>
        <w:tab/>
      </w:r>
      <w:r w:rsidRPr="00A90542">
        <w:rPr>
          <w:sz w:val="21"/>
          <w:szCs w:val="21"/>
          <w:u w:val="dotted"/>
        </w:rPr>
        <w:tab/>
      </w:r>
      <w:r w:rsidRPr="00A90542">
        <w:rPr>
          <w:sz w:val="21"/>
          <w:szCs w:val="21"/>
          <w:u w:val="dotted"/>
        </w:rPr>
        <w:tab/>
      </w:r>
    </w:p>
    <w:p w14:paraId="0B70C66E" w14:textId="77777777" w:rsidR="001F6D85" w:rsidRPr="00A90542" w:rsidRDefault="001F6D85" w:rsidP="001F6D85">
      <w:pPr>
        <w:spacing w:line="240" w:lineRule="auto"/>
        <w:rPr>
          <w:sz w:val="21"/>
          <w:szCs w:val="21"/>
        </w:rPr>
      </w:pPr>
      <w:r>
        <w:rPr>
          <w:sz w:val="21"/>
          <w:szCs w:val="21"/>
        </w:rPr>
        <w:tab/>
      </w:r>
      <w:r w:rsidRPr="00A90542">
        <w:rPr>
          <w:sz w:val="21"/>
          <w:szCs w:val="21"/>
        </w:rPr>
        <w:tab/>
        <w:t>E-mail cím:</w:t>
      </w:r>
      <w:r w:rsidRPr="00A90542">
        <w:rPr>
          <w:sz w:val="21"/>
          <w:szCs w:val="21"/>
          <w:u w:val="dotted"/>
        </w:rPr>
        <w:tab/>
      </w:r>
      <w:r w:rsidRPr="00A90542">
        <w:rPr>
          <w:sz w:val="21"/>
          <w:szCs w:val="21"/>
          <w:u w:val="dotted"/>
        </w:rPr>
        <w:tab/>
      </w:r>
      <w:r w:rsidRPr="00A90542">
        <w:rPr>
          <w:sz w:val="21"/>
          <w:szCs w:val="21"/>
          <w:u w:val="dotted"/>
        </w:rPr>
        <w:tab/>
      </w:r>
      <w:r w:rsidRPr="00A90542">
        <w:rPr>
          <w:sz w:val="21"/>
          <w:szCs w:val="21"/>
          <w:u w:val="dotted"/>
        </w:rPr>
        <w:tab/>
      </w:r>
    </w:p>
    <w:p w14:paraId="007916C6" w14:textId="77777777" w:rsidR="001F6D85" w:rsidRDefault="001F6D85" w:rsidP="001F6D85">
      <w:pPr>
        <w:spacing w:line="240" w:lineRule="auto"/>
        <w:rPr>
          <w:sz w:val="21"/>
          <w:szCs w:val="21"/>
        </w:rPr>
      </w:pPr>
    </w:p>
    <w:p w14:paraId="406B4EDF" w14:textId="77777777" w:rsidR="001F6D85" w:rsidRDefault="001F6D85" w:rsidP="001F6D85">
      <w:pPr>
        <w:spacing w:line="240" w:lineRule="auto"/>
        <w:ind w:left="567"/>
        <w:rPr>
          <w:sz w:val="21"/>
          <w:szCs w:val="21"/>
        </w:rPr>
      </w:pPr>
      <w:r w:rsidRPr="00A90542">
        <w:rPr>
          <w:sz w:val="21"/>
          <w:szCs w:val="21"/>
        </w:rPr>
        <w:t>A hiba bejelentésének fogadását Szállító annak kézbesítését követően haladéktalanul, de legfeljebb 2 (kettő) munkanapon belül köteles e-mailben visszaigazolni.</w:t>
      </w:r>
    </w:p>
    <w:p w14:paraId="6FBD898A" w14:textId="77777777" w:rsidR="001F6D85" w:rsidRPr="00A90542" w:rsidRDefault="001F6D85" w:rsidP="001F6D85">
      <w:pPr>
        <w:spacing w:line="240" w:lineRule="auto"/>
        <w:ind w:left="567"/>
        <w:rPr>
          <w:sz w:val="21"/>
          <w:szCs w:val="21"/>
        </w:rPr>
      </w:pPr>
    </w:p>
    <w:p w14:paraId="55527834" w14:textId="77777777" w:rsidR="001F6D85" w:rsidRPr="00A90542" w:rsidRDefault="001F6D85" w:rsidP="001F6D85">
      <w:pPr>
        <w:spacing w:line="240" w:lineRule="auto"/>
        <w:ind w:left="567"/>
        <w:rPr>
          <w:sz w:val="21"/>
          <w:szCs w:val="21"/>
        </w:rPr>
      </w:pPr>
      <w:r w:rsidRPr="00A90542">
        <w:rPr>
          <w:sz w:val="21"/>
          <w:szCs w:val="21"/>
        </w:rPr>
        <w:t xml:space="preserve">Felek megállapodnak, hogy Szállító a probléma bejelentését munkanapokon 08:00 és 17:00 óra közötti időtartamban fogadja. A nem ezen időintervallumon belül történt bejelentés esetén a bejelentés időpontjának a következő munkanap 08:00 óra minősül és a jelen Szerződés szerinti </w:t>
      </w:r>
      <w:r w:rsidRPr="00A90542">
        <w:rPr>
          <w:sz w:val="21"/>
          <w:szCs w:val="21"/>
        </w:rPr>
        <w:lastRenderedPageBreak/>
        <w:t>– így például az előző bekezdés szerinti – határidők is ezen időponttól számítandók.</w:t>
      </w:r>
    </w:p>
    <w:p w14:paraId="57DA5382" w14:textId="77777777" w:rsidR="001F6D85" w:rsidRDefault="001F6D85" w:rsidP="001F6D85">
      <w:pPr>
        <w:spacing w:line="240" w:lineRule="auto"/>
        <w:rPr>
          <w:sz w:val="21"/>
          <w:szCs w:val="21"/>
        </w:rPr>
      </w:pPr>
    </w:p>
    <w:p w14:paraId="6DC27C4A" w14:textId="29DEFBC6" w:rsidR="001F6D85" w:rsidRPr="00A90542" w:rsidRDefault="001F6D85" w:rsidP="001F6D85">
      <w:pPr>
        <w:spacing w:line="240" w:lineRule="auto"/>
        <w:ind w:left="567"/>
        <w:rPr>
          <w:sz w:val="21"/>
          <w:szCs w:val="21"/>
        </w:rPr>
      </w:pPr>
      <w:proofErr w:type="gramStart"/>
      <w:r w:rsidRPr="00A90542">
        <w:rPr>
          <w:sz w:val="21"/>
          <w:szCs w:val="21"/>
        </w:rPr>
        <w:t xml:space="preserve">A jótállás időtartama alatt a Szállító – saját költségére – vállalja, hogy amennyiben a Megrendelő a </w:t>
      </w:r>
      <w:r w:rsidR="00FB06C4">
        <w:rPr>
          <w:sz w:val="21"/>
          <w:szCs w:val="21"/>
        </w:rPr>
        <w:t>T</w:t>
      </w:r>
      <w:r w:rsidRPr="00A90542">
        <w:rPr>
          <w:sz w:val="21"/>
          <w:szCs w:val="21"/>
        </w:rPr>
        <w:t xml:space="preserve">ermékeket rendeltetésszerűen működtette/használta és/vagy, ha a Szállító jótállási/szavatossági felelőssége egyébként fennáll, akkor a használat közben bekövetkező és a </w:t>
      </w:r>
      <w:r w:rsidR="00FB06C4">
        <w:rPr>
          <w:sz w:val="21"/>
          <w:szCs w:val="21"/>
        </w:rPr>
        <w:t>T</w:t>
      </w:r>
      <w:r w:rsidRPr="00A90542">
        <w:rPr>
          <w:sz w:val="21"/>
          <w:szCs w:val="21"/>
        </w:rPr>
        <w:t>ermék működési/használati hibáira visszavezethető minden egyes működési rendellenesség, hiba kijavítását a hiba Megrendelő részéről történő jelzés kézhezvételét követően haladéktalanul, de legkésőbb 2 (kettő) munkanapon belül (a továbbiakban: Válaszidő) (akár helyszínen, akár a Szállító telephelyén) megkezdi és azt ésszerű időn</w:t>
      </w:r>
      <w:proofErr w:type="gramEnd"/>
      <w:r w:rsidRPr="00A90542">
        <w:rPr>
          <w:sz w:val="21"/>
          <w:szCs w:val="21"/>
        </w:rPr>
        <w:t xml:space="preserve"> </w:t>
      </w:r>
      <w:proofErr w:type="gramStart"/>
      <w:r w:rsidRPr="00A90542">
        <w:rPr>
          <w:sz w:val="21"/>
          <w:szCs w:val="21"/>
        </w:rPr>
        <w:t>belül</w:t>
      </w:r>
      <w:proofErr w:type="gramEnd"/>
      <w:r w:rsidRPr="00A90542">
        <w:rPr>
          <w:sz w:val="21"/>
          <w:szCs w:val="21"/>
        </w:rPr>
        <w:t xml:space="preserve">, de legkésőbb 5 (öt) munkanapon belül (a továbbiakban: Megoldási idő) befejezi. A Válasz- és Megoldási idő Megrendelő jelen </w:t>
      </w:r>
      <w:r>
        <w:rPr>
          <w:sz w:val="21"/>
          <w:szCs w:val="21"/>
        </w:rPr>
        <w:t>7</w:t>
      </w:r>
      <w:r w:rsidRPr="00A90542">
        <w:rPr>
          <w:sz w:val="21"/>
          <w:szCs w:val="21"/>
        </w:rPr>
        <w:t xml:space="preserve">.3. pont szerinti értesítésének Szállító részére történő kézbesítésétől számítandó. </w:t>
      </w:r>
      <w:bookmarkStart w:id="2" w:name="_Ref358909174"/>
    </w:p>
    <w:p w14:paraId="59270975" w14:textId="77777777" w:rsidR="001F6D85" w:rsidRDefault="001F6D85" w:rsidP="001F6D85">
      <w:pPr>
        <w:spacing w:line="240" w:lineRule="auto"/>
        <w:rPr>
          <w:sz w:val="21"/>
          <w:szCs w:val="21"/>
        </w:rPr>
      </w:pPr>
    </w:p>
    <w:p w14:paraId="49A2C0F8" w14:textId="77777777" w:rsidR="001F6D85" w:rsidRPr="00A90542" w:rsidRDefault="001F6D85" w:rsidP="001F6D85">
      <w:pPr>
        <w:spacing w:line="240" w:lineRule="auto"/>
        <w:ind w:left="567"/>
        <w:rPr>
          <w:sz w:val="21"/>
          <w:szCs w:val="21"/>
        </w:rPr>
      </w:pPr>
      <w:r w:rsidRPr="00A90542">
        <w:rPr>
          <w:sz w:val="21"/>
          <w:szCs w:val="21"/>
        </w:rPr>
        <w:t xml:space="preserve">A </w:t>
      </w:r>
      <w:r>
        <w:rPr>
          <w:sz w:val="21"/>
          <w:szCs w:val="21"/>
        </w:rPr>
        <w:t>7</w:t>
      </w:r>
      <w:r w:rsidRPr="00A90542">
        <w:rPr>
          <w:sz w:val="21"/>
          <w:szCs w:val="21"/>
        </w:rPr>
        <w:t>.3. pont szerinti Válaszidők és/vagy Megoldási idők nem érintik a Megrendelőnek azt a jogát, hogy a hibás teljesítés miatti igényeit, ideértve a jogkövetkezményeket is, a hiba bekövetkezésének időpontjától számítva érvényesítse,</w:t>
      </w:r>
      <w:bookmarkEnd w:id="2"/>
      <w:r w:rsidRPr="00A90542">
        <w:rPr>
          <w:sz w:val="21"/>
          <w:szCs w:val="21"/>
        </w:rPr>
        <w:t xml:space="preserve"> a megadott Válaszidők és/vagy Megoldási idők semmilyen tekintetben nem korlátozzák a Szállító hibás teljesítés miatti felelősségét.</w:t>
      </w:r>
    </w:p>
    <w:p w14:paraId="03D1C06A" w14:textId="77777777" w:rsidR="001F6D85" w:rsidRDefault="001F6D85" w:rsidP="001F6D85">
      <w:pPr>
        <w:spacing w:line="240" w:lineRule="auto"/>
        <w:rPr>
          <w:sz w:val="21"/>
          <w:szCs w:val="21"/>
        </w:rPr>
      </w:pPr>
    </w:p>
    <w:p w14:paraId="20CF5F94" w14:textId="6A6DAA0D" w:rsidR="001F6D85" w:rsidRPr="00A90542" w:rsidRDefault="001F6D85" w:rsidP="001F6D85">
      <w:pPr>
        <w:spacing w:line="240" w:lineRule="auto"/>
        <w:ind w:left="567"/>
        <w:rPr>
          <w:sz w:val="21"/>
          <w:szCs w:val="21"/>
        </w:rPr>
      </w:pPr>
      <w:r w:rsidRPr="00A90542">
        <w:rPr>
          <w:sz w:val="21"/>
          <w:szCs w:val="21"/>
        </w:rPr>
        <w:t xml:space="preserve">Szállító a hibával érintett </w:t>
      </w:r>
      <w:r w:rsidR="00FB06C4">
        <w:rPr>
          <w:sz w:val="21"/>
          <w:szCs w:val="21"/>
        </w:rPr>
        <w:t>T</w:t>
      </w:r>
      <w:r w:rsidRPr="00A90542">
        <w:rPr>
          <w:sz w:val="21"/>
          <w:szCs w:val="21"/>
        </w:rPr>
        <w:t>erméket a Megrendelő által megjelölt, Magyarország területén lévő helyszínen jogosult megtekinteni, javítani, szükség esetén – a Szállító telephelyére történő elszállítás végett – átvenni. Amennyiben a kijavításra a Szállító telephelyén kerül sor, úgy a Szállító szintén a Megrendelő által megadott, magyarországi helyszínen köteles visszaszolgáltatni Megrendelő részére.</w:t>
      </w:r>
    </w:p>
    <w:p w14:paraId="4E9265AA" w14:textId="77777777" w:rsidR="001F6D85" w:rsidRDefault="001F6D85" w:rsidP="001F6D85">
      <w:pPr>
        <w:spacing w:line="240" w:lineRule="auto"/>
        <w:rPr>
          <w:sz w:val="21"/>
          <w:szCs w:val="21"/>
        </w:rPr>
      </w:pPr>
    </w:p>
    <w:p w14:paraId="61530DBD" w14:textId="6773B2C2" w:rsidR="001F6D85" w:rsidRPr="00A90542" w:rsidRDefault="001F6D85" w:rsidP="001F6D85">
      <w:pPr>
        <w:spacing w:line="240" w:lineRule="auto"/>
        <w:ind w:left="567"/>
        <w:rPr>
          <w:sz w:val="21"/>
          <w:szCs w:val="21"/>
        </w:rPr>
      </w:pPr>
      <w:r w:rsidRPr="00A90542">
        <w:rPr>
          <w:sz w:val="21"/>
          <w:szCs w:val="21"/>
        </w:rPr>
        <w:t xml:space="preserve">A hiba kijavítása, az üzemképes állapotba hozás történhet elsősorban a </w:t>
      </w:r>
      <w:r w:rsidR="00FB06C4">
        <w:rPr>
          <w:sz w:val="21"/>
          <w:szCs w:val="21"/>
        </w:rPr>
        <w:t>T</w:t>
      </w:r>
      <w:r w:rsidRPr="00A90542">
        <w:rPr>
          <w:sz w:val="21"/>
          <w:szCs w:val="21"/>
        </w:rPr>
        <w:t xml:space="preserve">ermék kicserélésével vagy – másodsorban – annak javításával. Felek rögzítik, hogy a </w:t>
      </w:r>
      <w:r>
        <w:rPr>
          <w:sz w:val="21"/>
          <w:szCs w:val="21"/>
        </w:rPr>
        <w:t>7</w:t>
      </w:r>
      <w:r w:rsidRPr="00A90542">
        <w:rPr>
          <w:sz w:val="21"/>
          <w:szCs w:val="21"/>
        </w:rPr>
        <w:t xml:space="preserve">.3. pont szerinti, a vasúti jármű üzemképtelenségét eredményező meghibásodások esetén a Szállító a hiba jelzésének kézhezvételétől számított 5 (öt) munkanapon belül köteles a hibával érintett </w:t>
      </w:r>
      <w:r w:rsidR="00FB06C4">
        <w:rPr>
          <w:sz w:val="21"/>
          <w:szCs w:val="21"/>
        </w:rPr>
        <w:t>T</w:t>
      </w:r>
      <w:r w:rsidRPr="00A90542">
        <w:rPr>
          <w:sz w:val="21"/>
          <w:szCs w:val="21"/>
        </w:rPr>
        <w:t xml:space="preserve">ermékkel teljesen azonos műszaki paraméterekkel rendelkező, új cserealkatrészt (csereterméket) a Megrendelő részére </w:t>
      </w:r>
      <w:r w:rsidR="0062350B">
        <w:rPr>
          <w:sz w:val="21"/>
          <w:szCs w:val="21"/>
        </w:rPr>
        <w:t xml:space="preserve">saját </w:t>
      </w:r>
      <w:proofErr w:type="gramStart"/>
      <w:r w:rsidR="0062350B">
        <w:rPr>
          <w:sz w:val="21"/>
          <w:szCs w:val="21"/>
        </w:rPr>
        <w:t xml:space="preserve">költségén </w:t>
      </w:r>
      <w:r w:rsidRPr="00A90542">
        <w:rPr>
          <w:sz w:val="21"/>
          <w:szCs w:val="21"/>
        </w:rPr>
        <w:t xml:space="preserve"> biztosítani</w:t>
      </w:r>
      <w:proofErr w:type="gramEnd"/>
      <w:r w:rsidRPr="00A90542">
        <w:rPr>
          <w:sz w:val="21"/>
          <w:szCs w:val="21"/>
        </w:rPr>
        <w:t>. A cseretermék átadás-átvételi/vissza</w:t>
      </w:r>
      <w:r w:rsidR="00B86901">
        <w:rPr>
          <w:sz w:val="21"/>
          <w:szCs w:val="21"/>
        </w:rPr>
        <w:t>a</w:t>
      </w:r>
      <w:r w:rsidRPr="00A90542">
        <w:rPr>
          <w:sz w:val="21"/>
          <w:szCs w:val="21"/>
        </w:rPr>
        <w:t xml:space="preserve">dás-visszavételi helye megegyezik a teljesítés 3. pont szerinti helyszínével. A cseretermék visszaadásának feltétele a javított </w:t>
      </w:r>
      <w:r w:rsidR="00FB06C4">
        <w:rPr>
          <w:sz w:val="21"/>
          <w:szCs w:val="21"/>
        </w:rPr>
        <w:t>T</w:t>
      </w:r>
      <w:r w:rsidRPr="00A90542">
        <w:rPr>
          <w:sz w:val="21"/>
          <w:szCs w:val="21"/>
        </w:rPr>
        <w:t xml:space="preserve">ermék Megrendelő részére történő átadása, a sikeres hibaelhárítás Megrendelő általi írásban történő elismerése. </w:t>
      </w:r>
    </w:p>
    <w:p w14:paraId="4A42E37A" w14:textId="77777777" w:rsidR="001F6D85" w:rsidRDefault="001F6D85" w:rsidP="001F6D85">
      <w:pPr>
        <w:spacing w:line="240" w:lineRule="auto"/>
        <w:rPr>
          <w:sz w:val="21"/>
          <w:szCs w:val="21"/>
        </w:rPr>
      </w:pPr>
    </w:p>
    <w:p w14:paraId="031D94AB" w14:textId="77777777" w:rsidR="001F6D85" w:rsidRPr="00A90542" w:rsidRDefault="001F6D85" w:rsidP="001F6D85">
      <w:pPr>
        <w:spacing w:line="240" w:lineRule="auto"/>
        <w:ind w:left="567"/>
        <w:rPr>
          <w:sz w:val="21"/>
          <w:szCs w:val="21"/>
        </w:rPr>
      </w:pPr>
      <w:r w:rsidRPr="00A90542">
        <w:rPr>
          <w:sz w:val="21"/>
          <w:szCs w:val="21"/>
        </w:rPr>
        <w:t>Felek megállapodnak, hogy amennyiben Szállító nem kezdi meg a probléma megoldására irányuló kötelezettsége teljesítését a Válaszidőn belül és/vagy a probléma megoldására irányuló kötelezettségét nem a Megrendelő érdekkörébe tartozó okból nem teljesíti a Megoldási időn belül és/vagy a cserealkatrész biztosítási kötelezettségének nem vagy késve tesz eleget, Megrendelő jogosult a hiba elhárítására irányuló szolgáltatást más személytől Szállító költségére és felelősségére igénybe venni. Ebben az esetben Megrendelő Szállítóval szemben a javítást elvégző személy számára megfizetett összeget jogosult érvényesíteni egyéb jogai gyakorolhatósága mellett. Tekintettel arra, hogy más személy Megrendelő részéről történő igénybevételére a Szállító szerződésszegése következtében került sor, Felek kifejezetten megállapodnak, hogy e körülmény nem érinti Szállító jelen Szerződés szerinti szavatossági és/vagy jótállási kötelezettségét. A Szállító nem hivatkozhat a harmadik személy vagy a Megrendelő által ilyen esetben végzett javításra, illetve annak következményeire a jótállási kötelezettségei alóli mentesülés érdekében, ide nem értve azt az esetet, ha a Megrendelő vagy az általa megbízott harmadik személy a hiba javítása során szándékosan vagy súlyosan gondatlanul járt el. A bizonyítási teher ebben az esetben is a Szállítóra esik.</w:t>
      </w:r>
    </w:p>
    <w:p w14:paraId="20DD1354" w14:textId="77777777" w:rsidR="001F6D85" w:rsidRDefault="001F6D85" w:rsidP="001F6D85">
      <w:pPr>
        <w:spacing w:line="240" w:lineRule="auto"/>
        <w:rPr>
          <w:sz w:val="21"/>
          <w:szCs w:val="21"/>
        </w:rPr>
      </w:pPr>
    </w:p>
    <w:p w14:paraId="5C3B41A0" w14:textId="77777777" w:rsidR="001F6D85" w:rsidRDefault="001F6D85" w:rsidP="001F6D85">
      <w:pPr>
        <w:spacing w:line="240" w:lineRule="auto"/>
        <w:ind w:left="567"/>
        <w:rPr>
          <w:sz w:val="21"/>
          <w:szCs w:val="21"/>
        </w:rPr>
      </w:pPr>
      <w:r w:rsidRPr="00A90542">
        <w:rPr>
          <w:sz w:val="21"/>
          <w:szCs w:val="21"/>
        </w:rPr>
        <w:t xml:space="preserve">Felek a félreértések elkerülése érdekében rögzítik, hogy a jelen </w:t>
      </w:r>
      <w:r>
        <w:rPr>
          <w:sz w:val="21"/>
          <w:szCs w:val="21"/>
        </w:rPr>
        <w:t>7.3</w:t>
      </w:r>
      <w:r w:rsidRPr="00A90542">
        <w:rPr>
          <w:sz w:val="21"/>
          <w:szCs w:val="21"/>
        </w:rPr>
        <w:t xml:space="preserve">. pontban rögzítettek semmilyen tekintetben nem korlátozzák a Szállító jelen Szerződés szerinti, a hibás és/vagy </w:t>
      </w:r>
      <w:r w:rsidRPr="00A90542">
        <w:rPr>
          <w:sz w:val="21"/>
          <w:szCs w:val="21"/>
        </w:rPr>
        <w:lastRenderedPageBreak/>
        <w:t>késedelmes teljesítéssel összefüggésben fennálló felelősségét.</w:t>
      </w:r>
    </w:p>
    <w:p w14:paraId="68518C3C" w14:textId="77777777" w:rsidR="001F6D85" w:rsidRPr="00A90542" w:rsidRDefault="001F6D85" w:rsidP="001F6D85">
      <w:pPr>
        <w:spacing w:line="240" w:lineRule="auto"/>
        <w:ind w:left="567"/>
        <w:rPr>
          <w:sz w:val="21"/>
          <w:szCs w:val="21"/>
        </w:rPr>
      </w:pPr>
    </w:p>
    <w:p w14:paraId="1B7DD655" w14:textId="342BA90C" w:rsidR="001F6D85" w:rsidRPr="005A479D" w:rsidRDefault="001F6D85" w:rsidP="005A479D">
      <w:pPr>
        <w:pStyle w:val="Listaszerbekezds"/>
        <w:numPr>
          <w:ilvl w:val="1"/>
          <w:numId w:val="36"/>
        </w:numPr>
        <w:adjustRightInd/>
        <w:spacing w:line="240" w:lineRule="auto"/>
        <w:textAlignment w:val="auto"/>
        <w:rPr>
          <w:sz w:val="21"/>
          <w:szCs w:val="21"/>
        </w:rPr>
      </w:pPr>
      <w:r w:rsidRPr="005A479D">
        <w:rPr>
          <w:sz w:val="21"/>
          <w:szCs w:val="21"/>
        </w:rPr>
        <w:t>Szállító köteles a problémák 7.3. pont szerinti kezelését részletesen, külön jegyzőkönyvben/munkalapon dokumentálni oly módon, hogy a jegyzőkönyv/munkalap tartalmazza, hogy az adott probléma megoldását Szállító mikor, milyen megoldással, hogyan, milyen időráfordítással valósította meg. A jegyzőkönyvnek/munkalapnak tartalmaznia kell továbbá a probléma megoldásának technikai és funkcionális leírását, a cserélt alkatrészek felsorolását, valamint a Szállító által végrehajtott egyes lépéseket is. Szállító a jegyzőkönyv/munkalap 1 (egy) példányát a hibajavítás befejezését követően köteles haladéktalanul átadni Megrendelő részére. A hibajavítással/cserével érintett termék Megrendelő általi átvételét Megrendelő működési vizsgálattal végzi.</w:t>
      </w:r>
    </w:p>
    <w:p w14:paraId="4CD8C217" w14:textId="38B75E04" w:rsidR="001F6D85" w:rsidRDefault="001F6D85" w:rsidP="00376C05">
      <w:pPr>
        <w:tabs>
          <w:tab w:val="left" w:pos="851"/>
        </w:tabs>
        <w:adjustRightInd/>
        <w:spacing w:line="240" w:lineRule="auto"/>
        <w:textAlignment w:val="auto"/>
        <w:rPr>
          <w:sz w:val="21"/>
          <w:szCs w:val="21"/>
        </w:rPr>
      </w:pPr>
    </w:p>
    <w:p w14:paraId="6D9E87B8" w14:textId="77777777" w:rsidR="001F6D85" w:rsidRPr="00C922C8" w:rsidRDefault="001F6D85" w:rsidP="00376C05">
      <w:pPr>
        <w:tabs>
          <w:tab w:val="left" w:pos="851"/>
        </w:tabs>
        <w:adjustRightInd/>
        <w:spacing w:line="240" w:lineRule="auto"/>
        <w:textAlignment w:val="auto"/>
        <w:rPr>
          <w:sz w:val="21"/>
          <w:szCs w:val="21"/>
        </w:rPr>
      </w:pPr>
    </w:p>
    <w:p w14:paraId="17E83061" w14:textId="5C9DB3B0" w:rsidR="001F6D85" w:rsidRDefault="008E2F09" w:rsidP="00FA1045">
      <w:pPr>
        <w:tabs>
          <w:tab w:val="left" w:pos="851"/>
        </w:tabs>
        <w:adjustRightInd/>
        <w:spacing w:line="240" w:lineRule="auto"/>
        <w:ind w:left="540" w:hanging="540"/>
        <w:textAlignment w:val="auto"/>
        <w:rPr>
          <w:sz w:val="21"/>
          <w:szCs w:val="21"/>
        </w:rPr>
      </w:pPr>
      <w:r w:rsidRPr="00C922C8">
        <w:rPr>
          <w:sz w:val="21"/>
          <w:szCs w:val="21"/>
        </w:rPr>
        <w:t>7.</w:t>
      </w:r>
      <w:r w:rsidR="001F6D85">
        <w:rPr>
          <w:sz w:val="21"/>
          <w:szCs w:val="21"/>
        </w:rPr>
        <w:t>5</w:t>
      </w:r>
      <w:r w:rsidRPr="00C922C8">
        <w:rPr>
          <w:sz w:val="21"/>
          <w:szCs w:val="21"/>
        </w:rPr>
        <w:t xml:space="preserve">. </w:t>
      </w:r>
      <w:r w:rsidRPr="00C922C8">
        <w:rPr>
          <w:sz w:val="21"/>
          <w:szCs w:val="21"/>
        </w:rPr>
        <w:tab/>
      </w:r>
      <w:r w:rsidR="001F6D85" w:rsidRPr="00A90542">
        <w:rPr>
          <w:sz w:val="21"/>
          <w:szCs w:val="21"/>
        </w:rPr>
        <w:t xml:space="preserve">Felek rögzítik, hogy a Szállító által a jótállási idő alatt a jelen </w:t>
      </w:r>
      <w:r w:rsidR="001F6D85">
        <w:rPr>
          <w:sz w:val="21"/>
          <w:szCs w:val="21"/>
        </w:rPr>
        <w:t>7</w:t>
      </w:r>
      <w:r w:rsidR="001F6D85" w:rsidRPr="00A90542">
        <w:rPr>
          <w:sz w:val="21"/>
          <w:szCs w:val="21"/>
        </w:rPr>
        <w:t>. pontban foglaltaknak megfelelően teljesített helyszíni hibajavítás során a javítás folyamatát Megrendelő vagy Megrendelő képviselője jogosult folyamatosan figyelemmel kísérni.</w:t>
      </w:r>
    </w:p>
    <w:p w14:paraId="5515BE80" w14:textId="77777777" w:rsidR="001F6D85" w:rsidRDefault="001F6D85" w:rsidP="00FA1045">
      <w:pPr>
        <w:tabs>
          <w:tab w:val="left" w:pos="851"/>
        </w:tabs>
        <w:adjustRightInd/>
        <w:spacing w:line="240" w:lineRule="auto"/>
        <w:ind w:left="540" w:hanging="540"/>
        <w:textAlignment w:val="auto"/>
        <w:rPr>
          <w:sz w:val="21"/>
          <w:szCs w:val="21"/>
        </w:rPr>
      </w:pPr>
    </w:p>
    <w:p w14:paraId="6BE245E4" w14:textId="189AF685" w:rsidR="008E2F09" w:rsidRPr="00C922C8" w:rsidRDefault="001F6D85" w:rsidP="00FA1045">
      <w:pPr>
        <w:tabs>
          <w:tab w:val="left" w:pos="851"/>
        </w:tabs>
        <w:adjustRightInd/>
        <w:spacing w:line="240" w:lineRule="auto"/>
        <w:ind w:left="540" w:hanging="540"/>
        <w:textAlignment w:val="auto"/>
        <w:rPr>
          <w:sz w:val="21"/>
          <w:szCs w:val="21"/>
        </w:rPr>
      </w:pPr>
      <w:r>
        <w:rPr>
          <w:sz w:val="21"/>
          <w:szCs w:val="21"/>
        </w:rPr>
        <w:tab/>
      </w:r>
      <w:r w:rsidR="002E6B71" w:rsidRPr="00A90542">
        <w:rPr>
          <w:sz w:val="21"/>
          <w:szCs w:val="21"/>
        </w:rPr>
        <w:t xml:space="preserve">Amennyiben a jótállási idő alatt a </w:t>
      </w:r>
      <w:r w:rsidR="00FB06C4">
        <w:rPr>
          <w:sz w:val="21"/>
          <w:szCs w:val="21"/>
        </w:rPr>
        <w:t>T</w:t>
      </w:r>
      <w:r w:rsidR="002E6B71" w:rsidRPr="00A90542">
        <w:rPr>
          <w:sz w:val="21"/>
          <w:szCs w:val="21"/>
        </w:rPr>
        <w:t>ermék</w:t>
      </w:r>
      <w:r w:rsidR="00FB06C4">
        <w:rPr>
          <w:sz w:val="21"/>
          <w:szCs w:val="21"/>
        </w:rPr>
        <w:t>ek</w:t>
      </w:r>
      <w:r w:rsidR="002E6B71" w:rsidRPr="00A90542">
        <w:rPr>
          <w:sz w:val="21"/>
          <w:szCs w:val="21"/>
        </w:rPr>
        <w:t xml:space="preserve"> meghibásodása ismétlődő jelleget mutat, ami különösen tervezési, anyag-, minőségi és/vagy más ehhez hasonló hibára vezethető vissza és ez a meghibásodás</w:t>
      </w:r>
      <w:r w:rsidR="002E6B71">
        <w:rPr>
          <w:sz w:val="21"/>
          <w:szCs w:val="21"/>
        </w:rPr>
        <w:t xml:space="preserve"> </w:t>
      </w:r>
      <w:r w:rsidR="002E6B71" w:rsidRPr="00A90542">
        <w:rPr>
          <w:sz w:val="21"/>
          <w:szCs w:val="21"/>
        </w:rPr>
        <w:t>a</w:t>
      </w:r>
      <w:r w:rsidR="00FB06C4">
        <w:rPr>
          <w:sz w:val="21"/>
          <w:szCs w:val="21"/>
        </w:rPr>
        <w:t xml:space="preserve"> leszállított termékmennyiség </w:t>
      </w:r>
      <w:r w:rsidR="002E6B71" w:rsidRPr="004537B8">
        <w:rPr>
          <w:sz w:val="21"/>
          <w:szCs w:val="21"/>
        </w:rPr>
        <w:t>10 %-ánál (tíz százalékánál)</w:t>
      </w:r>
      <w:r w:rsidR="002E6B71" w:rsidRPr="007577BF">
        <w:rPr>
          <w:sz w:val="21"/>
          <w:szCs w:val="21"/>
        </w:rPr>
        <w:t xml:space="preserve"> felmerül</w:t>
      </w:r>
      <w:r w:rsidR="002E6B71" w:rsidRPr="00A90542">
        <w:rPr>
          <w:sz w:val="21"/>
          <w:szCs w:val="21"/>
        </w:rPr>
        <w:t xml:space="preserve"> – tekintet nélkül a hiba bekövetkezésének időpontjára –, úgy ez sorozat meghibásodásnak (a továbbiakban: Sorozathiba) minősül. Ebben az esetben a Megrendelőnek jogában áll követelni a Szállítótól a Sorozathibával érintett </w:t>
      </w:r>
      <w:r w:rsidR="00FB06C4">
        <w:rPr>
          <w:sz w:val="21"/>
          <w:szCs w:val="21"/>
        </w:rPr>
        <w:t>T</w:t>
      </w:r>
      <w:r w:rsidR="002E6B71" w:rsidRPr="00A90542">
        <w:rPr>
          <w:sz w:val="21"/>
          <w:szCs w:val="21"/>
        </w:rPr>
        <w:t xml:space="preserve">ermékek teljes körű cseréjét (tekintet nélkül arra, hogy az adott </w:t>
      </w:r>
      <w:r w:rsidR="00FB06C4">
        <w:rPr>
          <w:sz w:val="21"/>
          <w:szCs w:val="21"/>
        </w:rPr>
        <w:t xml:space="preserve">Termék </w:t>
      </w:r>
      <w:r w:rsidR="002E6B71" w:rsidRPr="00A90542">
        <w:rPr>
          <w:sz w:val="21"/>
          <w:szCs w:val="21"/>
        </w:rPr>
        <w:t xml:space="preserve">még jótállás alatt áll-e), melynek Szállító köteles eleget tenni olyan terjedelemben, ahogy az a Megrendelő ésszerű megítélése szerint Sorozathiba aggálytalan megszűntetéséhez szükséges. A Sorozathiba kijavításáig a Megrendelő jogosult megtagadni a Szállító által a jelen Szerződés alapján szállított </w:t>
      </w:r>
      <w:r w:rsidR="00FB06C4">
        <w:rPr>
          <w:sz w:val="21"/>
          <w:szCs w:val="21"/>
        </w:rPr>
        <w:t>T</w:t>
      </w:r>
      <w:r w:rsidR="002E6B71" w:rsidRPr="00A90542">
        <w:rPr>
          <w:sz w:val="21"/>
          <w:szCs w:val="21"/>
        </w:rPr>
        <w:t>ermék</w:t>
      </w:r>
      <w:r w:rsidR="00FB06C4">
        <w:rPr>
          <w:sz w:val="21"/>
          <w:szCs w:val="21"/>
        </w:rPr>
        <w:t>/</w:t>
      </w:r>
      <w:proofErr w:type="spellStart"/>
      <w:r w:rsidR="00FB06C4">
        <w:rPr>
          <w:sz w:val="21"/>
          <w:szCs w:val="21"/>
        </w:rPr>
        <w:t>ek</w:t>
      </w:r>
      <w:proofErr w:type="spellEnd"/>
      <w:r w:rsidR="002E6B71" w:rsidRPr="00A90542">
        <w:rPr>
          <w:sz w:val="21"/>
          <w:szCs w:val="21"/>
        </w:rPr>
        <w:t xml:space="preserve"> átvételét</w:t>
      </w:r>
      <w:r w:rsidR="008E2F09" w:rsidRPr="00C922C8">
        <w:rPr>
          <w:sz w:val="21"/>
          <w:szCs w:val="21"/>
        </w:rPr>
        <w:t>.</w:t>
      </w:r>
    </w:p>
    <w:p w14:paraId="6F6A42F2" w14:textId="77777777" w:rsidR="008E2F09" w:rsidRPr="00C922C8" w:rsidRDefault="008E2F09" w:rsidP="00FA1045">
      <w:pPr>
        <w:tabs>
          <w:tab w:val="left" w:pos="851"/>
        </w:tabs>
        <w:adjustRightInd/>
        <w:spacing w:line="240" w:lineRule="auto"/>
        <w:ind w:left="540" w:hanging="540"/>
        <w:textAlignment w:val="auto"/>
        <w:rPr>
          <w:sz w:val="21"/>
          <w:szCs w:val="21"/>
        </w:rPr>
      </w:pPr>
    </w:p>
    <w:p w14:paraId="5A972C22" w14:textId="71B25042" w:rsidR="008E2F09" w:rsidRPr="00C922C8" w:rsidRDefault="008E2F09" w:rsidP="001F6D85">
      <w:pPr>
        <w:tabs>
          <w:tab w:val="left" w:pos="851"/>
        </w:tabs>
        <w:adjustRightInd/>
        <w:spacing w:line="240" w:lineRule="auto"/>
        <w:ind w:left="540" w:hanging="540"/>
        <w:textAlignment w:val="auto"/>
        <w:rPr>
          <w:sz w:val="21"/>
          <w:szCs w:val="21"/>
        </w:rPr>
      </w:pPr>
      <w:r w:rsidRPr="00C922C8">
        <w:rPr>
          <w:sz w:val="21"/>
          <w:szCs w:val="21"/>
        </w:rPr>
        <w:t>7.</w:t>
      </w:r>
      <w:r w:rsidR="00E54D39">
        <w:rPr>
          <w:sz w:val="21"/>
          <w:szCs w:val="21"/>
        </w:rPr>
        <w:t>6</w:t>
      </w:r>
      <w:r w:rsidRPr="00C922C8">
        <w:rPr>
          <w:sz w:val="21"/>
          <w:szCs w:val="21"/>
        </w:rPr>
        <w:t xml:space="preserve">. </w:t>
      </w:r>
      <w:r w:rsidRPr="00C922C8">
        <w:rPr>
          <w:sz w:val="21"/>
          <w:szCs w:val="21"/>
        </w:rPr>
        <w:tab/>
        <w:t xml:space="preserve">Felek rögzítik, hogy a jótállási idő </w:t>
      </w:r>
      <w:r w:rsidR="001F6D85">
        <w:rPr>
          <w:sz w:val="21"/>
          <w:szCs w:val="21"/>
        </w:rPr>
        <w:t xml:space="preserve">meghosszabbodik </w:t>
      </w:r>
      <w:r w:rsidRPr="00C922C8">
        <w:rPr>
          <w:sz w:val="21"/>
          <w:szCs w:val="21"/>
        </w:rPr>
        <w:t>a javítás időtartamával</w:t>
      </w:r>
      <w:r w:rsidR="001F6D85">
        <w:rPr>
          <w:sz w:val="21"/>
          <w:szCs w:val="21"/>
        </w:rPr>
        <w:t>,</w:t>
      </w:r>
      <w:r w:rsidRPr="00C922C8">
        <w:rPr>
          <w:sz w:val="21"/>
          <w:szCs w:val="21"/>
        </w:rPr>
        <w:t xml:space="preserve"> </w:t>
      </w:r>
      <w:r w:rsidR="001F6D85" w:rsidRPr="00A90542">
        <w:rPr>
          <w:sz w:val="21"/>
          <w:szCs w:val="21"/>
        </w:rPr>
        <w:t>továbbá azzal az időtartammal, amíg a hibával érintett</w:t>
      </w:r>
      <w:r w:rsidR="001F6D85">
        <w:rPr>
          <w:sz w:val="21"/>
          <w:szCs w:val="21"/>
        </w:rPr>
        <w:t xml:space="preserve"> </w:t>
      </w:r>
      <w:r w:rsidR="00FB06C4">
        <w:rPr>
          <w:sz w:val="21"/>
          <w:szCs w:val="21"/>
        </w:rPr>
        <w:t>T</w:t>
      </w:r>
      <w:r w:rsidR="001F6D85" w:rsidRPr="00A90542">
        <w:rPr>
          <w:sz w:val="21"/>
          <w:szCs w:val="21"/>
        </w:rPr>
        <w:t>ermék a hiba következtében használatra alkalmatlan volt</w:t>
      </w:r>
      <w:r w:rsidRPr="00C922C8">
        <w:rPr>
          <w:sz w:val="21"/>
          <w:szCs w:val="21"/>
        </w:rPr>
        <w:t xml:space="preserve">. </w:t>
      </w:r>
      <w:r w:rsidR="001F6D85" w:rsidRPr="00A90542">
        <w:rPr>
          <w:sz w:val="21"/>
          <w:szCs w:val="21"/>
        </w:rPr>
        <w:t xml:space="preserve">Az esetleges hibák esetén a jótállási idő az érintett </w:t>
      </w:r>
      <w:r w:rsidR="00FB06C4">
        <w:rPr>
          <w:sz w:val="21"/>
          <w:szCs w:val="21"/>
        </w:rPr>
        <w:t>T</w:t>
      </w:r>
      <w:r w:rsidR="001F6D85" w:rsidRPr="00A90542">
        <w:rPr>
          <w:sz w:val="21"/>
          <w:szCs w:val="21"/>
        </w:rPr>
        <w:t>ermék vonatkozásában a csere dátumával újra kezdődik.</w:t>
      </w:r>
    </w:p>
    <w:p w14:paraId="7484F5AE" w14:textId="77777777" w:rsidR="008E2F09" w:rsidRPr="00C922C8" w:rsidRDefault="008E2F09" w:rsidP="00FA1045">
      <w:pPr>
        <w:tabs>
          <w:tab w:val="left" w:pos="851"/>
        </w:tabs>
        <w:adjustRightInd/>
        <w:spacing w:line="240" w:lineRule="auto"/>
        <w:ind w:left="540" w:hanging="540"/>
        <w:textAlignment w:val="auto"/>
        <w:rPr>
          <w:sz w:val="21"/>
          <w:szCs w:val="21"/>
        </w:rPr>
      </w:pPr>
    </w:p>
    <w:p w14:paraId="0365F21B" w14:textId="77777777" w:rsidR="001F6D85" w:rsidRDefault="008E2F09" w:rsidP="00FA1045">
      <w:pPr>
        <w:tabs>
          <w:tab w:val="left" w:pos="851"/>
        </w:tabs>
        <w:adjustRightInd/>
        <w:spacing w:line="240" w:lineRule="auto"/>
        <w:ind w:left="540" w:hanging="540"/>
        <w:textAlignment w:val="auto"/>
        <w:rPr>
          <w:sz w:val="21"/>
          <w:szCs w:val="21"/>
        </w:rPr>
      </w:pPr>
      <w:r w:rsidRPr="00C922C8">
        <w:rPr>
          <w:sz w:val="21"/>
          <w:szCs w:val="21"/>
        </w:rPr>
        <w:t>7.</w:t>
      </w:r>
      <w:r w:rsidR="00E54D39">
        <w:rPr>
          <w:sz w:val="21"/>
          <w:szCs w:val="21"/>
        </w:rPr>
        <w:t>7</w:t>
      </w:r>
      <w:r w:rsidRPr="00C922C8">
        <w:rPr>
          <w:sz w:val="21"/>
          <w:szCs w:val="21"/>
        </w:rPr>
        <w:t xml:space="preserve">. </w:t>
      </w:r>
      <w:r w:rsidRPr="00C922C8">
        <w:rPr>
          <w:sz w:val="21"/>
          <w:szCs w:val="21"/>
        </w:rPr>
        <w:tab/>
      </w:r>
      <w:r w:rsidR="001F6D85" w:rsidRPr="00A90542">
        <w:rPr>
          <w:sz w:val="21"/>
          <w:szCs w:val="21"/>
        </w:rPr>
        <w:t>Felek a félreértések elkerülése érdekében rögzítik, hogy a jelen Szerződésben meghatározott jótállási időtartamok lejárta nem érinti a Megrendelőt jogszabály alapján megillető szavatossági jogok gyakorolhatóságát a vonatkozó jogszabályi rendelkezésekkel összhangban.</w:t>
      </w:r>
    </w:p>
    <w:p w14:paraId="5BBB3E23" w14:textId="77777777" w:rsidR="001F6D85" w:rsidRDefault="001F6D85" w:rsidP="00FA1045">
      <w:pPr>
        <w:tabs>
          <w:tab w:val="left" w:pos="851"/>
        </w:tabs>
        <w:adjustRightInd/>
        <w:spacing w:line="240" w:lineRule="auto"/>
        <w:ind w:left="540" w:hanging="540"/>
        <w:textAlignment w:val="auto"/>
        <w:rPr>
          <w:sz w:val="21"/>
          <w:szCs w:val="21"/>
        </w:rPr>
      </w:pPr>
    </w:p>
    <w:p w14:paraId="351E1B90" w14:textId="77777777" w:rsidR="003244E0" w:rsidRPr="00C922C8" w:rsidRDefault="003244E0" w:rsidP="00FA1045">
      <w:pPr>
        <w:tabs>
          <w:tab w:val="left" w:pos="851"/>
        </w:tabs>
        <w:adjustRightInd/>
        <w:spacing w:line="240" w:lineRule="auto"/>
        <w:ind w:left="540" w:hanging="540"/>
        <w:textAlignment w:val="auto"/>
        <w:rPr>
          <w:sz w:val="21"/>
          <w:szCs w:val="21"/>
        </w:rPr>
      </w:pPr>
    </w:p>
    <w:p w14:paraId="5F143E93" w14:textId="54BB42A1" w:rsidR="00BB25AA" w:rsidRPr="00B01DA2" w:rsidRDefault="00BB25AA" w:rsidP="00B01DA2">
      <w:pPr>
        <w:tabs>
          <w:tab w:val="left" w:pos="851"/>
        </w:tabs>
        <w:adjustRightInd/>
        <w:spacing w:line="240" w:lineRule="auto"/>
        <w:ind w:left="540" w:hanging="540"/>
        <w:textAlignment w:val="auto"/>
        <w:rPr>
          <w:sz w:val="21"/>
          <w:szCs w:val="21"/>
        </w:rPr>
      </w:pPr>
      <w:r w:rsidRPr="00B01DA2">
        <w:rPr>
          <w:sz w:val="21"/>
          <w:szCs w:val="21"/>
        </w:rPr>
        <w:t xml:space="preserve"> </w:t>
      </w:r>
    </w:p>
    <w:p w14:paraId="26B17062" w14:textId="77777777" w:rsidR="008E2F09" w:rsidRPr="00C922C8" w:rsidRDefault="008E2F09" w:rsidP="00FA1045">
      <w:pPr>
        <w:tabs>
          <w:tab w:val="left" w:pos="851"/>
        </w:tabs>
        <w:adjustRightInd/>
        <w:spacing w:line="240" w:lineRule="auto"/>
        <w:ind w:left="540" w:hanging="540"/>
        <w:textAlignment w:val="auto"/>
        <w:rPr>
          <w:sz w:val="21"/>
          <w:szCs w:val="21"/>
        </w:rPr>
      </w:pPr>
    </w:p>
    <w:p w14:paraId="0031376C" w14:textId="77777777" w:rsidR="008E2F09" w:rsidRPr="00C922C8" w:rsidRDefault="008E2F09" w:rsidP="00FA1045">
      <w:pPr>
        <w:tabs>
          <w:tab w:val="left" w:pos="851"/>
        </w:tabs>
        <w:adjustRightInd/>
        <w:spacing w:line="240" w:lineRule="auto"/>
        <w:ind w:left="540" w:hanging="540"/>
        <w:textAlignment w:val="auto"/>
        <w:rPr>
          <w:sz w:val="21"/>
          <w:szCs w:val="21"/>
        </w:rPr>
      </w:pPr>
    </w:p>
    <w:p w14:paraId="7B27D936" w14:textId="77777777" w:rsidR="008E2F09" w:rsidRPr="00C922C8" w:rsidRDefault="008E2F09" w:rsidP="00FA1045">
      <w:pPr>
        <w:tabs>
          <w:tab w:val="left" w:pos="851"/>
        </w:tabs>
        <w:adjustRightInd/>
        <w:spacing w:line="240" w:lineRule="auto"/>
        <w:ind w:left="540" w:hanging="540"/>
        <w:textAlignment w:val="auto"/>
        <w:rPr>
          <w:b/>
          <w:sz w:val="21"/>
          <w:szCs w:val="21"/>
        </w:rPr>
      </w:pPr>
      <w:r w:rsidRPr="00C922C8">
        <w:rPr>
          <w:b/>
          <w:sz w:val="21"/>
          <w:szCs w:val="21"/>
        </w:rPr>
        <w:t>8. Vis maior</w:t>
      </w:r>
    </w:p>
    <w:p w14:paraId="42C4E88D" w14:textId="77777777" w:rsidR="008E2F09" w:rsidRPr="00C922C8" w:rsidRDefault="008E2F09" w:rsidP="00FA1045">
      <w:pPr>
        <w:tabs>
          <w:tab w:val="left" w:pos="851"/>
        </w:tabs>
        <w:adjustRightInd/>
        <w:spacing w:line="240" w:lineRule="auto"/>
        <w:ind w:left="540" w:hanging="540"/>
        <w:textAlignment w:val="auto"/>
        <w:rPr>
          <w:sz w:val="21"/>
          <w:szCs w:val="21"/>
        </w:rPr>
      </w:pPr>
    </w:p>
    <w:p w14:paraId="171A3BB9" w14:textId="77777777" w:rsidR="00410AB2" w:rsidRDefault="008E2F09" w:rsidP="00410AB2">
      <w:pPr>
        <w:spacing w:line="240" w:lineRule="auto"/>
        <w:ind w:left="567" w:hanging="567"/>
        <w:rPr>
          <w:sz w:val="21"/>
          <w:szCs w:val="21"/>
        </w:rPr>
      </w:pPr>
      <w:r w:rsidRPr="00C922C8">
        <w:rPr>
          <w:sz w:val="21"/>
          <w:szCs w:val="21"/>
        </w:rPr>
        <w:t xml:space="preserve">8.1. </w:t>
      </w:r>
      <w:r w:rsidRPr="00C922C8">
        <w:rPr>
          <w:sz w:val="21"/>
          <w:szCs w:val="21"/>
        </w:rPr>
        <w:tab/>
      </w:r>
      <w:r w:rsidR="00410AB2" w:rsidRPr="00100B19">
        <w:rPr>
          <w:sz w:val="21"/>
          <w:szCs w:val="21"/>
        </w:rPr>
        <w:t>Mentesülnek a felek a szerződésszegés jogkövetkezményei alól, ha a teljesítés elmaradása vis maiorra vezethető vissza.</w:t>
      </w:r>
    </w:p>
    <w:p w14:paraId="6471DB28" w14:textId="77777777" w:rsidR="00410AB2" w:rsidRDefault="00410AB2" w:rsidP="00410AB2">
      <w:pPr>
        <w:spacing w:line="240" w:lineRule="auto"/>
        <w:rPr>
          <w:sz w:val="21"/>
          <w:szCs w:val="21"/>
        </w:rPr>
      </w:pPr>
    </w:p>
    <w:p w14:paraId="7EF17B26" w14:textId="77777777" w:rsidR="00410AB2" w:rsidRDefault="00410AB2" w:rsidP="00410AB2">
      <w:pPr>
        <w:spacing w:line="240" w:lineRule="auto"/>
        <w:ind w:left="567" w:hanging="567"/>
        <w:rPr>
          <w:sz w:val="21"/>
          <w:szCs w:val="21"/>
        </w:rPr>
      </w:pPr>
      <w:r>
        <w:rPr>
          <w:sz w:val="21"/>
          <w:szCs w:val="21"/>
        </w:rPr>
        <w:t xml:space="preserve">8.2.   </w:t>
      </w:r>
      <w:r w:rsidRPr="004F6057">
        <w:rPr>
          <w:sz w:val="21"/>
          <w:szCs w:val="21"/>
        </w:rPr>
        <w:t xml:space="preserve">Vis maiornak minősül minden olyan rendkívüli, a szerződéskötéskor előre nem látható és a Felek működési körén kívül eső körülmény, amely a Felek által elháríthatatlan, és amely a </w:t>
      </w:r>
      <w:r>
        <w:rPr>
          <w:sz w:val="21"/>
          <w:szCs w:val="21"/>
        </w:rPr>
        <w:t>S</w:t>
      </w:r>
      <w:r w:rsidRPr="004F6057">
        <w:rPr>
          <w:sz w:val="21"/>
          <w:szCs w:val="21"/>
        </w:rPr>
        <w:t>zerződés teljesíté</w:t>
      </w:r>
      <w:r>
        <w:rPr>
          <w:sz w:val="21"/>
          <w:szCs w:val="21"/>
        </w:rPr>
        <w:t>sét akadályozza vagy korlátozza, így különösen</w:t>
      </w:r>
      <w:r w:rsidRPr="00BB401E">
        <w:rPr>
          <w:sz w:val="21"/>
          <w:szCs w:val="21"/>
        </w:rPr>
        <w:t>:</w:t>
      </w:r>
      <w:r>
        <w:rPr>
          <w:sz w:val="21"/>
          <w:szCs w:val="21"/>
        </w:rPr>
        <w:t xml:space="preserve"> háború, ellenségeskedés, lázadás, forradalom, </w:t>
      </w:r>
      <w:r w:rsidRPr="00BB401E">
        <w:rPr>
          <w:sz w:val="21"/>
          <w:szCs w:val="21"/>
        </w:rPr>
        <w:t>katasztrófa</w:t>
      </w:r>
      <w:r>
        <w:rPr>
          <w:sz w:val="21"/>
          <w:szCs w:val="21"/>
        </w:rPr>
        <w:t xml:space="preserve">, továbbá </w:t>
      </w:r>
      <w:r w:rsidRPr="00BB401E">
        <w:rPr>
          <w:sz w:val="21"/>
          <w:szCs w:val="21"/>
        </w:rPr>
        <w:t>sztrájk, zendülés, tüntetés vagy rendzavarás, kivéve, ha az kizárólag a Szállító alkalmazottaira terjed ki</w:t>
      </w:r>
      <w:r>
        <w:rPr>
          <w:sz w:val="21"/>
          <w:szCs w:val="21"/>
        </w:rPr>
        <w:t>.</w:t>
      </w:r>
    </w:p>
    <w:p w14:paraId="110E570B" w14:textId="77777777" w:rsidR="00410AB2" w:rsidRDefault="00410AB2" w:rsidP="00410AB2">
      <w:pPr>
        <w:spacing w:line="240" w:lineRule="auto"/>
        <w:ind w:left="567" w:hanging="567"/>
        <w:rPr>
          <w:sz w:val="21"/>
          <w:szCs w:val="21"/>
        </w:rPr>
      </w:pPr>
    </w:p>
    <w:p w14:paraId="6E2E0CBF" w14:textId="77777777"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3</w:t>
      </w:r>
      <w:r w:rsidRPr="00BB401E">
        <w:rPr>
          <w:sz w:val="21"/>
          <w:szCs w:val="21"/>
        </w:rPr>
        <w:t xml:space="preserve">. </w:t>
      </w:r>
      <w:r>
        <w:rPr>
          <w:sz w:val="21"/>
          <w:szCs w:val="21"/>
        </w:rPr>
        <w:tab/>
      </w:r>
      <w:r w:rsidRPr="00BB401E">
        <w:rPr>
          <w:sz w:val="21"/>
          <w:szCs w:val="21"/>
        </w:rPr>
        <w:t xml:space="preserve">Ha bármelyik fél úgy véli, hogy vis maior következett be, s ez akadályozza a kötelezettségeinek </w:t>
      </w:r>
      <w:r w:rsidRPr="00BB401E">
        <w:rPr>
          <w:sz w:val="21"/>
          <w:szCs w:val="21"/>
        </w:rPr>
        <w:lastRenderedPageBreak/>
        <w:t>végrehajtásában, azonnal köteles írásban értesíteni a másik felet, s közölni vele az esemény körülményeit, okát és feltehetően várható időtartamát. Ebben az esetben a vonatkozó határidő meghosszabbodik a vis maior időtartamával.</w:t>
      </w:r>
    </w:p>
    <w:p w14:paraId="77ABEDB9" w14:textId="77777777" w:rsidR="00410AB2" w:rsidRDefault="00410AB2" w:rsidP="00410AB2">
      <w:pPr>
        <w:spacing w:line="240" w:lineRule="auto"/>
        <w:ind w:left="567" w:hanging="567"/>
        <w:rPr>
          <w:sz w:val="21"/>
          <w:szCs w:val="21"/>
        </w:rPr>
      </w:pPr>
    </w:p>
    <w:p w14:paraId="19CBD99B" w14:textId="77777777"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4</w:t>
      </w:r>
      <w:r w:rsidRPr="00BB401E">
        <w:rPr>
          <w:sz w:val="21"/>
          <w:szCs w:val="21"/>
        </w:rPr>
        <w:t xml:space="preserve">. </w:t>
      </w:r>
      <w:r>
        <w:rPr>
          <w:sz w:val="21"/>
          <w:szCs w:val="21"/>
        </w:rPr>
        <w:tab/>
      </w:r>
      <w:r w:rsidRPr="00BB401E">
        <w:rPr>
          <w:sz w:val="21"/>
          <w:szCs w:val="21"/>
        </w:rPr>
        <w:t>Az értesítés elmulasztásából eredő kárért a mulasztó felet felelősség terheli.</w:t>
      </w:r>
    </w:p>
    <w:p w14:paraId="3C67CB7A" w14:textId="77777777" w:rsidR="00410AB2" w:rsidRDefault="00410AB2" w:rsidP="00410AB2">
      <w:pPr>
        <w:tabs>
          <w:tab w:val="left" w:pos="851"/>
        </w:tabs>
        <w:adjustRightInd/>
        <w:spacing w:line="240" w:lineRule="auto"/>
        <w:ind w:left="540" w:hanging="540"/>
        <w:textAlignment w:val="auto"/>
        <w:rPr>
          <w:sz w:val="21"/>
          <w:szCs w:val="21"/>
        </w:rPr>
      </w:pPr>
    </w:p>
    <w:p w14:paraId="74F5DBB0" w14:textId="77777777" w:rsidR="00410AB2" w:rsidRPr="00100B19" w:rsidRDefault="00410AB2" w:rsidP="00410AB2">
      <w:pPr>
        <w:tabs>
          <w:tab w:val="left" w:pos="851"/>
        </w:tabs>
        <w:adjustRightInd/>
        <w:spacing w:line="240" w:lineRule="auto"/>
        <w:ind w:left="540" w:hanging="540"/>
        <w:textAlignment w:val="auto"/>
        <w:rPr>
          <w:sz w:val="21"/>
          <w:szCs w:val="21"/>
        </w:rPr>
      </w:pPr>
      <w:r>
        <w:rPr>
          <w:sz w:val="21"/>
          <w:szCs w:val="21"/>
        </w:rPr>
        <w:t xml:space="preserve">8.5.   </w:t>
      </w:r>
      <w:r w:rsidRPr="00100B19">
        <w:rPr>
          <w:sz w:val="21"/>
          <w:szCs w:val="21"/>
        </w:rPr>
        <w:t>A vis maior bekövetkeztét – amennyiben annak tényét a felek bármelyike vitatja –</w:t>
      </w:r>
      <w:r>
        <w:rPr>
          <w:sz w:val="21"/>
          <w:szCs w:val="21"/>
        </w:rPr>
        <w:t xml:space="preserve"> </w:t>
      </w:r>
      <w:r w:rsidRPr="00100B19">
        <w:rPr>
          <w:sz w:val="21"/>
          <w:szCs w:val="21"/>
        </w:rPr>
        <w:t>hiteles módon igazolni kell. Emiatt az érintett határidő meghosszabbodik az igazolt esemény időtartamával, amelyről a Felek írásban előzetesen egyeztetnek.</w:t>
      </w:r>
    </w:p>
    <w:p w14:paraId="16F9DD03" w14:textId="77777777" w:rsidR="00410AB2" w:rsidRDefault="00410AB2" w:rsidP="00410AB2">
      <w:pPr>
        <w:spacing w:line="240" w:lineRule="auto"/>
        <w:ind w:left="567" w:hanging="567"/>
        <w:rPr>
          <w:sz w:val="21"/>
          <w:szCs w:val="21"/>
        </w:rPr>
      </w:pPr>
    </w:p>
    <w:p w14:paraId="0AA06920" w14:textId="77777777"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6</w:t>
      </w:r>
      <w:r w:rsidRPr="00BB401E">
        <w:rPr>
          <w:sz w:val="21"/>
          <w:szCs w:val="21"/>
        </w:rPr>
        <w:t xml:space="preserve">. </w:t>
      </w:r>
      <w:r>
        <w:rPr>
          <w:sz w:val="21"/>
          <w:szCs w:val="21"/>
        </w:rPr>
        <w:tab/>
      </w:r>
      <w:r w:rsidRPr="00BB401E">
        <w:rPr>
          <w:sz w:val="21"/>
          <w:szCs w:val="21"/>
        </w:rPr>
        <w:t xml:space="preserve">Ha vis maior körülmény bekövetkezett, mindkét fél köteles törekedni a </w:t>
      </w:r>
      <w:r>
        <w:rPr>
          <w:sz w:val="21"/>
          <w:szCs w:val="21"/>
        </w:rPr>
        <w:t>S</w:t>
      </w:r>
      <w:r w:rsidRPr="00BB401E">
        <w:rPr>
          <w:sz w:val="21"/>
          <w:szCs w:val="21"/>
        </w:rPr>
        <w:t xml:space="preserve">zerződésből eredő kötelezettségeinek folytatólagos teljesítésére, amennyiben az ésszerűen elképzelhető. Amennyiben a vis maior időtartama a </w:t>
      </w:r>
      <w:r>
        <w:rPr>
          <w:sz w:val="21"/>
          <w:szCs w:val="21"/>
        </w:rPr>
        <w:t>60 napot</w:t>
      </w:r>
      <w:r w:rsidRPr="00BB401E">
        <w:rPr>
          <w:sz w:val="21"/>
          <w:szCs w:val="21"/>
        </w:rPr>
        <w:t xml:space="preserve"> meghaladja, bármelyik </w:t>
      </w:r>
      <w:r>
        <w:rPr>
          <w:sz w:val="21"/>
          <w:szCs w:val="21"/>
        </w:rPr>
        <w:t>F</w:t>
      </w:r>
      <w:r w:rsidRPr="00BB401E">
        <w:rPr>
          <w:sz w:val="21"/>
          <w:szCs w:val="21"/>
        </w:rPr>
        <w:t xml:space="preserve">él jogosult a jelen Szerződést rendes felmondással, </w:t>
      </w:r>
      <w:r>
        <w:rPr>
          <w:sz w:val="21"/>
          <w:szCs w:val="21"/>
        </w:rPr>
        <w:t>30 napos</w:t>
      </w:r>
      <w:r w:rsidRPr="00BB401E">
        <w:rPr>
          <w:sz w:val="21"/>
          <w:szCs w:val="21"/>
        </w:rPr>
        <w:t xml:space="preserve"> felmondási idővel megszüntetni.</w:t>
      </w:r>
    </w:p>
    <w:p w14:paraId="46EDAA78" w14:textId="77777777" w:rsidR="008E2F09" w:rsidRPr="00C922C8" w:rsidRDefault="008E2F09" w:rsidP="00410AB2">
      <w:pPr>
        <w:tabs>
          <w:tab w:val="left" w:pos="851"/>
        </w:tabs>
        <w:adjustRightInd/>
        <w:spacing w:line="240" w:lineRule="auto"/>
        <w:ind w:left="540" w:hanging="540"/>
        <w:textAlignment w:val="auto"/>
        <w:rPr>
          <w:sz w:val="21"/>
          <w:szCs w:val="21"/>
        </w:rPr>
      </w:pPr>
    </w:p>
    <w:p w14:paraId="26B1A020" w14:textId="77777777" w:rsidR="008E2F09" w:rsidRPr="00C922C8" w:rsidRDefault="008E2F09" w:rsidP="00FA1045">
      <w:pPr>
        <w:spacing w:line="240" w:lineRule="auto"/>
        <w:rPr>
          <w:sz w:val="21"/>
          <w:szCs w:val="21"/>
        </w:rPr>
      </w:pPr>
    </w:p>
    <w:p w14:paraId="0758BFFF" w14:textId="77777777" w:rsidR="008E2F09" w:rsidRPr="00C922C8" w:rsidRDefault="008E2F09" w:rsidP="00FA1045">
      <w:pPr>
        <w:tabs>
          <w:tab w:val="left" w:pos="567"/>
        </w:tabs>
        <w:spacing w:line="240" w:lineRule="auto"/>
        <w:rPr>
          <w:b/>
          <w:sz w:val="21"/>
          <w:szCs w:val="21"/>
        </w:rPr>
      </w:pPr>
      <w:r w:rsidRPr="00C922C8">
        <w:rPr>
          <w:b/>
          <w:sz w:val="21"/>
          <w:szCs w:val="21"/>
        </w:rPr>
        <w:t xml:space="preserve">9. A </w:t>
      </w:r>
      <w:r w:rsidR="002D2AEA" w:rsidRPr="00C922C8">
        <w:rPr>
          <w:b/>
          <w:sz w:val="21"/>
          <w:szCs w:val="21"/>
        </w:rPr>
        <w:t>Szerződés</w:t>
      </w:r>
      <w:r w:rsidRPr="00C922C8">
        <w:rPr>
          <w:b/>
          <w:sz w:val="21"/>
          <w:szCs w:val="21"/>
        </w:rPr>
        <w:t xml:space="preserve"> megszűnése, módosítása</w:t>
      </w:r>
    </w:p>
    <w:p w14:paraId="72CA6157" w14:textId="77777777" w:rsidR="008E2F09" w:rsidRPr="00C922C8" w:rsidRDefault="008E2F09" w:rsidP="00FA1045">
      <w:pPr>
        <w:adjustRightInd/>
        <w:spacing w:line="240" w:lineRule="auto"/>
        <w:textAlignment w:val="auto"/>
        <w:rPr>
          <w:sz w:val="21"/>
          <w:szCs w:val="21"/>
        </w:rPr>
      </w:pPr>
    </w:p>
    <w:p w14:paraId="5905404A"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9.1. </w:t>
      </w:r>
      <w:r w:rsidRPr="00C922C8">
        <w:rPr>
          <w:sz w:val="21"/>
          <w:szCs w:val="21"/>
        </w:rPr>
        <w:tab/>
        <w:t xml:space="preserve">Jelen </w:t>
      </w:r>
      <w:r w:rsidR="002D2AEA" w:rsidRPr="00C922C8">
        <w:rPr>
          <w:sz w:val="21"/>
          <w:szCs w:val="21"/>
        </w:rPr>
        <w:t>Szerződés</w:t>
      </w:r>
      <w:r w:rsidRPr="00C922C8">
        <w:rPr>
          <w:sz w:val="21"/>
          <w:szCs w:val="21"/>
        </w:rPr>
        <w:t xml:space="preserve"> a 2.2. pontban foglaltakon kívül megszűnik:</w:t>
      </w:r>
    </w:p>
    <w:p w14:paraId="39803020" w14:textId="77777777" w:rsidR="008E2F09" w:rsidRPr="00C922C8" w:rsidRDefault="008E2F09" w:rsidP="00212871">
      <w:pPr>
        <w:numPr>
          <w:ilvl w:val="0"/>
          <w:numId w:val="4"/>
        </w:numPr>
        <w:tabs>
          <w:tab w:val="left" w:pos="851"/>
        </w:tabs>
        <w:adjustRightInd/>
        <w:spacing w:line="240" w:lineRule="auto"/>
        <w:ind w:firstLine="131"/>
        <w:textAlignment w:val="auto"/>
        <w:rPr>
          <w:sz w:val="21"/>
          <w:szCs w:val="21"/>
        </w:rPr>
      </w:pPr>
      <w:r w:rsidRPr="00C922C8">
        <w:rPr>
          <w:sz w:val="21"/>
          <w:szCs w:val="21"/>
        </w:rPr>
        <w:t>közös megegyezéssel;</w:t>
      </w:r>
    </w:p>
    <w:p w14:paraId="05C2FBEB" w14:textId="2EF7EFE8" w:rsidR="008E2F09" w:rsidRPr="00C922C8" w:rsidRDefault="008E2F09" w:rsidP="00212871">
      <w:pPr>
        <w:numPr>
          <w:ilvl w:val="0"/>
          <w:numId w:val="4"/>
        </w:numPr>
        <w:tabs>
          <w:tab w:val="left" w:pos="851"/>
        </w:tabs>
        <w:adjustRightInd/>
        <w:spacing w:line="240" w:lineRule="auto"/>
        <w:ind w:firstLine="131"/>
        <w:textAlignment w:val="auto"/>
        <w:rPr>
          <w:sz w:val="21"/>
          <w:szCs w:val="21"/>
        </w:rPr>
      </w:pPr>
      <w:r w:rsidRPr="00C922C8">
        <w:rPr>
          <w:sz w:val="21"/>
          <w:szCs w:val="21"/>
        </w:rPr>
        <w:t xml:space="preserve">1.2. pont szerinti </w:t>
      </w:r>
      <w:r w:rsidR="00366BB8" w:rsidRPr="00E73B41">
        <w:rPr>
          <w:sz w:val="21"/>
          <w:szCs w:val="21"/>
        </w:rPr>
        <w:t>keret</w:t>
      </w:r>
      <w:r w:rsidR="00366BB8">
        <w:rPr>
          <w:sz w:val="21"/>
          <w:szCs w:val="21"/>
        </w:rPr>
        <w:t>összeg</w:t>
      </w:r>
      <w:r w:rsidR="00366BB8" w:rsidRPr="00E73B41">
        <w:rPr>
          <w:sz w:val="21"/>
          <w:szCs w:val="21"/>
        </w:rPr>
        <w:t xml:space="preserve"> </w:t>
      </w:r>
      <w:r w:rsidRPr="00C922C8">
        <w:rPr>
          <w:sz w:val="21"/>
          <w:szCs w:val="21"/>
        </w:rPr>
        <w:t>kimerülésével;</w:t>
      </w:r>
    </w:p>
    <w:p w14:paraId="24471401" w14:textId="77777777" w:rsidR="008E2F09" w:rsidRPr="00C922C8" w:rsidRDefault="008E2F09" w:rsidP="00212871">
      <w:pPr>
        <w:numPr>
          <w:ilvl w:val="0"/>
          <w:numId w:val="4"/>
        </w:numPr>
        <w:tabs>
          <w:tab w:val="left" w:pos="851"/>
        </w:tabs>
        <w:adjustRightInd/>
        <w:spacing w:line="240" w:lineRule="auto"/>
        <w:ind w:firstLine="131"/>
        <w:textAlignment w:val="auto"/>
        <w:rPr>
          <w:sz w:val="21"/>
          <w:szCs w:val="21"/>
        </w:rPr>
      </w:pPr>
      <w:r w:rsidRPr="00C922C8">
        <w:rPr>
          <w:sz w:val="21"/>
          <w:szCs w:val="21"/>
        </w:rPr>
        <w:t>rendkívüli felmondással, azonnali hatállyal;</w:t>
      </w:r>
    </w:p>
    <w:p w14:paraId="55D73597" w14:textId="77777777" w:rsidR="008E2F09" w:rsidRPr="00C922C8" w:rsidRDefault="008E2F09" w:rsidP="00212871">
      <w:pPr>
        <w:numPr>
          <w:ilvl w:val="0"/>
          <w:numId w:val="4"/>
        </w:numPr>
        <w:tabs>
          <w:tab w:val="left" w:pos="851"/>
        </w:tabs>
        <w:adjustRightInd/>
        <w:spacing w:line="240" w:lineRule="auto"/>
        <w:ind w:firstLine="131"/>
        <w:textAlignment w:val="auto"/>
        <w:rPr>
          <w:sz w:val="21"/>
          <w:szCs w:val="21"/>
        </w:rPr>
      </w:pPr>
      <w:r w:rsidRPr="00C922C8">
        <w:rPr>
          <w:sz w:val="21"/>
          <w:szCs w:val="21"/>
        </w:rPr>
        <w:t>rendes felmondással,</w:t>
      </w:r>
    </w:p>
    <w:p w14:paraId="3C2FC9C8" w14:textId="77777777" w:rsidR="008E2F09" w:rsidRPr="00C922C8" w:rsidRDefault="008E2F09" w:rsidP="00212871">
      <w:pPr>
        <w:numPr>
          <w:ilvl w:val="0"/>
          <w:numId w:val="4"/>
        </w:numPr>
        <w:tabs>
          <w:tab w:val="left" w:pos="851"/>
        </w:tabs>
        <w:adjustRightInd/>
        <w:spacing w:line="240" w:lineRule="auto"/>
        <w:ind w:firstLine="131"/>
        <w:textAlignment w:val="auto"/>
        <w:rPr>
          <w:sz w:val="21"/>
          <w:szCs w:val="21"/>
        </w:rPr>
      </w:pPr>
      <w:r w:rsidRPr="00C922C8">
        <w:rPr>
          <w:sz w:val="21"/>
          <w:szCs w:val="21"/>
        </w:rPr>
        <w:t>elállással.</w:t>
      </w:r>
    </w:p>
    <w:p w14:paraId="105CD507" w14:textId="77777777" w:rsidR="008E2F09" w:rsidRPr="00C922C8" w:rsidRDefault="008E2F09" w:rsidP="00FA1045">
      <w:pPr>
        <w:tabs>
          <w:tab w:val="left" w:pos="851"/>
        </w:tabs>
        <w:adjustRightInd/>
        <w:spacing w:line="240" w:lineRule="auto"/>
        <w:ind w:left="540" w:hanging="540"/>
        <w:textAlignment w:val="auto"/>
        <w:rPr>
          <w:sz w:val="21"/>
          <w:szCs w:val="21"/>
        </w:rPr>
      </w:pPr>
    </w:p>
    <w:p w14:paraId="54651913"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9.2. </w:t>
      </w:r>
      <w:r w:rsidRPr="00C922C8">
        <w:rPr>
          <w:sz w:val="21"/>
          <w:szCs w:val="21"/>
        </w:rPr>
        <w:tab/>
        <w:t xml:space="preserve">Bármelyik Fél kezdeményezésére a </w:t>
      </w:r>
      <w:proofErr w:type="gramStart"/>
      <w:r w:rsidR="002D2AEA" w:rsidRPr="00C922C8">
        <w:rPr>
          <w:sz w:val="21"/>
          <w:szCs w:val="21"/>
        </w:rPr>
        <w:t>Szerződés</w:t>
      </w:r>
      <w:r w:rsidRPr="00C922C8">
        <w:rPr>
          <w:sz w:val="21"/>
          <w:szCs w:val="21"/>
        </w:rPr>
        <w:t xml:space="preserve"> írásban</w:t>
      </w:r>
      <w:proofErr w:type="gramEnd"/>
      <w:r w:rsidRPr="00C922C8">
        <w:rPr>
          <w:sz w:val="21"/>
          <w:szCs w:val="21"/>
        </w:rPr>
        <w:t>, közös megegyezéssel, bármikor megszüntethető. A megszüntetés időpontjára, illetve a Felek elszámolási kötelezettségére vonatkozóan a Felek a megszüntetésről rendelkező megállapodásban kötelesek rendelkezni.</w:t>
      </w:r>
    </w:p>
    <w:p w14:paraId="457FDC32" w14:textId="77777777" w:rsidR="008E2F09" w:rsidRPr="00C922C8" w:rsidRDefault="008E2F09" w:rsidP="00FA1045">
      <w:pPr>
        <w:tabs>
          <w:tab w:val="left" w:pos="851"/>
        </w:tabs>
        <w:adjustRightInd/>
        <w:spacing w:line="240" w:lineRule="auto"/>
        <w:ind w:left="540" w:hanging="540"/>
        <w:textAlignment w:val="auto"/>
        <w:rPr>
          <w:sz w:val="21"/>
          <w:szCs w:val="21"/>
        </w:rPr>
      </w:pPr>
    </w:p>
    <w:p w14:paraId="552F5263"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9.3. </w:t>
      </w:r>
      <w:r w:rsidRPr="00C922C8">
        <w:rPr>
          <w:sz w:val="21"/>
          <w:szCs w:val="21"/>
        </w:rPr>
        <w:tab/>
        <w:t xml:space="preserve">Szerződő Felek megállapodnak abban, hogy a jelen </w:t>
      </w:r>
      <w:r w:rsidR="002D2AEA" w:rsidRPr="00C922C8">
        <w:rPr>
          <w:sz w:val="21"/>
          <w:szCs w:val="21"/>
        </w:rPr>
        <w:t>Szerződés</w:t>
      </w:r>
      <w:r w:rsidRPr="00C922C8">
        <w:rPr>
          <w:sz w:val="21"/>
          <w:szCs w:val="21"/>
        </w:rPr>
        <w:t xml:space="preserve"> és/vagy Lehívás az alábbiakban meghatározott okok bekövetkezése esetén – a másik Félhez intézett írásbeli nyilatkozattal – azonnali hatályú, rendkívüli felmondás útján részlegesen vagy teljes egészében szüntethető meg. </w:t>
      </w:r>
    </w:p>
    <w:p w14:paraId="13789335" w14:textId="77777777" w:rsidR="008E2F09" w:rsidRPr="00C922C8" w:rsidRDefault="008E2F09" w:rsidP="00FA1045">
      <w:pPr>
        <w:tabs>
          <w:tab w:val="left" w:pos="851"/>
        </w:tabs>
        <w:adjustRightInd/>
        <w:spacing w:line="240" w:lineRule="auto"/>
        <w:ind w:left="540" w:hanging="540"/>
        <w:textAlignment w:val="auto"/>
        <w:rPr>
          <w:sz w:val="21"/>
          <w:szCs w:val="21"/>
        </w:rPr>
      </w:pPr>
    </w:p>
    <w:p w14:paraId="13B419AB" w14:textId="77777777" w:rsidR="008E2F09" w:rsidRPr="00C922C8" w:rsidRDefault="008E2F09" w:rsidP="00FA1045">
      <w:pPr>
        <w:tabs>
          <w:tab w:val="left" w:pos="851"/>
        </w:tabs>
        <w:adjustRightInd/>
        <w:spacing w:line="240" w:lineRule="auto"/>
        <w:ind w:left="1134" w:hanging="567"/>
        <w:textAlignment w:val="auto"/>
        <w:rPr>
          <w:sz w:val="21"/>
          <w:szCs w:val="21"/>
        </w:rPr>
      </w:pPr>
      <w:r w:rsidRPr="00C922C8">
        <w:rPr>
          <w:sz w:val="21"/>
          <w:szCs w:val="21"/>
        </w:rPr>
        <w:t xml:space="preserve">9.3.1. Rendkívüli felmondási okok a Megrendelő részéről különösen, de nem kizárólagosan: Megrendelő jogosult a jelen </w:t>
      </w:r>
      <w:r w:rsidR="002D2AEA" w:rsidRPr="00C922C8">
        <w:rPr>
          <w:sz w:val="21"/>
          <w:szCs w:val="21"/>
        </w:rPr>
        <w:t>Szerződés</w:t>
      </w:r>
      <w:r w:rsidRPr="00C922C8">
        <w:rPr>
          <w:sz w:val="21"/>
          <w:szCs w:val="21"/>
        </w:rPr>
        <w:t>t és/vagy a Lehívást azonnali hatállyal felmondani abban az esetben, ha</w:t>
      </w:r>
    </w:p>
    <w:p w14:paraId="7F497E8C" w14:textId="77777777" w:rsidR="008E2F09" w:rsidRPr="00C922C8" w:rsidRDefault="008E2F09" w:rsidP="00212871">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 xml:space="preserve">a Szállító a Megrendelő erre vonatkozó írásbeli figyelmeztetése és a szerződésszerű teljesítésre a jelen </w:t>
      </w:r>
      <w:r w:rsidR="002D2AEA" w:rsidRPr="00C922C8">
        <w:rPr>
          <w:sz w:val="21"/>
          <w:szCs w:val="21"/>
        </w:rPr>
        <w:t>Szerződés</w:t>
      </w:r>
      <w:r w:rsidRPr="00C922C8">
        <w:rPr>
          <w:sz w:val="21"/>
          <w:szCs w:val="21"/>
        </w:rPr>
        <w:t xml:space="preserve">ben rögzített, illetőleg a Megrendelő által meghatározott ésszerű póthatáridőn belül sem teljesíti a jelen </w:t>
      </w:r>
      <w:r w:rsidR="002D2AEA" w:rsidRPr="00C922C8">
        <w:rPr>
          <w:sz w:val="21"/>
          <w:szCs w:val="21"/>
        </w:rPr>
        <w:t>Szerződés</w:t>
      </w:r>
      <w:r w:rsidRPr="00C922C8">
        <w:rPr>
          <w:sz w:val="21"/>
          <w:szCs w:val="21"/>
        </w:rPr>
        <w:t xml:space="preserve"> alapján fennálló bármely kötelezettségét;</w:t>
      </w:r>
    </w:p>
    <w:p w14:paraId="4188C15D" w14:textId="77777777" w:rsidR="008E2F09" w:rsidRPr="00C922C8" w:rsidRDefault="008E2F09" w:rsidP="00212871">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a Szállító ellen az illetékes bíróság jogerősen felszámolási eljárás lefolytatását rendeli el, vagy önmaga végelszámolását rendeli el;</w:t>
      </w:r>
    </w:p>
    <w:p w14:paraId="366ED40B" w14:textId="77777777" w:rsidR="008E2F09" w:rsidRPr="00C922C8" w:rsidRDefault="008E2F09" w:rsidP="00212871">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 xml:space="preserve">a Szállító együttműködési kötelezettségét súlyosan vagy ismétlődően megszegi vagy egyébként olyan magatartást tanúsít, amely jelen </w:t>
      </w:r>
      <w:r w:rsidR="002D2AEA" w:rsidRPr="00C922C8">
        <w:rPr>
          <w:sz w:val="21"/>
          <w:szCs w:val="21"/>
        </w:rPr>
        <w:t>Szerződés</w:t>
      </w:r>
      <w:r w:rsidRPr="00C922C8">
        <w:rPr>
          <w:sz w:val="21"/>
          <w:szCs w:val="21"/>
        </w:rPr>
        <w:t xml:space="preserve"> fenntartását lehetetlenné teszi;</w:t>
      </w:r>
    </w:p>
    <w:p w14:paraId="54C979DE" w14:textId="77777777" w:rsidR="008E2F09" w:rsidRPr="00C922C8" w:rsidRDefault="008E2F09" w:rsidP="00212871">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a Szállító a Megrendelő vagy Megrendelő szerződő partnerei jó hírnevét, harmadik személyekkel fennálló üzleti kapcsolatát veszélyeztető magatartás tanúsít;</w:t>
      </w:r>
    </w:p>
    <w:p w14:paraId="50552B9D" w14:textId="4011AE98" w:rsidR="00E71A7E" w:rsidRDefault="008E2F09" w:rsidP="00212871">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 xml:space="preserve">a Megrendelő és/vagy a képviseletében eljáró MÁV Zrt. Biztonsági </w:t>
      </w:r>
      <w:r w:rsidR="00FA562A">
        <w:rPr>
          <w:sz w:val="21"/>
          <w:szCs w:val="21"/>
        </w:rPr>
        <w:t>Fői</w:t>
      </w:r>
      <w:r w:rsidRPr="00C922C8">
        <w:rPr>
          <w:sz w:val="21"/>
          <w:szCs w:val="21"/>
        </w:rPr>
        <w:t>gazgatósága 10.4. pont szerinti ellenőrzési jogát akadályozza, vagy ezt megkísérli és / vagy az ellenőrzés során téves adatot, információt szolgáltat</w:t>
      </w:r>
      <w:r w:rsidR="00E71A7E" w:rsidRPr="00C922C8">
        <w:rPr>
          <w:sz w:val="21"/>
          <w:szCs w:val="21"/>
        </w:rPr>
        <w:t>;</w:t>
      </w:r>
    </w:p>
    <w:p w14:paraId="67D853CF" w14:textId="77777777" w:rsidR="00CC30BA" w:rsidRDefault="00CC30BA" w:rsidP="00212871">
      <w:pPr>
        <w:numPr>
          <w:ilvl w:val="0"/>
          <w:numId w:val="5"/>
        </w:numPr>
        <w:tabs>
          <w:tab w:val="left" w:pos="1418"/>
        </w:tabs>
        <w:adjustRightInd/>
        <w:spacing w:before="120" w:line="240" w:lineRule="auto"/>
        <w:ind w:left="1418" w:hanging="284"/>
        <w:textAlignment w:val="auto"/>
        <w:rPr>
          <w:sz w:val="21"/>
          <w:szCs w:val="21"/>
        </w:rPr>
      </w:pPr>
      <w:r>
        <w:rPr>
          <w:sz w:val="21"/>
          <w:szCs w:val="21"/>
        </w:rPr>
        <w:lastRenderedPageBreak/>
        <w:t xml:space="preserve">a Szállító az átadás-átvételi </w:t>
      </w:r>
      <w:proofErr w:type="gramStart"/>
      <w:r>
        <w:rPr>
          <w:sz w:val="21"/>
          <w:szCs w:val="21"/>
        </w:rPr>
        <w:t>eljárás(</w:t>
      </w:r>
      <w:proofErr w:type="gramEnd"/>
      <w:r>
        <w:rPr>
          <w:sz w:val="21"/>
          <w:szCs w:val="21"/>
        </w:rPr>
        <w:t>ok) során olyan műbizonylatot, bizonylatot, tanúsítványt, stb. használ fel vagy kísérel meg felhasználni, amely(</w:t>
      </w:r>
      <w:proofErr w:type="spellStart"/>
      <w:r>
        <w:rPr>
          <w:sz w:val="21"/>
          <w:szCs w:val="21"/>
        </w:rPr>
        <w:t>ek</w:t>
      </w:r>
      <w:proofErr w:type="spellEnd"/>
      <w:r>
        <w:rPr>
          <w:sz w:val="21"/>
          <w:szCs w:val="21"/>
        </w:rPr>
        <w:t>)</w:t>
      </w:r>
      <w:proofErr w:type="spellStart"/>
      <w:r>
        <w:rPr>
          <w:sz w:val="21"/>
          <w:szCs w:val="21"/>
        </w:rPr>
        <w:t>nek</w:t>
      </w:r>
      <w:proofErr w:type="spellEnd"/>
      <w:r>
        <w:rPr>
          <w:sz w:val="21"/>
          <w:szCs w:val="21"/>
        </w:rPr>
        <w:t xml:space="preserve"> szabályossága, valódisága, valóságtartalma, hitelessége alapos okkal vitatható;</w:t>
      </w:r>
    </w:p>
    <w:p w14:paraId="71142668" w14:textId="3FB85834" w:rsidR="00CC30BA" w:rsidRDefault="00CC30BA" w:rsidP="00212871">
      <w:pPr>
        <w:numPr>
          <w:ilvl w:val="0"/>
          <w:numId w:val="5"/>
        </w:numPr>
        <w:tabs>
          <w:tab w:val="left" w:pos="1418"/>
        </w:tabs>
        <w:adjustRightInd/>
        <w:spacing w:before="120" w:line="240" w:lineRule="auto"/>
        <w:ind w:left="1418" w:hanging="284"/>
        <w:textAlignment w:val="auto"/>
        <w:rPr>
          <w:sz w:val="21"/>
          <w:szCs w:val="21"/>
        </w:rPr>
      </w:pPr>
      <w:r>
        <w:rPr>
          <w:sz w:val="21"/>
          <w:szCs w:val="21"/>
        </w:rPr>
        <w:t>a Szállító a jelen Szerződés 5.4</w:t>
      </w:r>
      <w:r w:rsidR="00615515">
        <w:rPr>
          <w:sz w:val="21"/>
          <w:szCs w:val="21"/>
        </w:rPr>
        <w:t>, 10.6</w:t>
      </w:r>
      <w:proofErr w:type="gramStart"/>
      <w:r w:rsidR="00B01DA2">
        <w:rPr>
          <w:sz w:val="21"/>
          <w:szCs w:val="21"/>
        </w:rPr>
        <w:t>.</w:t>
      </w:r>
      <w:r w:rsidR="00FA562A">
        <w:rPr>
          <w:sz w:val="21"/>
          <w:szCs w:val="21"/>
        </w:rPr>
        <w:t>,</w:t>
      </w:r>
      <w:proofErr w:type="gramEnd"/>
      <w:r w:rsidR="00FA562A">
        <w:rPr>
          <w:sz w:val="21"/>
          <w:szCs w:val="21"/>
        </w:rPr>
        <w:t xml:space="preserve"> 10.7.</w:t>
      </w:r>
      <w:r w:rsidR="00615515">
        <w:rPr>
          <w:sz w:val="21"/>
          <w:szCs w:val="21"/>
        </w:rPr>
        <w:t xml:space="preserve"> </w:t>
      </w:r>
      <w:r>
        <w:rPr>
          <w:sz w:val="21"/>
          <w:szCs w:val="21"/>
        </w:rPr>
        <w:t>pontjában foglalt rendelkezéseket megszegi;</w:t>
      </w:r>
    </w:p>
    <w:p w14:paraId="302033B0" w14:textId="77777777" w:rsidR="00FA562A" w:rsidRDefault="00FA562A" w:rsidP="00212871">
      <w:pPr>
        <w:numPr>
          <w:ilvl w:val="0"/>
          <w:numId w:val="5"/>
        </w:numPr>
        <w:tabs>
          <w:tab w:val="left" w:pos="1418"/>
        </w:tabs>
        <w:adjustRightInd/>
        <w:spacing w:before="120" w:line="240" w:lineRule="auto"/>
        <w:ind w:left="1418" w:hanging="284"/>
        <w:textAlignment w:val="auto"/>
        <w:rPr>
          <w:sz w:val="21"/>
          <w:szCs w:val="21"/>
        </w:rPr>
      </w:pPr>
      <w:r>
        <w:rPr>
          <w:sz w:val="21"/>
          <w:szCs w:val="21"/>
        </w:rPr>
        <w:t>a Szállító által fizetendő késedelmi kötbér eléri a jelen Szerződés 6.4. pontja szerinti maximális mértéket;</w:t>
      </w:r>
    </w:p>
    <w:p w14:paraId="2D124770" w14:textId="77777777" w:rsidR="008E2F09" w:rsidRPr="00C922C8" w:rsidRDefault="00E71A7E" w:rsidP="00212871">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 xml:space="preserve">a Szállító </w:t>
      </w:r>
      <w:r w:rsidR="00322D8C" w:rsidRPr="00C922C8">
        <w:rPr>
          <w:sz w:val="21"/>
          <w:szCs w:val="21"/>
        </w:rPr>
        <w:t xml:space="preserve">egyéb </w:t>
      </w:r>
      <w:r w:rsidRPr="00C922C8">
        <w:rPr>
          <w:sz w:val="21"/>
          <w:szCs w:val="21"/>
        </w:rPr>
        <w:t>súlyos szerződésszegést követ el</w:t>
      </w:r>
      <w:r w:rsidR="008E2F09" w:rsidRPr="00C922C8">
        <w:rPr>
          <w:sz w:val="21"/>
          <w:szCs w:val="21"/>
        </w:rPr>
        <w:t>.</w:t>
      </w:r>
    </w:p>
    <w:p w14:paraId="314B5DA5" w14:textId="77777777" w:rsidR="008E2F09" w:rsidRPr="00C922C8" w:rsidRDefault="008E2F09" w:rsidP="00FA1045">
      <w:pPr>
        <w:tabs>
          <w:tab w:val="left" w:pos="851"/>
        </w:tabs>
        <w:adjustRightInd/>
        <w:spacing w:line="240" w:lineRule="auto"/>
        <w:ind w:left="540" w:hanging="540"/>
        <w:textAlignment w:val="auto"/>
        <w:rPr>
          <w:sz w:val="21"/>
          <w:szCs w:val="21"/>
        </w:rPr>
      </w:pPr>
    </w:p>
    <w:p w14:paraId="33544122" w14:textId="77777777" w:rsidR="008E2F09" w:rsidRPr="00C922C8" w:rsidRDefault="008E2F09" w:rsidP="00FA1045">
      <w:pPr>
        <w:tabs>
          <w:tab w:val="left" w:pos="851"/>
        </w:tabs>
        <w:adjustRightInd/>
        <w:spacing w:line="240" w:lineRule="auto"/>
        <w:ind w:left="1134" w:hanging="567"/>
        <w:textAlignment w:val="auto"/>
        <w:rPr>
          <w:sz w:val="21"/>
          <w:szCs w:val="21"/>
        </w:rPr>
      </w:pPr>
      <w:r w:rsidRPr="00C922C8">
        <w:rPr>
          <w:sz w:val="21"/>
          <w:szCs w:val="21"/>
        </w:rPr>
        <w:t xml:space="preserve">9.3.2. Rendkívüli felmondási ok a Szállító részéről, amennyiben a Megrendelő a Szállító erre vonatkozó írásbeli figyelmeztetése és a szerződésszerű teljesítésre a Szállító által meghatározott ésszerű – de legalább 30 napos – póthatáridőn belül sem teljesíti a jelen </w:t>
      </w:r>
      <w:r w:rsidR="002D2AEA" w:rsidRPr="00C922C8">
        <w:rPr>
          <w:sz w:val="21"/>
          <w:szCs w:val="21"/>
        </w:rPr>
        <w:t>Szerződés</w:t>
      </w:r>
      <w:r w:rsidRPr="00C922C8">
        <w:rPr>
          <w:sz w:val="21"/>
          <w:szCs w:val="21"/>
        </w:rPr>
        <w:t xml:space="preserve"> alapján fennálló kötelezettségeit. </w:t>
      </w:r>
    </w:p>
    <w:p w14:paraId="4253860D" w14:textId="77777777" w:rsidR="008E2F09" w:rsidRPr="00C922C8" w:rsidRDefault="008E2F09" w:rsidP="00FA1045">
      <w:pPr>
        <w:tabs>
          <w:tab w:val="left" w:pos="851"/>
        </w:tabs>
        <w:adjustRightInd/>
        <w:spacing w:line="240" w:lineRule="auto"/>
        <w:ind w:left="540" w:hanging="540"/>
        <w:textAlignment w:val="auto"/>
        <w:rPr>
          <w:sz w:val="21"/>
          <w:szCs w:val="21"/>
        </w:rPr>
      </w:pPr>
    </w:p>
    <w:p w14:paraId="194A6C41" w14:textId="77777777" w:rsidR="003A14A1" w:rsidRPr="003A14A1" w:rsidRDefault="008E2F09" w:rsidP="003A14A1">
      <w:pPr>
        <w:tabs>
          <w:tab w:val="left" w:pos="851"/>
        </w:tabs>
        <w:adjustRightInd/>
        <w:spacing w:line="240" w:lineRule="auto"/>
        <w:ind w:left="540" w:hanging="540"/>
        <w:textAlignment w:val="auto"/>
        <w:rPr>
          <w:sz w:val="21"/>
          <w:szCs w:val="21"/>
        </w:rPr>
      </w:pPr>
      <w:r w:rsidRPr="00C922C8">
        <w:rPr>
          <w:sz w:val="21"/>
          <w:szCs w:val="21"/>
        </w:rPr>
        <w:t xml:space="preserve">9.4. </w:t>
      </w:r>
      <w:r w:rsidRPr="00C922C8">
        <w:rPr>
          <w:sz w:val="21"/>
          <w:szCs w:val="21"/>
        </w:rPr>
        <w:tab/>
      </w:r>
      <w:r w:rsidR="003A14A1" w:rsidRPr="003A14A1">
        <w:rPr>
          <w:sz w:val="21"/>
          <w:szCs w:val="21"/>
        </w:rPr>
        <w:t xml:space="preserve">Megrendelő a </w:t>
      </w:r>
      <w:r w:rsidR="00751382">
        <w:rPr>
          <w:sz w:val="21"/>
          <w:szCs w:val="21"/>
        </w:rPr>
        <w:t xml:space="preserve">jelen </w:t>
      </w:r>
      <w:r w:rsidR="003A14A1" w:rsidRPr="003A14A1">
        <w:rPr>
          <w:sz w:val="21"/>
          <w:szCs w:val="21"/>
        </w:rPr>
        <w:t>Szerződés</w:t>
      </w:r>
      <w:r w:rsidR="003244E0">
        <w:rPr>
          <w:sz w:val="21"/>
          <w:szCs w:val="21"/>
        </w:rPr>
        <w:t>t</w:t>
      </w:r>
      <w:r w:rsidR="003A14A1" w:rsidRPr="003A14A1">
        <w:rPr>
          <w:sz w:val="21"/>
          <w:szCs w:val="21"/>
        </w:rPr>
        <w:t xml:space="preserve"> felmondhatja vagy – a </w:t>
      </w:r>
      <w:proofErr w:type="spellStart"/>
      <w:r w:rsidR="003A14A1" w:rsidRPr="003A14A1">
        <w:rPr>
          <w:sz w:val="21"/>
          <w:szCs w:val="21"/>
        </w:rPr>
        <w:t>Ptk</w:t>
      </w:r>
      <w:r w:rsidR="00B01DA2">
        <w:rPr>
          <w:sz w:val="21"/>
          <w:szCs w:val="21"/>
        </w:rPr>
        <w:t>.</w:t>
      </w:r>
      <w:r w:rsidR="003A14A1" w:rsidRPr="003A14A1">
        <w:rPr>
          <w:sz w:val="21"/>
          <w:szCs w:val="21"/>
        </w:rPr>
        <w:t>-ban</w:t>
      </w:r>
      <w:proofErr w:type="spellEnd"/>
      <w:r w:rsidR="003A14A1" w:rsidRPr="003A14A1">
        <w:rPr>
          <w:sz w:val="21"/>
          <w:szCs w:val="21"/>
        </w:rPr>
        <w:t xml:space="preserve"> foglaltak szerint - a Szerződéstől elállhat a Kbt. 143. § (1) bekezdésében rögzített esetekben. </w:t>
      </w:r>
    </w:p>
    <w:p w14:paraId="5727B0AF" w14:textId="77777777" w:rsidR="003A14A1" w:rsidRPr="003A14A1" w:rsidRDefault="003A14A1" w:rsidP="003A14A1">
      <w:pPr>
        <w:tabs>
          <w:tab w:val="left" w:pos="851"/>
        </w:tabs>
        <w:adjustRightInd/>
        <w:spacing w:line="240" w:lineRule="auto"/>
        <w:ind w:left="540" w:hanging="540"/>
        <w:textAlignment w:val="auto"/>
        <w:rPr>
          <w:sz w:val="21"/>
          <w:szCs w:val="21"/>
        </w:rPr>
      </w:pPr>
    </w:p>
    <w:p w14:paraId="28B216D2" w14:textId="77777777" w:rsidR="003A14A1" w:rsidRPr="003A14A1" w:rsidRDefault="003A14A1" w:rsidP="003A14A1">
      <w:pPr>
        <w:tabs>
          <w:tab w:val="left" w:pos="851"/>
        </w:tabs>
        <w:adjustRightInd/>
        <w:spacing w:line="240" w:lineRule="auto"/>
        <w:ind w:left="540" w:hanging="540"/>
        <w:textAlignment w:val="auto"/>
        <w:rPr>
          <w:sz w:val="21"/>
          <w:szCs w:val="21"/>
        </w:rPr>
      </w:pPr>
      <w:r w:rsidRPr="003A14A1">
        <w:rPr>
          <w:sz w:val="21"/>
          <w:szCs w:val="21"/>
        </w:rPr>
        <w:t>9.</w:t>
      </w:r>
      <w:r>
        <w:rPr>
          <w:sz w:val="21"/>
          <w:szCs w:val="21"/>
        </w:rPr>
        <w:t>5</w:t>
      </w:r>
      <w:r w:rsidR="00B01DA2">
        <w:rPr>
          <w:sz w:val="21"/>
          <w:szCs w:val="21"/>
        </w:rPr>
        <w:t>.</w:t>
      </w:r>
      <w:r w:rsidR="00B01DA2">
        <w:rPr>
          <w:sz w:val="21"/>
          <w:szCs w:val="21"/>
        </w:rPr>
        <w:tab/>
      </w:r>
      <w:r w:rsidRPr="003A14A1">
        <w:rPr>
          <w:sz w:val="21"/>
          <w:szCs w:val="21"/>
        </w:rPr>
        <w:t xml:space="preserve">Megrendelő köteles a Szerződést felmondani, vagy - a </w:t>
      </w:r>
      <w:proofErr w:type="spellStart"/>
      <w:r w:rsidRPr="003A14A1">
        <w:rPr>
          <w:sz w:val="21"/>
          <w:szCs w:val="21"/>
        </w:rPr>
        <w:t>Ptk.-ban</w:t>
      </w:r>
      <w:proofErr w:type="spellEnd"/>
      <w:r w:rsidRPr="003A14A1">
        <w:rPr>
          <w:sz w:val="21"/>
          <w:szCs w:val="21"/>
        </w:rPr>
        <w:t xml:space="preserve"> foglaltak szerint - attól elállni, ha a Szerződés megkötését követően jut tudomására, hogy a Szállító tekintetében a közbeszerzési eljárás során kizáró ok állt fenn, és ezért ki kellett volna zárni a közbeszerzési eljárásból.</w:t>
      </w:r>
    </w:p>
    <w:p w14:paraId="532249AF" w14:textId="77777777" w:rsidR="003A14A1" w:rsidRPr="003A14A1" w:rsidRDefault="003A14A1" w:rsidP="003A14A1">
      <w:pPr>
        <w:tabs>
          <w:tab w:val="left" w:pos="851"/>
        </w:tabs>
        <w:adjustRightInd/>
        <w:spacing w:line="240" w:lineRule="auto"/>
        <w:ind w:left="540" w:hanging="540"/>
        <w:textAlignment w:val="auto"/>
        <w:rPr>
          <w:sz w:val="21"/>
          <w:szCs w:val="21"/>
        </w:rPr>
      </w:pPr>
    </w:p>
    <w:p w14:paraId="65719EC8" w14:textId="77777777" w:rsidR="003A14A1" w:rsidRPr="003A14A1" w:rsidRDefault="003A14A1" w:rsidP="003A14A1">
      <w:pPr>
        <w:tabs>
          <w:tab w:val="left" w:pos="851"/>
        </w:tabs>
        <w:adjustRightInd/>
        <w:spacing w:line="240" w:lineRule="auto"/>
        <w:ind w:left="540" w:hanging="540"/>
        <w:textAlignment w:val="auto"/>
        <w:rPr>
          <w:sz w:val="21"/>
          <w:szCs w:val="21"/>
        </w:rPr>
      </w:pPr>
      <w:r w:rsidRPr="003A14A1">
        <w:rPr>
          <w:sz w:val="21"/>
          <w:szCs w:val="21"/>
        </w:rPr>
        <w:t>9.</w:t>
      </w:r>
      <w:r>
        <w:rPr>
          <w:sz w:val="21"/>
          <w:szCs w:val="21"/>
        </w:rPr>
        <w:t>6</w:t>
      </w:r>
      <w:r w:rsidR="00B01DA2">
        <w:rPr>
          <w:sz w:val="21"/>
          <w:szCs w:val="21"/>
        </w:rPr>
        <w:t>.</w:t>
      </w:r>
      <w:r w:rsidR="00B01DA2">
        <w:rPr>
          <w:sz w:val="21"/>
          <w:szCs w:val="21"/>
        </w:rPr>
        <w:tab/>
      </w:r>
      <w:r w:rsidRPr="003A14A1">
        <w:rPr>
          <w:sz w:val="21"/>
          <w:szCs w:val="21"/>
        </w:rPr>
        <w:t xml:space="preserve">Megrendelő jogosult és egyben köteles a Szerződést felmondani – ha szükséges olyan határidővel, amely lehetővé teszi, hogy a Szerződéssel érintett feladata ellátásáról gondoskodni tudjon – ha </w:t>
      </w:r>
    </w:p>
    <w:p w14:paraId="52E54130" w14:textId="77777777" w:rsidR="003A14A1" w:rsidRPr="003A14A1" w:rsidRDefault="003A14A1" w:rsidP="003A14A1">
      <w:pPr>
        <w:tabs>
          <w:tab w:val="left" w:pos="851"/>
        </w:tabs>
        <w:adjustRightInd/>
        <w:spacing w:line="240" w:lineRule="auto"/>
        <w:ind w:left="540" w:hanging="540"/>
        <w:textAlignment w:val="auto"/>
        <w:rPr>
          <w:sz w:val="21"/>
          <w:szCs w:val="21"/>
        </w:rPr>
      </w:pPr>
    </w:p>
    <w:p w14:paraId="4002A2CF" w14:textId="77777777" w:rsidR="003A14A1" w:rsidRPr="003A14A1" w:rsidRDefault="003A14A1" w:rsidP="00212871">
      <w:pPr>
        <w:numPr>
          <w:ilvl w:val="0"/>
          <w:numId w:val="11"/>
        </w:numPr>
        <w:tabs>
          <w:tab w:val="left" w:pos="851"/>
        </w:tabs>
        <w:adjustRightInd/>
        <w:spacing w:line="240" w:lineRule="auto"/>
        <w:ind w:left="900"/>
        <w:textAlignment w:val="auto"/>
        <w:rPr>
          <w:sz w:val="21"/>
          <w:szCs w:val="21"/>
        </w:rPr>
      </w:pPr>
      <w:r w:rsidRPr="003A14A1">
        <w:rPr>
          <w:sz w:val="21"/>
          <w:szCs w:val="21"/>
        </w:rPr>
        <w:t xml:space="preserve">a Szállítóban közvetetten vagy közvetlenül 25%-ot meghaladó tulajdoni részesedést szerez valamely olyan jogi személy vagy személyes joga szerint jogképes szervezet, amely tekintetében fennáll a Kbt. 62. § (1) bekezdés k) </w:t>
      </w:r>
      <w:r w:rsidR="00CF0A70">
        <w:rPr>
          <w:sz w:val="21"/>
          <w:szCs w:val="21"/>
        </w:rPr>
        <w:t xml:space="preserve">pont </w:t>
      </w:r>
      <w:proofErr w:type="spellStart"/>
      <w:r w:rsidRPr="003A14A1">
        <w:rPr>
          <w:sz w:val="21"/>
          <w:szCs w:val="21"/>
        </w:rPr>
        <w:t>kb</w:t>
      </w:r>
      <w:proofErr w:type="spellEnd"/>
      <w:r w:rsidRPr="003A14A1">
        <w:rPr>
          <w:sz w:val="21"/>
          <w:szCs w:val="21"/>
        </w:rPr>
        <w:t>) pontjában meghatározott valamely feltétel; vagy</w:t>
      </w:r>
    </w:p>
    <w:p w14:paraId="402CA6E8" w14:textId="77777777" w:rsidR="003A14A1" w:rsidRPr="003A14A1" w:rsidRDefault="003A14A1" w:rsidP="00B01DA2">
      <w:pPr>
        <w:tabs>
          <w:tab w:val="left" w:pos="851"/>
        </w:tabs>
        <w:adjustRightInd/>
        <w:spacing w:line="240" w:lineRule="auto"/>
        <w:ind w:left="720" w:hanging="480"/>
        <w:textAlignment w:val="auto"/>
        <w:rPr>
          <w:sz w:val="21"/>
          <w:szCs w:val="21"/>
        </w:rPr>
      </w:pPr>
    </w:p>
    <w:p w14:paraId="0C0BE59B" w14:textId="77777777" w:rsidR="003A14A1" w:rsidRPr="003A14A1" w:rsidRDefault="003A14A1" w:rsidP="00212871">
      <w:pPr>
        <w:numPr>
          <w:ilvl w:val="0"/>
          <w:numId w:val="11"/>
        </w:numPr>
        <w:tabs>
          <w:tab w:val="left" w:pos="851"/>
        </w:tabs>
        <w:adjustRightInd/>
        <w:spacing w:line="240" w:lineRule="auto"/>
        <w:ind w:left="900"/>
        <w:textAlignment w:val="auto"/>
        <w:rPr>
          <w:sz w:val="21"/>
          <w:szCs w:val="21"/>
        </w:rPr>
      </w:pPr>
      <w:r w:rsidRPr="003A14A1">
        <w:rPr>
          <w:sz w:val="21"/>
          <w:szCs w:val="21"/>
        </w:rPr>
        <w:t xml:space="preserve">a Szállító közvetetten vagy közvetlenül 25%-ot meghaladó tulajdoni részesedést szerez valamely olyan jogi személyben vagy személyes joga szerint jogképes szervezetben, amely tekintetében fennáll a Kbt. 62. § (1) bekezdés k) </w:t>
      </w:r>
      <w:r w:rsidR="00CF0A70">
        <w:rPr>
          <w:sz w:val="21"/>
          <w:szCs w:val="21"/>
        </w:rPr>
        <w:t xml:space="preserve">pont </w:t>
      </w:r>
      <w:proofErr w:type="spellStart"/>
      <w:r w:rsidRPr="003A14A1">
        <w:rPr>
          <w:sz w:val="21"/>
          <w:szCs w:val="21"/>
        </w:rPr>
        <w:t>kb</w:t>
      </w:r>
      <w:proofErr w:type="spellEnd"/>
      <w:r w:rsidRPr="003A14A1">
        <w:rPr>
          <w:sz w:val="21"/>
          <w:szCs w:val="21"/>
        </w:rPr>
        <w:t>) pontjában meghatározott valamely feltétel.</w:t>
      </w:r>
    </w:p>
    <w:p w14:paraId="3F741E2F" w14:textId="77777777" w:rsidR="003A14A1" w:rsidRDefault="003A14A1" w:rsidP="00376302">
      <w:pPr>
        <w:tabs>
          <w:tab w:val="left" w:pos="851"/>
        </w:tabs>
        <w:adjustRightInd/>
        <w:spacing w:line="240" w:lineRule="auto"/>
        <w:textAlignment w:val="auto"/>
        <w:rPr>
          <w:sz w:val="21"/>
          <w:szCs w:val="21"/>
        </w:rPr>
      </w:pPr>
    </w:p>
    <w:p w14:paraId="64B6D7B9" w14:textId="2485A1C6" w:rsidR="008E2F09" w:rsidRPr="00C922C8" w:rsidRDefault="003A14A1" w:rsidP="00FA1045">
      <w:pPr>
        <w:tabs>
          <w:tab w:val="left" w:pos="851"/>
        </w:tabs>
        <w:adjustRightInd/>
        <w:spacing w:line="240" w:lineRule="auto"/>
        <w:ind w:left="540" w:hanging="540"/>
        <w:textAlignment w:val="auto"/>
        <w:rPr>
          <w:sz w:val="21"/>
          <w:szCs w:val="21"/>
        </w:rPr>
      </w:pPr>
      <w:r w:rsidRPr="00FA562A">
        <w:rPr>
          <w:sz w:val="21"/>
          <w:szCs w:val="21"/>
        </w:rPr>
        <w:t>9.7</w:t>
      </w:r>
      <w:r w:rsidR="00B01DA2" w:rsidRPr="00FA562A">
        <w:rPr>
          <w:sz w:val="21"/>
          <w:szCs w:val="21"/>
        </w:rPr>
        <w:t>.</w:t>
      </w:r>
      <w:r w:rsidRPr="00FA562A">
        <w:rPr>
          <w:sz w:val="21"/>
          <w:szCs w:val="21"/>
        </w:rPr>
        <w:t xml:space="preserve"> </w:t>
      </w:r>
      <w:r w:rsidR="00B01DA2" w:rsidRPr="00FA562A">
        <w:rPr>
          <w:sz w:val="21"/>
          <w:szCs w:val="21"/>
        </w:rPr>
        <w:tab/>
      </w:r>
      <w:r w:rsidR="008E2F09" w:rsidRPr="00FA562A">
        <w:rPr>
          <w:sz w:val="21"/>
          <w:szCs w:val="21"/>
        </w:rPr>
        <w:t xml:space="preserve">Megrendelő a jelen </w:t>
      </w:r>
      <w:r w:rsidR="002D2AEA" w:rsidRPr="00FA562A">
        <w:rPr>
          <w:sz w:val="21"/>
          <w:szCs w:val="21"/>
        </w:rPr>
        <w:t>Szerződés</w:t>
      </w:r>
      <w:r w:rsidR="008E2F09" w:rsidRPr="00FA562A">
        <w:rPr>
          <w:sz w:val="21"/>
          <w:szCs w:val="21"/>
        </w:rPr>
        <w:t>t 30 naptári napos felmondási idővel, a Szállító részére megküldött írásos értesítéssel bármikor, indoklás nélkül felmondhatja.</w:t>
      </w:r>
      <w:r w:rsidR="00D649D0" w:rsidRPr="00FA562A">
        <w:t xml:space="preserve"> </w:t>
      </w:r>
      <w:r w:rsidR="00D649D0" w:rsidRPr="00FA562A">
        <w:rPr>
          <w:sz w:val="21"/>
          <w:szCs w:val="21"/>
        </w:rPr>
        <w:t>A Szállító a Megrendelő rendes felmondása okán semmilyen kártérítési, kártalanítási vagy egyéb igénnyel nem léphet fel a Megrendelővel szemben.</w:t>
      </w:r>
      <w:r w:rsidR="000A1C58" w:rsidRPr="00FA562A">
        <w:rPr>
          <w:sz w:val="21"/>
          <w:szCs w:val="21"/>
        </w:rPr>
        <w:t xml:space="preserve">  A rendes felmondás a már lehívott, de még le nem szállított </w:t>
      </w:r>
      <w:r w:rsidR="000024EE">
        <w:rPr>
          <w:sz w:val="21"/>
          <w:szCs w:val="21"/>
        </w:rPr>
        <w:t>Termékek</w:t>
      </w:r>
      <w:r w:rsidR="000024EE" w:rsidRPr="00FA562A">
        <w:rPr>
          <w:sz w:val="21"/>
          <w:szCs w:val="21"/>
        </w:rPr>
        <w:t xml:space="preserve"> </w:t>
      </w:r>
      <w:r w:rsidR="000A1C58" w:rsidRPr="00FA562A">
        <w:rPr>
          <w:sz w:val="21"/>
          <w:szCs w:val="21"/>
        </w:rPr>
        <w:t>leszállítását nem érinti.</w:t>
      </w:r>
    </w:p>
    <w:p w14:paraId="557ECE90" w14:textId="77777777" w:rsidR="008E2F09" w:rsidRPr="00C922C8" w:rsidRDefault="008E2F09" w:rsidP="00FA1045">
      <w:pPr>
        <w:tabs>
          <w:tab w:val="left" w:pos="851"/>
        </w:tabs>
        <w:adjustRightInd/>
        <w:spacing w:line="240" w:lineRule="auto"/>
        <w:ind w:left="540" w:hanging="540"/>
        <w:textAlignment w:val="auto"/>
        <w:rPr>
          <w:sz w:val="21"/>
          <w:szCs w:val="21"/>
        </w:rPr>
      </w:pPr>
    </w:p>
    <w:p w14:paraId="7CC75BE7" w14:textId="25E667B3"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9.</w:t>
      </w:r>
      <w:r w:rsidR="003A14A1">
        <w:rPr>
          <w:sz w:val="21"/>
          <w:szCs w:val="21"/>
        </w:rPr>
        <w:t>8</w:t>
      </w:r>
      <w:r w:rsidRPr="00C922C8">
        <w:rPr>
          <w:sz w:val="21"/>
          <w:szCs w:val="21"/>
        </w:rPr>
        <w:t>.</w:t>
      </w:r>
      <w:r w:rsidRPr="00C922C8">
        <w:rPr>
          <w:sz w:val="21"/>
          <w:szCs w:val="21"/>
        </w:rPr>
        <w:tab/>
        <w:t xml:space="preserve">Szerződő </w:t>
      </w:r>
      <w:r w:rsidR="00553117" w:rsidRPr="00C922C8">
        <w:rPr>
          <w:sz w:val="21"/>
          <w:szCs w:val="21"/>
        </w:rPr>
        <w:t>F</w:t>
      </w:r>
      <w:r w:rsidRPr="00C922C8">
        <w:rPr>
          <w:sz w:val="21"/>
          <w:szCs w:val="21"/>
        </w:rPr>
        <w:t xml:space="preserve">elek megállapodnak, hogy Megrendelő a jelen </w:t>
      </w:r>
      <w:r w:rsidR="002D2AEA" w:rsidRPr="00C922C8">
        <w:rPr>
          <w:sz w:val="21"/>
          <w:szCs w:val="21"/>
        </w:rPr>
        <w:t>Szerződés</w:t>
      </w:r>
      <w:r w:rsidRPr="00C922C8">
        <w:rPr>
          <w:sz w:val="21"/>
          <w:szCs w:val="21"/>
        </w:rPr>
        <w:t xml:space="preserve"> azonnali hatályú rendkívüli felmondással történő megszüntetése helyett választása szerint jogosult a jelen </w:t>
      </w:r>
      <w:r w:rsidR="002D2AEA" w:rsidRPr="00C922C8">
        <w:rPr>
          <w:sz w:val="21"/>
          <w:szCs w:val="21"/>
        </w:rPr>
        <w:t>Szerződés</w:t>
      </w:r>
      <w:r w:rsidRPr="00C922C8">
        <w:rPr>
          <w:sz w:val="21"/>
          <w:szCs w:val="21"/>
        </w:rPr>
        <w:t>től</w:t>
      </w:r>
      <w:r w:rsidR="00CC30BA">
        <w:rPr>
          <w:sz w:val="21"/>
          <w:szCs w:val="21"/>
        </w:rPr>
        <w:t>,</w:t>
      </w:r>
      <w:r w:rsidRPr="00C922C8">
        <w:rPr>
          <w:sz w:val="21"/>
          <w:szCs w:val="21"/>
        </w:rPr>
        <w:t xml:space="preserve"> az adott Lehívástól </w:t>
      </w:r>
      <w:r w:rsidR="00CC30BA">
        <w:rPr>
          <w:sz w:val="21"/>
          <w:szCs w:val="21"/>
        </w:rPr>
        <w:t>vagy annak Megrendelő által behatárolt részétől</w:t>
      </w:r>
      <w:r w:rsidR="00CC30BA" w:rsidRPr="00BB401E">
        <w:rPr>
          <w:sz w:val="21"/>
          <w:szCs w:val="21"/>
        </w:rPr>
        <w:t xml:space="preserve"> </w:t>
      </w:r>
      <w:r w:rsidRPr="00C922C8">
        <w:rPr>
          <w:sz w:val="21"/>
          <w:szCs w:val="21"/>
        </w:rPr>
        <w:t>elállni.</w:t>
      </w:r>
      <w:r w:rsidR="00360B82" w:rsidRPr="00C922C8">
        <w:rPr>
          <w:sz w:val="21"/>
          <w:szCs w:val="21"/>
        </w:rPr>
        <w:t xml:space="preserve"> </w:t>
      </w:r>
      <w:r w:rsidR="00B432DD" w:rsidRPr="00C922C8">
        <w:rPr>
          <w:sz w:val="21"/>
          <w:szCs w:val="21"/>
        </w:rPr>
        <w:t>Felek rögzítik, hogy Megrendelő eltérő rendelkezése hiányában a Szerződéstől történő elállás nem érinti a már szerződésszerűen teljesített Lehívásokat.</w:t>
      </w:r>
      <w:r w:rsidR="00CC30BA" w:rsidRPr="00CC30BA">
        <w:rPr>
          <w:sz w:val="21"/>
          <w:szCs w:val="21"/>
        </w:rPr>
        <w:t xml:space="preserve"> </w:t>
      </w:r>
      <w:r w:rsidR="00CC30BA">
        <w:rPr>
          <w:sz w:val="21"/>
          <w:szCs w:val="21"/>
        </w:rPr>
        <w:t xml:space="preserve">A Szállító által teljesítendő szolgáltatás oszthatósága esetén a Megrendelő jogosult – választása szerint – az osztható részek tekintetében egyes </w:t>
      </w:r>
      <w:r w:rsidR="000024EE">
        <w:rPr>
          <w:sz w:val="21"/>
          <w:szCs w:val="21"/>
        </w:rPr>
        <w:t>T</w:t>
      </w:r>
      <w:r w:rsidR="00782DB6">
        <w:rPr>
          <w:sz w:val="21"/>
          <w:szCs w:val="21"/>
        </w:rPr>
        <w:t>ermékekre</w:t>
      </w:r>
      <w:r w:rsidR="00CC30BA">
        <w:rPr>
          <w:sz w:val="21"/>
          <w:szCs w:val="21"/>
        </w:rPr>
        <w:t xml:space="preserve"> az elállás jogát gyakorolni, míg más vonatkozásban a jelen </w:t>
      </w:r>
      <w:r w:rsidR="00F67D8F">
        <w:rPr>
          <w:sz w:val="21"/>
          <w:szCs w:val="21"/>
        </w:rPr>
        <w:t>S</w:t>
      </w:r>
      <w:r w:rsidR="00CC30BA">
        <w:rPr>
          <w:sz w:val="21"/>
          <w:szCs w:val="21"/>
        </w:rPr>
        <w:t>zerződés – azonnali – felmondásának jogával élni.</w:t>
      </w:r>
    </w:p>
    <w:p w14:paraId="21A03123" w14:textId="77777777" w:rsidR="008E2F09" w:rsidRPr="00C922C8" w:rsidRDefault="008E2F09" w:rsidP="00FA1045">
      <w:pPr>
        <w:tabs>
          <w:tab w:val="left" w:pos="851"/>
        </w:tabs>
        <w:adjustRightInd/>
        <w:spacing w:line="240" w:lineRule="auto"/>
        <w:ind w:left="540" w:hanging="540"/>
        <w:textAlignment w:val="auto"/>
        <w:rPr>
          <w:sz w:val="21"/>
          <w:szCs w:val="21"/>
        </w:rPr>
      </w:pPr>
    </w:p>
    <w:p w14:paraId="1989D705" w14:textId="45C6A158" w:rsidR="008E2F09" w:rsidRDefault="008E2F09" w:rsidP="003A14A1">
      <w:pPr>
        <w:tabs>
          <w:tab w:val="left" w:pos="851"/>
        </w:tabs>
        <w:adjustRightInd/>
        <w:spacing w:line="240" w:lineRule="auto"/>
        <w:ind w:left="540" w:hanging="540"/>
        <w:textAlignment w:val="auto"/>
        <w:rPr>
          <w:sz w:val="21"/>
          <w:szCs w:val="21"/>
        </w:rPr>
      </w:pPr>
      <w:r w:rsidRPr="00C922C8">
        <w:rPr>
          <w:sz w:val="21"/>
          <w:szCs w:val="21"/>
        </w:rPr>
        <w:t>9.</w:t>
      </w:r>
      <w:r w:rsidR="00FA562A">
        <w:rPr>
          <w:sz w:val="21"/>
          <w:szCs w:val="21"/>
        </w:rPr>
        <w:t>9</w:t>
      </w:r>
      <w:r w:rsidRPr="00C922C8">
        <w:rPr>
          <w:sz w:val="21"/>
          <w:szCs w:val="21"/>
        </w:rPr>
        <w:t xml:space="preserve">. </w:t>
      </w:r>
      <w:r w:rsidRPr="00C922C8">
        <w:rPr>
          <w:sz w:val="21"/>
          <w:szCs w:val="21"/>
        </w:rPr>
        <w:tab/>
        <w:t xml:space="preserve">Felek rögzítik, hogy a jelen pontban foglalt megszűnési okok nem érintik a Felek jelen </w:t>
      </w:r>
      <w:r w:rsidRPr="00C922C8">
        <w:rPr>
          <w:sz w:val="21"/>
          <w:szCs w:val="21"/>
        </w:rPr>
        <w:lastRenderedPageBreak/>
        <w:t>Szerződésből eredő egyéb jogainak és kötelezettségeinek fennállását (pl. jótállásból eredő jogok és kötelezettségek, titoktartási kötelezettség).</w:t>
      </w:r>
      <w:r w:rsidR="00FE00AE" w:rsidRPr="00FE00AE">
        <w:rPr>
          <w:sz w:val="21"/>
          <w:szCs w:val="21"/>
        </w:rPr>
        <w:t xml:space="preserve"> A jelen Szerződés bármely okból történő megszűnése esetén a Felek kötelesek egymással a Szerződés megszűnésétől számított 30 (harminc) napon belül elszámolni.</w:t>
      </w:r>
    </w:p>
    <w:p w14:paraId="580AA359" w14:textId="77777777" w:rsidR="00615515" w:rsidRDefault="00615515" w:rsidP="00FA1045">
      <w:pPr>
        <w:tabs>
          <w:tab w:val="left" w:pos="851"/>
        </w:tabs>
        <w:adjustRightInd/>
        <w:spacing w:line="240" w:lineRule="auto"/>
        <w:ind w:left="540" w:hanging="540"/>
        <w:textAlignment w:val="auto"/>
        <w:rPr>
          <w:sz w:val="21"/>
          <w:szCs w:val="21"/>
        </w:rPr>
      </w:pPr>
    </w:p>
    <w:p w14:paraId="2B296094" w14:textId="7028763F" w:rsidR="00615515" w:rsidRPr="00615515" w:rsidRDefault="00615515" w:rsidP="00615515">
      <w:pPr>
        <w:tabs>
          <w:tab w:val="left" w:pos="851"/>
        </w:tabs>
        <w:adjustRightInd/>
        <w:spacing w:line="240" w:lineRule="auto"/>
        <w:ind w:left="540" w:hanging="540"/>
        <w:textAlignment w:val="auto"/>
        <w:rPr>
          <w:sz w:val="21"/>
          <w:szCs w:val="21"/>
        </w:rPr>
      </w:pPr>
      <w:r>
        <w:rPr>
          <w:sz w:val="21"/>
          <w:szCs w:val="21"/>
        </w:rPr>
        <w:t>9.1</w:t>
      </w:r>
      <w:r w:rsidR="00FA562A">
        <w:rPr>
          <w:sz w:val="21"/>
          <w:szCs w:val="21"/>
        </w:rPr>
        <w:t>0</w:t>
      </w:r>
      <w:r w:rsidR="00B01DA2">
        <w:rPr>
          <w:sz w:val="21"/>
          <w:szCs w:val="21"/>
        </w:rPr>
        <w:t>.</w:t>
      </w:r>
      <w:r w:rsidR="00B01DA2">
        <w:rPr>
          <w:sz w:val="21"/>
          <w:szCs w:val="21"/>
        </w:rPr>
        <w:tab/>
      </w:r>
      <w:r w:rsidRPr="00615515">
        <w:rPr>
          <w:sz w:val="21"/>
          <w:szCs w:val="21"/>
        </w:rPr>
        <w:t>A jelen Szerződés kizárólag a Felek közös megegyezésével, írásban, a Kbt. 141. §</w:t>
      </w:r>
      <w:proofErr w:type="spellStart"/>
      <w:r w:rsidRPr="00615515">
        <w:rPr>
          <w:sz w:val="21"/>
          <w:szCs w:val="21"/>
        </w:rPr>
        <w:t>-ában</w:t>
      </w:r>
      <w:proofErr w:type="spellEnd"/>
      <w:r w:rsidRPr="00615515">
        <w:rPr>
          <w:sz w:val="21"/>
          <w:szCs w:val="21"/>
        </w:rPr>
        <w:t xml:space="preserve"> foglaltak szerint módosítható, a Felek cégszerű aláírásával. Szóban, ráutaló magatartással a Szerződés nem módosítható. </w:t>
      </w:r>
    </w:p>
    <w:p w14:paraId="6D6AE009" w14:textId="77777777" w:rsidR="00615515" w:rsidRPr="00615515" w:rsidRDefault="00615515" w:rsidP="00615515">
      <w:pPr>
        <w:tabs>
          <w:tab w:val="left" w:pos="851"/>
        </w:tabs>
        <w:adjustRightInd/>
        <w:spacing w:line="240" w:lineRule="auto"/>
        <w:ind w:left="540" w:hanging="540"/>
        <w:textAlignment w:val="auto"/>
        <w:rPr>
          <w:sz w:val="21"/>
          <w:szCs w:val="21"/>
        </w:rPr>
      </w:pPr>
    </w:p>
    <w:p w14:paraId="3821A40B" w14:textId="77777777" w:rsidR="00615515" w:rsidRPr="00615515" w:rsidRDefault="00615515" w:rsidP="00615515">
      <w:pPr>
        <w:tabs>
          <w:tab w:val="left" w:pos="851"/>
        </w:tabs>
        <w:adjustRightInd/>
        <w:spacing w:line="240" w:lineRule="auto"/>
        <w:ind w:left="540" w:hanging="540"/>
        <w:textAlignment w:val="auto"/>
        <w:rPr>
          <w:sz w:val="21"/>
          <w:szCs w:val="21"/>
        </w:rPr>
      </w:pPr>
      <w:r w:rsidRPr="00615515">
        <w:rPr>
          <w:sz w:val="21"/>
          <w:szCs w:val="21"/>
        </w:rPr>
        <w:tab/>
        <w:t>Nem minősül szerződésmódosításnak a Felek cégjegyzékben nyilvántartott adataiban, így különösen a székhelyében, képviselőiben, bankszámlaszámában bekövetkező változás, továbbá a szerződéskötés és teljesítés során eljáró szervezet és a kapcsolattartók adataiban bekövetkező változás.</w:t>
      </w:r>
    </w:p>
    <w:p w14:paraId="7D9F0DB0" w14:textId="77777777" w:rsidR="008E2F09" w:rsidRDefault="008E2F09" w:rsidP="00FA1045">
      <w:pPr>
        <w:spacing w:line="240" w:lineRule="auto"/>
        <w:rPr>
          <w:b/>
          <w:sz w:val="21"/>
          <w:szCs w:val="21"/>
        </w:rPr>
      </w:pPr>
    </w:p>
    <w:p w14:paraId="59DD1504" w14:textId="77777777" w:rsidR="006446CD" w:rsidRPr="00C922C8" w:rsidRDefault="006446CD" w:rsidP="00FA1045">
      <w:pPr>
        <w:spacing w:line="240" w:lineRule="auto"/>
        <w:rPr>
          <w:b/>
          <w:sz w:val="21"/>
          <w:szCs w:val="21"/>
        </w:rPr>
      </w:pPr>
    </w:p>
    <w:p w14:paraId="117C32DE" w14:textId="77777777" w:rsidR="008E2F09" w:rsidRPr="00C922C8" w:rsidRDefault="008E2F09" w:rsidP="00FA1045">
      <w:pPr>
        <w:spacing w:line="240" w:lineRule="auto"/>
        <w:ind w:left="539" w:hanging="539"/>
        <w:rPr>
          <w:b/>
          <w:sz w:val="21"/>
          <w:szCs w:val="21"/>
        </w:rPr>
      </w:pPr>
      <w:r w:rsidRPr="00C922C8">
        <w:rPr>
          <w:b/>
          <w:sz w:val="21"/>
          <w:szCs w:val="21"/>
        </w:rPr>
        <w:t xml:space="preserve">10. Egyéb rendelkezések </w:t>
      </w:r>
    </w:p>
    <w:p w14:paraId="64B81E27" w14:textId="77777777" w:rsidR="008E2F09" w:rsidRPr="00C922C8" w:rsidRDefault="008E2F09" w:rsidP="00FA1045">
      <w:pPr>
        <w:spacing w:line="240" w:lineRule="auto"/>
        <w:ind w:left="539" w:hanging="539"/>
        <w:rPr>
          <w:sz w:val="21"/>
          <w:szCs w:val="21"/>
        </w:rPr>
      </w:pPr>
    </w:p>
    <w:p w14:paraId="06699E28" w14:textId="77777777" w:rsidR="008E2F09" w:rsidRPr="00C922C8" w:rsidRDefault="008E2F09" w:rsidP="00FA1045">
      <w:pPr>
        <w:tabs>
          <w:tab w:val="num" w:pos="567"/>
        </w:tabs>
        <w:spacing w:line="240" w:lineRule="auto"/>
        <w:ind w:left="539" w:hanging="539"/>
        <w:rPr>
          <w:sz w:val="21"/>
          <w:szCs w:val="21"/>
        </w:rPr>
      </w:pPr>
      <w:r w:rsidRPr="00C922C8">
        <w:rPr>
          <w:sz w:val="21"/>
          <w:szCs w:val="21"/>
        </w:rPr>
        <w:t>10.1.</w:t>
      </w:r>
      <w:r w:rsidRPr="00C922C8">
        <w:rPr>
          <w:sz w:val="21"/>
          <w:szCs w:val="21"/>
        </w:rPr>
        <w:tab/>
        <w:t xml:space="preserve">Megrendelő és Szállító a </w:t>
      </w:r>
      <w:r w:rsidR="002D2AEA" w:rsidRPr="00C922C8">
        <w:rPr>
          <w:sz w:val="21"/>
          <w:szCs w:val="21"/>
        </w:rPr>
        <w:t>Szerződés</w:t>
      </w:r>
      <w:r w:rsidRPr="00C922C8">
        <w:rPr>
          <w:sz w:val="21"/>
          <w:szCs w:val="21"/>
        </w:rPr>
        <w:t xml:space="preserve"> teljesítése érdekében a fentieken túl, általában is együttműködnek. Ennek megfelelően kellő időben egymás rendelkezésére bocsátják a szükséges adatokat, valamint gondoskodnak a teljesítés további feltételeinek megteremtéséről; a teljesítést érintő minden lényeges körülményről haladéktalanul tájékoztatják egymást. </w:t>
      </w:r>
    </w:p>
    <w:p w14:paraId="1CE50BCC" w14:textId="77777777" w:rsidR="008E2F09" w:rsidRPr="00C922C8" w:rsidRDefault="008E2F09" w:rsidP="00FA1045">
      <w:pPr>
        <w:tabs>
          <w:tab w:val="num" w:pos="567"/>
        </w:tabs>
        <w:spacing w:line="240" w:lineRule="auto"/>
        <w:ind w:left="539" w:hanging="539"/>
        <w:rPr>
          <w:sz w:val="21"/>
          <w:szCs w:val="21"/>
        </w:rPr>
      </w:pPr>
    </w:p>
    <w:p w14:paraId="1A024B7B" w14:textId="77777777" w:rsidR="008E2F09" w:rsidRPr="00C922C8" w:rsidRDefault="008E2F09" w:rsidP="00FA1045">
      <w:pPr>
        <w:tabs>
          <w:tab w:val="left" w:pos="540"/>
        </w:tabs>
        <w:spacing w:line="240" w:lineRule="auto"/>
        <w:rPr>
          <w:sz w:val="21"/>
          <w:szCs w:val="21"/>
        </w:rPr>
      </w:pPr>
      <w:r w:rsidRPr="00C922C8">
        <w:rPr>
          <w:sz w:val="21"/>
          <w:szCs w:val="21"/>
        </w:rPr>
        <w:t>10.2.</w:t>
      </w:r>
      <w:r w:rsidRPr="00C922C8">
        <w:rPr>
          <w:sz w:val="21"/>
          <w:szCs w:val="21"/>
        </w:rPr>
        <w:tab/>
        <w:t>Felek kapcsolattartói:</w:t>
      </w:r>
    </w:p>
    <w:p w14:paraId="65167444" w14:textId="77777777" w:rsidR="00F95BC4" w:rsidRPr="00C922C8" w:rsidRDefault="008E2F09" w:rsidP="00FA1045">
      <w:pPr>
        <w:tabs>
          <w:tab w:val="left" w:pos="540"/>
        </w:tabs>
        <w:spacing w:line="240" w:lineRule="auto"/>
        <w:rPr>
          <w:sz w:val="21"/>
          <w:szCs w:val="21"/>
        </w:rPr>
      </w:pPr>
      <w:r w:rsidRPr="00C922C8">
        <w:rPr>
          <w:sz w:val="21"/>
          <w:szCs w:val="21"/>
        </w:rPr>
        <w:tab/>
      </w:r>
    </w:p>
    <w:p w14:paraId="29773297" w14:textId="77777777" w:rsidR="008E2F09" w:rsidRPr="00C922C8" w:rsidRDefault="00F95BC4" w:rsidP="00FA1045">
      <w:pPr>
        <w:tabs>
          <w:tab w:val="left" w:pos="540"/>
        </w:tabs>
        <w:spacing w:line="240" w:lineRule="auto"/>
        <w:rPr>
          <w:sz w:val="21"/>
          <w:szCs w:val="21"/>
        </w:rPr>
      </w:pPr>
      <w:r w:rsidRPr="00C922C8">
        <w:rPr>
          <w:sz w:val="21"/>
          <w:szCs w:val="21"/>
        </w:rPr>
        <w:tab/>
      </w:r>
      <w:r w:rsidR="008E2F09" w:rsidRPr="00C922C8">
        <w:rPr>
          <w:sz w:val="21"/>
          <w:szCs w:val="21"/>
        </w:rPr>
        <w:t xml:space="preserve">Szállító részéről: </w:t>
      </w:r>
      <w:r w:rsidR="008E2F09" w:rsidRPr="00C922C8">
        <w:rPr>
          <w:sz w:val="21"/>
          <w:szCs w:val="21"/>
        </w:rPr>
        <w:tab/>
      </w:r>
      <w:r w:rsidR="008E2F09" w:rsidRPr="00C922C8">
        <w:rPr>
          <w:sz w:val="21"/>
          <w:szCs w:val="21"/>
        </w:rPr>
        <w:tab/>
        <w:t>név</w:t>
      </w:r>
      <w:proofErr w:type="gramStart"/>
      <w:r w:rsidR="008E2F09" w:rsidRPr="00C922C8">
        <w:rPr>
          <w:sz w:val="21"/>
          <w:szCs w:val="21"/>
        </w:rPr>
        <w:t>: …</w:t>
      </w:r>
      <w:proofErr w:type="gramEnd"/>
      <w:r w:rsidR="008E2F09" w:rsidRPr="00C922C8">
        <w:rPr>
          <w:sz w:val="21"/>
          <w:szCs w:val="21"/>
        </w:rPr>
        <w:t>……………………………</w:t>
      </w:r>
    </w:p>
    <w:p w14:paraId="5CDC952F" w14:textId="77777777"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r>
      <w:proofErr w:type="gramStart"/>
      <w:r w:rsidRPr="00C922C8">
        <w:rPr>
          <w:sz w:val="21"/>
          <w:szCs w:val="21"/>
        </w:rPr>
        <w:t>levelezési</w:t>
      </w:r>
      <w:proofErr w:type="gramEnd"/>
      <w:r w:rsidRPr="00C922C8">
        <w:rPr>
          <w:sz w:val="21"/>
          <w:szCs w:val="21"/>
        </w:rPr>
        <w:t xml:space="preserve"> cím: ………………………………</w:t>
      </w:r>
    </w:p>
    <w:p w14:paraId="15540D1C" w14:textId="77777777"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r>
      <w:proofErr w:type="gramStart"/>
      <w:r w:rsidRPr="00C922C8">
        <w:rPr>
          <w:sz w:val="21"/>
          <w:szCs w:val="21"/>
        </w:rPr>
        <w:t>e-mail</w:t>
      </w:r>
      <w:proofErr w:type="gramEnd"/>
      <w:r w:rsidRPr="00C922C8">
        <w:rPr>
          <w:sz w:val="21"/>
          <w:szCs w:val="21"/>
        </w:rPr>
        <w:t>: ………………………………</w:t>
      </w:r>
    </w:p>
    <w:p w14:paraId="5487A743" w14:textId="77777777"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r>
      <w:proofErr w:type="gramStart"/>
      <w:r w:rsidRPr="00C922C8">
        <w:rPr>
          <w:sz w:val="21"/>
          <w:szCs w:val="21"/>
        </w:rPr>
        <w:t>telefon</w:t>
      </w:r>
      <w:proofErr w:type="gramEnd"/>
      <w:r w:rsidRPr="00C922C8">
        <w:rPr>
          <w:sz w:val="21"/>
          <w:szCs w:val="21"/>
        </w:rPr>
        <w:t>/telefax:  ………………………………</w:t>
      </w:r>
    </w:p>
    <w:p w14:paraId="79EC3CA2" w14:textId="77777777" w:rsidR="008E2F09" w:rsidRPr="00C922C8" w:rsidRDefault="008E2F09" w:rsidP="00FA1045">
      <w:pPr>
        <w:spacing w:line="240" w:lineRule="auto"/>
        <w:ind w:firstLine="540"/>
        <w:rPr>
          <w:sz w:val="21"/>
          <w:szCs w:val="21"/>
        </w:rPr>
      </w:pPr>
      <w:r w:rsidRPr="00C922C8">
        <w:rPr>
          <w:sz w:val="21"/>
          <w:szCs w:val="21"/>
        </w:rPr>
        <w:t>Megrendelő</w:t>
      </w:r>
      <w:r w:rsidRPr="003B79AF">
        <w:rPr>
          <w:rStyle w:val="Lbjegyzet-hivatkozs"/>
          <w:sz w:val="21"/>
          <w:szCs w:val="21"/>
        </w:rPr>
        <w:footnoteReference w:id="5"/>
      </w:r>
      <w:r w:rsidRPr="003B79AF">
        <w:rPr>
          <w:sz w:val="21"/>
          <w:szCs w:val="21"/>
        </w:rPr>
        <w:t xml:space="preserve"> részéről: </w:t>
      </w:r>
      <w:r w:rsidRPr="00C922C8">
        <w:rPr>
          <w:sz w:val="21"/>
          <w:szCs w:val="21"/>
        </w:rPr>
        <w:t xml:space="preserve">a 2. számú </w:t>
      </w:r>
      <w:r w:rsidR="00FE00AE">
        <w:rPr>
          <w:sz w:val="21"/>
          <w:szCs w:val="21"/>
        </w:rPr>
        <w:t>m</w:t>
      </w:r>
      <w:r w:rsidRPr="00C922C8">
        <w:rPr>
          <w:sz w:val="21"/>
          <w:szCs w:val="21"/>
        </w:rPr>
        <w:t xml:space="preserve">ellékletben szereplő </w:t>
      </w:r>
      <w:proofErr w:type="gramStart"/>
      <w:r w:rsidRPr="00C922C8">
        <w:rPr>
          <w:sz w:val="21"/>
          <w:szCs w:val="21"/>
        </w:rPr>
        <w:t>személy(</w:t>
      </w:r>
      <w:proofErr w:type="spellStart"/>
      <w:proofErr w:type="gramEnd"/>
      <w:r w:rsidRPr="00C922C8">
        <w:rPr>
          <w:sz w:val="21"/>
          <w:szCs w:val="21"/>
        </w:rPr>
        <w:t>ek</w:t>
      </w:r>
      <w:proofErr w:type="spellEnd"/>
      <w:r w:rsidRPr="00C922C8">
        <w:rPr>
          <w:sz w:val="21"/>
          <w:szCs w:val="21"/>
        </w:rPr>
        <w:t>).</w:t>
      </w:r>
    </w:p>
    <w:p w14:paraId="76DF0C28" w14:textId="77777777" w:rsidR="008E2F09" w:rsidRPr="00C922C8" w:rsidRDefault="008E2F09" w:rsidP="00FA1045">
      <w:pPr>
        <w:spacing w:line="240" w:lineRule="auto"/>
        <w:ind w:firstLine="540"/>
        <w:rPr>
          <w:sz w:val="21"/>
          <w:szCs w:val="21"/>
        </w:rPr>
      </w:pPr>
    </w:p>
    <w:p w14:paraId="65E25DBB" w14:textId="5B4D4173" w:rsidR="008E2F09" w:rsidRPr="00C922C8" w:rsidRDefault="008E2F09" w:rsidP="00FA1045">
      <w:pPr>
        <w:tabs>
          <w:tab w:val="num" w:pos="567"/>
        </w:tabs>
        <w:spacing w:line="240" w:lineRule="auto"/>
        <w:ind w:left="539" w:hanging="539"/>
        <w:rPr>
          <w:sz w:val="21"/>
          <w:szCs w:val="21"/>
        </w:rPr>
      </w:pPr>
      <w:r w:rsidRPr="00C922C8">
        <w:rPr>
          <w:sz w:val="21"/>
          <w:szCs w:val="21"/>
        </w:rPr>
        <w:t>10.3.</w:t>
      </w:r>
      <w:r w:rsidRPr="00C922C8">
        <w:rPr>
          <w:sz w:val="21"/>
          <w:szCs w:val="21"/>
        </w:rPr>
        <w:tab/>
        <w:t xml:space="preserve">Felek az adataikban bekövetkező mindennemű változást, különösen a cég </w:t>
      </w:r>
      <w:r w:rsidR="00FA562A">
        <w:rPr>
          <w:sz w:val="21"/>
          <w:szCs w:val="21"/>
        </w:rPr>
        <w:t>székhelyének</w:t>
      </w:r>
      <w:r w:rsidRPr="00C922C8">
        <w:rPr>
          <w:sz w:val="21"/>
          <w:szCs w:val="21"/>
        </w:rPr>
        <w:t xml:space="preserve">, bankszámlaszámának és adószámának változását a másik </w:t>
      </w:r>
      <w:r w:rsidR="00553117" w:rsidRPr="00C922C8">
        <w:rPr>
          <w:sz w:val="21"/>
          <w:szCs w:val="21"/>
        </w:rPr>
        <w:t>F</w:t>
      </w:r>
      <w:r w:rsidRPr="00C922C8">
        <w:rPr>
          <w:sz w:val="21"/>
          <w:szCs w:val="21"/>
        </w:rPr>
        <w:t xml:space="preserve">éllel a változást, amennyiben arra lehetőség van a változás bekövetkezését megelőzően 3 munkanappal, amennyiben erre előzetesen nincs lehetőség, a változás bekövetkezését követő legfeljebb 3 munkanapon belül írásban kötelesek közölni. Ezen bejelentési kötelezettség elmulasztásából, vagy késedelmes teljesítéséből fakadó minden kárért a mulasztó </w:t>
      </w:r>
      <w:r w:rsidR="00553117" w:rsidRPr="00C922C8">
        <w:rPr>
          <w:sz w:val="21"/>
          <w:szCs w:val="21"/>
        </w:rPr>
        <w:t>F</w:t>
      </w:r>
      <w:r w:rsidRPr="00C922C8">
        <w:rPr>
          <w:sz w:val="21"/>
          <w:szCs w:val="21"/>
        </w:rPr>
        <w:t xml:space="preserve">elet terheli a felelősség. </w:t>
      </w:r>
    </w:p>
    <w:p w14:paraId="3832AADF" w14:textId="77777777" w:rsidR="008E2F09" w:rsidRPr="00C922C8" w:rsidRDefault="008E2F09" w:rsidP="00FA1045">
      <w:pPr>
        <w:tabs>
          <w:tab w:val="num" w:pos="567"/>
        </w:tabs>
        <w:spacing w:line="240" w:lineRule="auto"/>
        <w:ind w:left="539" w:hanging="539"/>
        <w:rPr>
          <w:sz w:val="21"/>
          <w:szCs w:val="21"/>
        </w:rPr>
      </w:pPr>
    </w:p>
    <w:p w14:paraId="0AD201FC" w14:textId="17506956" w:rsidR="008E2F09" w:rsidRPr="00C922C8" w:rsidRDefault="008E2F09" w:rsidP="00FA1045">
      <w:pPr>
        <w:tabs>
          <w:tab w:val="num" w:pos="567"/>
        </w:tabs>
        <w:spacing w:line="240" w:lineRule="auto"/>
        <w:ind w:left="540" w:hanging="540"/>
        <w:rPr>
          <w:sz w:val="21"/>
          <w:szCs w:val="21"/>
        </w:rPr>
      </w:pPr>
      <w:r w:rsidRPr="00C922C8">
        <w:rPr>
          <w:sz w:val="21"/>
          <w:szCs w:val="21"/>
        </w:rPr>
        <w:t>10.4.</w:t>
      </w:r>
      <w:r w:rsidRPr="00C922C8">
        <w:rPr>
          <w:sz w:val="21"/>
          <w:szCs w:val="21"/>
        </w:rPr>
        <w:tab/>
        <w:t>Megrendelő jogosult a Szállító jelen Szerződés teljesítésével összefüggő tevékenységét – a Szállító tevékenységének indokolatlan zavarása nélkül – bármikor, szúrópróbaszerűen ellenőrizni</w:t>
      </w:r>
      <w:r w:rsidR="00FA562A">
        <w:rPr>
          <w:sz w:val="21"/>
          <w:szCs w:val="21"/>
        </w:rPr>
        <w:t>,</w:t>
      </w:r>
      <w:r w:rsidR="00FA562A" w:rsidRPr="00FA562A">
        <w:rPr>
          <w:sz w:val="21"/>
          <w:szCs w:val="21"/>
        </w:rPr>
        <w:t xml:space="preserve"> </w:t>
      </w:r>
      <w:r w:rsidR="00FA562A" w:rsidRPr="004D36A7">
        <w:rPr>
          <w:sz w:val="21"/>
          <w:szCs w:val="21"/>
        </w:rPr>
        <w:t xml:space="preserve">akár a </w:t>
      </w:r>
      <w:r w:rsidR="00E40DBA">
        <w:rPr>
          <w:sz w:val="21"/>
          <w:szCs w:val="21"/>
        </w:rPr>
        <w:t>T</w:t>
      </w:r>
      <w:r w:rsidR="00212871">
        <w:rPr>
          <w:sz w:val="21"/>
          <w:szCs w:val="21"/>
        </w:rPr>
        <w:t>ermékek</w:t>
      </w:r>
      <w:r w:rsidR="00212871" w:rsidRPr="006B11B8">
        <w:rPr>
          <w:sz w:val="21"/>
          <w:szCs w:val="21"/>
        </w:rPr>
        <w:t xml:space="preserve"> </w:t>
      </w:r>
      <w:r w:rsidR="00FA562A" w:rsidRPr="004D36A7">
        <w:rPr>
          <w:sz w:val="21"/>
          <w:szCs w:val="21"/>
        </w:rPr>
        <w:t>gyártási helyszínén is</w:t>
      </w:r>
      <w:r w:rsidRPr="00C922C8">
        <w:rPr>
          <w:sz w:val="21"/>
          <w:szCs w:val="21"/>
        </w:rPr>
        <w:t xml:space="preserve">. Szállító köteles a Megrendelő ilyen irányú indokolt kéréseinek eleget tenni. Szállító tudomásul veszi, hogy a jelen pont szerinti ellenőrzést a MÁV Magyar Államvasutak Zrt. Biztonsági </w:t>
      </w:r>
      <w:r w:rsidR="00FA562A">
        <w:rPr>
          <w:sz w:val="21"/>
          <w:szCs w:val="21"/>
        </w:rPr>
        <w:t>Fői</w:t>
      </w:r>
      <w:r w:rsidRPr="00C922C8">
        <w:rPr>
          <w:sz w:val="21"/>
          <w:szCs w:val="21"/>
        </w:rPr>
        <w:t xml:space="preserve">gazgatósága is jogosult gyakorolni. </w:t>
      </w:r>
    </w:p>
    <w:p w14:paraId="35A2D346" w14:textId="77777777" w:rsidR="008E2F09" w:rsidRPr="00C922C8" w:rsidRDefault="008E2F09" w:rsidP="00FA1045">
      <w:pPr>
        <w:spacing w:line="240" w:lineRule="auto"/>
        <w:ind w:left="540" w:hanging="540"/>
        <w:rPr>
          <w:sz w:val="21"/>
          <w:szCs w:val="21"/>
        </w:rPr>
      </w:pPr>
    </w:p>
    <w:p w14:paraId="428FFD25" w14:textId="77777777" w:rsidR="008E2F09" w:rsidRPr="00C922C8" w:rsidRDefault="008E2F09" w:rsidP="00FA1045">
      <w:pPr>
        <w:spacing w:line="240" w:lineRule="auto"/>
        <w:ind w:left="540" w:hanging="540"/>
        <w:rPr>
          <w:sz w:val="21"/>
          <w:szCs w:val="21"/>
        </w:rPr>
      </w:pPr>
      <w:r w:rsidRPr="00C922C8">
        <w:rPr>
          <w:sz w:val="21"/>
          <w:szCs w:val="21"/>
        </w:rPr>
        <w:t>10.5.</w:t>
      </w:r>
      <w:r w:rsidRPr="00C922C8">
        <w:rPr>
          <w:sz w:val="21"/>
          <w:szCs w:val="21"/>
        </w:rPr>
        <w:tab/>
        <w:t>Szállítónak kötelessége a teljesítés során felmerült, előre nem látott körülményeket haladéktalanul jelezni Megrendelő felé. Szállító köteles továbbá írásban, visszakövethető módon felhívni Megrendelő figyelmét a részére leadott Lehívás helytelenségeire, ellentmondásokra. Ennek elmulasztásából eredő minden felelősség a Szállítót terheli. A jelen pont szerinti jelzési kötelezettség teljesítése nem mentesíti a Szállítót a teljesítési kötelezettsége alól.</w:t>
      </w:r>
    </w:p>
    <w:p w14:paraId="28EF50AE" w14:textId="77777777" w:rsidR="00F945D9" w:rsidRPr="00C922C8" w:rsidRDefault="00F945D9" w:rsidP="00FA1045">
      <w:pPr>
        <w:tabs>
          <w:tab w:val="num" w:pos="567"/>
        </w:tabs>
        <w:spacing w:line="240" w:lineRule="auto"/>
        <w:ind w:left="540" w:hanging="540"/>
        <w:rPr>
          <w:sz w:val="21"/>
          <w:szCs w:val="21"/>
        </w:rPr>
      </w:pPr>
    </w:p>
    <w:p w14:paraId="7FF6EDB0" w14:textId="77777777" w:rsidR="00B01DA2" w:rsidRDefault="00F945D9" w:rsidP="00E3268E">
      <w:pPr>
        <w:spacing w:line="240" w:lineRule="auto"/>
        <w:ind w:left="540" w:hanging="540"/>
        <w:rPr>
          <w:sz w:val="21"/>
          <w:szCs w:val="21"/>
        </w:rPr>
      </w:pPr>
      <w:r w:rsidRPr="00C922C8">
        <w:rPr>
          <w:sz w:val="21"/>
          <w:szCs w:val="21"/>
        </w:rPr>
        <w:lastRenderedPageBreak/>
        <w:t xml:space="preserve">10.6. </w:t>
      </w:r>
      <w:r w:rsidR="00366C57" w:rsidRPr="00C922C8">
        <w:rPr>
          <w:sz w:val="21"/>
          <w:szCs w:val="21"/>
        </w:rPr>
        <w:tab/>
      </w:r>
      <w:r w:rsidR="00E3268E" w:rsidRPr="00E3268E">
        <w:rPr>
          <w:sz w:val="21"/>
          <w:szCs w:val="21"/>
        </w:rPr>
        <w:t>Jelen Szerződést a Kbt. 138. § (1) bekezdése szerint a Szállítónak kell teljesítenie. Szállító</w:t>
      </w:r>
      <w:r w:rsidR="00B01DA2">
        <w:rPr>
          <w:sz w:val="21"/>
          <w:szCs w:val="21"/>
        </w:rPr>
        <w:t xml:space="preserve"> </w:t>
      </w:r>
      <w:r w:rsidR="00E3268E" w:rsidRPr="00E3268E">
        <w:rPr>
          <w:sz w:val="21"/>
          <w:szCs w:val="21"/>
        </w:rPr>
        <w:t xml:space="preserve">ugyanakkor a jelen Szerződés teljesítéséhez a </w:t>
      </w:r>
      <w:proofErr w:type="spellStart"/>
      <w:r w:rsidR="00E3268E" w:rsidRPr="00E3268E">
        <w:rPr>
          <w:sz w:val="21"/>
          <w:szCs w:val="21"/>
        </w:rPr>
        <w:t>Kbt.-ben</w:t>
      </w:r>
      <w:proofErr w:type="spellEnd"/>
      <w:r w:rsidR="00E3268E" w:rsidRPr="00E3268E">
        <w:rPr>
          <w:sz w:val="21"/>
          <w:szCs w:val="21"/>
        </w:rPr>
        <w:t xml:space="preserve"> foglalt feltételek szerint jogosult alvállalkozót igénybe venni. </w:t>
      </w:r>
    </w:p>
    <w:p w14:paraId="3F0967E8" w14:textId="77777777" w:rsidR="00B01DA2" w:rsidRDefault="00B01DA2" w:rsidP="00E3268E">
      <w:pPr>
        <w:spacing w:line="240" w:lineRule="auto"/>
        <w:ind w:left="540" w:hanging="540"/>
        <w:rPr>
          <w:sz w:val="21"/>
          <w:szCs w:val="21"/>
        </w:rPr>
      </w:pPr>
    </w:p>
    <w:p w14:paraId="554FFB28" w14:textId="77777777" w:rsidR="00E3268E" w:rsidRPr="00E3268E" w:rsidRDefault="00E3268E" w:rsidP="00E3268E">
      <w:pPr>
        <w:spacing w:line="240" w:lineRule="auto"/>
        <w:ind w:left="540" w:hanging="540"/>
        <w:rPr>
          <w:sz w:val="21"/>
          <w:szCs w:val="21"/>
        </w:rPr>
      </w:pPr>
    </w:p>
    <w:p w14:paraId="7863148E" w14:textId="77777777" w:rsidR="00E3268E" w:rsidRPr="00E3268E" w:rsidRDefault="00E3268E" w:rsidP="00376302">
      <w:pPr>
        <w:spacing w:line="240" w:lineRule="auto"/>
        <w:ind w:left="540"/>
        <w:rPr>
          <w:i/>
          <w:sz w:val="21"/>
          <w:szCs w:val="21"/>
        </w:rPr>
      </w:pPr>
      <w:r>
        <w:rPr>
          <w:sz w:val="21"/>
          <w:szCs w:val="21"/>
        </w:rPr>
        <w:t>10.6.</w:t>
      </w:r>
      <w:r w:rsidRPr="00E3268E">
        <w:rPr>
          <w:sz w:val="21"/>
          <w:szCs w:val="21"/>
        </w:rPr>
        <w:t>1</w:t>
      </w:r>
      <w:r w:rsidR="00B01DA2">
        <w:rPr>
          <w:sz w:val="21"/>
          <w:szCs w:val="21"/>
        </w:rPr>
        <w:t xml:space="preserve">. </w:t>
      </w:r>
      <w:r w:rsidRPr="00E3268E">
        <w:rPr>
          <w:sz w:val="21"/>
          <w:szCs w:val="21"/>
        </w:rPr>
        <w:t xml:space="preserve">A jelen Szerződés teljesítésébe a Szállító által bevonni kívánt, a jelen Szerződés megkötésekor ismert alvállalkozók adatait a Szállító által a jelen szerződés aláírásával egyidejűleg aláírt, a jelen szerződés </w:t>
      </w:r>
      <w:r w:rsidR="00FE00AE">
        <w:rPr>
          <w:sz w:val="21"/>
          <w:szCs w:val="21"/>
        </w:rPr>
        <w:t>5</w:t>
      </w:r>
      <w:r w:rsidRPr="00E3268E">
        <w:rPr>
          <w:sz w:val="21"/>
          <w:szCs w:val="21"/>
        </w:rPr>
        <w:t>. sz. mellékletét képező nyilatkozat tartalmazza.</w:t>
      </w:r>
    </w:p>
    <w:p w14:paraId="0C18826D" w14:textId="77777777" w:rsidR="00E3268E" w:rsidRPr="00E3268E" w:rsidRDefault="00E3268E" w:rsidP="00E3268E">
      <w:pPr>
        <w:spacing w:line="240" w:lineRule="auto"/>
        <w:ind w:left="540" w:hanging="540"/>
        <w:rPr>
          <w:i/>
          <w:sz w:val="21"/>
          <w:szCs w:val="21"/>
        </w:rPr>
      </w:pPr>
    </w:p>
    <w:p w14:paraId="2350465F" w14:textId="280838B4" w:rsidR="00E3268E" w:rsidRPr="00E3268E" w:rsidRDefault="00E3268E" w:rsidP="00376302">
      <w:pPr>
        <w:spacing w:line="240" w:lineRule="auto"/>
        <w:ind w:left="540"/>
        <w:rPr>
          <w:sz w:val="21"/>
          <w:szCs w:val="21"/>
        </w:rPr>
      </w:pPr>
      <w:r>
        <w:rPr>
          <w:sz w:val="21"/>
          <w:szCs w:val="21"/>
        </w:rPr>
        <w:t>10.6.2</w:t>
      </w:r>
      <w:r w:rsidR="00B01DA2">
        <w:rPr>
          <w:sz w:val="21"/>
          <w:szCs w:val="21"/>
        </w:rPr>
        <w:t xml:space="preserve">. </w:t>
      </w:r>
      <w:r w:rsidRPr="00E3268E">
        <w:rPr>
          <w:sz w:val="21"/>
          <w:szCs w:val="21"/>
        </w:rPr>
        <w:t xml:space="preserve">Felek rögzítik, hogy a Szállító új alvállalkozó bevonására csak a </w:t>
      </w:r>
      <w:proofErr w:type="spellStart"/>
      <w:r w:rsidRPr="00E3268E">
        <w:rPr>
          <w:sz w:val="21"/>
          <w:szCs w:val="21"/>
        </w:rPr>
        <w:t>Kbt-ben</w:t>
      </w:r>
      <w:proofErr w:type="spellEnd"/>
      <w:r w:rsidRPr="00E3268E">
        <w:rPr>
          <w:sz w:val="21"/>
          <w:szCs w:val="21"/>
        </w:rPr>
        <w:t xml:space="preserve"> foglalt feltételekkel jogosult azzal, hogy az új alvállalkozó bevonását </w:t>
      </w:r>
      <w:r w:rsidR="00FA562A">
        <w:rPr>
          <w:sz w:val="21"/>
          <w:szCs w:val="21"/>
        </w:rPr>
        <w:t xml:space="preserve">előzetesen </w:t>
      </w:r>
      <w:r w:rsidRPr="00E3268E">
        <w:rPr>
          <w:sz w:val="21"/>
          <w:szCs w:val="21"/>
        </w:rPr>
        <w:t xml:space="preserve">a jelen szerződés </w:t>
      </w:r>
      <w:r w:rsidR="00FE00AE">
        <w:rPr>
          <w:sz w:val="21"/>
          <w:szCs w:val="21"/>
        </w:rPr>
        <w:t>5</w:t>
      </w:r>
      <w:r w:rsidRPr="00E3268E">
        <w:rPr>
          <w:sz w:val="21"/>
          <w:szCs w:val="21"/>
        </w:rPr>
        <w:t xml:space="preserve">. sz. melléklete szerinti nyilatkozat aktualizált, a Szállító által cégszerűen aláírt 4 (négy) eredeti példányának Megrendelő részére történő megküldésével köteles </w:t>
      </w:r>
      <w:r w:rsidR="00FA562A">
        <w:rPr>
          <w:sz w:val="21"/>
          <w:szCs w:val="21"/>
        </w:rPr>
        <w:t>bejelenteni</w:t>
      </w:r>
      <w:r w:rsidRPr="00E3268E">
        <w:rPr>
          <w:sz w:val="21"/>
          <w:szCs w:val="21"/>
        </w:rPr>
        <w:t xml:space="preserve">. </w:t>
      </w:r>
    </w:p>
    <w:p w14:paraId="59A87BE2" w14:textId="77777777" w:rsidR="00E3268E" w:rsidRPr="00E3268E" w:rsidRDefault="00E3268E" w:rsidP="00E3268E">
      <w:pPr>
        <w:spacing w:line="240" w:lineRule="auto"/>
        <w:ind w:left="540" w:hanging="540"/>
        <w:rPr>
          <w:sz w:val="21"/>
          <w:szCs w:val="21"/>
        </w:rPr>
      </w:pPr>
    </w:p>
    <w:p w14:paraId="2FA570FB" w14:textId="77777777" w:rsidR="00E3268E" w:rsidRPr="00E3268E" w:rsidRDefault="00E3268E" w:rsidP="00376302">
      <w:pPr>
        <w:spacing w:line="240" w:lineRule="auto"/>
        <w:ind w:left="540"/>
        <w:rPr>
          <w:sz w:val="21"/>
          <w:szCs w:val="21"/>
        </w:rPr>
      </w:pPr>
      <w:r>
        <w:rPr>
          <w:sz w:val="21"/>
          <w:szCs w:val="21"/>
        </w:rPr>
        <w:t>10.6</w:t>
      </w:r>
      <w:r w:rsidRPr="00E3268E">
        <w:rPr>
          <w:sz w:val="21"/>
          <w:szCs w:val="21"/>
        </w:rPr>
        <w:t>.3</w:t>
      </w:r>
      <w:r w:rsidR="00B01DA2">
        <w:rPr>
          <w:sz w:val="21"/>
          <w:szCs w:val="21"/>
        </w:rPr>
        <w:t xml:space="preserve">. </w:t>
      </w:r>
      <w:r w:rsidRPr="00E3268E">
        <w:rPr>
          <w:sz w:val="21"/>
          <w:szCs w:val="21"/>
        </w:rPr>
        <w:t xml:space="preserve">Felek rögzítik továbbá, hogy bármely, a jelen szerződés </w:t>
      </w:r>
      <w:r w:rsidR="00FE00AE">
        <w:rPr>
          <w:sz w:val="21"/>
          <w:szCs w:val="21"/>
        </w:rPr>
        <w:t>5</w:t>
      </w:r>
      <w:r w:rsidRPr="00E3268E">
        <w:rPr>
          <w:sz w:val="21"/>
          <w:szCs w:val="21"/>
        </w:rPr>
        <w:t xml:space="preserve">. sz. mellékletét érintő változásról – ideértve különösen, de nem kizárólagosan az alvállalkozói teljesítésének arányának megváltozását – Szállító a jelen szerződés </w:t>
      </w:r>
      <w:r w:rsidR="00FE00AE">
        <w:rPr>
          <w:sz w:val="21"/>
          <w:szCs w:val="21"/>
        </w:rPr>
        <w:t>5</w:t>
      </w:r>
      <w:r w:rsidRPr="00E3268E">
        <w:rPr>
          <w:sz w:val="21"/>
          <w:szCs w:val="21"/>
        </w:rPr>
        <w:t>. sz. melléklete szerinti nyilatkozat aktualizált, a Szállító által cégszerűen aláírt 4 (négy) eredeti példányának Megrendelő részére történő megküldésével köteles bejelenteni.</w:t>
      </w:r>
    </w:p>
    <w:p w14:paraId="78EC2BE4" w14:textId="77777777" w:rsidR="00E3268E" w:rsidRPr="00E3268E" w:rsidRDefault="00E3268E" w:rsidP="00E3268E">
      <w:pPr>
        <w:spacing w:line="240" w:lineRule="auto"/>
        <w:ind w:left="540" w:hanging="540"/>
        <w:rPr>
          <w:sz w:val="21"/>
          <w:szCs w:val="21"/>
        </w:rPr>
      </w:pPr>
    </w:p>
    <w:p w14:paraId="175CBA73" w14:textId="77777777" w:rsidR="00E3268E" w:rsidRPr="00E3268E" w:rsidRDefault="00E3268E" w:rsidP="00376302">
      <w:pPr>
        <w:spacing w:line="240" w:lineRule="auto"/>
        <w:ind w:left="540"/>
        <w:rPr>
          <w:sz w:val="21"/>
          <w:szCs w:val="21"/>
        </w:rPr>
      </w:pPr>
      <w:r>
        <w:rPr>
          <w:sz w:val="21"/>
          <w:szCs w:val="21"/>
        </w:rPr>
        <w:t>10.6.4</w:t>
      </w:r>
      <w:r w:rsidR="00B01DA2">
        <w:rPr>
          <w:sz w:val="21"/>
          <w:szCs w:val="21"/>
        </w:rPr>
        <w:t xml:space="preserve">. </w:t>
      </w:r>
      <w:r w:rsidRPr="00E3268E">
        <w:rPr>
          <w:sz w:val="21"/>
          <w:szCs w:val="21"/>
        </w:rPr>
        <w:t xml:space="preserve">A jelen Szerződés </w:t>
      </w:r>
      <w:r w:rsidR="00FE00AE">
        <w:rPr>
          <w:sz w:val="21"/>
          <w:szCs w:val="21"/>
        </w:rPr>
        <w:t>5</w:t>
      </w:r>
      <w:r w:rsidRPr="00E3268E">
        <w:rPr>
          <w:sz w:val="21"/>
          <w:szCs w:val="21"/>
        </w:rPr>
        <w:t xml:space="preserve">. sz. mellékletének a </w:t>
      </w:r>
      <w:r>
        <w:rPr>
          <w:sz w:val="21"/>
          <w:szCs w:val="21"/>
        </w:rPr>
        <w:t>10.6</w:t>
      </w:r>
      <w:r w:rsidRPr="00E3268E">
        <w:rPr>
          <w:sz w:val="21"/>
          <w:szCs w:val="21"/>
        </w:rPr>
        <w:t xml:space="preserve">.2 és </w:t>
      </w:r>
      <w:r>
        <w:rPr>
          <w:sz w:val="21"/>
          <w:szCs w:val="21"/>
        </w:rPr>
        <w:t>10.6</w:t>
      </w:r>
      <w:r w:rsidR="00FC109B">
        <w:rPr>
          <w:sz w:val="21"/>
          <w:szCs w:val="21"/>
        </w:rPr>
        <w:t>.3</w:t>
      </w:r>
      <w:r w:rsidRPr="00E3268E">
        <w:rPr>
          <w:sz w:val="21"/>
          <w:szCs w:val="21"/>
        </w:rPr>
        <w:t xml:space="preserve"> pontban rögzítettek szerinti változása nem minősül a jelen Szerződés módosításának. Felek rögzítik, hogy a </w:t>
      </w:r>
      <w:r>
        <w:rPr>
          <w:sz w:val="21"/>
          <w:szCs w:val="21"/>
        </w:rPr>
        <w:t>10.6</w:t>
      </w:r>
      <w:r w:rsidRPr="00E3268E">
        <w:rPr>
          <w:sz w:val="21"/>
          <w:szCs w:val="21"/>
        </w:rPr>
        <w:t xml:space="preserve">.2. és </w:t>
      </w:r>
      <w:r>
        <w:rPr>
          <w:sz w:val="21"/>
          <w:szCs w:val="21"/>
        </w:rPr>
        <w:t>10.6.3</w:t>
      </w:r>
      <w:r w:rsidRPr="00E3268E">
        <w:rPr>
          <w:sz w:val="21"/>
          <w:szCs w:val="21"/>
        </w:rPr>
        <w:t xml:space="preserve"> pont szerinti aktualizált mellékletet Szállító – a benyújtás sorrendjében – folytatólagos </w:t>
      </w:r>
      <w:proofErr w:type="spellStart"/>
      <w:r w:rsidRPr="00E3268E">
        <w:rPr>
          <w:sz w:val="21"/>
          <w:szCs w:val="21"/>
        </w:rPr>
        <w:t>alszámozással</w:t>
      </w:r>
      <w:proofErr w:type="spellEnd"/>
      <w:r w:rsidRPr="00E3268E">
        <w:rPr>
          <w:sz w:val="21"/>
          <w:szCs w:val="21"/>
        </w:rPr>
        <w:t xml:space="preserve"> (</w:t>
      </w:r>
      <w:r w:rsidR="00FE00AE">
        <w:rPr>
          <w:sz w:val="21"/>
          <w:szCs w:val="21"/>
        </w:rPr>
        <w:t>5</w:t>
      </w:r>
      <w:r w:rsidRPr="00E3268E">
        <w:rPr>
          <w:sz w:val="21"/>
          <w:szCs w:val="21"/>
        </w:rPr>
        <w:t>/1</w:t>
      </w:r>
      <w:proofErr w:type="gramStart"/>
      <w:r w:rsidRPr="00E3268E">
        <w:rPr>
          <w:sz w:val="21"/>
          <w:szCs w:val="21"/>
        </w:rPr>
        <w:t>.,</w:t>
      </w:r>
      <w:proofErr w:type="gramEnd"/>
      <w:r w:rsidRPr="00E3268E">
        <w:rPr>
          <w:sz w:val="21"/>
          <w:szCs w:val="21"/>
        </w:rPr>
        <w:t xml:space="preserve"> </w:t>
      </w:r>
      <w:r w:rsidR="00FE00AE">
        <w:rPr>
          <w:sz w:val="21"/>
          <w:szCs w:val="21"/>
        </w:rPr>
        <w:t>5</w:t>
      </w:r>
      <w:r w:rsidRPr="00E3268E">
        <w:rPr>
          <w:sz w:val="21"/>
          <w:szCs w:val="21"/>
        </w:rPr>
        <w:t xml:space="preserve">/2., </w:t>
      </w:r>
      <w:r w:rsidR="00FE00AE">
        <w:rPr>
          <w:sz w:val="21"/>
          <w:szCs w:val="21"/>
        </w:rPr>
        <w:t>5</w:t>
      </w:r>
      <w:r w:rsidRPr="00E3268E">
        <w:rPr>
          <w:sz w:val="21"/>
          <w:szCs w:val="21"/>
        </w:rPr>
        <w:t>/3. stb.) ellátva köteles benyújtani a Megrendelő részére.</w:t>
      </w:r>
    </w:p>
    <w:p w14:paraId="5B69818D" w14:textId="77777777" w:rsidR="00E3268E" w:rsidRPr="00E3268E" w:rsidRDefault="00E3268E" w:rsidP="00E3268E">
      <w:pPr>
        <w:spacing w:line="240" w:lineRule="auto"/>
        <w:ind w:left="540" w:hanging="540"/>
        <w:rPr>
          <w:sz w:val="21"/>
          <w:szCs w:val="21"/>
        </w:rPr>
      </w:pPr>
    </w:p>
    <w:p w14:paraId="799BEBC4" w14:textId="77777777" w:rsidR="00E3268E" w:rsidRPr="00E3268E" w:rsidRDefault="00E3268E" w:rsidP="00376302">
      <w:pPr>
        <w:spacing w:line="240" w:lineRule="auto"/>
        <w:ind w:left="540"/>
        <w:rPr>
          <w:sz w:val="21"/>
          <w:szCs w:val="21"/>
        </w:rPr>
      </w:pPr>
      <w:r>
        <w:rPr>
          <w:sz w:val="21"/>
          <w:szCs w:val="21"/>
        </w:rPr>
        <w:t>10.6</w:t>
      </w:r>
      <w:r w:rsidRPr="00E3268E">
        <w:rPr>
          <w:sz w:val="21"/>
          <w:szCs w:val="21"/>
        </w:rPr>
        <w:t>.5</w:t>
      </w:r>
      <w:r w:rsidR="00B01DA2">
        <w:rPr>
          <w:sz w:val="21"/>
          <w:szCs w:val="21"/>
        </w:rPr>
        <w:t>.</w:t>
      </w:r>
      <w:r w:rsidRPr="00E3268E">
        <w:rPr>
          <w:sz w:val="21"/>
          <w:szCs w:val="21"/>
        </w:rPr>
        <w:t xml:space="preserve"> </w:t>
      </w:r>
      <w:proofErr w:type="gramStart"/>
      <w:r w:rsidRPr="00E3268E">
        <w:rPr>
          <w:sz w:val="21"/>
          <w:szCs w:val="21"/>
        </w:rPr>
        <w:t xml:space="preserve">Szállító </w:t>
      </w:r>
      <w:r>
        <w:rPr>
          <w:sz w:val="21"/>
          <w:szCs w:val="21"/>
        </w:rPr>
        <w:t>a 10.6.2. és 10.6.3</w:t>
      </w:r>
      <w:r w:rsidR="00B01DA2">
        <w:rPr>
          <w:sz w:val="21"/>
          <w:szCs w:val="21"/>
        </w:rPr>
        <w:t>.</w:t>
      </w:r>
      <w:r w:rsidRPr="00E3268E">
        <w:rPr>
          <w:sz w:val="21"/>
          <w:szCs w:val="21"/>
        </w:rPr>
        <w:t xml:space="preserve"> pontban rögzítettek kapcsán kifejezetten kijelenti, hogy a </w:t>
      </w:r>
      <w:proofErr w:type="spellStart"/>
      <w:r w:rsidRPr="00E3268E">
        <w:rPr>
          <w:sz w:val="21"/>
          <w:szCs w:val="21"/>
        </w:rPr>
        <w:t>Kbt</w:t>
      </w:r>
      <w:r w:rsidR="00B01DA2">
        <w:rPr>
          <w:sz w:val="21"/>
          <w:szCs w:val="21"/>
        </w:rPr>
        <w:t>.</w:t>
      </w:r>
      <w:r w:rsidRPr="00E3268E">
        <w:rPr>
          <w:sz w:val="21"/>
          <w:szCs w:val="21"/>
        </w:rPr>
        <w:t>-ben</w:t>
      </w:r>
      <w:proofErr w:type="spellEnd"/>
      <w:r w:rsidRPr="00E3268E">
        <w:rPr>
          <w:sz w:val="21"/>
          <w:szCs w:val="21"/>
        </w:rPr>
        <w:t xml:space="preserve"> rögzített, az alvállalkozók vonatkozásában irányadó szabályokkal  maradéktalanul tisztában van és minden intézkedést megtesz ezen rendelkezések betartása érdekében, továbbá a jelen szerződés aláírásával kifejezetten tudomásul veszi, hogy e kötelezettségei megszegése a részéről súlyos szerződésszegésnek minősül, melyre tekintettel Megrendelő jogosulttá válik a jelen szerződés azonnali hatályú felmondására vagy az attól történő elállásra, továbbá </w:t>
      </w:r>
      <w:r w:rsidR="00751382">
        <w:rPr>
          <w:sz w:val="21"/>
          <w:szCs w:val="21"/>
        </w:rPr>
        <w:t>Szállítóval</w:t>
      </w:r>
      <w:r w:rsidR="00751382" w:rsidRPr="00E3268E">
        <w:rPr>
          <w:sz w:val="21"/>
          <w:szCs w:val="21"/>
        </w:rPr>
        <w:t xml:space="preserve"> </w:t>
      </w:r>
      <w:r w:rsidRPr="00E3268E">
        <w:rPr>
          <w:sz w:val="21"/>
          <w:szCs w:val="21"/>
        </w:rPr>
        <w:t>szemben a jelen szerződés és a vonatkozó</w:t>
      </w:r>
      <w:proofErr w:type="gramEnd"/>
      <w:r w:rsidRPr="00E3268E">
        <w:rPr>
          <w:sz w:val="21"/>
          <w:szCs w:val="21"/>
        </w:rPr>
        <w:t xml:space="preserve"> </w:t>
      </w:r>
      <w:proofErr w:type="gramStart"/>
      <w:r w:rsidRPr="00E3268E">
        <w:rPr>
          <w:sz w:val="21"/>
          <w:szCs w:val="21"/>
        </w:rPr>
        <w:t>jogszabályok</w:t>
      </w:r>
      <w:proofErr w:type="gramEnd"/>
      <w:r w:rsidRPr="00E3268E">
        <w:rPr>
          <w:sz w:val="21"/>
          <w:szCs w:val="21"/>
        </w:rPr>
        <w:t xml:space="preserve"> szerinti jogkövetkezmények is korlátozás nélkül érvényesíthetők.</w:t>
      </w:r>
    </w:p>
    <w:p w14:paraId="6DB0AD78" w14:textId="77777777" w:rsidR="00E3268E" w:rsidRPr="00E3268E" w:rsidRDefault="00E3268E" w:rsidP="00E3268E">
      <w:pPr>
        <w:spacing w:line="240" w:lineRule="auto"/>
        <w:ind w:left="540" w:hanging="540"/>
        <w:rPr>
          <w:sz w:val="21"/>
          <w:szCs w:val="21"/>
        </w:rPr>
      </w:pPr>
    </w:p>
    <w:p w14:paraId="2DFBCAC2" w14:textId="77777777" w:rsidR="00E3268E" w:rsidRPr="00E3268E" w:rsidRDefault="00E3268E" w:rsidP="00376302">
      <w:pPr>
        <w:spacing w:line="240" w:lineRule="auto"/>
        <w:ind w:left="540"/>
        <w:rPr>
          <w:sz w:val="21"/>
          <w:szCs w:val="21"/>
        </w:rPr>
      </w:pPr>
      <w:r>
        <w:rPr>
          <w:sz w:val="21"/>
          <w:szCs w:val="21"/>
        </w:rPr>
        <w:t>10.6</w:t>
      </w:r>
      <w:r w:rsidRPr="00E3268E">
        <w:rPr>
          <w:sz w:val="21"/>
          <w:szCs w:val="21"/>
        </w:rPr>
        <w:t>.6</w:t>
      </w:r>
      <w:r w:rsidR="00B01DA2">
        <w:rPr>
          <w:sz w:val="21"/>
          <w:szCs w:val="21"/>
        </w:rPr>
        <w:t>.</w:t>
      </w:r>
      <w:r w:rsidRPr="00E3268E">
        <w:rPr>
          <w:sz w:val="21"/>
          <w:szCs w:val="21"/>
        </w:rPr>
        <w:t xml:space="preserve"> A Megrendelő vagy a nevében eljáró személy (szervezet) a szerződés teljesítése során korlátozás nélkül jogosult ellenőrizni, hogy a jelen szerződés teljesítésében a Szállító oldalán a jelen szerződés </w:t>
      </w:r>
      <w:r w:rsidR="00FE00AE">
        <w:rPr>
          <w:sz w:val="21"/>
          <w:szCs w:val="21"/>
        </w:rPr>
        <w:t>5</w:t>
      </w:r>
      <w:r w:rsidRPr="00E3268E">
        <w:rPr>
          <w:sz w:val="21"/>
          <w:szCs w:val="21"/>
        </w:rPr>
        <w:t xml:space="preserve">. sz. melléklete szerinti </w:t>
      </w:r>
      <w:proofErr w:type="gramStart"/>
      <w:r w:rsidRPr="00E3268E">
        <w:rPr>
          <w:sz w:val="21"/>
          <w:szCs w:val="21"/>
        </w:rPr>
        <w:t>alvállalkozó(</w:t>
      </w:r>
      <w:proofErr w:type="gramEnd"/>
      <w:r w:rsidRPr="00E3268E">
        <w:rPr>
          <w:sz w:val="21"/>
          <w:szCs w:val="21"/>
        </w:rPr>
        <w:t>k) vesz(</w:t>
      </w:r>
      <w:proofErr w:type="spellStart"/>
      <w:r w:rsidRPr="00E3268E">
        <w:rPr>
          <w:sz w:val="21"/>
          <w:szCs w:val="21"/>
        </w:rPr>
        <w:t>nek</w:t>
      </w:r>
      <w:proofErr w:type="spellEnd"/>
      <w:r w:rsidRPr="00E3268E">
        <w:rPr>
          <w:sz w:val="21"/>
          <w:szCs w:val="21"/>
        </w:rPr>
        <w:t>)</w:t>
      </w:r>
      <w:proofErr w:type="spellStart"/>
      <w:r w:rsidRPr="00E3268E">
        <w:rPr>
          <w:sz w:val="21"/>
          <w:szCs w:val="21"/>
        </w:rPr>
        <w:t>-e</w:t>
      </w:r>
      <w:proofErr w:type="spellEnd"/>
      <w:r w:rsidRPr="00E3268E">
        <w:rPr>
          <w:sz w:val="21"/>
          <w:szCs w:val="21"/>
        </w:rPr>
        <w:t xml:space="preserve"> részt.</w:t>
      </w:r>
    </w:p>
    <w:p w14:paraId="2F9E3930" w14:textId="77777777" w:rsidR="00E3268E" w:rsidRPr="00E3268E" w:rsidRDefault="00E3268E" w:rsidP="00E3268E">
      <w:pPr>
        <w:spacing w:line="240" w:lineRule="auto"/>
        <w:ind w:left="540" w:hanging="540"/>
        <w:rPr>
          <w:sz w:val="21"/>
          <w:szCs w:val="21"/>
        </w:rPr>
      </w:pPr>
    </w:p>
    <w:p w14:paraId="6404AF91" w14:textId="77777777" w:rsidR="00F945D9" w:rsidRPr="00C922C8" w:rsidRDefault="00E3268E" w:rsidP="00376302">
      <w:pPr>
        <w:spacing w:line="240" w:lineRule="auto"/>
        <w:ind w:left="540"/>
        <w:rPr>
          <w:sz w:val="21"/>
          <w:szCs w:val="21"/>
        </w:rPr>
      </w:pPr>
      <w:r>
        <w:rPr>
          <w:sz w:val="21"/>
          <w:szCs w:val="21"/>
        </w:rPr>
        <w:t>10.6</w:t>
      </w:r>
      <w:r w:rsidRPr="00E3268E">
        <w:rPr>
          <w:sz w:val="21"/>
          <w:szCs w:val="21"/>
        </w:rPr>
        <w:t>.7</w:t>
      </w:r>
      <w:r w:rsidR="00B01DA2">
        <w:rPr>
          <w:sz w:val="21"/>
          <w:szCs w:val="21"/>
        </w:rPr>
        <w:t>.</w:t>
      </w:r>
      <w:r w:rsidRPr="00E3268E">
        <w:rPr>
          <w:sz w:val="21"/>
          <w:szCs w:val="21"/>
        </w:rPr>
        <w:t xml:space="preserve"> </w:t>
      </w:r>
      <w:r w:rsidR="00F945D9" w:rsidRPr="00C922C8">
        <w:rPr>
          <w:sz w:val="21"/>
          <w:szCs w:val="21"/>
        </w:rPr>
        <w:t xml:space="preserve">A Szállító az általa a teljesítésbe bevont alvállalkozókat </w:t>
      </w:r>
      <w:proofErr w:type="gramStart"/>
      <w:r w:rsidR="00F945D9" w:rsidRPr="00C922C8">
        <w:rPr>
          <w:sz w:val="21"/>
          <w:szCs w:val="21"/>
        </w:rPr>
        <w:t>megillető</w:t>
      </w:r>
      <w:proofErr w:type="gramEnd"/>
      <w:r w:rsidR="00F945D9" w:rsidRPr="00C922C8">
        <w:rPr>
          <w:sz w:val="21"/>
          <w:szCs w:val="21"/>
        </w:rPr>
        <w:t xml:space="preserve"> díjak alvállalkozók felé történő megfizetéséről köteles gondoskodni, és az alvállalkozók nem jogosultak semmilyen díj-</w:t>
      </w:r>
      <w:r w:rsidR="00366C57" w:rsidRPr="00C922C8">
        <w:rPr>
          <w:sz w:val="21"/>
          <w:szCs w:val="21"/>
        </w:rPr>
        <w:t>,</w:t>
      </w:r>
      <w:r w:rsidR="00F945D9" w:rsidRPr="00C922C8">
        <w:rPr>
          <w:sz w:val="21"/>
          <w:szCs w:val="21"/>
        </w:rPr>
        <w:t xml:space="preserve"> költség</w:t>
      </w:r>
      <w:r w:rsidR="00366C57" w:rsidRPr="00C922C8">
        <w:rPr>
          <w:sz w:val="21"/>
          <w:szCs w:val="21"/>
        </w:rPr>
        <w:t>igénnyel</w:t>
      </w:r>
      <w:r w:rsidR="00F945D9" w:rsidRPr="00C922C8">
        <w:rPr>
          <w:sz w:val="21"/>
          <w:szCs w:val="21"/>
        </w:rPr>
        <w:t xml:space="preserve"> vagy egyéb követeléssel a Megrendelővel szemben fellépni. Szállító az alvállalkozók kiválasztásáért és teljesítésükért, a titoktartási kötelezettség velük történő betartatásáért</w:t>
      </w:r>
      <w:r w:rsidR="00366C57" w:rsidRPr="00C922C8">
        <w:rPr>
          <w:sz w:val="21"/>
          <w:szCs w:val="21"/>
        </w:rPr>
        <w:t xml:space="preserve"> egyebekben</w:t>
      </w:r>
      <w:r w:rsidR="00F945D9" w:rsidRPr="00C922C8">
        <w:rPr>
          <w:sz w:val="21"/>
          <w:szCs w:val="21"/>
        </w:rPr>
        <w:t xml:space="preserve"> a Polgári Törvénykönyv szabályai szerint felel. </w:t>
      </w:r>
    </w:p>
    <w:p w14:paraId="22D0324E" w14:textId="77777777" w:rsidR="00F945D9" w:rsidRPr="00C922C8" w:rsidRDefault="00F945D9" w:rsidP="00FA1045">
      <w:pPr>
        <w:spacing w:line="240" w:lineRule="auto"/>
        <w:ind w:left="540" w:hanging="540"/>
        <w:rPr>
          <w:sz w:val="21"/>
          <w:szCs w:val="21"/>
        </w:rPr>
      </w:pPr>
    </w:p>
    <w:p w14:paraId="2826B201" w14:textId="229095F2" w:rsidR="00E3268E" w:rsidRPr="00E3268E" w:rsidRDefault="00F945D9" w:rsidP="00E3268E">
      <w:pPr>
        <w:spacing w:line="240" w:lineRule="auto"/>
        <w:ind w:left="540" w:hanging="540"/>
        <w:rPr>
          <w:sz w:val="21"/>
          <w:szCs w:val="21"/>
        </w:rPr>
      </w:pPr>
      <w:r w:rsidRPr="00C922C8">
        <w:rPr>
          <w:sz w:val="21"/>
          <w:szCs w:val="21"/>
        </w:rPr>
        <w:t>10.7.</w:t>
      </w:r>
      <w:r w:rsidR="00366C57" w:rsidRPr="00C922C8">
        <w:rPr>
          <w:sz w:val="21"/>
          <w:szCs w:val="21"/>
        </w:rPr>
        <w:tab/>
      </w:r>
      <w:r w:rsidR="00E3268E" w:rsidRPr="00E3268E">
        <w:rPr>
          <w:sz w:val="21"/>
          <w:szCs w:val="21"/>
        </w:rPr>
        <w:t xml:space="preserve">Szállító a teljesítéshez az alkalmasságának igazolásában részt vett szervezetet a Kbt. </w:t>
      </w:r>
      <w:r w:rsidR="00FA562A">
        <w:rPr>
          <w:sz w:val="21"/>
          <w:szCs w:val="21"/>
        </w:rPr>
        <w:t xml:space="preserve">65.§ (7) bekezdése szerint az eljárásban bemutatott kötelezettségvállalásnak megfelelően, valamint </w:t>
      </w:r>
      <w:r w:rsidR="00FA562A" w:rsidRPr="00E3268E">
        <w:rPr>
          <w:sz w:val="21"/>
          <w:szCs w:val="21"/>
        </w:rPr>
        <w:t xml:space="preserve">a Kbt. </w:t>
      </w:r>
      <w:r w:rsidR="00E3268E" w:rsidRPr="00E3268E">
        <w:rPr>
          <w:sz w:val="21"/>
          <w:szCs w:val="21"/>
        </w:rPr>
        <w:t xml:space="preserve">65. § (9) bekezdésében foglalt esetekben és módon köteles igénybe venni, valamint köteles a teljesítésbe bevonni az alkalmasság igazolásához bemutatott szakembereket. E szervezetek vagy szakemberek bevonása a Kbt. 138. § (2) és (4) bekezdésében rögzítettek figyelembevételével maradhat el, továbbá helyettük a Kbt. 138. § (2) és (4) bekezdésben rögzítettek figyelembevételével vonható be más szervezet vagy szakember (ideértve az átalakulás, egyesülés, szétválás útján történő jogutódlás eseteit is).  </w:t>
      </w:r>
    </w:p>
    <w:p w14:paraId="6F8797C4" w14:textId="7C5B4B19" w:rsidR="00E3268E" w:rsidRDefault="00E3268E" w:rsidP="00FA1045">
      <w:pPr>
        <w:spacing w:line="240" w:lineRule="auto"/>
        <w:ind w:left="540" w:hanging="540"/>
        <w:rPr>
          <w:sz w:val="21"/>
          <w:szCs w:val="21"/>
        </w:rPr>
      </w:pPr>
    </w:p>
    <w:p w14:paraId="243930A3" w14:textId="40E0BA13" w:rsidR="00FA562A" w:rsidRPr="00E53B2B" w:rsidRDefault="00FA562A" w:rsidP="00FA562A">
      <w:pPr>
        <w:tabs>
          <w:tab w:val="left" w:pos="709"/>
        </w:tabs>
        <w:spacing w:line="240" w:lineRule="auto"/>
        <w:ind w:left="567" w:hanging="567"/>
        <w:rPr>
          <w:i/>
          <w:sz w:val="21"/>
          <w:szCs w:val="21"/>
        </w:rPr>
      </w:pPr>
      <w:r>
        <w:rPr>
          <w:i/>
          <w:sz w:val="21"/>
          <w:szCs w:val="21"/>
        </w:rPr>
        <w:lastRenderedPageBreak/>
        <w:tab/>
      </w:r>
      <w:r w:rsidRPr="00E53B2B">
        <w:rPr>
          <w:i/>
          <w:sz w:val="21"/>
          <w:szCs w:val="21"/>
        </w:rPr>
        <w:t>Amennyiben a Szállító az eljárás során a Kbt. 65. § (7) bekezdésére tekintettel előszerződést nyújtott be:</w:t>
      </w:r>
    </w:p>
    <w:p w14:paraId="410B9410" w14:textId="77777777" w:rsidR="00FA562A" w:rsidRPr="00E53B2B" w:rsidRDefault="00FA562A" w:rsidP="00FA562A">
      <w:pPr>
        <w:tabs>
          <w:tab w:val="left" w:pos="709"/>
        </w:tabs>
        <w:spacing w:line="240" w:lineRule="auto"/>
        <w:ind w:left="567" w:hanging="567"/>
        <w:rPr>
          <w:sz w:val="21"/>
          <w:szCs w:val="21"/>
        </w:rPr>
      </w:pPr>
      <w:r w:rsidRPr="00E53B2B">
        <w:rPr>
          <w:sz w:val="21"/>
          <w:szCs w:val="21"/>
        </w:rPr>
        <w:tab/>
        <w:t xml:space="preserve">A Szállító köteles a Megrendelőt írásban tájékoztatni arról, ha az eljárás során a Kbt. 65. § (7) bekezdése szerint bemutatott, az alkalmasság igazolásában részt vett szervezettel megkötött előszerződés alapján a Szállító és az alkalmasság igazolásában részt vett szervezet között az előszerződésben meghatározott időpontban, de legkésőbb a jelen Szerződés hatályba lépésétől számított 10 (tíz) munkanapon belül nem jön létre szerződés, tájékoztatva a Megrendelőt egyúttal a Kbt. 138. § (2) és (4) bekezdésében foglaltak Szállító általi teljesítése érdekében megtett intézkedésekről, megkötött szerződésekről. </w:t>
      </w:r>
    </w:p>
    <w:p w14:paraId="743C0226" w14:textId="77777777" w:rsidR="00FA562A" w:rsidRPr="00E53B2B" w:rsidRDefault="00FA562A" w:rsidP="00FA562A">
      <w:pPr>
        <w:tabs>
          <w:tab w:val="left" w:pos="709"/>
        </w:tabs>
        <w:spacing w:line="240" w:lineRule="auto"/>
        <w:ind w:left="567" w:hanging="567"/>
        <w:rPr>
          <w:sz w:val="21"/>
          <w:szCs w:val="21"/>
        </w:rPr>
      </w:pPr>
    </w:p>
    <w:p w14:paraId="3D2B71ED" w14:textId="77777777" w:rsidR="00FA562A" w:rsidRPr="00E53B2B" w:rsidRDefault="00FA562A" w:rsidP="00FA562A">
      <w:pPr>
        <w:tabs>
          <w:tab w:val="left" w:pos="709"/>
        </w:tabs>
        <w:spacing w:line="240" w:lineRule="auto"/>
        <w:ind w:left="567" w:hanging="567"/>
        <w:rPr>
          <w:sz w:val="21"/>
          <w:szCs w:val="21"/>
        </w:rPr>
      </w:pPr>
      <w:r w:rsidRPr="00E53B2B">
        <w:rPr>
          <w:sz w:val="21"/>
          <w:szCs w:val="21"/>
        </w:rPr>
        <w:tab/>
        <w:t>Továbbá a Szállító köteles a Megrendelőt írásban tájékoztatni a Szállító és az alkalmasság igazolásában részt vett szervezet kötelezettségvállalását tartalmazó szerződés módosításáról, megszüntetéséről, legkésőbb a szerződésmódosítás vagy a szerződés megszüntetésére irányuló egy- vagy kétoldalú jognyilatkozat aláírásától, illetve kézhezvételétől számított 3 (három) munkanapon belül, tájékoztatva a Megrendelőt egyúttal a Kbt. 138. § (2) és (4) bekezdésében foglaltak Szállító általi teljesítése érdekében megtett intézkedésekről, megkötött szerződésekről.</w:t>
      </w:r>
    </w:p>
    <w:p w14:paraId="46BE7055" w14:textId="77777777" w:rsidR="00FA562A" w:rsidRPr="00E53B2B" w:rsidRDefault="00FA562A" w:rsidP="00FA562A">
      <w:pPr>
        <w:tabs>
          <w:tab w:val="left" w:pos="709"/>
        </w:tabs>
        <w:spacing w:line="240" w:lineRule="auto"/>
        <w:ind w:left="567" w:hanging="567"/>
        <w:rPr>
          <w:sz w:val="21"/>
          <w:szCs w:val="21"/>
        </w:rPr>
      </w:pPr>
    </w:p>
    <w:p w14:paraId="555CF9F0" w14:textId="12E8418D" w:rsidR="00FA562A" w:rsidRDefault="00FA562A" w:rsidP="00FA562A">
      <w:pPr>
        <w:spacing w:line="240" w:lineRule="auto"/>
        <w:ind w:left="540" w:hanging="540"/>
        <w:rPr>
          <w:sz w:val="21"/>
          <w:szCs w:val="21"/>
        </w:rPr>
      </w:pPr>
      <w:r w:rsidRPr="00E53B2B">
        <w:rPr>
          <w:sz w:val="21"/>
          <w:szCs w:val="21"/>
        </w:rPr>
        <w:tab/>
        <w:t>A jelen pontban foglaltak Szállító általi bárminemű megszegése – ideértve a Kbt. 138. § (2) és (4) bekezdésében foglaltaknak megfelelő intézkedések elmulasztását, vagy az azokba ütköző intézkedések megtételét és/vagy a megkötött szerződések hibáját, hiányosságát is – a jelen Szerződés Megrendelő általi rendkívüli felmondási jogát alapozza meg.</w:t>
      </w:r>
    </w:p>
    <w:p w14:paraId="687ACF5D" w14:textId="77777777" w:rsidR="00FA562A" w:rsidRDefault="00FA562A" w:rsidP="00FA1045">
      <w:pPr>
        <w:spacing w:line="240" w:lineRule="auto"/>
        <w:ind w:left="540" w:hanging="540"/>
        <w:rPr>
          <w:sz w:val="21"/>
          <w:szCs w:val="21"/>
        </w:rPr>
      </w:pPr>
    </w:p>
    <w:p w14:paraId="3FD63E61" w14:textId="77777777" w:rsidR="004F69C7" w:rsidRPr="004F69C7" w:rsidRDefault="004F69C7" w:rsidP="004F69C7">
      <w:pPr>
        <w:spacing w:line="240" w:lineRule="auto"/>
        <w:ind w:left="567" w:hanging="567"/>
        <w:rPr>
          <w:sz w:val="21"/>
          <w:szCs w:val="21"/>
        </w:rPr>
      </w:pPr>
      <w:r>
        <w:rPr>
          <w:sz w:val="21"/>
          <w:szCs w:val="21"/>
        </w:rPr>
        <w:t>10.8</w:t>
      </w:r>
      <w:r w:rsidR="00376302">
        <w:rPr>
          <w:sz w:val="21"/>
          <w:szCs w:val="21"/>
        </w:rPr>
        <w:t>.</w:t>
      </w:r>
      <w:r>
        <w:rPr>
          <w:sz w:val="21"/>
          <w:szCs w:val="21"/>
        </w:rPr>
        <w:t xml:space="preserve">  </w:t>
      </w:r>
      <w:r w:rsidRPr="004F69C7">
        <w:rPr>
          <w:sz w:val="21"/>
          <w:szCs w:val="21"/>
        </w:rPr>
        <w:t>Szállító tudomásul veszi, hogy jelen Szerződés teljesítése során személye csak a Kbt. 139. §</w:t>
      </w:r>
      <w:proofErr w:type="spellStart"/>
      <w:r w:rsidRPr="004F69C7">
        <w:rPr>
          <w:sz w:val="21"/>
          <w:szCs w:val="21"/>
        </w:rPr>
        <w:t>-ban</w:t>
      </w:r>
      <w:proofErr w:type="spellEnd"/>
      <w:r w:rsidRPr="004F69C7">
        <w:rPr>
          <w:sz w:val="21"/>
          <w:szCs w:val="21"/>
        </w:rPr>
        <w:t xml:space="preserve"> és a 140. §</w:t>
      </w:r>
      <w:proofErr w:type="spellStart"/>
      <w:r w:rsidRPr="004F69C7">
        <w:rPr>
          <w:sz w:val="21"/>
          <w:szCs w:val="21"/>
        </w:rPr>
        <w:t>-ban</w:t>
      </w:r>
      <w:proofErr w:type="spellEnd"/>
      <w:r w:rsidRPr="004F69C7">
        <w:rPr>
          <w:sz w:val="21"/>
          <w:szCs w:val="21"/>
        </w:rPr>
        <w:t xml:space="preserve"> rögzítettek figyelembevételével változhat meg.   </w:t>
      </w:r>
    </w:p>
    <w:p w14:paraId="1923D29A" w14:textId="77777777" w:rsidR="004F69C7" w:rsidRDefault="004F69C7" w:rsidP="00376302">
      <w:pPr>
        <w:spacing w:line="240" w:lineRule="auto"/>
        <w:ind w:left="567" w:hanging="567"/>
        <w:rPr>
          <w:sz w:val="21"/>
          <w:szCs w:val="21"/>
        </w:rPr>
      </w:pPr>
    </w:p>
    <w:p w14:paraId="0E531CBD" w14:textId="77777777" w:rsidR="004F69C7" w:rsidRDefault="004F69C7" w:rsidP="00376302">
      <w:pPr>
        <w:spacing w:line="240" w:lineRule="auto"/>
        <w:ind w:left="567" w:hanging="567"/>
        <w:rPr>
          <w:sz w:val="21"/>
          <w:szCs w:val="21"/>
        </w:rPr>
      </w:pPr>
      <w:r>
        <w:rPr>
          <w:sz w:val="21"/>
          <w:szCs w:val="21"/>
        </w:rPr>
        <w:t xml:space="preserve">10.9.  </w:t>
      </w:r>
      <w:r w:rsidRPr="004F69C7">
        <w:rPr>
          <w:sz w:val="21"/>
          <w:szCs w:val="21"/>
        </w:rPr>
        <w:t>Szállító tudomásul veszi, hogy Megrendelő – a közpénzekkel való felelős gazdálkodás elvének érvényesítése jegyében - a jelen Szerződés teljesítése, illetve teljesülése során a Kbt. 142. §</w:t>
      </w:r>
      <w:proofErr w:type="spellStart"/>
      <w:r w:rsidRPr="004F69C7">
        <w:rPr>
          <w:sz w:val="21"/>
          <w:szCs w:val="21"/>
        </w:rPr>
        <w:t>-ában</w:t>
      </w:r>
      <w:proofErr w:type="spellEnd"/>
      <w:r w:rsidRPr="004F69C7">
        <w:rPr>
          <w:sz w:val="21"/>
          <w:szCs w:val="21"/>
        </w:rPr>
        <w:t xml:space="preserve"> rögzítettek figyelembevételével köteles eljárni. Megrendelő ennek keretében köteles a Közbeszerzési Hatóságnak a Kbt. 142. § (5) és (6) bekezdésében rögzített esetekben és körben adatot szolgáltatni, melyhez Szállító jelen Szerződés aláírásával kifejezetten hozzájárul.   </w:t>
      </w:r>
    </w:p>
    <w:p w14:paraId="25823A61" w14:textId="77777777" w:rsidR="004F69C7" w:rsidRDefault="004F69C7" w:rsidP="00376302">
      <w:pPr>
        <w:spacing w:line="240" w:lineRule="auto"/>
        <w:ind w:left="567" w:hanging="567"/>
        <w:rPr>
          <w:sz w:val="21"/>
          <w:szCs w:val="21"/>
        </w:rPr>
      </w:pPr>
    </w:p>
    <w:p w14:paraId="10066C2A" w14:textId="72E8218F" w:rsidR="008E2F09" w:rsidRPr="00C922C8" w:rsidRDefault="004F69C7" w:rsidP="00376302">
      <w:pPr>
        <w:spacing w:line="240" w:lineRule="auto"/>
        <w:ind w:left="567" w:hanging="567"/>
        <w:rPr>
          <w:sz w:val="21"/>
          <w:szCs w:val="21"/>
        </w:rPr>
      </w:pPr>
      <w:r>
        <w:rPr>
          <w:sz w:val="21"/>
          <w:szCs w:val="21"/>
        </w:rPr>
        <w:t>10.10</w:t>
      </w:r>
      <w:r w:rsidR="00BB25AA">
        <w:rPr>
          <w:sz w:val="21"/>
          <w:szCs w:val="21"/>
        </w:rPr>
        <w:t>.</w:t>
      </w:r>
      <w:r w:rsidR="00F945D9" w:rsidRPr="00C922C8">
        <w:rPr>
          <w:sz w:val="21"/>
          <w:szCs w:val="21"/>
        </w:rPr>
        <w:t xml:space="preserve">Szállító nem jogosult megfizetni, illetve elszámolni a jelen Szerződés teljesítésével összefüggésben olyan költségeket, melyek a Kbt. </w:t>
      </w:r>
      <w:r>
        <w:rPr>
          <w:sz w:val="21"/>
          <w:szCs w:val="21"/>
        </w:rPr>
        <w:t>62</w:t>
      </w:r>
      <w:r w:rsidR="00F945D9" w:rsidRPr="00C922C8">
        <w:rPr>
          <w:sz w:val="21"/>
          <w:szCs w:val="21"/>
        </w:rPr>
        <w:t xml:space="preserve">. § (1) bekezdés k) </w:t>
      </w:r>
      <w:r w:rsidR="00596098">
        <w:rPr>
          <w:sz w:val="21"/>
          <w:szCs w:val="21"/>
        </w:rPr>
        <w:t xml:space="preserve">pont </w:t>
      </w:r>
      <w:proofErr w:type="spellStart"/>
      <w:r>
        <w:rPr>
          <w:sz w:val="21"/>
          <w:szCs w:val="21"/>
        </w:rPr>
        <w:t>ka</w:t>
      </w:r>
      <w:proofErr w:type="spellEnd"/>
      <w:r>
        <w:rPr>
          <w:sz w:val="21"/>
          <w:szCs w:val="21"/>
        </w:rPr>
        <w:t xml:space="preserve">) és </w:t>
      </w:r>
      <w:proofErr w:type="spellStart"/>
      <w:r>
        <w:rPr>
          <w:sz w:val="21"/>
          <w:szCs w:val="21"/>
        </w:rPr>
        <w:t>kb</w:t>
      </w:r>
      <w:proofErr w:type="spellEnd"/>
      <w:r>
        <w:rPr>
          <w:sz w:val="21"/>
          <w:szCs w:val="21"/>
        </w:rPr>
        <w:t xml:space="preserve">) </w:t>
      </w:r>
      <w:r w:rsidR="00F945D9" w:rsidRPr="00C922C8">
        <w:rPr>
          <w:sz w:val="21"/>
          <w:szCs w:val="21"/>
        </w:rPr>
        <w:t xml:space="preserve">pontja szerinti feltételeknek nem megfelelő társaság tekintetében merülnek fel, és </w:t>
      </w:r>
      <w:r w:rsidR="00FA562A">
        <w:rPr>
          <w:sz w:val="21"/>
          <w:szCs w:val="21"/>
        </w:rPr>
        <w:t>a</w:t>
      </w:r>
      <w:r w:rsidR="00F945D9" w:rsidRPr="00C922C8">
        <w:rPr>
          <w:sz w:val="21"/>
          <w:szCs w:val="21"/>
        </w:rPr>
        <w:t xml:space="preserve">melyek az adóköteles jövedelmének csökkentésére alkalmasak. </w:t>
      </w:r>
    </w:p>
    <w:p w14:paraId="61704153" w14:textId="77777777" w:rsidR="00EE0DE1" w:rsidRDefault="00EE0DE1" w:rsidP="00EE0DE1">
      <w:pPr>
        <w:spacing w:line="240" w:lineRule="auto"/>
        <w:ind w:left="540"/>
        <w:rPr>
          <w:sz w:val="21"/>
          <w:szCs w:val="21"/>
          <w:highlight w:val="yellow"/>
        </w:rPr>
      </w:pPr>
    </w:p>
    <w:p w14:paraId="2A870497" w14:textId="77777777" w:rsidR="004F69C7" w:rsidRPr="004F69C7" w:rsidRDefault="004F69C7" w:rsidP="00EE0DE1">
      <w:pPr>
        <w:spacing w:line="240" w:lineRule="auto"/>
        <w:ind w:left="540"/>
        <w:rPr>
          <w:sz w:val="21"/>
          <w:szCs w:val="21"/>
        </w:rPr>
      </w:pPr>
      <w:r w:rsidRPr="004F69C7">
        <w:rPr>
          <w:sz w:val="21"/>
          <w:szCs w:val="21"/>
        </w:rPr>
        <w:t xml:space="preserve">A Szállító köteles haladéktalanul – erre irányuló külön felhívás nélkül – írásban tájékoztatni a Megrendelőt a Kbt. 143. § (3) bekezdés szerinti ügyletekről, illetve a jelen Szerződés teljes időtartama  alatt biztosítania kell – erre irányuló külön felhívás nélkül – a Megrendelő számára azt, hogy a Szállító tulajdonosi szerkezete, illetve annak bármely változása megismerhető legyen, olyan mértékben és módon, hogy a Megrendelő az őt a mindenkor hatályos jogszabályok és a  jelen Szerződés alapján </w:t>
      </w:r>
      <w:proofErr w:type="gramStart"/>
      <w:r w:rsidRPr="004F69C7">
        <w:rPr>
          <w:sz w:val="21"/>
          <w:szCs w:val="21"/>
        </w:rPr>
        <w:t>megillető</w:t>
      </w:r>
      <w:proofErr w:type="gramEnd"/>
      <w:r w:rsidRPr="004F69C7">
        <w:rPr>
          <w:sz w:val="21"/>
          <w:szCs w:val="21"/>
        </w:rPr>
        <w:t xml:space="preserve"> jogait korlátozás nélkül tudja gyakorolni</w:t>
      </w:r>
    </w:p>
    <w:p w14:paraId="18C7DCDD" w14:textId="77777777" w:rsidR="006C1BC4" w:rsidRPr="00C922C8" w:rsidRDefault="006C1BC4" w:rsidP="00FA1045">
      <w:pPr>
        <w:tabs>
          <w:tab w:val="num" w:pos="567"/>
        </w:tabs>
        <w:spacing w:line="240" w:lineRule="auto"/>
        <w:ind w:left="540" w:hanging="540"/>
        <w:rPr>
          <w:sz w:val="21"/>
          <w:szCs w:val="21"/>
        </w:rPr>
      </w:pPr>
    </w:p>
    <w:p w14:paraId="4670D31E" w14:textId="77777777" w:rsidR="00F30BEF" w:rsidRPr="00C922C8" w:rsidRDefault="003125CD" w:rsidP="00F30BEF">
      <w:pPr>
        <w:tabs>
          <w:tab w:val="num" w:pos="567"/>
        </w:tabs>
        <w:spacing w:line="240" w:lineRule="auto"/>
        <w:ind w:left="540" w:hanging="540"/>
        <w:rPr>
          <w:sz w:val="21"/>
          <w:szCs w:val="21"/>
        </w:rPr>
      </w:pPr>
      <w:r w:rsidRPr="00C922C8">
        <w:rPr>
          <w:sz w:val="21"/>
          <w:szCs w:val="21"/>
        </w:rPr>
        <w:t>10.</w:t>
      </w:r>
      <w:r w:rsidR="009A283D">
        <w:rPr>
          <w:sz w:val="21"/>
          <w:szCs w:val="21"/>
        </w:rPr>
        <w:t>11</w:t>
      </w:r>
      <w:r w:rsidRPr="00C922C8">
        <w:rPr>
          <w:sz w:val="21"/>
          <w:szCs w:val="21"/>
        </w:rPr>
        <w:t>.</w:t>
      </w:r>
      <w:r w:rsidRPr="00C922C8">
        <w:rPr>
          <w:sz w:val="21"/>
          <w:szCs w:val="21"/>
        </w:rPr>
        <w:tab/>
        <w:t xml:space="preserve">Felek kifejezetten rögzítik, hogy jelen Szerződés vonatkozásában a Ptk. 6:63. § (5) bekezdés </w:t>
      </w:r>
      <w:r w:rsidR="00FA1045" w:rsidRPr="00C922C8">
        <w:rPr>
          <w:sz w:val="21"/>
          <w:szCs w:val="21"/>
        </w:rPr>
        <w:t xml:space="preserve">első mondatának </w:t>
      </w:r>
      <w:r w:rsidRPr="00C922C8">
        <w:rPr>
          <w:sz w:val="21"/>
          <w:szCs w:val="21"/>
        </w:rPr>
        <w:t>alkalmazását kizárják.</w:t>
      </w:r>
      <w:r w:rsidR="005B6584">
        <w:rPr>
          <w:sz w:val="21"/>
          <w:szCs w:val="21"/>
        </w:rPr>
        <w:t xml:space="preserve"> </w:t>
      </w:r>
      <w:r w:rsidR="00F30BEF">
        <w:rPr>
          <w:sz w:val="21"/>
          <w:szCs w:val="21"/>
        </w:rPr>
        <w:t>Felek megállapodnak, hogy a jelen szerződés alapján fennálló tartozás megfizetésére irányuló írásbeli felszólítás az elévülést megszakítja.</w:t>
      </w:r>
    </w:p>
    <w:p w14:paraId="715FEEA7" w14:textId="77777777" w:rsidR="00F945D9" w:rsidRPr="00C922C8" w:rsidRDefault="00F945D9" w:rsidP="00376C05">
      <w:pPr>
        <w:tabs>
          <w:tab w:val="num" w:pos="567"/>
        </w:tabs>
        <w:spacing w:line="240" w:lineRule="auto"/>
        <w:rPr>
          <w:sz w:val="21"/>
          <w:szCs w:val="21"/>
        </w:rPr>
      </w:pPr>
    </w:p>
    <w:p w14:paraId="085364D2" w14:textId="5BB982B0" w:rsidR="00EE0DE1" w:rsidRDefault="008E2F09" w:rsidP="00EE0DE1">
      <w:pPr>
        <w:tabs>
          <w:tab w:val="num" w:pos="567"/>
        </w:tabs>
        <w:spacing w:line="240" w:lineRule="auto"/>
        <w:ind w:left="567" w:hanging="567"/>
        <w:rPr>
          <w:sz w:val="21"/>
          <w:szCs w:val="21"/>
        </w:rPr>
      </w:pPr>
      <w:r w:rsidRPr="00C922C8">
        <w:rPr>
          <w:sz w:val="21"/>
          <w:szCs w:val="21"/>
        </w:rPr>
        <w:t>10.</w:t>
      </w:r>
      <w:r w:rsidR="000C0E23" w:rsidRPr="00C922C8">
        <w:rPr>
          <w:sz w:val="21"/>
          <w:szCs w:val="21"/>
        </w:rPr>
        <w:t>1</w:t>
      </w:r>
      <w:r w:rsidR="00596098">
        <w:rPr>
          <w:sz w:val="21"/>
          <w:szCs w:val="21"/>
        </w:rPr>
        <w:t>2</w:t>
      </w:r>
      <w:r w:rsidRPr="00C922C8">
        <w:rPr>
          <w:sz w:val="21"/>
          <w:szCs w:val="21"/>
        </w:rPr>
        <w:t>.</w:t>
      </w:r>
      <w:r w:rsidR="00366C57" w:rsidRPr="00C922C8">
        <w:rPr>
          <w:sz w:val="21"/>
          <w:szCs w:val="21"/>
        </w:rPr>
        <w:tab/>
      </w:r>
      <w:r w:rsidR="00EE0DE1" w:rsidRPr="00C922C8">
        <w:rPr>
          <w:sz w:val="21"/>
          <w:szCs w:val="21"/>
        </w:rPr>
        <w:t xml:space="preserve">Szállító </w:t>
      </w:r>
      <w:r w:rsidR="00EE0DE1" w:rsidRPr="005A7671">
        <w:rPr>
          <w:sz w:val="21"/>
          <w:szCs w:val="21"/>
        </w:rPr>
        <w:t xml:space="preserve">szavatol azért, hogy a jelen Szerződés keretében szállított </w:t>
      </w:r>
      <w:r w:rsidR="000024EE">
        <w:rPr>
          <w:sz w:val="21"/>
          <w:szCs w:val="21"/>
        </w:rPr>
        <w:t>T</w:t>
      </w:r>
      <w:r w:rsidR="00030F0D">
        <w:rPr>
          <w:sz w:val="21"/>
          <w:szCs w:val="21"/>
        </w:rPr>
        <w:t>ermékek</w:t>
      </w:r>
      <w:r w:rsidR="00EE0DE1" w:rsidRPr="005A7671">
        <w:rPr>
          <w:sz w:val="21"/>
          <w:szCs w:val="21"/>
        </w:rPr>
        <w:t xml:space="preserve"> megfelelnek a jogszabályokban és a Szerződésben, valamint </w:t>
      </w:r>
      <w:r w:rsidR="00EE0DE1">
        <w:rPr>
          <w:sz w:val="21"/>
          <w:szCs w:val="21"/>
        </w:rPr>
        <w:t xml:space="preserve">a Megrendelő által a Szállító részére átadott, </w:t>
      </w:r>
      <w:r w:rsidR="00EE0DE1" w:rsidRPr="005A7671">
        <w:rPr>
          <w:sz w:val="21"/>
          <w:szCs w:val="21"/>
        </w:rPr>
        <w:t>vonatkozó utasításaiban és vasútüzemi előírá</w:t>
      </w:r>
      <w:r w:rsidR="00EE0DE1">
        <w:rPr>
          <w:sz w:val="21"/>
          <w:szCs w:val="21"/>
        </w:rPr>
        <w:t>saiban foglalt követelményeknek</w:t>
      </w:r>
      <w:r w:rsidR="00EE0DE1" w:rsidRPr="005A7671">
        <w:rPr>
          <w:sz w:val="21"/>
          <w:szCs w:val="21"/>
        </w:rPr>
        <w:t xml:space="preserve">. A Szállító olyan anyagot nem használhat fel, amelyet részére harmadik személy tulajdonjog-fenntartással adott át vagy egyébként harmadik személy fennálló jogosultsága a Megrendelő tulajdonszerzését és/vagy a </w:t>
      </w:r>
      <w:r w:rsidR="000024EE">
        <w:rPr>
          <w:sz w:val="21"/>
          <w:szCs w:val="21"/>
        </w:rPr>
        <w:t>T</w:t>
      </w:r>
      <w:r w:rsidR="00030F0D">
        <w:rPr>
          <w:sz w:val="21"/>
          <w:szCs w:val="21"/>
        </w:rPr>
        <w:t>ermékek</w:t>
      </w:r>
      <w:r w:rsidR="00EE0DE1" w:rsidRPr="005A7671">
        <w:rPr>
          <w:sz w:val="21"/>
          <w:szCs w:val="21"/>
        </w:rPr>
        <w:t xml:space="preserve"> felhasználását bármilyen formában korlátozná. E rendelkezés megsértése </w:t>
      </w:r>
      <w:r w:rsidR="00EE0DE1" w:rsidRPr="005A7671">
        <w:rPr>
          <w:sz w:val="21"/>
          <w:szCs w:val="21"/>
        </w:rPr>
        <w:lastRenderedPageBreak/>
        <w:t>esetén a Szállító felel minden olyan kárért, amely a Megrendelőt a harmadik személy igényérvényesítésével összefüggésben éri.</w:t>
      </w:r>
    </w:p>
    <w:p w14:paraId="024F925A" w14:textId="77777777" w:rsidR="00EE0DE1" w:rsidRDefault="00EE0DE1" w:rsidP="00410AB2">
      <w:pPr>
        <w:tabs>
          <w:tab w:val="num" w:pos="567"/>
        </w:tabs>
        <w:spacing w:line="240" w:lineRule="auto"/>
        <w:ind w:left="567" w:hanging="567"/>
        <w:rPr>
          <w:sz w:val="21"/>
          <w:szCs w:val="21"/>
        </w:rPr>
      </w:pPr>
    </w:p>
    <w:p w14:paraId="41AE33CD" w14:textId="41279D3B" w:rsidR="007D2A53" w:rsidRDefault="008E2F09" w:rsidP="00472D1C">
      <w:pPr>
        <w:tabs>
          <w:tab w:val="num" w:pos="567"/>
        </w:tabs>
        <w:spacing w:line="240" w:lineRule="auto"/>
        <w:ind w:left="567"/>
        <w:rPr>
          <w:sz w:val="21"/>
          <w:szCs w:val="21"/>
        </w:rPr>
      </w:pPr>
      <w:r w:rsidRPr="00C922C8">
        <w:rPr>
          <w:sz w:val="21"/>
          <w:szCs w:val="21"/>
        </w:rPr>
        <w:t xml:space="preserve">Szállító szavatolja, hogy általa a jelen Szerződés keretében szállított </w:t>
      </w:r>
      <w:r w:rsidR="00E40DBA">
        <w:rPr>
          <w:sz w:val="21"/>
          <w:szCs w:val="21"/>
        </w:rPr>
        <w:t>T</w:t>
      </w:r>
      <w:r w:rsidR="00030F0D">
        <w:rPr>
          <w:sz w:val="21"/>
          <w:szCs w:val="21"/>
        </w:rPr>
        <w:t>ermékek</w:t>
      </w:r>
      <w:r w:rsidRPr="00C922C8">
        <w:rPr>
          <w:sz w:val="21"/>
          <w:szCs w:val="21"/>
        </w:rPr>
        <w:t xml:space="preserve"> per-, teher- és igénymentesek</w:t>
      </w:r>
      <w:r w:rsidR="00ED6A81">
        <w:rPr>
          <w:sz w:val="21"/>
          <w:szCs w:val="21"/>
        </w:rPr>
        <w:t xml:space="preserve">. </w:t>
      </w:r>
      <w:r w:rsidR="007D2A53" w:rsidRPr="00410AB2">
        <w:rPr>
          <w:sz w:val="21"/>
          <w:szCs w:val="21"/>
        </w:rPr>
        <w:t>Szállító szavatolja</w:t>
      </w:r>
      <w:r w:rsidR="007D2A53">
        <w:rPr>
          <w:sz w:val="21"/>
          <w:szCs w:val="21"/>
        </w:rPr>
        <w:t xml:space="preserve"> továbbá</w:t>
      </w:r>
      <w:r w:rsidR="007D2A53" w:rsidRPr="00410AB2">
        <w:rPr>
          <w:sz w:val="21"/>
          <w:szCs w:val="21"/>
        </w:rPr>
        <w:t xml:space="preserve">, hogy a Megrendelő </w:t>
      </w:r>
      <w:r w:rsidR="007D2A53">
        <w:rPr>
          <w:sz w:val="21"/>
          <w:szCs w:val="21"/>
        </w:rPr>
        <w:t xml:space="preserve">a </w:t>
      </w:r>
      <w:proofErr w:type="gramStart"/>
      <w:r w:rsidR="00E40DBA">
        <w:rPr>
          <w:sz w:val="21"/>
          <w:szCs w:val="21"/>
        </w:rPr>
        <w:t>T</w:t>
      </w:r>
      <w:r w:rsidR="00030F0D">
        <w:rPr>
          <w:sz w:val="21"/>
          <w:szCs w:val="21"/>
        </w:rPr>
        <w:t>ermékek</w:t>
      </w:r>
      <w:r w:rsidR="007D2A53" w:rsidRPr="00410AB2">
        <w:rPr>
          <w:sz w:val="21"/>
          <w:szCs w:val="21"/>
        </w:rPr>
        <w:t xml:space="preserve"> </w:t>
      </w:r>
      <w:r w:rsidR="00ED6A81" w:rsidRPr="00ED6A81">
        <w:rPr>
          <w:sz w:val="21"/>
          <w:szCs w:val="21"/>
        </w:rPr>
        <w:t xml:space="preserve"> </w:t>
      </w:r>
      <w:r w:rsidR="00ED6A81" w:rsidRPr="0032267B">
        <w:rPr>
          <w:sz w:val="21"/>
          <w:szCs w:val="21"/>
        </w:rPr>
        <w:t>t</w:t>
      </w:r>
      <w:r w:rsidR="00ED6A81">
        <w:rPr>
          <w:sz w:val="21"/>
          <w:szCs w:val="21"/>
        </w:rPr>
        <w:t>ulajdonjogát</w:t>
      </w:r>
      <w:proofErr w:type="gramEnd"/>
      <w:r w:rsidR="00ED6A81">
        <w:rPr>
          <w:sz w:val="21"/>
          <w:szCs w:val="21"/>
        </w:rPr>
        <w:t xml:space="preserve"> </w:t>
      </w:r>
      <w:r w:rsidR="00ED6A81" w:rsidRPr="0032267B">
        <w:rPr>
          <w:sz w:val="21"/>
          <w:szCs w:val="21"/>
        </w:rPr>
        <w:t>harmadik személy jogfenntartásától, szerzői jogi, szabadalmi, minta, know-how és egyéb ko</w:t>
      </w:r>
      <w:r w:rsidR="00ED6A81">
        <w:rPr>
          <w:sz w:val="21"/>
          <w:szCs w:val="21"/>
        </w:rPr>
        <w:t>rlátozástól mentesen megszerzi</w:t>
      </w:r>
      <w:r w:rsidR="00ED6A81" w:rsidRPr="0032267B">
        <w:rPr>
          <w:sz w:val="21"/>
          <w:szCs w:val="21"/>
        </w:rPr>
        <w:t>.</w:t>
      </w:r>
      <w:r w:rsidR="00ED6A81">
        <w:rPr>
          <w:sz w:val="21"/>
          <w:szCs w:val="21"/>
        </w:rPr>
        <w:t xml:space="preserve"> A jelen pontban foglaltak megszegéséért a Szállító </w:t>
      </w:r>
      <w:proofErr w:type="spellStart"/>
      <w:r w:rsidR="00ED6A81">
        <w:rPr>
          <w:sz w:val="21"/>
          <w:szCs w:val="21"/>
        </w:rPr>
        <w:t>teljeskörű</w:t>
      </w:r>
      <w:proofErr w:type="spellEnd"/>
      <w:r w:rsidR="00ED6A81">
        <w:rPr>
          <w:sz w:val="21"/>
          <w:szCs w:val="21"/>
        </w:rPr>
        <w:t xml:space="preserve"> felelősséget vállal.</w:t>
      </w:r>
    </w:p>
    <w:p w14:paraId="530626A7" w14:textId="77777777" w:rsidR="00ED6A81" w:rsidRDefault="00ED6A81" w:rsidP="00410AB2">
      <w:pPr>
        <w:tabs>
          <w:tab w:val="num" w:pos="567"/>
        </w:tabs>
        <w:spacing w:line="240" w:lineRule="auto"/>
        <w:rPr>
          <w:sz w:val="21"/>
          <w:szCs w:val="21"/>
        </w:rPr>
      </w:pPr>
    </w:p>
    <w:p w14:paraId="2E05A3B8" w14:textId="77777777" w:rsidR="008E2F09" w:rsidRPr="00C922C8" w:rsidRDefault="008E2F09" w:rsidP="00FA1045">
      <w:pPr>
        <w:tabs>
          <w:tab w:val="num" w:pos="567"/>
        </w:tabs>
        <w:spacing w:line="240" w:lineRule="auto"/>
        <w:ind w:left="540" w:hanging="540"/>
        <w:rPr>
          <w:sz w:val="21"/>
          <w:szCs w:val="21"/>
        </w:rPr>
      </w:pPr>
      <w:r w:rsidRPr="00C922C8">
        <w:rPr>
          <w:sz w:val="21"/>
          <w:szCs w:val="21"/>
        </w:rPr>
        <w:t>10.</w:t>
      </w:r>
      <w:r w:rsidR="000C0E23" w:rsidRPr="00C922C8">
        <w:rPr>
          <w:sz w:val="21"/>
          <w:szCs w:val="21"/>
        </w:rPr>
        <w:t>1</w:t>
      </w:r>
      <w:r w:rsidR="00596098">
        <w:rPr>
          <w:sz w:val="21"/>
          <w:szCs w:val="21"/>
        </w:rPr>
        <w:t>3</w:t>
      </w:r>
      <w:r w:rsidRPr="00C922C8">
        <w:rPr>
          <w:sz w:val="21"/>
          <w:szCs w:val="21"/>
        </w:rPr>
        <w:t>.</w:t>
      </w:r>
      <w:r w:rsidR="00366C57" w:rsidRPr="00C922C8">
        <w:rPr>
          <w:sz w:val="21"/>
          <w:szCs w:val="21"/>
        </w:rPr>
        <w:tab/>
      </w:r>
      <w:r w:rsidRPr="00C922C8">
        <w:rPr>
          <w:sz w:val="21"/>
          <w:szCs w:val="21"/>
        </w:rPr>
        <w:t xml:space="preserve">Szállító a jelen Szerződés aláírásával kijelenti és szavatolja, hogy a jelen Szerződés alapján végzett tevékenységét professzionális minőségben, olyan módon teljesíti, amely megfelel a jogszabályi előírásoknak, </w:t>
      </w:r>
      <w:r w:rsidR="00366C57" w:rsidRPr="00C922C8">
        <w:rPr>
          <w:sz w:val="21"/>
          <w:szCs w:val="21"/>
        </w:rPr>
        <w:t xml:space="preserve">– hacsak a jelen Szerződés eltérő rendelkezéseket nem tartalmaz – </w:t>
      </w:r>
      <w:r w:rsidRPr="00C922C8">
        <w:rPr>
          <w:sz w:val="21"/>
          <w:szCs w:val="21"/>
        </w:rPr>
        <w:t xml:space="preserve">az elvégzendő feladat jellegére vonatkozó, általánosan elfogadott szakmai normáknak és szokásoknak. Szállító kijelenti és szavatolja továbbá, hogy a jelen </w:t>
      </w:r>
      <w:r w:rsidR="002D2AEA" w:rsidRPr="00C922C8">
        <w:rPr>
          <w:sz w:val="21"/>
          <w:szCs w:val="21"/>
        </w:rPr>
        <w:t>Szerződés</w:t>
      </w:r>
      <w:r w:rsidRPr="00C922C8">
        <w:rPr>
          <w:sz w:val="21"/>
          <w:szCs w:val="21"/>
        </w:rPr>
        <w:t xml:space="preserve"> alapján a teljesítésben részéről közreműködő személyek megfelelő képzettséggel rendelkeznek. </w:t>
      </w:r>
    </w:p>
    <w:p w14:paraId="29669586" w14:textId="77777777" w:rsidR="008E2F09" w:rsidRPr="00C922C8" w:rsidRDefault="008E2F09" w:rsidP="00FA1045">
      <w:pPr>
        <w:tabs>
          <w:tab w:val="num" w:pos="567"/>
        </w:tabs>
        <w:spacing w:line="240" w:lineRule="auto"/>
        <w:ind w:left="540" w:hanging="540"/>
        <w:rPr>
          <w:sz w:val="21"/>
          <w:szCs w:val="21"/>
        </w:rPr>
      </w:pPr>
    </w:p>
    <w:p w14:paraId="5F82FAB0" w14:textId="77777777" w:rsidR="008E2F09" w:rsidRPr="00C922C8" w:rsidRDefault="008E2F09" w:rsidP="00FA1045">
      <w:pPr>
        <w:tabs>
          <w:tab w:val="num" w:pos="567"/>
        </w:tabs>
        <w:spacing w:line="240" w:lineRule="auto"/>
        <w:ind w:left="540" w:hanging="540"/>
        <w:rPr>
          <w:sz w:val="21"/>
          <w:szCs w:val="21"/>
        </w:rPr>
      </w:pPr>
      <w:r w:rsidRPr="00C922C8">
        <w:rPr>
          <w:sz w:val="21"/>
          <w:szCs w:val="21"/>
        </w:rPr>
        <w:t>10.</w:t>
      </w:r>
      <w:r w:rsidR="00F945D9" w:rsidRPr="00C922C8">
        <w:rPr>
          <w:sz w:val="21"/>
          <w:szCs w:val="21"/>
        </w:rPr>
        <w:t>1</w:t>
      </w:r>
      <w:r w:rsidR="00596098">
        <w:rPr>
          <w:sz w:val="21"/>
          <w:szCs w:val="21"/>
        </w:rPr>
        <w:t>4</w:t>
      </w:r>
      <w:r w:rsidRPr="00C922C8">
        <w:rPr>
          <w:sz w:val="21"/>
          <w:szCs w:val="21"/>
        </w:rPr>
        <w:t>.</w:t>
      </w:r>
      <w:r w:rsidRPr="00C922C8">
        <w:rPr>
          <w:sz w:val="21"/>
          <w:szCs w:val="21"/>
        </w:rPr>
        <w:tab/>
        <w:t xml:space="preserve">Szállító köteles a Megrendelővel kötött Szerződése teljesítése során tudomására jutott mindennemű adatot, információt időbeli korlátozás nélkül megőrizni. Felek megállapodnak, hogy a Megrendelőtől és/vagy az általa meghatalmazott személytől kapott információkat Szállító csak a jelen </w:t>
      </w:r>
      <w:r w:rsidR="002D2AEA" w:rsidRPr="00C922C8">
        <w:rPr>
          <w:sz w:val="21"/>
          <w:szCs w:val="21"/>
        </w:rPr>
        <w:t>Szerződés</w:t>
      </w:r>
      <w:r w:rsidRPr="00C922C8">
        <w:rPr>
          <w:sz w:val="21"/>
          <w:szCs w:val="21"/>
        </w:rPr>
        <w:t xml:space="preserve"> teljesítéséhez szükséges mértékben használhatja fel, nyilvánosságra vagy harmadik fél tudomására nem hozhatja.</w:t>
      </w:r>
    </w:p>
    <w:p w14:paraId="3ED816F1" w14:textId="77777777" w:rsidR="008E2F09" w:rsidRPr="00C922C8" w:rsidRDefault="008E2F09" w:rsidP="00FA1045">
      <w:pPr>
        <w:tabs>
          <w:tab w:val="num" w:pos="567"/>
        </w:tabs>
        <w:spacing w:line="240" w:lineRule="auto"/>
        <w:ind w:left="539" w:hanging="539"/>
        <w:rPr>
          <w:sz w:val="21"/>
          <w:szCs w:val="21"/>
        </w:rPr>
      </w:pPr>
    </w:p>
    <w:p w14:paraId="02F4EFB3" w14:textId="77777777" w:rsidR="008E2F09" w:rsidRDefault="008E2F09" w:rsidP="000F532F">
      <w:pPr>
        <w:keepNext/>
        <w:keepLines/>
        <w:widowControl/>
        <w:tabs>
          <w:tab w:val="num" w:pos="2040"/>
        </w:tabs>
        <w:suppressAutoHyphens/>
        <w:adjustRightInd/>
        <w:spacing w:line="240" w:lineRule="auto"/>
        <w:ind w:left="567" w:hanging="567"/>
        <w:textAlignment w:val="auto"/>
      </w:pPr>
      <w:r w:rsidRPr="00C922C8">
        <w:rPr>
          <w:sz w:val="21"/>
          <w:szCs w:val="21"/>
        </w:rPr>
        <w:t>10.</w:t>
      </w:r>
      <w:r w:rsidR="00F945D9" w:rsidRPr="00C922C8">
        <w:rPr>
          <w:sz w:val="21"/>
          <w:szCs w:val="21"/>
        </w:rPr>
        <w:t>1</w:t>
      </w:r>
      <w:r w:rsidR="00596098">
        <w:rPr>
          <w:sz w:val="21"/>
          <w:szCs w:val="21"/>
        </w:rPr>
        <w:t>5</w:t>
      </w:r>
      <w:r w:rsidRPr="00C922C8">
        <w:rPr>
          <w:sz w:val="21"/>
          <w:szCs w:val="21"/>
        </w:rPr>
        <w:t xml:space="preserve">.Szállító kijelenti és szavatolja továbbá, hogy a jelen </w:t>
      </w:r>
      <w:r w:rsidR="002D2AEA" w:rsidRPr="00C922C8">
        <w:rPr>
          <w:sz w:val="21"/>
          <w:szCs w:val="21"/>
        </w:rPr>
        <w:t>Szerződés</w:t>
      </w:r>
      <w:r w:rsidRPr="00C922C8">
        <w:rPr>
          <w:sz w:val="21"/>
          <w:szCs w:val="21"/>
        </w:rPr>
        <w:t xml:space="preserve"> Szállító általi teljesítése nem jelenti, és nem eredményezi bármilyen olyan </w:t>
      </w:r>
      <w:r w:rsidR="002D2AEA" w:rsidRPr="00C922C8">
        <w:rPr>
          <w:sz w:val="21"/>
          <w:szCs w:val="21"/>
        </w:rPr>
        <w:t>Szerződés</w:t>
      </w:r>
      <w:r w:rsidRPr="00C922C8">
        <w:rPr>
          <w:sz w:val="21"/>
          <w:szCs w:val="21"/>
        </w:rPr>
        <w:t xml:space="preserve"> vagy kötelezettség megszegését, amely valamely harmadik személlyel kötött </w:t>
      </w:r>
      <w:r w:rsidR="002D2AEA" w:rsidRPr="00C922C8">
        <w:rPr>
          <w:sz w:val="21"/>
          <w:szCs w:val="21"/>
        </w:rPr>
        <w:t>Szerződés</w:t>
      </w:r>
      <w:r w:rsidRPr="00C922C8">
        <w:rPr>
          <w:sz w:val="21"/>
          <w:szCs w:val="21"/>
        </w:rPr>
        <w:t xml:space="preserve"> alapján áll fenn, illetőleg valamely harmadik fél tulajdonát képező információ titokban tartására vonatkozik. </w:t>
      </w:r>
    </w:p>
    <w:p w14:paraId="099C58D5" w14:textId="77777777" w:rsidR="000F532F" w:rsidRDefault="000F532F" w:rsidP="000F532F">
      <w:pPr>
        <w:tabs>
          <w:tab w:val="num" w:pos="567"/>
        </w:tabs>
        <w:spacing w:line="240" w:lineRule="auto"/>
        <w:ind w:left="539" w:hanging="539"/>
        <w:rPr>
          <w:sz w:val="21"/>
          <w:szCs w:val="21"/>
        </w:rPr>
      </w:pPr>
    </w:p>
    <w:p w14:paraId="4E089CB3" w14:textId="77777777" w:rsidR="004E35E1" w:rsidRPr="00410AB2" w:rsidRDefault="004E35E1" w:rsidP="00410AB2">
      <w:pPr>
        <w:tabs>
          <w:tab w:val="num" w:pos="0"/>
        </w:tabs>
        <w:spacing w:line="240" w:lineRule="auto"/>
        <w:ind w:left="539" w:hanging="539"/>
        <w:rPr>
          <w:sz w:val="21"/>
          <w:szCs w:val="21"/>
        </w:rPr>
      </w:pPr>
      <w:r>
        <w:rPr>
          <w:sz w:val="21"/>
          <w:szCs w:val="21"/>
        </w:rPr>
        <w:t>10.1</w:t>
      </w:r>
      <w:r w:rsidR="00596098">
        <w:rPr>
          <w:sz w:val="21"/>
          <w:szCs w:val="21"/>
        </w:rPr>
        <w:t>6</w:t>
      </w:r>
      <w:r>
        <w:rPr>
          <w:sz w:val="21"/>
          <w:szCs w:val="21"/>
        </w:rPr>
        <w:t>.</w:t>
      </w:r>
      <w:r w:rsidRPr="00410AB2">
        <w:rPr>
          <w:sz w:val="21"/>
          <w:szCs w:val="21"/>
        </w:rPr>
        <w:t xml:space="preserve">A Felek vállalják, hogy nem tanúsítanak olyan magatartást, mellyel egymás vagy kapcsolt vállalkozásaik jogos gazdasági érdekeit veszélyeztetnék. Ide tartozik a Szerződés megkötésétől a Felek vagy kapcsolt vállalkozásaik munkajogi állományába tartozó munkavállalók közvetett vagy közvetlen foglalkoztatása is. Ennek biztosítása érdekében a </w:t>
      </w:r>
      <w:r>
        <w:rPr>
          <w:sz w:val="21"/>
          <w:szCs w:val="21"/>
        </w:rPr>
        <w:t>Szállító</w:t>
      </w:r>
      <w:r w:rsidRPr="00410AB2">
        <w:rPr>
          <w:sz w:val="21"/>
          <w:szCs w:val="21"/>
        </w:rPr>
        <w:t xml:space="preserve"> kötelezettséget vállal arra, hogy a Szerződéssel összefüggésben, annak teljesítése során sem a Megrendelőnél, sem annak kapcsolt vállalkozásainál munkaviszonyban lévő alkalmazottat sem közvetlenül, sem közreműködőik útján nem foglalkoztatnak, kivéve</w:t>
      </w:r>
      <w:r w:rsidR="000F532F">
        <w:rPr>
          <w:sz w:val="21"/>
          <w:szCs w:val="21"/>
        </w:rPr>
        <w:t>,</w:t>
      </w:r>
      <w:r w:rsidRPr="00410AB2">
        <w:rPr>
          <w:sz w:val="21"/>
          <w:szCs w:val="21"/>
        </w:rPr>
        <w:t xml:space="preserve"> ha ebbe a Megrendelő előzetesen írásban beleegyezett. Ezen szabály megsértése szándékos károkozásnak minősül és a </w:t>
      </w:r>
      <w:r>
        <w:rPr>
          <w:sz w:val="21"/>
          <w:szCs w:val="21"/>
        </w:rPr>
        <w:t>Szállítót</w:t>
      </w:r>
      <w:r w:rsidRPr="00410AB2">
        <w:rPr>
          <w:sz w:val="21"/>
          <w:szCs w:val="21"/>
        </w:rPr>
        <w:t xml:space="preserve"> kártérítési felelősség terheli. A rendelkezés betartását a Megrendelő bármikor jogosult ellenőrizni.</w:t>
      </w:r>
    </w:p>
    <w:p w14:paraId="3B706E23" w14:textId="77777777" w:rsidR="008E2F09" w:rsidRPr="00C922C8" w:rsidRDefault="008E2F09" w:rsidP="00FA1045">
      <w:pPr>
        <w:spacing w:line="240" w:lineRule="auto"/>
        <w:rPr>
          <w:sz w:val="21"/>
          <w:szCs w:val="21"/>
        </w:rPr>
      </w:pPr>
    </w:p>
    <w:p w14:paraId="633E0D94" w14:textId="77777777" w:rsidR="008E2F09" w:rsidRPr="00C922C8" w:rsidRDefault="008E2F09" w:rsidP="00FA1045">
      <w:pPr>
        <w:pStyle w:val="Szvegtrzs"/>
        <w:spacing w:line="240" w:lineRule="auto"/>
        <w:ind w:left="539" w:hanging="539"/>
        <w:rPr>
          <w:sz w:val="21"/>
          <w:szCs w:val="21"/>
        </w:rPr>
      </w:pPr>
      <w:r w:rsidRPr="00C922C8">
        <w:rPr>
          <w:sz w:val="21"/>
          <w:szCs w:val="21"/>
        </w:rPr>
        <w:t>10.1</w:t>
      </w:r>
      <w:r w:rsidR="00596098">
        <w:rPr>
          <w:sz w:val="21"/>
          <w:szCs w:val="21"/>
        </w:rPr>
        <w:t>7</w:t>
      </w:r>
      <w:r w:rsidRPr="00C922C8">
        <w:rPr>
          <w:sz w:val="21"/>
          <w:szCs w:val="21"/>
        </w:rPr>
        <w:t>.</w:t>
      </w:r>
      <w:r w:rsidRPr="00C922C8">
        <w:rPr>
          <w:sz w:val="21"/>
          <w:szCs w:val="21"/>
        </w:rPr>
        <w:tab/>
      </w:r>
      <w:r w:rsidR="009A283D">
        <w:rPr>
          <w:sz w:val="21"/>
          <w:szCs w:val="21"/>
        </w:rPr>
        <w:t xml:space="preserve"> </w:t>
      </w:r>
      <w:r w:rsidRPr="00C922C8">
        <w:rPr>
          <w:sz w:val="21"/>
          <w:szCs w:val="21"/>
        </w:rPr>
        <w:t xml:space="preserve">A jelen </w:t>
      </w:r>
      <w:r w:rsidR="002D2AEA" w:rsidRPr="00C922C8">
        <w:rPr>
          <w:sz w:val="21"/>
          <w:szCs w:val="21"/>
        </w:rPr>
        <w:t>Szerződés</w:t>
      </w:r>
      <w:r w:rsidRPr="00C922C8">
        <w:rPr>
          <w:sz w:val="21"/>
          <w:szCs w:val="21"/>
        </w:rPr>
        <w:t xml:space="preserve"> valamely rendelkezésének érvénytelensége nem jelenti a jelen </w:t>
      </w:r>
      <w:r w:rsidR="002D2AEA" w:rsidRPr="00C922C8">
        <w:rPr>
          <w:sz w:val="21"/>
          <w:szCs w:val="21"/>
        </w:rPr>
        <w:t>Szerződés</w:t>
      </w:r>
      <w:r w:rsidRPr="00C922C8">
        <w:rPr>
          <w:sz w:val="21"/>
          <w:szCs w:val="21"/>
        </w:rPr>
        <w:t xml:space="preserve"> érvénytelenségét. A jelen </w:t>
      </w:r>
      <w:r w:rsidR="002D2AEA" w:rsidRPr="00C922C8">
        <w:rPr>
          <w:sz w:val="21"/>
          <w:szCs w:val="21"/>
        </w:rPr>
        <w:t>Szerződés</w:t>
      </w:r>
      <w:r w:rsidRPr="00C922C8">
        <w:rPr>
          <w:sz w:val="21"/>
          <w:szCs w:val="21"/>
        </w:rPr>
        <w:t xml:space="preserve"> valamely rendelkezése érvénytelenné válása esetén Felek kötelesek az érvénytelenné vált rendelkezést olyan rendelkezéssel pótolni, mely megfelel a Felek jelen </w:t>
      </w:r>
      <w:r w:rsidR="002D2AEA" w:rsidRPr="00C922C8">
        <w:rPr>
          <w:sz w:val="21"/>
          <w:szCs w:val="21"/>
        </w:rPr>
        <w:t>Szerződés</w:t>
      </w:r>
      <w:r w:rsidRPr="00C922C8">
        <w:rPr>
          <w:sz w:val="21"/>
          <w:szCs w:val="21"/>
        </w:rPr>
        <w:t xml:space="preserve"> megkötésének időpontjában fennálló gazdasági akaratának.</w:t>
      </w:r>
    </w:p>
    <w:p w14:paraId="5E9BD0F0" w14:textId="77777777" w:rsidR="008E2F09" w:rsidRPr="00C922C8" w:rsidRDefault="008E2F09" w:rsidP="00FA1045">
      <w:pPr>
        <w:spacing w:line="240" w:lineRule="auto"/>
        <w:ind w:left="539" w:hanging="539"/>
        <w:rPr>
          <w:sz w:val="21"/>
          <w:szCs w:val="21"/>
        </w:rPr>
      </w:pPr>
    </w:p>
    <w:p w14:paraId="1AAB6FCA" w14:textId="77777777" w:rsidR="008E2F09" w:rsidRDefault="008E2F09" w:rsidP="00FA1045">
      <w:pPr>
        <w:spacing w:line="240" w:lineRule="auto"/>
        <w:ind w:left="539" w:hanging="539"/>
        <w:rPr>
          <w:sz w:val="21"/>
          <w:szCs w:val="21"/>
        </w:rPr>
      </w:pPr>
      <w:r w:rsidRPr="00C922C8">
        <w:rPr>
          <w:sz w:val="21"/>
          <w:szCs w:val="21"/>
        </w:rPr>
        <w:t>10.</w:t>
      </w:r>
      <w:r w:rsidR="00596098">
        <w:rPr>
          <w:sz w:val="21"/>
          <w:szCs w:val="21"/>
        </w:rPr>
        <w:t>18</w:t>
      </w:r>
      <w:r w:rsidR="00BB25AA">
        <w:rPr>
          <w:sz w:val="21"/>
          <w:szCs w:val="21"/>
        </w:rPr>
        <w:t>.</w:t>
      </w:r>
      <w:r w:rsidRPr="00C922C8">
        <w:rPr>
          <w:sz w:val="21"/>
          <w:szCs w:val="21"/>
        </w:rPr>
        <w:t>Szállító nyilatkozik, hogy tulajdonosi szerkezetében, és választott tisztségviselőinek vonatkozásában, vagy alkalmazottjaként nem áll jogviszonyban a Megrendelő vezető tisztségviselőjével, az ügyletben érintett alkalmazottal, vagy annak Ptk. szerinti közeli hozzátartozójával.</w:t>
      </w:r>
    </w:p>
    <w:p w14:paraId="3DEC61BD" w14:textId="77777777" w:rsidR="0002173C" w:rsidRDefault="0002173C" w:rsidP="00FA1045">
      <w:pPr>
        <w:spacing w:line="240" w:lineRule="auto"/>
        <w:ind w:left="539" w:hanging="539"/>
        <w:rPr>
          <w:sz w:val="21"/>
          <w:szCs w:val="21"/>
        </w:rPr>
      </w:pPr>
    </w:p>
    <w:p w14:paraId="306E62D5" w14:textId="6C1F2A8D" w:rsidR="0002173C" w:rsidRPr="00410AB2" w:rsidRDefault="0002173C" w:rsidP="00410AB2">
      <w:pPr>
        <w:spacing w:line="240" w:lineRule="auto"/>
        <w:ind w:left="567" w:hanging="567"/>
        <w:rPr>
          <w:sz w:val="21"/>
          <w:szCs w:val="21"/>
        </w:rPr>
      </w:pPr>
      <w:r>
        <w:rPr>
          <w:sz w:val="21"/>
          <w:szCs w:val="21"/>
        </w:rPr>
        <w:t>10.</w:t>
      </w:r>
      <w:r w:rsidR="009A283D">
        <w:rPr>
          <w:sz w:val="21"/>
          <w:szCs w:val="21"/>
        </w:rPr>
        <w:t>1</w:t>
      </w:r>
      <w:r w:rsidR="00596098">
        <w:rPr>
          <w:sz w:val="21"/>
          <w:szCs w:val="21"/>
        </w:rPr>
        <w:t>9</w:t>
      </w:r>
      <w:r w:rsidR="00BB25AA">
        <w:rPr>
          <w:sz w:val="21"/>
          <w:szCs w:val="21"/>
        </w:rPr>
        <w:t>.</w:t>
      </w:r>
      <w:r w:rsidRPr="00410AB2">
        <w:rPr>
          <w:sz w:val="21"/>
          <w:szCs w:val="21"/>
        </w:rPr>
        <w:t xml:space="preserve">A </w:t>
      </w:r>
      <w:r>
        <w:rPr>
          <w:sz w:val="21"/>
          <w:szCs w:val="21"/>
        </w:rPr>
        <w:t>Szállító</w:t>
      </w:r>
      <w:r w:rsidRPr="00410AB2">
        <w:rPr>
          <w:sz w:val="21"/>
          <w:szCs w:val="21"/>
        </w:rPr>
        <w:t xml:space="preserve"> megismerte (</w:t>
      </w:r>
      <w:hyperlink r:id="rId9" w:history="1">
        <w:r w:rsidR="00AB344B" w:rsidRPr="008B6063">
          <w:rPr>
            <w:rStyle w:val="Hiperhivatkozs"/>
            <w:sz w:val="21"/>
            <w:szCs w:val="21"/>
          </w:rPr>
          <w:t>https://mavcsoport.hu/mav-csoport/etikai-kodex</w:t>
        </w:r>
      </w:hyperlink>
      <w:r w:rsidRPr="00410AB2">
        <w:rPr>
          <w:sz w:val="21"/>
          <w:szCs w:val="21"/>
        </w:rPr>
        <w:t>) és elfogadja a Megrend</w:t>
      </w:r>
      <w:r w:rsidRPr="0002173C">
        <w:rPr>
          <w:sz w:val="21"/>
          <w:szCs w:val="21"/>
        </w:rPr>
        <w:t>elő</w:t>
      </w:r>
      <w:r w:rsidRPr="00410AB2">
        <w:rPr>
          <w:sz w:val="21"/>
          <w:szCs w:val="21"/>
        </w:rPr>
        <w:t xml:space="preserve"> Etikai Kódexét, az abban foglalt értékeket a jogviszony fennállása alatt magára nézve mérvadónak tartja. Kijelenti, hogy vitás e</w:t>
      </w:r>
      <w:r w:rsidRPr="0002173C">
        <w:rPr>
          <w:sz w:val="21"/>
          <w:szCs w:val="21"/>
        </w:rPr>
        <w:t>set felmerülésekor a Megrendelő</w:t>
      </w:r>
      <w:r w:rsidRPr="00410AB2">
        <w:rPr>
          <w:sz w:val="21"/>
          <w:szCs w:val="21"/>
        </w:rPr>
        <w:t xml:space="preserve"> által lefolytatott eljárásban együttműködik a vizsgálókk</w:t>
      </w:r>
      <w:r w:rsidRPr="0002173C">
        <w:rPr>
          <w:sz w:val="21"/>
          <w:szCs w:val="21"/>
        </w:rPr>
        <w:t>al. Vállalja, hogy a Megrendelő</w:t>
      </w:r>
      <w:r w:rsidRPr="00410AB2">
        <w:rPr>
          <w:sz w:val="21"/>
          <w:szCs w:val="21"/>
        </w:rPr>
        <w:t xml:space="preserve"> nevében eljáró </w:t>
      </w:r>
      <w:proofErr w:type="gramStart"/>
      <w:r w:rsidRPr="00410AB2">
        <w:rPr>
          <w:sz w:val="21"/>
          <w:szCs w:val="21"/>
        </w:rPr>
        <w:t>személy(</w:t>
      </w:r>
      <w:proofErr w:type="spellStart"/>
      <w:proofErr w:type="gramEnd"/>
      <w:r w:rsidRPr="00410AB2">
        <w:rPr>
          <w:sz w:val="21"/>
          <w:szCs w:val="21"/>
        </w:rPr>
        <w:t>ek</w:t>
      </w:r>
      <w:proofErr w:type="spellEnd"/>
      <w:r w:rsidRPr="00410AB2">
        <w:rPr>
          <w:sz w:val="21"/>
          <w:szCs w:val="21"/>
        </w:rPr>
        <w:t>) Etikai Kódexet sértő csel</w:t>
      </w:r>
      <w:r w:rsidRPr="0002173C">
        <w:rPr>
          <w:sz w:val="21"/>
          <w:szCs w:val="21"/>
        </w:rPr>
        <w:t>ekményét</w:t>
      </w:r>
      <w:r w:rsidR="000F532F">
        <w:rPr>
          <w:sz w:val="21"/>
          <w:szCs w:val="21"/>
        </w:rPr>
        <w:t>/cselekményeit</w:t>
      </w:r>
      <w:r w:rsidRPr="0002173C">
        <w:rPr>
          <w:sz w:val="21"/>
          <w:szCs w:val="21"/>
        </w:rPr>
        <w:t xml:space="preserve"> jelzi a Megrendelő</w:t>
      </w:r>
      <w:r w:rsidRPr="00410AB2">
        <w:rPr>
          <w:sz w:val="21"/>
          <w:szCs w:val="21"/>
        </w:rPr>
        <w:t xml:space="preserve"> által </w:t>
      </w:r>
      <w:r w:rsidRPr="00410AB2">
        <w:rPr>
          <w:sz w:val="21"/>
          <w:szCs w:val="21"/>
        </w:rPr>
        <w:lastRenderedPageBreak/>
        <w:t>működtetett etikai bejelentő és tanácsadó csatornán keresztül.</w:t>
      </w:r>
    </w:p>
    <w:p w14:paraId="15D250AF" w14:textId="77777777" w:rsidR="008E2F09" w:rsidRPr="00C922C8" w:rsidRDefault="008E2F09" w:rsidP="00FA1045">
      <w:pPr>
        <w:pStyle w:val="Szvegtrzs"/>
        <w:spacing w:line="240" w:lineRule="auto"/>
        <w:rPr>
          <w:sz w:val="21"/>
          <w:szCs w:val="21"/>
        </w:rPr>
      </w:pPr>
    </w:p>
    <w:p w14:paraId="406E121B" w14:textId="77777777" w:rsidR="008E2F09" w:rsidRPr="00C922C8" w:rsidRDefault="008E2F09" w:rsidP="00FA1045">
      <w:pPr>
        <w:spacing w:line="240" w:lineRule="auto"/>
        <w:ind w:left="540" w:hanging="540"/>
        <w:rPr>
          <w:sz w:val="21"/>
          <w:szCs w:val="21"/>
        </w:rPr>
      </w:pPr>
      <w:r w:rsidRPr="00C922C8">
        <w:rPr>
          <w:sz w:val="21"/>
          <w:szCs w:val="21"/>
        </w:rPr>
        <w:t>10.</w:t>
      </w:r>
      <w:r w:rsidR="009A283D">
        <w:rPr>
          <w:sz w:val="21"/>
          <w:szCs w:val="21"/>
        </w:rPr>
        <w:t>2</w:t>
      </w:r>
      <w:r w:rsidR="00596098">
        <w:rPr>
          <w:sz w:val="21"/>
          <w:szCs w:val="21"/>
        </w:rPr>
        <w:t>0</w:t>
      </w:r>
      <w:r w:rsidR="00BB25AA">
        <w:rPr>
          <w:sz w:val="21"/>
          <w:szCs w:val="21"/>
        </w:rPr>
        <w:t>.</w:t>
      </w:r>
      <w:r w:rsidRPr="00C922C8">
        <w:rPr>
          <w:sz w:val="21"/>
          <w:szCs w:val="21"/>
        </w:rPr>
        <w:t xml:space="preserve">A Felek egymáshoz intézett nyilatkozataikat írásban – ideértve, de nem kizárólag postai úton megküldött levél, személyesen kézbesített levél, távirat, telefax, e-mail, etc. – kötelesek megtenni. A Felek tudomásul veszik, hogy </w:t>
      </w:r>
    </w:p>
    <w:p w14:paraId="59B9690D" w14:textId="77777777" w:rsidR="008E2F09" w:rsidRPr="00C922C8" w:rsidRDefault="008E2F09" w:rsidP="00212871">
      <w:pPr>
        <w:numPr>
          <w:ilvl w:val="1"/>
          <w:numId w:val="2"/>
        </w:numPr>
        <w:adjustRightInd/>
        <w:spacing w:before="120" w:line="240" w:lineRule="auto"/>
        <w:ind w:left="1134" w:hanging="283"/>
        <w:textAlignment w:val="auto"/>
        <w:rPr>
          <w:sz w:val="21"/>
          <w:szCs w:val="21"/>
        </w:rPr>
      </w:pPr>
      <w:r w:rsidRPr="00C922C8">
        <w:rPr>
          <w:sz w:val="21"/>
          <w:szCs w:val="21"/>
        </w:rPr>
        <w:t xml:space="preserve">a Felek levelezési címként a jelen </w:t>
      </w:r>
      <w:r w:rsidR="002D2AEA" w:rsidRPr="00C922C8">
        <w:rPr>
          <w:sz w:val="21"/>
          <w:szCs w:val="21"/>
        </w:rPr>
        <w:t>Szerződés</w:t>
      </w:r>
      <w:r w:rsidRPr="00C922C8">
        <w:rPr>
          <w:sz w:val="21"/>
          <w:szCs w:val="21"/>
        </w:rPr>
        <w:t xml:space="preserve">ben meghatározott címet fogadják el. Amennyiben valamelyik </w:t>
      </w:r>
      <w:r w:rsidR="001E0E04" w:rsidRPr="00C922C8">
        <w:rPr>
          <w:sz w:val="21"/>
          <w:szCs w:val="21"/>
        </w:rPr>
        <w:t>F</w:t>
      </w:r>
      <w:r w:rsidRPr="00C922C8">
        <w:rPr>
          <w:sz w:val="21"/>
          <w:szCs w:val="21"/>
        </w:rPr>
        <w:t xml:space="preserve">él pontatlan, téves címet adott meg, illetve elmulasztja értesíteni a másik </w:t>
      </w:r>
      <w:r w:rsidR="001E0E04" w:rsidRPr="00C922C8">
        <w:rPr>
          <w:sz w:val="21"/>
          <w:szCs w:val="21"/>
        </w:rPr>
        <w:t>F</w:t>
      </w:r>
      <w:r w:rsidRPr="00C922C8">
        <w:rPr>
          <w:sz w:val="21"/>
          <w:szCs w:val="21"/>
        </w:rPr>
        <w:t>elet a levelezési címe változásáról és emiatt válik sikertelenné a kézbesítés, akkor ennek a felelőssége az értesítést elmulasztó Felet terheli;</w:t>
      </w:r>
    </w:p>
    <w:p w14:paraId="3900105C" w14:textId="77777777" w:rsidR="008E2F09" w:rsidRPr="00C922C8" w:rsidRDefault="008E2F09" w:rsidP="00212871">
      <w:pPr>
        <w:numPr>
          <w:ilvl w:val="1"/>
          <w:numId w:val="2"/>
        </w:numPr>
        <w:adjustRightInd/>
        <w:spacing w:before="120" w:line="240" w:lineRule="auto"/>
        <w:ind w:left="1134" w:hanging="283"/>
        <w:textAlignment w:val="auto"/>
        <w:rPr>
          <w:sz w:val="21"/>
          <w:szCs w:val="21"/>
        </w:rPr>
      </w:pPr>
      <w:r w:rsidRPr="00C922C8">
        <w:rPr>
          <w:sz w:val="21"/>
          <w:szCs w:val="21"/>
        </w:rPr>
        <w:t>a Felek egymáshoz intézett (postai tértivevényes) nyilatkozatai akkor is kézbesítettnek tekintendők, amennyiben azok „nem kereste”, vagy „eredménytelen” vagy „elköltözött” vagy „címzett ismeretlen” jelzéssel érkeznek vissza. Az így visszaküldött iratot a második postai kézbesítés megkísérlésének napjától számított 5. napra vonatkozó hatállyal kézbesítettnek kell tekinteni;</w:t>
      </w:r>
    </w:p>
    <w:p w14:paraId="52805DD5" w14:textId="77777777" w:rsidR="008E2F09" w:rsidRPr="00C922C8" w:rsidRDefault="008E2F09" w:rsidP="00212871">
      <w:pPr>
        <w:numPr>
          <w:ilvl w:val="1"/>
          <w:numId w:val="2"/>
        </w:numPr>
        <w:adjustRightInd/>
        <w:spacing w:before="120" w:line="240" w:lineRule="auto"/>
        <w:ind w:left="1134" w:hanging="283"/>
        <w:textAlignment w:val="auto"/>
        <w:rPr>
          <w:sz w:val="21"/>
          <w:szCs w:val="21"/>
        </w:rPr>
      </w:pPr>
      <w:r w:rsidRPr="00C922C8">
        <w:rPr>
          <w:sz w:val="21"/>
          <w:szCs w:val="21"/>
        </w:rPr>
        <w:t>A Felek a személyesen átadott küldeményt akkor tekintik kézbesítettnek, amikor a címzett az átvételt igazolta;</w:t>
      </w:r>
    </w:p>
    <w:p w14:paraId="219C8800" w14:textId="77777777" w:rsidR="008E2F09" w:rsidRPr="00C922C8" w:rsidRDefault="008E2F09" w:rsidP="00212871">
      <w:pPr>
        <w:numPr>
          <w:ilvl w:val="1"/>
          <w:numId w:val="2"/>
        </w:numPr>
        <w:adjustRightInd/>
        <w:spacing w:before="120" w:line="240" w:lineRule="auto"/>
        <w:ind w:left="1134" w:hanging="283"/>
        <w:textAlignment w:val="auto"/>
        <w:rPr>
          <w:sz w:val="21"/>
          <w:szCs w:val="21"/>
        </w:rPr>
      </w:pPr>
      <w:r w:rsidRPr="00C922C8">
        <w:rPr>
          <w:sz w:val="21"/>
          <w:szCs w:val="21"/>
        </w:rPr>
        <w:t xml:space="preserve">A Felek a telefaxon, e-mailen küldött küldeményt akkor tekintik kézbesítettnek, amikor a címzett az átvételt igazolta, email </w:t>
      </w:r>
      <w:proofErr w:type="gramStart"/>
      <w:r w:rsidRPr="00C922C8">
        <w:rPr>
          <w:sz w:val="21"/>
          <w:szCs w:val="21"/>
        </w:rPr>
        <w:t>esetén</w:t>
      </w:r>
      <w:proofErr w:type="gramEnd"/>
      <w:r w:rsidRPr="00C922C8">
        <w:rPr>
          <w:sz w:val="21"/>
          <w:szCs w:val="21"/>
        </w:rPr>
        <w:t xml:space="preserve"> amikor a kézbesítési igazolást a feladó megkapta, ennek hiányában amikor a küldő a küldeményt elküldte.</w:t>
      </w:r>
    </w:p>
    <w:p w14:paraId="0D1A36C1" w14:textId="77777777" w:rsidR="00EE0DE1" w:rsidRPr="00EE0DE1" w:rsidRDefault="00EE0DE1" w:rsidP="00472D1C">
      <w:pPr>
        <w:pStyle w:val="Listaszerbekezds"/>
        <w:spacing w:line="240" w:lineRule="auto"/>
        <w:ind w:left="360"/>
        <w:rPr>
          <w:sz w:val="21"/>
          <w:szCs w:val="21"/>
        </w:rPr>
      </w:pPr>
    </w:p>
    <w:p w14:paraId="41B339EB" w14:textId="77777777" w:rsidR="00EE0DE1" w:rsidRPr="00472D1C" w:rsidRDefault="00EE0DE1" w:rsidP="00472D1C">
      <w:pPr>
        <w:spacing w:line="0" w:lineRule="atLeast"/>
        <w:ind w:left="567" w:hanging="567"/>
        <w:rPr>
          <w:sz w:val="21"/>
          <w:szCs w:val="21"/>
        </w:rPr>
      </w:pPr>
      <w:r w:rsidRPr="00EE0DE1">
        <w:rPr>
          <w:sz w:val="21"/>
          <w:szCs w:val="21"/>
        </w:rPr>
        <w:t>10.</w:t>
      </w:r>
      <w:r w:rsidR="009A283D">
        <w:rPr>
          <w:sz w:val="21"/>
          <w:szCs w:val="21"/>
        </w:rPr>
        <w:t>2</w:t>
      </w:r>
      <w:r w:rsidR="00596098">
        <w:rPr>
          <w:sz w:val="21"/>
          <w:szCs w:val="21"/>
        </w:rPr>
        <w:t>1</w:t>
      </w:r>
      <w:r w:rsidR="00BB25AA">
        <w:rPr>
          <w:sz w:val="21"/>
          <w:szCs w:val="21"/>
        </w:rPr>
        <w:t>.</w:t>
      </w:r>
      <w:r w:rsidRPr="00472D1C">
        <w:rPr>
          <w:sz w:val="21"/>
          <w:szCs w:val="21"/>
        </w:rPr>
        <w:t xml:space="preserve">Szállító a Ptk. 6:209. § (1) bekezdése alapján már most hozzájárulását adja ahhoz, hogy a Megrendelő a jelen Szerződésből fakadó jogait és kötelezettségeit harmadik </w:t>
      </w:r>
      <w:proofErr w:type="gramStart"/>
      <w:r w:rsidRPr="00472D1C">
        <w:rPr>
          <w:sz w:val="21"/>
          <w:szCs w:val="21"/>
        </w:rPr>
        <w:t>személy(</w:t>
      </w:r>
      <w:proofErr w:type="spellStart"/>
      <w:proofErr w:type="gramEnd"/>
      <w:r w:rsidRPr="00472D1C">
        <w:rPr>
          <w:sz w:val="21"/>
          <w:szCs w:val="21"/>
        </w:rPr>
        <w:t>ek</w:t>
      </w:r>
      <w:proofErr w:type="spellEnd"/>
      <w:r w:rsidRPr="00472D1C">
        <w:rPr>
          <w:sz w:val="21"/>
          <w:szCs w:val="21"/>
        </w:rPr>
        <w:t>) részére – kizárólagos választása szerint akár teljesen, akár részlegesen – átruházza a Ptk. 6:208. §</w:t>
      </w:r>
      <w:proofErr w:type="spellStart"/>
      <w:r w:rsidRPr="00472D1C">
        <w:rPr>
          <w:sz w:val="21"/>
          <w:szCs w:val="21"/>
        </w:rPr>
        <w:t>-ában</w:t>
      </w:r>
      <w:proofErr w:type="spellEnd"/>
      <w:r w:rsidRPr="00472D1C">
        <w:rPr>
          <w:sz w:val="21"/>
          <w:szCs w:val="21"/>
        </w:rPr>
        <w:t xml:space="preserve"> foglaltak szerint. A Szállító vállalja, hogy a Megrendelő ez irányú írásbeli megkeresése esetén az előzőektől függetlenül is minden szükséges nyilatkozatot, intézkedést haladéktalanul – de legkésőbb a megkereséstől számított 5 (öt) napon belül - megtesz annak érdekében, hogy a Megrendelő oldalán a jogalanycsere bármely fennakadás és / vagy szükségtelen késedelem nélkül megtörténhessen.</w:t>
      </w:r>
    </w:p>
    <w:p w14:paraId="13C1C1DE" w14:textId="77777777" w:rsidR="008E2F09" w:rsidRPr="00C922C8" w:rsidRDefault="008E2F09" w:rsidP="00FA1045">
      <w:pPr>
        <w:spacing w:line="240" w:lineRule="auto"/>
        <w:rPr>
          <w:sz w:val="21"/>
          <w:szCs w:val="21"/>
        </w:rPr>
      </w:pPr>
    </w:p>
    <w:p w14:paraId="0B371ECB" w14:textId="5E742409" w:rsidR="008E2F09" w:rsidRPr="00C922C8" w:rsidRDefault="008E2F09" w:rsidP="00FA1045">
      <w:pPr>
        <w:adjustRightInd/>
        <w:spacing w:line="240" w:lineRule="auto"/>
        <w:ind w:left="540" w:hanging="540"/>
        <w:textAlignment w:val="auto"/>
        <w:rPr>
          <w:sz w:val="21"/>
          <w:szCs w:val="21"/>
        </w:rPr>
      </w:pPr>
      <w:r w:rsidRPr="00C922C8">
        <w:rPr>
          <w:sz w:val="21"/>
          <w:szCs w:val="21"/>
        </w:rPr>
        <w:t>10.</w:t>
      </w:r>
      <w:r w:rsidR="00EE0DE1">
        <w:rPr>
          <w:sz w:val="21"/>
          <w:szCs w:val="21"/>
        </w:rPr>
        <w:t>2</w:t>
      </w:r>
      <w:r w:rsidR="00596098">
        <w:rPr>
          <w:sz w:val="21"/>
          <w:szCs w:val="21"/>
        </w:rPr>
        <w:t>2</w:t>
      </w:r>
      <w:r w:rsidR="00BB25AA">
        <w:rPr>
          <w:sz w:val="21"/>
          <w:szCs w:val="21"/>
        </w:rPr>
        <w:t>.</w:t>
      </w:r>
      <w:r w:rsidRPr="00C922C8">
        <w:rPr>
          <w:sz w:val="21"/>
          <w:szCs w:val="21"/>
        </w:rPr>
        <w:t xml:space="preserve">Felek jóhiszeműen törekszenek arra, hogy az e Szerződés létrejöttével és/vagy érvényességével és/vagy tartalmával kapcsolatos esetleges jogvitáikat barátságos és közvetlen kereskedelmi tárgyalások útján oldják meg. Ha ez az erőfeszítésük a felmerült jogvita megoldását célzó első tárgyalási naptól számított 30 (harminc) napon belül nem vezetne eredményre, úgy a Felek jogvitájának eldöntése során a </w:t>
      </w:r>
      <w:r w:rsidR="00AB344B">
        <w:rPr>
          <w:sz w:val="21"/>
          <w:szCs w:val="21"/>
        </w:rPr>
        <w:t>mindenkor hatályos,</w:t>
      </w:r>
      <w:r w:rsidR="00AB344B" w:rsidRPr="00C922C8">
        <w:rPr>
          <w:sz w:val="21"/>
          <w:szCs w:val="21"/>
        </w:rPr>
        <w:t xml:space="preserve"> a </w:t>
      </w:r>
      <w:r w:rsidRPr="00C922C8">
        <w:rPr>
          <w:sz w:val="21"/>
          <w:szCs w:val="21"/>
        </w:rPr>
        <w:t xml:space="preserve">polgári perrendtartásról szóló törvény rendelkezései szerint hatáskörrel rendelkező, illetékes bíróság jogosult eljárni. </w:t>
      </w:r>
    </w:p>
    <w:p w14:paraId="5CA50D9D" w14:textId="77777777" w:rsidR="008E2F09" w:rsidRPr="00C922C8" w:rsidRDefault="008E2F09" w:rsidP="00FA1045">
      <w:pPr>
        <w:pStyle w:val="Szvegtrzs"/>
        <w:spacing w:line="240" w:lineRule="auto"/>
        <w:rPr>
          <w:sz w:val="21"/>
          <w:szCs w:val="21"/>
        </w:rPr>
      </w:pPr>
    </w:p>
    <w:p w14:paraId="43081EE5" w14:textId="78586F5A" w:rsidR="00376302" w:rsidRPr="00376302" w:rsidRDefault="008E2F09" w:rsidP="00376302">
      <w:pPr>
        <w:pStyle w:val="Listaszerbekezds"/>
        <w:adjustRightInd/>
        <w:spacing w:line="240" w:lineRule="auto"/>
        <w:ind w:left="567" w:hanging="567"/>
        <w:contextualSpacing w:val="0"/>
        <w:textAlignment w:val="auto"/>
        <w:rPr>
          <w:sz w:val="21"/>
          <w:szCs w:val="21"/>
        </w:rPr>
      </w:pPr>
      <w:r w:rsidRPr="00C922C8">
        <w:rPr>
          <w:sz w:val="21"/>
          <w:szCs w:val="21"/>
        </w:rPr>
        <w:t>10.</w:t>
      </w:r>
      <w:r w:rsidR="00D6516A">
        <w:rPr>
          <w:sz w:val="21"/>
          <w:szCs w:val="21"/>
        </w:rPr>
        <w:t>2</w:t>
      </w:r>
      <w:r w:rsidR="00596098">
        <w:rPr>
          <w:sz w:val="21"/>
          <w:szCs w:val="21"/>
        </w:rPr>
        <w:t>3</w:t>
      </w:r>
      <w:r w:rsidR="00376302">
        <w:rPr>
          <w:sz w:val="21"/>
          <w:szCs w:val="21"/>
        </w:rPr>
        <w:t>.</w:t>
      </w:r>
      <w:r w:rsidR="00376302" w:rsidRPr="00376302">
        <w:rPr>
          <w:sz w:val="21"/>
          <w:szCs w:val="21"/>
        </w:rPr>
        <w:t xml:space="preserve">Szállító tudomással bír arról, hogy a jelen Szerződés alapján leszállított </w:t>
      </w:r>
      <w:r w:rsidR="00E40DBA">
        <w:rPr>
          <w:sz w:val="21"/>
          <w:szCs w:val="21"/>
        </w:rPr>
        <w:t>Termékek</w:t>
      </w:r>
      <w:r w:rsidR="00E40DBA" w:rsidRPr="00376302">
        <w:rPr>
          <w:sz w:val="21"/>
          <w:szCs w:val="21"/>
        </w:rPr>
        <w:t xml:space="preserve"> </w:t>
      </w:r>
      <w:r w:rsidR="00376302" w:rsidRPr="00376302">
        <w:rPr>
          <w:sz w:val="21"/>
          <w:szCs w:val="21"/>
        </w:rPr>
        <w:t xml:space="preserve">felhasználásával gyártott IC+ személykocsiknak eleget kell tenniük a Megrendelő által kiválasztott független minősítő szervezet (a továbbiakban: </w:t>
      </w:r>
      <w:proofErr w:type="spellStart"/>
      <w:r w:rsidR="00376302" w:rsidRPr="00376302">
        <w:rPr>
          <w:sz w:val="21"/>
          <w:szCs w:val="21"/>
        </w:rPr>
        <w:t>Notified</w:t>
      </w:r>
      <w:proofErr w:type="spellEnd"/>
      <w:r w:rsidR="00376302" w:rsidRPr="00376302">
        <w:rPr>
          <w:sz w:val="21"/>
          <w:szCs w:val="21"/>
        </w:rPr>
        <w:t xml:space="preserve"> Body) minősítésének. A Szállító kijelenti és felelősséget vállal azért, hogy a </w:t>
      </w:r>
      <w:r w:rsidR="00E40DBA">
        <w:rPr>
          <w:sz w:val="21"/>
          <w:szCs w:val="21"/>
        </w:rPr>
        <w:t>T</w:t>
      </w:r>
      <w:r w:rsidR="00030F0D">
        <w:rPr>
          <w:sz w:val="21"/>
          <w:szCs w:val="21"/>
        </w:rPr>
        <w:t>ermékek</w:t>
      </w:r>
      <w:r w:rsidR="00376302" w:rsidRPr="00376302">
        <w:rPr>
          <w:sz w:val="21"/>
          <w:szCs w:val="21"/>
        </w:rPr>
        <w:t xml:space="preserve"> megfelelnek a nagysebességű vasúti járművekre vonatkozó </w:t>
      </w:r>
      <w:proofErr w:type="spellStart"/>
      <w:r w:rsidR="00376302" w:rsidRPr="00376302">
        <w:rPr>
          <w:sz w:val="21"/>
          <w:szCs w:val="21"/>
        </w:rPr>
        <w:t>TSI-kben</w:t>
      </w:r>
      <w:proofErr w:type="spellEnd"/>
      <w:r w:rsidR="00376302" w:rsidRPr="00376302">
        <w:rPr>
          <w:sz w:val="21"/>
          <w:szCs w:val="21"/>
        </w:rPr>
        <w:t xml:space="preserve"> meghatározott követelményeknek és így a </w:t>
      </w:r>
      <w:proofErr w:type="spellStart"/>
      <w:r w:rsidR="00376302" w:rsidRPr="00376302">
        <w:rPr>
          <w:sz w:val="21"/>
          <w:szCs w:val="21"/>
        </w:rPr>
        <w:t>Notified</w:t>
      </w:r>
      <w:proofErr w:type="spellEnd"/>
      <w:r w:rsidR="00376302" w:rsidRPr="00376302">
        <w:rPr>
          <w:sz w:val="21"/>
          <w:szCs w:val="21"/>
        </w:rPr>
        <w:t xml:space="preserve"> Body minősítésnek nem képezhetik akadályát.</w:t>
      </w:r>
    </w:p>
    <w:p w14:paraId="29960F62" w14:textId="77777777" w:rsidR="00376302" w:rsidRPr="00376302" w:rsidRDefault="00376302" w:rsidP="00376302">
      <w:pPr>
        <w:spacing w:line="240" w:lineRule="auto"/>
        <w:ind w:left="567"/>
        <w:rPr>
          <w:sz w:val="21"/>
          <w:szCs w:val="21"/>
        </w:rPr>
      </w:pPr>
    </w:p>
    <w:p w14:paraId="7CD8F46B" w14:textId="0519EC05" w:rsidR="00376302" w:rsidRPr="00376302" w:rsidRDefault="00376302" w:rsidP="00376302">
      <w:pPr>
        <w:spacing w:line="240" w:lineRule="auto"/>
        <w:ind w:left="567"/>
        <w:rPr>
          <w:sz w:val="21"/>
          <w:szCs w:val="21"/>
        </w:rPr>
      </w:pPr>
      <w:r w:rsidRPr="00376302">
        <w:rPr>
          <w:sz w:val="21"/>
          <w:szCs w:val="21"/>
        </w:rPr>
        <w:t xml:space="preserve">Szállító kötelezettség vállal arra, hogy a </w:t>
      </w:r>
      <w:proofErr w:type="spellStart"/>
      <w:r w:rsidRPr="00376302">
        <w:rPr>
          <w:sz w:val="21"/>
          <w:szCs w:val="21"/>
        </w:rPr>
        <w:t>Notified</w:t>
      </w:r>
      <w:proofErr w:type="spellEnd"/>
      <w:r w:rsidRPr="00376302">
        <w:rPr>
          <w:sz w:val="21"/>
          <w:szCs w:val="21"/>
        </w:rPr>
        <w:t xml:space="preserve"> Body részére szükséges és általa kért, </w:t>
      </w:r>
      <w:r w:rsidR="00E40DBA">
        <w:rPr>
          <w:sz w:val="21"/>
          <w:szCs w:val="21"/>
        </w:rPr>
        <w:t>a T</w:t>
      </w:r>
      <w:r w:rsidR="00782DB6" w:rsidRPr="005A7671">
        <w:rPr>
          <w:sz w:val="21"/>
          <w:szCs w:val="21"/>
        </w:rPr>
        <w:t>ermékek</w:t>
      </w:r>
      <w:r w:rsidR="00782DB6">
        <w:rPr>
          <w:sz w:val="21"/>
          <w:szCs w:val="21"/>
        </w:rPr>
        <w:t>re</w:t>
      </w:r>
      <w:r w:rsidRPr="00376302">
        <w:rPr>
          <w:sz w:val="21"/>
          <w:szCs w:val="21"/>
        </w:rPr>
        <w:t xml:space="preserve"> vonatkozó valamennyi műszaki adatot, dokumentumot, információt az ilyen irányú igény kézhezvételét követően haladéktalanul, de legkésőbb 3 (három) munkanapon belül átadja a Megrendelő részére.</w:t>
      </w:r>
    </w:p>
    <w:p w14:paraId="2A25BA90" w14:textId="77777777" w:rsidR="00376302" w:rsidRPr="00376302" w:rsidRDefault="00376302" w:rsidP="00376302">
      <w:pPr>
        <w:pStyle w:val="Listaszerbekezds"/>
        <w:tabs>
          <w:tab w:val="left" w:pos="567"/>
        </w:tabs>
        <w:adjustRightInd/>
        <w:spacing w:line="240" w:lineRule="auto"/>
        <w:ind w:left="567" w:hanging="567"/>
        <w:contextualSpacing w:val="0"/>
        <w:textAlignment w:val="auto"/>
        <w:rPr>
          <w:sz w:val="21"/>
          <w:szCs w:val="21"/>
        </w:rPr>
      </w:pPr>
      <w:r w:rsidRPr="00376302">
        <w:rPr>
          <w:sz w:val="21"/>
          <w:szCs w:val="21"/>
        </w:rPr>
        <w:tab/>
      </w:r>
    </w:p>
    <w:p w14:paraId="0472EC60" w14:textId="25361258" w:rsidR="00376302" w:rsidRPr="00376302" w:rsidRDefault="00376302" w:rsidP="00376302">
      <w:pPr>
        <w:pStyle w:val="Listaszerbekezds"/>
        <w:tabs>
          <w:tab w:val="left" w:pos="567"/>
        </w:tabs>
        <w:adjustRightInd/>
        <w:spacing w:line="240" w:lineRule="auto"/>
        <w:ind w:left="567" w:hanging="567"/>
        <w:contextualSpacing w:val="0"/>
        <w:textAlignment w:val="auto"/>
        <w:rPr>
          <w:sz w:val="21"/>
          <w:szCs w:val="21"/>
        </w:rPr>
      </w:pPr>
      <w:r w:rsidRPr="00376302">
        <w:rPr>
          <w:sz w:val="21"/>
          <w:szCs w:val="21"/>
        </w:rPr>
        <w:tab/>
        <w:t xml:space="preserve">Szállító kijelenti és felelősséget vállal azért, hogy a </w:t>
      </w:r>
      <w:proofErr w:type="spellStart"/>
      <w:r w:rsidRPr="00376302">
        <w:rPr>
          <w:sz w:val="21"/>
          <w:szCs w:val="21"/>
        </w:rPr>
        <w:t>Notified</w:t>
      </w:r>
      <w:proofErr w:type="spellEnd"/>
      <w:r w:rsidRPr="00376302">
        <w:rPr>
          <w:sz w:val="21"/>
          <w:szCs w:val="21"/>
        </w:rPr>
        <w:t xml:space="preserve"> Body részére mindenkor átadandó – előző bekezdésben hivatkozott – adatok, dokumentumok, információk tartalma a valóságnak megfelel és alkalmas a </w:t>
      </w:r>
      <w:r w:rsidR="00E40DBA">
        <w:rPr>
          <w:sz w:val="21"/>
          <w:szCs w:val="21"/>
        </w:rPr>
        <w:t>T</w:t>
      </w:r>
      <w:r w:rsidR="00782DB6" w:rsidRPr="005A7671">
        <w:rPr>
          <w:sz w:val="21"/>
          <w:szCs w:val="21"/>
        </w:rPr>
        <w:t>ermékek</w:t>
      </w:r>
      <w:r w:rsidRPr="00376302">
        <w:rPr>
          <w:sz w:val="21"/>
          <w:szCs w:val="21"/>
        </w:rPr>
        <w:t xml:space="preserve"> műszaki jellemzőinek megállapítására.</w:t>
      </w:r>
    </w:p>
    <w:p w14:paraId="47AACDF3" w14:textId="77777777" w:rsidR="00376302" w:rsidRPr="00376302" w:rsidRDefault="00376302" w:rsidP="00376302">
      <w:pPr>
        <w:pStyle w:val="Listaszerbekezds"/>
        <w:tabs>
          <w:tab w:val="left" w:pos="567"/>
        </w:tabs>
        <w:spacing w:line="0" w:lineRule="atLeast"/>
        <w:ind w:left="567"/>
        <w:rPr>
          <w:sz w:val="21"/>
          <w:szCs w:val="21"/>
        </w:rPr>
      </w:pPr>
    </w:p>
    <w:p w14:paraId="1BC39162" w14:textId="77777777" w:rsidR="008E2F09" w:rsidRPr="00C922C8" w:rsidRDefault="008E2F09" w:rsidP="00FA1045">
      <w:pPr>
        <w:tabs>
          <w:tab w:val="num" w:pos="567"/>
        </w:tabs>
        <w:spacing w:line="240" w:lineRule="auto"/>
        <w:ind w:left="539" w:hanging="539"/>
        <w:rPr>
          <w:sz w:val="21"/>
          <w:szCs w:val="21"/>
        </w:rPr>
      </w:pPr>
    </w:p>
    <w:p w14:paraId="38AD2D13" w14:textId="3892ADA9" w:rsidR="00F30BEF" w:rsidRDefault="008E2F09" w:rsidP="00F30BEF">
      <w:pPr>
        <w:tabs>
          <w:tab w:val="num" w:pos="567"/>
        </w:tabs>
        <w:spacing w:line="240" w:lineRule="auto"/>
        <w:ind w:left="539" w:hanging="539"/>
        <w:rPr>
          <w:sz w:val="21"/>
          <w:szCs w:val="21"/>
        </w:rPr>
      </w:pPr>
      <w:r w:rsidRPr="00C922C8">
        <w:rPr>
          <w:sz w:val="21"/>
          <w:szCs w:val="21"/>
        </w:rPr>
        <w:t>10.</w:t>
      </w:r>
      <w:r w:rsidR="004537B8">
        <w:rPr>
          <w:sz w:val="21"/>
          <w:szCs w:val="21"/>
        </w:rPr>
        <w:t>25</w:t>
      </w:r>
      <w:r w:rsidR="00BB25AA">
        <w:rPr>
          <w:sz w:val="21"/>
          <w:szCs w:val="21"/>
        </w:rPr>
        <w:t>.</w:t>
      </w:r>
      <w:r w:rsidRPr="00C922C8">
        <w:rPr>
          <w:sz w:val="21"/>
          <w:szCs w:val="21"/>
        </w:rPr>
        <w:tab/>
        <w:t xml:space="preserve">A jelen </w:t>
      </w:r>
      <w:r w:rsidR="002D2AEA" w:rsidRPr="00C922C8">
        <w:rPr>
          <w:sz w:val="21"/>
          <w:szCs w:val="21"/>
        </w:rPr>
        <w:t>Szerződés</w:t>
      </w:r>
      <w:r w:rsidRPr="00C922C8">
        <w:rPr>
          <w:sz w:val="21"/>
          <w:szCs w:val="21"/>
        </w:rPr>
        <w:t xml:space="preserve">ben nem szabályozott kérdésekben a magyar </w:t>
      </w:r>
      <w:proofErr w:type="gramStart"/>
      <w:r w:rsidRPr="00C922C8">
        <w:rPr>
          <w:sz w:val="21"/>
          <w:szCs w:val="21"/>
        </w:rPr>
        <w:t>jog vonatkozó</w:t>
      </w:r>
      <w:proofErr w:type="gramEnd"/>
      <w:r w:rsidRPr="00C922C8">
        <w:rPr>
          <w:sz w:val="21"/>
          <w:szCs w:val="21"/>
        </w:rPr>
        <w:t xml:space="preserve"> előírásai, különösen a Polgári Törvénykönyvről szóló </w:t>
      </w:r>
      <w:r w:rsidR="00B40A2B" w:rsidRPr="00C922C8">
        <w:rPr>
          <w:sz w:val="21"/>
          <w:szCs w:val="21"/>
        </w:rPr>
        <w:t>2013</w:t>
      </w:r>
      <w:r w:rsidRPr="00C922C8">
        <w:rPr>
          <w:sz w:val="21"/>
          <w:szCs w:val="21"/>
        </w:rPr>
        <w:t>. évi V. törvény</w:t>
      </w:r>
      <w:r w:rsidR="00F945D9" w:rsidRPr="00C922C8">
        <w:rPr>
          <w:sz w:val="21"/>
          <w:szCs w:val="21"/>
        </w:rPr>
        <w:t xml:space="preserve"> és a Kbt.</w:t>
      </w:r>
      <w:r w:rsidRPr="00C922C8">
        <w:rPr>
          <w:sz w:val="21"/>
          <w:szCs w:val="21"/>
        </w:rPr>
        <w:t xml:space="preserve"> rendelkezései alkalmazandók.</w:t>
      </w:r>
      <w:r w:rsidR="00C869CA">
        <w:rPr>
          <w:sz w:val="21"/>
          <w:szCs w:val="21"/>
        </w:rPr>
        <w:t xml:space="preserve"> </w:t>
      </w:r>
      <w:r w:rsidR="00CC30BA">
        <w:rPr>
          <w:sz w:val="21"/>
          <w:szCs w:val="21"/>
        </w:rPr>
        <w:t xml:space="preserve">A Felek rögzítik, hogy a jelen Szerződés vonatkozásában a Szállító általános szerződési feltételeinek (ÁSZF), továbbá </w:t>
      </w:r>
      <w:r w:rsidR="00F30BEF">
        <w:rPr>
          <w:sz w:val="21"/>
          <w:szCs w:val="21"/>
        </w:rPr>
        <w:t>az áruk nemzetközi adásvételére vonatkozó Bécsi Vételi Egyezmény (1987.</w:t>
      </w:r>
      <w:r w:rsidR="003B30B1">
        <w:rPr>
          <w:sz w:val="21"/>
          <w:szCs w:val="21"/>
        </w:rPr>
        <w:t xml:space="preserve"> </w:t>
      </w:r>
      <w:r w:rsidR="00F30BEF">
        <w:rPr>
          <w:sz w:val="21"/>
          <w:szCs w:val="21"/>
        </w:rPr>
        <w:t>évi 20. számú tvr.) rendelkezései nem alkalmazandók.</w:t>
      </w:r>
    </w:p>
    <w:p w14:paraId="66A70EE3" w14:textId="77777777" w:rsidR="0002173C" w:rsidRDefault="0002173C" w:rsidP="00F30BEF">
      <w:pPr>
        <w:tabs>
          <w:tab w:val="num" w:pos="567"/>
        </w:tabs>
        <w:spacing w:line="240" w:lineRule="auto"/>
        <w:ind w:left="539" w:hanging="539"/>
        <w:rPr>
          <w:sz w:val="21"/>
          <w:szCs w:val="21"/>
        </w:rPr>
      </w:pPr>
    </w:p>
    <w:p w14:paraId="31F30444" w14:textId="6E1D07E1" w:rsidR="0002173C" w:rsidRDefault="0002173C" w:rsidP="0002173C">
      <w:pPr>
        <w:keepNext/>
        <w:keepLines/>
        <w:widowControl/>
        <w:suppressAutoHyphens/>
        <w:adjustRightInd/>
        <w:spacing w:line="240" w:lineRule="auto"/>
        <w:ind w:left="567" w:hanging="567"/>
        <w:textAlignment w:val="auto"/>
        <w:rPr>
          <w:sz w:val="21"/>
          <w:szCs w:val="21"/>
        </w:rPr>
      </w:pPr>
      <w:r>
        <w:rPr>
          <w:sz w:val="21"/>
          <w:szCs w:val="21"/>
        </w:rPr>
        <w:t>10.</w:t>
      </w:r>
      <w:r w:rsidR="004537B8">
        <w:rPr>
          <w:sz w:val="21"/>
          <w:szCs w:val="21"/>
        </w:rPr>
        <w:t>26</w:t>
      </w:r>
      <w:r w:rsidR="00BB25AA">
        <w:rPr>
          <w:sz w:val="21"/>
          <w:szCs w:val="21"/>
        </w:rPr>
        <w:t>.</w:t>
      </w:r>
      <w:r>
        <w:rPr>
          <w:sz w:val="21"/>
          <w:szCs w:val="21"/>
        </w:rPr>
        <w:t>Szállító</w:t>
      </w:r>
      <w:r w:rsidRPr="0002173C">
        <w:rPr>
          <w:sz w:val="21"/>
          <w:szCs w:val="21"/>
        </w:rPr>
        <w:t xml:space="preserve"> jelen </w:t>
      </w:r>
      <w:r>
        <w:rPr>
          <w:sz w:val="21"/>
          <w:szCs w:val="21"/>
        </w:rPr>
        <w:t>S</w:t>
      </w:r>
      <w:r w:rsidRPr="0002173C">
        <w:rPr>
          <w:sz w:val="21"/>
          <w:szCs w:val="21"/>
        </w:rPr>
        <w:t>zerződést aláíró képviselője a Ptk. 3</w:t>
      </w:r>
      <w:r w:rsidR="000F532F">
        <w:rPr>
          <w:sz w:val="21"/>
          <w:szCs w:val="21"/>
        </w:rPr>
        <w:t>:</w:t>
      </w:r>
      <w:r w:rsidRPr="0002173C">
        <w:rPr>
          <w:sz w:val="21"/>
          <w:szCs w:val="21"/>
        </w:rPr>
        <w:t>31.</w:t>
      </w:r>
      <w:r>
        <w:rPr>
          <w:sz w:val="21"/>
          <w:szCs w:val="21"/>
        </w:rPr>
        <w:t xml:space="preserve"> </w:t>
      </w:r>
      <w:r w:rsidRPr="0002173C">
        <w:rPr>
          <w:sz w:val="21"/>
          <w:szCs w:val="21"/>
        </w:rPr>
        <w:t>§</w:t>
      </w:r>
      <w:proofErr w:type="spellStart"/>
      <w:r w:rsidRPr="0002173C">
        <w:rPr>
          <w:sz w:val="21"/>
          <w:szCs w:val="21"/>
        </w:rPr>
        <w:t>-ára</w:t>
      </w:r>
      <w:proofErr w:type="spellEnd"/>
      <w:r w:rsidRPr="0002173C">
        <w:rPr>
          <w:sz w:val="21"/>
          <w:szCs w:val="21"/>
        </w:rPr>
        <w:t xml:space="preserve"> is különös figyelemmel a jelen szerződés aláírásával kijelenti és </w:t>
      </w:r>
      <w:proofErr w:type="spellStart"/>
      <w:r w:rsidRPr="0002173C">
        <w:rPr>
          <w:sz w:val="21"/>
          <w:szCs w:val="21"/>
        </w:rPr>
        <w:t>teljeskörű</w:t>
      </w:r>
      <w:proofErr w:type="spellEnd"/>
      <w:r w:rsidRPr="0002173C">
        <w:rPr>
          <w:sz w:val="21"/>
          <w:szCs w:val="21"/>
        </w:rPr>
        <w:t xml:space="preserve"> személyes felelősséget vállal azért, hogy a jelen </w:t>
      </w:r>
      <w:r>
        <w:rPr>
          <w:sz w:val="21"/>
          <w:szCs w:val="21"/>
        </w:rPr>
        <w:t>S</w:t>
      </w:r>
      <w:r w:rsidRPr="0002173C">
        <w:rPr>
          <w:sz w:val="21"/>
          <w:szCs w:val="21"/>
        </w:rPr>
        <w:t xml:space="preserve">zerződés vonatkozásában képviseleti joga nincs korlátozva és nyilatkozattétele nincs feltételhez vagy jóváhagyáshoz kötve. Amennyiben az aláíró nyilatkozattétele feltételhez vagy jóváhagyáshoz van kötve harmadik személyekkel szemben, akkor jelen </w:t>
      </w:r>
      <w:r>
        <w:rPr>
          <w:sz w:val="21"/>
          <w:szCs w:val="21"/>
        </w:rPr>
        <w:t>S</w:t>
      </w:r>
      <w:r w:rsidRPr="0002173C">
        <w:rPr>
          <w:sz w:val="21"/>
          <w:szCs w:val="21"/>
        </w:rPr>
        <w:t xml:space="preserve">zerződés aláírásával nyilatkozik arról, hogy a feltétel bekövetkezett, vagy a szükséges jóváhagyást megszerezte, illetve a korlátozás nem terjed ki a jelen </w:t>
      </w:r>
      <w:r>
        <w:rPr>
          <w:sz w:val="21"/>
          <w:szCs w:val="21"/>
        </w:rPr>
        <w:t>S</w:t>
      </w:r>
      <w:r w:rsidRPr="0002173C">
        <w:rPr>
          <w:sz w:val="21"/>
          <w:szCs w:val="21"/>
        </w:rPr>
        <w:t>zerződés megkötésére és aláírására. Szerződő Felek rögzítik, hogy az esetleges korlátozás megszegéséből eredő teljes felelősség az aláírót terheli, a korlátozás a Megrendelő</w:t>
      </w:r>
      <w:r w:rsidR="00757790">
        <w:rPr>
          <w:sz w:val="21"/>
          <w:szCs w:val="21"/>
        </w:rPr>
        <w:t>v</w:t>
      </w:r>
      <w:r w:rsidRPr="0002173C">
        <w:rPr>
          <w:sz w:val="21"/>
          <w:szCs w:val="21"/>
        </w:rPr>
        <w:t>el szemben nem hatályos és annak semmilyen következménye Megrendelőt nem terheli.</w:t>
      </w:r>
    </w:p>
    <w:p w14:paraId="52F76A76" w14:textId="77777777" w:rsidR="00376C05" w:rsidRDefault="00376C05" w:rsidP="00376C05">
      <w:pPr>
        <w:spacing w:line="240" w:lineRule="auto"/>
        <w:ind w:left="567" w:hanging="567"/>
        <w:rPr>
          <w:sz w:val="21"/>
          <w:szCs w:val="21"/>
        </w:rPr>
      </w:pPr>
    </w:p>
    <w:p w14:paraId="78BC0ED3" w14:textId="6AC43A9F" w:rsidR="00376C05" w:rsidRPr="006C57AA" w:rsidRDefault="00376C05" w:rsidP="00376C05">
      <w:pPr>
        <w:spacing w:line="240" w:lineRule="auto"/>
        <w:ind w:left="567" w:hanging="567"/>
        <w:rPr>
          <w:sz w:val="21"/>
          <w:szCs w:val="21"/>
        </w:rPr>
      </w:pPr>
      <w:r>
        <w:rPr>
          <w:sz w:val="21"/>
          <w:szCs w:val="21"/>
        </w:rPr>
        <w:t>10.</w:t>
      </w:r>
      <w:r w:rsidR="004537B8" w:rsidRPr="009258EC">
        <w:rPr>
          <w:sz w:val="21"/>
          <w:szCs w:val="21"/>
        </w:rPr>
        <w:t>2</w:t>
      </w:r>
      <w:r w:rsidR="004537B8">
        <w:rPr>
          <w:sz w:val="21"/>
          <w:szCs w:val="21"/>
        </w:rPr>
        <w:t>7</w:t>
      </w:r>
      <w:r w:rsidRPr="009258EC">
        <w:rPr>
          <w:sz w:val="21"/>
          <w:szCs w:val="21"/>
        </w:rPr>
        <w:t xml:space="preserve">. </w:t>
      </w:r>
      <w:r w:rsidRPr="000C0484">
        <w:rPr>
          <w:sz w:val="21"/>
          <w:szCs w:val="21"/>
        </w:rPr>
        <w:t>Az államháztartásról</w:t>
      </w:r>
      <w:r w:rsidRPr="006C57AA">
        <w:rPr>
          <w:sz w:val="21"/>
          <w:szCs w:val="21"/>
        </w:rPr>
        <w:t xml:space="preserve"> szóló 2011. évi CXCV. törvény 41. § (6) bekezdése alapján Megrendelő </w:t>
      </w:r>
      <w:r w:rsidRPr="00B77D03">
        <w:rPr>
          <w:sz w:val="21"/>
          <w:szCs w:val="21"/>
        </w:rPr>
        <w:t>nem köthet</w:t>
      </w:r>
      <w:r>
        <w:rPr>
          <w:sz w:val="21"/>
          <w:szCs w:val="21"/>
        </w:rPr>
        <w:t xml:space="preserve"> olyan jogi személlyel érvényesen visszterhes</w:t>
      </w:r>
      <w:r w:rsidRPr="00B77D03">
        <w:rPr>
          <w:sz w:val="21"/>
          <w:szCs w:val="21"/>
        </w:rPr>
        <w:t xml:space="preserve"> szerződés</w:t>
      </w:r>
      <w:r>
        <w:rPr>
          <w:sz w:val="21"/>
          <w:szCs w:val="21"/>
        </w:rPr>
        <w:t>t</w:t>
      </w:r>
      <w:r w:rsidRPr="006C57AA">
        <w:rPr>
          <w:sz w:val="21"/>
          <w:szCs w:val="21"/>
        </w:rPr>
        <w:t>, illetve létrejött ilyen szerződés alapján nem teljesíthető kifizetés, amely szervezet nem minősül a nemzeti vagyonról szóló 2011. évi CXCVI. törvény (</w:t>
      </w:r>
      <w:proofErr w:type="spellStart"/>
      <w:r w:rsidRPr="006C57AA">
        <w:rPr>
          <w:sz w:val="21"/>
          <w:szCs w:val="21"/>
        </w:rPr>
        <w:t>Nvtv</w:t>
      </w:r>
      <w:proofErr w:type="spellEnd"/>
      <w:r w:rsidRPr="006C57AA">
        <w:rPr>
          <w:sz w:val="21"/>
          <w:szCs w:val="21"/>
        </w:rPr>
        <w:t xml:space="preserve">.) 3. § (1) bekezdés 1. pontja alapján átlátható szervezetnek. </w:t>
      </w:r>
    </w:p>
    <w:p w14:paraId="6191AC50" w14:textId="77777777" w:rsidR="00376C05" w:rsidRDefault="00376C05" w:rsidP="00376C05">
      <w:pPr>
        <w:spacing w:line="240" w:lineRule="auto"/>
        <w:ind w:left="567" w:hanging="567"/>
        <w:rPr>
          <w:sz w:val="21"/>
          <w:szCs w:val="21"/>
        </w:rPr>
      </w:pPr>
    </w:p>
    <w:p w14:paraId="2C8C560D" w14:textId="77777777" w:rsidR="00376C05" w:rsidRPr="006C57AA" w:rsidRDefault="00376C05" w:rsidP="00376C05">
      <w:pPr>
        <w:spacing w:line="240" w:lineRule="auto"/>
        <w:ind w:left="567"/>
        <w:rPr>
          <w:sz w:val="21"/>
          <w:szCs w:val="21"/>
        </w:rPr>
      </w:pPr>
      <w:r>
        <w:rPr>
          <w:sz w:val="21"/>
          <w:szCs w:val="21"/>
        </w:rPr>
        <w:t>Szállító</w:t>
      </w:r>
      <w:r w:rsidRPr="006C57AA">
        <w:rPr>
          <w:sz w:val="21"/>
          <w:szCs w:val="21"/>
        </w:rPr>
        <w:t xml:space="preserve"> a </w:t>
      </w:r>
      <w:r>
        <w:rPr>
          <w:sz w:val="21"/>
          <w:szCs w:val="21"/>
        </w:rPr>
        <w:t>jelen Szerződés P</w:t>
      </w:r>
      <w:r w:rsidRPr="006C57AA">
        <w:rPr>
          <w:sz w:val="21"/>
          <w:szCs w:val="21"/>
        </w:rPr>
        <w:t>reambulum</w:t>
      </w:r>
      <w:r>
        <w:rPr>
          <w:sz w:val="21"/>
          <w:szCs w:val="21"/>
        </w:rPr>
        <w:t>á</w:t>
      </w:r>
      <w:r w:rsidRPr="006C57AA">
        <w:rPr>
          <w:sz w:val="21"/>
          <w:szCs w:val="21"/>
        </w:rPr>
        <w:t xml:space="preserve">ban hivatkozott </w:t>
      </w:r>
      <w:r>
        <w:rPr>
          <w:sz w:val="21"/>
          <w:szCs w:val="21"/>
        </w:rPr>
        <w:t>köz</w:t>
      </w:r>
      <w:r w:rsidRPr="006C57AA">
        <w:rPr>
          <w:sz w:val="21"/>
          <w:szCs w:val="21"/>
        </w:rPr>
        <w:t xml:space="preserve">beszerzési eljárás során nyilatkozott átláthatóságáról – amely nyilatkozata a jelen Szerződés </w:t>
      </w:r>
      <w:r>
        <w:rPr>
          <w:sz w:val="21"/>
          <w:szCs w:val="21"/>
        </w:rPr>
        <w:t>6.</w:t>
      </w:r>
      <w:r w:rsidRPr="006C57AA">
        <w:rPr>
          <w:sz w:val="21"/>
          <w:szCs w:val="21"/>
        </w:rPr>
        <w:t xml:space="preserve"> sz</w:t>
      </w:r>
      <w:r>
        <w:rPr>
          <w:sz w:val="21"/>
          <w:szCs w:val="21"/>
        </w:rPr>
        <w:t>ámú</w:t>
      </w:r>
      <w:r w:rsidRPr="006C57AA">
        <w:rPr>
          <w:sz w:val="21"/>
          <w:szCs w:val="21"/>
        </w:rPr>
        <w:t xml:space="preserve"> mellékletét képezi </w:t>
      </w:r>
      <w:r>
        <w:rPr>
          <w:sz w:val="21"/>
          <w:szCs w:val="21"/>
        </w:rPr>
        <w:t xml:space="preserve">(a továbbiakban: Átláthatósági nyilatkozat) </w:t>
      </w:r>
      <w:r w:rsidRPr="006C57AA">
        <w:rPr>
          <w:sz w:val="21"/>
          <w:szCs w:val="21"/>
        </w:rPr>
        <w:t>–, és a jelen Szerződés al</w:t>
      </w:r>
      <w:r w:rsidRPr="000C0484">
        <w:rPr>
          <w:sz w:val="21"/>
          <w:szCs w:val="21"/>
        </w:rPr>
        <w:t>áírásával is megerősíti, hogy a</w:t>
      </w:r>
      <w:r>
        <w:rPr>
          <w:sz w:val="21"/>
          <w:szCs w:val="21"/>
        </w:rPr>
        <w:t xml:space="preserve">z </w:t>
      </w:r>
      <w:proofErr w:type="spellStart"/>
      <w:r>
        <w:rPr>
          <w:sz w:val="21"/>
          <w:szCs w:val="21"/>
        </w:rPr>
        <w:t>Nvtv</w:t>
      </w:r>
      <w:proofErr w:type="spellEnd"/>
      <w:r>
        <w:rPr>
          <w:sz w:val="21"/>
          <w:szCs w:val="21"/>
        </w:rPr>
        <w:t xml:space="preserve">. </w:t>
      </w:r>
      <w:r w:rsidRPr="006C57AA">
        <w:rPr>
          <w:sz w:val="21"/>
          <w:szCs w:val="21"/>
        </w:rPr>
        <w:t xml:space="preserve">3. § (1) bekezdés 1. pontja szerinti átlátható szervezetnek minősül. </w:t>
      </w:r>
    </w:p>
    <w:p w14:paraId="08997AA2" w14:textId="77777777" w:rsidR="00376C05" w:rsidRDefault="00376C05" w:rsidP="00376C05">
      <w:pPr>
        <w:spacing w:line="240" w:lineRule="auto"/>
        <w:ind w:left="567" w:hanging="567"/>
        <w:rPr>
          <w:sz w:val="21"/>
          <w:szCs w:val="21"/>
        </w:rPr>
      </w:pPr>
    </w:p>
    <w:p w14:paraId="030243CA" w14:textId="5568379B" w:rsidR="00376C05" w:rsidRDefault="00376C05" w:rsidP="00376C05">
      <w:pPr>
        <w:spacing w:line="240" w:lineRule="auto"/>
        <w:ind w:left="567"/>
        <w:rPr>
          <w:sz w:val="21"/>
          <w:szCs w:val="21"/>
        </w:rPr>
      </w:pPr>
      <w:r>
        <w:rPr>
          <w:sz w:val="21"/>
          <w:szCs w:val="21"/>
        </w:rPr>
        <w:t>Szállító</w:t>
      </w:r>
      <w:r w:rsidRPr="006C57AA">
        <w:rPr>
          <w:sz w:val="21"/>
          <w:szCs w:val="21"/>
        </w:rPr>
        <w:t xml:space="preserve"> tudomásul veszi, hogy a valótlan tartalmú nyilatkozat alapján létrejött szerződést Megrendelő jogosult azonnali hatállyal felmondani vagy attól elállni.</w:t>
      </w:r>
    </w:p>
    <w:p w14:paraId="08EF52EF" w14:textId="77777777" w:rsidR="00376C05" w:rsidRDefault="00376C05" w:rsidP="00376C05">
      <w:pPr>
        <w:spacing w:line="240" w:lineRule="auto"/>
        <w:ind w:left="567" w:hanging="567"/>
        <w:rPr>
          <w:sz w:val="21"/>
          <w:szCs w:val="21"/>
        </w:rPr>
      </w:pPr>
    </w:p>
    <w:p w14:paraId="63D4C954" w14:textId="63408FF0" w:rsidR="00AB344B" w:rsidRDefault="00AB344B" w:rsidP="00AB344B">
      <w:pPr>
        <w:spacing w:line="240" w:lineRule="auto"/>
        <w:ind w:left="567" w:hanging="567"/>
        <w:rPr>
          <w:sz w:val="21"/>
          <w:szCs w:val="21"/>
        </w:rPr>
      </w:pPr>
      <w:r w:rsidRPr="00AB344B">
        <w:rPr>
          <w:sz w:val="21"/>
          <w:szCs w:val="21"/>
        </w:rPr>
        <w:t xml:space="preserve"> </w:t>
      </w:r>
      <w:r w:rsidR="00C96A72">
        <w:rPr>
          <w:sz w:val="21"/>
          <w:szCs w:val="21"/>
        </w:rPr>
        <w:tab/>
      </w:r>
      <w:r>
        <w:rPr>
          <w:sz w:val="21"/>
          <w:szCs w:val="21"/>
        </w:rPr>
        <w:t xml:space="preserve">Megrendelő jogosult a szerződést azonnali hatállyal felmondani vagy attól elállni amennyiben a Szállító kikerül az átlátható szervezetek </w:t>
      </w:r>
      <w:r w:rsidRPr="005A01A7">
        <w:rPr>
          <w:sz w:val="21"/>
          <w:szCs w:val="21"/>
        </w:rPr>
        <w:t>köréből</w:t>
      </w:r>
      <w:r>
        <w:rPr>
          <w:sz w:val="21"/>
          <w:szCs w:val="21"/>
        </w:rPr>
        <w:t>.</w:t>
      </w:r>
    </w:p>
    <w:p w14:paraId="121AB91F" w14:textId="77777777" w:rsidR="00376C05" w:rsidRDefault="00376C05" w:rsidP="00376C05">
      <w:pPr>
        <w:spacing w:line="240" w:lineRule="auto"/>
        <w:ind w:left="567" w:hanging="27"/>
        <w:rPr>
          <w:i/>
          <w:sz w:val="21"/>
          <w:szCs w:val="21"/>
        </w:rPr>
      </w:pPr>
    </w:p>
    <w:p w14:paraId="263C9F7F" w14:textId="5ED05530" w:rsidR="00596098" w:rsidRPr="00852FF4" w:rsidRDefault="004537B8" w:rsidP="005A479D">
      <w:pPr>
        <w:pStyle w:val="Listaszerbekezds"/>
        <w:spacing w:line="240" w:lineRule="auto"/>
        <w:ind w:left="540" w:hanging="540"/>
        <w:rPr>
          <w:sz w:val="21"/>
          <w:szCs w:val="21"/>
        </w:rPr>
      </w:pPr>
      <w:r>
        <w:rPr>
          <w:i/>
          <w:sz w:val="21"/>
          <w:szCs w:val="21"/>
        </w:rPr>
        <w:t>10.28.</w:t>
      </w:r>
      <w:r>
        <w:rPr>
          <w:i/>
          <w:sz w:val="21"/>
          <w:szCs w:val="21"/>
        </w:rPr>
        <w:tab/>
      </w:r>
      <w:r w:rsidR="00596098" w:rsidRPr="00852FF4">
        <w:rPr>
          <w:i/>
          <w:sz w:val="21"/>
          <w:szCs w:val="21"/>
        </w:rPr>
        <w:t>Adott esetben [külföldi adóilletőségű Szállító esetén]:</w:t>
      </w:r>
    </w:p>
    <w:p w14:paraId="7EBF9EAE" w14:textId="77777777" w:rsidR="00596098" w:rsidRPr="00643F96" w:rsidRDefault="00596098" w:rsidP="00596098">
      <w:pPr>
        <w:tabs>
          <w:tab w:val="num" w:pos="567"/>
        </w:tabs>
        <w:spacing w:line="240" w:lineRule="auto"/>
        <w:ind w:left="540" w:hanging="540"/>
        <w:rPr>
          <w:i/>
          <w:sz w:val="21"/>
          <w:szCs w:val="21"/>
        </w:rPr>
      </w:pPr>
    </w:p>
    <w:p w14:paraId="1837675C" w14:textId="77777777" w:rsidR="00596098" w:rsidRDefault="00596098" w:rsidP="00596098">
      <w:pPr>
        <w:tabs>
          <w:tab w:val="num" w:pos="567"/>
        </w:tabs>
        <w:spacing w:line="240" w:lineRule="auto"/>
        <w:ind w:left="540" w:hanging="540"/>
        <w:rPr>
          <w:i/>
          <w:sz w:val="21"/>
          <w:szCs w:val="21"/>
        </w:rPr>
      </w:pPr>
      <w:r w:rsidRPr="00643F96">
        <w:rPr>
          <w:i/>
          <w:sz w:val="21"/>
          <w:szCs w:val="21"/>
        </w:rPr>
        <w:tab/>
        <w:t>Szállító a Kbt. 1</w:t>
      </w:r>
      <w:r>
        <w:rPr>
          <w:i/>
          <w:sz w:val="21"/>
          <w:szCs w:val="21"/>
        </w:rPr>
        <w:t>36</w:t>
      </w:r>
      <w:r w:rsidRPr="00643F96">
        <w:rPr>
          <w:i/>
          <w:sz w:val="21"/>
          <w:szCs w:val="21"/>
        </w:rPr>
        <w:t>. § (</w:t>
      </w:r>
      <w:r>
        <w:rPr>
          <w:i/>
          <w:sz w:val="21"/>
          <w:szCs w:val="21"/>
        </w:rPr>
        <w:t>2</w:t>
      </w:r>
      <w:r w:rsidRPr="00643F96">
        <w:rPr>
          <w:i/>
          <w:sz w:val="21"/>
          <w:szCs w:val="21"/>
        </w:rPr>
        <w:t xml:space="preserve">) bekezdésében foglaltakkal összhangban visszavonhatatlanul kijelenti, hogy az illetősége szerinti adóhatóságtól a magyar adóhatóság közvetlenül beszerezhet a Szállítóra vonatkozó adatokat az országok közötti jogsegély igénybevétele nélkül. Szállító ezzel kapcsolatos, kifejezett és visszavonhatatlan meghatalmazása jelen Szerződés </w:t>
      </w:r>
      <w:r w:rsidR="00376C05">
        <w:rPr>
          <w:i/>
          <w:sz w:val="21"/>
          <w:szCs w:val="21"/>
        </w:rPr>
        <w:t>7</w:t>
      </w:r>
      <w:r w:rsidRPr="00643F96">
        <w:rPr>
          <w:i/>
          <w:sz w:val="21"/>
          <w:szCs w:val="21"/>
        </w:rPr>
        <w:t>. számú mellékletét képezi.</w:t>
      </w:r>
    </w:p>
    <w:p w14:paraId="2084E880" w14:textId="77777777" w:rsidR="00596098" w:rsidRDefault="00596098" w:rsidP="00596098">
      <w:pPr>
        <w:tabs>
          <w:tab w:val="num" w:pos="567"/>
        </w:tabs>
        <w:spacing w:line="240" w:lineRule="auto"/>
        <w:ind w:left="540" w:hanging="540"/>
        <w:rPr>
          <w:i/>
          <w:sz w:val="21"/>
          <w:szCs w:val="21"/>
        </w:rPr>
      </w:pPr>
    </w:p>
    <w:p w14:paraId="25D83332" w14:textId="0509D795" w:rsidR="00596098" w:rsidRPr="009A283D" w:rsidRDefault="00596098" w:rsidP="00596098">
      <w:pPr>
        <w:tabs>
          <w:tab w:val="num" w:pos="567"/>
        </w:tabs>
        <w:spacing w:line="240" w:lineRule="auto"/>
        <w:ind w:left="540" w:hanging="540"/>
        <w:rPr>
          <w:i/>
          <w:sz w:val="21"/>
          <w:szCs w:val="21"/>
        </w:rPr>
      </w:pPr>
      <w:r>
        <w:rPr>
          <w:sz w:val="21"/>
          <w:szCs w:val="21"/>
        </w:rPr>
        <w:t>10.</w:t>
      </w:r>
      <w:r w:rsidR="004537B8">
        <w:rPr>
          <w:sz w:val="21"/>
          <w:szCs w:val="21"/>
        </w:rPr>
        <w:t>29</w:t>
      </w:r>
      <w:r>
        <w:rPr>
          <w:sz w:val="21"/>
          <w:szCs w:val="21"/>
        </w:rPr>
        <w:t>.</w:t>
      </w:r>
      <w:r w:rsidR="004537B8">
        <w:rPr>
          <w:sz w:val="21"/>
          <w:szCs w:val="21"/>
        </w:rPr>
        <w:t xml:space="preserve"> </w:t>
      </w:r>
      <w:r w:rsidRPr="009A283D">
        <w:rPr>
          <w:i/>
          <w:sz w:val="21"/>
          <w:szCs w:val="21"/>
        </w:rPr>
        <w:t xml:space="preserve">Adott esetben </w:t>
      </w:r>
      <w:r>
        <w:rPr>
          <w:i/>
          <w:sz w:val="21"/>
          <w:szCs w:val="21"/>
        </w:rPr>
        <w:t>[</w:t>
      </w:r>
      <w:r w:rsidRPr="009A283D">
        <w:rPr>
          <w:i/>
          <w:sz w:val="21"/>
          <w:szCs w:val="21"/>
        </w:rPr>
        <w:t>amennyiben a Szállító a közbeszerzési eljárás során a gazdasági és pénzügyi alkalmasság igazolásához más szervezet kapacitásaira támaszkodva felelt meg</w:t>
      </w:r>
      <w:r>
        <w:rPr>
          <w:i/>
          <w:sz w:val="21"/>
          <w:szCs w:val="21"/>
        </w:rPr>
        <w:t>]:</w:t>
      </w:r>
      <w:r w:rsidRPr="009A283D">
        <w:rPr>
          <w:i/>
          <w:sz w:val="21"/>
          <w:szCs w:val="21"/>
        </w:rPr>
        <w:t xml:space="preserve"> </w:t>
      </w:r>
    </w:p>
    <w:p w14:paraId="7230BD95" w14:textId="77777777" w:rsidR="00596098" w:rsidRPr="009A283D" w:rsidRDefault="00596098" w:rsidP="00596098">
      <w:pPr>
        <w:tabs>
          <w:tab w:val="num" w:pos="567"/>
        </w:tabs>
        <w:spacing w:line="240" w:lineRule="auto"/>
        <w:ind w:left="540" w:hanging="540"/>
        <w:rPr>
          <w:i/>
          <w:sz w:val="21"/>
          <w:szCs w:val="21"/>
        </w:rPr>
      </w:pPr>
    </w:p>
    <w:p w14:paraId="52E5F4B7" w14:textId="77777777" w:rsidR="00596098" w:rsidRPr="009A283D" w:rsidRDefault="00596098" w:rsidP="00596098">
      <w:pPr>
        <w:tabs>
          <w:tab w:val="num" w:pos="567"/>
        </w:tabs>
        <w:spacing w:line="240" w:lineRule="auto"/>
        <w:ind w:left="540" w:hanging="540"/>
        <w:rPr>
          <w:i/>
          <w:sz w:val="21"/>
          <w:szCs w:val="21"/>
        </w:rPr>
      </w:pPr>
      <w:r>
        <w:rPr>
          <w:i/>
          <w:sz w:val="21"/>
          <w:szCs w:val="21"/>
        </w:rPr>
        <w:tab/>
      </w:r>
      <w:r w:rsidRPr="009A283D">
        <w:rPr>
          <w:i/>
          <w:sz w:val="21"/>
          <w:szCs w:val="21"/>
        </w:rPr>
        <w:t>F</w:t>
      </w:r>
      <w:r>
        <w:rPr>
          <w:i/>
          <w:sz w:val="21"/>
          <w:szCs w:val="21"/>
        </w:rPr>
        <w:t>elek rögzítik, hogy a Kbt. 65</w:t>
      </w:r>
      <w:r w:rsidRPr="009A283D">
        <w:rPr>
          <w:i/>
          <w:sz w:val="21"/>
          <w:szCs w:val="21"/>
        </w:rPr>
        <w:t>. § (8) bekezdése alapján az a szervezet, amelynek adatait a jelen Szerződés megkötését megelőző közbeszerzési eljárás során a Szállító a gazdasági és pénzügyi alkalmasság igazolásához felhasználta, a Ptk. 6:419. §</w:t>
      </w:r>
      <w:proofErr w:type="spellStart"/>
      <w:r w:rsidRPr="009A283D">
        <w:rPr>
          <w:i/>
          <w:sz w:val="21"/>
          <w:szCs w:val="21"/>
        </w:rPr>
        <w:t>-ában</w:t>
      </w:r>
      <w:proofErr w:type="spellEnd"/>
      <w:r w:rsidRPr="009A283D">
        <w:rPr>
          <w:i/>
          <w:sz w:val="21"/>
          <w:szCs w:val="21"/>
        </w:rPr>
        <w:t xml:space="preserve"> foglaltak szerint kezesként felel a Megrendelőt a Szállító teljesítésének elmaradásával vagy hibás teljesítésével összefüggésben ért károk megtérítéséért.  </w:t>
      </w:r>
    </w:p>
    <w:p w14:paraId="5AE9E66C" w14:textId="77777777" w:rsidR="008E2F09" w:rsidRPr="00C922C8" w:rsidRDefault="008E2F09" w:rsidP="00FA1045">
      <w:pPr>
        <w:tabs>
          <w:tab w:val="num" w:pos="567"/>
        </w:tabs>
        <w:spacing w:line="240" w:lineRule="auto"/>
        <w:rPr>
          <w:sz w:val="21"/>
          <w:szCs w:val="21"/>
        </w:rPr>
      </w:pPr>
    </w:p>
    <w:p w14:paraId="5A39A42F" w14:textId="4ADDEBAC" w:rsidR="00596098" w:rsidRDefault="00596098" w:rsidP="00596098">
      <w:pPr>
        <w:pStyle w:val="Szvegtrzs"/>
        <w:spacing w:line="240" w:lineRule="auto"/>
        <w:ind w:left="539" w:hanging="539"/>
        <w:rPr>
          <w:sz w:val="21"/>
          <w:szCs w:val="21"/>
        </w:rPr>
      </w:pPr>
      <w:r>
        <w:rPr>
          <w:sz w:val="21"/>
          <w:szCs w:val="21"/>
        </w:rPr>
        <w:lastRenderedPageBreak/>
        <w:t>10.</w:t>
      </w:r>
      <w:r w:rsidR="004537B8">
        <w:rPr>
          <w:sz w:val="21"/>
          <w:szCs w:val="21"/>
        </w:rPr>
        <w:t>30</w:t>
      </w:r>
      <w:r>
        <w:rPr>
          <w:sz w:val="21"/>
          <w:szCs w:val="21"/>
        </w:rPr>
        <w:t>.</w:t>
      </w:r>
      <w:r w:rsidR="004537B8">
        <w:rPr>
          <w:sz w:val="21"/>
          <w:szCs w:val="21"/>
        </w:rPr>
        <w:t xml:space="preserve"> </w:t>
      </w:r>
      <w:r>
        <w:rPr>
          <w:sz w:val="21"/>
          <w:szCs w:val="21"/>
        </w:rPr>
        <w:t>Jelen Szerződés 3, azaz három, egymással szó szerint megegyező példányban, magyar nyelven készült, melyből Megrendelőt 2, azaz kettő példány, Szállítót 1, azaz egy példány illet meg.</w:t>
      </w:r>
    </w:p>
    <w:p w14:paraId="705C8EF1" w14:textId="77777777" w:rsidR="00596098" w:rsidRDefault="00596098" w:rsidP="00FA1045">
      <w:pPr>
        <w:tabs>
          <w:tab w:val="num" w:pos="567"/>
        </w:tabs>
        <w:spacing w:line="240" w:lineRule="auto"/>
        <w:rPr>
          <w:sz w:val="21"/>
          <w:szCs w:val="21"/>
        </w:rPr>
      </w:pPr>
    </w:p>
    <w:p w14:paraId="29E494A9" w14:textId="77777777" w:rsidR="008E2F09" w:rsidRPr="00C922C8" w:rsidRDefault="008E2F09" w:rsidP="00FA1045">
      <w:pPr>
        <w:tabs>
          <w:tab w:val="num" w:pos="567"/>
        </w:tabs>
        <w:spacing w:line="240" w:lineRule="auto"/>
        <w:rPr>
          <w:sz w:val="21"/>
          <w:szCs w:val="21"/>
        </w:rPr>
      </w:pPr>
      <w:r w:rsidRPr="00C922C8">
        <w:rPr>
          <w:sz w:val="21"/>
          <w:szCs w:val="21"/>
        </w:rPr>
        <w:t xml:space="preserve">Felek a jelen </w:t>
      </w:r>
      <w:r w:rsidR="002D2AEA" w:rsidRPr="00C922C8">
        <w:rPr>
          <w:sz w:val="21"/>
          <w:szCs w:val="21"/>
        </w:rPr>
        <w:t>Szerződés</w:t>
      </w:r>
      <w:r w:rsidRPr="00C922C8">
        <w:rPr>
          <w:sz w:val="21"/>
          <w:szCs w:val="21"/>
        </w:rPr>
        <w:t xml:space="preserve">t átolvasást és értelmezést követően, mint akaratukkal mindenben megegyezőt, jóváhagyólag írták alá. </w:t>
      </w:r>
    </w:p>
    <w:p w14:paraId="4127DA75" w14:textId="77777777" w:rsidR="00AD714B" w:rsidRPr="00C922C8" w:rsidRDefault="00AD714B" w:rsidP="00FA1045">
      <w:pPr>
        <w:spacing w:line="240" w:lineRule="auto"/>
        <w:rPr>
          <w:b/>
          <w:sz w:val="21"/>
          <w:szCs w:val="21"/>
        </w:rPr>
      </w:pPr>
    </w:p>
    <w:p w14:paraId="30F483C9" w14:textId="77777777" w:rsidR="008E2F09" w:rsidRPr="00C922C8" w:rsidRDefault="008E2F09" w:rsidP="00FA1045">
      <w:pPr>
        <w:spacing w:line="240" w:lineRule="auto"/>
        <w:rPr>
          <w:sz w:val="21"/>
          <w:szCs w:val="21"/>
        </w:rPr>
      </w:pPr>
      <w:r w:rsidRPr="00C922C8">
        <w:rPr>
          <w:sz w:val="21"/>
          <w:szCs w:val="21"/>
        </w:rPr>
        <w:t>Mellékletek:</w:t>
      </w:r>
    </w:p>
    <w:p w14:paraId="2F708239" w14:textId="25FA37B5" w:rsidR="008E2F09" w:rsidRPr="00C922C8" w:rsidRDefault="008E2F09" w:rsidP="00FA1045">
      <w:pPr>
        <w:tabs>
          <w:tab w:val="left" w:pos="1418"/>
        </w:tabs>
        <w:spacing w:before="120" w:line="240" w:lineRule="auto"/>
        <w:ind w:left="2268" w:hanging="1728"/>
        <w:rPr>
          <w:sz w:val="21"/>
          <w:szCs w:val="21"/>
        </w:rPr>
      </w:pPr>
      <w:r w:rsidRPr="00C922C8">
        <w:rPr>
          <w:sz w:val="21"/>
          <w:szCs w:val="21"/>
        </w:rPr>
        <w:t>1. sz</w:t>
      </w:r>
      <w:r w:rsidR="003A5A30">
        <w:rPr>
          <w:sz w:val="21"/>
          <w:szCs w:val="21"/>
        </w:rPr>
        <w:t>ámú</w:t>
      </w:r>
      <w:r w:rsidR="003A5A30" w:rsidRPr="00C922C8">
        <w:rPr>
          <w:sz w:val="21"/>
          <w:szCs w:val="21"/>
        </w:rPr>
        <w:t xml:space="preserve"> </w:t>
      </w:r>
      <w:r w:rsidRPr="00C922C8">
        <w:rPr>
          <w:sz w:val="21"/>
          <w:szCs w:val="21"/>
        </w:rPr>
        <w:t>melléklet:</w:t>
      </w:r>
      <w:r w:rsidRPr="00C922C8">
        <w:rPr>
          <w:sz w:val="21"/>
          <w:szCs w:val="21"/>
        </w:rPr>
        <w:tab/>
        <w:t xml:space="preserve">Szállítandó </w:t>
      </w:r>
      <w:r w:rsidR="000024EE">
        <w:rPr>
          <w:sz w:val="21"/>
          <w:szCs w:val="21"/>
        </w:rPr>
        <w:t>Termékek</w:t>
      </w:r>
      <w:r w:rsidR="000024EE" w:rsidRPr="00C922C8">
        <w:rPr>
          <w:sz w:val="21"/>
          <w:szCs w:val="21"/>
        </w:rPr>
        <w:t xml:space="preserve"> </w:t>
      </w:r>
      <w:r w:rsidRPr="00C922C8">
        <w:rPr>
          <w:sz w:val="21"/>
          <w:szCs w:val="21"/>
        </w:rPr>
        <w:t xml:space="preserve">műszaki specifikációja, </w:t>
      </w:r>
      <w:r w:rsidR="00E40DBA">
        <w:rPr>
          <w:sz w:val="21"/>
          <w:szCs w:val="21"/>
        </w:rPr>
        <w:t xml:space="preserve">nettó </w:t>
      </w:r>
      <w:r w:rsidRPr="00C922C8">
        <w:rPr>
          <w:sz w:val="21"/>
          <w:szCs w:val="21"/>
        </w:rPr>
        <w:t>egységárai, szállítási (utánpótlási) határidők, átvételi mód</w:t>
      </w:r>
      <w:r w:rsidR="00BB25AA">
        <w:rPr>
          <w:sz w:val="21"/>
          <w:szCs w:val="21"/>
        </w:rPr>
        <w:t xml:space="preserve"> és a </w:t>
      </w:r>
      <w:r w:rsidR="001778F3">
        <w:rPr>
          <w:sz w:val="21"/>
          <w:szCs w:val="21"/>
        </w:rPr>
        <w:t xml:space="preserve">Lehívások </w:t>
      </w:r>
      <w:r w:rsidR="00BB25AA">
        <w:rPr>
          <w:sz w:val="21"/>
          <w:szCs w:val="21"/>
        </w:rPr>
        <w:t>tervezett ütemezése</w:t>
      </w:r>
    </w:p>
    <w:p w14:paraId="0A409422" w14:textId="11CE4FBC" w:rsidR="008E2F09" w:rsidRPr="00C922C8" w:rsidRDefault="008E2F09" w:rsidP="00FA1045">
      <w:pPr>
        <w:tabs>
          <w:tab w:val="left" w:pos="1418"/>
        </w:tabs>
        <w:spacing w:before="120" w:line="240" w:lineRule="auto"/>
        <w:ind w:left="2268" w:hanging="1728"/>
        <w:rPr>
          <w:sz w:val="21"/>
          <w:szCs w:val="21"/>
        </w:rPr>
      </w:pPr>
      <w:r w:rsidRPr="00C922C8">
        <w:rPr>
          <w:sz w:val="21"/>
          <w:szCs w:val="21"/>
        </w:rPr>
        <w:t>2. sz</w:t>
      </w:r>
      <w:r w:rsidR="003A5A30">
        <w:rPr>
          <w:sz w:val="21"/>
          <w:szCs w:val="21"/>
        </w:rPr>
        <w:t>ámú</w:t>
      </w:r>
      <w:r w:rsidR="003A5A30" w:rsidRPr="00C922C8">
        <w:rPr>
          <w:sz w:val="21"/>
          <w:szCs w:val="21"/>
        </w:rPr>
        <w:t xml:space="preserve"> </w:t>
      </w:r>
      <w:r w:rsidRPr="00C922C8">
        <w:rPr>
          <w:sz w:val="21"/>
          <w:szCs w:val="21"/>
        </w:rPr>
        <w:t xml:space="preserve">melléklet: </w:t>
      </w:r>
      <w:r w:rsidRPr="00C922C8">
        <w:rPr>
          <w:sz w:val="21"/>
          <w:szCs w:val="21"/>
        </w:rPr>
        <w:tab/>
        <w:t>Szállítási helyszínek, kapcsolattartók (raktár cím, raktárvezető, Lehívásra</w:t>
      </w:r>
      <w:r w:rsidR="005B20B0" w:rsidRPr="00C922C8">
        <w:rPr>
          <w:sz w:val="21"/>
          <w:szCs w:val="21"/>
        </w:rPr>
        <w:t xml:space="preserve">, teljesítésigazolás kiállítására </w:t>
      </w:r>
      <w:r w:rsidRPr="00C922C8">
        <w:rPr>
          <w:sz w:val="21"/>
          <w:szCs w:val="21"/>
        </w:rPr>
        <w:t>jogosult személy, stb.)</w:t>
      </w:r>
    </w:p>
    <w:p w14:paraId="6A7FA481" w14:textId="32D5A01C" w:rsidR="008E2F09" w:rsidRDefault="008E2F09" w:rsidP="00FA1045">
      <w:pPr>
        <w:tabs>
          <w:tab w:val="left" w:pos="1418"/>
        </w:tabs>
        <w:spacing w:before="120" w:line="240" w:lineRule="auto"/>
        <w:ind w:left="2268" w:hanging="1728"/>
        <w:rPr>
          <w:sz w:val="21"/>
          <w:szCs w:val="21"/>
        </w:rPr>
      </w:pPr>
      <w:r w:rsidRPr="00C922C8">
        <w:rPr>
          <w:sz w:val="21"/>
          <w:szCs w:val="21"/>
        </w:rPr>
        <w:t>3. sz</w:t>
      </w:r>
      <w:r w:rsidR="003A5A30">
        <w:rPr>
          <w:sz w:val="21"/>
          <w:szCs w:val="21"/>
        </w:rPr>
        <w:t>ámú</w:t>
      </w:r>
      <w:r w:rsidR="003A5A30" w:rsidRPr="00C922C8">
        <w:rPr>
          <w:sz w:val="21"/>
          <w:szCs w:val="21"/>
        </w:rPr>
        <w:t xml:space="preserve"> </w:t>
      </w:r>
      <w:r w:rsidRPr="00C922C8">
        <w:rPr>
          <w:sz w:val="21"/>
          <w:szCs w:val="21"/>
        </w:rPr>
        <w:t>melléklet:</w:t>
      </w:r>
      <w:r w:rsidRPr="00C922C8">
        <w:rPr>
          <w:sz w:val="21"/>
          <w:szCs w:val="21"/>
        </w:rPr>
        <w:tab/>
        <w:t>Mennyiségi- és minőségi átvétel szabályai, szállítandó dokumentumok listája</w:t>
      </w:r>
    </w:p>
    <w:p w14:paraId="3DD6E5FE" w14:textId="486C3095" w:rsidR="00E8046E" w:rsidRDefault="00FE00AE" w:rsidP="00E8046E">
      <w:pPr>
        <w:tabs>
          <w:tab w:val="left" w:pos="1418"/>
        </w:tabs>
        <w:spacing w:before="120" w:line="240" w:lineRule="auto"/>
        <w:ind w:left="2268" w:hanging="1728"/>
        <w:rPr>
          <w:sz w:val="21"/>
          <w:szCs w:val="21"/>
        </w:rPr>
      </w:pPr>
      <w:r>
        <w:rPr>
          <w:sz w:val="21"/>
          <w:szCs w:val="21"/>
        </w:rPr>
        <w:t>4</w:t>
      </w:r>
      <w:r w:rsidR="00E8046E" w:rsidRPr="00E8046E">
        <w:rPr>
          <w:sz w:val="21"/>
          <w:szCs w:val="21"/>
        </w:rPr>
        <w:t>. sz</w:t>
      </w:r>
      <w:r w:rsidR="003A5A30">
        <w:rPr>
          <w:sz w:val="21"/>
          <w:szCs w:val="21"/>
        </w:rPr>
        <w:t>ámú</w:t>
      </w:r>
      <w:r w:rsidR="003A5A30" w:rsidRPr="00E8046E">
        <w:rPr>
          <w:sz w:val="21"/>
          <w:szCs w:val="21"/>
        </w:rPr>
        <w:t xml:space="preserve"> </w:t>
      </w:r>
      <w:r w:rsidR="00E8046E" w:rsidRPr="00E8046E">
        <w:rPr>
          <w:sz w:val="21"/>
          <w:szCs w:val="21"/>
        </w:rPr>
        <w:t>melléklet:</w:t>
      </w:r>
      <w:r w:rsidR="00E8046E" w:rsidRPr="00E8046E">
        <w:rPr>
          <w:sz w:val="21"/>
          <w:szCs w:val="21"/>
        </w:rPr>
        <w:tab/>
        <w:t>Szállítói nyilatkozat a környezetvédelmi termékdíj vonatkozásában</w:t>
      </w:r>
      <w:r w:rsidR="00E44017" w:rsidRPr="00E8046E">
        <w:rPr>
          <w:sz w:val="21"/>
          <w:szCs w:val="21"/>
          <w:vertAlign w:val="superscript"/>
        </w:rPr>
        <w:footnoteReference w:id="6"/>
      </w:r>
    </w:p>
    <w:p w14:paraId="78422826" w14:textId="57AC4889" w:rsidR="003244E0" w:rsidRPr="00472D1C" w:rsidRDefault="00FE00AE" w:rsidP="003244E0">
      <w:pPr>
        <w:tabs>
          <w:tab w:val="left" w:pos="1418"/>
        </w:tabs>
        <w:spacing w:before="120" w:line="240" w:lineRule="auto"/>
        <w:ind w:left="2268" w:hanging="1728"/>
        <w:rPr>
          <w:sz w:val="21"/>
          <w:szCs w:val="21"/>
        </w:rPr>
      </w:pPr>
      <w:r>
        <w:rPr>
          <w:sz w:val="21"/>
          <w:szCs w:val="21"/>
        </w:rPr>
        <w:t>5</w:t>
      </w:r>
      <w:r w:rsidR="009A283D">
        <w:rPr>
          <w:sz w:val="21"/>
          <w:szCs w:val="21"/>
        </w:rPr>
        <w:t>. sz</w:t>
      </w:r>
      <w:r w:rsidR="003A5A30">
        <w:rPr>
          <w:sz w:val="21"/>
          <w:szCs w:val="21"/>
        </w:rPr>
        <w:t xml:space="preserve">ámú </w:t>
      </w:r>
      <w:r w:rsidR="009A283D">
        <w:rPr>
          <w:sz w:val="21"/>
          <w:szCs w:val="21"/>
        </w:rPr>
        <w:t>melléklet:</w:t>
      </w:r>
      <w:r w:rsidR="00E44017">
        <w:rPr>
          <w:sz w:val="21"/>
          <w:szCs w:val="21"/>
        </w:rPr>
        <w:tab/>
      </w:r>
      <w:r w:rsidR="009A283D" w:rsidRPr="009A283D">
        <w:rPr>
          <w:sz w:val="21"/>
          <w:szCs w:val="21"/>
        </w:rPr>
        <w:t>Szállítói nyilatkozat az alvállalkozókról</w:t>
      </w:r>
    </w:p>
    <w:p w14:paraId="1D0B22B5" w14:textId="076795D3" w:rsidR="00376C05" w:rsidRPr="00E445A9" w:rsidRDefault="00376C05" w:rsidP="00376C05">
      <w:pPr>
        <w:tabs>
          <w:tab w:val="left" w:pos="1418"/>
        </w:tabs>
        <w:spacing w:before="120" w:line="240" w:lineRule="auto"/>
        <w:ind w:left="2268" w:hanging="1728"/>
        <w:rPr>
          <w:sz w:val="21"/>
          <w:szCs w:val="21"/>
        </w:rPr>
      </w:pPr>
      <w:r>
        <w:rPr>
          <w:sz w:val="21"/>
          <w:szCs w:val="21"/>
        </w:rPr>
        <w:t>6</w:t>
      </w:r>
      <w:r w:rsidRPr="00E445A9">
        <w:rPr>
          <w:sz w:val="21"/>
          <w:szCs w:val="21"/>
        </w:rPr>
        <w:t>. sz</w:t>
      </w:r>
      <w:r w:rsidR="003A5A30">
        <w:rPr>
          <w:sz w:val="21"/>
          <w:szCs w:val="21"/>
        </w:rPr>
        <w:t>ámú</w:t>
      </w:r>
      <w:r w:rsidR="003A5A30" w:rsidRPr="00E445A9">
        <w:rPr>
          <w:sz w:val="21"/>
          <w:szCs w:val="21"/>
        </w:rPr>
        <w:t xml:space="preserve"> </w:t>
      </w:r>
      <w:r w:rsidRPr="00E445A9">
        <w:rPr>
          <w:sz w:val="21"/>
          <w:szCs w:val="21"/>
        </w:rPr>
        <w:t xml:space="preserve">melléklet: </w:t>
      </w:r>
      <w:r w:rsidRPr="00E445A9">
        <w:rPr>
          <w:sz w:val="21"/>
          <w:szCs w:val="21"/>
        </w:rPr>
        <w:tab/>
        <w:t>Átláthatósági nyilatkozat</w:t>
      </w:r>
    </w:p>
    <w:p w14:paraId="4F3F389E" w14:textId="2BEB8244" w:rsidR="00AD714B" w:rsidRDefault="00376C05" w:rsidP="00E44017">
      <w:pPr>
        <w:tabs>
          <w:tab w:val="left" w:pos="1418"/>
        </w:tabs>
        <w:spacing w:before="120" w:line="240" w:lineRule="auto"/>
        <w:ind w:left="2268" w:hanging="1728"/>
        <w:rPr>
          <w:i/>
          <w:sz w:val="21"/>
          <w:szCs w:val="21"/>
        </w:rPr>
      </w:pPr>
      <w:r>
        <w:rPr>
          <w:i/>
          <w:sz w:val="21"/>
          <w:szCs w:val="21"/>
        </w:rPr>
        <w:t>7</w:t>
      </w:r>
      <w:r w:rsidR="0056128E" w:rsidRPr="00643F96">
        <w:rPr>
          <w:i/>
          <w:sz w:val="21"/>
          <w:szCs w:val="21"/>
        </w:rPr>
        <w:t>.</w:t>
      </w:r>
      <w:r w:rsidR="003B30B1" w:rsidRPr="00643F96">
        <w:rPr>
          <w:i/>
          <w:sz w:val="21"/>
          <w:szCs w:val="21"/>
        </w:rPr>
        <w:t xml:space="preserve"> </w:t>
      </w:r>
      <w:r w:rsidR="0056128E" w:rsidRPr="00643F96">
        <w:rPr>
          <w:i/>
          <w:sz w:val="21"/>
          <w:szCs w:val="21"/>
        </w:rPr>
        <w:t>sz</w:t>
      </w:r>
      <w:r w:rsidR="003A5A30">
        <w:rPr>
          <w:i/>
          <w:sz w:val="21"/>
          <w:szCs w:val="21"/>
        </w:rPr>
        <w:t>ámú</w:t>
      </w:r>
      <w:r w:rsidR="003A5A30" w:rsidRPr="00643F96">
        <w:rPr>
          <w:i/>
          <w:sz w:val="21"/>
          <w:szCs w:val="21"/>
        </w:rPr>
        <w:t xml:space="preserve"> </w:t>
      </w:r>
      <w:r w:rsidR="0056128E" w:rsidRPr="00643F96">
        <w:rPr>
          <w:i/>
          <w:sz w:val="21"/>
          <w:szCs w:val="21"/>
        </w:rPr>
        <w:t>melléklet</w:t>
      </w:r>
      <w:r w:rsidR="003B30B1" w:rsidRPr="00643F96">
        <w:rPr>
          <w:i/>
          <w:sz w:val="21"/>
          <w:szCs w:val="21"/>
        </w:rPr>
        <w:t>:</w:t>
      </w:r>
      <w:r w:rsidR="0056128E" w:rsidRPr="00643F96">
        <w:rPr>
          <w:i/>
          <w:sz w:val="21"/>
          <w:szCs w:val="21"/>
        </w:rPr>
        <w:tab/>
        <w:t>Meghatalmazás a Kbt. 1</w:t>
      </w:r>
      <w:r w:rsidR="009A283D">
        <w:rPr>
          <w:i/>
          <w:sz w:val="21"/>
          <w:szCs w:val="21"/>
        </w:rPr>
        <w:t>36</w:t>
      </w:r>
      <w:r w:rsidR="0056128E" w:rsidRPr="00643F96">
        <w:rPr>
          <w:i/>
          <w:sz w:val="21"/>
          <w:szCs w:val="21"/>
        </w:rPr>
        <w:t>.§ (</w:t>
      </w:r>
      <w:r w:rsidR="009A283D">
        <w:rPr>
          <w:i/>
          <w:sz w:val="21"/>
          <w:szCs w:val="21"/>
        </w:rPr>
        <w:t>2</w:t>
      </w:r>
      <w:r w:rsidR="0056128E" w:rsidRPr="00643F96">
        <w:rPr>
          <w:i/>
          <w:sz w:val="21"/>
          <w:szCs w:val="21"/>
        </w:rPr>
        <w:t>) bekezdése alapján</w:t>
      </w:r>
      <w:r w:rsidR="00E44017" w:rsidRPr="00643F96">
        <w:rPr>
          <w:rStyle w:val="Lbjegyzet-hivatkozs"/>
          <w:i/>
          <w:sz w:val="21"/>
          <w:szCs w:val="21"/>
        </w:rPr>
        <w:footnoteReference w:id="7"/>
      </w:r>
    </w:p>
    <w:p w14:paraId="55E1E267" w14:textId="77777777" w:rsidR="008E2F09" w:rsidRPr="00C922C8" w:rsidRDefault="008E2F09" w:rsidP="003A5A30">
      <w:pPr>
        <w:spacing w:before="120" w:line="240" w:lineRule="auto"/>
        <w:rPr>
          <w:b/>
          <w:sz w:val="21"/>
          <w:szCs w:val="21"/>
        </w:rPr>
      </w:pPr>
      <w:r w:rsidRPr="00C922C8">
        <w:rPr>
          <w:sz w:val="21"/>
          <w:szCs w:val="21"/>
        </w:rPr>
        <w:t>Budapest, 20</w:t>
      </w:r>
      <w:proofErr w:type="gramStart"/>
      <w:r w:rsidRPr="00C922C8">
        <w:rPr>
          <w:sz w:val="21"/>
          <w:szCs w:val="21"/>
        </w:rPr>
        <w:t>….</w:t>
      </w:r>
      <w:proofErr w:type="gramEnd"/>
      <w:r w:rsidRPr="00C922C8">
        <w:rPr>
          <w:sz w:val="21"/>
          <w:szCs w:val="21"/>
        </w:rPr>
        <w:t xml:space="preserve"> ……………………</w:t>
      </w:r>
      <w:r w:rsidR="00E44017">
        <w:rPr>
          <w:sz w:val="21"/>
          <w:szCs w:val="21"/>
        </w:rPr>
        <w:tab/>
      </w:r>
      <w:r w:rsidR="00E44017">
        <w:rPr>
          <w:sz w:val="21"/>
          <w:szCs w:val="21"/>
        </w:rPr>
        <w:tab/>
      </w:r>
      <w:r w:rsidR="00E44017">
        <w:rPr>
          <w:sz w:val="21"/>
          <w:szCs w:val="21"/>
        </w:rPr>
        <w:tab/>
        <w:t>………………</w:t>
      </w:r>
      <w:r w:rsidR="00E44017" w:rsidRPr="00C922C8">
        <w:rPr>
          <w:sz w:val="21"/>
          <w:szCs w:val="21"/>
        </w:rPr>
        <w:t>, 20…. ……………………</w:t>
      </w:r>
    </w:p>
    <w:p w14:paraId="55B77AA2" w14:textId="77777777" w:rsidR="008E2F09" w:rsidRDefault="008E2F09" w:rsidP="00FA1045">
      <w:pPr>
        <w:spacing w:line="240" w:lineRule="auto"/>
        <w:rPr>
          <w:b/>
          <w:sz w:val="21"/>
          <w:szCs w:val="21"/>
        </w:rPr>
      </w:pPr>
    </w:p>
    <w:p w14:paraId="7AE8844C" w14:textId="77777777" w:rsidR="00E44017" w:rsidRDefault="00E44017" w:rsidP="00FA1045">
      <w:pPr>
        <w:spacing w:line="240" w:lineRule="auto"/>
        <w:rPr>
          <w:b/>
          <w:sz w:val="21"/>
          <w:szCs w:val="21"/>
        </w:rPr>
      </w:pPr>
    </w:p>
    <w:p w14:paraId="45284395" w14:textId="77777777" w:rsidR="00E44017" w:rsidRDefault="00E44017" w:rsidP="00FA1045">
      <w:pPr>
        <w:spacing w:line="240" w:lineRule="auto"/>
        <w:rPr>
          <w:b/>
          <w:sz w:val="21"/>
          <w:szCs w:val="21"/>
        </w:rPr>
      </w:pPr>
    </w:p>
    <w:p w14:paraId="34B57B3A" w14:textId="77777777" w:rsidR="00E44017" w:rsidRPr="00C922C8" w:rsidRDefault="00E44017" w:rsidP="00FA1045">
      <w:pPr>
        <w:spacing w:line="240" w:lineRule="auto"/>
        <w:rPr>
          <w:b/>
          <w:sz w:val="21"/>
          <w:szCs w:val="21"/>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2"/>
        <w:gridCol w:w="4432"/>
      </w:tblGrid>
      <w:tr w:rsidR="003A36C1" w:rsidRPr="003A36C1" w14:paraId="18A32463" w14:textId="77777777" w:rsidTr="00E44017">
        <w:tc>
          <w:tcPr>
            <w:tcW w:w="4432" w:type="dxa"/>
            <w:hideMark/>
          </w:tcPr>
          <w:p w14:paraId="31454094" w14:textId="77777777" w:rsidR="003A36C1" w:rsidRPr="00643F96" w:rsidRDefault="003A36C1">
            <w:pPr>
              <w:widowControl/>
              <w:adjustRightInd/>
              <w:spacing w:line="240" w:lineRule="auto"/>
              <w:jc w:val="center"/>
              <w:rPr>
                <w:sz w:val="21"/>
                <w:szCs w:val="21"/>
              </w:rPr>
            </w:pPr>
            <w:r w:rsidRPr="00643F96">
              <w:rPr>
                <w:sz w:val="21"/>
                <w:szCs w:val="21"/>
              </w:rPr>
              <w:t>……………………………….</w:t>
            </w:r>
          </w:p>
          <w:p w14:paraId="48CB45CE" w14:textId="77777777" w:rsidR="003A36C1" w:rsidRPr="00643F96" w:rsidRDefault="003A36C1">
            <w:pPr>
              <w:widowControl/>
              <w:adjustRightInd/>
              <w:spacing w:line="240" w:lineRule="auto"/>
              <w:jc w:val="center"/>
              <w:rPr>
                <w:b/>
                <w:sz w:val="21"/>
                <w:szCs w:val="21"/>
              </w:rPr>
            </w:pPr>
            <w:r w:rsidRPr="00643F96">
              <w:rPr>
                <w:b/>
                <w:sz w:val="21"/>
                <w:szCs w:val="21"/>
              </w:rPr>
              <w:t>…………………</w:t>
            </w:r>
          </w:p>
          <w:p w14:paraId="3941DA16" w14:textId="77777777" w:rsidR="003A36C1" w:rsidRPr="00643F96" w:rsidRDefault="003A36C1">
            <w:pPr>
              <w:widowControl/>
              <w:adjustRightInd/>
              <w:spacing w:line="240" w:lineRule="auto"/>
              <w:jc w:val="center"/>
              <w:rPr>
                <w:b/>
                <w:sz w:val="21"/>
                <w:szCs w:val="21"/>
              </w:rPr>
            </w:pPr>
            <w:r w:rsidRPr="00643F96">
              <w:rPr>
                <w:b/>
                <w:sz w:val="21"/>
                <w:szCs w:val="21"/>
              </w:rPr>
              <w:t>…………………</w:t>
            </w:r>
          </w:p>
          <w:p w14:paraId="2E584733" w14:textId="77777777" w:rsidR="003A36C1" w:rsidRPr="00643F96" w:rsidRDefault="003A36C1">
            <w:pPr>
              <w:widowControl/>
              <w:adjustRightInd/>
              <w:spacing w:line="240" w:lineRule="auto"/>
              <w:jc w:val="center"/>
              <w:rPr>
                <w:b/>
                <w:sz w:val="21"/>
                <w:szCs w:val="21"/>
              </w:rPr>
            </w:pPr>
            <w:r w:rsidRPr="00643F96">
              <w:rPr>
                <w:b/>
                <w:sz w:val="21"/>
                <w:szCs w:val="21"/>
              </w:rPr>
              <w:t>MÁV-START Zrt.</w:t>
            </w:r>
          </w:p>
          <w:p w14:paraId="0BB034C4" w14:textId="77777777" w:rsidR="003A36C1" w:rsidRPr="00643F96" w:rsidRDefault="003A36C1">
            <w:pPr>
              <w:widowControl/>
              <w:adjustRightInd/>
              <w:spacing w:line="240" w:lineRule="auto"/>
              <w:jc w:val="center"/>
              <w:rPr>
                <w:b/>
                <w:sz w:val="21"/>
                <w:szCs w:val="21"/>
              </w:rPr>
            </w:pPr>
            <w:r w:rsidRPr="00643F96">
              <w:rPr>
                <w:b/>
                <w:sz w:val="21"/>
                <w:szCs w:val="21"/>
              </w:rPr>
              <w:t>Megrendelő</w:t>
            </w:r>
          </w:p>
        </w:tc>
        <w:tc>
          <w:tcPr>
            <w:tcW w:w="4432" w:type="dxa"/>
            <w:hideMark/>
          </w:tcPr>
          <w:p w14:paraId="01E4F064" w14:textId="77777777" w:rsidR="003A36C1" w:rsidRPr="00643F96" w:rsidRDefault="003A36C1">
            <w:pPr>
              <w:widowControl/>
              <w:adjustRightInd/>
              <w:spacing w:line="240" w:lineRule="auto"/>
              <w:jc w:val="center"/>
              <w:rPr>
                <w:sz w:val="21"/>
                <w:szCs w:val="21"/>
              </w:rPr>
            </w:pPr>
            <w:r w:rsidRPr="00643F96">
              <w:rPr>
                <w:sz w:val="21"/>
                <w:szCs w:val="21"/>
              </w:rPr>
              <w:t>……………………………….</w:t>
            </w:r>
          </w:p>
          <w:p w14:paraId="46E6CDBF" w14:textId="77777777" w:rsidR="003A36C1" w:rsidRPr="00643F96" w:rsidRDefault="003A36C1">
            <w:pPr>
              <w:widowControl/>
              <w:adjustRightInd/>
              <w:spacing w:line="240" w:lineRule="auto"/>
              <w:jc w:val="center"/>
              <w:rPr>
                <w:b/>
                <w:sz w:val="21"/>
                <w:szCs w:val="21"/>
              </w:rPr>
            </w:pPr>
            <w:r w:rsidRPr="00643F96">
              <w:rPr>
                <w:b/>
                <w:sz w:val="21"/>
                <w:szCs w:val="21"/>
              </w:rPr>
              <w:t>…………………</w:t>
            </w:r>
          </w:p>
          <w:p w14:paraId="1F6FF2AE" w14:textId="77777777" w:rsidR="003A36C1" w:rsidRPr="00643F96" w:rsidRDefault="003A36C1">
            <w:pPr>
              <w:widowControl/>
              <w:adjustRightInd/>
              <w:spacing w:line="240" w:lineRule="auto"/>
              <w:jc w:val="center"/>
              <w:rPr>
                <w:b/>
                <w:sz w:val="21"/>
                <w:szCs w:val="21"/>
              </w:rPr>
            </w:pPr>
            <w:r w:rsidRPr="00643F96">
              <w:rPr>
                <w:b/>
                <w:sz w:val="21"/>
                <w:szCs w:val="21"/>
              </w:rPr>
              <w:t>…………………</w:t>
            </w:r>
          </w:p>
          <w:p w14:paraId="24BDC2F9" w14:textId="77777777" w:rsidR="003A36C1" w:rsidRPr="00643F96" w:rsidRDefault="003A36C1">
            <w:pPr>
              <w:widowControl/>
              <w:adjustRightInd/>
              <w:spacing w:line="240" w:lineRule="auto"/>
              <w:jc w:val="center"/>
              <w:rPr>
                <w:b/>
                <w:sz w:val="21"/>
                <w:szCs w:val="21"/>
              </w:rPr>
            </w:pPr>
            <w:r w:rsidRPr="00643F96">
              <w:rPr>
                <w:b/>
                <w:sz w:val="21"/>
                <w:szCs w:val="21"/>
              </w:rPr>
              <w:t>…………………..</w:t>
            </w:r>
          </w:p>
          <w:p w14:paraId="1EED820E" w14:textId="385D0731" w:rsidR="003A36C1" w:rsidRPr="00643F96" w:rsidRDefault="001A74D4">
            <w:pPr>
              <w:widowControl/>
              <w:adjustRightInd/>
              <w:spacing w:line="240" w:lineRule="auto"/>
              <w:jc w:val="center"/>
              <w:rPr>
                <w:sz w:val="21"/>
                <w:szCs w:val="21"/>
              </w:rPr>
            </w:pPr>
            <w:r>
              <w:rPr>
                <w:b/>
                <w:sz w:val="21"/>
                <w:szCs w:val="21"/>
              </w:rPr>
              <w:t>Szállít</w:t>
            </w:r>
            <w:r w:rsidR="003A36C1" w:rsidRPr="00643F96">
              <w:rPr>
                <w:b/>
                <w:sz w:val="21"/>
                <w:szCs w:val="21"/>
              </w:rPr>
              <w:t>ó</w:t>
            </w:r>
            <w:r w:rsidR="005B3751">
              <w:rPr>
                <w:rStyle w:val="Lbjegyzet-hivatkozs"/>
                <w:b/>
                <w:sz w:val="21"/>
                <w:szCs w:val="21"/>
              </w:rPr>
              <w:footnoteReference w:id="8"/>
            </w:r>
          </w:p>
        </w:tc>
      </w:tr>
    </w:tbl>
    <w:p w14:paraId="64B3A6AA" w14:textId="394D0A98" w:rsidR="00E40DBA" w:rsidRDefault="00E40DBA" w:rsidP="00FA1045">
      <w:pPr>
        <w:tabs>
          <w:tab w:val="left" w:pos="426"/>
        </w:tabs>
        <w:spacing w:line="240" w:lineRule="auto"/>
        <w:ind w:left="540"/>
        <w:jc w:val="center"/>
        <w:rPr>
          <w:b/>
          <w:sz w:val="21"/>
          <w:szCs w:val="21"/>
        </w:rPr>
      </w:pPr>
      <w:r>
        <w:rPr>
          <w:b/>
          <w:sz w:val="21"/>
          <w:szCs w:val="21"/>
        </w:rPr>
        <w:br w:type="page"/>
      </w:r>
    </w:p>
    <w:p w14:paraId="5B9C3904" w14:textId="77777777" w:rsidR="00E40DBA" w:rsidRDefault="00E40DBA" w:rsidP="00FA1045">
      <w:pPr>
        <w:tabs>
          <w:tab w:val="left" w:pos="426"/>
        </w:tabs>
        <w:spacing w:line="240" w:lineRule="auto"/>
        <w:ind w:left="540"/>
        <w:jc w:val="center"/>
        <w:rPr>
          <w:b/>
          <w:sz w:val="21"/>
          <w:szCs w:val="21"/>
        </w:rPr>
      </w:pPr>
    </w:p>
    <w:p w14:paraId="77D18D1C" w14:textId="757D2486" w:rsidR="008E2F09" w:rsidRPr="00C922C8" w:rsidRDefault="008E2F09" w:rsidP="00FA1045">
      <w:pPr>
        <w:tabs>
          <w:tab w:val="left" w:pos="426"/>
        </w:tabs>
        <w:spacing w:line="240" w:lineRule="auto"/>
        <w:ind w:left="540"/>
        <w:jc w:val="center"/>
        <w:rPr>
          <w:b/>
          <w:sz w:val="21"/>
          <w:szCs w:val="21"/>
        </w:rPr>
      </w:pPr>
      <w:r w:rsidRPr="00C922C8">
        <w:rPr>
          <w:b/>
          <w:sz w:val="21"/>
          <w:szCs w:val="21"/>
        </w:rPr>
        <w:t>1. sz</w:t>
      </w:r>
      <w:r w:rsidR="003A5A30">
        <w:rPr>
          <w:b/>
          <w:sz w:val="21"/>
          <w:szCs w:val="21"/>
        </w:rPr>
        <w:t>ámú</w:t>
      </w:r>
      <w:r w:rsidR="003A5A30" w:rsidRPr="00C922C8">
        <w:rPr>
          <w:b/>
          <w:sz w:val="21"/>
          <w:szCs w:val="21"/>
        </w:rPr>
        <w:t xml:space="preserve"> </w:t>
      </w:r>
      <w:r w:rsidRPr="00C922C8">
        <w:rPr>
          <w:b/>
          <w:sz w:val="21"/>
          <w:szCs w:val="21"/>
        </w:rPr>
        <w:t>melléklet</w:t>
      </w:r>
    </w:p>
    <w:p w14:paraId="79F6CD27" w14:textId="7ACC529D" w:rsidR="008E2F09" w:rsidRPr="00C922C8" w:rsidRDefault="008E2F09" w:rsidP="00FA1045">
      <w:pPr>
        <w:tabs>
          <w:tab w:val="left" w:pos="426"/>
        </w:tabs>
        <w:spacing w:line="240" w:lineRule="auto"/>
        <w:ind w:left="540"/>
        <w:jc w:val="center"/>
        <w:rPr>
          <w:b/>
          <w:sz w:val="21"/>
          <w:szCs w:val="21"/>
        </w:rPr>
      </w:pPr>
      <w:r w:rsidRPr="00C922C8">
        <w:rPr>
          <w:b/>
          <w:sz w:val="21"/>
          <w:szCs w:val="21"/>
        </w:rPr>
        <w:t xml:space="preserve">Szállítandó </w:t>
      </w:r>
      <w:r w:rsidR="000024EE">
        <w:rPr>
          <w:b/>
          <w:sz w:val="21"/>
          <w:szCs w:val="21"/>
        </w:rPr>
        <w:t xml:space="preserve">Termékek </w:t>
      </w:r>
      <w:r w:rsidRPr="00C922C8">
        <w:rPr>
          <w:b/>
          <w:sz w:val="21"/>
          <w:szCs w:val="21"/>
        </w:rPr>
        <w:t>műszaki specifikációja, egységárai, szállítási (utánpótlási) határidők, átvételi mód</w:t>
      </w:r>
      <w:r w:rsidR="00E44017">
        <w:rPr>
          <w:b/>
          <w:sz w:val="21"/>
          <w:szCs w:val="21"/>
        </w:rPr>
        <w:t xml:space="preserve"> és a </w:t>
      </w:r>
      <w:r w:rsidR="001778F3">
        <w:rPr>
          <w:b/>
          <w:sz w:val="21"/>
          <w:szCs w:val="21"/>
        </w:rPr>
        <w:t>Lehívások</w:t>
      </w:r>
      <w:r w:rsidR="00E44017">
        <w:rPr>
          <w:b/>
          <w:sz w:val="21"/>
          <w:szCs w:val="21"/>
        </w:rPr>
        <w:t xml:space="preserve"> tervezett ütemezése </w:t>
      </w:r>
    </w:p>
    <w:p w14:paraId="0C2949A8" w14:textId="77777777" w:rsidR="008E2F09" w:rsidRPr="00C922C8" w:rsidRDefault="008E2F09" w:rsidP="00FA1045">
      <w:pPr>
        <w:tabs>
          <w:tab w:val="left" w:pos="426"/>
        </w:tabs>
        <w:spacing w:line="240" w:lineRule="auto"/>
        <w:ind w:left="540"/>
        <w:rPr>
          <w:sz w:val="21"/>
          <w:szCs w:val="21"/>
        </w:rPr>
      </w:pPr>
      <w:r w:rsidRPr="00C922C8">
        <w:rPr>
          <w:sz w:val="21"/>
          <w:szCs w:val="21"/>
        </w:rPr>
        <w:br w:type="page"/>
      </w:r>
    </w:p>
    <w:p w14:paraId="26FB6882" w14:textId="4C6E4C1D" w:rsidR="008E2F09" w:rsidRPr="00C922C8" w:rsidRDefault="008E2F09" w:rsidP="00FA1045">
      <w:pPr>
        <w:tabs>
          <w:tab w:val="left" w:pos="426"/>
        </w:tabs>
        <w:spacing w:line="240" w:lineRule="auto"/>
        <w:ind w:left="540"/>
        <w:jc w:val="center"/>
        <w:rPr>
          <w:b/>
          <w:sz w:val="21"/>
          <w:szCs w:val="21"/>
        </w:rPr>
      </w:pPr>
      <w:r w:rsidRPr="00C922C8">
        <w:rPr>
          <w:b/>
          <w:sz w:val="21"/>
          <w:szCs w:val="21"/>
        </w:rPr>
        <w:lastRenderedPageBreak/>
        <w:t>2. sz</w:t>
      </w:r>
      <w:r w:rsidR="003A5A30">
        <w:rPr>
          <w:b/>
          <w:sz w:val="21"/>
          <w:szCs w:val="21"/>
        </w:rPr>
        <w:t>ámú</w:t>
      </w:r>
      <w:r w:rsidR="003A5A30" w:rsidRPr="00C922C8">
        <w:rPr>
          <w:b/>
          <w:sz w:val="21"/>
          <w:szCs w:val="21"/>
        </w:rPr>
        <w:t xml:space="preserve"> </w:t>
      </w:r>
      <w:r w:rsidRPr="00C922C8">
        <w:rPr>
          <w:b/>
          <w:sz w:val="21"/>
          <w:szCs w:val="21"/>
        </w:rPr>
        <w:t>melléklet</w:t>
      </w:r>
    </w:p>
    <w:p w14:paraId="0C26C593" w14:textId="77777777" w:rsidR="008E2F09" w:rsidRPr="00C922C8" w:rsidRDefault="008E2F09" w:rsidP="00FA1045">
      <w:pPr>
        <w:tabs>
          <w:tab w:val="left" w:pos="426"/>
        </w:tabs>
        <w:spacing w:line="240" w:lineRule="auto"/>
        <w:ind w:left="540"/>
        <w:jc w:val="center"/>
        <w:rPr>
          <w:b/>
          <w:sz w:val="21"/>
          <w:szCs w:val="21"/>
        </w:rPr>
      </w:pPr>
      <w:r w:rsidRPr="00C922C8">
        <w:rPr>
          <w:b/>
          <w:sz w:val="21"/>
          <w:szCs w:val="21"/>
        </w:rPr>
        <w:t>Szállítási helyszínek, kapcsolattartók (raktár cím, raktárvezető, Lehívásra</w:t>
      </w:r>
      <w:r w:rsidR="00E44017">
        <w:rPr>
          <w:b/>
          <w:sz w:val="21"/>
          <w:szCs w:val="21"/>
        </w:rPr>
        <w:t>, teljesítésigazolás kiállítására</w:t>
      </w:r>
      <w:r w:rsidRPr="00C922C8">
        <w:rPr>
          <w:b/>
          <w:sz w:val="21"/>
          <w:szCs w:val="21"/>
        </w:rPr>
        <w:t xml:space="preserve"> jogosult személy, stb.)</w:t>
      </w:r>
    </w:p>
    <w:p w14:paraId="73868EB2" w14:textId="77777777" w:rsidR="003A5A30" w:rsidRPr="00F1134C" w:rsidRDefault="003A5A30" w:rsidP="003A5A30">
      <w:pPr>
        <w:tabs>
          <w:tab w:val="left" w:pos="2835"/>
        </w:tabs>
        <w:spacing w:before="120" w:line="240" w:lineRule="auto"/>
        <w:ind w:left="539"/>
        <w:jc w:val="left"/>
      </w:pPr>
      <w:r w:rsidRPr="00F1134C">
        <w:t>Teljesítés helye:</w:t>
      </w:r>
      <w:r w:rsidRPr="00F1134C">
        <w:tab/>
      </w:r>
      <w:r w:rsidRPr="00F1134C">
        <w:rPr>
          <w:b/>
          <w:i/>
        </w:rPr>
        <w:t>MÁV-START Zrt. Vasútijármű Javítási Telephely Szolnok</w:t>
      </w:r>
    </w:p>
    <w:p w14:paraId="0C1D46B1" w14:textId="77777777" w:rsidR="003A5A30" w:rsidRPr="00F1134C" w:rsidRDefault="003A5A30" w:rsidP="003A5A30">
      <w:pPr>
        <w:tabs>
          <w:tab w:val="left" w:pos="2835"/>
        </w:tabs>
        <w:spacing w:before="120" w:line="240" w:lineRule="auto"/>
        <w:ind w:left="539"/>
        <w:jc w:val="left"/>
      </w:pPr>
      <w:r w:rsidRPr="00F1134C">
        <w:t>Raktár címe:</w:t>
      </w:r>
      <w:r w:rsidRPr="00F1134C">
        <w:tab/>
      </w:r>
      <w:r w:rsidRPr="00F1134C">
        <w:rPr>
          <w:b/>
          <w:i/>
        </w:rPr>
        <w:t>5000 Szolnok, Körösi út 1-3.</w:t>
      </w:r>
    </w:p>
    <w:p w14:paraId="5A2DB543" w14:textId="77777777" w:rsidR="003A5A30" w:rsidRDefault="003A5A30" w:rsidP="003A5A30">
      <w:pPr>
        <w:tabs>
          <w:tab w:val="left" w:pos="2835"/>
        </w:tabs>
        <w:spacing w:before="120" w:line="240" w:lineRule="auto"/>
        <w:ind w:left="539"/>
        <w:jc w:val="left"/>
        <w:rPr>
          <w:b/>
        </w:rPr>
      </w:pPr>
      <w:r w:rsidRPr="00F1134C">
        <w:t>Raktár száma:</w:t>
      </w:r>
      <w:r w:rsidRPr="00F1134C">
        <w:tab/>
      </w:r>
      <w:r>
        <w:rPr>
          <w:b/>
          <w:i/>
        </w:rPr>
        <w:t>T40</w:t>
      </w:r>
    </w:p>
    <w:p w14:paraId="268FB7B0" w14:textId="77777777" w:rsidR="003A5A30" w:rsidRPr="00F1134C" w:rsidRDefault="003A5A30" w:rsidP="003A5A30">
      <w:pPr>
        <w:tabs>
          <w:tab w:val="left" w:pos="2835"/>
        </w:tabs>
        <w:spacing w:before="120"/>
        <w:ind w:left="540"/>
        <w:jc w:val="left"/>
        <w:rPr>
          <w:b/>
        </w:rPr>
      </w:pPr>
      <w:r>
        <w:rPr>
          <w:b/>
        </w:rPr>
        <w:t>Általános kapcsolattartásra</w:t>
      </w:r>
      <w:r w:rsidRPr="00F1134C">
        <w:rPr>
          <w:b/>
        </w:rPr>
        <w:t xml:space="preserve"> jogosult személy: </w:t>
      </w:r>
    </w:p>
    <w:p w14:paraId="7286A770" w14:textId="22900F14" w:rsidR="003A5A30" w:rsidRPr="00F1134C" w:rsidRDefault="003A5A30" w:rsidP="003A5A30">
      <w:pPr>
        <w:tabs>
          <w:tab w:val="left" w:pos="2835"/>
          <w:tab w:val="left" w:leader="dot" w:pos="5670"/>
        </w:tabs>
        <w:spacing w:line="240" w:lineRule="auto"/>
        <w:ind w:left="539"/>
        <w:jc w:val="left"/>
        <w:rPr>
          <w:b/>
        </w:rPr>
      </w:pPr>
      <w:r>
        <w:rPr>
          <w:b/>
        </w:rPr>
        <w:tab/>
      </w:r>
      <w:r>
        <w:rPr>
          <w:b/>
        </w:rPr>
        <w:tab/>
      </w:r>
    </w:p>
    <w:p w14:paraId="32D25EFC" w14:textId="0B9F27EB" w:rsidR="003A5A30" w:rsidRPr="00F1134C" w:rsidRDefault="003A5A30" w:rsidP="003A5A30">
      <w:pPr>
        <w:tabs>
          <w:tab w:val="left" w:pos="2835"/>
          <w:tab w:val="left" w:leader="dot" w:pos="5670"/>
        </w:tabs>
        <w:spacing w:line="240" w:lineRule="auto"/>
        <w:ind w:left="539"/>
        <w:jc w:val="left"/>
        <w:rPr>
          <w:i/>
        </w:rPr>
      </w:pPr>
      <w:r w:rsidRPr="00F1134C">
        <w:rPr>
          <w:i/>
        </w:rPr>
        <w:tab/>
      </w:r>
      <w:r>
        <w:rPr>
          <w:i/>
        </w:rPr>
        <w:t xml:space="preserve">MÁV-START Zrt. </w:t>
      </w:r>
      <w:r>
        <w:rPr>
          <w:i/>
        </w:rPr>
        <w:tab/>
      </w:r>
    </w:p>
    <w:p w14:paraId="4B92C795" w14:textId="49047E31" w:rsidR="003A5A30" w:rsidRPr="003A5A30" w:rsidRDefault="003A5A30" w:rsidP="003A5A30">
      <w:pPr>
        <w:tabs>
          <w:tab w:val="left" w:pos="2835"/>
          <w:tab w:val="left" w:leader="dot" w:pos="5670"/>
        </w:tabs>
        <w:spacing w:line="240" w:lineRule="auto"/>
        <w:ind w:left="539"/>
        <w:jc w:val="left"/>
        <w:rPr>
          <w:b/>
        </w:rPr>
      </w:pPr>
      <w:r w:rsidRPr="003A5A30">
        <w:rPr>
          <w:b/>
        </w:rPr>
        <w:tab/>
        <w:t>Telefon:</w:t>
      </w:r>
      <w:r>
        <w:rPr>
          <w:b/>
        </w:rPr>
        <w:tab/>
      </w:r>
    </w:p>
    <w:p w14:paraId="58FF7765" w14:textId="18230231" w:rsidR="003A5A30" w:rsidRPr="003A5A30" w:rsidRDefault="003A5A30" w:rsidP="003A5A30">
      <w:pPr>
        <w:tabs>
          <w:tab w:val="left" w:pos="2835"/>
          <w:tab w:val="left" w:leader="dot" w:pos="5670"/>
        </w:tabs>
        <w:spacing w:line="240" w:lineRule="auto"/>
        <w:ind w:left="539"/>
        <w:jc w:val="left"/>
        <w:rPr>
          <w:b/>
        </w:rPr>
      </w:pPr>
      <w:r w:rsidRPr="003A5A30">
        <w:rPr>
          <w:b/>
        </w:rPr>
        <w:tab/>
        <w:t>Mobil:</w:t>
      </w:r>
      <w:r>
        <w:rPr>
          <w:b/>
        </w:rPr>
        <w:tab/>
      </w:r>
    </w:p>
    <w:p w14:paraId="5B94367B" w14:textId="688DD90D" w:rsidR="003A5A30" w:rsidRPr="003A5A30" w:rsidRDefault="003A5A30" w:rsidP="003A5A30">
      <w:pPr>
        <w:tabs>
          <w:tab w:val="left" w:pos="2835"/>
          <w:tab w:val="left" w:leader="dot" w:pos="5670"/>
        </w:tabs>
        <w:spacing w:line="240" w:lineRule="auto"/>
        <w:ind w:left="539"/>
        <w:jc w:val="left"/>
        <w:rPr>
          <w:b/>
        </w:rPr>
      </w:pPr>
      <w:r w:rsidRPr="003A5A30">
        <w:rPr>
          <w:b/>
        </w:rPr>
        <w:tab/>
        <w:t>E-mail:</w:t>
      </w:r>
      <w:r>
        <w:rPr>
          <w:b/>
        </w:rPr>
        <w:tab/>
      </w:r>
    </w:p>
    <w:p w14:paraId="5FFAEFE3" w14:textId="77777777" w:rsidR="003A5A30" w:rsidRPr="00F1134C" w:rsidRDefault="003A5A30" w:rsidP="003A5A30">
      <w:pPr>
        <w:tabs>
          <w:tab w:val="left" w:pos="2835"/>
        </w:tabs>
        <w:spacing w:before="120"/>
        <w:ind w:left="540"/>
        <w:jc w:val="left"/>
        <w:rPr>
          <w:b/>
        </w:rPr>
      </w:pPr>
      <w:r>
        <w:rPr>
          <w:b/>
        </w:rPr>
        <w:t xml:space="preserve">Raktárvezető / </w:t>
      </w:r>
      <w:r w:rsidRPr="00F1134C">
        <w:rPr>
          <w:b/>
        </w:rPr>
        <w:t xml:space="preserve">Teljesítésigazolásra jogosult személy: </w:t>
      </w:r>
    </w:p>
    <w:p w14:paraId="62602E6A" w14:textId="1A438756" w:rsidR="003A5A30" w:rsidRPr="00F1134C" w:rsidRDefault="003A5A30" w:rsidP="004537B8">
      <w:pPr>
        <w:tabs>
          <w:tab w:val="left" w:pos="2835"/>
        </w:tabs>
        <w:spacing w:line="240" w:lineRule="auto"/>
        <w:ind w:left="539"/>
        <w:jc w:val="left"/>
        <w:rPr>
          <w:i/>
        </w:rPr>
      </w:pPr>
      <w:r>
        <w:rPr>
          <w:b/>
        </w:rPr>
        <w:tab/>
      </w:r>
    </w:p>
    <w:p w14:paraId="1EE19591" w14:textId="72598229" w:rsidR="003A5A30" w:rsidRPr="00F1134C" w:rsidRDefault="003A5A30" w:rsidP="003A5A30">
      <w:pPr>
        <w:tabs>
          <w:tab w:val="left" w:pos="2835"/>
          <w:tab w:val="left" w:pos="3969"/>
        </w:tabs>
        <w:spacing w:line="240" w:lineRule="auto"/>
        <w:ind w:left="539"/>
        <w:jc w:val="left"/>
      </w:pPr>
      <w:r w:rsidRPr="00F1134C">
        <w:tab/>
        <w:t>Telefon:</w:t>
      </w:r>
      <w:r w:rsidRPr="00F1134C">
        <w:tab/>
      </w:r>
    </w:p>
    <w:p w14:paraId="4F339538" w14:textId="6EE34CE3" w:rsidR="003A5A30" w:rsidRPr="00F1134C" w:rsidRDefault="003A5A30" w:rsidP="003A5A30">
      <w:pPr>
        <w:tabs>
          <w:tab w:val="left" w:pos="2835"/>
          <w:tab w:val="left" w:pos="3969"/>
        </w:tabs>
        <w:spacing w:line="240" w:lineRule="auto"/>
        <w:ind w:left="539"/>
        <w:jc w:val="left"/>
        <w:rPr>
          <w:b/>
          <w:i/>
        </w:rPr>
      </w:pPr>
      <w:r w:rsidRPr="00F1134C">
        <w:tab/>
        <w:t>Mobil:</w:t>
      </w:r>
      <w:r w:rsidRPr="00F1134C">
        <w:tab/>
      </w:r>
    </w:p>
    <w:p w14:paraId="08F0725E" w14:textId="2109932F" w:rsidR="003A5A30" w:rsidRPr="00F1134C" w:rsidRDefault="003A5A30" w:rsidP="003A5A30">
      <w:pPr>
        <w:tabs>
          <w:tab w:val="left" w:pos="2835"/>
          <w:tab w:val="left" w:pos="3969"/>
        </w:tabs>
        <w:spacing w:line="240" w:lineRule="auto"/>
        <w:ind w:left="539"/>
        <w:jc w:val="left"/>
      </w:pPr>
      <w:r w:rsidRPr="00F1134C">
        <w:tab/>
        <w:t>E-mail:</w:t>
      </w:r>
      <w:r w:rsidRPr="00F1134C">
        <w:tab/>
      </w:r>
      <w:hyperlink r:id="rId10" w:history="1"/>
      <w:r w:rsidR="004537B8" w:rsidDel="004537B8">
        <w:t xml:space="preserve"> </w:t>
      </w:r>
    </w:p>
    <w:p w14:paraId="0B603EA4" w14:textId="77777777" w:rsidR="003A5A30" w:rsidRPr="00F1134C" w:rsidRDefault="003A5A30" w:rsidP="005A479D">
      <w:pPr>
        <w:tabs>
          <w:tab w:val="left" w:pos="2835"/>
          <w:tab w:val="left" w:pos="3969"/>
        </w:tabs>
        <w:spacing w:line="240" w:lineRule="auto"/>
        <w:ind w:left="539"/>
        <w:jc w:val="left"/>
        <w:rPr>
          <w:b/>
        </w:rPr>
      </w:pPr>
      <w:r w:rsidRPr="00F1134C">
        <w:rPr>
          <w:b/>
        </w:rPr>
        <w:t xml:space="preserve">Megrendelő számlázási kapcsolattartója: </w:t>
      </w:r>
    </w:p>
    <w:p w14:paraId="064FDFCA" w14:textId="07602926" w:rsidR="003A5A30" w:rsidRPr="00F1134C" w:rsidRDefault="003A5A30" w:rsidP="003A5A30">
      <w:pPr>
        <w:tabs>
          <w:tab w:val="left" w:pos="2835"/>
          <w:tab w:val="left" w:pos="5670"/>
        </w:tabs>
        <w:spacing w:line="240" w:lineRule="auto"/>
        <w:ind w:left="540"/>
        <w:jc w:val="left"/>
      </w:pPr>
      <w:r w:rsidRPr="00F1134C">
        <w:rPr>
          <w:b/>
        </w:rPr>
        <w:tab/>
      </w:r>
    </w:p>
    <w:p w14:paraId="4149036D" w14:textId="0F175DB1" w:rsidR="003A5A30" w:rsidRPr="00F1134C" w:rsidRDefault="003A5A30" w:rsidP="003A5A30">
      <w:pPr>
        <w:tabs>
          <w:tab w:val="left" w:pos="2835"/>
          <w:tab w:val="left" w:pos="5670"/>
        </w:tabs>
        <w:spacing w:line="240" w:lineRule="auto"/>
        <w:ind w:left="540"/>
        <w:jc w:val="left"/>
      </w:pPr>
      <w:r w:rsidRPr="00F1134C">
        <w:tab/>
      </w:r>
    </w:p>
    <w:p w14:paraId="29154B89" w14:textId="0E71FC56" w:rsidR="003A5A30" w:rsidRPr="00F1134C" w:rsidRDefault="003A5A30" w:rsidP="003A5A30">
      <w:pPr>
        <w:tabs>
          <w:tab w:val="left" w:pos="2835"/>
          <w:tab w:val="left" w:pos="3969"/>
        </w:tabs>
        <w:spacing w:line="240" w:lineRule="auto"/>
        <w:ind w:left="540"/>
        <w:jc w:val="left"/>
        <w:rPr>
          <w:b/>
          <w:i/>
        </w:rPr>
      </w:pPr>
      <w:r w:rsidRPr="00F1134C">
        <w:tab/>
        <w:t>Telefon:</w:t>
      </w:r>
      <w:r w:rsidRPr="00F1134C">
        <w:rPr>
          <w:i/>
        </w:rPr>
        <w:tab/>
      </w:r>
    </w:p>
    <w:p w14:paraId="30FF7F91" w14:textId="45EA2916" w:rsidR="003A5A30" w:rsidRPr="00F1134C" w:rsidRDefault="003A5A30" w:rsidP="003A5A30">
      <w:pPr>
        <w:tabs>
          <w:tab w:val="left" w:pos="2835"/>
          <w:tab w:val="left" w:pos="3969"/>
        </w:tabs>
        <w:spacing w:line="240" w:lineRule="auto"/>
        <w:ind w:left="540"/>
        <w:jc w:val="left"/>
      </w:pPr>
      <w:r w:rsidRPr="00F1134C">
        <w:tab/>
        <w:t>E-mail:</w:t>
      </w:r>
      <w:r w:rsidRPr="00F1134C">
        <w:tab/>
        <w:t xml:space="preserve"> </w:t>
      </w:r>
    </w:p>
    <w:p w14:paraId="46764F40" w14:textId="74DE4A6D" w:rsidR="008E2F09" w:rsidRPr="00C922C8" w:rsidRDefault="003A5A30" w:rsidP="005A479D">
      <w:pPr>
        <w:tabs>
          <w:tab w:val="left" w:pos="2835"/>
        </w:tabs>
        <w:spacing w:before="120"/>
        <w:ind w:left="540"/>
        <w:jc w:val="left"/>
        <w:rPr>
          <w:b/>
          <w:sz w:val="21"/>
          <w:szCs w:val="21"/>
        </w:rPr>
      </w:pPr>
      <w:r>
        <w:rPr>
          <w:b/>
        </w:rPr>
        <w:t>Lehívásra jogosult személyek:</w:t>
      </w:r>
      <w:r w:rsidR="008E2F09" w:rsidRPr="00C922C8">
        <w:rPr>
          <w:sz w:val="21"/>
          <w:szCs w:val="21"/>
        </w:rPr>
        <w:br w:type="page"/>
      </w:r>
    </w:p>
    <w:p w14:paraId="43CB2297" w14:textId="2B136188" w:rsidR="008E2F09" w:rsidRPr="00C922C8" w:rsidRDefault="008E2F09" w:rsidP="00FA1045">
      <w:pPr>
        <w:tabs>
          <w:tab w:val="left" w:pos="426"/>
        </w:tabs>
        <w:spacing w:line="240" w:lineRule="auto"/>
        <w:ind w:left="540"/>
        <w:jc w:val="center"/>
        <w:rPr>
          <w:b/>
          <w:sz w:val="21"/>
          <w:szCs w:val="21"/>
        </w:rPr>
      </w:pPr>
      <w:r w:rsidRPr="00C922C8">
        <w:rPr>
          <w:b/>
          <w:sz w:val="21"/>
          <w:szCs w:val="21"/>
        </w:rPr>
        <w:lastRenderedPageBreak/>
        <w:t>3. sz</w:t>
      </w:r>
      <w:r w:rsidR="003A5A30">
        <w:rPr>
          <w:b/>
          <w:sz w:val="21"/>
          <w:szCs w:val="21"/>
        </w:rPr>
        <w:t xml:space="preserve">ámú </w:t>
      </w:r>
      <w:r w:rsidRPr="00C922C8">
        <w:rPr>
          <w:b/>
          <w:sz w:val="21"/>
          <w:szCs w:val="21"/>
        </w:rPr>
        <w:t>melléklet</w:t>
      </w:r>
    </w:p>
    <w:p w14:paraId="4CA1981E" w14:textId="0EDA3149" w:rsidR="00C92056" w:rsidRPr="00757B02" w:rsidRDefault="00C92056" w:rsidP="00C92056">
      <w:pPr>
        <w:tabs>
          <w:tab w:val="left" w:pos="426"/>
        </w:tabs>
        <w:spacing w:line="240" w:lineRule="auto"/>
        <w:ind w:left="540"/>
        <w:jc w:val="center"/>
        <w:rPr>
          <w:b/>
          <w:sz w:val="21"/>
          <w:szCs w:val="21"/>
        </w:rPr>
      </w:pPr>
      <w:r w:rsidRPr="00757B02">
        <w:rPr>
          <w:b/>
          <w:sz w:val="21"/>
          <w:szCs w:val="21"/>
        </w:rPr>
        <w:t>Mennyiségi- és minőségi átvétel szabályai, szállítandó dokumentumok listája</w:t>
      </w:r>
    </w:p>
    <w:p w14:paraId="65EBE364" w14:textId="77777777" w:rsidR="005B3751" w:rsidRPr="00263C08" w:rsidRDefault="005B3751" w:rsidP="005B3751">
      <w:pPr>
        <w:spacing w:line="240" w:lineRule="auto"/>
        <w:rPr>
          <w:sz w:val="21"/>
          <w:szCs w:val="21"/>
        </w:rPr>
      </w:pPr>
    </w:p>
    <w:p w14:paraId="257F6E70" w14:textId="77777777" w:rsidR="005B3751" w:rsidRPr="00263C08" w:rsidRDefault="005B3751" w:rsidP="00212871">
      <w:pPr>
        <w:pStyle w:val="Cmsor1"/>
        <w:keepNext w:val="0"/>
        <w:numPr>
          <w:ilvl w:val="0"/>
          <w:numId w:val="8"/>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Mennyiségi átadás-átvétel</w:t>
      </w:r>
    </w:p>
    <w:p w14:paraId="24BC82E0" w14:textId="77777777" w:rsidR="005B3751" w:rsidRPr="00263C08" w:rsidRDefault="005B3751" w:rsidP="005B3751">
      <w:pPr>
        <w:spacing w:line="240" w:lineRule="auto"/>
        <w:rPr>
          <w:sz w:val="21"/>
          <w:szCs w:val="21"/>
        </w:rPr>
      </w:pPr>
    </w:p>
    <w:p w14:paraId="6EF58A16" w14:textId="171038F7" w:rsidR="005B3751" w:rsidRPr="00263C08" w:rsidRDefault="005B3751" w:rsidP="005B3751">
      <w:pPr>
        <w:spacing w:line="240" w:lineRule="auto"/>
        <w:rPr>
          <w:sz w:val="21"/>
          <w:szCs w:val="21"/>
        </w:rPr>
      </w:pPr>
      <w:r w:rsidRPr="00263C08">
        <w:rPr>
          <w:sz w:val="21"/>
          <w:szCs w:val="21"/>
        </w:rPr>
        <w:t xml:space="preserve">Megrendelő a </w:t>
      </w:r>
      <w:r w:rsidR="00E40DBA">
        <w:rPr>
          <w:sz w:val="21"/>
          <w:szCs w:val="21"/>
        </w:rPr>
        <w:t>T</w:t>
      </w:r>
      <w:r>
        <w:rPr>
          <w:sz w:val="21"/>
          <w:szCs w:val="21"/>
        </w:rPr>
        <w:t xml:space="preserve">ermék </w:t>
      </w:r>
      <w:r w:rsidRPr="00263C08">
        <w:rPr>
          <w:sz w:val="21"/>
          <w:szCs w:val="21"/>
        </w:rPr>
        <w:t xml:space="preserve">átadás-átvételekor – Szállító jelenlétében – köteles a Termék mennyiségét leellenőrizni. A mennyiségi ellenőrzés tételes átszámolással vagy mérlegeléssel történik. </w:t>
      </w:r>
    </w:p>
    <w:p w14:paraId="00780447" w14:textId="77777777" w:rsidR="005B3751" w:rsidRPr="00263C08" w:rsidRDefault="005B3751" w:rsidP="005B3751">
      <w:pPr>
        <w:spacing w:line="240" w:lineRule="auto"/>
        <w:rPr>
          <w:sz w:val="21"/>
          <w:szCs w:val="21"/>
        </w:rPr>
      </w:pPr>
    </w:p>
    <w:p w14:paraId="1748C607" w14:textId="77777777" w:rsidR="005B3751" w:rsidRPr="00263C08" w:rsidRDefault="005B3751" w:rsidP="00212871">
      <w:pPr>
        <w:pStyle w:val="Cmsor1"/>
        <w:keepNext w:val="0"/>
        <w:numPr>
          <w:ilvl w:val="0"/>
          <w:numId w:val="8"/>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A minőségi átadás-átvétel</w:t>
      </w:r>
    </w:p>
    <w:p w14:paraId="5DE1B0CA" w14:textId="77777777" w:rsidR="005B3751" w:rsidRPr="00263C08" w:rsidRDefault="005B3751" w:rsidP="005B3751">
      <w:pPr>
        <w:spacing w:line="240" w:lineRule="auto"/>
        <w:rPr>
          <w:sz w:val="21"/>
          <w:szCs w:val="21"/>
        </w:rPr>
      </w:pPr>
    </w:p>
    <w:p w14:paraId="36482E35" w14:textId="77777777" w:rsidR="005B3751" w:rsidRPr="00263C08" w:rsidRDefault="005B3751" w:rsidP="005B3751">
      <w:pPr>
        <w:tabs>
          <w:tab w:val="left" w:pos="851"/>
        </w:tabs>
        <w:spacing w:line="240" w:lineRule="auto"/>
        <w:rPr>
          <w:sz w:val="21"/>
          <w:szCs w:val="21"/>
        </w:rPr>
      </w:pPr>
      <w:r w:rsidRPr="00263C08">
        <w:rPr>
          <w:sz w:val="21"/>
          <w:szCs w:val="21"/>
        </w:rPr>
        <w:t>A minőségi átvétel módját Termékenként a Szerződés 1. számú melléklete rögzíti.</w:t>
      </w:r>
    </w:p>
    <w:p w14:paraId="0A2169F2" w14:textId="77777777" w:rsidR="005B3751" w:rsidRPr="00263C08" w:rsidRDefault="005B3751" w:rsidP="005B3751">
      <w:pPr>
        <w:tabs>
          <w:tab w:val="left" w:pos="851"/>
        </w:tabs>
        <w:spacing w:line="240" w:lineRule="auto"/>
        <w:rPr>
          <w:sz w:val="21"/>
          <w:szCs w:val="21"/>
        </w:rPr>
      </w:pPr>
    </w:p>
    <w:p w14:paraId="3EEA0F5A" w14:textId="77777777" w:rsidR="005B3751" w:rsidRPr="00263C08" w:rsidRDefault="005B3751" w:rsidP="005B3751">
      <w:pPr>
        <w:tabs>
          <w:tab w:val="left" w:pos="851"/>
        </w:tabs>
        <w:spacing w:line="240" w:lineRule="auto"/>
        <w:rPr>
          <w:sz w:val="21"/>
          <w:szCs w:val="21"/>
        </w:rPr>
      </w:pPr>
      <w:r>
        <w:rPr>
          <w:sz w:val="21"/>
          <w:szCs w:val="21"/>
        </w:rPr>
        <w:t>A műbizonylat nélkül szállítható termékek esetében</w:t>
      </w:r>
      <w:r w:rsidRPr="00263C08">
        <w:rPr>
          <w:sz w:val="21"/>
          <w:szCs w:val="21"/>
        </w:rPr>
        <w:t xml:space="preserve"> csak mennyiségi átvétel történik.</w:t>
      </w:r>
    </w:p>
    <w:p w14:paraId="345BD081" w14:textId="77777777" w:rsidR="005B3751" w:rsidRPr="00263C08" w:rsidRDefault="005B3751" w:rsidP="005B3751">
      <w:pPr>
        <w:tabs>
          <w:tab w:val="left" w:pos="851"/>
        </w:tabs>
        <w:spacing w:line="240" w:lineRule="auto"/>
        <w:rPr>
          <w:sz w:val="21"/>
          <w:szCs w:val="21"/>
        </w:rPr>
      </w:pPr>
    </w:p>
    <w:p w14:paraId="415AB26A" w14:textId="77777777" w:rsidR="005B3751" w:rsidRPr="00FC4EFB" w:rsidRDefault="005B3751" w:rsidP="005B3751">
      <w:pPr>
        <w:tabs>
          <w:tab w:val="left" w:pos="851"/>
        </w:tabs>
        <w:spacing w:line="240" w:lineRule="auto"/>
        <w:rPr>
          <w:sz w:val="21"/>
          <w:szCs w:val="21"/>
        </w:rPr>
      </w:pPr>
      <w:r w:rsidRPr="00FC4EFB">
        <w:rPr>
          <w:b/>
          <w:sz w:val="21"/>
          <w:szCs w:val="21"/>
        </w:rPr>
        <w:t>Műbizonylattal szállítandó Termékek esetében a minőségi átvétel helye</w:t>
      </w:r>
      <w:r w:rsidRPr="00FC4EFB">
        <w:rPr>
          <w:sz w:val="21"/>
          <w:szCs w:val="21"/>
        </w:rPr>
        <w:t>:</w:t>
      </w:r>
    </w:p>
    <w:p w14:paraId="4F7B6645" w14:textId="77777777" w:rsidR="005B3751" w:rsidRPr="00263C08" w:rsidRDefault="005B3751" w:rsidP="005B3751">
      <w:pPr>
        <w:tabs>
          <w:tab w:val="left" w:pos="851"/>
        </w:tabs>
        <w:spacing w:line="240" w:lineRule="auto"/>
        <w:rPr>
          <w:sz w:val="21"/>
          <w:szCs w:val="21"/>
        </w:rPr>
      </w:pPr>
    </w:p>
    <w:p w14:paraId="4C0F5622" w14:textId="77777777" w:rsidR="005B3751" w:rsidRPr="00263C08" w:rsidRDefault="005B3751" w:rsidP="00212871">
      <w:pPr>
        <w:numPr>
          <w:ilvl w:val="0"/>
          <w:numId w:val="14"/>
        </w:numPr>
        <w:spacing w:line="240" w:lineRule="auto"/>
        <w:rPr>
          <w:sz w:val="21"/>
          <w:szCs w:val="21"/>
        </w:rPr>
      </w:pPr>
      <w:r w:rsidRPr="00FC4EFB">
        <w:rPr>
          <w:b/>
          <w:sz w:val="21"/>
          <w:szCs w:val="21"/>
        </w:rPr>
        <w:t xml:space="preserve">EN 10204 </w:t>
      </w:r>
      <w:r>
        <w:rPr>
          <w:b/>
          <w:sz w:val="21"/>
          <w:szCs w:val="21"/>
        </w:rPr>
        <w:t>szerinti 3.1. típusú beszállítás előtti vizsgálattal történő, vagy</w:t>
      </w:r>
      <w:r w:rsidRPr="0075362B">
        <w:rPr>
          <w:b/>
          <w:sz w:val="21"/>
          <w:szCs w:val="21"/>
        </w:rPr>
        <w:t xml:space="preserve"> </w:t>
      </w:r>
      <w:r w:rsidRPr="00FC4EFB">
        <w:rPr>
          <w:b/>
          <w:sz w:val="21"/>
          <w:szCs w:val="21"/>
        </w:rPr>
        <w:t xml:space="preserve">EN 10204 </w:t>
      </w:r>
      <w:r>
        <w:rPr>
          <w:b/>
          <w:sz w:val="21"/>
          <w:szCs w:val="21"/>
        </w:rPr>
        <w:t xml:space="preserve">szerinti </w:t>
      </w:r>
      <w:r w:rsidRPr="00FC4EFB">
        <w:rPr>
          <w:b/>
          <w:sz w:val="21"/>
          <w:szCs w:val="21"/>
        </w:rPr>
        <w:t>3.2 típusú minőségtanúsítás és FAI esetén</w:t>
      </w:r>
      <w:r w:rsidRPr="0075362B">
        <w:rPr>
          <w:b/>
          <w:sz w:val="21"/>
          <w:szCs w:val="21"/>
        </w:rPr>
        <w:t>:</w:t>
      </w:r>
    </w:p>
    <w:p w14:paraId="036833DE" w14:textId="77777777" w:rsidR="005B3751" w:rsidRPr="00FC4EFB" w:rsidRDefault="005B3751" w:rsidP="005B3751">
      <w:pPr>
        <w:spacing w:line="240" w:lineRule="auto"/>
        <w:ind w:left="851"/>
        <w:rPr>
          <w:b/>
          <w:sz w:val="21"/>
          <w:szCs w:val="21"/>
        </w:rPr>
      </w:pPr>
      <w:r w:rsidRPr="00FC4EFB">
        <w:rPr>
          <w:b/>
          <w:sz w:val="21"/>
          <w:szCs w:val="21"/>
        </w:rPr>
        <w:t>Szállító (gyártó/javító) telephelye.</w:t>
      </w:r>
    </w:p>
    <w:p w14:paraId="4F9A7323" w14:textId="77777777" w:rsidR="005B3751" w:rsidRPr="00263C08" w:rsidRDefault="005B3751" w:rsidP="00212871">
      <w:pPr>
        <w:numPr>
          <w:ilvl w:val="0"/>
          <w:numId w:val="15"/>
        </w:numPr>
        <w:spacing w:line="240" w:lineRule="auto"/>
        <w:rPr>
          <w:sz w:val="21"/>
          <w:szCs w:val="21"/>
        </w:rPr>
      </w:pPr>
      <w:r w:rsidRPr="00FC4EFB">
        <w:rPr>
          <w:b/>
          <w:sz w:val="21"/>
          <w:szCs w:val="21"/>
        </w:rPr>
        <w:t>Egyéb minőségtanúsítási mód esetén</w:t>
      </w:r>
      <w:r w:rsidRPr="00263C08">
        <w:rPr>
          <w:sz w:val="21"/>
          <w:szCs w:val="21"/>
        </w:rPr>
        <w:t>:</w:t>
      </w:r>
    </w:p>
    <w:p w14:paraId="733FD4FC" w14:textId="77777777" w:rsidR="005B3751" w:rsidRPr="00FC4EFB" w:rsidRDefault="005B3751" w:rsidP="005B3751">
      <w:pPr>
        <w:spacing w:line="240" w:lineRule="auto"/>
        <w:ind w:left="851"/>
        <w:rPr>
          <w:b/>
          <w:sz w:val="21"/>
          <w:szCs w:val="21"/>
        </w:rPr>
      </w:pPr>
      <w:r w:rsidRPr="00FC4EFB">
        <w:rPr>
          <w:b/>
          <w:sz w:val="21"/>
          <w:szCs w:val="21"/>
        </w:rPr>
        <w:t>Megrendelő telephelye.</w:t>
      </w:r>
    </w:p>
    <w:p w14:paraId="72DACE7D" w14:textId="77777777" w:rsidR="005B3751" w:rsidRPr="00263C08" w:rsidRDefault="005B3751" w:rsidP="005B3751">
      <w:pPr>
        <w:spacing w:line="240" w:lineRule="auto"/>
        <w:ind w:left="567" w:hanging="207"/>
        <w:rPr>
          <w:sz w:val="21"/>
          <w:szCs w:val="21"/>
        </w:rPr>
      </w:pPr>
    </w:p>
    <w:p w14:paraId="4F3096DB" w14:textId="77777777" w:rsidR="005B3751" w:rsidRPr="00FC4EFB" w:rsidRDefault="005B3751" w:rsidP="005B3751">
      <w:pPr>
        <w:tabs>
          <w:tab w:val="left" w:pos="851"/>
        </w:tabs>
        <w:spacing w:line="240" w:lineRule="auto"/>
        <w:rPr>
          <w:sz w:val="21"/>
          <w:szCs w:val="21"/>
        </w:rPr>
      </w:pPr>
      <w:r w:rsidRPr="00FC4EFB">
        <w:rPr>
          <w:b/>
          <w:sz w:val="21"/>
          <w:szCs w:val="21"/>
        </w:rPr>
        <w:t>Minőségi átvevő neve</w:t>
      </w:r>
      <w:r w:rsidRPr="00FC4EFB">
        <w:rPr>
          <w:sz w:val="21"/>
          <w:szCs w:val="21"/>
        </w:rPr>
        <w:t>:</w:t>
      </w:r>
    </w:p>
    <w:p w14:paraId="16183CBB" w14:textId="77777777" w:rsidR="005B3751" w:rsidRPr="00263C08" w:rsidRDefault="005B3751" w:rsidP="005B3751">
      <w:pPr>
        <w:tabs>
          <w:tab w:val="left" w:pos="851"/>
        </w:tabs>
        <w:spacing w:line="240" w:lineRule="auto"/>
        <w:rPr>
          <w:sz w:val="21"/>
          <w:szCs w:val="21"/>
        </w:rPr>
      </w:pPr>
    </w:p>
    <w:p w14:paraId="3ADE9E5C" w14:textId="77777777" w:rsidR="005B3751" w:rsidRPr="00FC4EFB" w:rsidRDefault="005B3751" w:rsidP="00212871">
      <w:pPr>
        <w:numPr>
          <w:ilvl w:val="0"/>
          <w:numId w:val="16"/>
        </w:numPr>
        <w:tabs>
          <w:tab w:val="left" w:pos="851"/>
        </w:tabs>
        <w:spacing w:line="240" w:lineRule="auto"/>
        <w:rPr>
          <w:b/>
          <w:sz w:val="21"/>
          <w:szCs w:val="21"/>
        </w:rPr>
      </w:pPr>
      <w:r w:rsidRPr="00FC4EFB">
        <w:rPr>
          <w:b/>
          <w:sz w:val="21"/>
          <w:szCs w:val="21"/>
        </w:rPr>
        <w:t xml:space="preserve">EN 10204 </w:t>
      </w:r>
      <w:r>
        <w:rPr>
          <w:b/>
          <w:sz w:val="21"/>
          <w:szCs w:val="21"/>
        </w:rPr>
        <w:t>szerinti 3.1. típusú beszállítás előtti vizsgálattal történő, vagy</w:t>
      </w:r>
      <w:r w:rsidRPr="0075362B">
        <w:rPr>
          <w:b/>
          <w:sz w:val="21"/>
          <w:szCs w:val="21"/>
        </w:rPr>
        <w:t xml:space="preserve"> </w:t>
      </w:r>
      <w:r w:rsidRPr="00FC4EFB">
        <w:rPr>
          <w:b/>
          <w:sz w:val="21"/>
          <w:szCs w:val="21"/>
        </w:rPr>
        <w:t xml:space="preserve">EN 10204 </w:t>
      </w:r>
      <w:r>
        <w:rPr>
          <w:b/>
          <w:sz w:val="21"/>
          <w:szCs w:val="21"/>
        </w:rPr>
        <w:t xml:space="preserve">szerinti </w:t>
      </w:r>
      <w:r w:rsidRPr="00FC4EFB">
        <w:rPr>
          <w:b/>
          <w:sz w:val="21"/>
          <w:szCs w:val="21"/>
        </w:rPr>
        <w:t>3.2 típusú minőségtanúsítás és FAI esetén:</w:t>
      </w:r>
    </w:p>
    <w:p w14:paraId="096E13C1" w14:textId="77777777" w:rsidR="005B3751" w:rsidRPr="00FC4EFB" w:rsidRDefault="005B3751" w:rsidP="005B3751">
      <w:pPr>
        <w:spacing w:line="240" w:lineRule="auto"/>
        <w:ind w:left="851"/>
        <w:rPr>
          <w:b/>
          <w:sz w:val="21"/>
          <w:szCs w:val="21"/>
        </w:rPr>
      </w:pPr>
      <w:r w:rsidRPr="00FC4EFB">
        <w:rPr>
          <w:b/>
          <w:sz w:val="21"/>
          <w:szCs w:val="21"/>
        </w:rPr>
        <w:t>MÁV-START Zrt. Átvétel és Minőségellenőrzés</w:t>
      </w:r>
    </w:p>
    <w:p w14:paraId="5EF88EE8" w14:textId="77777777" w:rsidR="005B3751" w:rsidRPr="00FC4EFB" w:rsidRDefault="005B3751" w:rsidP="005B3751">
      <w:pPr>
        <w:spacing w:line="240" w:lineRule="auto"/>
        <w:ind w:left="851"/>
        <w:rPr>
          <w:b/>
          <w:sz w:val="21"/>
          <w:szCs w:val="21"/>
        </w:rPr>
      </w:pPr>
    </w:p>
    <w:p w14:paraId="008F322D" w14:textId="77777777" w:rsidR="005B3751" w:rsidRPr="00FC4EFB" w:rsidRDefault="005B3751" w:rsidP="00212871">
      <w:pPr>
        <w:numPr>
          <w:ilvl w:val="0"/>
          <w:numId w:val="17"/>
        </w:numPr>
        <w:tabs>
          <w:tab w:val="left" w:pos="851"/>
        </w:tabs>
        <w:spacing w:line="240" w:lineRule="auto"/>
        <w:rPr>
          <w:b/>
          <w:sz w:val="21"/>
          <w:szCs w:val="21"/>
        </w:rPr>
      </w:pPr>
      <w:r w:rsidRPr="00FC4EFB">
        <w:rPr>
          <w:b/>
          <w:sz w:val="21"/>
          <w:szCs w:val="21"/>
        </w:rPr>
        <w:t>Egyéb minőségtanúsítási mód esetén:</w:t>
      </w:r>
    </w:p>
    <w:p w14:paraId="10849E4D" w14:textId="77777777" w:rsidR="005B3751" w:rsidRPr="00263C08" w:rsidRDefault="005B3751" w:rsidP="005B3751">
      <w:pPr>
        <w:spacing w:line="240" w:lineRule="auto"/>
        <w:ind w:left="851"/>
        <w:rPr>
          <w:sz w:val="21"/>
          <w:szCs w:val="21"/>
        </w:rPr>
      </w:pPr>
      <w:proofErr w:type="gramStart"/>
      <w:r w:rsidRPr="00FC4EFB">
        <w:rPr>
          <w:b/>
          <w:sz w:val="21"/>
          <w:szCs w:val="21"/>
        </w:rPr>
        <w:t>a</w:t>
      </w:r>
      <w:proofErr w:type="gramEnd"/>
      <w:r w:rsidRPr="00FC4EFB">
        <w:rPr>
          <w:b/>
          <w:sz w:val="21"/>
          <w:szCs w:val="21"/>
        </w:rPr>
        <w:t xml:space="preserve"> 2. számú mellékletében megjelölt Raktárvezető</w:t>
      </w:r>
      <w:r w:rsidRPr="00263C08">
        <w:rPr>
          <w:sz w:val="21"/>
          <w:szCs w:val="21"/>
        </w:rPr>
        <w:t>.</w:t>
      </w:r>
    </w:p>
    <w:p w14:paraId="4AB99B0F" w14:textId="77777777" w:rsidR="005B3751" w:rsidRDefault="005B3751" w:rsidP="005B3751">
      <w:pPr>
        <w:spacing w:line="240" w:lineRule="auto"/>
        <w:rPr>
          <w:sz w:val="21"/>
          <w:szCs w:val="21"/>
        </w:rPr>
      </w:pPr>
    </w:p>
    <w:p w14:paraId="4D7E5E6F" w14:textId="77777777" w:rsidR="005B3751" w:rsidRPr="00263C08" w:rsidRDefault="005B3751" w:rsidP="005B3751">
      <w:pPr>
        <w:spacing w:line="240" w:lineRule="auto"/>
        <w:rPr>
          <w:sz w:val="21"/>
          <w:szCs w:val="21"/>
        </w:rPr>
      </w:pPr>
    </w:p>
    <w:p w14:paraId="03F9B187" w14:textId="77777777" w:rsidR="005B3751" w:rsidRPr="00263C08" w:rsidRDefault="005B3751" w:rsidP="005B3751">
      <w:pPr>
        <w:spacing w:line="240" w:lineRule="auto"/>
        <w:rPr>
          <w:sz w:val="21"/>
          <w:szCs w:val="21"/>
        </w:rPr>
      </w:pPr>
      <w:r w:rsidRPr="00B802B9">
        <w:rPr>
          <w:sz w:val="21"/>
          <w:szCs w:val="21"/>
        </w:rPr>
        <w:t xml:space="preserve">Szállító köteles a Termék átadásával </w:t>
      </w:r>
      <w:proofErr w:type="spellStart"/>
      <w:r w:rsidRPr="00B802B9">
        <w:rPr>
          <w:sz w:val="21"/>
          <w:szCs w:val="21"/>
        </w:rPr>
        <w:t>egyidőben</w:t>
      </w:r>
      <w:proofErr w:type="spellEnd"/>
      <w:r w:rsidRPr="00B802B9">
        <w:rPr>
          <w:sz w:val="21"/>
          <w:szCs w:val="21"/>
        </w:rPr>
        <w:t xml:space="preserve"> az</w:t>
      </w:r>
      <w:r w:rsidRPr="00B802B9">
        <w:rPr>
          <w:b/>
          <w:sz w:val="21"/>
          <w:szCs w:val="21"/>
        </w:rPr>
        <w:t xml:space="preserve"> alábbiak közül </w:t>
      </w:r>
      <w:r w:rsidRPr="00B802B9">
        <w:rPr>
          <w:sz w:val="21"/>
          <w:szCs w:val="21"/>
        </w:rPr>
        <w:t>az</w:t>
      </w:r>
      <w:r w:rsidRPr="00B802B9">
        <w:rPr>
          <w:b/>
          <w:sz w:val="21"/>
          <w:szCs w:val="21"/>
        </w:rPr>
        <w:t xml:space="preserve"> 1. számú mellékletben, </w:t>
      </w:r>
      <w:r w:rsidRPr="00B802B9">
        <w:rPr>
          <w:sz w:val="21"/>
          <w:szCs w:val="21"/>
        </w:rPr>
        <w:t>valamint a</w:t>
      </w:r>
      <w:r w:rsidRPr="00B802B9">
        <w:rPr>
          <w:b/>
          <w:sz w:val="21"/>
          <w:szCs w:val="21"/>
        </w:rPr>
        <w:t xml:space="preserve"> Műszaki Szállítási </w:t>
      </w:r>
      <w:proofErr w:type="spellStart"/>
      <w:r w:rsidRPr="00B802B9">
        <w:rPr>
          <w:b/>
          <w:sz w:val="21"/>
          <w:szCs w:val="21"/>
        </w:rPr>
        <w:t>Feltételek</w:t>
      </w:r>
      <w:r w:rsidRPr="00EA2B35">
        <w:rPr>
          <w:sz w:val="21"/>
          <w:szCs w:val="21"/>
        </w:rPr>
        <w:t>-ben</w:t>
      </w:r>
      <w:proofErr w:type="spellEnd"/>
      <w:r w:rsidRPr="00EA2B35">
        <w:rPr>
          <w:sz w:val="21"/>
          <w:szCs w:val="21"/>
        </w:rPr>
        <w:t>,</w:t>
      </w:r>
      <w:r w:rsidRPr="00B802B9">
        <w:rPr>
          <w:b/>
          <w:sz w:val="21"/>
          <w:szCs w:val="21"/>
        </w:rPr>
        <w:t xml:space="preserve"> </w:t>
      </w:r>
      <w:r w:rsidRPr="00B802B9">
        <w:rPr>
          <w:sz w:val="21"/>
          <w:szCs w:val="21"/>
        </w:rPr>
        <w:t>illetve a termék</w:t>
      </w:r>
      <w:r w:rsidRPr="00B802B9">
        <w:rPr>
          <w:b/>
          <w:sz w:val="21"/>
          <w:szCs w:val="21"/>
        </w:rPr>
        <w:t xml:space="preserve"> műszaki szakértője által</w:t>
      </w:r>
      <w:r w:rsidRPr="00B802B9">
        <w:rPr>
          <w:sz w:val="21"/>
          <w:szCs w:val="21"/>
        </w:rPr>
        <w:t xml:space="preserve"> egyéb módon</w:t>
      </w:r>
      <w:r w:rsidRPr="00B802B9">
        <w:rPr>
          <w:b/>
          <w:sz w:val="21"/>
          <w:szCs w:val="21"/>
        </w:rPr>
        <w:t xml:space="preserve"> előírt</w:t>
      </w:r>
      <w:r w:rsidRPr="00B802B9">
        <w:rPr>
          <w:sz w:val="21"/>
          <w:szCs w:val="21"/>
        </w:rPr>
        <w:t>:</w:t>
      </w:r>
      <w:r w:rsidRPr="00263C08">
        <w:rPr>
          <w:sz w:val="21"/>
          <w:szCs w:val="21"/>
        </w:rPr>
        <w:t xml:space="preserve"> </w:t>
      </w:r>
    </w:p>
    <w:p w14:paraId="1D1C3C6C" w14:textId="77777777" w:rsidR="005B3751" w:rsidRPr="00EA2B35" w:rsidRDefault="005B3751" w:rsidP="00212871">
      <w:pPr>
        <w:numPr>
          <w:ilvl w:val="0"/>
          <w:numId w:val="18"/>
        </w:numPr>
        <w:adjustRightInd/>
        <w:spacing w:line="240" w:lineRule="auto"/>
        <w:jc w:val="left"/>
        <w:textAlignment w:val="auto"/>
        <w:rPr>
          <w:sz w:val="21"/>
          <w:szCs w:val="21"/>
        </w:rPr>
      </w:pPr>
      <w:r w:rsidRPr="00EA2B35">
        <w:rPr>
          <w:sz w:val="21"/>
          <w:szCs w:val="21"/>
        </w:rPr>
        <w:t xml:space="preserve">EN 10204 szerinti műbizonylatot, </w:t>
      </w:r>
    </w:p>
    <w:p w14:paraId="5F46AD6F" w14:textId="77777777" w:rsidR="005B3751" w:rsidRPr="00263C08" w:rsidRDefault="005B3751" w:rsidP="00212871">
      <w:pPr>
        <w:numPr>
          <w:ilvl w:val="0"/>
          <w:numId w:val="18"/>
        </w:numPr>
        <w:adjustRightInd/>
        <w:spacing w:line="240" w:lineRule="auto"/>
        <w:jc w:val="left"/>
        <w:textAlignment w:val="auto"/>
        <w:rPr>
          <w:sz w:val="21"/>
          <w:szCs w:val="21"/>
        </w:rPr>
      </w:pPr>
      <w:r w:rsidRPr="00263C08">
        <w:rPr>
          <w:sz w:val="21"/>
          <w:szCs w:val="21"/>
        </w:rPr>
        <w:t>mérőlapokat, vizsgálati jegyzőkönyveket,</w:t>
      </w:r>
    </w:p>
    <w:p w14:paraId="35786FFD" w14:textId="77777777" w:rsidR="005B3751" w:rsidRPr="00263C08" w:rsidRDefault="005B3751" w:rsidP="00212871">
      <w:pPr>
        <w:numPr>
          <w:ilvl w:val="0"/>
          <w:numId w:val="18"/>
        </w:numPr>
        <w:adjustRightInd/>
        <w:spacing w:line="240" w:lineRule="auto"/>
        <w:jc w:val="left"/>
        <w:textAlignment w:val="auto"/>
        <w:rPr>
          <w:sz w:val="21"/>
          <w:szCs w:val="21"/>
        </w:rPr>
      </w:pPr>
      <w:r w:rsidRPr="00263C08">
        <w:rPr>
          <w:sz w:val="21"/>
          <w:szCs w:val="21"/>
        </w:rPr>
        <w:t>biztonság</w:t>
      </w:r>
      <w:r>
        <w:rPr>
          <w:sz w:val="21"/>
          <w:szCs w:val="21"/>
        </w:rPr>
        <w:t xml:space="preserve">i </w:t>
      </w:r>
      <w:r w:rsidRPr="00263C08">
        <w:rPr>
          <w:sz w:val="21"/>
          <w:szCs w:val="21"/>
        </w:rPr>
        <w:t>adatlapot,</w:t>
      </w:r>
    </w:p>
    <w:p w14:paraId="686D0FA1" w14:textId="77777777" w:rsidR="005B3751" w:rsidRPr="00EA2B35" w:rsidRDefault="005B3751" w:rsidP="00212871">
      <w:pPr>
        <w:numPr>
          <w:ilvl w:val="0"/>
          <w:numId w:val="18"/>
        </w:numPr>
        <w:adjustRightInd/>
        <w:spacing w:line="240" w:lineRule="auto"/>
        <w:jc w:val="left"/>
        <w:textAlignment w:val="auto"/>
        <w:rPr>
          <w:sz w:val="21"/>
          <w:szCs w:val="21"/>
        </w:rPr>
      </w:pPr>
      <w:r w:rsidRPr="00EA2B35">
        <w:rPr>
          <w:sz w:val="21"/>
          <w:szCs w:val="21"/>
        </w:rPr>
        <w:t>Terméklapot,/Termékleírást/Műszaki adatlapot</w:t>
      </w:r>
      <w:r>
        <w:rPr>
          <w:sz w:val="21"/>
          <w:szCs w:val="21"/>
        </w:rPr>
        <w:t>,</w:t>
      </w:r>
    </w:p>
    <w:p w14:paraId="3AFD81B5" w14:textId="77777777" w:rsidR="005B3751" w:rsidRDefault="005B3751" w:rsidP="00212871">
      <w:pPr>
        <w:numPr>
          <w:ilvl w:val="0"/>
          <w:numId w:val="18"/>
        </w:numPr>
        <w:adjustRightInd/>
        <w:spacing w:line="240" w:lineRule="auto"/>
        <w:jc w:val="left"/>
        <w:textAlignment w:val="auto"/>
        <w:rPr>
          <w:sz w:val="21"/>
          <w:szCs w:val="21"/>
        </w:rPr>
      </w:pPr>
      <w:r>
        <w:rPr>
          <w:sz w:val="21"/>
          <w:szCs w:val="21"/>
        </w:rPr>
        <w:t>minőségi bizonyítványt,</w:t>
      </w:r>
    </w:p>
    <w:p w14:paraId="2A65DE03" w14:textId="77777777" w:rsidR="005B3751" w:rsidRDefault="005B3751" w:rsidP="00212871">
      <w:pPr>
        <w:numPr>
          <w:ilvl w:val="0"/>
          <w:numId w:val="18"/>
        </w:numPr>
        <w:adjustRightInd/>
        <w:spacing w:line="240" w:lineRule="auto"/>
        <w:jc w:val="left"/>
        <w:textAlignment w:val="auto"/>
        <w:rPr>
          <w:sz w:val="21"/>
          <w:szCs w:val="21"/>
        </w:rPr>
      </w:pPr>
      <w:r>
        <w:rPr>
          <w:sz w:val="21"/>
          <w:szCs w:val="21"/>
        </w:rPr>
        <w:t>tűzállóságot igazoló dokumentumot,</w:t>
      </w:r>
    </w:p>
    <w:p w14:paraId="2102EA17" w14:textId="77777777" w:rsidR="005B3751" w:rsidRPr="00263C08" w:rsidRDefault="005B3751" w:rsidP="00212871">
      <w:pPr>
        <w:numPr>
          <w:ilvl w:val="0"/>
          <w:numId w:val="18"/>
        </w:numPr>
        <w:adjustRightInd/>
        <w:spacing w:line="240" w:lineRule="auto"/>
        <w:jc w:val="left"/>
        <w:textAlignment w:val="auto"/>
        <w:rPr>
          <w:sz w:val="21"/>
          <w:szCs w:val="21"/>
        </w:rPr>
      </w:pPr>
      <w:r>
        <w:rPr>
          <w:sz w:val="21"/>
          <w:szCs w:val="21"/>
        </w:rPr>
        <w:t>kalibrálási/hitelesítési jegyzőkönyvet,</w:t>
      </w:r>
    </w:p>
    <w:p w14:paraId="7F9C30A4" w14:textId="77777777" w:rsidR="005B3751" w:rsidRPr="00263C08" w:rsidRDefault="005B3751" w:rsidP="005B3751">
      <w:pPr>
        <w:spacing w:line="240" w:lineRule="auto"/>
        <w:rPr>
          <w:sz w:val="21"/>
          <w:szCs w:val="21"/>
        </w:rPr>
      </w:pPr>
      <w:r w:rsidRPr="00263C08">
        <w:rPr>
          <w:sz w:val="21"/>
          <w:szCs w:val="21"/>
        </w:rPr>
        <w:t xml:space="preserve">Megrendelő részére átadni. </w:t>
      </w:r>
    </w:p>
    <w:p w14:paraId="2602F253" w14:textId="77777777" w:rsidR="005B3751" w:rsidRDefault="005B3751" w:rsidP="005B3751">
      <w:pPr>
        <w:spacing w:line="240" w:lineRule="auto"/>
        <w:rPr>
          <w:sz w:val="21"/>
          <w:szCs w:val="21"/>
        </w:rPr>
      </w:pPr>
    </w:p>
    <w:p w14:paraId="5A171F9C" w14:textId="77777777" w:rsidR="005B3751" w:rsidRDefault="005B3751" w:rsidP="005B3751">
      <w:pPr>
        <w:spacing w:line="240" w:lineRule="auto"/>
        <w:rPr>
          <w:sz w:val="21"/>
          <w:szCs w:val="21"/>
        </w:rPr>
      </w:pPr>
      <w:r>
        <w:rPr>
          <w:sz w:val="21"/>
          <w:szCs w:val="21"/>
        </w:rPr>
        <w:br w:type="column"/>
      </w:r>
    </w:p>
    <w:p w14:paraId="44248C1F" w14:textId="77777777" w:rsidR="005B3751" w:rsidRPr="00263C08" w:rsidRDefault="005B3751" w:rsidP="00212871">
      <w:pPr>
        <w:pStyle w:val="Cmsor2"/>
        <w:keepNext w:val="0"/>
        <w:numPr>
          <w:ilvl w:val="1"/>
          <w:numId w:val="8"/>
        </w:numPr>
        <w:adjustRightInd/>
        <w:spacing w:before="0" w:after="0" w:line="240" w:lineRule="auto"/>
        <w:jc w:val="left"/>
        <w:textAlignment w:val="auto"/>
        <w:rPr>
          <w:rFonts w:ascii="Times New Roman" w:hAnsi="Times New Roman"/>
          <w:sz w:val="21"/>
          <w:szCs w:val="21"/>
        </w:rPr>
      </w:pPr>
      <w:r w:rsidRPr="00263C08">
        <w:rPr>
          <w:rFonts w:ascii="Times New Roman" w:hAnsi="Times New Roman"/>
          <w:sz w:val="21"/>
          <w:szCs w:val="21"/>
        </w:rPr>
        <w:t>Minőségi átvétel típusai és követelményei</w:t>
      </w:r>
    </w:p>
    <w:p w14:paraId="4920630B" w14:textId="77777777" w:rsidR="005B3751" w:rsidRDefault="005B3751" w:rsidP="005B3751">
      <w:pPr>
        <w:spacing w:line="240" w:lineRule="auto"/>
        <w:rPr>
          <w:sz w:val="21"/>
          <w:szCs w:val="21"/>
        </w:rPr>
      </w:pPr>
    </w:p>
    <w:p w14:paraId="470C1EB3" w14:textId="77777777" w:rsidR="005B3751" w:rsidRDefault="005B3751" w:rsidP="00212871">
      <w:pPr>
        <w:pStyle w:val="Cmsor3"/>
        <w:keepNext w:val="0"/>
        <w:numPr>
          <w:ilvl w:val="2"/>
          <w:numId w:val="8"/>
        </w:numPr>
        <w:adjustRightInd/>
        <w:spacing w:line="240" w:lineRule="auto"/>
        <w:jc w:val="left"/>
        <w:textAlignment w:val="auto"/>
        <w:rPr>
          <w:rFonts w:ascii="Times New Roman" w:hAnsi="Times New Roman"/>
          <w:b/>
          <w:sz w:val="21"/>
          <w:szCs w:val="21"/>
        </w:rPr>
      </w:pPr>
      <w:r w:rsidRPr="00FC4EFB">
        <w:rPr>
          <w:rFonts w:ascii="Times New Roman" w:hAnsi="Times New Roman"/>
          <w:b/>
          <w:sz w:val="21"/>
          <w:szCs w:val="21"/>
        </w:rPr>
        <w:t xml:space="preserve">EN </w:t>
      </w:r>
      <w:r>
        <w:rPr>
          <w:rFonts w:ascii="Times New Roman" w:hAnsi="Times New Roman"/>
          <w:b/>
          <w:sz w:val="21"/>
          <w:szCs w:val="21"/>
        </w:rPr>
        <w:t xml:space="preserve">ISO/IEC </w:t>
      </w:r>
      <w:r w:rsidRPr="00FC4EFB">
        <w:rPr>
          <w:rFonts w:ascii="Times New Roman" w:hAnsi="Times New Roman"/>
          <w:b/>
          <w:sz w:val="21"/>
          <w:szCs w:val="21"/>
        </w:rPr>
        <w:t>17050-1 sze</w:t>
      </w:r>
      <w:r>
        <w:rPr>
          <w:rFonts w:ascii="Times New Roman" w:hAnsi="Times New Roman"/>
          <w:b/>
          <w:sz w:val="21"/>
          <w:szCs w:val="21"/>
        </w:rPr>
        <w:t>rinti Szállító</w:t>
      </w:r>
      <w:r w:rsidRPr="00FC4EFB">
        <w:rPr>
          <w:rFonts w:ascii="Times New Roman" w:hAnsi="Times New Roman"/>
          <w:b/>
          <w:sz w:val="21"/>
          <w:szCs w:val="21"/>
        </w:rPr>
        <w:t xml:space="preserve"> Megfelelőségi Nyilatkozat</w:t>
      </w:r>
      <w:r>
        <w:rPr>
          <w:rFonts w:ascii="Times New Roman" w:hAnsi="Times New Roman"/>
          <w:b/>
          <w:sz w:val="21"/>
          <w:szCs w:val="21"/>
        </w:rPr>
        <w:t>a</w:t>
      </w:r>
      <w:r w:rsidRPr="00FC4EFB">
        <w:rPr>
          <w:rFonts w:ascii="Times New Roman" w:hAnsi="Times New Roman"/>
          <w:b/>
          <w:sz w:val="21"/>
          <w:szCs w:val="21"/>
        </w:rPr>
        <w:t xml:space="preserve"> alapján</w:t>
      </w:r>
    </w:p>
    <w:p w14:paraId="370288AD" w14:textId="77777777" w:rsidR="005B3751" w:rsidRPr="00D472B8" w:rsidRDefault="005B3751" w:rsidP="005B3751"/>
    <w:p w14:paraId="774231E8" w14:textId="77777777" w:rsidR="005B3751" w:rsidRDefault="005B3751" w:rsidP="005B3751">
      <w:pPr>
        <w:spacing w:line="240" w:lineRule="auto"/>
        <w:rPr>
          <w:color w:val="000000"/>
          <w:sz w:val="21"/>
          <w:szCs w:val="21"/>
        </w:rPr>
      </w:pPr>
      <w:r w:rsidRPr="00EA2B35">
        <w:rPr>
          <w:color w:val="000000"/>
          <w:sz w:val="21"/>
          <w:szCs w:val="21"/>
        </w:rPr>
        <w:t>A Szállítónak a termékkel együtt be kell szállítania az EN ISO/IEC 17050-1 szabvány szerinti, kitöltött Szállító Megfelelőségi Nyilatkozatát.</w:t>
      </w:r>
    </w:p>
    <w:p w14:paraId="4181820C" w14:textId="77777777" w:rsidR="005B3751" w:rsidRPr="00263C08" w:rsidRDefault="005B3751" w:rsidP="005B3751">
      <w:pPr>
        <w:spacing w:line="240" w:lineRule="auto"/>
        <w:rPr>
          <w:color w:val="000000"/>
          <w:sz w:val="21"/>
          <w:szCs w:val="21"/>
        </w:rPr>
      </w:pPr>
      <w:r>
        <w:rPr>
          <w:color w:val="000000"/>
          <w:sz w:val="21"/>
          <w:szCs w:val="21"/>
        </w:rPr>
        <w:t>A Szállító (a t</w:t>
      </w:r>
      <w:r w:rsidRPr="00263C08">
        <w:rPr>
          <w:color w:val="000000"/>
          <w:sz w:val="21"/>
          <w:szCs w:val="21"/>
        </w:rPr>
        <w:t>ermék</w:t>
      </w:r>
      <w:r>
        <w:rPr>
          <w:color w:val="000000"/>
          <w:sz w:val="21"/>
          <w:szCs w:val="21"/>
        </w:rPr>
        <w:t>et gyártó/javító</w:t>
      </w:r>
      <w:r w:rsidRPr="00263C08">
        <w:rPr>
          <w:color w:val="000000"/>
          <w:sz w:val="21"/>
          <w:szCs w:val="21"/>
        </w:rPr>
        <w:t xml:space="preserve">, forgalomba hozója) által </w:t>
      </w:r>
      <w:r>
        <w:rPr>
          <w:color w:val="000000"/>
          <w:sz w:val="21"/>
          <w:szCs w:val="21"/>
        </w:rPr>
        <w:t>–</w:t>
      </w:r>
      <w:r w:rsidRPr="00263C08">
        <w:rPr>
          <w:color w:val="000000"/>
          <w:sz w:val="21"/>
          <w:szCs w:val="21"/>
        </w:rPr>
        <w:t xml:space="preserve"> </w:t>
      </w:r>
      <w:r>
        <w:rPr>
          <w:color w:val="000000"/>
          <w:sz w:val="21"/>
          <w:szCs w:val="21"/>
        </w:rPr>
        <w:t xml:space="preserve">a </w:t>
      </w:r>
      <w:r w:rsidRPr="00263C08">
        <w:rPr>
          <w:color w:val="000000"/>
          <w:sz w:val="21"/>
          <w:szCs w:val="21"/>
        </w:rPr>
        <w:t>jóváhagyott műszaki specifikáció szerint - lefolytatott megfelelőség ellenőrzési eljárás alapján kiadott megfelelőség igazolás.</w:t>
      </w:r>
    </w:p>
    <w:p w14:paraId="2066EE70" w14:textId="77777777" w:rsidR="005B3751" w:rsidRPr="00263C08" w:rsidRDefault="005B3751" w:rsidP="005B3751">
      <w:pPr>
        <w:spacing w:line="240" w:lineRule="auto"/>
        <w:rPr>
          <w:sz w:val="21"/>
          <w:szCs w:val="21"/>
        </w:rPr>
      </w:pPr>
      <w:r w:rsidRPr="00263C08">
        <w:rPr>
          <w:sz w:val="21"/>
          <w:szCs w:val="21"/>
        </w:rPr>
        <w:t xml:space="preserve">Ennek tartalmaznia kell </w:t>
      </w:r>
      <w:r>
        <w:rPr>
          <w:sz w:val="21"/>
          <w:szCs w:val="21"/>
        </w:rPr>
        <w:t xml:space="preserve">a </w:t>
      </w:r>
      <w:r w:rsidRPr="00263C08">
        <w:rPr>
          <w:sz w:val="21"/>
          <w:szCs w:val="21"/>
        </w:rPr>
        <w:t xml:space="preserve">nyilatkozat kibocsátóját, a Termék szabatos megnevezését, valamint a Termékre vonatkozó szabvány és követelményi hivatkozásokat. </w:t>
      </w:r>
    </w:p>
    <w:p w14:paraId="27D5FDA1" w14:textId="77777777" w:rsidR="005B3751" w:rsidRDefault="005B3751" w:rsidP="005B3751">
      <w:pPr>
        <w:spacing w:line="240" w:lineRule="auto"/>
        <w:rPr>
          <w:sz w:val="21"/>
          <w:szCs w:val="21"/>
        </w:rPr>
      </w:pPr>
      <w:r w:rsidRPr="00263C08">
        <w:rPr>
          <w:sz w:val="21"/>
          <w:szCs w:val="21"/>
        </w:rPr>
        <w:t xml:space="preserve">A nyilatkozatot </w:t>
      </w:r>
      <w:r>
        <w:rPr>
          <w:sz w:val="21"/>
          <w:szCs w:val="21"/>
        </w:rPr>
        <w:t xml:space="preserve">a Szállító állítja ki </w:t>
      </w:r>
      <w:r w:rsidRPr="00263C08">
        <w:rPr>
          <w:sz w:val="21"/>
          <w:szCs w:val="21"/>
        </w:rPr>
        <w:t>és ezzel igazolja a Termék megfelelőségét.</w:t>
      </w:r>
    </w:p>
    <w:p w14:paraId="576FD324" w14:textId="77777777" w:rsidR="005B3751" w:rsidRDefault="005B3751" w:rsidP="005B3751">
      <w:pPr>
        <w:spacing w:line="240" w:lineRule="auto"/>
        <w:rPr>
          <w:sz w:val="21"/>
          <w:szCs w:val="21"/>
        </w:rPr>
      </w:pPr>
    </w:p>
    <w:p w14:paraId="7803FB1E" w14:textId="77777777" w:rsidR="005B3751" w:rsidRPr="00263C08" w:rsidRDefault="005B3751" w:rsidP="005B3751">
      <w:pPr>
        <w:spacing w:line="240" w:lineRule="auto"/>
        <w:rPr>
          <w:sz w:val="21"/>
          <w:szCs w:val="21"/>
        </w:rPr>
      </w:pPr>
    </w:p>
    <w:p w14:paraId="4BC5B571" w14:textId="77777777" w:rsidR="005B3751" w:rsidRDefault="005B3751" w:rsidP="00212871">
      <w:pPr>
        <w:pStyle w:val="Cmsor3"/>
        <w:keepNext w:val="0"/>
        <w:numPr>
          <w:ilvl w:val="2"/>
          <w:numId w:val="8"/>
        </w:numPr>
        <w:adjustRightInd/>
        <w:spacing w:line="240" w:lineRule="auto"/>
        <w:jc w:val="left"/>
        <w:textAlignment w:val="auto"/>
        <w:rPr>
          <w:rFonts w:ascii="Times New Roman" w:hAnsi="Times New Roman"/>
          <w:b/>
          <w:sz w:val="21"/>
          <w:szCs w:val="21"/>
        </w:rPr>
      </w:pPr>
      <w:r w:rsidRPr="00FC4EFB">
        <w:rPr>
          <w:rFonts w:ascii="Times New Roman" w:hAnsi="Times New Roman"/>
          <w:b/>
          <w:sz w:val="21"/>
          <w:szCs w:val="21"/>
        </w:rPr>
        <w:t>EN 10204 szerinti 2.1 típus</w:t>
      </w:r>
      <w:r>
        <w:rPr>
          <w:rFonts w:ascii="Times New Roman" w:hAnsi="Times New Roman"/>
          <w:b/>
          <w:sz w:val="21"/>
          <w:szCs w:val="21"/>
        </w:rPr>
        <w:t>ú</w:t>
      </w:r>
      <w:r w:rsidRPr="00FC4EFB">
        <w:rPr>
          <w:rFonts w:ascii="Times New Roman" w:hAnsi="Times New Roman"/>
          <w:b/>
          <w:sz w:val="21"/>
          <w:szCs w:val="21"/>
        </w:rPr>
        <w:t xml:space="preserve"> Megfelelőségi Nyilatkozat alapján</w:t>
      </w:r>
    </w:p>
    <w:p w14:paraId="7ACEA084" w14:textId="77777777" w:rsidR="005B3751" w:rsidRPr="00D472B8" w:rsidRDefault="005B3751" w:rsidP="005B3751"/>
    <w:p w14:paraId="63F0DA71" w14:textId="77777777" w:rsidR="005B3751" w:rsidRDefault="005B3751" w:rsidP="005B3751">
      <w:pPr>
        <w:spacing w:line="240" w:lineRule="auto"/>
        <w:rPr>
          <w:color w:val="000000"/>
          <w:sz w:val="21"/>
          <w:szCs w:val="21"/>
        </w:rPr>
      </w:pPr>
      <w:r w:rsidRPr="00EA2B35">
        <w:rPr>
          <w:color w:val="000000"/>
          <w:sz w:val="21"/>
          <w:szCs w:val="21"/>
        </w:rPr>
        <w:t>A Szállítónak a termékkel együtt be kell szállítania az EN 10204 szabvány szerint 2.1 típusú Megfelelőségi Nyilatkozatot.</w:t>
      </w:r>
    </w:p>
    <w:p w14:paraId="29F90FDF" w14:textId="77777777" w:rsidR="005B3751" w:rsidRPr="00263C08" w:rsidRDefault="005B3751" w:rsidP="005B3751">
      <w:pPr>
        <w:spacing w:line="240" w:lineRule="auto"/>
        <w:rPr>
          <w:sz w:val="21"/>
          <w:szCs w:val="21"/>
        </w:rPr>
      </w:pPr>
      <w:r w:rsidRPr="00263C08">
        <w:rPr>
          <w:sz w:val="21"/>
          <w:szCs w:val="21"/>
        </w:rPr>
        <w:t>A</w:t>
      </w:r>
      <w:r>
        <w:rPr>
          <w:sz w:val="21"/>
          <w:szCs w:val="21"/>
        </w:rPr>
        <w:t xml:space="preserve">z </w:t>
      </w:r>
      <w:r w:rsidRPr="003F7221">
        <w:rPr>
          <w:sz w:val="21"/>
          <w:szCs w:val="21"/>
        </w:rPr>
        <w:t>EN 10204 szerinti 2.1 típusú Megfelelőségi Nyilatkozat</w:t>
      </w:r>
      <w:r w:rsidRPr="00263C08">
        <w:rPr>
          <w:sz w:val="21"/>
          <w:szCs w:val="21"/>
        </w:rPr>
        <w:t xml:space="preserve"> </w:t>
      </w:r>
      <w:r>
        <w:rPr>
          <w:sz w:val="21"/>
          <w:szCs w:val="21"/>
        </w:rPr>
        <w:t xml:space="preserve">a </w:t>
      </w:r>
      <w:r w:rsidRPr="00263C08">
        <w:rPr>
          <w:sz w:val="21"/>
          <w:szCs w:val="21"/>
        </w:rPr>
        <w:t>gyártó/javító képviselője által kiállított olyan bizonylat, amelyben a gyártó/javító vizsgálati eredmények közlése nélkül kijelenti, hogy a szállított Termék a megrendelés szerinti követelményeknek megfelel.</w:t>
      </w:r>
    </w:p>
    <w:p w14:paraId="52E2AA4A" w14:textId="77777777" w:rsidR="005B3751" w:rsidRPr="00263C08" w:rsidRDefault="005B3751" w:rsidP="005B3751">
      <w:pPr>
        <w:spacing w:line="240" w:lineRule="auto"/>
        <w:rPr>
          <w:sz w:val="21"/>
          <w:szCs w:val="21"/>
        </w:rPr>
      </w:pPr>
      <w:r w:rsidRPr="00263C08">
        <w:rPr>
          <w:sz w:val="21"/>
          <w:szCs w:val="21"/>
        </w:rPr>
        <w:t>A bizonylatot a gyártó/javító hitelesíti.</w:t>
      </w:r>
    </w:p>
    <w:p w14:paraId="5CABAF46" w14:textId="77777777" w:rsidR="005B3751" w:rsidRDefault="005B3751" w:rsidP="005B3751">
      <w:pPr>
        <w:spacing w:line="240" w:lineRule="auto"/>
        <w:rPr>
          <w:sz w:val="21"/>
          <w:szCs w:val="21"/>
        </w:rPr>
      </w:pPr>
      <w:r w:rsidRPr="00327F2D">
        <w:rPr>
          <w:sz w:val="21"/>
          <w:szCs w:val="21"/>
        </w:rPr>
        <w:t xml:space="preserve">Ebben az esetben a Szállítónak a Termékhez mellékelni kell a megfelelő </w:t>
      </w:r>
      <w:r>
        <w:rPr>
          <w:sz w:val="21"/>
          <w:szCs w:val="21"/>
        </w:rPr>
        <w:t>tartalmi elemekkel rendelkező (f</w:t>
      </w:r>
      <w:r w:rsidRPr="00327F2D">
        <w:rPr>
          <w:sz w:val="21"/>
          <w:szCs w:val="21"/>
        </w:rPr>
        <w:t xml:space="preserve">émtermékek esetén az EN 10168 szabvány </w:t>
      </w:r>
      <w:proofErr w:type="gramStart"/>
      <w:r w:rsidRPr="00327F2D">
        <w:rPr>
          <w:sz w:val="21"/>
          <w:szCs w:val="21"/>
        </w:rPr>
        <w:t>szerinti tartalmú</w:t>
      </w:r>
      <w:proofErr w:type="gramEnd"/>
      <w:r w:rsidRPr="00327F2D">
        <w:rPr>
          <w:sz w:val="21"/>
          <w:szCs w:val="21"/>
        </w:rPr>
        <w:t>), kitöltött Szakértői Minőségi Bizonyítványt.</w:t>
      </w:r>
    </w:p>
    <w:p w14:paraId="416FFAD4" w14:textId="77777777" w:rsidR="005B3751" w:rsidRDefault="005B3751" w:rsidP="005B3751">
      <w:pPr>
        <w:spacing w:line="240" w:lineRule="auto"/>
        <w:rPr>
          <w:sz w:val="21"/>
          <w:szCs w:val="21"/>
        </w:rPr>
      </w:pPr>
    </w:p>
    <w:p w14:paraId="7FF66E27" w14:textId="77777777" w:rsidR="005B3751" w:rsidRPr="00263C08" w:rsidRDefault="005B3751" w:rsidP="005B3751">
      <w:pPr>
        <w:spacing w:line="240" w:lineRule="auto"/>
        <w:rPr>
          <w:sz w:val="21"/>
          <w:szCs w:val="21"/>
        </w:rPr>
      </w:pPr>
    </w:p>
    <w:p w14:paraId="2BECD7E3" w14:textId="77777777" w:rsidR="005B3751" w:rsidRDefault="005B3751" w:rsidP="00212871">
      <w:pPr>
        <w:pStyle w:val="Cmsor3"/>
        <w:keepNext w:val="0"/>
        <w:numPr>
          <w:ilvl w:val="2"/>
          <w:numId w:val="8"/>
        </w:numPr>
        <w:adjustRightInd/>
        <w:spacing w:line="240" w:lineRule="auto"/>
        <w:jc w:val="left"/>
        <w:textAlignment w:val="auto"/>
        <w:rPr>
          <w:rFonts w:ascii="Times New Roman" w:hAnsi="Times New Roman"/>
          <w:b/>
          <w:sz w:val="21"/>
          <w:szCs w:val="21"/>
        </w:rPr>
      </w:pPr>
      <w:r w:rsidRPr="00FC4EFB">
        <w:rPr>
          <w:rFonts w:ascii="Times New Roman" w:hAnsi="Times New Roman"/>
          <w:b/>
          <w:sz w:val="21"/>
          <w:szCs w:val="21"/>
        </w:rPr>
        <w:t>EN 10204 szerinti 2.2 típus</w:t>
      </w:r>
      <w:r>
        <w:rPr>
          <w:rFonts w:ascii="Times New Roman" w:hAnsi="Times New Roman"/>
          <w:b/>
          <w:sz w:val="21"/>
          <w:szCs w:val="21"/>
        </w:rPr>
        <w:t>ú</w:t>
      </w:r>
      <w:r w:rsidRPr="00FC4EFB">
        <w:rPr>
          <w:rFonts w:ascii="Times New Roman" w:hAnsi="Times New Roman"/>
          <w:b/>
          <w:sz w:val="21"/>
          <w:szCs w:val="21"/>
        </w:rPr>
        <w:t xml:space="preserve"> Minőségazonossági Bizonyítvány alapján</w:t>
      </w:r>
    </w:p>
    <w:p w14:paraId="3822F3E9" w14:textId="77777777" w:rsidR="005B3751" w:rsidRPr="00D472B8" w:rsidRDefault="005B3751" w:rsidP="005B3751"/>
    <w:p w14:paraId="2FF40052" w14:textId="77777777" w:rsidR="005B3751" w:rsidRDefault="005B3751" w:rsidP="005B3751">
      <w:pPr>
        <w:spacing w:line="240" w:lineRule="auto"/>
        <w:rPr>
          <w:color w:val="000000"/>
          <w:sz w:val="21"/>
          <w:szCs w:val="21"/>
        </w:rPr>
      </w:pPr>
      <w:r w:rsidRPr="009E1F6B">
        <w:rPr>
          <w:color w:val="000000"/>
          <w:sz w:val="21"/>
          <w:szCs w:val="21"/>
        </w:rPr>
        <w:t xml:space="preserve">A Szállítónak a termékkel együtt be kell szállítania az EN 10204 szabvány szerint 2.2 típusú megfelelő tartalmi elemekkel rendelkező (fémtermékek esetén az EN 10168 szabvány </w:t>
      </w:r>
      <w:proofErr w:type="gramStart"/>
      <w:r w:rsidRPr="009E1F6B">
        <w:rPr>
          <w:color w:val="000000"/>
          <w:sz w:val="21"/>
          <w:szCs w:val="21"/>
        </w:rPr>
        <w:t>szerinti tartalmú</w:t>
      </w:r>
      <w:proofErr w:type="gramEnd"/>
      <w:r w:rsidRPr="009E1F6B">
        <w:rPr>
          <w:color w:val="000000"/>
          <w:sz w:val="21"/>
          <w:szCs w:val="21"/>
        </w:rPr>
        <w:t>), kitöltött Minőségazonossági Bizonyítványt.</w:t>
      </w:r>
    </w:p>
    <w:p w14:paraId="3EBD18FD" w14:textId="77777777" w:rsidR="005B3751" w:rsidRPr="00263C08" w:rsidRDefault="005B3751" w:rsidP="005B3751">
      <w:pPr>
        <w:spacing w:line="240" w:lineRule="auto"/>
        <w:rPr>
          <w:sz w:val="21"/>
          <w:szCs w:val="21"/>
        </w:rPr>
      </w:pPr>
      <w:r w:rsidRPr="009E1F6B">
        <w:rPr>
          <w:sz w:val="21"/>
          <w:szCs w:val="21"/>
        </w:rPr>
        <w:t>Az EN 10204 szerinti 2.2 típusú Minőségazonossági Bizonyítvány</w:t>
      </w:r>
      <w:r w:rsidRPr="009E1F6B">
        <w:rPr>
          <w:b/>
          <w:sz w:val="21"/>
          <w:szCs w:val="21"/>
        </w:rPr>
        <w:t xml:space="preserve"> </w:t>
      </w:r>
      <w:r w:rsidRPr="009E1F6B">
        <w:rPr>
          <w:sz w:val="21"/>
          <w:szCs w:val="21"/>
        </w:rPr>
        <w:t>a gyártó/javító képviselője által</w:t>
      </w:r>
      <w:r w:rsidRPr="00263C08">
        <w:rPr>
          <w:sz w:val="21"/>
          <w:szCs w:val="21"/>
        </w:rPr>
        <w:t xml:space="preserve"> kiállított olyan bizonylat, amelyben a gyártó/javító a nem tételes ellenőrzés és vizsgálat eredményeinek közlésével kijelenti, hogy a szállított Termék a megrendelés szerinti követelményeknek megfelel.</w:t>
      </w:r>
    </w:p>
    <w:p w14:paraId="77747B85" w14:textId="77777777" w:rsidR="005B3751" w:rsidRPr="00263C08" w:rsidRDefault="005B3751" w:rsidP="005B3751">
      <w:pPr>
        <w:spacing w:line="240" w:lineRule="auto"/>
        <w:rPr>
          <w:sz w:val="21"/>
          <w:szCs w:val="21"/>
        </w:rPr>
      </w:pPr>
      <w:r w:rsidRPr="00263C08">
        <w:rPr>
          <w:sz w:val="21"/>
          <w:szCs w:val="21"/>
        </w:rPr>
        <w:t>A bizonylatot a gyártó/javító hitelesíti.</w:t>
      </w:r>
    </w:p>
    <w:p w14:paraId="4AB3A6CF" w14:textId="77777777" w:rsidR="005B3751" w:rsidRPr="00263C08" w:rsidRDefault="005B3751" w:rsidP="005B3751">
      <w:pPr>
        <w:spacing w:line="240" w:lineRule="auto"/>
        <w:rPr>
          <w:sz w:val="21"/>
          <w:szCs w:val="21"/>
        </w:rPr>
      </w:pPr>
      <w:r w:rsidRPr="00263C08">
        <w:rPr>
          <w:sz w:val="21"/>
          <w:szCs w:val="21"/>
        </w:rPr>
        <w:t>A bizonylaton kötelezően fel kell tüntetni a Termék alapvető jellemzőit, vagy a gyártási</w:t>
      </w:r>
      <w:r>
        <w:rPr>
          <w:sz w:val="21"/>
          <w:szCs w:val="21"/>
        </w:rPr>
        <w:t xml:space="preserve">/javítási </w:t>
      </w:r>
      <w:r w:rsidRPr="00263C08">
        <w:rPr>
          <w:sz w:val="21"/>
          <w:szCs w:val="21"/>
        </w:rPr>
        <w:t>dokumentációra való hivatkozást.</w:t>
      </w:r>
    </w:p>
    <w:p w14:paraId="69133906" w14:textId="77777777" w:rsidR="005B3751" w:rsidRDefault="005B3751" w:rsidP="005B3751">
      <w:pPr>
        <w:spacing w:line="240" w:lineRule="auto"/>
        <w:rPr>
          <w:sz w:val="21"/>
          <w:szCs w:val="21"/>
        </w:rPr>
      </w:pPr>
    </w:p>
    <w:p w14:paraId="217F959D" w14:textId="77777777" w:rsidR="005B3751" w:rsidRPr="00263C08" w:rsidRDefault="005B3751" w:rsidP="005B3751">
      <w:pPr>
        <w:spacing w:line="240" w:lineRule="auto"/>
        <w:rPr>
          <w:sz w:val="21"/>
          <w:szCs w:val="21"/>
        </w:rPr>
      </w:pPr>
    </w:p>
    <w:p w14:paraId="369B7A3B" w14:textId="77777777" w:rsidR="005B3751" w:rsidRPr="009E1F6B" w:rsidRDefault="005B3751" w:rsidP="00212871">
      <w:pPr>
        <w:pStyle w:val="Cmsor3"/>
        <w:keepNext w:val="0"/>
        <w:numPr>
          <w:ilvl w:val="2"/>
          <w:numId w:val="8"/>
        </w:numPr>
        <w:adjustRightInd/>
        <w:spacing w:line="240" w:lineRule="auto"/>
        <w:jc w:val="left"/>
        <w:textAlignment w:val="auto"/>
        <w:rPr>
          <w:rFonts w:ascii="Times New Roman" w:hAnsi="Times New Roman"/>
          <w:b/>
          <w:sz w:val="21"/>
          <w:szCs w:val="21"/>
          <w:u w:val="single"/>
        </w:rPr>
      </w:pPr>
      <w:r w:rsidRPr="00FC4EFB">
        <w:rPr>
          <w:rFonts w:ascii="Times New Roman" w:hAnsi="Times New Roman"/>
          <w:b/>
          <w:sz w:val="21"/>
          <w:szCs w:val="21"/>
        </w:rPr>
        <w:t>EN 10204 szerinti 3.1 típus</w:t>
      </w:r>
      <w:r>
        <w:rPr>
          <w:rFonts w:ascii="Times New Roman" w:hAnsi="Times New Roman"/>
          <w:b/>
          <w:sz w:val="21"/>
          <w:szCs w:val="21"/>
        </w:rPr>
        <w:t>ú</w:t>
      </w:r>
      <w:r w:rsidRPr="00FC4EFB">
        <w:rPr>
          <w:rFonts w:ascii="Times New Roman" w:hAnsi="Times New Roman"/>
          <w:b/>
          <w:sz w:val="21"/>
          <w:szCs w:val="21"/>
        </w:rPr>
        <w:t xml:space="preserve"> Szakértői Minőségi Bizonyítvány alapján</w:t>
      </w:r>
      <w:r>
        <w:rPr>
          <w:rFonts w:ascii="Times New Roman" w:hAnsi="Times New Roman"/>
          <w:b/>
          <w:sz w:val="21"/>
          <w:szCs w:val="21"/>
        </w:rPr>
        <w:t xml:space="preserve">, </w:t>
      </w:r>
      <w:r w:rsidRPr="009E1F6B">
        <w:rPr>
          <w:rFonts w:ascii="Times New Roman" w:hAnsi="Times New Roman"/>
          <w:b/>
          <w:sz w:val="21"/>
          <w:szCs w:val="21"/>
          <w:u w:val="single"/>
        </w:rPr>
        <w:t>szállításengedélyezés nélkül</w:t>
      </w:r>
    </w:p>
    <w:p w14:paraId="05AD0D3E" w14:textId="77777777" w:rsidR="005B3751" w:rsidRPr="009E1F6B" w:rsidRDefault="005B3751" w:rsidP="005B3751"/>
    <w:p w14:paraId="5AE1B4E6" w14:textId="77777777" w:rsidR="005B3751" w:rsidRPr="009E1F6B" w:rsidRDefault="005B3751" w:rsidP="005B3751">
      <w:pPr>
        <w:spacing w:line="240" w:lineRule="auto"/>
        <w:rPr>
          <w:color w:val="000000"/>
          <w:sz w:val="21"/>
          <w:szCs w:val="21"/>
        </w:rPr>
      </w:pPr>
      <w:r w:rsidRPr="009E1F6B">
        <w:rPr>
          <w:color w:val="000000"/>
          <w:sz w:val="21"/>
          <w:szCs w:val="21"/>
        </w:rPr>
        <w:t xml:space="preserve">A Szállítónak a termékkel együtt be kell szállítania az EN 10204 szabvány szerint 3.1 típusú megfelelő tartalmi elemekkel rendelkező (fémtermékek esetén az EN 10168 szabvány </w:t>
      </w:r>
      <w:proofErr w:type="gramStart"/>
      <w:r w:rsidRPr="009E1F6B">
        <w:rPr>
          <w:color w:val="000000"/>
          <w:sz w:val="21"/>
          <w:szCs w:val="21"/>
        </w:rPr>
        <w:t>szerinti tartalmú</w:t>
      </w:r>
      <w:proofErr w:type="gramEnd"/>
      <w:r w:rsidRPr="009E1F6B">
        <w:rPr>
          <w:color w:val="000000"/>
          <w:sz w:val="21"/>
          <w:szCs w:val="21"/>
        </w:rPr>
        <w:t>), kitöltött Szakértői Minőségi Bizonyítványt.</w:t>
      </w:r>
    </w:p>
    <w:p w14:paraId="1FE5D04C" w14:textId="77777777" w:rsidR="005B3751" w:rsidRPr="00263C08" w:rsidRDefault="005B3751" w:rsidP="005B3751">
      <w:pPr>
        <w:spacing w:line="240" w:lineRule="auto"/>
        <w:rPr>
          <w:sz w:val="21"/>
          <w:szCs w:val="21"/>
        </w:rPr>
      </w:pPr>
      <w:r w:rsidRPr="009E1F6B">
        <w:rPr>
          <w:color w:val="000000"/>
          <w:sz w:val="21"/>
          <w:szCs w:val="21"/>
        </w:rPr>
        <w:t>Az EN 10204 szerinti 3.1 típusú Szakértői Minőségi Bizonyítvány a gyártó/javító által kiállított bizonylat, amelyben a szállított tétel vizsgálati eredményeinek közlésével kijelenti</w:t>
      </w:r>
      <w:r w:rsidRPr="009E1F6B">
        <w:rPr>
          <w:sz w:val="21"/>
          <w:szCs w:val="21"/>
        </w:rPr>
        <w:t>, hogy a szállított</w:t>
      </w:r>
      <w:r w:rsidRPr="00263C08">
        <w:rPr>
          <w:sz w:val="21"/>
          <w:szCs w:val="21"/>
        </w:rPr>
        <w:t xml:space="preserve"> Termék megfelel a megrendelés szerinti követelményeknek.</w:t>
      </w:r>
    </w:p>
    <w:p w14:paraId="4E74A6EF" w14:textId="77777777" w:rsidR="005B3751" w:rsidRPr="00263C08" w:rsidRDefault="005B3751" w:rsidP="005B3751">
      <w:pPr>
        <w:spacing w:line="240" w:lineRule="auto"/>
        <w:rPr>
          <w:sz w:val="21"/>
          <w:szCs w:val="21"/>
        </w:rPr>
      </w:pPr>
      <w:r w:rsidRPr="00263C08">
        <w:rPr>
          <w:sz w:val="21"/>
          <w:szCs w:val="21"/>
        </w:rPr>
        <w:t>A bizonylatot a gyártó/javító képviselője hitelesíti.</w:t>
      </w:r>
    </w:p>
    <w:p w14:paraId="6C3508EC" w14:textId="77777777" w:rsidR="005B3751" w:rsidRPr="00263C08" w:rsidRDefault="005B3751" w:rsidP="005B3751">
      <w:pPr>
        <w:spacing w:line="240" w:lineRule="auto"/>
        <w:rPr>
          <w:sz w:val="21"/>
          <w:szCs w:val="21"/>
        </w:rPr>
      </w:pPr>
      <w:r w:rsidRPr="00263C08">
        <w:rPr>
          <w:sz w:val="21"/>
          <w:szCs w:val="21"/>
        </w:rPr>
        <w:lastRenderedPageBreak/>
        <w:t>A bizonylathoz csatolni kell a Termékre kiállított vizsgálati dokumentációt.</w:t>
      </w:r>
    </w:p>
    <w:p w14:paraId="49A4275E" w14:textId="77777777" w:rsidR="005B3751" w:rsidRDefault="005B3751" w:rsidP="005B3751">
      <w:pPr>
        <w:pStyle w:val="Cmsor3"/>
        <w:keepNext w:val="0"/>
        <w:adjustRightInd/>
        <w:spacing w:line="240" w:lineRule="auto"/>
        <w:ind w:left="720"/>
        <w:jc w:val="left"/>
        <w:textAlignment w:val="auto"/>
        <w:rPr>
          <w:rFonts w:ascii="Times New Roman" w:hAnsi="Times New Roman"/>
          <w:b/>
          <w:sz w:val="21"/>
          <w:szCs w:val="21"/>
        </w:rPr>
      </w:pPr>
    </w:p>
    <w:p w14:paraId="39870EB3" w14:textId="77777777" w:rsidR="005B3751" w:rsidRDefault="005B3751" w:rsidP="00212871">
      <w:pPr>
        <w:pStyle w:val="Cmsor3"/>
        <w:keepNext w:val="0"/>
        <w:numPr>
          <w:ilvl w:val="2"/>
          <w:numId w:val="8"/>
        </w:numPr>
        <w:adjustRightInd/>
        <w:spacing w:line="240" w:lineRule="auto"/>
        <w:jc w:val="left"/>
        <w:textAlignment w:val="auto"/>
        <w:rPr>
          <w:rFonts w:ascii="Times New Roman" w:hAnsi="Times New Roman"/>
          <w:b/>
          <w:sz w:val="21"/>
          <w:szCs w:val="21"/>
        </w:rPr>
      </w:pPr>
      <w:r w:rsidRPr="009E1F6B">
        <w:rPr>
          <w:rFonts w:ascii="Times New Roman" w:hAnsi="Times New Roman"/>
          <w:b/>
          <w:sz w:val="21"/>
          <w:szCs w:val="21"/>
          <w:u w:val="single"/>
        </w:rPr>
        <w:t>Beszállítási engedéllyel</w:t>
      </w:r>
      <w:r>
        <w:rPr>
          <w:rFonts w:ascii="Times New Roman" w:hAnsi="Times New Roman"/>
          <w:b/>
          <w:sz w:val="21"/>
          <w:szCs w:val="21"/>
        </w:rPr>
        <w:t xml:space="preserve"> kiegészített </w:t>
      </w:r>
      <w:r w:rsidRPr="00FC4EFB">
        <w:rPr>
          <w:rFonts w:ascii="Times New Roman" w:hAnsi="Times New Roman"/>
          <w:b/>
          <w:sz w:val="21"/>
          <w:szCs w:val="21"/>
        </w:rPr>
        <w:t>EN 10204 szerinti 3.1 típus</w:t>
      </w:r>
      <w:r>
        <w:rPr>
          <w:rFonts w:ascii="Times New Roman" w:hAnsi="Times New Roman"/>
          <w:b/>
          <w:sz w:val="21"/>
          <w:szCs w:val="21"/>
        </w:rPr>
        <w:t>ú</w:t>
      </w:r>
      <w:r w:rsidRPr="00FC4EFB">
        <w:rPr>
          <w:rFonts w:ascii="Times New Roman" w:hAnsi="Times New Roman"/>
          <w:b/>
          <w:sz w:val="21"/>
          <w:szCs w:val="21"/>
        </w:rPr>
        <w:t xml:space="preserve"> Szakértői Minőségi Bizonyítvány alapján</w:t>
      </w:r>
    </w:p>
    <w:p w14:paraId="0D4BC2CB" w14:textId="77777777" w:rsidR="005B3751" w:rsidRDefault="005B3751" w:rsidP="005B3751">
      <w:pPr>
        <w:spacing w:line="240" w:lineRule="auto"/>
        <w:rPr>
          <w:b/>
          <w:sz w:val="21"/>
          <w:szCs w:val="21"/>
        </w:rPr>
      </w:pPr>
    </w:p>
    <w:p w14:paraId="2E7CB073" w14:textId="77777777" w:rsidR="005B3751" w:rsidRPr="00FC2BA8" w:rsidRDefault="005B3751" w:rsidP="005B3751">
      <w:pPr>
        <w:spacing w:line="240" w:lineRule="auto"/>
        <w:rPr>
          <w:color w:val="000000"/>
          <w:sz w:val="21"/>
          <w:szCs w:val="21"/>
        </w:rPr>
      </w:pPr>
      <w:r w:rsidRPr="00FC2BA8">
        <w:rPr>
          <w:color w:val="000000"/>
          <w:sz w:val="21"/>
          <w:szCs w:val="21"/>
        </w:rPr>
        <w:t xml:space="preserve">A Szállítónak a termékkel együtt be kell szállítania </w:t>
      </w:r>
      <w:r w:rsidRPr="00FC2BA8">
        <w:rPr>
          <w:sz w:val="21"/>
          <w:szCs w:val="21"/>
        </w:rPr>
        <w:t xml:space="preserve">az </w:t>
      </w:r>
      <w:r w:rsidRPr="00FC2BA8">
        <w:rPr>
          <w:b/>
          <w:sz w:val="21"/>
          <w:szCs w:val="21"/>
        </w:rPr>
        <w:t xml:space="preserve">IBA-6522 </w:t>
      </w:r>
      <w:r w:rsidRPr="00FC2BA8">
        <w:rPr>
          <w:sz w:val="21"/>
          <w:szCs w:val="21"/>
        </w:rPr>
        <w:t>számú minta</w:t>
      </w:r>
      <w:r w:rsidRPr="00FC2BA8">
        <w:rPr>
          <w:b/>
          <w:sz w:val="21"/>
          <w:szCs w:val="21"/>
        </w:rPr>
        <w:t xml:space="preserve"> </w:t>
      </w:r>
      <w:r w:rsidRPr="00FC2BA8">
        <w:rPr>
          <w:sz w:val="21"/>
          <w:szCs w:val="21"/>
        </w:rPr>
        <w:t xml:space="preserve">szerinti, vagy azzal azonos </w:t>
      </w:r>
      <w:r w:rsidRPr="00FC2BA8">
        <w:rPr>
          <w:color w:val="000000"/>
          <w:sz w:val="21"/>
          <w:szCs w:val="21"/>
        </w:rPr>
        <w:t xml:space="preserve">tartalmi elemekkel rendelkező (fémtermékek esetén az EN 10168 szabvány </w:t>
      </w:r>
      <w:proofErr w:type="gramStart"/>
      <w:r w:rsidRPr="00FC2BA8">
        <w:rPr>
          <w:color w:val="000000"/>
          <w:sz w:val="21"/>
          <w:szCs w:val="21"/>
        </w:rPr>
        <w:t>szerinti tartalmú</w:t>
      </w:r>
      <w:proofErr w:type="gramEnd"/>
      <w:r w:rsidRPr="00FC2BA8">
        <w:rPr>
          <w:color w:val="000000"/>
          <w:sz w:val="21"/>
          <w:szCs w:val="21"/>
        </w:rPr>
        <w:t xml:space="preserve">), kitöltött </w:t>
      </w:r>
      <w:r w:rsidRPr="00FC2BA8">
        <w:rPr>
          <w:sz w:val="21"/>
          <w:szCs w:val="21"/>
        </w:rPr>
        <w:t xml:space="preserve">és beszállítási engedéllyel ellátott (záradékolt) </w:t>
      </w:r>
      <w:r w:rsidRPr="00FC2BA8">
        <w:rPr>
          <w:b/>
          <w:color w:val="000000"/>
          <w:sz w:val="21"/>
          <w:szCs w:val="21"/>
        </w:rPr>
        <w:t>Szakértői Minőségi Bizonyítvány és Beszállítási engedély</w:t>
      </w:r>
      <w:r w:rsidRPr="00FC2BA8">
        <w:rPr>
          <w:color w:val="000000"/>
          <w:sz w:val="21"/>
          <w:szCs w:val="21"/>
        </w:rPr>
        <w:t xml:space="preserve"> –t.</w:t>
      </w:r>
    </w:p>
    <w:p w14:paraId="008A094B" w14:textId="77777777" w:rsidR="005B3751" w:rsidRDefault="005B3751" w:rsidP="005B3751">
      <w:pPr>
        <w:spacing w:line="240" w:lineRule="auto"/>
        <w:rPr>
          <w:b/>
          <w:sz w:val="21"/>
          <w:szCs w:val="21"/>
        </w:rPr>
      </w:pPr>
    </w:p>
    <w:p w14:paraId="4A9329BC" w14:textId="77777777" w:rsidR="005B3751" w:rsidRPr="00263C08" w:rsidRDefault="005B3751" w:rsidP="005B3751">
      <w:pPr>
        <w:spacing w:line="240" w:lineRule="auto"/>
        <w:rPr>
          <w:sz w:val="21"/>
          <w:szCs w:val="21"/>
        </w:rPr>
      </w:pPr>
      <w:r w:rsidRPr="00FC2BA8">
        <w:rPr>
          <w:b/>
          <w:sz w:val="21"/>
          <w:szCs w:val="21"/>
        </w:rPr>
        <w:t>Beszállítási engedéllyel kiegészített 3.1 típusú Szakértői Minőségi Bizonyítvány alapján, szállításengedélyezéssel történő vizsgálat esetén</w:t>
      </w:r>
      <w:r w:rsidRPr="00FC2BA8">
        <w:rPr>
          <w:sz w:val="21"/>
          <w:szCs w:val="21"/>
        </w:rPr>
        <w:t xml:space="preserve"> a Megrendelő képviselője (ÁME) tételkihagyásos</w:t>
      </w:r>
      <w:r w:rsidRPr="00263C08">
        <w:rPr>
          <w:sz w:val="21"/>
          <w:szCs w:val="21"/>
        </w:rPr>
        <w:t xml:space="preserve"> mintavételezési eljárás szerint </w:t>
      </w:r>
      <w:r>
        <w:rPr>
          <w:sz w:val="21"/>
          <w:szCs w:val="21"/>
        </w:rPr>
        <w:t>termékvizsgálatot</w:t>
      </w:r>
      <w:r w:rsidRPr="00263C08">
        <w:rPr>
          <w:sz w:val="21"/>
          <w:szCs w:val="21"/>
        </w:rPr>
        <w:t xml:space="preserve"> végez.</w:t>
      </w:r>
    </w:p>
    <w:p w14:paraId="0AB4E093" w14:textId="77777777" w:rsidR="005B3751" w:rsidRPr="00263C08" w:rsidRDefault="005B3751" w:rsidP="005B3751">
      <w:pPr>
        <w:spacing w:line="240" w:lineRule="auto"/>
        <w:rPr>
          <w:sz w:val="21"/>
          <w:szCs w:val="21"/>
        </w:rPr>
      </w:pPr>
      <w:r w:rsidRPr="00263C08">
        <w:rPr>
          <w:sz w:val="21"/>
          <w:szCs w:val="21"/>
        </w:rPr>
        <w:t>Ebben az esetben a beszállítás tervezett időpontja előtt, belfö</w:t>
      </w:r>
      <w:r>
        <w:rPr>
          <w:sz w:val="21"/>
          <w:szCs w:val="21"/>
        </w:rPr>
        <w:t xml:space="preserve">ldi beszállítás esetén legalább </w:t>
      </w:r>
      <w:r>
        <w:rPr>
          <w:sz w:val="21"/>
          <w:szCs w:val="21"/>
        </w:rPr>
        <w:br/>
      </w:r>
      <w:r w:rsidRPr="00263C08">
        <w:rPr>
          <w:sz w:val="21"/>
          <w:szCs w:val="21"/>
        </w:rPr>
        <w:t>3 munkanappal, külföldi beszállítás esetén legalább 10 munkanappal a Szállító a</w:t>
      </w:r>
      <w:r>
        <w:rPr>
          <w:sz w:val="21"/>
          <w:szCs w:val="21"/>
        </w:rPr>
        <w:t>z</w:t>
      </w:r>
      <w:r w:rsidRPr="00263C08">
        <w:rPr>
          <w:sz w:val="21"/>
          <w:szCs w:val="21"/>
        </w:rPr>
        <w:t xml:space="preserve"> </w:t>
      </w:r>
      <w:r>
        <w:rPr>
          <w:b/>
          <w:sz w:val="21"/>
          <w:szCs w:val="21"/>
        </w:rPr>
        <w:t>IBA-6503</w:t>
      </w:r>
      <w:r w:rsidRPr="00FC4EFB">
        <w:rPr>
          <w:b/>
          <w:sz w:val="21"/>
          <w:szCs w:val="21"/>
        </w:rPr>
        <w:t xml:space="preserve"> Átvételi </w:t>
      </w:r>
      <w:r w:rsidRPr="00FC2BA8">
        <w:rPr>
          <w:b/>
          <w:sz w:val="21"/>
          <w:szCs w:val="21"/>
        </w:rPr>
        <w:t>bejelentő lap</w:t>
      </w:r>
      <w:r w:rsidRPr="00FC2BA8">
        <w:rPr>
          <w:sz w:val="21"/>
          <w:szCs w:val="21"/>
        </w:rPr>
        <w:t xml:space="preserve">, és az </w:t>
      </w:r>
      <w:r w:rsidRPr="00FC2BA8">
        <w:rPr>
          <w:b/>
          <w:sz w:val="21"/>
          <w:szCs w:val="21"/>
        </w:rPr>
        <w:t xml:space="preserve">IBA-6522 </w:t>
      </w:r>
      <w:r w:rsidRPr="00FC2BA8">
        <w:rPr>
          <w:sz w:val="21"/>
          <w:szCs w:val="21"/>
        </w:rPr>
        <w:t>számú minta</w:t>
      </w:r>
      <w:r w:rsidRPr="00FC2BA8">
        <w:rPr>
          <w:b/>
          <w:sz w:val="21"/>
          <w:szCs w:val="21"/>
        </w:rPr>
        <w:t xml:space="preserve"> </w:t>
      </w:r>
      <w:r w:rsidRPr="00FC2BA8">
        <w:rPr>
          <w:sz w:val="21"/>
          <w:szCs w:val="21"/>
        </w:rPr>
        <w:t>szerinti, vagy azzal azonos tartalmú, a gyártó/javító által</w:t>
      </w:r>
      <w:r>
        <w:rPr>
          <w:sz w:val="21"/>
          <w:szCs w:val="21"/>
        </w:rPr>
        <w:t xml:space="preserve"> </w:t>
      </w:r>
      <w:r w:rsidRPr="00263C08">
        <w:rPr>
          <w:sz w:val="21"/>
          <w:szCs w:val="21"/>
        </w:rPr>
        <w:t>kitöltött Szakértői Minőségi Bizonyítvány jelen melléklet 2.3 pontjában megadott címre történő eljuttatásával értesíti az Átvevőt.</w:t>
      </w:r>
    </w:p>
    <w:p w14:paraId="58182D16" w14:textId="77777777" w:rsidR="005B3751" w:rsidRPr="00263C08" w:rsidRDefault="005B3751" w:rsidP="005B3751">
      <w:pPr>
        <w:spacing w:line="240" w:lineRule="auto"/>
        <w:rPr>
          <w:sz w:val="21"/>
          <w:szCs w:val="21"/>
        </w:rPr>
      </w:pPr>
      <w:r w:rsidRPr="00263C08">
        <w:rPr>
          <w:sz w:val="21"/>
          <w:szCs w:val="21"/>
        </w:rPr>
        <w:t xml:space="preserve">Az értesítés alapján az Átvevő dönt, hogy szükséges-e a Termék beszállítás előtti minőségellenőrzése, vagy írásban engedélyezi annak beszállítását a </w:t>
      </w:r>
      <w:r w:rsidRPr="00FC4EFB">
        <w:rPr>
          <w:b/>
          <w:sz w:val="21"/>
          <w:szCs w:val="21"/>
        </w:rPr>
        <w:t>3.1 típusú Szakértői Minőségi Bizonyítvány</w:t>
      </w:r>
      <w:r w:rsidRPr="00263C08">
        <w:rPr>
          <w:sz w:val="21"/>
          <w:szCs w:val="21"/>
        </w:rPr>
        <w:t xml:space="preserve"> záradékolásával és visszaküldésével.</w:t>
      </w:r>
    </w:p>
    <w:p w14:paraId="32867BFC" w14:textId="77777777" w:rsidR="005B3751" w:rsidRPr="00263C08" w:rsidRDefault="005B3751" w:rsidP="005B3751">
      <w:pPr>
        <w:spacing w:line="240" w:lineRule="auto"/>
        <w:rPr>
          <w:sz w:val="21"/>
          <w:szCs w:val="21"/>
        </w:rPr>
      </w:pPr>
      <w:r w:rsidRPr="00263C08">
        <w:rPr>
          <w:sz w:val="21"/>
          <w:szCs w:val="21"/>
        </w:rPr>
        <w:t>A Termék beszállítás előtti minőségellenőrzését,</w:t>
      </w:r>
      <w:r w:rsidRPr="00263C08" w:rsidDel="00D5760C">
        <w:rPr>
          <w:sz w:val="21"/>
          <w:szCs w:val="21"/>
        </w:rPr>
        <w:t xml:space="preserve"> </w:t>
      </w:r>
      <w:r w:rsidRPr="00263C08">
        <w:rPr>
          <w:sz w:val="21"/>
          <w:szCs w:val="21"/>
        </w:rPr>
        <w:t>vagy a beszállítás engedélyezését Megrendelő képviselője (ÁME) 2 munkanapon belül írásban visszaigazolja.</w:t>
      </w:r>
    </w:p>
    <w:p w14:paraId="6C4F47F6" w14:textId="77777777" w:rsidR="005B3751" w:rsidRDefault="005B3751" w:rsidP="005B3751">
      <w:pPr>
        <w:spacing w:line="240" w:lineRule="auto"/>
        <w:rPr>
          <w:sz w:val="21"/>
          <w:szCs w:val="21"/>
        </w:rPr>
      </w:pPr>
      <w:r w:rsidRPr="00263C08">
        <w:rPr>
          <w:sz w:val="21"/>
          <w:szCs w:val="21"/>
        </w:rPr>
        <w:t>A szállítás engedélyezése mindig csak az adott szállítási tételre érvényes.</w:t>
      </w:r>
    </w:p>
    <w:p w14:paraId="3888AB45" w14:textId="77777777" w:rsidR="005B3751" w:rsidRPr="00263C08" w:rsidRDefault="005B3751" w:rsidP="005B3751">
      <w:pPr>
        <w:spacing w:line="240" w:lineRule="auto"/>
        <w:rPr>
          <w:sz w:val="21"/>
          <w:szCs w:val="21"/>
        </w:rPr>
      </w:pPr>
    </w:p>
    <w:p w14:paraId="6E1F3621" w14:textId="77777777" w:rsidR="005B3751" w:rsidRPr="00263C08" w:rsidRDefault="005B3751" w:rsidP="005B3751">
      <w:pPr>
        <w:spacing w:line="240" w:lineRule="auto"/>
        <w:rPr>
          <w:sz w:val="21"/>
          <w:szCs w:val="21"/>
        </w:rPr>
      </w:pPr>
    </w:p>
    <w:p w14:paraId="3E6C7571" w14:textId="77777777" w:rsidR="005B3751" w:rsidRDefault="005B3751" w:rsidP="00212871">
      <w:pPr>
        <w:pStyle w:val="Cmsor3"/>
        <w:keepNext w:val="0"/>
        <w:numPr>
          <w:ilvl w:val="2"/>
          <w:numId w:val="8"/>
        </w:numPr>
        <w:adjustRightInd/>
        <w:spacing w:line="240" w:lineRule="auto"/>
        <w:jc w:val="left"/>
        <w:textAlignment w:val="auto"/>
        <w:rPr>
          <w:rFonts w:ascii="Times New Roman" w:hAnsi="Times New Roman"/>
          <w:b/>
          <w:sz w:val="21"/>
          <w:szCs w:val="21"/>
        </w:rPr>
      </w:pPr>
      <w:r w:rsidRPr="00FC4EFB">
        <w:rPr>
          <w:rFonts w:ascii="Times New Roman" w:hAnsi="Times New Roman"/>
          <w:b/>
          <w:sz w:val="21"/>
          <w:szCs w:val="21"/>
        </w:rPr>
        <w:t>EN 10204</w:t>
      </w:r>
      <w:r>
        <w:rPr>
          <w:rFonts w:ascii="Times New Roman" w:hAnsi="Times New Roman"/>
          <w:b/>
          <w:sz w:val="21"/>
          <w:szCs w:val="21"/>
        </w:rPr>
        <w:t xml:space="preserve"> </w:t>
      </w:r>
      <w:r w:rsidRPr="00FC4EFB">
        <w:rPr>
          <w:rFonts w:ascii="Times New Roman" w:hAnsi="Times New Roman"/>
          <w:b/>
          <w:sz w:val="21"/>
          <w:szCs w:val="21"/>
        </w:rPr>
        <w:t>szerinti 3.2 típus</w:t>
      </w:r>
      <w:r>
        <w:rPr>
          <w:rFonts w:ascii="Times New Roman" w:hAnsi="Times New Roman"/>
          <w:b/>
          <w:sz w:val="21"/>
          <w:szCs w:val="21"/>
        </w:rPr>
        <w:t>ú</w:t>
      </w:r>
      <w:r w:rsidRPr="00FC4EFB">
        <w:rPr>
          <w:rFonts w:ascii="Times New Roman" w:hAnsi="Times New Roman"/>
          <w:b/>
          <w:sz w:val="21"/>
          <w:szCs w:val="21"/>
        </w:rPr>
        <w:t xml:space="preserve"> Szakértői Minőségi Tanúsítvány alapján</w:t>
      </w:r>
    </w:p>
    <w:p w14:paraId="61E247CA" w14:textId="77777777" w:rsidR="005B3751" w:rsidRPr="00CA4DEE" w:rsidRDefault="005B3751" w:rsidP="005B3751"/>
    <w:p w14:paraId="40E9051F" w14:textId="77777777" w:rsidR="005B3751" w:rsidRPr="00263C08" w:rsidRDefault="005B3751" w:rsidP="005B3751">
      <w:pPr>
        <w:spacing w:line="240" w:lineRule="auto"/>
        <w:rPr>
          <w:sz w:val="21"/>
          <w:szCs w:val="21"/>
        </w:rPr>
      </w:pPr>
      <w:r w:rsidRPr="00263C08">
        <w:rPr>
          <w:sz w:val="21"/>
          <w:szCs w:val="21"/>
        </w:rPr>
        <w:t>A gyártó/javító által kiállított bizonylat, amelyben a szállított tétel vizsgálati eredményeinek közlésével kijelenti, hogy a szállított Termékek megfelelnek a megrendelés szerinti követelményeknek.</w:t>
      </w:r>
    </w:p>
    <w:p w14:paraId="46764FF3" w14:textId="77777777" w:rsidR="005B3751" w:rsidRDefault="005B3751" w:rsidP="005B3751">
      <w:pPr>
        <w:spacing w:line="240" w:lineRule="auto"/>
        <w:rPr>
          <w:sz w:val="21"/>
          <w:szCs w:val="21"/>
        </w:rPr>
      </w:pPr>
      <w:r w:rsidRPr="00263C08">
        <w:rPr>
          <w:sz w:val="21"/>
          <w:szCs w:val="21"/>
        </w:rPr>
        <w:t>A bizonylatot a gyártó/javítónak a gyártó/javító szervezettől független, feljogosított képviselője állítja ki és a minőségi átvétel alkalmával a Megrendel</w:t>
      </w:r>
      <w:r>
        <w:rPr>
          <w:sz w:val="21"/>
          <w:szCs w:val="21"/>
        </w:rPr>
        <w:t>ő képviselője (ÁME) hitelesíti.</w:t>
      </w:r>
    </w:p>
    <w:p w14:paraId="43E60760" w14:textId="77777777" w:rsidR="005B3751" w:rsidRPr="00263C08" w:rsidRDefault="005B3751" w:rsidP="005B3751">
      <w:pPr>
        <w:spacing w:line="240" w:lineRule="auto"/>
        <w:rPr>
          <w:sz w:val="21"/>
          <w:szCs w:val="21"/>
        </w:rPr>
      </w:pPr>
    </w:p>
    <w:p w14:paraId="6AB5CF81" w14:textId="77777777" w:rsidR="005B3751" w:rsidRPr="00263C08" w:rsidRDefault="005B3751" w:rsidP="005B3751">
      <w:pPr>
        <w:spacing w:line="240" w:lineRule="auto"/>
        <w:rPr>
          <w:sz w:val="21"/>
          <w:szCs w:val="21"/>
        </w:rPr>
      </w:pPr>
      <w:r w:rsidRPr="00263C08">
        <w:rPr>
          <w:sz w:val="21"/>
          <w:szCs w:val="21"/>
        </w:rPr>
        <w:t xml:space="preserve">Ebben az esetben a Termékhez </w:t>
      </w:r>
      <w:r>
        <w:rPr>
          <w:sz w:val="21"/>
          <w:szCs w:val="21"/>
        </w:rPr>
        <w:t xml:space="preserve">beszállításkor </w:t>
      </w:r>
      <w:r w:rsidRPr="00263C08">
        <w:rPr>
          <w:sz w:val="21"/>
          <w:szCs w:val="21"/>
        </w:rPr>
        <w:t>mellékelni kell a</w:t>
      </w:r>
      <w:r>
        <w:rPr>
          <w:sz w:val="21"/>
          <w:szCs w:val="21"/>
        </w:rPr>
        <w:t>z</w:t>
      </w:r>
      <w:r w:rsidRPr="00263C08">
        <w:rPr>
          <w:sz w:val="21"/>
          <w:szCs w:val="21"/>
        </w:rPr>
        <w:t xml:space="preserve"> </w:t>
      </w:r>
      <w:r>
        <w:rPr>
          <w:b/>
          <w:sz w:val="21"/>
          <w:szCs w:val="21"/>
        </w:rPr>
        <w:t>IBA-6504</w:t>
      </w:r>
      <w:r w:rsidRPr="00FC4EFB">
        <w:rPr>
          <w:b/>
          <w:sz w:val="21"/>
          <w:szCs w:val="21"/>
        </w:rPr>
        <w:t xml:space="preserve"> </w:t>
      </w:r>
      <w:r w:rsidRPr="000955E8">
        <w:rPr>
          <w:sz w:val="21"/>
          <w:szCs w:val="21"/>
        </w:rPr>
        <w:t>számú minta</w:t>
      </w:r>
      <w:r w:rsidRPr="00263C08">
        <w:rPr>
          <w:sz w:val="21"/>
          <w:szCs w:val="21"/>
        </w:rPr>
        <w:t xml:space="preserve"> szerinti, vagy azzal azonos tartalmú, kitöltött Szakértői Minőségi Tanúsítványt. A bizonylathoz csatolni kell a Termékre kiállított vizsgálati dokumentációt.</w:t>
      </w:r>
    </w:p>
    <w:p w14:paraId="5BE67BB3" w14:textId="77777777" w:rsidR="005B3751" w:rsidRDefault="005B3751" w:rsidP="005B3751">
      <w:pPr>
        <w:spacing w:line="240" w:lineRule="auto"/>
        <w:rPr>
          <w:b/>
          <w:sz w:val="21"/>
          <w:szCs w:val="21"/>
        </w:rPr>
      </w:pPr>
    </w:p>
    <w:p w14:paraId="34247B30" w14:textId="77777777" w:rsidR="005B3751" w:rsidRPr="00263C08" w:rsidRDefault="005B3751" w:rsidP="005B3751">
      <w:pPr>
        <w:spacing w:line="240" w:lineRule="auto"/>
        <w:rPr>
          <w:sz w:val="21"/>
          <w:szCs w:val="21"/>
        </w:rPr>
      </w:pPr>
      <w:r w:rsidRPr="00FC4EFB">
        <w:rPr>
          <w:b/>
          <w:sz w:val="21"/>
          <w:szCs w:val="21"/>
        </w:rPr>
        <w:t>Az EN 10204 3.2 típus szerinti átvétel esetén</w:t>
      </w:r>
      <w:r w:rsidRPr="00263C08">
        <w:rPr>
          <w:sz w:val="21"/>
          <w:szCs w:val="21"/>
        </w:rPr>
        <w:t xml:space="preserve"> - annak ter</w:t>
      </w:r>
      <w:r>
        <w:rPr>
          <w:sz w:val="21"/>
          <w:szCs w:val="21"/>
        </w:rPr>
        <w:t xml:space="preserve">vezett időpontja előtt legalább </w:t>
      </w:r>
      <w:r>
        <w:rPr>
          <w:sz w:val="21"/>
          <w:szCs w:val="21"/>
        </w:rPr>
        <w:br/>
      </w:r>
      <w:r w:rsidRPr="00263C08">
        <w:rPr>
          <w:sz w:val="21"/>
          <w:szCs w:val="21"/>
        </w:rPr>
        <w:t xml:space="preserve">3 munkanappal, külföldi átvétel esetén legalább 10 munkanappal – Vállalkozó a mellékelt </w:t>
      </w:r>
      <w:r w:rsidRPr="004621CB">
        <w:rPr>
          <w:b/>
          <w:sz w:val="21"/>
          <w:szCs w:val="21"/>
        </w:rPr>
        <w:t>IBA-6503</w:t>
      </w:r>
      <w:r>
        <w:rPr>
          <w:sz w:val="21"/>
          <w:szCs w:val="21"/>
        </w:rPr>
        <w:t xml:space="preserve"> </w:t>
      </w:r>
      <w:r w:rsidRPr="00827569">
        <w:rPr>
          <w:b/>
          <w:sz w:val="21"/>
          <w:szCs w:val="21"/>
        </w:rPr>
        <w:t>Átvételi bejelentő lap</w:t>
      </w:r>
      <w:r w:rsidRPr="00263C08">
        <w:rPr>
          <w:sz w:val="21"/>
          <w:szCs w:val="21"/>
        </w:rPr>
        <w:t xml:space="preserve"> kitöltésével és a jelen melléklet 2.3 pontjában megadott elérhetőségre történő küldésével értesíti a Megrendelő képviselőjét (ÁME).</w:t>
      </w:r>
    </w:p>
    <w:p w14:paraId="7696AF42" w14:textId="77777777" w:rsidR="005B3751" w:rsidRDefault="005B3751" w:rsidP="005B3751">
      <w:pPr>
        <w:spacing w:line="240" w:lineRule="auto"/>
        <w:rPr>
          <w:sz w:val="21"/>
          <w:szCs w:val="21"/>
        </w:rPr>
      </w:pPr>
    </w:p>
    <w:p w14:paraId="0DCE7A7B" w14:textId="77777777" w:rsidR="005B3751" w:rsidRPr="00263C08" w:rsidRDefault="005B3751" w:rsidP="005B3751">
      <w:pPr>
        <w:spacing w:line="240" w:lineRule="auto"/>
        <w:rPr>
          <w:sz w:val="21"/>
          <w:szCs w:val="21"/>
        </w:rPr>
      </w:pPr>
      <w:r w:rsidRPr="00263C08">
        <w:rPr>
          <w:sz w:val="21"/>
          <w:szCs w:val="21"/>
        </w:rPr>
        <w:t>A minőségi átvétel időpontját a Megrendelő képviselője (ÁME) 2 munkanapon belül írásban visszaigazolja az átvételi bejelentő lapon.</w:t>
      </w:r>
    </w:p>
    <w:p w14:paraId="453D6BC4" w14:textId="77777777" w:rsidR="005B3751" w:rsidRPr="00263C08" w:rsidRDefault="005B3751" w:rsidP="005B3751">
      <w:pPr>
        <w:spacing w:line="240" w:lineRule="auto"/>
        <w:rPr>
          <w:sz w:val="21"/>
          <w:szCs w:val="21"/>
        </w:rPr>
      </w:pPr>
    </w:p>
    <w:p w14:paraId="605C290D" w14:textId="77777777" w:rsidR="005B3751" w:rsidRPr="00263C08" w:rsidRDefault="005B3751" w:rsidP="005B3751">
      <w:pPr>
        <w:spacing w:line="240" w:lineRule="auto"/>
        <w:rPr>
          <w:sz w:val="21"/>
          <w:szCs w:val="21"/>
        </w:rPr>
      </w:pPr>
      <w:r w:rsidRPr="00263C08">
        <w:rPr>
          <w:sz w:val="21"/>
          <w:szCs w:val="21"/>
        </w:rPr>
        <w:t>Az adott Termék első felajánlott minőségi átvételét Megrendelő képviselője (ÁME) díjmentesen végzi.</w:t>
      </w:r>
    </w:p>
    <w:p w14:paraId="4A9FB250" w14:textId="77777777" w:rsidR="005B3751" w:rsidRDefault="005B3751" w:rsidP="005B3751">
      <w:pPr>
        <w:spacing w:line="240" w:lineRule="auto"/>
        <w:rPr>
          <w:sz w:val="21"/>
          <w:szCs w:val="21"/>
        </w:rPr>
      </w:pPr>
    </w:p>
    <w:p w14:paraId="6B8871B0" w14:textId="77777777" w:rsidR="005B3751" w:rsidRPr="00263C08" w:rsidRDefault="005B3751" w:rsidP="005B3751">
      <w:pPr>
        <w:spacing w:line="240" w:lineRule="auto"/>
        <w:rPr>
          <w:sz w:val="21"/>
          <w:szCs w:val="21"/>
        </w:rPr>
      </w:pPr>
      <w:r w:rsidRPr="00263C08">
        <w:rPr>
          <w:sz w:val="21"/>
          <w:szCs w:val="21"/>
        </w:rPr>
        <w:t>Amennyiben az átvétel során a szükséges feltételeket a gyártó/javító nem tudja szerződésszerűen biztosítani, és az adott átvételi folyamatot csak egy későbbi időpontban lehet befejezni, Megrendelő ebből fakadó többlet költségeit a Szállító felé érvényesíteni fogja.</w:t>
      </w:r>
    </w:p>
    <w:p w14:paraId="6C7E69D7" w14:textId="77777777" w:rsidR="005B3751" w:rsidRPr="00263C08" w:rsidRDefault="005B3751" w:rsidP="005B3751">
      <w:pPr>
        <w:spacing w:line="240" w:lineRule="auto"/>
        <w:rPr>
          <w:sz w:val="21"/>
          <w:szCs w:val="21"/>
        </w:rPr>
      </w:pPr>
    </w:p>
    <w:p w14:paraId="48AF5584" w14:textId="77777777" w:rsidR="005B3751" w:rsidRPr="00263C08" w:rsidRDefault="005B3751" w:rsidP="005B3751">
      <w:pPr>
        <w:spacing w:line="240" w:lineRule="auto"/>
        <w:rPr>
          <w:sz w:val="21"/>
          <w:szCs w:val="21"/>
        </w:rPr>
      </w:pPr>
      <w:r w:rsidRPr="00263C08">
        <w:rPr>
          <w:sz w:val="21"/>
          <w:szCs w:val="21"/>
        </w:rPr>
        <w:lastRenderedPageBreak/>
        <w:t>A Szállító hibájából sikertelen átvételt követő megismételt átvétel során Megrendelő képviselője (ÁME) részéről felmerülő költségek és a munkadíj a Szállítót terhelik.</w:t>
      </w:r>
    </w:p>
    <w:p w14:paraId="09707EE6" w14:textId="77777777" w:rsidR="005B3751" w:rsidRPr="00263C08" w:rsidRDefault="005B3751" w:rsidP="005B3751">
      <w:pPr>
        <w:spacing w:line="240" w:lineRule="auto"/>
        <w:rPr>
          <w:sz w:val="21"/>
          <w:szCs w:val="21"/>
        </w:rPr>
      </w:pPr>
    </w:p>
    <w:p w14:paraId="3BC0FE25" w14:textId="77777777" w:rsidR="005B3751" w:rsidRPr="00FC4EFB" w:rsidRDefault="005B3751" w:rsidP="005B3751">
      <w:pPr>
        <w:spacing w:line="240" w:lineRule="auto"/>
        <w:rPr>
          <w:b/>
          <w:sz w:val="21"/>
          <w:szCs w:val="21"/>
        </w:rPr>
      </w:pPr>
      <w:r w:rsidRPr="00FC4EFB">
        <w:rPr>
          <w:b/>
          <w:sz w:val="21"/>
          <w:szCs w:val="21"/>
        </w:rPr>
        <w:t xml:space="preserve">A megismételt átvétel díja belföldi átvétel esetén </w:t>
      </w:r>
      <w:r>
        <w:rPr>
          <w:b/>
          <w:sz w:val="21"/>
          <w:szCs w:val="21"/>
        </w:rPr>
        <w:t>9</w:t>
      </w:r>
      <w:r w:rsidRPr="00FC4EFB">
        <w:rPr>
          <w:b/>
          <w:sz w:val="21"/>
          <w:szCs w:val="21"/>
        </w:rPr>
        <w:t>0.000 HUF/alkalom, külföldi átvétel esetén pedig 4</w:t>
      </w:r>
      <w:r>
        <w:rPr>
          <w:b/>
          <w:sz w:val="21"/>
          <w:szCs w:val="21"/>
        </w:rPr>
        <w:t>5</w:t>
      </w:r>
      <w:r w:rsidRPr="00FC4EFB">
        <w:rPr>
          <w:b/>
          <w:sz w:val="21"/>
          <w:szCs w:val="21"/>
        </w:rPr>
        <w:t>0 EUR/nap, valamint a külföldre történő utazás során felmerült igazolt költségek.</w:t>
      </w:r>
    </w:p>
    <w:p w14:paraId="75E29AF1" w14:textId="77777777" w:rsidR="005B3751" w:rsidRDefault="005B3751" w:rsidP="005B3751">
      <w:pPr>
        <w:spacing w:line="240" w:lineRule="auto"/>
        <w:rPr>
          <w:sz w:val="21"/>
          <w:szCs w:val="21"/>
        </w:rPr>
      </w:pPr>
    </w:p>
    <w:p w14:paraId="115F1706" w14:textId="77777777" w:rsidR="005B3751" w:rsidRPr="00263C08" w:rsidRDefault="005B3751" w:rsidP="005B3751">
      <w:pPr>
        <w:spacing w:line="240" w:lineRule="auto"/>
        <w:rPr>
          <w:sz w:val="21"/>
          <w:szCs w:val="21"/>
        </w:rPr>
      </w:pPr>
      <w:r w:rsidRPr="00263C08">
        <w:rPr>
          <w:sz w:val="21"/>
          <w:szCs w:val="21"/>
        </w:rPr>
        <w:t>Megrendelő a megismételt átvételi díjat és többlet költségeit az átvételt követően haladéktalanul kiszámlázza 15 napos fizetési határidővel.</w:t>
      </w:r>
    </w:p>
    <w:p w14:paraId="0803043F" w14:textId="77777777" w:rsidR="005B3751" w:rsidRDefault="005B3751" w:rsidP="005B3751">
      <w:pPr>
        <w:spacing w:line="240" w:lineRule="auto"/>
        <w:rPr>
          <w:sz w:val="21"/>
          <w:szCs w:val="21"/>
        </w:rPr>
      </w:pPr>
    </w:p>
    <w:p w14:paraId="76C687CD" w14:textId="77777777" w:rsidR="005B3751" w:rsidRPr="00263C08" w:rsidRDefault="005B3751" w:rsidP="005B3751">
      <w:pPr>
        <w:spacing w:line="240" w:lineRule="auto"/>
        <w:rPr>
          <w:sz w:val="21"/>
          <w:szCs w:val="21"/>
        </w:rPr>
      </w:pPr>
    </w:p>
    <w:p w14:paraId="3954B60A" w14:textId="77777777" w:rsidR="005B3751" w:rsidRDefault="005B3751" w:rsidP="00212871">
      <w:pPr>
        <w:pStyle w:val="Cmsor3"/>
        <w:keepNext w:val="0"/>
        <w:numPr>
          <w:ilvl w:val="2"/>
          <w:numId w:val="8"/>
        </w:numPr>
        <w:adjustRightInd/>
        <w:spacing w:line="240" w:lineRule="auto"/>
        <w:jc w:val="left"/>
        <w:textAlignment w:val="auto"/>
        <w:rPr>
          <w:rFonts w:ascii="Times New Roman" w:hAnsi="Times New Roman"/>
          <w:b/>
          <w:sz w:val="21"/>
          <w:szCs w:val="21"/>
        </w:rPr>
      </w:pPr>
      <w:r w:rsidRPr="00FC4EFB">
        <w:rPr>
          <w:rFonts w:ascii="Times New Roman" w:hAnsi="Times New Roman"/>
          <w:b/>
          <w:sz w:val="21"/>
          <w:szCs w:val="21"/>
        </w:rPr>
        <w:t>FAI (első minta átvétele) alapján</w:t>
      </w:r>
    </w:p>
    <w:p w14:paraId="01D86D23" w14:textId="77777777" w:rsidR="005B3751" w:rsidRPr="00D472B8" w:rsidRDefault="005B3751" w:rsidP="005B3751"/>
    <w:p w14:paraId="66DF8079" w14:textId="77777777" w:rsidR="005B3751" w:rsidRPr="00263C08" w:rsidRDefault="005B3751" w:rsidP="005B3751">
      <w:pPr>
        <w:spacing w:line="240" w:lineRule="auto"/>
        <w:rPr>
          <w:sz w:val="21"/>
          <w:szCs w:val="21"/>
        </w:rPr>
      </w:pPr>
      <w:r w:rsidRPr="00263C08">
        <w:rPr>
          <w:sz w:val="21"/>
          <w:szCs w:val="21"/>
        </w:rPr>
        <w:t>Amennyiben a Szállító és a Megrendelő közti szerződés megköveteli, a Termék beszállítása előtt első minta átvételt kell végezni.</w:t>
      </w:r>
    </w:p>
    <w:p w14:paraId="27509AF8" w14:textId="77777777" w:rsidR="005B3751" w:rsidRDefault="005B3751" w:rsidP="005B3751">
      <w:pPr>
        <w:spacing w:line="240" w:lineRule="auto"/>
        <w:rPr>
          <w:sz w:val="21"/>
          <w:szCs w:val="21"/>
        </w:rPr>
      </w:pPr>
    </w:p>
    <w:p w14:paraId="5A55F3FC" w14:textId="77777777" w:rsidR="005B3751" w:rsidRPr="00263C08" w:rsidRDefault="005B3751" w:rsidP="005B3751">
      <w:pPr>
        <w:spacing w:line="240" w:lineRule="auto"/>
        <w:rPr>
          <w:sz w:val="21"/>
          <w:szCs w:val="21"/>
        </w:rPr>
      </w:pPr>
      <w:r w:rsidRPr="00263C08">
        <w:rPr>
          <w:sz w:val="21"/>
          <w:szCs w:val="21"/>
        </w:rPr>
        <w:t>Az első minta átvétel a kiemelt fontosságú Termék esetén a tétel első darabjának fokozottabb részletességgel történő ellenőrzését, vizsgálatát jelenti.</w:t>
      </w:r>
    </w:p>
    <w:p w14:paraId="2E7DE6DC" w14:textId="77777777" w:rsidR="005B3751" w:rsidRPr="00263C08" w:rsidRDefault="005B3751" w:rsidP="005B3751">
      <w:pPr>
        <w:spacing w:line="240" w:lineRule="auto"/>
        <w:rPr>
          <w:sz w:val="21"/>
          <w:szCs w:val="21"/>
        </w:rPr>
      </w:pPr>
    </w:p>
    <w:p w14:paraId="2F0E575F" w14:textId="77777777" w:rsidR="005B3751" w:rsidRPr="00263C08" w:rsidRDefault="005B3751" w:rsidP="005B3751">
      <w:pPr>
        <w:spacing w:line="240" w:lineRule="auto"/>
        <w:rPr>
          <w:sz w:val="21"/>
          <w:szCs w:val="21"/>
        </w:rPr>
      </w:pPr>
      <w:r w:rsidRPr="00263C08">
        <w:rPr>
          <w:sz w:val="21"/>
          <w:szCs w:val="21"/>
        </w:rPr>
        <w:t>Az első minta átvétel során a Szállító biztosítja a Termék vizsgálati dokumentációját, illetve az átvétel során végzendő vizsgálatokhoz szükséges feltételeket, eszközöket.</w:t>
      </w:r>
    </w:p>
    <w:p w14:paraId="543A9BFF" w14:textId="77777777" w:rsidR="005B3751" w:rsidRPr="00263C08" w:rsidRDefault="005B3751" w:rsidP="005B3751">
      <w:pPr>
        <w:spacing w:line="240" w:lineRule="auto"/>
        <w:rPr>
          <w:sz w:val="21"/>
          <w:szCs w:val="21"/>
        </w:rPr>
      </w:pPr>
    </w:p>
    <w:p w14:paraId="677F6039" w14:textId="77777777" w:rsidR="005B3751" w:rsidRPr="00263C08" w:rsidRDefault="005B3751" w:rsidP="005B3751">
      <w:pPr>
        <w:spacing w:line="240" w:lineRule="auto"/>
        <w:rPr>
          <w:sz w:val="21"/>
          <w:szCs w:val="21"/>
        </w:rPr>
      </w:pPr>
      <w:r w:rsidRPr="00263C08">
        <w:rPr>
          <w:sz w:val="21"/>
          <w:szCs w:val="21"/>
        </w:rPr>
        <w:t xml:space="preserve">Az első minta átvételről jegyzőkönyvet kell készíteni, valamint az </w:t>
      </w:r>
      <w:r w:rsidRPr="00FC4EFB">
        <w:rPr>
          <w:b/>
          <w:sz w:val="21"/>
          <w:szCs w:val="21"/>
        </w:rPr>
        <w:t>EN 10204 3.2 típus</w:t>
      </w:r>
      <w:r w:rsidRPr="00263C08">
        <w:rPr>
          <w:sz w:val="21"/>
          <w:szCs w:val="21"/>
        </w:rPr>
        <w:t xml:space="preserve"> szerinti Szakértői Minőségi Tanúsítvány – </w:t>
      </w:r>
      <w:r>
        <w:rPr>
          <w:b/>
          <w:sz w:val="21"/>
          <w:szCs w:val="21"/>
        </w:rPr>
        <w:t>IBA-6504</w:t>
      </w:r>
      <w:r w:rsidRPr="00263C08">
        <w:rPr>
          <w:sz w:val="21"/>
          <w:szCs w:val="21"/>
        </w:rPr>
        <w:t xml:space="preserve"> sz</w:t>
      </w:r>
      <w:r>
        <w:rPr>
          <w:sz w:val="21"/>
          <w:szCs w:val="21"/>
        </w:rPr>
        <w:t>ámú</w:t>
      </w:r>
      <w:r w:rsidRPr="00263C08">
        <w:rPr>
          <w:sz w:val="21"/>
          <w:szCs w:val="21"/>
        </w:rPr>
        <w:t xml:space="preserve"> minta szerinti, vagy azzal azonos tartalmú – kiállítása is szükséges.</w:t>
      </w:r>
    </w:p>
    <w:p w14:paraId="1C9B5BB4" w14:textId="77777777" w:rsidR="005B3751" w:rsidRPr="00263C08" w:rsidRDefault="005B3751" w:rsidP="005B3751">
      <w:pPr>
        <w:spacing w:line="240" w:lineRule="auto"/>
        <w:rPr>
          <w:sz w:val="21"/>
          <w:szCs w:val="21"/>
        </w:rPr>
      </w:pPr>
      <w:r w:rsidRPr="00263C08">
        <w:rPr>
          <w:sz w:val="21"/>
          <w:szCs w:val="21"/>
        </w:rPr>
        <w:t>A bizonylathoz csatolni kell a Termékre kiállított teljes vizsgálati dokumentációt.</w:t>
      </w:r>
    </w:p>
    <w:p w14:paraId="0F19B893" w14:textId="77777777" w:rsidR="005B3751" w:rsidRPr="00263C08" w:rsidRDefault="005B3751" w:rsidP="005B3751">
      <w:pPr>
        <w:spacing w:line="240" w:lineRule="auto"/>
        <w:rPr>
          <w:sz w:val="21"/>
          <w:szCs w:val="21"/>
        </w:rPr>
      </w:pPr>
    </w:p>
    <w:p w14:paraId="68CA8B02" w14:textId="77777777" w:rsidR="005B3751" w:rsidRPr="00263C08" w:rsidRDefault="005B3751" w:rsidP="005B3751">
      <w:pPr>
        <w:spacing w:line="240" w:lineRule="auto"/>
        <w:rPr>
          <w:sz w:val="21"/>
          <w:szCs w:val="21"/>
        </w:rPr>
      </w:pPr>
      <w:r w:rsidRPr="00263C08">
        <w:rPr>
          <w:sz w:val="21"/>
          <w:szCs w:val="21"/>
        </w:rPr>
        <w:t xml:space="preserve">A Szállító írásban köteles bejelenteni a Termék FAI alapján történő átadását – annak tervezett időpontja előtt belföldi átadás esetén legalább 10 munkanappal, külföldi átadás esetén legalább </w:t>
      </w:r>
      <w:r>
        <w:rPr>
          <w:sz w:val="21"/>
          <w:szCs w:val="21"/>
        </w:rPr>
        <w:br/>
      </w:r>
      <w:r w:rsidRPr="00263C08">
        <w:rPr>
          <w:sz w:val="21"/>
          <w:szCs w:val="21"/>
        </w:rPr>
        <w:t>15 munkanappal – Szállító a</w:t>
      </w:r>
      <w:r>
        <w:rPr>
          <w:sz w:val="21"/>
          <w:szCs w:val="21"/>
        </w:rPr>
        <w:t>z</w:t>
      </w:r>
      <w:r w:rsidRPr="00263C08">
        <w:rPr>
          <w:sz w:val="21"/>
          <w:szCs w:val="21"/>
        </w:rPr>
        <w:t xml:space="preserve"> </w:t>
      </w:r>
      <w:r w:rsidRPr="004621CB">
        <w:rPr>
          <w:b/>
          <w:sz w:val="21"/>
          <w:szCs w:val="21"/>
        </w:rPr>
        <w:t>IBA-6503</w:t>
      </w:r>
      <w:r w:rsidRPr="00263C08">
        <w:rPr>
          <w:sz w:val="21"/>
          <w:szCs w:val="21"/>
        </w:rPr>
        <w:t xml:space="preserve"> </w:t>
      </w:r>
      <w:r w:rsidRPr="00827569">
        <w:rPr>
          <w:b/>
          <w:sz w:val="21"/>
          <w:szCs w:val="21"/>
        </w:rPr>
        <w:t>Átvételi bejelentő lap</w:t>
      </w:r>
      <w:r w:rsidRPr="00263C08">
        <w:rPr>
          <w:sz w:val="21"/>
          <w:szCs w:val="21"/>
        </w:rPr>
        <w:t xml:space="preserve"> kitöltésével és a jelen melléklet </w:t>
      </w:r>
      <w:r>
        <w:rPr>
          <w:sz w:val="21"/>
          <w:szCs w:val="21"/>
        </w:rPr>
        <w:br/>
      </w:r>
      <w:r w:rsidRPr="00263C08">
        <w:rPr>
          <w:sz w:val="21"/>
          <w:szCs w:val="21"/>
        </w:rPr>
        <w:t>2.3 pontjában megadott elérhetőségre történő küldésével értesíti a Megrendelő képviselőjét (ÁME).</w:t>
      </w:r>
    </w:p>
    <w:p w14:paraId="3D43C0FD" w14:textId="77777777" w:rsidR="005B3751" w:rsidRDefault="005B3751" w:rsidP="005B3751">
      <w:pPr>
        <w:spacing w:line="240" w:lineRule="auto"/>
        <w:rPr>
          <w:sz w:val="21"/>
          <w:szCs w:val="21"/>
        </w:rPr>
      </w:pPr>
    </w:p>
    <w:p w14:paraId="6B4F8E03" w14:textId="77777777" w:rsidR="005B3751" w:rsidRPr="00263C08" w:rsidRDefault="005B3751" w:rsidP="005B3751">
      <w:pPr>
        <w:spacing w:line="240" w:lineRule="auto"/>
        <w:rPr>
          <w:sz w:val="21"/>
          <w:szCs w:val="21"/>
        </w:rPr>
      </w:pPr>
      <w:r w:rsidRPr="00263C08">
        <w:rPr>
          <w:sz w:val="21"/>
          <w:szCs w:val="21"/>
        </w:rPr>
        <w:t>A minőségi átvétel időpontját a Megrendelő képviselője (ÁME) 3 munkanapon belül írásban visszaigazolja az átvételi bejelentő lapon.</w:t>
      </w:r>
    </w:p>
    <w:p w14:paraId="6607FCB4" w14:textId="77777777" w:rsidR="005B3751" w:rsidRPr="00263C08" w:rsidRDefault="005B3751" w:rsidP="005B3751">
      <w:pPr>
        <w:spacing w:line="240" w:lineRule="auto"/>
        <w:rPr>
          <w:sz w:val="21"/>
          <w:szCs w:val="21"/>
        </w:rPr>
      </w:pPr>
    </w:p>
    <w:p w14:paraId="5B7669B8" w14:textId="77777777" w:rsidR="005B3751" w:rsidRDefault="005B3751" w:rsidP="005B3751">
      <w:pPr>
        <w:spacing w:line="240" w:lineRule="auto"/>
        <w:rPr>
          <w:sz w:val="21"/>
          <w:szCs w:val="21"/>
        </w:rPr>
      </w:pPr>
      <w:r w:rsidRPr="00263C08">
        <w:rPr>
          <w:sz w:val="21"/>
          <w:szCs w:val="21"/>
        </w:rPr>
        <w:t>A továbbiakban a 2.1.</w:t>
      </w:r>
      <w:r>
        <w:rPr>
          <w:sz w:val="21"/>
          <w:szCs w:val="21"/>
        </w:rPr>
        <w:t>6</w:t>
      </w:r>
      <w:r w:rsidRPr="00263C08">
        <w:rPr>
          <w:sz w:val="21"/>
          <w:szCs w:val="21"/>
        </w:rPr>
        <w:t xml:space="preserve"> pontban leírtak a mértékadók.</w:t>
      </w:r>
    </w:p>
    <w:p w14:paraId="68C299FF" w14:textId="77777777" w:rsidR="005B3751" w:rsidRDefault="005B3751" w:rsidP="005B3751">
      <w:pPr>
        <w:spacing w:line="240" w:lineRule="auto"/>
        <w:rPr>
          <w:sz w:val="21"/>
          <w:szCs w:val="21"/>
        </w:rPr>
      </w:pPr>
    </w:p>
    <w:p w14:paraId="0C9AC9E5" w14:textId="77777777" w:rsidR="005B3751" w:rsidRPr="00263C08" w:rsidRDefault="005B3751" w:rsidP="005B3751">
      <w:pPr>
        <w:spacing w:line="240" w:lineRule="auto"/>
        <w:rPr>
          <w:sz w:val="21"/>
          <w:szCs w:val="21"/>
        </w:rPr>
      </w:pPr>
    </w:p>
    <w:p w14:paraId="29400C24" w14:textId="77777777" w:rsidR="005B3751" w:rsidRPr="00263C08" w:rsidRDefault="005B3751" w:rsidP="00212871">
      <w:pPr>
        <w:pStyle w:val="Cmsor2"/>
        <w:keepNext w:val="0"/>
        <w:numPr>
          <w:ilvl w:val="1"/>
          <w:numId w:val="8"/>
        </w:numPr>
        <w:adjustRightInd/>
        <w:spacing w:before="0" w:after="0" w:line="240" w:lineRule="auto"/>
        <w:jc w:val="left"/>
        <w:textAlignment w:val="auto"/>
        <w:rPr>
          <w:rFonts w:ascii="Times New Roman" w:hAnsi="Times New Roman"/>
          <w:sz w:val="21"/>
          <w:szCs w:val="21"/>
        </w:rPr>
      </w:pPr>
      <w:r w:rsidRPr="00263C08">
        <w:rPr>
          <w:rFonts w:ascii="Times New Roman" w:hAnsi="Times New Roman"/>
          <w:sz w:val="21"/>
          <w:szCs w:val="21"/>
        </w:rPr>
        <w:t>Egyéb rendelkezések</w:t>
      </w:r>
    </w:p>
    <w:p w14:paraId="191E9287" w14:textId="77777777" w:rsidR="005B3751" w:rsidRPr="00263C08" w:rsidRDefault="005B3751" w:rsidP="005B3751">
      <w:pPr>
        <w:spacing w:line="240" w:lineRule="auto"/>
        <w:rPr>
          <w:b/>
          <w:sz w:val="21"/>
          <w:szCs w:val="21"/>
        </w:rPr>
      </w:pPr>
    </w:p>
    <w:p w14:paraId="44E80987" w14:textId="77777777" w:rsidR="005B3751" w:rsidRPr="00263C08" w:rsidRDefault="005B3751" w:rsidP="005B3751">
      <w:pPr>
        <w:spacing w:line="240" w:lineRule="auto"/>
        <w:rPr>
          <w:sz w:val="21"/>
          <w:szCs w:val="21"/>
        </w:rPr>
      </w:pPr>
      <w:r w:rsidRPr="00263C08">
        <w:rPr>
          <w:sz w:val="21"/>
          <w:szCs w:val="21"/>
        </w:rPr>
        <w:t>Megrendelő fenntartja magának a jogot, hogy minden átadásra felajánlott Termékből mintát vegyen és a Terméket vagy a mintát külön minőségi vizsgálatnak vesse alá.</w:t>
      </w:r>
    </w:p>
    <w:p w14:paraId="14C25AA2" w14:textId="77777777" w:rsidR="005B3751" w:rsidRDefault="005B3751" w:rsidP="005B3751">
      <w:pPr>
        <w:spacing w:line="240" w:lineRule="auto"/>
        <w:rPr>
          <w:sz w:val="21"/>
          <w:szCs w:val="21"/>
        </w:rPr>
      </w:pPr>
    </w:p>
    <w:p w14:paraId="7F1BC37A" w14:textId="77777777" w:rsidR="005B3751" w:rsidRPr="00263C08" w:rsidRDefault="005B3751" w:rsidP="005B3751">
      <w:pPr>
        <w:spacing w:line="240" w:lineRule="auto"/>
        <w:rPr>
          <w:sz w:val="21"/>
          <w:szCs w:val="21"/>
        </w:rPr>
      </w:pPr>
      <w:r w:rsidRPr="00263C08">
        <w:rPr>
          <w:sz w:val="21"/>
          <w:szCs w:val="21"/>
        </w:rPr>
        <w:t>A mintavételezést és a vizsgálatot Megrendelő illetékes egysége végzi, amelyen Szállító képviselője igénye esetén jelen lehet.</w:t>
      </w:r>
    </w:p>
    <w:p w14:paraId="67271C39" w14:textId="77777777" w:rsidR="005B3751" w:rsidRDefault="005B3751" w:rsidP="005B3751">
      <w:pPr>
        <w:spacing w:line="240" w:lineRule="auto"/>
        <w:rPr>
          <w:sz w:val="21"/>
          <w:szCs w:val="21"/>
        </w:rPr>
      </w:pPr>
    </w:p>
    <w:p w14:paraId="6272AF1D" w14:textId="77777777" w:rsidR="005B3751" w:rsidRPr="00263C08" w:rsidRDefault="005B3751" w:rsidP="005B3751">
      <w:pPr>
        <w:spacing w:line="240" w:lineRule="auto"/>
        <w:rPr>
          <w:sz w:val="21"/>
          <w:szCs w:val="21"/>
        </w:rPr>
      </w:pPr>
      <w:r w:rsidRPr="00263C08">
        <w:rPr>
          <w:sz w:val="21"/>
          <w:szCs w:val="21"/>
        </w:rPr>
        <w:t>A minőségi átvétel megtörténte a Megrendelő hibás teljesítésből eredő, továbbá jótállási, illetőleg szavatossági jogait nem érinti.</w:t>
      </w:r>
    </w:p>
    <w:p w14:paraId="64B4E7C4" w14:textId="77777777" w:rsidR="005B3751" w:rsidRPr="00263C08" w:rsidRDefault="005B3751" w:rsidP="005B3751">
      <w:pPr>
        <w:spacing w:line="240" w:lineRule="auto"/>
        <w:rPr>
          <w:sz w:val="21"/>
          <w:szCs w:val="21"/>
        </w:rPr>
      </w:pPr>
    </w:p>
    <w:p w14:paraId="0B2C2A31" w14:textId="77777777" w:rsidR="005B3751" w:rsidRPr="00263C08" w:rsidRDefault="005B3751" w:rsidP="00212871">
      <w:pPr>
        <w:pStyle w:val="Cmsor2"/>
        <w:keepNext w:val="0"/>
        <w:numPr>
          <w:ilvl w:val="1"/>
          <w:numId w:val="8"/>
        </w:numPr>
        <w:adjustRightInd/>
        <w:spacing w:before="0" w:after="0" w:line="240" w:lineRule="auto"/>
        <w:jc w:val="left"/>
        <w:textAlignment w:val="auto"/>
        <w:rPr>
          <w:rFonts w:ascii="Times New Roman" w:hAnsi="Times New Roman"/>
          <w:sz w:val="21"/>
          <w:szCs w:val="21"/>
        </w:rPr>
      </w:pPr>
      <w:r w:rsidRPr="00263C08">
        <w:rPr>
          <w:rFonts w:ascii="Times New Roman" w:hAnsi="Times New Roman"/>
          <w:sz w:val="21"/>
          <w:szCs w:val="21"/>
        </w:rPr>
        <w:t xml:space="preserve">A Megrendelő képviselője (ÁME) </w:t>
      </w:r>
      <w:proofErr w:type="gramStart"/>
      <w:r w:rsidRPr="00263C08">
        <w:rPr>
          <w:rFonts w:ascii="Times New Roman" w:hAnsi="Times New Roman"/>
          <w:sz w:val="21"/>
          <w:szCs w:val="21"/>
        </w:rPr>
        <w:t>szállítás engedélyezésre</w:t>
      </w:r>
      <w:proofErr w:type="gramEnd"/>
      <w:r w:rsidRPr="00263C08">
        <w:rPr>
          <w:rFonts w:ascii="Times New Roman" w:hAnsi="Times New Roman"/>
          <w:sz w:val="21"/>
          <w:szCs w:val="21"/>
        </w:rPr>
        <w:t>, illetve minőségi átvételre</w:t>
      </w:r>
    </w:p>
    <w:p w14:paraId="385B4110" w14:textId="77777777" w:rsidR="005B3751" w:rsidRPr="00263C08" w:rsidRDefault="005B3751" w:rsidP="005B3751">
      <w:pPr>
        <w:spacing w:line="240" w:lineRule="auto"/>
        <w:rPr>
          <w:sz w:val="21"/>
          <w:szCs w:val="21"/>
        </w:rPr>
      </w:pPr>
    </w:p>
    <w:p w14:paraId="1FDBE38C" w14:textId="77777777" w:rsidR="005B3751" w:rsidRPr="00FC4EFB" w:rsidRDefault="005B3751" w:rsidP="005B3751">
      <w:pPr>
        <w:spacing w:line="240" w:lineRule="auto"/>
        <w:ind w:left="1080"/>
        <w:rPr>
          <w:b/>
          <w:sz w:val="21"/>
          <w:szCs w:val="21"/>
        </w:rPr>
      </w:pPr>
      <w:r w:rsidRPr="00FC4EFB">
        <w:rPr>
          <w:b/>
          <w:sz w:val="21"/>
          <w:szCs w:val="21"/>
        </w:rPr>
        <w:t>MÁV-START Zrt. Átvétel és Minőségellenőrzés</w:t>
      </w:r>
    </w:p>
    <w:p w14:paraId="51B53871" w14:textId="77777777" w:rsidR="005B3751" w:rsidRPr="00FC4EFB" w:rsidRDefault="005B3751" w:rsidP="005B3751">
      <w:pPr>
        <w:spacing w:line="240" w:lineRule="auto"/>
        <w:ind w:left="1080"/>
        <w:rPr>
          <w:b/>
          <w:sz w:val="21"/>
          <w:szCs w:val="21"/>
        </w:rPr>
      </w:pPr>
      <w:r w:rsidRPr="00FC4EFB">
        <w:rPr>
          <w:b/>
          <w:sz w:val="21"/>
          <w:szCs w:val="21"/>
        </w:rPr>
        <w:t>Levelezési cím</w:t>
      </w:r>
      <w:r w:rsidRPr="00263C08">
        <w:rPr>
          <w:sz w:val="21"/>
          <w:szCs w:val="21"/>
        </w:rPr>
        <w:t>:</w:t>
      </w:r>
      <w:r w:rsidRPr="00263C08">
        <w:rPr>
          <w:sz w:val="21"/>
          <w:szCs w:val="21"/>
        </w:rPr>
        <w:tab/>
      </w:r>
      <w:r w:rsidRPr="002B73B0">
        <w:rPr>
          <w:b/>
          <w:sz w:val="21"/>
          <w:szCs w:val="21"/>
        </w:rPr>
        <w:t>1087 Budapest, Könyves Kálmán krt. 54-60.</w:t>
      </w:r>
    </w:p>
    <w:p w14:paraId="304324F0" w14:textId="77777777" w:rsidR="005B3751" w:rsidRPr="00FC4EFB" w:rsidRDefault="005B3751" w:rsidP="005B3751">
      <w:pPr>
        <w:spacing w:line="240" w:lineRule="auto"/>
        <w:ind w:left="1080"/>
        <w:rPr>
          <w:b/>
          <w:sz w:val="21"/>
          <w:szCs w:val="21"/>
        </w:rPr>
      </w:pPr>
      <w:r w:rsidRPr="00FC4EFB">
        <w:rPr>
          <w:b/>
          <w:sz w:val="21"/>
          <w:szCs w:val="21"/>
        </w:rPr>
        <w:t>Telephely</w:t>
      </w:r>
      <w:r w:rsidRPr="00263C08">
        <w:rPr>
          <w:sz w:val="21"/>
          <w:szCs w:val="21"/>
        </w:rPr>
        <w:t>:</w:t>
      </w:r>
      <w:r w:rsidRPr="00263C08">
        <w:rPr>
          <w:sz w:val="21"/>
          <w:szCs w:val="21"/>
        </w:rPr>
        <w:tab/>
      </w:r>
      <w:r w:rsidRPr="00263C08">
        <w:rPr>
          <w:sz w:val="21"/>
          <w:szCs w:val="21"/>
        </w:rPr>
        <w:tab/>
      </w:r>
      <w:r w:rsidRPr="00FC4EFB">
        <w:rPr>
          <w:b/>
          <w:sz w:val="21"/>
          <w:szCs w:val="21"/>
        </w:rPr>
        <w:t>1045 Budapest, Elem u. 5-7.</w:t>
      </w:r>
    </w:p>
    <w:p w14:paraId="1AECD585" w14:textId="77777777" w:rsidR="005B3751" w:rsidRPr="00263C08" w:rsidRDefault="005B3751" w:rsidP="005B3751">
      <w:pPr>
        <w:spacing w:line="240" w:lineRule="auto"/>
        <w:ind w:left="1080"/>
        <w:rPr>
          <w:sz w:val="21"/>
          <w:szCs w:val="21"/>
        </w:rPr>
      </w:pPr>
      <w:r w:rsidRPr="00FC4EFB">
        <w:rPr>
          <w:b/>
          <w:sz w:val="21"/>
          <w:szCs w:val="21"/>
        </w:rPr>
        <w:lastRenderedPageBreak/>
        <w:t>Fax</w:t>
      </w:r>
      <w:r w:rsidRPr="00263C08">
        <w:rPr>
          <w:sz w:val="21"/>
          <w:szCs w:val="21"/>
        </w:rPr>
        <w:t>:</w:t>
      </w:r>
      <w:r w:rsidRPr="00263C08">
        <w:rPr>
          <w:sz w:val="21"/>
          <w:szCs w:val="21"/>
        </w:rPr>
        <w:tab/>
      </w:r>
      <w:r w:rsidRPr="00263C08">
        <w:rPr>
          <w:sz w:val="21"/>
          <w:szCs w:val="21"/>
        </w:rPr>
        <w:tab/>
      </w:r>
      <w:r w:rsidRPr="00FC4EFB">
        <w:rPr>
          <w:b/>
          <w:sz w:val="21"/>
          <w:szCs w:val="21"/>
        </w:rPr>
        <w:t>+36 1 511-8303</w:t>
      </w:r>
    </w:p>
    <w:p w14:paraId="0AC809FD" w14:textId="77777777" w:rsidR="005B3751" w:rsidRPr="00FC4EFB" w:rsidRDefault="005B3751" w:rsidP="005B3751">
      <w:pPr>
        <w:spacing w:line="240" w:lineRule="auto"/>
        <w:ind w:left="1080"/>
        <w:rPr>
          <w:b/>
          <w:sz w:val="21"/>
          <w:szCs w:val="21"/>
        </w:rPr>
      </w:pPr>
      <w:r w:rsidRPr="00FC4EFB">
        <w:rPr>
          <w:b/>
          <w:sz w:val="21"/>
          <w:szCs w:val="21"/>
        </w:rPr>
        <w:t>Tel</w:t>
      </w:r>
      <w:r w:rsidRPr="00263C08">
        <w:rPr>
          <w:sz w:val="21"/>
          <w:szCs w:val="21"/>
        </w:rPr>
        <w:t>:</w:t>
      </w:r>
      <w:r w:rsidRPr="00263C08">
        <w:rPr>
          <w:sz w:val="21"/>
          <w:szCs w:val="21"/>
        </w:rPr>
        <w:tab/>
      </w:r>
      <w:r w:rsidRPr="00263C08">
        <w:rPr>
          <w:sz w:val="21"/>
          <w:szCs w:val="21"/>
        </w:rPr>
        <w:tab/>
      </w:r>
      <w:r w:rsidRPr="00FC4EFB">
        <w:rPr>
          <w:b/>
          <w:sz w:val="21"/>
          <w:szCs w:val="21"/>
        </w:rPr>
        <w:t>+36 1 511-8388</w:t>
      </w:r>
    </w:p>
    <w:p w14:paraId="3733EB01" w14:textId="77777777" w:rsidR="005B3751" w:rsidRPr="00FC4EFB" w:rsidRDefault="005B3751" w:rsidP="005B3751">
      <w:pPr>
        <w:spacing w:line="240" w:lineRule="auto"/>
        <w:ind w:left="1080"/>
        <w:rPr>
          <w:b/>
          <w:sz w:val="21"/>
          <w:szCs w:val="21"/>
        </w:rPr>
      </w:pPr>
      <w:r w:rsidRPr="00FC4EFB">
        <w:rPr>
          <w:b/>
          <w:sz w:val="21"/>
          <w:szCs w:val="21"/>
        </w:rPr>
        <w:t>E-mail</w:t>
      </w:r>
      <w:r w:rsidRPr="00263C08">
        <w:rPr>
          <w:sz w:val="21"/>
          <w:szCs w:val="21"/>
        </w:rPr>
        <w:t xml:space="preserve">: </w:t>
      </w:r>
      <w:r w:rsidRPr="00263C08">
        <w:rPr>
          <w:sz w:val="21"/>
          <w:szCs w:val="21"/>
        </w:rPr>
        <w:tab/>
      </w:r>
      <w:r w:rsidRPr="00263C08">
        <w:rPr>
          <w:sz w:val="21"/>
          <w:szCs w:val="21"/>
        </w:rPr>
        <w:tab/>
      </w:r>
      <w:hyperlink r:id="rId11" w:history="1">
        <w:r w:rsidRPr="0043377C">
          <w:rPr>
            <w:rStyle w:val="Hiperhivatkozs"/>
            <w:sz w:val="21"/>
            <w:szCs w:val="21"/>
          </w:rPr>
          <w:t>mav-atvetel@mav-start.hu</w:t>
        </w:r>
      </w:hyperlink>
    </w:p>
    <w:p w14:paraId="5DCB52C3" w14:textId="77777777" w:rsidR="005B3751" w:rsidRPr="00263C08" w:rsidRDefault="005B3751" w:rsidP="005B3751">
      <w:pPr>
        <w:spacing w:line="240" w:lineRule="auto"/>
        <w:rPr>
          <w:sz w:val="21"/>
          <w:szCs w:val="21"/>
        </w:rPr>
      </w:pPr>
    </w:p>
    <w:p w14:paraId="5C32F507" w14:textId="77777777" w:rsidR="005B3751" w:rsidRPr="00263C08" w:rsidRDefault="005B3751" w:rsidP="005B3751">
      <w:pPr>
        <w:spacing w:line="240" w:lineRule="auto"/>
        <w:rPr>
          <w:sz w:val="21"/>
          <w:szCs w:val="21"/>
        </w:rPr>
      </w:pPr>
    </w:p>
    <w:p w14:paraId="29EF06DB" w14:textId="77777777" w:rsidR="005B3751" w:rsidRPr="00263C08" w:rsidRDefault="005B3751" w:rsidP="00212871">
      <w:pPr>
        <w:pStyle w:val="Cmsor2"/>
        <w:keepNext w:val="0"/>
        <w:numPr>
          <w:ilvl w:val="1"/>
          <w:numId w:val="8"/>
        </w:numPr>
        <w:adjustRightInd/>
        <w:spacing w:before="0" w:after="0" w:line="240" w:lineRule="auto"/>
        <w:jc w:val="left"/>
        <w:textAlignment w:val="auto"/>
        <w:rPr>
          <w:rFonts w:ascii="Times New Roman" w:hAnsi="Times New Roman"/>
          <w:sz w:val="21"/>
          <w:szCs w:val="21"/>
        </w:rPr>
      </w:pPr>
      <w:r w:rsidRPr="00263C08">
        <w:rPr>
          <w:rFonts w:ascii="Times New Roman" w:hAnsi="Times New Roman"/>
          <w:sz w:val="21"/>
          <w:szCs w:val="21"/>
        </w:rPr>
        <w:t>A mennyiségi- és minőségi átvétel közös szabályai</w:t>
      </w:r>
    </w:p>
    <w:p w14:paraId="51E6B5F5" w14:textId="77777777" w:rsidR="005B3751" w:rsidRPr="00263C08" w:rsidRDefault="005B3751" w:rsidP="005B3751">
      <w:pPr>
        <w:tabs>
          <w:tab w:val="left" w:pos="851"/>
        </w:tabs>
        <w:spacing w:line="240" w:lineRule="auto"/>
        <w:rPr>
          <w:sz w:val="21"/>
          <w:szCs w:val="21"/>
        </w:rPr>
      </w:pPr>
    </w:p>
    <w:p w14:paraId="1ADF4CE6" w14:textId="77777777" w:rsidR="005B3751" w:rsidRPr="00263C08" w:rsidRDefault="005B3751" w:rsidP="005B3751">
      <w:pPr>
        <w:spacing w:line="240" w:lineRule="auto"/>
        <w:rPr>
          <w:sz w:val="21"/>
          <w:szCs w:val="21"/>
        </w:rPr>
      </w:pPr>
      <w:r w:rsidRPr="00263C08">
        <w:rPr>
          <w:sz w:val="21"/>
          <w:szCs w:val="21"/>
        </w:rPr>
        <w:t>Megrendelő az átadás-átvételi eljárás során jegyzőkönyvet vesz fel, melyben a mennyiségi, minőségi átvétellel kapcsolatos összes lényeges körülményt – különös tekintettel a Megrendelő részéről átvett Termékek darabszámára, az esetleges hiányokra, a visszautasított Termékekkel kapcsolatos körülményekre – rögzíti.</w:t>
      </w:r>
    </w:p>
    <w:p w14:paraId="0395E5AE" w14:textId="77777777" w:rsidR="005B3751" w:rsidRPr="00263C08" w:rsidRDefault="005B3751" w:rsidP="005B3751">
      <w:pPr>
        <w:spacing w:line="240" w:lineRule="auto"/>
        <w:rPr>
          <w:sz w:val="21"/>
          <w:szCs w:val="21"/>
        </w:rPr>
      </w:pPr>
    </w:p>
    <w:p w14:paraId="2898FAB0" w14:textId="77777777" w:rsidR="005B3751" w:rsidRDefault="005B3751" w:rsidP="005B3751">
      <w:pPr>
        <w:spacing w:line="240" w:lineRule="auto"/>
        <w:rPr>
          <w:sz w:val="21"/>
          <w:szCs w:val="21"/>
        </w:rPr>
      </w:pPr>
      <w:r w:rsidRPr="00263C08">
        <w:rPr>
          <w:sz w:val="21"/>
          <w:szCs w:val="21"/>
        </w:rPr>
        <w:t xml:space="preserve">Felek rögzítik, hogy az át nem vett Termékek vonatkozásában Szállító a Megrendelő által meghatározott, de legfeljebb a Termékek 1. számú mellékletben megjelölt szállítási (utánpótlási) határideje felének megfelelő póthatáridőn belül köteles a teljesítése hibáit orvosolni. </w:t>
      </w:r>
    </w:p>
    <w:p w14:paraId="0FD5E771" w14:textId="77777777" w:rsidR="005B3751" w:rsidRDefault="005B3751" w:rsidP="005B3751">
      <w:pPr>
        <w:spacing w:line="240" w:lineRule="auto"/>
        <w:rPr>
          <w:sz w:val="21"/>
          <w:szCs w:val="21"/>
        </w:rPr>
      </w:pPr>
    </w:p>
    <w:p w14:paraId="1C1C81B1" w14:textId="77777777" w:rsidR="005B3751" w:rsidRDefault="005B3751" w:rsidP="005B3751">
      <w:pPr>
        <w:spacing w:line="240" w:lineRule="auto"/>
        <w:rPr>
          <w:sz w:val="21"/>
          <w:szCs w:val="21"/>
        </w:rPr>
      </w:pPr>
      <w:r w:rsidRPr="00263C08">
        <w:rPr>
          <w:sz w:val="21"/>
          <w:szCs w:val="21"/>
        </w:rPr>
        <w:t xml:space="preserve">A megismételt mennyiségi és/vagy minőségi átadás-átvétel vonatkozásában – a Felek eltérő, írásos megállapodása hiányában – a jelen szerződés rendelkezései korlátozás nélkül irányadók. </w:t>
      </w:r>
    </w:p>
    <w:p w14:paraId="0CA81A27" w14:textId="77777777" w:rsidR="005B3751" w:rsidRDefault="005B3751" w:rsidP="005B3751">
      <w:pPr>
        <w:spacing w:line="240" w:lineRule="auto"/>
        <w:rPr>
          <w:sz w:val="21"/>
          <w:szCs w:val="21"/>
        </w:rPr>
      </w:pPr>
    </w:p>
    <w:p w14:paraId="27FFFC26" w14:textId="77777777" w:rsidR="005B3751" w:rsidRPr="00263C08" w:rsidRDefault="005B3751" w:rsidP="005B3751">
      <w:pPr>
        <w:spacing w:line="240" w:lineRule="auto"/>
        <w:rPr>
          <w:sz w:val="21"/>
          <w:szCs w:val="21"/>
        </w:rPr>
      </w:pPr>
      <w:r w:rsidRPr="00263C08">
        <w:rPr>
          <w:sz w:val="21"/>
          <w:szCs w:val="21"/>
        </w:rPr>
        <w:t>Felek rögzítik, hogy a póthatáridő Megrendelő általi biztosítása nem mentesíti Szállítót a jelen szerződésben meghatározott jogkövetkezmények alkalmazása alól.</w:t>
      </w:r>
    </w:p>
    <w:p w14:paraId="2278F734" w14:textId="77777777" w:rsidR="005B3751" w:rsidRPr="00263C08" w:rsidRDefault="005B3751" w:rsidP="005B3751">
      <w:pPr>
        <w:spacing w:line="240" w:lineRule="auto"/>
        <w:rPr>
          <w:sz w:val="21"/>
          <w:szCs w:val="21"/>
        </w:rPr>
      </w:pPr>
      <w:r>
        <w:rPr>
          <w:sz w:val="21"/>
          <w:szCs w:val="21"/>
        </w:rPr>
        <w:br w:type="page"/>
      </w:r>
    </w:p>
    <w:tbl>
      <w:tblPr>
        <w:tblW w:w="0" w:type="auto"/>
        <w:tblBorders>
          <w:top w:val="double" w:sz="4" w:space="0" w:color="auto"/>
          <w:left w:val="double" w:sz="4" w:space="0" w:color="auto"/>
          <w:bottom w:val="double" w:sz="4" w:space="0" w:color="auto"/>
          <w:right w:val="double" w:sz="4" w:space="0" w:color="auto"/>
        </w:tblBorders>
        <w:tblLayout w:type="fixed"/>
        <w:tblCellMar>
          <w:left w:w="0" w:type="dxa"/>
          <w:right w:w="0" w:type="dxa"/>
        </w:tblCellMar>
        <w:tblLook w:val="0000" w:firstRow="0" w:lastRow="0" w:firstColumn="0" w:lastColumn="0" w:noHBand="0" w:noVBand="0"/>
      </w:tblPr>
      <w:tblGrid>
        <w:gridCol w:w="2268"/>
        <w:gridCol w:w="4763"/>
        <w:gridCol w:w="2041"/>
      </w:tblGrid>
      <w:tr w:rsidR="005B3751" w:rsidRPr="007E5892" w14:paraId="06C7B8A2" w14:textId="77777777" w:rsidTr="003A5A30">
        <w:trPr>
          <w:cantSplit/>
          <w:trHeight w:val="340"/>
        </w:trPr>
        <w:tc>
          <w:tcPr>
            <w:tcW w:w="2268" w:type="dxa"/>
            <w:vMerge w:val="restart"/>
            <w:tcBorders>
              <w:top w:val="double" w:sz="4" w:space="0" w:color="auto"/>
              <w:left w:val="double" w:sz="4" w:space="0" w:color="auto"/>
              <w:right w:val="single" w:sz="4" w:space="0" w:color="auto"/>
            </w:tcBorders>
            <w:vAlign w:val="center"/>
          </w:tcPr>
          <w:p w14:paraId="15B03E9D" w14:textId="72539FB4" w:rsidR="005B3751" w:rsidRPr="007E5892" w:rsidRDefault="005B3751" w:rsidP="00C96A72">
            <w:pPr>
              <w:jc w:val="center"/>
            </w:pPr>
            <w:r w:rsidRPr="007E5892">
              <w:rPr>
                <w:noProof/>
              </w:rPr>
              <w:lastRenderedPageBreak/>
              <w:drawing>
                <wp:inline distT="0" distB="0" distL="0" distR="0" wp14:anchorId="4EE10A1F" wp14:editId="64497D2A">
                  <wp:extent cx="1311910" cy="270510"/>
                  <wp:effectExtent l="0" t="0" r="2540" b="0"/>
                  <wp:docPr id="3" name="Kép 3" descr="mav-st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v-start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1910" cy="270510"/>
                          </a:xfrm>
                          <a:prstGeom prst="rect">
                            <a:avLst/>
                          </a:prstGeom>
                          <a:noFill/>
                          <a:ln>
                            <a:noFill/>
                          </a:ln>
                        </pic:spPr>
                      </pic:pic>
                    </a:graphicData>
                  </a:graphic>
                </wp:inline>
              </w:drawing>
            </w:r>
          </w:p>
        </w:tc>
        <w:tc>
          <w:tcPr>
            <w:tcW w:w="4763" w:type="dxa"/>
            <w:vMerge w:val="restart"/>
            <w:tcBorders>
              <w:top w:val="double" w:sz="4" w:space="0" w:color="auto"/>
              <w:left w:val="single" w:sz="4" w:space="0" w:color="auto"/>
              <w:right w:val="single" w:sz="4" w:space="0" w:color="auto"/>
            </w:tcBorders>
            <w:shd w:val="clear" w:color="auto" w:fill="E0E0E0"/>
            <w:vAlign w:val="center"/>
          </w:tcPr>
          <w:p w14:paraId="255ED3C5" w14:textId="77777777" w:rsidR="005B3751" w:rsidRPr="003B78C4" w:rsidRDefault="005B3751" w:rsidP="00C96A72">
            <w:pPr>
              <w:jc w:val="center"/>
              <w:rPr>
                <w:b/>
                <w:sz w:val="28"/>
                <w:szCs w:val="28"/>
              </w:rPr>
            </w:pPr>
            <w:r>
              <w:rPr>
                <w:b/>
                <w:sz w:val="28"/>
                <w:szCs w:val="28"/>
              </w:rPr>
              <w:t>BEJELENTÉS MINŐSÉGI ÁTVÉTELRE</w:t>
            </w:r>
          </w:p>
        </w:tc>
        <w:tc>
          <w:tcPr>
            <w:tcW w:w="2041" w:type="dxa"/>
            <w:tcBorders>
              <w:top w:val="double" w:sz="4" w:space="0" w:color="auto"/>
              <w:left w:val="single" w:sz="4" w:space="0" w:color="auto"/>
              <w:right w:val="double" w:sz="4" w:space="0" w:color="auto"/>
            </w:tcBorders>
            <w:vAlign w:val="center"/>
          </w:tcPr>
          <w:p w14:paraId="41EEF206" w14:textId="77777777" w:rsidR="005B3751" w:rsidRPr="007E5892" w:rsidRDefault="005B3751" w:rsidP="00C96A72">
            <w:pPr>
              <w:tabs>
                <w:tab w:val="right" w:pos="1901"/>
                <w:tab w:val="center" w:pos="4536"/>
                <w:tab w:val="right" w:pos="9072"/>
              </w:tabs>
              <w:ind w:left="57" w:right="57"/>
            </w:pPr>
            <w:r w:rsidRPr="007E5892">
              <w:rPr>
                <w:sz w:val="16"/>
                <w:szCs w:val="16"/>
              </w:rPr>
              <w:t>Azonosító:</w:t>
            </w:r>
            <w:r w:rsidRPr="007E5892">
              <w:tab/>
            </w:r>
            <w:r w:rsidRPr="007E5892">
              <w:rPr>
                <w:b/>
              </w:rPr>
              <w:t>IBA-</w:t>
            </w:r>
            <w:r>
              <w:rPr>
                <w:b/>
              </w:rPr>
              <w:t>6503</w:t>
            </w:r>
          </w:p>
        </w:tc>
      </w:tr>
      <w:tr w:rsidR="005B3751" w:rsidRPr="007E5892" w14:paraId="46622CBC" w14:textId="77777777" w:rsidTr="003A5A30">
        <w:trPr>
          <w:cantSplit/>
          <w:trHeight w:val="340"/>
        </w:trPr>
        <w:tc>
          <w:tcPr>
            <w:tcW w:w="2268" w:type="dxa"/>
            <w:vMerge/>
            <w:tcBorders>
              <w:left w:val="double" w:sz="4" w:space="0" w:color="auto"/>
              <w:right w:val="single" w:sz="4" w:space="0" w:color="auto"/>
            </w:tcBorders>
            <w:vAlign w:val="center"/>
          </w:tcPr>
          <w:p w14:paraId="3702DA45" w14:textId="77777777" w:rsidR="005B3751" w:rsidRPr="007E5892" w:rsidRDefault="005B3751" w:rsidP="00C96A72">
            <w:pPr>
              <w:keepNext/>
              <w:jc w:val="center"/>
              <w:outlineLvl w:val="2"/>
              <w:rPr>
                <w:color w:val="0000FF"/>
                <w:sz w:val="12"/>
              </w:rPr>
            </w:pPr>
          </w:p>
        </w:tc>
        <w:tc>
          <w:tcPr>
            <w:tcW w:w="4763" w:type="dxa"/>
            <w:vMerge/>
            <w:tcBorders>
              <w:left w:val="single" w:sz="4" w:space="0" w:color="auto"/>
              <w:right w:val="single" w:sz="4" w:space="0" w:color="auto"/>
            </w:tcBorders>
            <w:shd w:val="clear" w:color="auto" w:fill="E0E0E0"/>
            <w:vAlign w:val="center"/>
          </w:tcPr>
          <w:p w14:paraId="037C647C" w14:textId="77777777" w:rsidR="005B3751" w:rsidRPr="007E5892" w:rsidRDefault="005B3751" w:rsidP="00C96A72">
            <w:pPr>
              <w:jc w:val="center"/>
              <w:rPr>
                <w:b/>
                <w:szCs w:val="28"/>
              </w:rPr>
            </w:pPr>
          </w:p>
        </w:tc>
        <w:tc>
          <w:tcPr>
            <w:tcW w:w="2041" w:type="dxa"/>
            <w:tcBorders>
              <w:top w:val="single" w:sz="4" w:space="0" w:color="auto"/>
              <w:left w:val="single" w:sz="4" w:space="0" w:color="auto"/>
              <w:bottom w:val="single" w:sz="4" w:space="0" w:color="auto"/>
              <w:right w:val="double" w:sz="4" w:space="0" w:color="auto"/>
            </w:tcBorders>
            <w:shd w:val="clear" w:color="auto" w:fill="auto"/>
            <w:vAlign w:val="center"/>
          </w:tcPr>
          <w:p w14:paraId="56278D3C" w14:textId="77777777" w:rsidR="005B3751" w:rsidRPr="007E5892" w:rsidRDefault="005B3751" w:rsidP="00C96A72">
            <w:pPr>
              <w:tabs>
                <w:tab w:val="right" w:pos="1901"/>
                <w:tab w:val="center" w:pos="4536"/>
                <w:tab w:val="right" w:pos="9072"/>
              </w:tabs>
              <w:ind w:left="57" w:right="57"/>
            </w:pPr>
            <w:r w:rsidRPr="007E5892">
              <w:rPr>
                <w:sz w:val="16"/>
                <w:szCs w:val="16"/>
              </w:rPr>
              <w:t>Változat:</w:t>
            </w:r>
            <w:r w:rsidRPr="007E5892">
              <w:t xml:space="preserve"> </w:t>
            </w:r>
            <w:r w:rsidRPr="007E5892">
              <w:rPr>
                <w:b/>
              </w:rPr>
              <w:tab/>
              <w:t>2</w:t>
            </w:r>
            <w:r>
              <w:rPr>
                <w:b/>
              </w:rPr>
              <w:t>.</w:t>
            </w:r>
          </w:p>
        </w:tc>
      </w:tr>
      <w:tr w:rsidR="005B3751" w:rsidRPr="007E5892" w14:paraId="6E90F425" w14:textId="77777777" w:rsidTr="003A5A30">
        <w:trPr>
          <w:cantSplit/>
          <w:trHeight w:val="340"/>
        </w:trPr>
        <w:tc>
          <w:tcPr>
            <w:tcW w:w="2268" w:type="dxa"/>
            <w:vMerge/>
            <w:tcBorders>
              <w:left w:val="double" w:sz="4" w:space="0" w:color="auto"/>
              <w:bottom w:val="double" w:sz="4" w:space="0" w:color="auto"/>
              <w:right w:val="single" w:sz="4" w:space="0" w:color="auto"/>
            </w:tcBorders>
            <w:vAlign w:val="center"/>
          </w:tcPr>
          <w:p w14:paraId="3F5AFE64" w14:textId="77777777" w:rsidR="005B3751" w:rsidRPr="007E5892" w:rsidRDefault="005B3751" w:rsidP="00C96A72">
            <w:pPr>
              <w:keepNext/>
              <w:jc w:val="center"/>
              <w:outlineLvl w:val="2"/>
              <w:rPr>
                <w:color w:val="0000FF"/>
                <w:sz w:val="12"/>
              </w:rPr>
            </w:pPr>
          </w:p>
        </w:tc>
        <w:tc>
          <w:tcPr>
            <w:tcW w:w="4763" w:type="dxa"/>
            <w:vMerge/>
            <w:tcBorders>
              <w:left w:val="single" w:sz="4" w:space="0" w:color="auto"/>
              <w:bottom w:val="double" w:sz="4" w:space="0" w:color="auto"/>
              <w:right w:val="single" w:sz="4" w:space="0" w:color="auto"/>
            </w:tcBorders>
            <w:shd w:val="clear" w:color="auto" w:fill="E0E0E0"/>
            <w:vAlign w:val="center"/>
          </w:tcPr>
          <w:p w14:paraId="20DE10DB" w14:textId="77777777" w:rsidR="005B3751" w:rsidRPr="007E5892" w:rsidRDefault="005B3751" w:rsidP="00C96A72">
            <w:pPr>
              <w:jc w:val="center"/>
              <w:rPr>
                <w:b/>
                <w:szCs w:val="28"/>
              </w:rPr>
            </w:pPr>
          </w:p>
        </w:tc>
        <w:tc>
          <w:tcPr>
            <w:tcW w:w="2041" w:type="dxa"/>
            <w:tcBorders>
              <w:top w:val="single" w:sz="4" w:space="0" w:color="auto"/>
              <w:left w:val="single" w:sz="4" w:space="0" w:color="auto"/>
              <w:bottom w:val="double" w:sz="4" w:space="0" w:color="auto"/>
              <w:right w:val="double" w:sz="4" w:space="0" w:color="auto"/>
            </w:tcBorders>
            <w:shd w:val="clear" w:color="auto" w:fill="auto"/>
            <w:vAlign w:val="center"/>
          </w:tcPr>
          <w:p w14:paraId="023962D3" w14:textId="77777777" w:rsidR="005B3751" w:rsidRPr="007E5892" w:rsidRDefault="005B3751" w:rsidP="00C96A72">
            <w:pPr>
              <w:tabs>
                <w:tab w:val="right" w:pos="1901"/>
                <w:tab w:val="center" w:pos="4536"/>
                <w:tab w:val="right" w:pos="9072"/>
              </w:tabs>
              <w:ind w:left="57" w:right="57"/>
            </w:pPr>
            <w:r w:rsidRPr="007E5892">
              <w:rPr>
                <w:sz w:val="16"/>
                <w:szCs w:val="16"/>
              </w:rPr>
              <w:t>Oldalszám:</w:t>
            </w:r>
            <w:r w:rsidRPr="007E5892">
              <w:tab/>
            </w:r>
            <w:r w:rsidRPr="007E5892">
              <w:fldChar w:fldCharType="begin"/>
            </w:r>
            <w:r w:rsidRPr="007E5892">
              <w:instrText xml:space="preserve"> PAGE </w:instrText>
            </w:r>
            <w:r w:rsidRPr="007E5892">
              <w:fldChar w:fldCharType="separate"/>
            </w:r>
            <w:r w:rsidR="00260B7A">
              <w:rPr>
                <w:noProof/>
              </w:rPr>
              <w:t>27</w:t>
            </w:r>
            <w:r w:rsidRPr="007E5892">
              <w:fldChar w:fldCharType="end"/>
            </w:r>
            <w:r w:rsidRPr="007E5892">
              <w:t xml:space="preserve"> / </w:t>
            </w:r>
            <w:fldSimple w:instr=" NUMPAGES ">
              <w:ins w:id="3" w:author="Panyiczki Adrienn dr." w:date="2018-04-11T14:52:00Z">
                <w:r w:rsidR="00260B7A">
                  <w:rPr>
                    <w:noProof/>
                  </w:rPr>
                  <w:t>34</w:t>
                </w:r>
              </w:ins>
              <w:del w:id="4" w:author="Panyiczki Adrienn dr." w:date="2018-03-26T16:26:00Z">
                <w:r w:rsidR="00F50522" w:rsidDel="00F50522">
                  <w:rPr>
                    <w:noProof/>
                  </w:rPr>
                  <w:delText>1</w:delText>
                </w:r>
              </w:del>
            </w:fldSimple>
          </w:p>
        </w:tc>
      </w:tr>
    </w:tbl>
    <w:p w14:paraId="49F311D3" w14:textId="77777777" w:rsidR="005B3751" w:rsidRPr="00263C08" w:rsidRDefault="005B3751" w:rsidP="005B3751">
      <w:pPr>
        <w:spacing w:line="240" w:lineRule="auto"/>
        <w:rPr>
          <w:sz w:val="21"/>
          <w:szCs w:val="21"/>
        </w:rPr>
      </w:pPr>
    </w:p>
    <w:tbl>
      <w:tblPr>
        <w:tblW w:w="9356" w:type="dxa"/>
        <w:tblInd w:w="-176" w:type="dxa"/>
        <w:tblLayout w:type="fixed"/>
        <w:tblLook w:val="01E0" w:firstRow="1" w:lastRow="1" w:firstColumn="1" w:lastColumn="1" w:noHBand="0" w:noVBand="0"/>
      </w:tblPr>
      <w:tblGrid>
        <w:gridCol w:w="139"/>
        <w:gridCol w:w="1687"/>
        <w:gridCol w:w="559"/>
        <w:gridCol w:w="2379"/>
        <w:gridCol w:w="840"/>
        <w:gridCol w:w="1122"/>
        <w:gridCol w:w="365"/>
        <w:gridCol w:w="757"/>
        <w:gridCol w:w="1401"/>
        <w:gridCol w:w="107"/>
      </w:tblGrid>
      <w:tr w:rsidR="005B3751" w:rsidRPr="003A5A30" w14:paraId="47069E3D" w14:textId="77777777" w:rsidTr="003A5A30">
        <w:trPr>
          <w:gridBefore w:val="1"/>
          <w:gridAfter w:val="1"/>
          <w:wBefore w:w="142" w:type="dxa"/>
          <w:wAfter w:w="108" w:type="dxa"/>
          <w:trHeight w:val="454"/>
        </w:trPr>
        <w:tc>
          <w:tcPr>
            <w:tcW w:w="9209" w:type="dxa"/>
            <w:gridSpan w:val="8"/>
            <w:tcBorders>
              <w:top w:val="single" w:sz="12" w:space="0" w:color="auto"/>
              <w:left w:val="single" w:sz="12" w:space="0" w:color="auto"/>
              <w:bottom w:val="single" w:sz="12" w:space="0" w:color="auto"/>
              <w:right w:val="single" w:sz="12" w:space="0" w:color="auto"/>
            </w:tcBorders>
            <w:shd w:val="clear" w:color="auto" w:fill="E6E6E6"/>
            <w:vAlign w:val="center"/>
          </w:tcPr>
          <w:p w14:paraId="0CFFA917" w14:textId="77777777" w:rsidR="005B3751" w:rsidRPr="003A5A30" w:rsidRDefault="005B3751" w:rsidP="00C96A72">
            <w:pPr>
              <w:spacing w:line="240" w:lineRule="auto"/>
              <w:ind w:left="-113" w:right="-113"/>
              <w:jc w:val="center"/>
              <w:rPr>
                <w:b/>
                <w:sz w:val="18"/>
                <w:szCs w:val="28"/>
                <w:u w:val="single"/>
              </w:rPr>
            </w:pPr>
            <w:r w:rsidRPr="003A5A30">
              <w:rPr>
                <w:b/>
                <w:caps/>
                <w:sz w:val="18"/>
                <w:szCs w:val="28"/>
              </w:rPr>
              <w:t>MÁV Átvételi Bejelentőlap</w:t>
            </w:r>
          </w:p>
        </w:tc>
      </w:tr>
      <w:tr w:rsidR="005B3751" w:rsidRPr="003A5A30" w14:paraId="2AAD3EF7" w14:textId="77777777" w:rsidTr="003A5A30">
        <w:trPr>
          <w:gridBefore w:val="1"/>
          <w:gridAfter w:val="1"/>
          <w:wBefore w:w="142" w:type="dxa"/>
          <w:wAfter w:w="108" w:type="dxa"/>
          <w:trHeight w:val="20"/>
        </w:trPr>
        <w:tc>
          <w:tcPr>
            <w:tcW w:w="4677" w:type="dxa"/>
            <w:gridSpan w:val="3"/>
            <w:tcBorders>
              <w:top w:val="single" w:sz="12" w:space="0" w:color="auto"/>
              <w:left w:val="single" w:sz="12" w:space="0" w:color="auto"/>
              <w:bottom w:val="single" w:sz="4" w:space="0" w:color="auto"/>
              <w:right w:val="single" w:sz="4" w:space="0" w:color="auto"/>
            </w:tcBorders>
            <w:tcMar>
              <w:left w:w="113" w:type="dxa"/>
              <w:right w:w="113" w:type="dxa"/>
            </w:tcMar>
            <w:vAlign w:val="center"/>
          </w:tcPr>
          <w:p w14:paraId="63F15D8E" w14:textId="77777777" w:rsidR="005B3751" w:rsidRPr="003A5A30" w:rsidRDefault="005B3751" w:rsidP="00C96A72">
            <w:pPr>
              <w:tabs>
                <w:tab w:val="center" w:pos="2272"/>
              </w:tabs>
              <w:spacing w:line="240" w:lineRule="auto"/>
              <w:rPr>
                <w:sz w:val="18"/>
              </w:rPr>
            </w:pPr>
            <w:r w:rsidRPr="003A5A30">
              <w:rPr>
                <w:sz w:val="18"/>
              </w:rPr>
              <w:t>Cím:</w:t>
            </w:r>
            <w:r w:rsidRPr="003A5A30">
              <w:rPr>
                <w:sz w:val="18"/>
              </w:rPr>
              <w:tab/>
              <w:t>MÁV-START Zrt.</w:t>
            </w:r>
          </w:p>
          <w:p w14:paraId="3D9EF0CB" w14:textId="77777777" w:rsidR="005B3751" w:rsidRPr="003A5A30" w:rsidRDefault="005B3751" w:rsidP="00C96A72">
            <w:pPr>
              <w:tabs>
                <w:tab w:val="left" w:pos="-113"/>
                <w:tab w:val="center" w:pos="0"/>
              </w:tabs>
              <w:spacing w:line="240" w:lineRule="auto"/>
              <w:ind w:right="28"/>
              <w:jc w:val="center"/>
              <w:rPr>
                <w:sz w:val="18"/>
              </w:rPr>
            </w:pPr>
            <w:r w:rsidRPr="003A5A30">
              <w:rPr>
                <w:b/>
                <w:sz w:val="18"/>
              </w:rPr>
              <w:t>Átvétel és Minőségellenőrzés</w:t>
            </w:r>
          </w:p>
          <w:p w14:paraId="15887E48" w14:textId="77777777" w:rsidR="005B3751" w:rsidRPr="003A5A30" w:rsidRDefault="005B3751" w:rsidP="00C96A72">
            <w:pPr>
              <w:tabs>
                <w:tab w:val="center" w:pos="2272"/>
              </w:tabs>
              <w:spacing w:line="240" w:lineRule="auto"/>
              <w:jc w:val="center"/>
              <w:rPr>
                <w:sz w:val="18"/>
              </w:rPr>
            </w:pPr>
            <w:r w:rsidRPr="003A5A30">
              <w:rPr>
                <w:sz w:val="18"/>
              </w:rPr>
              <w:t>1045 Budapest Elem u. 5-7. „S” épület</w:t>
            </w:r>
          </w:p>
        </w:tc>
        <w:tc>
          <w:tcPr>
            <w:tcW w:w="4532" w:type="dxa"/>
            <w:gridSpan w:val="5"/>
            <w:tcBorders>
              <w:top w:val="single" w:sz="12" w:space="0" w:color="auto"/>
              <w:left w:val="single" w:sz="4" w:space="0" w:color="auto"/>
              <w:bottom w:val="single" w:sz="4" w:space="0" w:color="auto"/>
              <w:right w:val="single" w:sz="12" w:space="0" w:color="auto"/>
            </w:tcBorders>
          </w:tcPr>
          <w:p w14:paraId="30613E2A" w14:textId="77777777" w:rsidR="005B3751" w:rsidRPr="003A5A30" w:rsidRDefault="005B3751" w:rsidP="00C96A72">
            <w:pPr>
              <w:tabs>
                <w:tab w:val="left" w:pos="743"/>
              </w:tabs>
              <w:spacing w:line="240" w:lineRule="auto"/>
              <w:rPr>
                <w:sz w:val="18"/>
              </w:rPr>
            </w:pPr>
            <w:r w:rsidRPr="003A5A30">
              <w:rPr>
                <w:sz w:val="18"/>
              </w:rPr>
              <w:t>Fax:</w:t>
            </w:r>
            <w:r w:rsidRPr="003A5A30">
              <w:rPr>
                <w:sz w:val="18"/>
              </w:rPr>
              <w:tab/>
              <w:t>06-1/511-8303</w:t>
            </w:r>
          </w:p>
          <w:p w14:paraId="1D9A98F7" w14:textId="77777777" w:rsidR="005B3751" w:rsidRPr="003A5A30" w:rsidRDefault="005B3751" w:rsidP="00C96A72">
            <w:pPr>
              <w:tabs>
                <w:tab w:val="left" w:pos="743"/>
              </w:tabs>
              <w:spacing w:line="240" w:lineRule="auto"/>
              <w:rPr>
                <w:sz w:val="18"/>
                <w:szCs w:val="16"/>
              </w:rPr>
            </w:pPr>
            <w:r w:rsidRPr="003A5A30">
              <w:rPr>
                <w:sz w:val="18"/>
              </w:rPr>
              <w:t>E-mail:</w:t>
            </w:r>
            <w:r w:rsidRPr="003A5A30">
              <w:rPr>
                <w:sz w:val="18"/>
              </w:rPr>
              <w:tab/>
            </w:r>
            <w:r w:rsidRPr="003A5A30">
              <w:rPr>
                <w:sz w:val="18"/>
                <w:szCs w:val="16"/>
              </w:rPr>
              <w:t>mav-atvetel@mav-start.hu</w:t>
            </w:r>
          </w:p>
          <w:p w14:paraId="4EEB0F0D" w14:textId="77777777" w:rsidR="005B3751" w:rsidRPr="003A5A30" w:rsidRDefault="005B3751" w:rsidP="00C96A72">
            <w:pPr>
              <w:tabs>
                <w:tab w:val="left" w:pos="743"/>
              </w:tabs>
              <w:spacing w:line="240" w:lineRule="auto"/>
              <w:rPr>
                <w:color w:val="FF0000"/>
                <w:sz w:val="18"/>
              </w:rPr>
            </w:pPr>
            <w:r w:rsidRPr="003A5A30">
              <w:rPr>
                <w:sz w:val="18"/>
              </w:rPr>
              <w:t>Tel</w:t>
            </w:r>
            <w:proofErr w:type="gramStart"/>
            <w:r w:rsidRPr="003A5A30">
              <w:rPr>
                <w:sz w:val="18"/>
              </w:rPr>
              <w:t>.:</w:t>
            </w:r>
            <w:proofErr w:type="gramEnd"/>
            <w:r w:rsidRPr="003A5A30">
              <w:rPr>
                <w:sz w:val="18"/>
              </w:rPr>
              <w:t xml:space="preserve"> </w:t>
            </w:r>
            <w:r w:rsidRPr="003A5A30">
              <w:rPr>
                <w:sz w:val="18"/>
              </w:rPr>
              <w:tab/>
              <w:t>06-1/511-8388</w:t>
            </w:r>
          </w:p>
        </w:tc>
      </w:tr>
      <w:tr w:rsidR="005B3751" w:rsidRPr="003A5A30" w14:paraId="3AC57A30" w14:textId="77777777" w:rsidTr="003A5A30">
        <w:trPr>
          <w:gridBefore w:val="1"/>
          <w:gridAfter w:val="1"/>
          <w:wBefore w:w="142" w:type="dxa"/>
          <w:wAfter w:w="108" w:type="dxa"/>
          <w:trHeight w:val="1390"/>
        </w:trPr>
        <w:tc>
          <w:tcPr>
            <w:tcW w:w="9209" w:type="dxa"/>
            <w:gridSpan w:val="8"/>
            <w:tcBorders>
              <w:top w:val="single" w:sz="4" w:space="0" w:color="auto"/>
              <w:left w:val="single" w:sz="12" w:space="0" w:color="auto"/>
              <w:bottom w:val="single" w:sz="12" w:space="0" w:color="auto"/>
              <w:right w:val="single" w:sz="12" w:space="0" w:color="auto"/>
            </w:tcBorders>
            <w:tcMar>
              <w:left w:w="113" w:type="dxa"/>
              <w:right w:w="113" w:type="dxa"/>
            </w:tcMar>
            <w:vAlign w:val="center"/>
          </w:tcPr>
          <w:p w14:paraId="53554A05" w14:textId="77777777" w:rsidR="005B3751" w:rsidRPr="003A5A30" w:rsidRDefault="005B3751" w:rsidP="00C96A72">
            <w:pPr>
              <w:tabs>
                <w:tab w:val="right" w:leader="dot" w:pos="8818"/>
              </w:tabs>
              <w:spacing w:before="120" w:line="240" w:lineRule="auto"/>
              <w:rPr>
                <w:b/>
                <w:sz w:val="18"/>
              </w:rPr>
            </w:pPr>
            <w:r w:rsidRPr="003A5A30">
              <w:rPr>
                <w:b/>
                <w:sz w:val="18"/>
              </w:rPr>
              <w:t>Minőségi átvételt kérünk az alább részletezett címen a következő termékekre:</w:t>
            </w:r>
          </w:p>
          <w:p w14:paraId="0A0575D1" w14:textId="77777777" w:rsidR="005B3751" w:rsidRPr="003A5A30" w:rsidRDefault="005B3751" w:rsidP="00C96A72">
            <w:pPr>
              <w:tabs>
                <w:tab w:val="right" w:leader="dot" w:pos="8818"/>
              </w:tabs>
              <w:spacing w:before="120" w:line="240" w:lineRule="auto"/>
              <w:rPr>
                <w:sz w:val="18"/>
              </w:rPr>
            </w:pPr>
            <w:r w:rsidRPr="003A5A30">
              <w:rPr>
                <w:sz w:val="18"/>
              </w:rPr>
              <w:t>A bejelentő neve:</w:t>
            </w:r>
            <w:r w:rsidRPr="003A5A30">
              <w:rPr>
                <w:sz w:val="18"/>
              </w:rPr>
              <w:tab/>
            </w:r>
          </w:p>
          <w:p w14:paraId="0E8577CB" w14:textId="77777777" w:rsidR="005B3751" w:rsidRPr="003A5A30" w:rsidRDefault="005B3751" w:rsidP="00C96A72">
            <w:pPr>
              <w:tabs>
                <w:tab w:val="right" w:leader="dot" w:pos="8818"/>
              </w:tabs>
              <w:spacing w:before="120" w:line="240" w:lineRule="auto"/>
              <w:rPr>
                <w:sz w:val="18"/>
              </w:rPr>
            </w:pPr>
            <w:r w:rsidRPr="003A5A30">
              <w:rPr>
                <w:sz w:val="18"/>
              </w:rPr>
              <w:t>A bejelentő címe:</w:t>
            </w:r>
            <w:r w:rsidRPr="003A5A30">
              <w:rPr>
                <w:sz w:val="18"/>
              </w:rPr>
              <w:tab/>
            </w:r>
          </w:p>
          <w:p w14:paraId="3151684F" w14:textId="77777777" w:rsidR="005B3751" w:rsidRPr="003A5A30" w:rsidRDefault="005B3751" w:rsidP="00C96A72">
            <w:pPr>
              <w:tabs>
                <w:tab w:val="left" w:leader="dot" w:pos="5132"/>
                <w:tab w:val="right" w:leader="dot" w:pos="8818"/>
              </w:tabs>
              <w:spacing w:before="120" w:line="240" w:lineRule="auto"/>
              <w:rPr>
                <w:sz w:val="18"/>
              </w:rPr>
            </w:pPr>
            <w:r w:rsidRPr="003A5A30">
              <w:rPr>
                <w:sz w:val="18"/>
              </w:rPr>
              <w:t>A bejelentő ügyintéző neve:</w:t>
            </w:r>
            <w:r w:rsidRPr="003A5A30">
              <w:rPr>
                <w:sz w:val="18"/>
              </w:rPr>
              <w:tab/>
              <w:t>e-mail:</w:t>
            </w:r>
            <w:r w:rsidRPr="003A5A30">
              <w:rPr>
                <w:sz w:val="18"/>
              </w:rPr>
              <w:tab/>
            </w:r>
          </w:p>
          <w:p w14:paraId="1B1B7611" w14:textId="77777777" w:rsidR="005B3751" w:rsidRPr="003A5A30" w:rsidRDefault="005B3751" w:rsidP="00C96A72">
            <w:pPr>
              <w:tabs>
                <w:tab w:val="left" w:leader="dot" w:pos="5132"/>
                <w:tab w:val="right" w:leader="dot" w:pos="8818"/>
              </w:tabs>
              <w:spacing w:before="120" w:line="240" w:lineRule="auto"/>
              <w:rPr>
                <w:sz w:val="18"/>
              </w:rPr>
            </w:pPr>
            <w:r w:rsidRPr="003A5A30">
              <w:rPr>
                <w:sz w:val="18"/>
              </w:rPr>
              <w:t>A bejelentő ügyintéző telefonszáma:</w:t>
            </w:r>
            <w:r w:rsidRPr="003A5A30">
              <w:rPr>
                <w:sz w:val="18"/>
              </w:rPr>
              <w:tab/>
              <w:t>FAX száma:</w:t>
            </w:r>
            <w:r w:rsidRPr="003A5A30">
              <w:rPr>
                <w:sz w:val="18"/>
              </w:rPr>
              <w:tab/>
            </w:r>
          </w:p>
          <w:p w14:paraId="078D3C14" w14:textId="77777777" w:rsidR="005B3751" w:rsidRPr="003A5A30" w:rsidRDefault="005B3751" w:rsidP="00C96A72">
            <w:pPr>
              <w:tabs>
                <w:tab w:val="right" w:leader="dot" w:pos="8818"/>
              </w:tabs>
              <w:spacing w:before="120" w:line="240" w:lineRule="auto"/>
              <w:rPr>
                <w:sz w:val="18"/>
              </w:rPr>
            </w:pPr>
            <w:r w:rsidRPr="003A5A30">
              <w:rPr>
                <w:sz w:val="18"/>
              </w:rPr>
              <w:t>Az átvétel helye: (ha nem azonos a bejelentő címével):</w:t>
            </w:r>
            <w:r w:rsidRPr="003A5A30">
              <w:rPr>
                <w:sz w:val="18"/>
              </w:rPr>
              <w:tab/>
            </w:r>
          </w:p>
          <w:p w14:paraId="50466CD5" w14:textId="77777777" w:rsidR="005B3751" w:rsidRPr="003A5A30" w:rsidRDefault="005B3751" w:rsidP="00C96A72">
            <w:pPr>
              <w:tabs>
                <w:tab w:val="right" w:leader="dot" w:pos="8818"/>
              </w:tabs>
              <w:spacing w:before="120" w:line="240" w:lineRule="auto"/>
              <w:rPr>
                <w:sz w:val="18"/>
              </w:rPr>
            </w:pPr>
            <w:r w:rsidRPr="003A5A30">
              <w:rPr>
                <w:sz w:val="18"/>
              </w:rPr>
              <w:tab/>
            </w:r>
          </w:p>
          <w:p w14:paraId="38CA0F9B" w14:textId="77777777" w:rsidR="005B3751" w:rsidRPr="003A5A30" w:rsidRDefault="005B3751" w:rsidP="00C96A72">
            <w:pPr>
              <w:tabs>
                <w:tab w:val="right" w:leader="dot" w:pos="8818"/>
              </w:tabs>
              <w:spacing w:before="120" w:after="60" w:line="240" w:lineRule="auto"/>
              <w:rPr>
                <w:sz w:val="18"/>
              </w:rPr>
            </w:pPr>
            <w:r w:rsidRPr="003A5A30">
              <w:rPr>
                <w:sz w:val="18"/>
              </w:rPr>
              <w:t>Az átvétel javasolt időpontja:</w:t>
            </w:r>
            <w:r w:rsidRPr="003A5A30">
              <w:rPr>
                <w:sz w:val="18"/>
              </w:rPr>
              <w:tab/>
            </w:r>
          </w:p>
        </w:tc>
      </w:tr>
      <w:tr w:rsidR="005B3751" w:rsidRPr="003A5A30" w14:paraId="5D7728A0" w14:textId="77777777" w:rsidTr="003A5A30">
        <w:trPr>
          <w:gridBefore w:val="1"/>
          <w:gridAfter w:val="1"/>
          <w:wBefore w:w="142" w:type="dxa"/>
          <w:wAfter w:w="108" w:type="dxa"/>
          <w:trHeight w:val="454"/>
        </w:trPr>
        <w:tc>
          <w:tcPr>
            <w:tcW w:w="9209" w:type="dxa"/>
            <w:gridSpan w:val="8"/>
            <w:tcBorders>
              <w:top w:val="single" w:sz="12" w:space="0" w:color="auto"/>
              <w:left w:val="single" w:sz="12" w:space="0" w:color="auto"/>
              <w:bottom w:val="single" w:sz="4" w:space="0" w:color="auto"/>
              <w:right w:val="single" w:sz="12" w:space="0" w:color="auto"/>
            </w:tcBorders>
            <w:shd w:val="clear" w:color="auto" w:fill="auto"/>
            <w:vAlign w:val="center"/>
          </w:tcPr>
          <w:p w14:paraId="44ED44DA" w14:textId="77777777" w:rsidR="005B3751" w:rsidRPr="003A5A30" w:rsidRDefault="005B3751" w:rsidP="00C96A72">
            <w:pPr>
              <w:spacing w:line="240" w:lineRule="auto"/>
              <w:jc w:val="center"/>
              <w:rPr>
                <w:b/>
                <w:sz w:val="18"/>
                <w:szCs w:val="24"/>
              </w:rPr>
            </w:pPr>
            <w:r w:rsidRPr="003A5A30">
              <w:rPr>
                <w:b/>
                <w:sz w:val="18"/>
                <w:szCs w:val="24"/>
              </w:rPr>
              <w:t>Az átvételre felajánlott termékek</w:t>
            </w:r>
          </w:p>
        </w:tc>
      </w:tr>
      <w:tr w:rsidR="005B3751" w:rsidRPr="003A5A30" w14:paraId="0E68B3FD" w14:textId="77777777" w:rsidTr="003A5A30">
        <w:trPr>
          <w:gridBefore w:val="1"/>
          <w:gridAfter w:val="1"/>
          <w:wBefore w:w="142" w:type="dxa"/>
          <w:wAfter w:w="108" w:type="dxa"/>
        </w:trPr>
        <w:tc>
          <w:tcPr>
            <w:tcW w:w="1705" w:type="dxa"/>
            <w:tcBorders>
              <w:top w:val="single" w:sz="4" w:space="0" w:color="auto"/>
              <w:left w:val="single" w:sz="12" w:space="0" w:color="auto"/>
              <w:bottom w:val="single" w:sz="4" w:space="0" w:color="auto"/>
              <w:right w:val="single" w:sz="4" w:space="0" w:color="auto"/>
            </w:tcBorders>
            <w:vAlign w:val="center"/>
          </w:tcPr>
          <w:p w14:paraId="3F5E5C44" w14:textId="77777777" w:rsidR="005B3751" w:rsidRPr="003A5A30" w:rsidRDefault="005B3751" w:rsidP="00C96A72">
            <w:pPr>
              <w:spacing w:line="240" w:lineRule="auto"/>
              <w:ind w:left="-57" w:right="-57"/>
              <w:jc w:val="center"/>
              <w:rPr>
                <w:sz w:val="18"/>
              </w:rPr>
            </w:pPr>
            <w:r w:rsidRPr="003A5A30">
              <w:rPr>
                <w:b/>
                <w:sz w:val="18"/>
              </w:rPr>
              <w:t>Azonosító szám</w:t>
            </w:r>
            <w:r w:rsidRPr="003A5A30">
              <w:rPr>
                <w:sz w:val="18"/>
              </w:rPr>
              <w:t xml:space="preserve"> (rajzszám, cikkszám, minta, stb.)</w:t>
            </w:r>
          </w:p>
        </w:tc>
        <w:tc>
          <w:tcPr>
            <w:tcW w:w="3822" w:type="dxa"/>
            <w:gridSpan w:val="3"/>
            <w:tcBorders>
              <w:top w:val="single" w:sz="4" w:space="0" w:color="auto"/>
              <w:left w:val="single" w:sz="4" w:space="0" w:color="auto"/>
              <w:bottom w:val="single" w:sz="4" w:space="0" w:color="auto"/>
              <w:right w:val="single" w:sz="4" w:space="0" w:color="auto"/>
            </w:tcBorders>
            <w:vAlign w:val="center"/>
          </w:tcPr>
          <w:p w14:paraId="220663E3" w14:textId="77777777" w:rsidR="005B3751" w:rsidRPr="003A5A30" w:rsidRDefault="005B3751" w:rsidP="00C96A72">
            <w:pPr>
              <w:spacing w:line="240" w:lineRule="auto"/>
              <w:ind w:left="-57" w:right="-57"/>
              <w:jc w:val="center"/>
              <w:rPr>
                <w:b/>
                <w:sz w:val="18"/>
              </w:rPr>
            </w:pPr>
            <w:r w:rsidRPr="003A5A30">
              <w:rPr>
                <w:b/>
                <w:sz w:val="18"/>
              </w:rPr>
              <w:t>Megnevezés</w:t>
            </w:r>
          </w:p>
        </w:tc>
        <w:tc>
          <w:tcPr>
            <w:tcW w:w="1133" w:type="dxa"/>
            <w:tcBorders>
              <w:top w:val="single" w:sz="4" w:space="0" w:color="auto"/>
              <w:left w:val="single" w:sz="4" w:space="0" w:color="auto"/>
              <w:bottom w:val="single" w:sz="4" w:space="0" w:color="auto"/>
              <w:right w:val="single" w:sz="4" w:space="0" w:color="auto"/>
            </w:tcBorders>
            <w:vAlign w:val="center"/>
          </w:tcPr>
          <w:p w14:paraId="6A32C45E" w14:textId="77777777" w:rsidR="005B3751" w:rsidRPr="003A5A30" w:rsidRDefault="005B3751" w:rsidP="00C96A72">
            <w:pPr>
              <w:spacing w:line="240" w:lineRule="auto"/>
              <w:ind w:left="-57" w:right="-57"/>
              <w:jc w:val="center"/>
              <w:rPr>
                <w:b/>
                <w:sz w:val="18"/>
              </w:rPr>
            </w:pPr>
            <w:r w:rsidRPr="003A5A30">
              <w:rPr>
                <w:b/>
                <w:sz w:val="18"/>
              </w:rPr>
              <w:t>Mennyiség</w:t>
            </w: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38A4403C" w14:textId="77777777" w:rsidR="005B3751" w:rsidRPr="003A5A30" w:rsidRDefault="005B3751" w:rsidP="00C96A72">
            <w:pPr>
              <w:spacing w:line="240" w:lineRule="auto"/>
              <w:ind w:left="-113" w:right="-113"/>
              <w:jc w:val="center"/>
              <w:rPr>
                <w:b/>
                <w:sz w:val="18"/>
              </w:rPr>
            </w:pPr>
            <w:r w:rsidRPr="003A5A30">
              <w:rPr>
                <w:b/>
                <w:sz w:val="18"/>
              </w:rPr>
              <w:t>Mennyiségi egység</w:t>
            </w:r>
          </w:p>
        </w:tc>
        <w:tc>
          <w:tcPr>
            <w:tcW w:w="1416" w:type="dxa"/>
            <w:tcBorders>
              <w:top w:val="single" w:sz="4" w:space="0" w:color="auto"/>
              <w:left w:val="single" w:sz="4" w:space="0" w:color="auto"/>
              <w:bottom w:val="single" w:sz="4" w:space="0" w:color="auto"/>
              <w:right w:val="single" w:sz="12" w:space="0" w:color="auto"/>
            </w:tcBorders>
            <w:vAlign w:val="center"/>
          </w:tcPr>
          <w:p w14:paraId="104121D4" w14:textId="77777777" w:rsidR="005B3751" w:rsidRPr="003A5A30" w:rsidRDefault="005B3751" w:rsidP="00C96A72">
            <w:pPr>
              <w:spacing w:line="240" w:lineRule="auto"/>
              <w:ind w:left="-57" w:right="-57"/>
              <w:jc w:val="center"/>
              <w:rPr>
                <w:b/>
                <w:sz w:val="18"/>
              </w:rPr>
            </w:pPr>
            <w:r w:rsidRPr="003A5A30">
              <w:rPr>
                <w:b/>
                <w:sz w:val="18"/>
              </w:rPr>
              <w:t>Átvételi mód</w:t>
            </w:r>
          </w:p>
          <w:p w14:paraId="2DBB884D" w14:textId="77777777" w:rsidR="005B3751" w:rsidRPr="003A5A30" w:rsidRDefault="005B3751" w:rsidP="00C96A72">
            <w:pPr>
              <w:spacing w:line="240" w:lineRule="auto"/>
              <w:ind w:left="-57" w:right="-57"/>
              <w:jc w:val="center"/>
              <w:rPr>
                <w:sz w:val="18"/>
              </w:rPr>
            </w:pPr>
            <w:r w:rsidRPr="003A5A30">
              <w:rPr>
                <w:sz w:val="18"/>
              </w:rPr>
              <w:t>(3.2 vagy 3.1)</w:t>
            </w:r>
          </w:p>
        </w:tc>
      </w:tr>
      <w:tr w:rsidR="005B3751" w:rsidRPr="003A5A30" w14:paraId="78F13E70" w14:textId="77777777" w:rsidTr="003A5A30">
        <w:trPr>
          <w:gridBefore w:val="1"/>
          <w:gridAfter w:val="1"/>
          <w:wBefore w:w="142" w:type="dxa"/>
          <w:wAfter w:w="108" w:type="dxa"/>
          <w:trHeight w:val="454"/>
        </w:trPr>
        <w:tc>
          <w:tcPr>
            <w:tcW w:w="1705" w:type="dxa"/>
            <w:tcBorders>
              <w:top w:val="single" w:sz="4" w:space="0" w:color="auto"/>
              <w:left w:val="single" w:sz="12" w:space="0" w:color="auto"/>
              <w:bottom w:val="single" w:sz="4" w:space="0" w:color="auto"/>
              <w:right w:val="single" w:sz="4" w:space="0" w:color="auto"/>
            </w:tcBorders>
            <w:vAlign w:val="center"/>
          </w:tcPr>
          <w:p w14:paraId="61CDA55C" w14:textId="77777777" w:rsidR="005B3751" w:rsidRPr="003A5A30" w:rsidRDefault="005B3751" w:rsidP="00C96A72">
            <w:pPr>
              <w:spacing w:line="240" w:lineRule="auto"/>
              <w:jc w:val="center"/>
              <w:rPr>
                <w:sz w:val="18"/>
              </w:rPr>
            </w:pPr>
          </w:p>
        </w:tc>
        <w:tc>
          <w:tcPr>
            <w:tcW w:w="3822" w:type="dxa"/>
            <w:gridSpan w:val="3"/>
            <w:tcBorders>
              <w:top w:val="single" w:sz="4" w:space="0" w:color="auto"/>
              <w:left w:val="single" w:sz="4" w:space="0" w:color="auto"/>
              <w:bottom w:val="single" w:sz="4" w:space="0" w:color="auto"/>
              <w:right w:val="single" w:sz="4" w:space="0" w:color="auto"/>
            </w:tcBorders>
            <w:vAlign w:val="center"/>
          </w:tcPr>
          <w:p w14:paraId="294D99F5" w14:textId="77777777" w:rsidR="005B3751" w:rsidRPr="003A5A30" w:rsidRDefault="005B3751" w:rsidP="00C96A72">
            <w:pPr>
              <w:spacing w:line="240" w:lineRule="auto"/>
              <w:rPr>
                <w:sz w:val="18"/>
              </w:rPr>
            </w:pPr>
          </w:p>
        </w:tc>
        <w:tc>
          <w:tcPr>
            <w:tcW w:w="1133" w:type="dxa"/>
            <w:tcBorders>
              <w:top w:val="single" w:sz="4" w:space="0" w:color="auto"/>
              <w:left w:val="single" w:sz="4" w:space="0" w:color="auto"/>
              <w:bottom w:val="single" w:sz="4" w:space="0" w:color="auto"/>
              <w:right w:val="single" w:sz="4" w:space="0" w:color="auto"/>
            </w:tcBorders>
            <w:vAlign w:val="center"/>
          </w:tcPr>
          <w:p w14:paraId="2118162F" w14:textId="77777777" w:rsidR="005B3751" w:rsidRPr="003A5A30" w:rsidRDefault="005B3751" w:rsidP="00C96A72">
            <w:pPr>
              <w:spacing w:line="240" w:lineRule="auto"/>
              <w:jc w:val="center"/>
              <w:rPr>
                <w:sz w:val="18"/>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3417DC2C" w14:textId="77777777" w:rsidR="005B3751" w:rsidRPr="003A5A30" w:rsidRDefault="005B3751" w:rsidP="00C96A72">
            <w:pPr>
              <w:spacing w:line="240" w:lineRule="auto"/>
              <w:jc w:val="center"/>
              <w:rPr>
                <w:sz w:val="18"/>
              </w:rPr>
            </w:pPr>
          </w:p>
        </w:tc>
        <w:tc>
          <w:tcPr>
            <w:tcW w:w="1416" w:type="dxa"/>
            <w:tcBorders>
              <w:top w:val="single" w:sz="4" w:space="0" w:color="auto"/>
              <w:left w:val="single" w:sz="4" w:space="0" w:color="auto"/>
              <w:bottom w:val="single" w:sz="4" w:space="0" w:color="auto"/>
              <w:right w:val="single" w:sz="12" w:space="0" w:color="auto"/>
            </w:tcBorders>
            <w:vAlign w:val="center"/>
          </w:tcPr>
          <w:p w14:paraId="12664852" w14:textId="77777777" w:rsidR="005B3751" w:rsidRPr="003A5A30" w:rsidRDefault="005B3751" w:rsidP="00C96A72">
            <w:pPr>
              <w:spacing w:line="240" w:lineRule="auto"/>
              <w:jc w:val="center"/>
              <w:rPr>
                <w:sz w:val="18"/>
              </w:rPr>
            </w:pPr>
          </w:p>
        </w:tc>
      </w:tr>
      <w:tr w:rsidR="005B3751" w:rsidRPr="003A5A30" w14:paraId="0E78CE86" w14:textId="77777777" w:rsidTr="003A5A30">
        <w:trPr>
          <w:gridBefore w:val="1"/>
          <w:gridAfter w:val="1"/>
          <w:wBefore w:w="142" w:type="dxa"/>
          <w:wAfter w:w="108" w:type="dxa"/>
          <w:trHeight w:val="454"/>
        </w:trPr>
        <w:tc>
          <w:tcPr>
            <w:tcW w:w="1705" w:type="dxa"/>
            <w:tcBorders>
              <w:top w:val="single" w:sz="4" w:space="0" w:color="auto"/>
              <w:left w:val="single" w:sz="12" w:space="0" w:color="auto"/>
              <w:bottom w:val="single" w:sz="4" w:space="0" w:color="auto"/>
              <w:right w:val="single" w:sz="4" w:space="0" w:color="auto"/>
            </w:tcBorders>
            <w:vAlign w:val="center"/>
          </w:tcPr>
          <w:p w14:paraId="59F547EC" w14:textId="77777777" w:rsidR="005B3751" w:rsidRPr="003A5A30" w:rsidRDefault="005B3751" w:rsidP="00C96A72">
            <w:pPr>
              <w:spacing w:line="240" w:lineRule="auto"/>
              <w:jc w:val="center"/>
              <w:rPr>
                <w:sz w:val="18"/>
              </w:rPr>
            </w:pPr>
          </w:p>
        </w:tc>
        <w:tc>
          <w:tcPr>
            <w:tcW w:w="3822" w:type="dxa"/>
            <w:gridSpan w:val="3"/>
            <w:tcBorders>
              <w:top w:val="single" w:sz="4" w:space="0" w:color="auto"/>
              <w:left w:val="single" w:sz="4" w:space="0" w:color="auto"/>
              <w:bottom w:val="single" w:sz="4" w:space="0" w:color="auto"/>
              <w:right w:val="single" w:sz="4" w:space="0" w:color="auto"/>
            </w:tcBorders>
            <w:vAlign w:val="center"/>
          </w:tcPr>
          <w:p w14:paraId="31D4FEAE" w14:textId="77777777" w:rsidR="005B3751" w:rsidRPr="003A5A30" w:rsidRDefault="005B3751" w:rsidP="00C96A72">
            <w:pPr>
              <w:spacing w:line="240" w:lineRule="auto"/>
              <w:rPr>
                <w:sz w:val="18"/>
              </w:rPr>
            </w:pPr>
          </w:p>
        </w:tc>
        <w:tc>
          <w:tcPr>
            <w:tcW w:w="1133" w:type="dxa"/>
            <w:tcBorders>
              <w:top w:val="single" w:sz="4" w:space="0" w:color="auto"/>
              <w:left w:val="single" w:sz="4" w:space="0" w:color="auto"/>
              <w:bottom w:val="single" w:sz="4" w:space="0" w:color="auto"/>
              <w:right w:val="single" w:sz="4" w:space="0" w:color="auto"/>
            </w:tcBorders>
            <w:vAlign w:val="center"/>
          </w:tcPr>
          <w:p w14:paraId="533B19CC" w14:textId="77777777" w:rsidR="005B3751" w:rsidRPr="003A5A30" w:rsidRDefault="005B3751" w:rsidP="00C96A72">
            <w:pPr>
              <w:spacing w:line="240" w:lineRule="auto"/>
              <w:jc w:val="center"/>
              <w:rPr>
                <w:sz w:val="18"/>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1D5996FB" w14:textId="77777777" w:rsidR="005B3751" w:rsidRPr="003A5A30" w:rsidRDefault="005B3751" w:rsidP="00C96A72">
            <w:pPr>
              <w:spacing w:line="240" w:lineRule="auto"/>
              <w:jc w:val="center"/>
              <w:rPr>
                <w:sz w:val="18"/>
              </w:rPr>
            </w:pPr>
          </w:p>
        </w:tc>
        <w:tc>
          <w:tcPr>
            <w:tcW w:w="1416" w:type="dxa"/>
            <w:tcBorders>
              <w:top w:val="single" w:sz="4" w:space="0" w:color="auto"/>
              <w:left w:val="single" w:sz="4" w:space="0" w:color="auto"/>
              <w:bottom w:val="single" w:sz="4" w:space="0" w:color="auto"/>
              <w:right w:val="single" w:sz="12" w:space="0" w:color="auto"/>
            </w:tcBorders>
            <w:vAlign w:val="center"/>
          </w:tcPr>
          <w:p w14:paraId="1101D5EE" w14:textId="77777777" w:rsidR="005B3751" w:rsidRPr="003A5A30" w:rsidRDefault="005B3751" w:rsidP="00C96A72">
            <w:pPr>
              <w:spacing w:line="240" w:lineRule="auto"/>
              <w:jc w:val="center"/>
              <w:rPr>
                <w:sz w:val="18"/>
              </w:rPr>
            </w:pPr>
          </w:p>
        </w:tc>
      </w:tr>
      <w:tr w:rsidR="005B3751" w:rsidRPr="003A5A30" w14:paraId="244CCDD0" w14:textId="77777777" w:rsidTr="003A5A30">
        <w:trPr>
          <w:gridBefore w:val="1"/>
          <w:gridAfter w:val="1"/>
          <w:wBefore w:w="142" w:type="dxa"/>
          <w:wAfter w:w="108" w:type="dxa"/>
          <w:trHeight w:val="454"/>
        </w:trPr>
        <w:tc>
          <w:tcPr>
            <w:tcW w:w="1705" w:type="dxa"/>
            <w:tcBorders>
              <w:top w:val="single" w:sz="4" w:space="0" w:color="auto"/>
              <w:left w:val="single" w:sz="12" w:space="0" w:color="auto"/>
              <w:bottom w:val="single" w:sz="4" w:space="0" w:color="auto"/>
              <w:right w:val="single" w:sz="4" w:space="0" w:color="auto"/>
            </w:tcBorders>
            <w:vAlign w:val="center"/>
          </w:tcPr>
          <w:p w14:paraId="4B97B3F6" w14:textId="77777777" w:rsidR="005B3751" w:rsidRPr="003A5A30" w:rsidRDefault="005B3751" w:rsidP="00C96A72">
            <w:pPr>
              <w:spacing w:line="240" w:lineRule="auto"/>
              <w:jc w:val="center"/>
              <w:rPr>
                <w:sz w:val="18"/>
              </w:rPr>
            </w:pPr>
          </w:p>
        </w:tc>
        <w:tc>
          <w:tcPr>
            <w:tcW w:w="3822" w:type="dxa"/>
            <w:gridSpan w:val="3"/>
            <w:tcBorders>
              <w:top w:val="single" w:sz="4" w:space="0" w:color="auto"/>
              <w:left w:val="single" w:sz="4" w:space="0" w:color="auto"/>
              <w:bottom w:val="single" w:sz="4" w:space="0" w:color="auto"/>
              <w:right w:val="single" w:sz="4" w:space="0" w:color="auto"/>
            </w:tcBorders>
            <w:vAlign w:val="center"/>
          </w:tcPr>
          <w:p w14:paraId="15DFB092" w14:textId="77777777" w:rsidR="005B3751" w:rsidRPr="003A5A30" w:rsidRDefault="005B3751" w:rsidP="00C96A72">
            <w:pPr>
              <w:spacing w:line="240" w:lineRule="auto"/>
              <w:rPr>
                <w:sz w:val="18"/>
              </w:rPr>
            </w:pPr>
          </w:p>
        </w:tc>
        <w:tc>
          <w:tcPr>
            <w:tcW w:w="1133" w:type="dxa"/>
            <w:tcBorders>
              <w:top w:val="single" w:sz="4" w:space="0" w:color="auto"/>
              <w:left w:val="single" w:sz="4" w:space="0" w:color="auto"/>
              <w:bottom w:val="single" w:sz="4" w:space="0" w:color="auto"/>
              <w:right w:val="single" w:sz="4" w:space="0" w:color="auto"/>
            </w:tcBorders>
            <w:vAlign w:val="center"/>
          </w:tcPr>
          <w:p w14:paraId="4185A077" w14:textId="77777777" w:rsidR="005B3751" w:rsidRPr="003A5A30" w:rsidRDefault="005B3751" w:rsidP="00C96A72">
            <w:pPr>
              <w:spacing w:line="240" w:lineRule="auto"/>
              <w:jc w:val="center"/>
              <w:rPr>
                <w:sz w:val="18"/>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3E69BD63" w14:textId="77777777" w:rsidR="005B3751" w:rsidRPr="003A5A30" w:rsidRDefault="005B3751" w:rsidP="00C96A72">
            <w:pPr>
              <w:spacing w:line="240" w:lineRule="auto"/>
              <w:jc w:val="center"/>
              <w:rPr>
                <w:sz w:val="18"/>
              </w:rPr>
            </w:pPr>
          </w:p>
        </w:tc>
        <w:tc>
          <w:tcPr>
            <w:tcW w:w="1416" w:type="dxa"/>
            <w:tcBorders>
              <w:top w:val="single" w:sz="4" w:space="0" w:color="auto"/>
              <w:left w:val="single" w:sz="4" w:space="0" w:color="auto"/>
              <w:bottom w:val="single" w:sz="4" w:space="0" w:color="auto"/>
              <w:right w:val="single" w:sz="12" w:space="0" w:color="auto"/>
            </w:tcBorders>
            <w:vAlign w:val="center"/>
          </w:tcPr>
          <w:p w14:paraId="799355BB" w14:textId="77777777" w:rsidR="005B3751" w:rsidRPr="003A5A30" w:rsidRDefault="005B3751" w:rsidP="00C96A72">
            <w:pPr>
              <w:spacing w:line="240" w:lineRule="auto"/>
              <w:jc w:val="center"/>
              <w:rPr>
                <w:sz w:val="18"/>
              </w:rPr>
            </w:pPr>
          </w:p>
        </w:tc>
      </w:tr>
      <w:tr w:rsidR="005B3751" w:rsidRPr="003A5A30" w14:paraId="7351995C" w14:textId="77777777" w:rsidTr="003A5A30">
        <w:trPr>
          <w:gridBefore w:val="1"/>
          <w:gridAfter w:val="1"/>
          <w:wBefore w:w="142" w:type="dxa"/>
          <w:wAfter w:w="108" w:type="dxa"/>
          <w:trHeight w:val="454"/>
        </w:trPr>
        <w:tc>
          <w:tcPr>
            <w:tcW w:w="1705" w:type="dxa"/>
            <w:tcBorders>
              <w:top w:val="single" w:sz="4" w:space="0" w:color="auto"/>
              <w:left w:val="single" w:sz="12" w:space="0" w:color="auto"/>
              <w:bottom w:val="single" w:sz="12" w:space="0" w:color="auto"/>
              <w:right w:val="single" w:sz="4" w:space="0" w:color="auto"/>
            </w:tcBorders>
            <w:vAlign w:val="center"/>
          </w:tcPr>
          <w:p w14:paraId="3180672D" w14:textId="77777777" w:rsidR="005B3751" w:rsidRPr="003A5A30" w:rsidRDefault="005B3751" w:rsidP="00C96A72">
            <w:pPr>
              <w:spacing w:line="240" w:lineRule="auto"/>
              <w:jc w:val="center"/>
              <w:rPr>
                <w:sz w:val="18"/>
              </w:rPr>
            </w:pPr>
          </w:p>
        </w:tc>
        <w:tc>
          <w:tcPr>
            <w:tcW w:w="3822" w:type="dxa"/>
            <w:gridSpan w:val="3"/>
            <w:tcBorders>
              <w:top w:val="single" w:sz="4" w:space="0" w:color="auto"/>
              <w:left w:val="single" w:sz="4" w:space="0" w:color="auto"/>
              <w:bottom w:val="single" w:sz="12" w:space="0" w:color="auto"/>
              <w:right w:val="single" w:sz="4" w:space="0" w:color="auto"/>
            </w:tcBorders>
            <w:vAlign w:val="center"/>
          </w:tcPr>
          <w:p w14:paraId="2602EF2F" w14:textId="77777777" w:rsidR="005B3751" w:rsidRPr="003A5A30" w:rsidRDefault="005B3751" w:rsidP="00C96A72">
            <w:pPr>
              <w:spacing w:line="240" w:lineRule="auto"/>
              <w:rPr>
                <w:sz w:val="18"/>
              </w:rPr>
            </w:pPr>
          </w:p>
        </w:tc>
        <w:tc>
          <w:tcPr>
            <w:tcW w:w="1133" w:type="dxa"/>
            <w:tcBorders>
              <w:top w:val="single" w:sz="4" w:space="0" w:color="auto"/>
              <w:left w:val="single" w:sz="4" w:space="0" w:color="auto"/>
              <w:bottom w:val="single" w:sz="12" w:space="0" w:color="auto"/>
              <w:right w:val="single" w:sz="4" w:space="0" w:color="auto"/>
            </w:tcBorders>
            <w:vAlign w:val="center"/>
          </w:tcPr>
          <w:p w14:paraId="599E9CA3" w14:textId="77777777" w:rsidR="005B3751" w:rsidRPr="003A5A30" w:rsidRDefault="005B3751" w:rsidP="00C96A72">
            <w:pPr>
              <w:spacing w:line="240" w:lineRule="auto"/>
              <w:jc w:val="center"/>
              <w:rPr>
                <w:sz w:val="18"/>
              </w:rPr>
            </w:pPr>
          </w:p>
        </w:tc>
        <w:tc>
          <w:tcPr>
            <w:tcW w:w="1133" w:type="dxa"/>
            <w:gridSpan w:val="2"/>
            <w:tcBorders>
              <w:top w:val="single" w:sz="4" w:space="0" w:color="auto"/>
              <w:left w:val="single" w:sz="4" w:space="0" w:color="auto"/>
              <w:bottom w:val="single" w:sz="12" w:space="0" w:color="auto"/>
              <w:right w:val="single" w:sz="4" w:space="0" w:color="auto"/>
            </w:tcBorders>
            <w:vAlign w:val="center"/>
          </w:tcPr>
          <w:p w14:paraId="34EC0CC1" w14:textId="77777777" w:rsidR="005B3751" w:rsidRPr="003A5A30" w:rsidRDefault="005B3751" w:rsidP="00C96A72">
            <w:pPr>
              <w:spacing w:line="240" w:lineRule="auto"/>
              <w:jc w:val="center"/>
              <w:rPr>
                <w:sz w:val="18"/>
              </w:rPr>
            </w:pPr>
          </w:p>
        </w:tc>
        <w:tc>
          <w:tcPr>
            <w:tcW w:w="1416" w:type="dxa"/>
            <w:tcBorders>
              <w:top w:val="single" w:sz="4" w:space="0" w:color="auto"/>
              <w:left w:val="single" w:sz="4" w:space="0" w:color="auto"/>
              <w:bottom w:val="single" w:sz="12" w:space="0" w:color="auto"/>
              <w:right w:val="single" w:sz="12" w:space="0" w:color="auto"/>
            </w:tcBorders>
            <w:vAlign w:val="center"/>
          </w:tcPr>
          <w:p w14:paraId="5EB22566" w14:textId="77777777" w:rsidR="005B3751" w:rsidRPr="003A5A30" w:rsidRDefault="005B3751" w:rsidP="00C96A72">
            <w:pPr>
              <w:spacing w:line="240" w:lineRule="auto"/>
              <w:jc w:val="center"/>
              <w:rPr>
                <w:sz w:val="18"/>
              </w:rPr>
            </w:pPr>
          </w:p>
        </w:tc>
      </w:tr>
      <w:tr w:rsidR="005B3751" w:rsidRPr="003A5A30" w14:paraId="4BA38C7C" w14:textId="77777777" w:rsidTr="003A5A30">
        <w:trPr>
          <w:gridBefore w:val="1"/>
          <w:gridAfter w:val="1"/>
          <w:wBefore w:w="142" w:type="dxa"/>
          <w:wAfter w:w="108" w:type="dxa"/>
          <w:trHeight w:val="1390"/>
        </w:trPr>
        <w:tc>
          <w:tcPr>
            <w:tcW w:w="9209" w:type="dxa"/>
            <w:gridSpan w:val="8"/>
            <w:tcBorders>
              <w:top w:val="single" w:sz="12" w:space="0" w:color="auto"/>
              <w:left w:val="single" w:sz="12" w:space="0" w:color="auto"/>
              <w:bottom w:val="single" w:sz="12" w:space="0" w:color="auto"/>
              <w:right w:val="single" w:sz="12" w:space="0" w:color="auto"/>
            </w:tcBorders>
            <w:tcMar>
              <w:left w:w="113" w:type="dxa"/>
              <w:right w:w="113" w:type="dxa"/>
            </w:tcMar>
            <w:vAlign w:val="center"/>
          </w:tcPr>
          <w:p w14:paraId="1C75606D" w14:textId="77777777" w:rsidR="005B3751" w:rsidRPr="003A5A30" w:rsidRDefault="005B3751" w:rsidP="00C96A72">
            <w:pPr>
              <w:tabs>
                <w:tab w:val="right" w:leader="dot" w:pos="8818"/>
              </w:tabs>
              <w:spacing w:before="240" w:line="240" w:lineRule="auto"/>
              <w:rPr>
                <w:sz w:val="18"/>
              </w:rPr>
            </w:pPr>
            <w:r w:rsidRPr="003A5A30">
              <w:rPr>
                <w:sz w:val="18"/>
              </w:rPr>
              <w:t>A termékeket megrendelte:</w:t>
            </w:r>
            <w:r w:rsidRPr="003A5A30">
              <w:rPr>
                <w:sz w:val="18"/>
              </w:rPr>
              <w:tab/>
            </w:r>
          </w:p>
          <w:p w14:paraId="5E00EEC4" w14:textId="77777777" w:rsidR="005B3751" w:rsidRPr="003A5A30" w:rsidRDefault="005B3751" w:rsidP="00C96A72">
            <w:pPr>
              <w:tabs>
                <w:tab w:val="right" w:leader="dot" w:pos="8818"/>
              </w:tabs>
              <w:spacing w:before="120" w:line="240" w:lineRule="auto"/>
              <w:rPr>
                <w:sz w:val="18"/>
              </w:rPr>
            </w:pPr>
            <w:r w:rsidRPr="003A5A30">
              <w:rPr>
                <w:sz w:val="18"/>
              </w:rPr>
              <w:t>Szerződésszám:</w:t>
            </w:r>
            <w:r w:rsidRPr="003A5A30">
              <w:rPr>
                <w:sz w:val="18"/>
              </w:rPr>
              <w:tab/>
            </w:r>
          </w:p>
          <w:p w14:paraId="64D4C5BE" w14:textId="77777777" w:rsidR="005B3751" w:rsidRPr="003A5A30" w:rsidRDefault="005B3751" w:rsidP="00C96A72">
            <w:pPr>
              <w:tabs>
                <w:tab w:val="right" w:leader="dot" w:pos="8818"/>
              </w:tabs>
              <w:spacing w:before="120" w:line="240" w:lineRule="auto"/>
              <w:rPr>
                <w:sz w:val="18"/>
              </w:rPr>
            </w:pPr>
            <w:proofErr w:type="gramStart"/>
            <w:r w:rsidRPr="003A5A30">
              <w:rPr>
                <w:sz w:val="18"/>
              </w:rPr>
              <w:t>Megrendelésszám(</w:t>
            </w:r>
            <w:proofErr w:type="gramEnd"/>
            <w:r w:rsidRPr="003A5A30">
              <w:rPr>
                <w:sz w:val="18"/>
              </w:rPr>
              <w:t>ok):</w:t>
            </w:r>
            <w:r w:rsidRPr="003A5A30">
              <w:rPr>
                <w:sz w:val="18"/>
              </w:rPr>
              <w:tab/>
            </w:r>
          </w:p>
          <w:p w14:paraId="51B3037B" w14:textId="77777777" w:rsidR="005B3751" w:rsidRPr="003A5A30" w:rsidRDefault="005B3751" w:rsidP="00C96A72">
            <w:pPr>
              <w:spacing w:before="120" w:line="240" w:lineRule="auto"/>
              <w:rPr>
                <w:sz w:val="18"/>
              </w:rPr>
            </w:pPr>
          </w:p>
          <w:p w14:paraId="5B997061" w14:textId="77777777" w:rsidR="005B3751" w:rsidRPr="003A5A30" w:rsidRDefault="005B3751" w:rsidP="00C96A72">
            <w:pPr>
              <w:tabs>
                <w:tab w:val="center" w:pos="4820"/>
              </w:tabs>
              <w:spacing w:before="120" w:line="240" w:lineRule="auto"/>
              <w:rPr>
                <w:sz w:val="18"/>
              </w:rPr>
            </w:pPr>
            <w:r w:rsidRPr="003A5A30">
              <w:rPr>
                <w:sz w:val="18"/>
              </w:rPr>
              <w:t>Dátum</w:t>
            </w:r>
            <w:proofErr w:type="gramStart"/>
            <w:r w:rsidRPr="003A5A30">
              <w:rPr>
                <w:sz w:val="18"/>
              </w:rPr>
              <w:t>: .</w:t>
            </w:r>
            <w:proofErr w:type="gramEnd"/>
            <w:r w:rsidRPr="003A5A30">
              <w:rPr>
                <w:sz w:val="18"/>
              </w:rPr>
              <w:t>........................................</w:t>
            </w:r>
            <w:r w:rsidRPr="003A5A30">
              <w:rPr>
                <w:sz w:val="18"/>
              </w:rPr>
              <w:tab/>
              <w:t>..............................................</w:t>
            </w:r>
          </w:p>
          <w:p w14:paraId="28792C41" w14:textId="77777777" w:rsidR="005B3751" w:rsidRPr="003A5A30" w:rsidRDefault="005B3751" w:rsidP="00C96A72">
            <w:pPr>
              <w:tabs>
                <w:tab w:val="center" w:pos="4820"/>
                <w:tab w:val="center" w:pos="7400"/>
              </w:tabs>
              <w:spacing w:after="60" w:line="240" w:lineRule="auto"/>
              <w:rPr>
                <w:sz w:val="18"/>
              </w:rPr>
            </w:pPr>
            <w:r w:rsidRPr="003A5A30">
              <w:rPr>
                <w:sz w:val="18"/>
              </w:rPr>
              <w:tab/>
              <w:t>a bejelentő képviselője</w:t>
            </w:r>
            <w:r w:rsidRPr="003A5A30">
              <w:rPr>
                <w:sz w:val="18"/>
              </w:rPr>
              <w:tab/>
            </w:r>
            <w:proofErr w:type="spellStart"/>
            <w:r w:rsidRPr="003A5A30">
              <w:rPr>
                <w:sz w:val="18"/>
              </w:rPr>
              <w:t>ph</w:t>
            </w:r>
            <w:proofErr w:type="spellEnd"/>
            <w:r w:rsidRPr="003A5A30">
              <w:rPr>
                <w:sz w:val="18"/>
              </w:rPr>
              <w:t>.</w:t>
            </w:r>
          </w:p>
        </w:tc>
      </w:tr>
      <w:tr w:rsidR="005B3751" w:rsidRPr="003A5A30" w14:paraId="35177F1F" w14:textId="77777777" w:rsidTr="003A5A30">
        <w:trPr>
          <w:gridBefore w:val="1"/>
          <w:gridAfter w:val="1"/>
          <w:wBefore w:w="142" w:type="dxa"/>
          <w:wAfter w:w="108" w:type="dxa"/>
          <w:trHeight w:val="454"/>
        </w:trPr>
        <w:tc>
          <w:tcPr>
            <w:tcW w:w="9209" w:type="dxa"/>
            <w:gridSpan w:val="8"/>
            <w:tcBorders>
              <w:top w:val="single" w:sz="12" w:space="0" w:color="auto"/>
              <w:left w:val="single" w:sz="12" w:space="0" w:color="auto"/>
              <w:bottom w:val="single" w:sz="12" w:space="0" w:color="auto"/>
              <w:right w:val="single" w:sz="12" w:space="0" w:color="auto"/>
            </w:tcBorders>
            <w:shd w:val="clear" w:color="auto" w:fill="E6E6E6"/>
            <w:tcMar>
              <w:left w:w="113" w:type="dxa"/>
              <w:right w:w="113" w:type="dxa"/>
            </w:tcMar>
            <w:vAlign w:val="center"/>
          </w:tcPr>
          <w:p w14:paraId="5C5146D7" w14:textId="77777777" w:rsidR="005B3751" w:rsidRPr="003A5A30" w:rsidRDefault="005B3751" w:rsidP="00C96A72">
            <w:pPr>
              <w:spacing w:line="240" w:lineRule="auto"/>
              <w:ind w:left="-113" w:right="-113"/>
              <w:jc w:val="center"/>
              <w:rPr>
                <w:b/>
                <w:caps/>
                <w:sz w:val="18"/>
                <w:szCs w:val="28"/>
              </w:rPr>
            </w:pPr>
            <w:r w:rsidRPr="003A5A30">
              <w:rPr>
                <w:b/>
                <w:sz w:val="18"/>
                <w:szCs w:val="28"/>
              </w:rPr>
              <w:t>A MÁV ÁTVÉTEL VISSZAIGAZOLÁSA</w:t>
            </w:r>
          </w:p>
        </w:tc>
      </w:tr>
      <w:tr w:rsidR="005B3751" w:rsidRPr="003A5A30" w14:paraId="79E8E52D" w14:textId="77777777" w:rsidTr="003A5A30">
        <w:trPr>
          <w:gridBefore w:val="1"/>
          <w:gridAfter w:val="1"/>
          <w:wBefore w:w="142" w:type="dxa"/>
          <w:wAfter w:w="108" w:type="dxa"/>
        </w:trPr>
        <w:tc>
          <w:tcPr>
            <w:tcW w:w="9209" w:type="dxa"/>
            <w:gridSpan w:val="8"/>
            <w:tcBorders>
              <w:top w:val="single" w:sz="12" w:space="0" w:color="auto"/>
              <w:left w:val="single" w:sz="12" w:space="0" w:color="auto"/>
              <w:bottom w:val="single" w:sz="12" w:space="0" w:color="auto"/>
              <w:right w:val="single" w:sz="12" w:space="0" w:color="auto"/>
            </w:tcBorders>
            <w:tcMar>
              <w:left w:w="113" w:type="dxa"/>
              <w:right w:w="113" w:type="dxa"/>
            </w:tcMar>
            <w:vAlign w:val="center"/>
          </w:tcPr>
          <w:p w14:paraId="61749A02" w14:textId="77777777" w:rsidR="005B3751" w:rsidRPr="003A5A30" w:rsidRDefault="005B3751" w:rsidP="00C96A72">
            <w:pPr>
              <w:tabs>
                <w:tab w:val="right" w:leader="dot" w:pos="8818"/>
              </w:tabs>
              <w:spacing w:before="240" w:line="240" w:lineRule="auto"/>
              <w:rPr>
                <w:sz w:val="18"/>
              </w:rPr>
            </w:pPr>
            <w:r w:rsidRPr="003A5A30">
              <w:rPr>
                <w:sz w:val="18"/>
              </w:rPr>
              <w:t>Az átvétel egyeztetett időpontja:</w:t>
            </w:r>
            <w:r w:rsidRPr="003A5A30">
              <w:rPr>
                <w:sz w:val="18"/>
              </w:rPr>
              <w:tab/>
            </w:r>
          </w:p>
          <w:p w14:paraId="51451F15" w14:textId="77777777" w:rsidR="005B3751" w:rsidRPr="003A5A30" w:rsidRDefault="005B3751" w:rsidP="00C96A72">
            <w:pPr>
              <w:tabs>
                <w:tab w:val="left" w:leader="dot" w:pos="4849"/>
                <w:tab w:val="right" w:leader="dot" w:pos="8818"/>
              </w:tabs>
              <w:spacing w:before="240" w:line="240" w:lineRule="auto"/>
              <w:rPr>
                <w:sz w:val="18"/>
              </w:rPr>
            </w:pPr>
            <w:r w:rsidRPr="003A5A30">
              <w:rPr>
                <w:sz w:val="18"/>
              </w:rPr>
              <w:t>Az átvevő neve:</w:t>
            </w:r>
            <w:r w:rsidRPr="003A5A30">
              <w:rPr>
                <w:sz w:val="18"/>
              </w:rPr>
              <w:tab/>
              <w:t>telefonszáma:</w:t>
            </w:r>
            <w:r w:rsidRPr="003A5A30">
              <w:rPr>
                <w:sz w:val="18"/>
              </w:rPr>
              <w:tab/>
            </w:r>
          </w:p>
          <w:p w14:paraId="63C65918" w14:textId="77777777" w:rsidR="005B3751" w:rsidRPr="003A5A30" w:rsidRDefault="005B3751" w:rsidP="00C96A72">
            <w:pPr>
              <w:tabs>
                <w:tab w:val="center" w:pos="6833"/>
              </w:tabs>
              <w:spacing w:before="240" w:line="240" w:lineRule="auto"/>
              <w:rPr>
                <w:sz w:val="18"/>
              </w:rPr>
            </w:pPr>
          </w:p>
          <w:p w14:paraId="4B54E035" w14:textId="77777777" w:rsidR="005B3751" w:rsidRPr="003A5A30" w:rsidRDefault="005B3751" w:rsidP="00C96A72">
            <w:pPr>
              <w:tabs>
                <w:tab w:val="center" w:pos="6833"/>
              </w:tabs>
              <w:spacing w:before="240" w:line="240" w:lineRule="auto"/>
              <w:rPr>
                <w:sz w:val="18"/>
              </w:rPr>
            </w:pPr>
            <w:r w:rsidRPr="003A5A30">
              <w:rPr>
                <w:sz w:val="18"/>
              </w:rPr>
              <w:t>Dátum</w:t>
            </w:r>
            <w:proofErr w:type="gramStart"/>
            <w:r w:rsidRPr="003A5A30">
              <w:rPr>
                <w:sz w:val="18"/>
              </w:rPr>
              <w:t>: ..</w:t>
            </w:r>
            <w:proofErr w:type="gramEnd"/>
            <w:r w:rsidRPr="003A5A30">
              <w:rPr>
                <w:sz w:val="18"/>
              </w:rPr>
              <w:t>...................................................</w:t>
            </w:r>
            <w:r w:rsidRPr="003A5A30">
              <w:rPr>
                <w:sz w:val="18"/>
              </w:rPr>
              <w:tab/>
              <w:t>…..................................................................</w:t>
            </w:r>
          </w:p>
          <w:p w14:paraId="122A4013" w14:textId="77777777" w:rsidR="005B3751" w:rsidRPr="003A5A30" w:rsidRDefault="005B3751" w:rsidP="00C96A72">
            <w:pPr>
              <w:tabs>
                <w:tab w:val="center" w:pos="6833"/>
              </w:tabs>
              <w:spacing w:line="240" w:lineRule="auto"/>
              <w:rPr>
                <w:caps/>
                <w:sz w:val="18"/>
                <w:szCs w:val="32"/>
              </w:rPr>
            </w:pPr>
            <w:r w:rsidRPr="003A5A30">
              <w:rPr>
                <w:sz w:val="18"/>
              </w:rPr>
              <w:tab/>
              <w:t>Átvétel és Minőségellenőrzés</w:t>
            </w:r>
          </w:p>
        </w:tc>
      </w:tr>
      <w:tr w:rsidR="005B3751" w:rsidRPr="007E5892" w14:paraId="48B1A2EE" w14:textId="77777777" w:rsidTr="003A5A30">
        <w:tblPrEx>
          <w:tblBorders>
            <w:top w:val="double" w:sz="4" w:space="0" w:color="auto"/>
            <w:left w:val="double" w:sz="4" w:space="0" w:color="auto"/>
            <w:bottom w:val="double" w:sz="4" w:space="0" w:color="auto"/>
            <w:right w:val="double" w:sz="4" w:space="0" w:color="auto"/>
          </w:tblBorders>
          <w:tblCellMar>
            <w:left w:w="0" w:type="dxa"/>
            <w:right w:w="0" w:type="dxa"/>
          </w:tblCellMar>
          <w:tblLook w:val="0000" w:firstRow="0" w:lastRow="0" w:firstColumn="0" w:lastColumn="0" w:noHBand="0" w:noVBand="0"/>
        </w:tblPrEx>
        <w:trPr>
          <w:cantSplit/>
          <w:trHeight w:val="340"/>
        </w:trPr>
        <w:tc>
          <w:tcPr>
            <w:tcW w:w="2412" w:type="dxa"/>
            <w:gridSpan w:val="3"/>
            <w:vMerge w:val="restart"/>
            <w:tcBorders>
              <w:top w:val="double" w:sz="4" w:space="0" w:color="auto"/>
              <w:left w:val="double" w:sz="4" w:space="0" w:color="auto"/>
              <w:right w:val="single" w:sz="4" w:space="0" w:color="auto"/>
            </w:tcBorders>
            <w:vAlign w:val="center"/>
          </w:tcPr>
          <w:p w14:paraId="62EA8BEB" w14:textId="1ADB4462" w:rsidR="005B3751" w:rsidRPr="007E5892" w:rsidRDefault="005B3751" w:rsidP="00C96A72">
            <w:pPr>
              <w:jc w:val="center"/>
            </w:pPr>
            <w:r w:rsidRPr="007E5892">
              <w:rPr>
                <w:noProof/>
              </w:rPr>
              <w:lastRenderedPageBreak/>
              <w:drawing>
                <wp:inline distT="0" distB="0" distL="0" distR="0" wp14:anchorId="2A4E33AF" wp14:editId="2031356C">
                  <wp:extent cx="1311910" cy="270510"/>
                  <wp:effectExtent l="0" t="0" r="2540" b="0"/>
                  <wp:docPr id="2" name="Kép 2" descr="mav-st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v-start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1910" cy="270510"/>
                          </a:xfrm>
                          <a:prstGeom prst="rect">
                            <a:avLst/>
                          </a:prstGeom>
                          <a:noFill/>
                          <a:ln>
                            <a:noFill/>
                          </a:ln>
                        </pic:spPr>
                      </pic:pic>
                    </a:graphicData>
                  </a:graphic>
                </wp:inline>
              </w:drawing>
            </w:r>
          </w:p>
        </w:tc>
        <w:tc>
          <w:tcPr>
            <w:tcW w:w="4758" w:type="dxa"/>
            <w:gridSpan w:val="4"/>
            <w:vMerge w:val="restart"/>
            <w:tcBorders>
              <w:top w:val="double" w:sz="4" w:space="0" w:color="auto"/>
              <w:left w:val="single" w:sz="4" w:space="0" w:color="auto"/>
              <w:right w:val="single" w:sz="4" w:space="0" w:color="auto"/>
            </w:tcBorders>
            <w:shd w:val="clear" w:color="auto" w:fill="E0E0E0"/>
            <w:vAlign w:val="center"/>
          </w:tcPr>
          <w:p w14:paraId="5B06948E" w14:textId="77777777" w:rsidR="005B3751" w:rsidRPr="00CB2DE3" w:rsidRDefault="005B3751" w:rsidP="00C96A72">
            <w:pPr>
              <w:jc w:val="center"/>
              <w:rPr>
                <w:b/>
                <w:sz w:val="28"/>
                <w:szCs w:val="28"/>
              </w:rPr>
            </w:pPr>
            <w:r>
              <w:rPr>
                <w:b/>
                <w:sz w:val="28"/>
                <w:szCs w:val="28"/>
              </w:rPr>
              <w:t>MSZ EN 10204 szerinti 3.2 típusú SZAKÉRTŐI MINŐSÉGI TANUSÍTVÁNY</w:t>
            </w:r>
          </w:p>
        </w:tc>
        <w:tc>
          <w:tcPr>
            <w:tcW w:w="2186" w:type="dxa"/>
            <w:gridSpan w:val="3"/>
            <w:tcBorders>
              <w:top w:val="double" w:sz="4" w:space="0" w:color="auto"/>
              <w:left w:val="single" w:sz="4" w:space="0" w:color="auto"/>
              <w:right w:val="double" w:sz="4" w:space="0" w:color="auto"/>
            </w:tcBorders>
            <w:vAlign w:val="center"/>
          </w:tcPr>
          <w:p w14:paraId="267DF1CA" w14:textId="77777777" w:rsidR="005B3751" w:rsidRPr="007E5892" w:rsidRDefault="005B3751" w:rsidP="00C96A72">
            <w:pPr>
              <w:tabs>
                <w:tab w:val="right" w:pos="1901"/>
                <w:tab w:val="center" w:pos="4536"/>
                <w:tab w:val="right" w:pos="9072"/>
              </w:tabs>
              <w:ind w:left="57" w:right="57"/>
            </w:pPr>
            <w:r w:rsidRPr="007E5892">
              <w:rPr>
                <w:sz w:val="16"/>
                <w:szCs w:val="16"/>
              </w:rPr>
              <w:t>Azonosító:</w:t>
            </w:r>
            <w:r w:rsidRPr="007E5892">
              <w:tab/>
            </w:r>
            <w:r w:rsidRPr="007E5892">
              <w:rPr>
                <w:b/>
              </w:rPr>
              <w:t>IBA-</w:t>
            </w:r>
            <w:r>
              <w:rPr>
                <w:b/>
              </w:rPr>
              <w:t>6504</w:t>
            </w:r>
          </w:p>
        </w:tc>
      </w:tr>
      <w:tr w:rsidR="005B3751" w:rsidRPr="007E5892" w14:paraId="3B64867A" w14:textId="77777777" w:rsidTr="005A479D">
        <w:tblPrEx>
          <w:tblBorders>
            <w:top w:val="double" w:sz="4" w:space="0" w:color="auto"/>
            <w:left w:val="double" w:sz="4" w:space="0" w:color="auto"/>
            <w:bottom w:val="double" w:sz="4" w:space="0" w:color="auto"/>
            <w:right w:val="double" w:sz="4" w:space="0" w:color="auto"/>
          </w:tblBorders>
          <w:tblCellMar>
            <w:left w:w="0" w:type="dxa"/>
            <w:right w:w="0" w:type="dxa"/>
          </w:tblCellMar>
          <w:tblLook w:val="0000" w:firstRow="0" w:lastRow="0" w:firstColumn="0" w:lastColumn="0" w:noHBand="0" w:noVBand="0"/>
        </w:tblPrEx>
        <w:trPr>
          <w:cantSplit/>
          <w:trHeight w:val="340"/>
        </w:trPr>
        <w:tc>
          <w:tcPr>
            <w:tcW w:w="2412" w:type="dxa"/>
            <w:gridSpan w:val="3"/>
            <w:vMerge/>
            <w:tcBorders>
              <w:left w:val="double" w:sz="4" w:space="0" w:color="auto"/>
              <w:right w:val="single" w:sz="4" w:space="0" w:color="auto"/>
            </w:tcBorders>
            <w:vAlign w:val="center"/>
          </w:tcPr>
          <w:p w14:paraId="61C4686A" w14:textId="77777777" w:rsidR="005B3751" w:rsidRPr="007E5892" w:rsidRDefault="005B3751" w:rsidP="00C96A72">
            <w:pPr>
              <w:keepNext/>
              <w:jc w:val="center"/>
              <w:outlineLvl w:val="2"/>
              <w:rPr>
                <w:color w:val="0000FF"/>
                <w:sz w:val="12"/>
              </w:rPr>
            </w:pPr>
          </w:p>
        </w:tc>
        <w:tc>
          <w:tcPr>
            <w:tcW w:w="4758" w:type="dxa"/>
            <w:gridSpan w:val="4"/>
            <w:vMerge/>
            <w:tcBorders>
              <w:left w:val="single" w:sz="4" w:space="0" w:color="auto"/>
              <w:right w:val="single" w:sz="4" w:space="0" w:color="auto"/>
            </w:tcBorders>
            <w:shd w:val="clear" w:color="auto" w:fill="E0E0E0"/>
            <w:vAlign w:val="center"/>
          </w:tcPr>
          <w:p w14:paraId="46E6902F" w14:textId="77777777" w:rsidR="005B3751" w:rsidRPr="007E5892" w:rsidRDefault="005B3751" w:rsidP="00C96A72">
            <w:pPr>
              <w:jc w:val="center"/>
              <w:rPr>
                <w:b/>
                <w:szCs w:val="28"/>
              </w:rPr>
            </w:pPr>
          </w:p>
        </w:tc>
        <w:tc>
          <w:tcPr>
            <w:tcW w:w="2186" w:type="dxa"/>
            <w:gridSpan w:val="3"/>
            <w:tcBorders>
              <w:top w:val="single" w:sz="4" w:space="0" w:color="auto"/>
              <w:left w:val="single" w:sz="4" w:space="0" w:color="auto"/>
              <w:bottom w:val="single" w:sz="4" w:space="0" w:color="auto"/>
              <w:right w:val="double" w:sz="4" w:space="0" w:color="auto"/>
            </w:tcBorders>
            <w:shd w:val="clear" w:color="auto" w:fill="auto"/>
            <w:vAlign w:val="center"/>
          </w:tcPr>
          <w:p w14:paraId="16364793" w14:textId="77777777" w:rsidR="005B3751" w:rsidRPr="007E5892" w:rsidRDefault="005B3751" w:rsidP="00C96A72">
            <w:pPr>
              <w:tabs>
                <w:tab w:val="right" w:pos="1901"/>
                <w:tab w:val="center" w:pos="4536"/>
                <w:tab w:val="right" w:pos="9072"/>
              </w:tabs>
              <w:ind w:left="57" w:right="57"/>
            </w:pPr>
            <w:r w:rsidRPr="007E5892">
              <w:rPr>
                <w:sz w:val="16"/>
                <w:szCs w:val="16"/>
              </w:rPr>
              <w:t>Változat:</w:t>
            </w:r>
            <w:r w:rsidRPr="007E5892">
              <w:t xml:space="preserve"> </w:t>
            </w:r>
            <w:r w:rsidRPr="007E5892">
              <w:rPr>
                <w:b/>
              </w:rPr>
              <w:tab/>
              <w:t>2</w:t>
            </w:r>
            <w:r>
              <w:rPr>
                <w:b/>
              </w:rPr>
              <w:t>.</w:t>
            </w:r>
          </w:p>
        </w:tc>
      </w:tr>
      <w:tr w:rsidR="005B3751" w:rsidRPr="007E5892" w14:paraId="08E9DD58" w14:textId="77777777" w:rsidTr="005A479D">
        <w:tblPrEx>
          <w:tblBorders>
            <w:top w:val="double" w:sz="4" w:space="0" w:color="auto"/>
            <w:left w:val="double" w:sz="4" w:space="0" w:color="auto"/>
            <w:bottom w:val="double" w:sz="4" w:space="0" w:color="auto"/>
            <w:right w:val="double" w:sz="4" w:space="0" w:color="auto"/>
          </w:tblBorders>
          <w:tblCellMar>
            <w:left w:w="0" w:type="dxa"/>
            <w:right w:w="0" w:type="dxa"/>
          </w:tblCellMar>
          <w:tblLook w:val="0000" w:firstRow="0" w:lastRow="0" w:firstColumn="0" w:lastColumn="0" w:noHBand="0" w:noVBand="0"/>
        </w:tblPrEx>
        <w:trPr>
          <w:cantSplit/>
          <w:trHeight w:val="340"/>
        </w:trPr>
        <w:tc>
          <w:tcPr>
            <w:tcW w:w="2412" w:type="dxa"/>
            <w:gridSpan w:val="3"/>
            <w:vMerge/>
            <w:tcBorders>
              <w:left w:val="double" w:sz="4" w:space="0" w:color="auto"/>
              <w:bottom w:val="double" w:sz="4" w:space="0" w:color="auto"/>
              <w:right w:val="single" w:sz="4" w:space="0" w:color="auto"/>
            </w:tcBorders>
            <w:vAlign w:val="center"/>
          </w:tcPr>
          <w:p w14:paraId="1A87D961" w14:textId="77777777" w:rsidR="005B3751" w:rsidRPr="007E5892" w:rsidRDefault="005B3751" w:rsidP="00C96A72">
            <w:pPr>
              <w:keepNext/>
              <w:jc w:val="center"/>
              <w:outlineLvl w:val="2"/>
              <w:rPr>
                <w:color w:val="0000FF"/>
                <w:sz w:val="12"/>
              </w:rPr>
            </w:pPr>
          </w:p>
        </w:tc>
        <w:tc>
          <w:tcPr>
            <w:tcW w:w="4758" w:type="dxa"/>
            <w:gridSpan w:val="4"/>
            <w:vMerge/>
            <w:tcBorders>
              <w:left w:val="single" w:sz="4" w:space="0" w:color="auto"/>
              <w:bottom w:val="double" w:sz="4" w:space="0" w:color="auto"/>
              <w:right w:val="single" w:sz="4" w:space="0" w:color="auto"/>
            </w:tcBorders>
            <w:shd w:val="clear" w:color="auto" w:fill="E0E0E0"/>
            <w:vAlign w:val="center"/>
          </w:tcPr>
          <w:p w14:paraId="68AB16A8" w14:textId="77777777" w:rsidR="005B3751" w:rsidRPr="007E5892" w:rsidRDefault="005B3751" w:rsidP="00C96A72">
            <w:pPr>
              <w:jc w:val="center"/>
              <w:rPr>
                <w:b/>
                <w:szCs w:val="28"/>
              </w:rPr>
            </w:pPr>
          </w:p>
        </w:tc>
        <w:tc>
          <w:tcPr>
            <w:tcW w:w="2186" w:type="dxa"/>
            <w:gridSpan w:val="3"/>
            <w:tcBorders>
              <w:top w:val="single" w:sz="4" w:space="0" w:color="auto"/>
              <w:left w:val="single" w:sz="4" w:space="0" w:color="auto"/>
              <w:bottom w:val="double" w:sz="4" w:space="0" w:color="auto"/>
              <w:right w:val="double" w:sz="4" w:space="0" w:color="auto"/>
            </w:tcBorders>
            <w:shd w:val="clear" w:color="auto" w:fill="auto"/>
            <w:vAlign w:val="center"/>
          </w:tcPr>
          <w:p w14:paraId="0691229F" w14:textId="77777777" w:rsidR="005B3751" w:rsidRPr="007E5892" w:rsidRDefault="005B3751" w:rsidP="00C96A72">
            <w:pPr>
              <w:tabs>
                <w:tab w:val="right" w:pos="1901"/>
                <w:tab w:val="center" w:pos="4536"/>
                <w:tab w:val="right" w:pos="9072"/>
              </w:tabs>
              <w:ind w:left="57" w:right="57"/>
            </w:pPr>
            <w:r w:rsidRPr="007E5892">
              <w:rPr>
                <w:sz w:val="16"/>
                <w:szCs w:val="16"/>
              </w:rPr>
              <w:t>Oldalszám:</w:t>
            </w:r>
            <w:r w:rsidRPr="007E5892">
              <w:tab/>
            </w:r>
            <w:r w:rsidRPr="007E5892">
              <w:fldChar w:fldCharType="begin"/>
            </w:r>
            <w:r w:rsidRPr="007E5892">
              <w:instrText xml:space="preserve"> PAGE </w:instrText>
            </w:r>
            <w:r w:rsidRPr="007E5892">
              <w:fldChar w:fldCharType="separate"/>
            </w:r>
            <w:r w:rsidR="00260B7A">
              <w:rPr>
                <w:noProof/>
              </w:rPr>
              <w:t>28</w:t>
            </w:r>
            <w:r w:rsidRPr="007E5892">
              <w:fldChar w:fldCharType="end"/>
            </w:r>
            <w:r w:rsidRPr="007E5892">
              <w:t xml:space="preserve"> / </w:t>
            </w:r>
            <w:fldSimple w:instr=" NUMPAGES ">
              <w:ins w:id="5" w:author="Panyiczki Adrienn dr." w:date="2018-04-11T14:52:00Z">
                <w:r w:rsidR="00260B7A">
                  <w:rPr>
                    <w:noProof/>
                  </w:rPr>
                  <w:t>34</w:t>
                </w:r>
              </w:ins>
              <w:del w:id="6" w:author="Panyiczki Adrienn dr." w:date="2018-03-26T16:26:00Z">
                <w:r w:rsidR="00F50522" w:rsidDel="00F50522">
                  <w:rPr>
                    <w:noProof/>
                  </w:rPr>
                  <w:delText>1</w:delText>
                </w:r>
              </w:del>
            </w:fldSimple>
          </w:p>
        </w:tc>
      </w:tr>
    </w:tbl>
    <w:p w14:paraId="0EDD398F" w14:textId="77777777" w:rsidR="005B3751" w:rsidRPr="009E3879" w:rsidRDefault="005B3751" w:rsidP="005B3751">
      <w:pPr>
        <w:pStyle w:val="lfej"/>
        <w:rPr>
          <w:sz w:val="12"/>
          <w:szCs w:val="12"/>
        </w:rPr>
      </w:pPr>
    </w:p>
    <w:p w14:paraId="57F5EC74" w14:textId="77777777" w:rsidR="005B3751" w:rsidRDefault="005B3751" w:rsidP="005B3751">
      <w:pPr>
        <w:spacing w:line="240" w:lineRule="auto"/>
        <w:rPr>
          <w:sz w:val="21"/>
          <w:szCs w:val="21"/>
        </w:rPr>
      </w:pPr>
    </w:p>
    <w:tbl>
      <w:tblPr>
        <w:tblW w:w="9356"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993"/>
        <w:gridCol w:w="708"/>
        <w:gridCol w:w="709"/>
        <w:gridCol w:w="1559"/>
        <w:gridCol w:w="1985"/>
        <w:gridCol w:w="850"/>
        <w:gridCol w:w="142"/>
        <w:gridCol w:w="1559"/>
      </w:tblGrid>
      <w:tr w:rsidR="005B3751" w:rsidRPr="00555B6C" w14:paraId="66277F89" w14:textId="77777777" w:rsidTr="00C96A72">
        <w:trPr>
          <w:trHeight w:hRule="exact" w:val="851"/>
        </w:trPr>
        <w:tc>
          <w:tcPr>
            <w:tcW w:w="2552" w:type="dxa"/>
            <w:gridSpan w:val="3"/>
            <w:tcBorders>
              <w:top w:val="single" w:sz="12" w:space="0" w:color="auto"/>
              <w:left w:val="single" w:sz="12" w:space="0" w:color="auto"/>
              <w:bottom w:val="single" w:sz="4" w:space="0" w:color="auto"/>
              <w:right w:val="nil"/>
            </w:tcBorders>
            <w:shd w:val="clear" w:color="auto" w:fill="auto"/>
            <w:tcMar>
              <w:left w:w="113" w:type="dxa"/>
              <w:right w:w="113" w:type="dxa"/>
            </w:tcMar>
            <w:vAlign w:val="center"/>
          </w:tcPr>
          <w:p w14:paraId="107CFF40" w14:textId="77777777" w:rsidR="005B3751" w:rsidRPr="00555B6C" w:rsidRDefault="005B3751" w:rsidP="00C96A72">
            <w:pPr>
              <w:tabs>
                <w:tab w:val="right" w:leader="dot" w:pos="9690"/>
              </w:tabs>
              <w:spacing w:line="240" w:lineRule="auto"/>
            </w:pPr>
            <w:r w:rsidRPr="00555B6C">
              <w:t>Az átvétel sorszáma, ha</w:t>
            </w:r>
          </w:p>
          <w:p w14:paraId="2658FD50" w14:textId="77777777" w:rsidR="005B3751" w:rsidRPr="00555B6C" w:rsidRDefault="005B3751" w:rsidP="00C96A72">
            <w:pPr>
              <w:tabs>
                <w:tab w:val="right" w:leader="dot" w:pos="9690"/>
              </w:tabs>
              <w:spacing w:line="240" w:lineRule="auto"/>
            </w:pPr>
            <w:r w:rsidRPr="00555B6C">
              <w:t>a MÁV-START Zrt.</w:t>
            </w:r>
          </w:p>
          <w:p w14:paraId="3EFAAF58" w14:textId="77777777" w:rsidR="005B3751" w:rsidRPr="00555B6C" w:rsidRDefault="005B3751" w:rsidP="00C96A72">
            <w:pPr>
              <w:tabs>
                <w:tab w:val="right" w:leader="dot" w:pos="9690"/>
              </w:tabs>
              <w:spacing w:line="240" w:lineRule="auto"/>
            </w:pPr>
            <w:r w:rsidRPr="00555B6C">
              <w:t>a megrendelő:</w:t>
            </w:r>
          </w:p>
        </w:tc>
        <w:tc>
          <w:tcPr>
            <w:tcW w:w="2268" w:type="dxa"/>
            <w:gridSpan w:val="2"/>
            <w:tcBorders>
              <w:top w:val="single" w:sz="12" w:space="0" w:color="auto"/>
              <w:left w:val="nil"/>
              <w:bottom w:val="single" w:sz="4" w:space="0" w:color="auto"/>
            </w:tcBorders>
            <w:shd w:val="clear" w:color="auto" w:fill="auto"/>
            <w:vAlign w:val="center"/>
          </w:tcPr>
          <w:p w14:paraId="32258F2C" w14:textId="77777777" w:rsidR="005B3751" w:rsidRPr="00555B6C" w:rsidRDefault="005B3751" w:rsidP="00C96A72">
            <w:pPr>
              <w:tabs>
                <w:tab w:val="right" w:leader="dot" w:pos="9690"/>
              </w:tabs>
              <w:spacing w:line="240" w:lineRule="auto"/>
              <w:jc w:val="center"/>
            </w:pPr>
          </w:p>
        </w:tc>
        <w:tc>
          <w:tcPr>
            <w:tcW w:w="1985" w:type="dxa"/>
            <w:tcBorders>
              <w:top w:val="single" w:sz="12" w:space="0" w:color="auto"/>
              <w:bottom w:val="single" w:sz="4" w:space="0" w:color="auto"/>
              <w:right w:val="nil"/>
            </w:tcBorders>
            <w:shd w:val="clear" w:color="auto" w:fill="auto"/>
            <w:vAlign w:val="center"/>
          </w:tcPr>
          <w:p w14:paraId="65F25A68" w14:textId="77777777" w:rsidR="005B3751" w:rsidRPr="00555B6C" w:rsidRDefault="005B3751" w:rsidP="00C96A72">
            <w:pPr>
              <w:tabs>
                <w:tab w:val="right" w:leader="dot" w:pos="9690"/>
              </w:tabs>
              <w:spacing w:line="240" w:lineRule="auto"/>
            </w:pPr>
            <w:r w:rsidRPr="00555B6C">
              <w:t xml:space="preserve">Az átvétel sorszáma </w:t>
            </w:r>
            <w:proofErr w:type="gramStart"/>
            <w:r w:rsidRPr="00555B6C">
              <w:t>a</w:t>
            </w:r>
            <w:proofErr w:type="gramEnd"/>
          </w:p>
          <w:p w14:paraId="1D83364E" w14:textId="77777777" w:rsidR="005B3751" w:rsidRPr="00555B6C" w:rsidRDefault="005B3751" w:rsidP="00C96A72">
            <w:pPr>
              <w:tabs>
                <w:tab w:val="right" w:leader="dot" w:pos="9690"/>
              </w:tabs>
              <w:spacing w:line="240" w:lineRule="auto"/>
            </w:pPr>
            <w:r w:rsidRPr="00555B6C">
              <w:t>Szállítónál/Gyártónál:</w:t>
            </w:r>
          </w:p>
        </w:tc>
        <w:tc>
          <w:tcPr>
            <w:tcW w:w="2551" w:type="dxa"/>
            <w:gridSpan w:val="3"/>
            <w:tcBorders>
              <w:top w:val="single" w:sz="12" w:space="0" w:color="auto"/>
              <w:left w:val="nil"/>
              <w:bottom w:val="single" w:sz="4" w:space="0" w:color="auto"/>
              <w:right w:val="single" w:sz="12" w:space="0" w:color="auto"/>
            </w:tcBorders>
            <w:shd w:val="clear" w:color="auto" w:fill="auto"/>
            <w:vAlign w:val="center"/>
          </w:tcPr>
          <w:p w14:paraId="4DC6FEBD" w14:textId="77777777" w:rsidR="005B3751" w:rsidRPr="00555B6C" w:rsidRDefault="005B3751" w:rsidP="00C96A72">
            <w:pPr>
              <w:tabs>
                <w:tab w:val="right" w:leader="dot" w:pos="9690"/>
              </w:tabs>
              <w:spacing w:line="240" w:lineRule="auto"/>
              <w:jc w:val="center"/>
            </w:pPr>
          </w:p>
        </w:tc>
      </w:tr>
      <w:tr w:rsidR="005B3751" w:rsidRPr="00555B6C" w14:paraId="70786F39" w14:textId="77777777" w:rsidTr="003A5A30">
        <w:trPr>
          <w:trHeight w:val="454"/>
        </w:trPr>
        <w:tc>
          <w:tcPr>
            <w:tcW w:w="1844" w:type="dxa"/>
            <w:gridSpan w:val="2"/>
            <w:tcBorders>
              <w:left w:val="single" w:sz="12" w:space="0" w:color="auto"/>
              <w:bottom w:val="single" w:sz="4" w:space="0" w:color="auto"/>
              <w:right w:val="nil"/>
            </w:tcBorders>
            <w:shd w:val="clear" w:color="auto" w:fill="auto"/>
            <w:tcMar>
              <w:left w:w="113" w:type="dxa"/>
              <w:right w:w="113" w:type="dxa"/>
            </w:tcMar>
            <w:vAlign w:val="center"/>
          </w:tcPr>
          <w:p w14:paraId="145493AC" w14:textId="77777777" w:rsidR="005B3751" w:rsidRPr="00555B6C" w:rsidRDefault="005B3751" w:rsidP="00C96A72">
            <w:pPr>
              <w:tabs>
                <w:tab w:val="left" w:leader="dot" w:pos="5983"/>
                <w:tab w:val="right" w:leader="dot" w:pos="8818"/>
              </w:tabs>
              <w:spacing w:line="240" w:lineRule="auto"/>
            </w:pPr>
            <w:r w:rsidRPr="00555B6C">
              <w:t>Kiállítás helye:</w:t>
            </w:r>
          </w:p>
        </w:tc>
        <w:tc>
          <w:tcPr>
            <w:tcW w:w="4961" w:type="dxa"/>
            <w:gridSpan w:val="4"/>
            <w:tcBorders>
              <w:left w:val="nil"/>
              <w:bottom w:val="single" w:sz="4" w:space="0" w:color="auto"/>
              <w:right w:val="single" w:sz="4" w:space="0" w:color="auto"/>
            </w:tcBorders>
            <w:shd w:val="clear" w:color="auto" w:fill="auto"/>
            <w:vAlign w:val="center"/>
          </w:tcPr>
          <w:p w14:paraId="0BB1EC5A" w14:textId="77777777" w:rsidR="005B3751" w:rsidRPr="00555B6C" w:rsidRDefault="005B3751" w:rsidP="00C96A72">
            <w:pPr>
              <w:tabs>
                <w:tab w:val="right" w:leader="dot" w:pos="8818"/>
              </w:tabs>
              <w:spacing w:after="60" w:line="240" w:lineRule="auto"/>
              <w:jc w:val="center"/>
            </w:pPr>
          </w:p>
        </w:tc>
        <w:tc>
          <w:tcPr>
            <w:tcW w:w="992" w:type="dxa"/>
            <w:gridSpan w:val="2"/>
            <w:tcBorders>
              <w:left w:val="single" w:sz="4" w:space="0" w:color="auto"/>
              <w:bottom w:val="single" w:sz="4" w:space="0" w:color="auto"/>
              <w:right w:val="nil"/>
            </w:tcBorders>
            <w:shd w:val="clear" w:color="auto" w:fill="auto"/>
            <w:vAlign w:val="center"/>
          </w:tcPr>
          <w:p w14:paraId="43C4FB62" w14:textId="77777777" w:rsidR="005B3751" w:rsidRPr="00555B6C" w:rsidRDefault="005B3751" w:rsidP="00C96A72">
            <w:pPr>
              <w:tabs>
                <w:tab w:val="right" w:leader="dot" w:pos="8818"/>
              </w:tabs>
              <w:spacing w:after="60" w:line="240" w:lineRule="auto"/>
            </w:pPr>
            <w:r w:rsidRPr="00555B6C">
              <w:t>Dátum:</w:t>
            </w:r>
          </w:p>
        </w:tc>
        <w:tc>
          <w:tcPr>
            <w:tcW w:w="1559" w:type="dxa"/>
            <w:tcBorders>
              <w:left w:val="nil"/>
              <w:bottom w:val="single" w:sz="4" w:space="0" w:color="auto"/>
              <w:right w:val="single" w:sz="12" w:space="0" w:color="auto"/>
            </w:tcBorders>
            <w:shd w:val="clear" w:color="auto" w:fill="auto"/>
            <w:vAlign w:val="center"/>
          </w:tcPr>
          <w:p w14:paraId="76ECAB66" w14:textId="77777777" w:rsidR="005B3751" w:rsidRPr="00555B6C" w:rsidRDefault="005B3751" w:rsidP="00C96A72">
            <w:pPr>
              <w:tabs>
                <w:tab w:val="right" w:leader="dot" w:pos="8818"/>
              </w:tabs>
              <w:spacing w:after="60" w:line="240" w:lineRule="auto"/>
              <w:jc w:val="center"/>
            </w:pPr>
          </w:p>
        </w:tc>
      </w:tr>
      <w:tr w:rsidR="005B3751" w:rsidRPr="00555B6C" w14:paraId="531CD79E" w14:textId="77777777" w:rsidTr="003A5A30">
        <w:trPr>
          <w:trHeight w:val="454"/>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14:paraId="574FD19F" w14:textId="77777777" w:rsidR="005B3751" w:rsidRPr="00555B6C" w:rsidRDefault="005B3751" w:rsidP="00C96A72">
            <w:pPr>
              <w:tabs>
                <w:tab w:val="left" w:leader="dot" w:pos="5983"/>
                <w:tab w:val="right" w:leader="dot" w:pos="8818"/>
              </w:tabs>
              <w:spacing w:line="240" w:lineRule="auto"/>
            </w:pPr>
            <w:r w:rsidRPr="00555B6C">
              <w:t>Megrendelő:</w:t>
            </w:r>
          </w:p>
        </w:tc>
        <w:tc>
          <w:tcPr>
            <w:tcW w:w="6095" w:type="dxa"/>
            <w:gridSpan w:val="5"/>
            <w:tcBorders>
              <w:left w:val="single" w:sz="4" w:space="0" w:color="auto"/>
              <w:bottom w:val="single" w:sz="4" w:space="0" w:color="auto"/>
              <w:right w:val="single" w:sz="12" w:space="0" w:color="auto"/>
            </w:tcBorders>
            <w:shd w:val="clear" w:color="auto" w:fill="auto"/>
            <w:vAlign w:val="center"/>
          </w:tcPr>
          <w:p w14:paraId="2C299A9A" w14:textId="77777777" w:rsidR="005B3751" w:rsidRPr="00555B6C" w:rsidRDefault="005B3751" w:rsidP="00C96A72">
            <w:pPr>
              <w:tabs>
                <w:tab w:val="left" w:leader="dot" w:pos="5983"/>
                <w:tab w:val="right" w:leader="dot" w:pos="8818"/>
              </w:tabs>
              <w:spacing w:line="240" w:lineRule="auto"/>
              <w:jc w:val="center"/>
            </w:pPr>
          </w:p>
        </w:tc>
      </w:tr>
      <w:tr w:rsidR="005B3751" w:rsidRPr="00555B6C" w14:paraId="7BBF7C6C" w14:textId="77777777" w:rsidTr="003A5A30">
        <w:trPr>
          <w:trHeight w:val="454"/>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14:paraId="1488A1CA" w14:textId="77777777" w:rsidR="005B3751" w:rsidRPr="00555B6C" w:rsidRDefault="005B3751" w:rsidP="00C96A72">
            <w:pPr>
              <w:tabs>
                <w:tab w:val="left" w:leader="dot" w:pos="5983"/>
                <w:tab w:val="right" w:leader="dot" w:pos="8818"/>
              </w:tabs>
              <w:spacing w:line="240" w:lineRule="auto"/>
            </w:pPr>
            <w:r w:rsidRPr="00555B6C">
              <w:t>Szállító/gyártó:</w:t>
            </w:r>
          </w:p>
        </w:tc>
        <w:tc>
          <w:tcPr>
            <w:tcW w:w="6095" w:type="dxa"/>
            <w:gridSpan w:val="5"/>
            <w:tcBorders>
              <w:left w:val="single" w:sz="4" w:space="0" w:color="auto"/>
              <w:bottom w:val="single" w:sz="4" w:space="0" w:color="auto"/>
              <w:right w:val="single" w:sz="12" w:space="0" w:color="auto"/>
            </w:tcBorders>
            <w:shd w:val="clear" w:color="auto" w:fill="auto"/>
            <w:vAlign w:val="center"/>
          </w:tcPr>
          <w:p w14:paraId="58B3909B" w14:textId="77777777" w:rsidR="005B3751" w:rsidRPr="00555B6C" w:rsidRDefault="005B3751" w:rsidP="00C96A72">
            <w:pPr>
              <w:tabs>
                <w:tab w:val="left" w:leader="dot" w:pos="5983"/>
                <w:tab w:val="right" w:leader="dot" w:pos="8818"/>
              </w:tabs>
              <w:spacing w:line="240" w:lineRule="auto"/>
              <w:jc w:val="center"/>
            </w:pPr>
          </w:p>
        </w:tc>
      </w:tr>
      <w:tr w:rsidR="005B3751" w:rsidRPr="00555B6C" w14:paraId="471521DB" w14:textId="77777777" w:rsidTr="003A5A30">
        <w:trPr>
          <w:trHeight w:val="454"/>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14:paraId="7C152D92" w14:textId="77777777" w:rsidR="005B3751" w:rsidRPr="00555B6C" w:rsidRDefault="005B3751" w:rsidP="00C96A72">
            <w:pPr>
              <w:tabs>
                <w:tab w:val="left" w:leader="dot" w:pos="5983"/>
                <w:tab w:val="right" w:leader="dot" w:pos="8818"/>
              </w:tabs>
              <w:spacing w:line="240" w:lineRule="auto"/>
            </w:pPr>
            <w:r w:rsidRPr="00555B6C">
              <w:t>Szerződés és megrendelés száma:</w:t>
            </w:r>
          </w:p>
        </w:tc>
        <w:tc>
          <w:tcPr>
            <w:tcW w:w="6095" w:type="dxa"/>
            <w:gridSpan w:val="5"/>
            <w:tcBorders>
              <w:left w:val="single" w:sz="4" w:space="0" w:color="auto"/>
              <w:bottom w:val="single" w:sz="4" w:space="0" w:color="auto"/>
              <w:right w:val="single" w:sz="12" w:space="0" w:color="auto"/>
            </w:tcBorders>
            <w:shd w:val="clear" w:color="auto" w:fill="auto"/>
            <w:vAlign w:val="center"/>
          </w:tcPr>
          <w:p w14:paraId="5382416F" w14:textId="77777777" w:rsidR="005B3751" w:rsidRPr="00555B6C" w:rsidRDefault="005B3751" w:rsidP="00C96A72">
            <w:pPr>
              <w:tabs>
                <w:tab w:val="left" w:leader="dot" w:pos="5983"/>
                <w:tab w:val="right" w:leader="dot" w:pos="8818"/>
              </w:tabs>
              <w:spacing w:line="240" w:lineRule="auto"/>
              <w:jc w:val="center"/>
            </w:pPr>
          </w:p>
        </w:tc>
      </w:tr>
      <w:tr w:rsidR="005B3751" w:rsidRPr="00555B6C" w14:paraId="50CF56CA" w14:textId="77777777" w:rsidTr="003A5A30">
        <w:trPr>
          <w:trHeight w:val="454"/>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14:paraId="10C0A2EE" w14:textId="77777777" w:rsidR="005B3751" w:rsidRPr="00555B6C" w:rsidRDefault="005B3751" w:rsidP="00C96A72">
            <w:pPr>
              <w:tabs>
                <w:tab w:val="left" w:leader="dot" w:pos="5983"/>
                <w:tab w:val="right" w:leader="dot" w:pos="8818"/>
              </w:tabs>
              <w:spacing w:line="240" w:lineRule="auto"/>
            </w:pPr>
            <w:r w:rsidRPr="00555B6C">
              <w:t>A termék cikkszáma és szabatos</w:t>
            </w:r>
          </w:p>
          <w:p w14:paraId="49374C2B" w14:textId="77777777" w:rsidR="005B3751" w:rsidRPr="00555B6C" w:rsidRDefault="005B3751" w:rsidP="00C96A72">
            <w:pPr>
              <w:tabs>
                <w:tab w:val="left" w:leader="dot" w:pos="5983"/>
                <w:tab w:val="right" w:leader="dot" w:pos="8818"/>
              </w:tabs>
              <w:spacing w:line="240" w:lineRule="auto"/>
            </w:pPr>
            <w:r w:rsidRPr="00555B6C">
              <w:t>(szabványos) megnevezése:</w:t>
            </w:r>
          </w:p>
        </w:tc>
        <w:tc>
          <w:tcPr>
            <w:tcW w:w="6095" w:type="dxa"/>
            <w:gridSpan w:val="5"/>
            <w:tcBorders>
              <w:left w:val="single" w:sz="4" w:space="0" w:color="auto"/>
              <w:bottom w:val="single" w:sz="4" w:space="0" w:color="auto"/>
              <w:right w:val="single" w:sz="12" w:space="0" w:color="auto"/>
            </w:tcBorders>
            <w:shd w:val="clear" w:color="auto" w:fill="auto"/>
            <w:vAlign w:val="center"/>
          </w:tcPr>
          <w:p w14:paraId="6971E0F0" w14:textId="77777777" w:rsidR="005B3751" w:rsidRPr="00555B6C" w:rsidRDefault="005B3751" w:rsidP="00C96A72">
            <w:pPr>
              <w:tabs>
                <w:tab w:val="left" w:leader="dot" w:pos="5983"/>
                <w:tab w:val="right" w:leader="dot" w:pos="8818"/>
              </w:tabs>
              <w:spacing w:line="240" w:lineRule="auto"/>
            </w:pPr>
          </w:p>
        </w:tc>
      </w:tr>
      <w:tr w:rsidR="005B3751" w:rsidRPr="00555B6C" w14:paraId="03898EEF" w14:textId="77777777" w:rsidTr="003A5A30">
        <w:trPr>
          <w:trHeight w:val="454"/>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14:paraId="3D416A09" w14:textId="77777777" w:rsidR="005B3751" w:rsidRPr="00555B6C" w:rsidRDefault="005B3751" w:rsidP="00C96A72">
            <w:pPr>
              <w:tabs>
                <w:tab w:val="left" w:leader="dot" w:pos="5983"/>
                <w:tab w:val="right" w:leader="dot" w:pos="8818"/>
              </w:tabs>
              <w:spacing w:line="240" w:lineRule="auto"/>
            </w:pPr>
            <w:r w:rsidRPr="00555B6C">
              <w:t>Átvételre felajánlott mennyiség:</w:t>
            </w:r>
          </w:p>
        </w:tc>
        <w:tc>
          <w:tcPr>
            <w:tcW w:w="6095" w:type="dxa"/>
            <w:gridSpan w:val="5"/>
            <w:tcBorders>
              <w:left w:val="single" w:sz="4" w:space="0" w:color="auto"/>
              <w:bottom w:val="single" w:sz="4" w:space="0" w:color="auto"/>
              <w:right w:val="single" w:sz="12" w:space="0" w:color="auto"/>
            </w:tcBorders>
            <w:shd w:val="clear" w:color="auto" w:fill="auto"/>
            <w:vAlign w:val="center"/>
          </w:tcPr>
          <w:p w14:paraId="118DAF44" w14:textId="77777777" w:rsidR="005B3751" w:rsidRPr="00555B6C" w:rsidRDefault="005B3751" w:rsidP="00C96A72">
            <w:pPr>
              <w:tabs>
                <w:tab w:val="left" w:leader="dot" w:pos="5983"/>
                <w:tab w:val="right" w:leader="dot" w:pos="8818"/>
              </w:tabs>
              <w:spacing w:line="240" w:lineRule="auto"/>
              <w:jc w:val="center"/>
            </w:pPr>
          </w:p>
        </w:tc>
      </w:tr>
      <w:tr w:rsidR="005B3751" w:rsidRPr="00555B6C" w14:paraId="4561CFC7" w14:textId="77777777" w:rsidTr="003A5A30">
        <w:trPr>
          <w:trHeight w:val="454"/>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14:paraId="4F3D2863" w14:textId="77777777" w:rsidR="005B3751" w:rsidRPr="00555B6C" w:rsidRDefault="005B3751" w:rsidP="00C96A72">
            <w:pPr>
              <w:tabs>
                <w:tab w:val="left" w:leader="dot" w:pos="5983"/>
                <w:tab w:val="right" w:leader="dot" w:pos="8818"/>
              </w:tabs>
              <w:spacing w:line="240" w:lineRule="auto"/>
            </w:pPr>
            <w:r w:rsidRPr="00555B6C">
              <w:t xml:space="preserve">A termék (egyedi) azonosító </w:t>
            </w:r>
            <w:proofErr w:type="gramStart"/>
            <w:r w:rsidRPr="00555B6C">
              <w:t>száma(</w:t>
            </w:r>
            <w:proofErr w:type="gramEnd"/>
            <w:r w:rsidRPr="00555B6C">
              <w:t>i):</w:t>
            </w:r>
          </w:p>
        </w:tc>
        <w:tc>
          <w:tcPr>
            <w:tcW w:w="6095" w:type="dxa"/>
            <w:gridSpan w:val="5"/>
            <w:tcBorders>
              <w:left w:val="single" w:sz="4" w:space="0" w:color="auto"/>
              <w:bottom w:val="single" w:sz="4" w:space="0" w:color="auto"/>
              <w:right w:val="single" w:sz="12" w:space="0" w:color="auto"/>
            </w:tcBorders>
            <w:shd w:val="clear" w:color="auto" w:fill="auto"/>
            <w:vAlign w:val="center"/>
          </w:tcPr>
          <w:p w14:paraId="78433554" w14:textId="77777777" w:rsidR="005B3751" w:rsidRPr="00555B6C" w:rsidRDefault="005B3751" w:rsidP="00C96A72">
            <w:pPr>
              <w:tabs>
                <w:tab w:val="left" w:leader="dot" w:pos="5983"/>
                <w:tab w:val="right" w:leader="dot" w:pos="8818"/>
              </w:tabs>
              <w:spacing w:line="240" w:lineRule="auto"/>
              <w:jc w:val="center"/>
            </w:pPr>
          </w:p>
        </w:tc>
      </w:tr>
      <w:tr w:rsidR="005B3751" w:rsidRPr="00555B6C" w14:paraId="7AB39714" w14:textId="77777777" w:rsidTr="003A5A30">
        <w:trPr>
          <w:trHeight w:val="454"/>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14:paraId="546CCD4C" w14:textId="77777777" w:rsidR="005B3751" w:rsidRPr="00555B6C" w:rsidRDefault="005B3751" w:rsidP="00C96A72">
            <w:pPr>
              <w:tabs>
                <w:tab w:val="left" w:leader="dot" w:pos="5983"/>
                <w:tab w:val="right" w:leader="dot" w:pos="8818"/>
              </w:tabs>
              <w:spacing w:line="240" w:lineRule="auto"/>
            </w:pPr>
            <w:r w:rsidRPr="00555B6C">
              <w:t>Megjegyzés:</w:t>
            </w:r>
          </w:p>
        </w:tc>
        <w:tc>
          <w:tcPr>
            <w:tcW w:w="4394" w:type="dxa"/>
            <w:gridSpan w:val="3"/>
            <w:tcBorders>
              <w:left w:val="single" w:sz="4" w:space="0" w:color="auto"/>
              <w:bottom w:val="single" w:sz="4" w:space="0" w:color="auto"/>
              <w:right w:val="nil"/>
            </w:tcBorders>
            <w:shd w:val="clear" w:color="auto" w:fill="auto"/>
            <w:vAlign w:val="center"/>
          </w:tcPr>
          <w:p w14:paraId="6D0CCBCD" w14:textId="77777777" w:rsidR="005B3751" w:rsidRPr="00555B6C" w:rsidRDefault="005B3751" w:rsidP="00C96A72">
            <w:pPr>
              <w:tabs>
                <w:tab w:val="left" w:leader="dot" w:pos="5983"/>
                <w:tab w:val="right" w:leader="dot" w:pos="8818"/>
              </w:tabs>
              <w:spacing w:line="240" w:lineRule="auto"/>
            </w:pPr>
          </w:p>
        </w:tc>
        <w:tc>
          <w:tcPr>
            <w:tcW w:w="1701" w:type="dxa"/>
            <w:gridSpan w:val="2"/>
            <w:tcBorders>
              <w:left w:val="nil"/>
              <w:bottom w:val="single" w:sz="4" w:space="0" w:color="auto"/>
              <w:right w:val="single" w:sz="12" w:space="0" w:color="auto"/>
            </w:tcBorders>
            <w:shd w:val="clear" w:color="auto" w:fill="auto"/>
            <w:vAlign w:val="center"/>
          </w:tcPr>
          <w:p w14:paraId="1EF36698" w14:textId="77777777" w:rsidR="005B3751" w:rsidRPr="00555B6C" w:rsidRDefault="005B3751" w:rsidP="00C96A72">
            <w:pPr>
              <w:tabs>
                <w:tab w:val="left" w:leader="dot" w:pos="5983"/>
                <w:tab w:val="right" w:leader="dot" w:pos="8818"/>
              </w:tabs>
              <w:spacing w:line="240" w:lineRule="auto"/>
            </w:pPr>
          </w:p>
        </w:tc>
      </w:tr>
      <w:tr w:rsidR="005B3751" w:rsidRPr="00555B6C" w14:paraId="7D54E0A5" w14:textId="77777777" w:rsidTr="00C96A72">
        <w:trPr>
          <w:trHeight w:hRule="exact" w:val="624"/>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14:paraId="56B7CD81" w14:textId="77777777" w:rsidR="005B3751" w:rsidRPr="00555B6C" w:rsidRDefault="005B3751" w:rsidP="00C96A72">
            <w:pPr>
              <w:tabs>
                <w:tab w:val="right" w:leader="dot" w:pos="9690"/>
              </w:tabs>
              <w:spacing w:line="240" w:lineRule="auto"/>
            </w:pPr>
            <w:r w:rsidRPr="00555B6C">
              <w:t>Mellékletek:</w:t>
            </w:r>
          </w:p>
        </w:tc>
        <w:tc>
          <w:tcPr>
            <w:tcW w:w="6095" w:type="dxa"/>
            <w:gridSpan w:val="5"/>
            <w:tcBorders>
              <w:left w:val="single" w:sz="4" w:space="0" w:color="auto"/>
              <w:bottom w:val="single" w:sz="4" w:space="0" w:color="auto"/>
              <w:right w:val="single" w:sz="12" w:space="0" w:color="auto"/>
            </w:tcBorders>
            <w:shd w:val="clear" w:color="auto" w:fill="auto"/>
            <w:vAlign w:val="center"/>
          </w:tcPr>
          <w:p w14:paraId="6453B5C9" w14:textId="77777777" w:rsidR="005B3751" w:rsidRPr="00555B6C" w:rsidRDefault="005B3751" w:rsidP="00C96A72">
            <w:pPr>
              <w:tabs>
                <w:tab w:val="right" w:leader="dot" w:pos="9690"/>
              </w:tabs>
              <w:spacing w:line="240" w:lineRule="auto"/>
            </w:pPr>
            <w:r w:rsidRPr="00555B6C">
              <w:t xml:space="preserve">Minőségi bizonyítvány: </w:t>
            </w:r>
            <w:r w:rsidRPr="00555B6C">
              <w:rPr>
                <w:sz w:val="24"/>
              </w:rPr>
              <w:fldChar w:fldCharType="begin">
                <w:ffData>
                  <w:name w:val="Jelölő3"/>
                  <w:enabled/>
                  <w:calcOnExit w:val="0"/>
                  <w:checkBox>
                    <w:sizeAuto/>
                    <w:default w:val="0"/>
                  </w:checkBox>
                </w:ffData>
              </w:fldChar>
            </w:r>
            <w:r w:rsidRPr="00555B6C">
              <w:rPr>
                <w:sz w:val="24"/>
              </w:rPr>
              <w:instrText xml:space="preserve"> FORMCHECKBOX </w:instrText>
            </w:r>
            <w:r w:rsidR="00260B7A">
              <w:rPr>
                <w:sz w:val="24"/>
              </w:rPr>
            </w:r>
            <w:r w:rsidR="00260B7A">
              <w:rPr>
                <w:sz w:val="24"/>
              </w:rPr>
              <w:fldChar w:fldCharType="separate"/>
            </w:r>
            <w:r w:rsidRPr="00555B6C">
              <w:rPr>
                <w:sz w:val="24"/>
              </w:rPr>
              <w:fldChar w:fldCharType="end"/>
            </w:r>
            <w:r w:rsidRPr="00555B6C">
              <w:rPr>
                <w:sz w:val="24"/>
              </w:rPr>
              <w:fldChar w:fldCharType="begin">
                <w:ffData>
                  <w:name w:val=""/>
                  <w:enabled/>
                  <w:calcOnExit w:val="0"/>
                  <w:checkBox>
                    <w:sizeAuto/>
                    <w:default w:val="0"/>
                  </w:checkBox>
                </w:ffData>
              </w:fldChar>
            </w:r>
            <w:r w:rsidRPr="00555B6C">
              <w:rPr>
                <w:sz w:val="24"/>
              </w:rPr>
              <w:instrText xml:space="preserve"> FORMCHECKBOX </w:instrText>
            </w:r>
            <w:r w:rsidR="00260B7A">
              <w:rPr>
                <w:sz w:val="24"/>
              </w:rPr>
            </w:r>
            <w:r w:rsidR="00260B7A">
              <w:rPr>
                <w:sz w:val="24"/>
              </w:rPr>
              <w:fldChar w:fldCharType="separate"/>
            </w:r>
            <w:r w:rsidRPr="00555B6C">
              <w:rPr>
                <w:sz w:val="24"/>
              </w:rPr>
              <w:fldChar w:fldCharType="end"/>
            </w:r>
            <w:r w:rsidRPr="00555B6C">
              <w:t xml:space="preserve"> db</w:t>
            </w:r>
          </w:p>
          <w:p w14:paraId="7A71DDBF" w14:textId="77777777" w:rsidR="005B3751" w:rsidRPr="00555B6C" w:rsidRDefault="005B3751" w:rsidP="00C96A72">
            <w:pPr>
              <w:tabs>
                <w:tab w:val="right" w:leader="dot" w:pos="9690"/>
              </w:tabs>
              <w:spacing w:line="240" w:lineRule="auto"/>
            </w:pPr>
            <w:r w:rsidRPr="00555B6C">
              <w:t xml:space="preserve">Mérőlap, vizsgálati jegyzőkönyv, stb.: </w:t>
            </w:r>
            <w:r w:rsidRPr="00555B6C">
              <w:rPr>
                <w:sz w:val="24"/>
              </w:rPr>
              <w:fldChar w:fldCharType="begin">
                <w:ffData>
                  <w:name w:val="Jelölő3"/>
                  <w:enabled/>
                  <w:calcOnExit w:val="0"/>
                  <w:checkBox>
                    <w:sizeAuto/>
                    <w:default w:val="0"/>
                  </w:checkBox>
                </w:ffData>
              </w:fldChar>
            </w:r>
            <w:bookmarkStart w:id="7" w:name="Jelölő3"/>
            <w:r w:rsidRPr="00555B6C">
              <w:rPr>
                <w:sz w:val="24"/>
              </w:rPr>
              <w:instrText xml:space="preserve"> FORMCHECKBOX </w:instrText>
            </w:r>
            <w:r w:rsidR="00260B7A">
              <w:rPr>
                <w:sz w:val="24"/>
              </w:rPr>
            </w:r>
            <w:r w:rsidR="00260B7A">
              <w:rPr>
                <w:sz w:val="24"/>
              </w:rPr>
              <w:fldChar w:fldCharType="separate"/>
            </w:r>
            <w:r w:rsidRPr="00555B6C">
              <w:rPr>
                <w:sz w:val="24"/>
              </w:rPr>
              <w:fldChar w:fldCharType="end"/>
            </w:r>
            <w:bookmarkEnd w:id="7"/>
            <w:r w:rsidRPr="00555B6C">
              <w:rPr>
                <w:sz w:val="24"/>
              </w:rPr>
              <w:fldChar w:fldCharType="begin">
                <w:ffData>
                  <w:name w:val="Jelölő4"/>
                  <w:enabled/>
                  <w:calcOnExit w:val="0"/>
                  <w:checkBox>
                    <w:sizeAuto/>
                    <w:default w:val="0"/>
                  </w:checkBox>
                </w:ffData>
              </w:fldChar>
            </w:r>
            <w:bookmarkStart w:id="8" w:name="Jelölő4"/>
            <w:r w:rsidRPr="00555B6C">
              <w:rPr>
                <w:sz w:val="24"/>
              </w:rPr>
              <w:instrText xml:space="preserve"> FORMCHECKBOX </w:instrText>
            </w:r>
            <w:r w:rsidR="00260B7A">
              <w:rPr>
                <w:sz w:val="24"/>
              </w:rPr>
            </w:r>
            <w:r w:rsidR="00260B7A">
              <w:rPr>
                <w:sz w:val="24"/>
              </w:rPr>
              <w:fldChar w:fldCharType="separate"/>
            </w:r>
            <w:r w:rsidRPr="00555B6C">
              <w:rPr>
                <w:sz w:val="24"/>
              </w:rPr>
              <w:fldChar w:fldCharType="end"/>
            </w:r>
            <w:bookmarkEnd w:id="8"/>
            <w:r w:rsidRPr="00555B6C">
              <w:t xml:space="preserve"> db</w:t>
            </w:r>
          </w:p>
        </w:tc>
      </w:tr>
      <w:tr w:rsidR="005B3751" w:rsidRPr="00555B6C" w14:paraId="3FBAADF8" w14:textId="77777777" w:rsidTr="00C96A72">
        <w:trPr>
          <w:trHeight w:hRule="exact" w:val="624"/>
        </w:trPr>
        <w:tc>
          <w:tcPr>
            <w:tcW w:w="9356" w:type="dxa"/>
            <w:gridSpan w:val="9"/>
            <w:tcBorders>
              <w:top w:val="single" w:sz="4" w:space="0" w:color="auto"/>
              <w:left w:val="single" w:sz="12" w:space="0" w:color="auto"/>
              <w:bottom w:val="single" w:sz="12" w:space="0" w:color="auto"/>
              <w:right w:val="single" w:sz="12" w:space="0" w:color="auto"/>
            </w:tcBorders>
            <w:shd w:val="clear" w:color="auto" w:fill="auto"/>
            <w:tcMar>
              <w:left w:w="113" w:type="dxa"/>
              <w:right w:w="113" w:type="dxa"/>
            </w:tcMar>
            <w:vAlign w:val="center"/>
          </w:tcPr>
          <w:p w14:paraId="3C3B0850" w14:textId="77777777" w:rsidR="005B3751" w:rsidRPr="00555B6C" w:rsidRDefault="005B3751" w:rsidP="00C96A72">
            <w:pPr>
              <w:spacing w:line="240" w:lineRule="auto"/>
              <w:jc w:val="center"/>
            </w:pPr>
            <w:r w:rsidRPr="00555B6C">
              <w:t>A vizsgálatokat a vizsgálati tervnek, műszaki szállítási feltételeknek, szabványoknak megfelelően hajtották végre. A mérési eredményeket a mellékletként csatolt dokumentációk tartalmazzák.</w:t>
            </w:r>
          </w:p>
        </w:tc>
      </w:tr>
      <w:tr w:rsidR="005B3751" w:rsidRPr="00555B6C" w14:paraId="68FDD8C3" w14:textId="77777777" w:rsidTr="00C96A72">
        <w:trPr>
          <w:cantSplit/>
          <w:trHeight w:hRule="exact" w:val="851"/>
        </w:trPr>
        <w:tc>
          <w:tcPr>
            <w:tcW w:w="851" w:type="dxa"/>
            <w:vMerge w:val="restart"/>
            <w:tcBorders>
              <w:top w:val="single" w:sz="12" w:space="0" w:color="auto"/>
              <w:left w:val="single" w:sz="12" w:space="0" w:color="auto"/>
              <w:right w:val="nil"/>
            </w:tcBorders>
            <w:shd w:val="clear" w:color="auto" w:fill="auto"/>
            <w:tcMar>
              <w:left w:w="113" w:type="dxa"/>
              <w:right w:w="113" w:type="dxa"/>
            </w:tcMar>
            <w:textDirection w:val="btLr"/>
            <w:vAlign w:val="center"/>
          </w:tcPr>
          <w:p w14:paraId="77B0D2D0" w14:textId="77777777" w:rsidR="005B3751" w:rsidRPr="00555B6C" w:rsidRDefault="005B3751" w:rsidP="00C96A72">
            <w:pPr>
              <w:spacing w:line="240" w:lineRule="auto"/>
              <w:ind w:left="113" w:right="113"/>
              <w:jc w:val="center"/>
              <w:rPr>
                <w:b/>
              </w:rPr>
            </w:pPr>
            <w:r w:rsidRPr="00555B6C">
              <w:rPr>
                <w:b/>
              </w:rPr>
              <w:t>Megfelelt</w:t>
            </w:r>
          </w:p>
        </w:tc>
        <w:tc>
          <w:tcPr>
            <w:tcW w:w="3969" w:type="dxa"/>
            <w:gridSpan w:val="4"/>
            <w:tcBorders>
              <w:top w:val="single" w:sz="12" w:space="0" w:color="auto"/>
              <w:left w:val="single" w:sz="12" w:space="0" w:color="auto"/>
              <w:right w:val="single" w:sz="4" w:space="0" w:color="auto"/>
            </w:tcBorders>
            <w:shd w:val="clear" w:color="auto" w:fill="auto"/>
            <w:vAlign w:val="center"/>
          </w:tcPr>
          <w:p w14:paraId="55947FF4" w14:textId="77777777" w:rsidR="005B3751" w:rsidRPr="00555B6C" w:rsidRDefault="005B3751" w:rsidP="00C96A72">
            <w:pPr>
              <w:spacing w:line="240" w:lineRule="auto"/>
            </w:pPr>
            <w:r w:rsidRPr="00555B6C">
              <w:t xml:space="preserve">Az eredmények alapján </w:t>
            </w:r>
            <w:r w:rsidRPr="00555B6C">
              <w:rPr>
                <w:b/>
              </w:rPr>
              <w:t>a követelményeknek megfelelt</w:t>
            </w:r>
            <w:proofErr w:type="gramStart"/>
            <w:r w:rsidRPr="00555B6C">
              <w:rPr>
                <w:b/>
              </w:rPr>
              <w:t>,a</w:t>
            </w:r>
            <w:proofErr w:type="gramEnd"/>
            <w:r w:rsidRPr="00555B6C">
              <w:rPr>
                <w:b/>
              </w:rPr>
              <w:t xml:space="preserve"> Megrendelő részére szállítható </w:t>
            </w:r>
            <w:r w:rsidRPr="00555B6C">
              <w:t>(mennyiség):</w:t>
            </w:r>
          </w:p>
        </w:tc>
        <w:tc>
          <w:tcPr>
            <w:tcW w:w="4536" w:type="dxa"/>
            <w:gridSpan w:val="4"/>
            <w:tcBorders>
              <w:top w:val="single" w:sz="12" w:space="0" w:color="auto"/>
              <w:left w:val="single" w:sz="4" w:space="0" w:color="auto"/>
              <w:right w:val="single" w:sz="12" w:space="0" w:color="auto"/>
            </w:tcBorders>
            <w:shd w:val="clear" w:color="auto" w:fill="auto"/>
            <w:vAlign w:val="center"/>
          </w:tcPr>
          <w:p w14:paraId="3CFDA05D" w14:textId="77777777" w:rsidR="005B3751" w:rsidRPr="00555B6C" w:rsidRDefault="005B3751" w:rsidP="00C96A72">
            <w:pPr>
              <w:spacing w:line="240" w:lineRule="auto"/>
              <w:jc w:val="center"/>
            </w:pPr>
          </w:p>
        </w:tc>
      </w:tr>
      <w:tr w:rsidR="005B3751" w:rsidRPr="00555B6C" w14:paraId="6A754E1A" w14:textId="77777777" w:rsidTr="00C96A72">
        <w:trPr>
          <w:trHeight w:hRule="exact" w:val="851"/>
        </w:trPr>
        <w:tc>
          <w:tcPr>
            <w:tcW w:w="851" w:type="dxa"/>
            <w:vMerge/>
            <w:tcBorders>
              <w:left w:val="single" w:sz="12" w:space="0" w:color="auto"/>
              <w:bottom w:val="single" w:sz="12" w:space="0" w:color="auto"/>
              <w:right w:val="single" w:sz="12" w:space="0" w:color="auto"/>
            </w:tcBorders>
            <w:shd w:val="clear" w:color="auto" w:fill="auto"/>
            <w:tcMar>
              <w:left w:w="113" w:type="dxa"/>
              <w:right w:w="113" w:type="dxa"/>
            </w:tcMar>
            <w:vAlign w:val="center"/>
          </w:tcPr>
          <w:p w14:paraId="6D71ADE5" w14:textId="77777777" w:rsidR="005B3751" w:rsidRPr="00555B6C" w:rsidRDefault="005B3751" w:rsidP="00C96A72">
            <w:pPr>
              <w:spacing w:line="240" w:lineRule="auto"/>
            </w:pPr>
          </w:p>
        </w:tc>
        <w:tc>
          <w:tcPr>
            <w:tcW w:w="8505" w:type="dxa"/>
            <w:gridSpan w:val="8"/>
            <w:tcBorders>
              <w:left w:val="single" w:sz="12" w:space="0" w:color="auto"/>
              <w:bottom w:val="single" w:sz="12" w:space="0" w:color="auto"/>
              <w:right w:val="single" w:sz="12" w:space="0" w:color="auto"/>
            </w:tcBorders>
            <w:shd w:val="clear" w:color="auto" w:fill="auto"/>
            <w:vAlign w:val="center"/>
          </w:tcPr>
          <w:p w14:paraId="3D290A1A" w14:textId="77777777" w:rsidR="005B3751" w:rsidRPr="00555B6C" w:rsidRDefault="005B3751" w:rsidP="00C96A72">
            <w:pPr>
              <w:spacing w:line="240" w:lineRule="auto"/>
            </w:pPr>
            <w:r w:rsidRPr="00555B6C">
              <w:t>A gyártó az elvégzett vizsgálatok eredményei alapján igazolja, hogy az előzőekben felsorolt termékek megfelelnek a rendeléssel kapcsolatos megállapodásoknak, és - a nem darabonkénti ellenőrzésre tekintettel - felelősséget vállal az esetleges rejtett hibákért.</w:t>
            </w:r>
          </w:p>
        </w:tc>
      </w:tr>
      <w:tr w:rsidR="005B3751" w:rsidRPr="00555B6C" w14:paraId="4915BBD5" w14:textId="77777777" w:rsidTr="00C96A72">
        <w:trPr>
          <w:trHeight w:hRule="exact" w:val="851"/>
        </w:trPr>
        <w:tc>
          <w:tcPr>
            <w:tcW w:w="851" w:type="dxa"/>
            <w:vMerge w:val="restart"/>
            <w:tcBorders>
              <w:top w:val="single" w:sz="12" w:space="0" w:color="auto"/>
              <w:left w:val="single" w:sz="12" w:space="0" w:color="auto"/>
              <w:right w:val="nil"/>
            </w:tcBorders>
            <w:shd w:val="clear" w:color="auto" w:fill="auto"/>
            <w:tcMar>
              <w:left w:w="113" w:type="dxa"/>
              <w:right w:w="113" w:type="dxa"/>
            </w:tcMar>
            <w:textDirection w:val="btLr"/>
            <w:vAlign w:val="center"/>
          </w:tcPr>
          <w:p w14:paraId="3142204D" w14:textId="77777777" w:rsidR="005B3751" w:rsidRPr="00555B6C" w:rsidRDefault="005B3751" w:rsidP="00C96A72">
            <w:pPr>
              <w:tabs>
                <w:tab w:val="right" w:leader="dot" w:pos="9690"/>
              </w:tabs>
              <w:spacing w:line="240" w:lineRule="auto"/>
              <w:ind w:left="113" w:right="113"/>
              <w:jc w:val="center"/>
              <w:rPr>
                <w:b/>
              </w:rPr>
            </w:pPr>
            <w:r w:rsidRPr="00555B6C">
              <w:rPr>
                <w:b/>
              </w:rPr>
              <w:t>Nem felelt meg</w:t>
            </w:r>
          </w:p>
        </w:tc>
        <w:tc>
          <w:tcPr>
            <w:tcW w:w="3969" w:type="dxa"/>
            <w:gridSpan w:val="4"/>
            <w:tcBorders>
              <w:top w:val="single" w:sz="12" w:space="0" w:color="auto"/>
              <w:left w:val="single" w:sz="12" w:space="0" w:color="auto"/>
              <w:right w:val="single" w:sz="4" w:space="0" w:color="auto"/>
            </w:tcBorders>
            <w:shd w:val="clear" w:color="auto" w:fill="auto"/>
            <w:vAlign w:val="center"/>
          </w:tcPr>
          <w:p w14:paraId="50DDF02E" w14:textId="77777777" w:rsidR="005B3751" w:rsidRPr="00555B6C" w:rsidRDefault="005B3751" w:rsidP="00C96A72">
            <w:pPr>
              <w:spacing w:line="240" w:lineRule="auto"/>
              <w:rPr>
                <w:b/>
              </w:rPr>
            </w:pPr>
            <w:r w:rsidRPr="00555B6C">
              <w:t xml:space="preserve">Az eredmények alapján </w:t>
            </w:r>
            <w:r w:rsidRPr="00555B6C">
              <w:rPr>
                <w:b/>
              </w:rPr>
              <w:t xml:space="preserve">a követelményeknek nem felelt meg </w:t>
            </w:r>
            <w:r w:rsidRPr="00555B6C">
              <w:t>(mennyiség, ok):</w:t>
            </w:r>
          </w:p>
        </w:tc>
        <w:tc>
          <w:tcPr>
            <w:tcW w:w="4536" w:type="dxa"/>
            <w:gridSpan w:val="4"/>
            <w:tcBorders>
              <w:top w:val="single" w:sz="12" w:space="0" w:color="auto"/>
              <w:left w:val="single" w:sz="4" w:space="0" w:color="auto"/>
              <w:right w:val="single" w:sz="12" w:space="0" w:color="auto"/>
            </w:tcBorders>
            <w:shd w:val="clear" w:color="auto" w:fill="auto"/>
            <w:vAlign w:val="center"/>
          </w:tcPr>
          <w:p w14:paraId="6D53F61E" w14:textId="77777777" w:rsidR="005B3751" w:rsidRPr="00555B6C" w:rsidRDefault="005B3751" w:rsidP="00C96A72">
            <w:pPr>
              <w:spacing w:line="240" w:lineRule="auto"/>
              <w:jc w:val="center"/>
            </w:pPr>
          </w:p>
        </w:tc>
      </w:tr>
      <w:tr w:rsidR="005B3751" w:rsidRPr="00555B6C" w14:paraId="3BBA0F4B" w14:textId="77777777" w:rsidTr="00C96A72">
        <w:trPr>
          <w:trHeight w:hRule="exact" w:val="624"/>
        </w:trPr>
        <w:tc>
          <w:tcPr>
            <w:tcW w:w="851" w:type="dxa"/>
            <w:vMerge/>
            <w:tcBorders>
              <w:left w:val="single" w:sz="12" w:space="0" w:color="auto"/>
              <w:bottom w:val="single" w:sz="12" w:space="0" w:color="auto"/>
              <w:right w:val="single" w:sz="12" w:space="0" w:color="auto"/>
            </w:tcBorders>
            <w:shd w:val="clear" w:color="auto" w:fill="auto"/>
            <w:tcMar>
              <w:left w:w="113" w:type="dxa"/>
              <w:right w:w="113" w:type="dxa"/>
            </w:tcMar>
            <w:vAlign w:val="center"/>
          </w:tcPr>
          <w:p w14:paraId="61D3B99C" w14:textId="77777777" w:rsidR="005B3751" w:rsidRPr="00555B6C" w:rsidRDefault="005B3751" w:rsidP="00C96A72">
            <w:pPr>
              <w:spacing w:line="240" w:lineRule="auto"/>
            </w:pPr>
          </w:p>
        </w:tc>
        <w:tc>
          <w:tcPr>
            <w:tcW w:w="8505" w:type="dxa"/>
            <w:gridSpan w:val="8"/>
            <w:tcBorders>
              <w:left w:val="single" w:sz="12" w:space="0" w:color="auto"/>
              <w:bottom w:val="single" w:sz="12" w:space="0" w:color="auto"/>
              <w:right w:val="single" w:sz="12" w:space="0" w:color="auto"/>
            </w:tcBorders>
            <w:shd w:val="clear" w:color="auto" w:fill="auto"/>
            <w:vAlign w:val="center"/>
          </w:tcPr>
          <w:p w14:paraId="128490B5" w14:textId="77777777" w:rsidR="005B3751" w:rsidRDefault="005B3751" w:rsidP="00C96A72">
            <w:pPr>
              <w:spacing w:line="240" w:lineRule="auto"/>
            </w:pPr>
            <w:r w:rsidRPr="00555B6C">
              <w:t>A követelményeknek nem megfelelő termékek jelen állapotukban a Megrendelő részére</w:t>
            </w:r>
          </w:p>
          <w:p w14:paraId="02B02CF9" w14:textId="77777777" w:rsidR="005B3751" w:rsidRPr="00555B6C" w:rsidRDefault="005B3751" w:rsidP="00C96A72">
            <w:pPr>
              <w:spacing w:line="240" w:lineRule="auto"/>
            </w:pPr>
            <w:r w:rsidRPr="00555B6C">
              <w:rPr>
                <w:b/>
              </w:rPr>
              <w:t>nem szállíthatók</w:t>
            </w:r>
            <w:r w:rsidRPr="00555B6C">
              <w:t>.</w:t>
            </w:r>
          </w:p>
        </w:tc>
      </w:tr>
      <w:tr w:rsidR="005B3751" w:rsidRPr="00555B6C" w14:paraId="1E4DA536" w14:textId="77777777" w:rsidTr="00C96A72">
        <w:trPr>
          <w:trHeight w:hRule="exact" w:val="567"/>
        </w:trPr>
        <w:tc>
          <w:tcPr>
            <w:tcW w:w="9356" w:type="dxa"/>
            <w:gridSpan w:val="9"/>
            <w:tcBorders>
              <w:top w:val="single" w:sz="12" w:space="0" w:color="auto"/>
              <w:left w:val="single" w:sz="12" w:space="0" w:color="auto"/>
              <w:right w:val="single" w:sz="12" w:space="0" w:color="auto"/>
            </w:tcBorders>
            <w:shd w:val="clear" w:color="auto" w:fill="auto"/>
            <w:tcMar>
              <w:left w:w="113" w:type="dxa"/>
              <w:right w:w="113" w:type="dxa"/>
            </w:tcMar>
            <w:vAlign w:val="center"/>
          </w:tcPr>
          <w:p w14:paraId="6BE98AFC" w14:textId="77777777" w:rsidR="005B3751" w:rsidRPr="00555B6C" w:rsidRDefault="005B3751" w:rsidP="00C96A72">
            <w:pPr>
              <w:spacing w:line="240" w:lineRule="auto"/>
              <w:jc w:val="center"/>
            </w:pPr>
            <w:r w:rsidRPr="00555B6C">
              <w:t>Minden vizsgálati dokumentumot legalább 10 évig meg kell őrizni.</w:t>
            </w:r>
          </w:p>
          <w:p w14:paraId="7985D51D" w14:textId="77777777" w:rsidR="005B3751" w:rsidRPr="00555B6C" w:rsidRDefault="005B3751" w:rsidP="00C96A72">
            <w:pPr>
              <w:spacing w:line="240" w:lineRule="auto"/>
              <w:jc w:val="center"/>
            </w:pPr>
            <w:r w:rsidRPr="00555B6C">
              <w:t>A megrendelő bármikor felülvizsgálhatja a dokumentumokat.</w:t>
            </w:r>
          </w:p>
        </w:tc>
      </w:tr>
      <w:tr w:rsidR="005B3751" w:rsidRPr="00555B6C" w14:paraId="73CA2FAF" w14:textId="77777777" w:rsidTr="00C96A72">
        <w:trPr>
          <w:trHeight w:val="20"/>
        </w:trPr>
        <w:tc>
          <w:tcPr>
            <w:tcW w:w="9356" w:type="dxa"/>
            <w:gridSpan w:val="9"/>
            <w:tcBorders>
              <w:left w:val="single" w:sz="12" w:space="0" w:color="auto"/>
              <w:bottom w:val="single" w:sz="12" w:space="0" w:color="auto"/>
              <w:right w:val="single" w:sz="12" w:space="0" w:color="auto"/>
            </w:tcBorders>
            <w:shd w:val="clear" w:color="auto" w:fill="auto"/>
            <w:tcMar>
              <w:left w:w="113" w:type="dxa"/>
              <w:right w:w="113" w:type="dxa"/>
            </w:tcMar>
            <w:vAlign w:val="center"/>
          </w:tcPr>
          <w:p w14:paraId="23C7BCD8" w14:textId="77777777" w:rsidR="005B3751" w:rsidRPr="00555B6C" w:rsidRDefault="005B3751" w:rsidP="00C96A72">
            <w:pPr>
              <w:tabs>
                <w:tab w:val="center" w:pos="2014"/>
                <w:tab w:val="center" w:pos="7117"/>
              </w:tabs>
              <w:spacing w:before="60" w:line="240" w:lineRule="auto"/>
            </w:pPr>
            <w:r w:rsidRPr="00555B6C">
              <w:tab/>
              <w:t>A gyártó szakértője:</w:t>
            </w:r>
            <w:r w:rsidRPr="00555B6C">
              <w:tab/>
              <w:t>Műszaki átvevő:</w:t>
            </w:r>
          </w:p>
          <w:p w14:paraId="40A47519" w14:textId="77777777" w:rsidR="005B3751" w:rsidRDefault="005B3751" w:rsidP="00C96A72">
            <w:pPr>
              <w:tabs>
                <w:tab w:val="center" w:pos="2014"/>
                <w:tab w:val="center" w:pos="7117"/>
              </w:tabs>
              <w:spacing w:line="240" w:lineRule="auto"/>
            </w:pPr>
          </w:p>
          <w:p w14:paraId="002D16A1" w14:textId="77777777" w:rsidR="005B3751" w:rsidRPr="00555B6C" w:rsidRDefault="005B3751" w:rsidP="00C96A72">
            <w:pPr>
              <w:tabs>
                <w:tab w:val="center" w:pos="2014"/>
                <w:tab w:val="center" w:pos="7117"/>
              </w:tabs>
              <w:spacing w:line="240" w:lineRule="auto"/>
            </w:pPr>
            <w:r w:rsidRPr="00555B6C">
              <w:tab/>
              <w:t>..................................................</w:t>
            </w:r>
            <w:r w:rsidRPr="00555B6C">
              <w:tab/>
              <w:t>..................................................</w:t>
            </w:r>
          </w:p>
          <w:p w14:paraId="5CC9CA18" w14:textId="77777777" w:rsidR="005B3751" w:rsidRPr="00555B6C" w:rsidRDefault="005B3751" w:rsidP="00C96A72">
            <w:pPr>
              <w:tabs>
                <w:tab w:val="center" w:pos="2014"/>
                <w:tab w:val="center" w:pos="7117"/>
              </w:tabs>
              <w:spacing w:line="240" w:lineRule="auto"/>
              <w:rPr>
                <w:sz w:val="18"/>
                <w:szCs w:val="18"/>
              </w:rPr>
            </w:pPr>
            <w:r w:rsidRPr="00555B6C">
              <w:rPr>
                <w:sz w:val="18"/>
                <w:szCs w:val="18"/>
              </w:rPr>
              <w:tab/>
              <w:t>bélyegző</w:t>
            </w:r>
            <w:r w:rsidRPr="00555B6C">
              <w:rPr>
                <w:sz w:val="18"/>
                <w:szCs w:val="18"/>
              </w:rPr>
              <w:tab/>
            </w:r>
            <w:proofErr w:type="spellStart"/>
            <w:r w:rsidRPr="00555B6C">
              <w:rPr>
                <w:sz w:val="18"/>
                <w:szCs w:val="18"/>
              </w:rPr>
              <w:t>bélyegző</w:t>
            </w:r>
            <w:proofErr w:type="spellEnd"/>
          </w:p>
          <w:p w14:paraId="445AEFFC" w14:textId="77777777" w:rsidR="005B3751" w:rsidRPr="00555B6C" w:rsidRDefault="005B3751" w:rsidP="00C96A72">
            <w:pPr>
              <w:tabs>
                <w:tab w:val="center" w:pos="2014"/>
                <w:tab w:val="center" w:pos="7117"/>
              </w:tabs>
              <w:spacing w:line="240" w:lineRule="auto"/>
            </w:pPr>
          </w:p>
          <w:p w14:paraId="6FB562AC" w14:textId="77777777" w:rsidR="005B3751" w:rsidRPr="00555B6C" w:rsidRDefault="005B3751" w:rsidP="00C96A72">
            <w:pPr>
              <w:tabs>
                <w:tab w:val="center" w:pos="2014"/>
                <w:tab w:val="center" w:pos="7117"/>
              </w:tabs>
              <w:spacing w:line="240" w:lineRule="auto"/>
            </w:pPr>
            <w:r w:rsidRPr="00555B6C">
              <w:tab/>
              <w:t>..................................................</w:t>
            </w:r>
            <w:r w:rsidRPr="00555B6C">
              <w:tab/>
              <w:t>..................................................</w:t>
            </w:r>
          </w:p>
          <w:p w14:paraId="1C974F4E" w14:textId="77777777" w:rsidR="005B3751" w:rsidRPr="00555B6C" w:rsidRDefault="005B3751" w:rsidP="00C96A72">
            <w:pPr>
              <w:tabs>
                <w:tab w:val="center" w:pos="2014"/>
                <w:tab w:val="center" w:pos="7117"/>
              </w:tabs>
              <w:spacing w:after="60" w:line="240" w:lineRule="auto"/>
              <w:rPr>
                <w:sz w:val="18"/>
                <w:szCs w:val="18"/>
              </w:rPr>
            </w:pPr>
            <w:r w:rsidRPr="00555B6C">
              <w:rPr>
                <w:sz w:val="18"/>
                <w:szCs w:val="18"/>
              </w:rPr>
              <w:tab/>
              <w:t>aláírás</w:t>
            </w:r>
            <w:r w:rsidRPr="00555B6C">
              <w:rPr>
                <w:sz w:val="18"/>
                <w:szCs w:val="18"/>
              </w:rPr>
              <w:tab/>
            </w:r>
            <w:proofErr w:type="spellStart"/>
            <w:r w:rsidRPr="00555B6C">
              <w:rPr>
                <w:sz w:val="18"/>
                <w:szCs w:val="18"/>
              </w:rPr>
              <w:t>aláírás</w:t>
            </w:r>
            <w:proofErr w:type="spellEnd"/>
          </w:p>
        </w:tc>
      </w:tr>
    </w:tbl>
    <w:p w14:paraId="2E94504D" w14:textId="77777777" w:rsidR="005B3751" w:rsidRDefault="005B3751" w:rsidP="005B3751">
      <w:pPr>
        <w:tabs>
          <w:tab w:val="left" w:pos="1125"/>
        </w:tabs>
        <w:spacing w:line="240" w:lineRule="auto"/>
        <w:rPr>
          <w:sz w:val="21"/>
          <w:szCs w:val="21"/>
        </w:rPr>
      </w:pPr>
    </w:p>
    <w:tbl>
      <w:tblPr>
        <w:tblW w:w="9639" w:type="dxa"/>
        <w:jc w:val="center"/>
        <w:tblBorders>
          <w:top w:val="double" w:sz="4" w:space="0" w:color="auto"/>
          <w:left w:val="double" w:sz="4" w:space="0" w:color="auto"/>
          <w:bottom w:val="double" w:sz="4" w:space="0" w:color="auto"/>
          <w:right w:val="double" w:sz="4" w:space="0" w:color="auto"/>
        </w:tblBorders>
        <w:tblLayout w:type="fixed"/>
        <w:tblCellMar>
          <w:left w:w="0" w:type="dxa"/>
          <w:right w:w="0" w:type="dxa"/>
        </w:tblCellMar>
        <w:tblLook w:val="04A0" w:firstRow="1" w:lastRow="0" w:firstColumn="1" w:lastColumn="0" w:noHBand="0" w:noVBand="1"/>
      </w:tblPr>
      <w:tblGrid>
        <w:gridCol w:w="2438"/>
        <w:gridCol w:w="5046"/>
        <w:gridCol w:w="2155"/>
      </w:tblGrid>
      <w:tr w:rsidR="005B3751" w14:paraId="73532493" w14:textId="77777777" w:rsidTr="00C96A72">
        <w:trPr>
          <w:cantSplit/>
          <w:trHeight w:val="397"/>
          <w:jc w:val="center"/>
        </w:trPr>
        <w:tc>
          <w:tcPr>
            <w:tcW w:w="2438" w:type="dxa"/>
            <w:vMerge w:val="restart"/>
            <w:tcBorders>
              <w:top w:val="double" w:sz="4" w:space="0" w:color="auto"/>
              <w:left w:val="double" w:sz="4" w:space="0" w:color="auto"/>
              <w:bottom w:val="double" w:sz="4" w:space="0" w:color="auto"/>
              <w:right w:val="single" w:sz="4" w:space="0" w:color="auto"/>
            </w:tcBorders>
            <w:vAlign w:val="center"/>
            <w:hideMark/>
          </w:tcPr>
          <w:p w14:paraId="0AD95A0A" w14:textId="04897700" w:rsidR="005B3751" w:rsidRDefault="005B3751" w:rsidP="00C96A72">
            <w:pPr>
              <w:jc w:val="center"/>
            </w:pPr>
            <w:r>
              <w:rPr>
                <w:noProof/>
              </w:rPr>
              <w:drawing>
                <wp:inline distT="0" distB="0" distL="0" distR="0" wp14:anchorId="1521940C" wp14:editId="012BB348">
                  <wp:extent cx="1311910" cy="278130"/>
                  <wp:effectExtent l="0" t="0" r="2540" b="7620"/>
                  <wp:docPr id="1" name="Kép 1" descr="mav-st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v-start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1910" cy="278130"/>
                          </a:xfrm>
                          <a:prstGeom prst="rect">
                            <a:avLst/>
                          </a:prstGeom>
                          <a:noFill/>
                          <a:ln>
                            <a:noFill/>
                          </a:ln>
                        </pic:spPr>
                      </pic:pic>
                    </a:graphicData>
                  </a:graphic>
                </wp:inline>
              </w:drawing>
            </w:r>
          </w:p>
        </w:tc>
        <w:tc>
          <w:tcPr>
            <w:tcW w:w="5046" w:type="dxa"/>
            <w:vMerge w:val="restart"/>
            <w:tcBorders>
              <w:top w:val="double" w:sz="4" w:space="0" w:color="auto"/>
              <w:left w:val="single" w:sz="4" w:space="0" w:color="auto"/>
              <w:bottom w:val="double" w:sz="4" w:space="0" w:color="auto"/>
              <w:right w:val="single" w:sz="4" w:space="0" w:color="auto"/>
            </w:tcBorders>
            <w:shd w:val="clear" w:color="auto" w:fill="E0E0E0"/>
            <w:vAlign w:val="center"/>
            <w:hideMark/>
          </w:tcPr>
          <w:p w14:paraId="4F5FF0B9" w14:textId="77777777" w:rsidR="005B3751" w:rsidRDefault="005B3751" w:rsidP="00C96A72">
            <w:pPr>
              <w:jc w:val="center"/>
              <w:rPr>
                <w:b/>
                <w:sz w:val="28"/>
                <w:szCs w:val="28"/>
              </w:rPr>
            </w:pPr>
            <w:r>
              <w:rPr>
                <w:b/>
                <w:sz w:val="28"/>
                <w:szCs w:val="28"/>
              </w:rPr>
              <w:t xml:space="preserve">MSZ EN 10204 szerinti 3.1 típusú SZAKÉRTŐI MINŐSÉGI BIZONYÍTVÁNY </w:t>
            </w:r>
            <w:proofErr w:type="gramStart"/>
            <w:r>
              <w:rPr>
                <w:b/>
                <w:sz w:val="28"/>
                <w:szCs w:val="28"/>
              </w:rPr>
              <w:t>ÉS</w:t>
            </w:r>
            <w:proofErr w:type="gramEnd"/>
          </w:p>
          <w:p w14:paraId="2EA2C0CD" w14:textId="77777777" w:rsidR="005B3751" w:rsidRDefault="005B3751" w:rsidP="00C96A72">
            <w:pPr>
              <w:jc w:val="center"/>
              <w:rPr>
                <w:b/>
                <w:sz w:val="28"/>
                <w:szCs w:val="28"/>
              </w:rPr>
            </w:pPr>
            <w:r>
              <w:rPr>
                <w:b/>
                <w:sz w:val="28"/>
                <w:szCs w:val="28"/>
              </w:rPr>
              <w:t>BESZÁLLÍTÁSI ENGEDÉLY</w:t>
            </w:r>
          </w:p>
        </w:tc>
        <w:tc>
          <w:tcPr>
            <w:tcW w:w="2155" w:type="dxa"/>
            <w:tcBorders>
              <w:top w:val="double" w:sz="4" w:space="0" w:color="auto"/>
              <w:left w:val="single" w:sz="4" w:space="0" w:color="auto"/>
              <w:bottom w:val="nil"/>
              <w:right w:val="double" w:sz="4" w:space="0" w:color="auto"/>
            </w:tcBorders>
            <w:vAlign w:val="center"/>
            <w:hideMark/>
          </w:tcPr>
          <w:p w14:paraId="34CB38E9" w14:textId="77777777" w:rsidR="005B3751" w:rsidRDefault="005B3751" w:rsidP="00C96A72">
            <w:pPr>
              <w:tabs>
                <w:tab w:val="right" w:pos="2015"/>
                <w:tab w:val="center" w:pos="4536"/>
                <w:tab w:val="right" w:pos="9072"/>
              </w:tabs>
              <w:ind w:left="57" w:right="57"/>
            </w:pPr>
            <w:r>
              <w:rPr>
                <w:sz w:val="16"/>
                <w:szCs w:val="16"/>
              </w:rPr>
              <w:t>Azonosító:</w:t>
            </w:r>
            <w:r>
              <w:tab/>
            </w:r>
            <w:r>
              <w:rPr>
                <w:b/>
              </w:rPr>
              <w:t>IBA-6522</w:t>
            </w:r>
          </w:p>
        </w:tc>
      </w:tr>
      <w:tr w:rsidR="005B3751" w14:paraId="4D8C23B7" w14:textId="77777777" w:rsidTr="00C96A72">
        <w:trPr>
          <w:cantSplit/>
          <w:trHeight w:val="397"/>
          <w:jc w:val="center"/>
        </w:trPr>
        <w:tc>
          <w:tcPr>
            <w:tcW w:w="2438" w:type="dxa"/>
            <w:vMerge/>
            <w:tcBorders>
              <w:top w:val="double" w:sz="4" w:space="0" w:color="auto"/>
              <w:left w:val="double" w:sz="4" w:space="0" w:color="auto"/>
              <w:bottom w:val="double" w:sz="4" w:space="0" w:color="auto"/>
              <w:right w:val="single" w:sz="4" w:space="0" w:color="auto"/>
            </w:tcBorders>
            <w:vAlign w:val="center"/>
            <w:hideMark/>
          </w:tcPr>
          <w:p w14:paraId="57AF04C0" w14:textId="77777777" w:rsidR="005B3751" w:rsidRDefault="005B3751" w:rsidP="00C96A72">
            <w:pPr>
              <w:adjustRightInd/>
            </w:pPr>
          </w:p>
        </w:tc>
        <w:tc>
          <w:tcPr>
            <w:tcW w:w="5046" w:type="dxa"/>
            <w:vMerge/>
            <w:tcBorders>
              <w:top w:val="double" w:sz="4" w:space="0" w:color="auto"/>
              <w:left w:val="single" w:sz="4" w:space="0" w:color="auto"/>
              <w:bottom w:val="double" w:sz="4" w:space="0" w:color="auto"/>
              <w:right w:val="single" w:sz="4" w:space="0" w:color="auto"/>
            </w:tcBorders>
            <w:vAlign w:val="center"/>
            <w:hideMark/>
          </w:tcPr>
          <w:p w14:paraId="70562292" w14:textId="77777777" w:rsidR="005B3751" w:rsidRDefault="005B3751" w:rsidP="00C96A72">
            <w:pPr>
              <w:adjustRightInd/>
              <w:rPr>
                <w:b/>
                <w:sz w:val="28"/>
                <w:szCs w:val="28"/>
              </w:rPr>
            </w:pPr>
          </w:p>
        </w:tc>
        <w:tc>
          <w:tcPr>
            <w:tcW w:w="2155" w:type="dxa"/>
            <w:tcBorders>
              <w:top w:val="single" w:sz="4" w:space="0" w:color="auto"/>
              <w:left w:val="single" w:sz="4" w:space="0" w:color="auto"/>
              <w:bottom w:val="single" w:sz="4" w:space="0" w:color="auto"/>
              <w:right w:val="double" w:sz="4" w:space="0" w:color="auto"/>
            </w:tcBorders>
            <w:vAlign w:val="center"/>
            <w:hideMark/>
          </w:tcPr>
          <w:p w14:paraId="33793FAA" w14:textId="77777777" w:rsidR="005B3751" w:rsidRDefault="005B3751" w:rsidP="00C96A72">
            <w:pPr>
              <w:tabs>
                <w:tab w:val="right" w:pos="2015"/>
                <w:tab w:val="center" w:pos="4536"/>
                <w:tab w:val="right" w:pos="9072"/>
              </w:tabs>
              <w:ind w:left="57" w:right="57"/>
            </w:pPr>
            <w:r>
              <w:rPr>
                <w:sz w:val="16"/>
                <w:szCs w:val="16"/>
              </w:rPr>
              <w:t>Változat:</w:t>
            </w:r>
            <w:r>
              <w:t xml:space="preserve"> </w:t>
            </w:r>
            <w:r>
              <w:rPr>
                <w:b/>
              </w:rPr>
              <w:tab/>
              <w:t>2.</w:t>
            </w:r>
          </w:p>
        </w:tc>
      </w:tr>
      <w:tr w:rsidR="005B3751" w14:paraId="4B106F9F" w14:textId="77777777" w:rsidTr="00C96A72">
        <w:trPr>
          <w:cantSplit/>
          <w:trHeight w:val="397"/>
          <w:jc w:val="center"/>
        </w:trPr>
        <w:tc>
          <w:tcPr>
            <w:tcW w:w="2438" w:type="dxa"/>
            <w:vMerge/>
            <w:tcBorders>
              <w:top w:val="double" w:sz="4" w:space="0" w:color="auto"/>
              <w:left w:val="double" w:sz="4" w:space="0" w:color="auto"/>
              <w:bottom w:val="double" w:sz="4" w:space="0" w:color="auto"/>
              <w:right w:val="single" w:sz="4" w:space="0" w:color="auto"/>
            </w:tcBorders>
            <w:vAlign w:val="center"/>
            <w:hideMark/>
          </w:tcPr>
          <w:p w14:paraId="1442FDD9" w14:textId="77777777" w:rsidR="005B3751" w:rsidRDefault="005B3751" w:rsidP="00C96A72">
            <w:pPr>
              <w:adjustRightInd/>
            </w:pPr>
          </w:p>
        </w:tc>
        <w:tc>
          <w:tcPr>
            <w:tcW w:w="5046" w:type="dxa"/>
            <w:vMerge/>
            <w:tcBorders>
              <w:top w:val="double" w:sz="4" w:space="0" w:color="auto"/>
              <w:left w:val="single" w:sz="4" w:space="0" w:color="auto"/>
              <w:bottom w:val="double" w:sz="4" w:space="0" w:color="auto"/>
              <w:right w:val="single" w:sz="4" w:space="0" w:color="auto"/>
            </w:tcBorders>
            <w:vAlign w:val="center"/>
            <w:hideMark/>
          </w:tcPr>
          <w:p w14:paraId="6911238E" w14:textId="77777777" w:rsidR="005B3751" w:rsidRDefault="005B3751" w:rsidP="00C96A72">
            <w:pPr>
              <w:adjustRightInd/>
              <w:rPr>
                <w:b/>
                <w:sz w:val="28"/>
                <w:szCs w:val="28"/>
              </w:rPr>
            </w:pPr>
          </w:p>
        </w:tc>
        <w:tc>
          <w:tcPr>
            <w:tcW w:w="2155" w:type="dxa"/>
            <w:tcBorders>
              <w:top w:val="single" w:sz="4" w:space="0" w:color="auto"/>
              <w:left w:val="single" w:sz="4" w:space="0" w:color="auto"/>
              <w:bottom w:val="double" w:sz="4" w:space="0" w:color="auto"/>
              <w:right w:val="double" w:sz="4" w:space="0" w:color="auto"/>
            </w:tcBorders>
            <w:vAlign w:val="center"/>
            <w:hideMark/>
          </w:tcPr>
          <w:p w14:paraId="518DE17E" w14:textId="77777777" w:rsidR="005B3751" w:rsidRDefault="005B3751" w:rsidP="00C96A72">
            <w:pPr>
              <w:tabs>
                <w:tab w:val="right" w:pos="2015"/>
                <w:tab w:val="center" w:pos="4536"/>
                <w:tab w:val="right" w:pos="9072"/>
              </w:tabs>
              <w:ind w:left="57" w:right="57"/>
            </w:pPr>
            <w:r>
              <w:rPr>
                <w:sz w:val="16"/>
                <w:szCs w:val="16"/>
              </w:rPr>
              <w:t>Oldalszám:</w:t>
            </w:r>
            <w:r>
              <w:tab/>
            </w:r>
            <w:r>
              <w:fldChar w:fldCharType="begin"/>
            </w:r>
            <w:r>
              <w:instrText xml:space="preserve"> PAGE </w:instrText>
            </w:r>
            <w:r>
              <w:fldChar w:fldCharType="separate"/>
            </w:r>
            <w:r w:rsidR="00260B7A">
              <w:rPr>
                <w:noProof/>
              </w:rPr>
              <w:t>29</w:t>
            </w:r>
            <w:r>
              <w:fldChar w:fldCharType="end"/>
            </w:r>
            <w:r>
              <w:t xml:space="preserve"> / </w:t>
            </w:r>
            <w:fldSimple w:instr=" NUMPAGES ">
              <w:ins w:id="9" w:author="Panyiczki Adrienn dr." w:date="2018-04-11T14:52:00Z">
                <w:r w:rsidR="00260B7A">
                  <w:rPr>
                    <w:noProof/>
                  </w:rPr>
                  <w:t>34</w:t>
                </w:r>
              </w:ins>
              <w:del w:id="10" w:author="Panyiczki Adrienn dr." w:date="2018-03-26T16:26:00Z">
                <w:r w:rsidR="00F50522" w:rsidDel="00F50522">
                  <w:rPr>
                    <w:noProof/>
                  </w:rPr>
                  <w:delText>1</w:delText>
                </w:r>
              </w:del>
            </w:fldSimple>
          </w:p>
        </w:tc>
      </w:tr>
    </w:tbl>
    <w:p w14:paraId="5097003A" w14:textId="77777777" w:rsidR="005B3751" w:rsidRPr="009E3879" w:rsidRDefault="005B3751" w:rsidP="005B3751">
      <w:pPr>
        <w:pStyle w:val="lfej"/>
        <w:rPr>
          <w:sz w:val="12"/>
          <w:szCs w:val="12"/>
        </w:rPr>
      </w:pPr>
    </w:p>
    <w:p w14:paraId="4BF08643" w14:textId="77777777" w:rsidR="005B3751" w:rsidRPr="0094428F" w:rsidRDefault="005B3751" w:rsidP="005B3751">
      <w:pPr>
        <w:rPr>
          <w:sz w:val="12"/>
          <w:szCs w:val="12"/>
        </w:rPr>
      </w:pPr>
    </w:p>
    <w:tbl>
      <w:tblPr>
        <w:tblW w:w="9639" w:type="dxa"/>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528"/>
        <w:gridCol w:w="2362"/>
        <w:gridCol w:w="423"/>
        <w:gridCol w:w="1952"/>
        <w:gridCol w:w="2374"/>
      </w:tblGrid>
      <w:tr w:rsidR="005B3751" w:rsidRPr="0094428F" w14:paraId="0F345F6D" w14:textId="77777777" w:rsidTr="003A5A30">
        <w:trPr>
          <w:trHeight w:val="510"/>
          <w:tblHeader/>
          <w:jc w:val="center"/>
        </w:trPr>
        <w:tc>
          <w:tcPr>
            <w:tcW w:w="4962" w:type="dxa"/>
            <w:gridSpan w:val="2"/>
            <w:tcBorders>
              <w:top w:val="single" w:sz="12" w:space="0" w:color="auto"/>
              <w:bottom w:val="single" w:sz="6" w:space="0" w:color="auto"/>
              <w:right w:val="single" w:sz="6" w:space="0" w:color="auto"/>
            </w:tcBorders>
            <w:shd w:val="clear" w:color="auto" w:fill="auto"/>
          </w:tcPr>
          <w:p w14:paraId="655BA655" w14:textId="77777777" w:rsidR="005B3751" w:rsidRPr="009B01CF" w:rsidRDefault="005B3751" w:rsidP="00C96A72">
            <w:pPr>
              <w:spacing w:line="240" w:lineRule="auto"/>
              <w:rPr>
                <w:b/>
                <w:lang w:val="en-US"/>
              </w:rPr>
            </w:pPr>
            <w:r w:rsidRPr="009B01CF">
              <w:rPr>
                <w:b/>
                <w:lang w:val="en-US"/>
              </w:rPr>
              <w:t xml:space="preserve">A05. A </w:t>
            </w:r>
            <w:proofErr w:type="spellStart"/>
            <w:r w:rsidRPr="009B01CF">
              <w:rPr>
                <w:b/>
                <w:lang w:val="en-US"/>
              </w:rPr>
              <w:t>vizsgálati</w:t>
            </w:r>
            <w:proofErr w:type="spellEnd"/>
            <w:r w:rsidRPr="009B01CF">
              <w:rPr>
                <w:b/>
                <w:lang w:val="en-US"/>
              </w:rPr>
              <w:t xml:space="preserve"> </w:t>
            </w:r>
            <w:proofErr w:type="spellStart"/>
            <w:r w:rsidRPr="009B01CF">
              <w:rPr>
                <w:b/>
                <w:lang w:val="en-US"/>
              </w:rPr>
              <w:t>bizonylat</w:t>
            </w:r>
            <w:proofErr w:type="spellEnd"/>
            <w:r w:rsidRPr="009B01CF">
              <w:rPr>
                <w:b/>
                <w:lang w:val="en-US"/>
              </w:rPr>
              <w:t xml:space="preserve"> </w:t>
            </w:r>
            <w:proofErr w:type="spellStart"/>
            <w:r w:rsidRPr="009B01CF">
              <w:rPr>
                <w:b/>
                <w:lang w:val="en-US"/>
              </w:rPr>
              <w:t>kiállítója</w:t>
            </w:r>
            <w:proofErr w:type="spellEnd"/>
            <w:r w:rsidRPr="009B01CF">
              <w:rPr>
                <w:b/>
                <w:lang w:val="en-US"/>
              </w:rPr>
              <w:t>:</w:t>
            </w:r>
          </w:p>
          <w:p w14:paraId="0808FD99" w14:textId="77777777" w:rsidR="005B3751" w:rsidRPr="009B01CF" w:rsidRDefault="005B3751" w:rsidP="00C96A72">
            <w:pPr>
              <w:spacing w:line="240" w:lineRule="auto"/>
              <w:jc w:val="center"/>
              <w:rPr>
                <w:color w:val="00B050"/>
                <w:szCs w:val="24"/>
                <w:lang w:val="en-US"/>
              </w:rPr>
            </w:pPr>
          </w:p>
        </w:tc>
        <w:tc>
          <w:tcPr>
            <w:tcW w:w="2410" w:type="dxa"/>
            <w:gridSpan w:val="2"/>
            <w:tcBorders>
              <w:top w:val="single" w:sz="12" w:space="0" w:color="auto"/>
              <w:left w:val="single" w:sz="6" w:space="0" w:color="auto"/>
              <w:bottom w:val="single" w:sz="6" w:space="0" w:color="auto"/>
            </w:tcBorders>
            <w:shd w:val="clear" w:color="auto" w:fill="auto"/>
          </w:tcPr>
          <w:p w14:paraId="5BF58D94" w14:textId="77777777" w:rsidR="005B3751" w:rsidRPr="0010266F" w:rsidRDefault="005B3751" w:rsidP="00C96A72">
            <w:pPr>
              <w:spacing w:line="240" w:lineRule="auto"/>
              <w:rPr>
                <w:b/>
                <w:lang w:val="de-AT"/>
              </w:rPr>
            </w:pPr>
            <w:r w:rsidRPr="00B94BA6">
              <w:rPr>
                <w:b/>
                <w:lang w:val="de-AT"/>
              </w:rPr>
              <w:t xml:space="preserve">A04. A </w:t>
            </w:r>
            <w:proofErr w:type="spellStart"/>
            <w:r w:rsidRPr="00B94BA6">
              <w:rPr>
                <w:b/>
                <w:lang w:val="de-AT"/>
              </w:rPr>
              <w:t>gyártó</w:t>
            </w:r>
            <w:proofErr w:type="spellEnd"/>
            <w:r w:rsidRPr="00B94BA6">
              <w:rPr>
                <w:b/>
                <w:lang w:val="de-AT"/>
              </w:rPr>
              <w:t xml:space="preserve"> </w:t>
            </w:r>
            <w:proofErr w:type="spellStart"/>
            <w:r w:rsidRPr="00B94BA6">
              <w:rPr>
                <w:b/>
                <w:lang w:val="de-AT"/>
              </w:rPr>
              <w:t>jele</w:t>
            </w:r>
            <w:proofErr w:type="spellEnd"/>
            <w:r w:rsidRPr="00B94BA6">
              <w:rPr>
                <w:b/>
                <w:lang w:val="de-AT"/>
              </w:rPr>
              <w:t>:</w:t>
            </w:r>
          </w:p>
        </w:tc>
        <w:tc>
          <w:tcPr>
            <w:tcW w:w="2409" w:type="dxa"/>
            <w:tcBorders>
              <w:top w:val="single" w:sz="12" w:space="0" w:color="auto"/>
              <w:left w:val="single" w:sz="6" w:space="0" w:color="auto"/>
              <w:bottom w:val="single" w:sz="6" w:space="0" w:color="auto"/>
            </w:tcBorders>
            <w:shd w:val="clear" w:color="auto" w:fill="auto"/>
          </w:tcPr>
          <w:p w14:paraId="76454D0A" w14:textId="77777777" w:rsidR="005B3751" w:rsidRPr="00B94BA6" w:rsidRDefault="005B3751" w:rsidP="00C96A72">
            <w:pPr>
              <w:spacing w:line="240" w:lineRule="auto"/>
              <w:rPr>
                <w:b/>
                <w:szCs w:val="24"/>
                <w:lang w:val="de-AT"/>
              </w:rPr>
            </w:pPr>
            <w:r w:rsidRPr="00B94BA6">
              <w:rPr>
                <w:b/>
                <w:szCs w:val="24"/>
                <w:lang w:val="de-AT"/>
              </w:rPr>
              <w:t xml:space="preserve">A03. A </w:t>
            </w:r>
            <w:proofErr w:type="spellStart"/>
            <w:r w:rsidRPr="00B94BA6">
              <w:rPr>
                <w:b/>
                <w:szCs w:val="24"/>
                <w:lang w:val="de-AT"/>
              </w:rPr>
              <w:t>bizonylat</w:t>
            </w:r>
            <w:proofErr w:type="spellEnd"/>
            <w:r w:rsidRPr="00B94BA6">
              <w:rPr>
                <w:b/>
                <w:szCs w:val="24"/>
                <w:lang w:val="de-AT"/>
              </w:rPr>
              <w:t xml:space="preserve"> </w:t>
            </w:r>
            <w:proofErr w:type="spellStart"/>
            <w:r w:rsidRPr="00B94BA6">
              <w:rPr>
                <w:b/>
                <w:szCs w:val="24"/>
                <w:lang w:val="de-AT"/>
              </w:rPr>
              <w:t>száma</w:t>
            </w:r>
            <w:proofErr w:type="spellEnd"/>
            <w:r w:rsidRPr="00B94BA6">
              <w:rPr>
                <w:b/>
                <w:szCs w:val="24"/>
                <w:lang w:val="de-AT"/>
              </w:rPr>
              <w:t>:</w:t>
            </w:r>
          </w:p>
          <w:p w14:paraId="5BA97683" w14:textId="77777777" w:rsidR="005B3751" w:rsidRPr="00B94BA6" w:rsidRDefault="005B3751" w:rsidP="00C96A72">
            <w:pPr>
              <w:spacing w:line="240" w:lineRule="auto"/>
              <w:jc w:val="center"/>
              <w:rPr>
                <w:color w:val="00B050"/>
                <w:szCs w:val="24"/>
                <w:lang w:val="de-AT"/>
              </w:rPr>
            </w:pPr>
          </w:p>
        </w:tc>
      </w:tr>
      <w:tr w:rsidR="005B3751" w:rsidRPr="009B01CF" w14:paraId="6D93FAF8" w14:textId="77777777" w:rsidTr="003A5A30">
        <w:trPr>
          <w:trHeight w:val="510"/>
          <w:jc w:val="center"/>
        </w:trPr>
        <w:tc>
          <w:tcPr>
            <w:tcW w:w="9639" w:type="dxa"/>
            <w:gridSpan w:val="5"/>
            <w:tcBorders>
              <w:top w:val="single" w:sz="6" w:space="0" w:color="auto"/>
              <w:bottom w:val="single" w:sz="6" w:space="0" w:color="auto"/>
            </w:tcBorders>
            <w:shd w:val="clear" w:color="auto" w:fill="auto"/>
          </w:tcPr>
          <w:p w14:paraId="673D9849" w14:textId="77777777" w:rsidR="005B3751" w:rsidRPr="009B01CF" w:rsidRDefault="005B3751" w:rsidP="00C96A72">
            <w:pPr>
              <w:spacing w:line="240" w:lineRule="auto"/>
              <w:rPr>
                <w:b/>
                <w:lang w:val="en-US"/>
              </w:rPr>
            </w:pPr>
            <w:r w:rsidRPr="009B01CF">
              <w:rPr>
                <w:b/>
                <w:lang w:val="en-US"/>
              </w:rPr>
              <w:t xml:space="preserve">B01. A </w:t>
            </w:r>
            <w:proofErr w:type="spellStart"/>
            <w:r w:rsidRPr="009B01CF">
              <w:rPr>
                <w:b/>
                <w:lang w:val="en-US"/>
              </w:rPr>
              <w:t>termék</w:t>
            </w:r>
            <w:proofErr w:type="spellEnd"/>
            <w:r w:rsidRPr="009B01CF">
              <w:rPr>
                <w:b/>
                <w:lang w:val="en-US"/>
              </w:rPr>
              <w:t xml:space="preserve"> </w:t>
            </w:r>
            <w:proofErr w:type="spellStart"/>
            <w:r w:rsidRPr="009B01CF">
              <w:rPr>
                <w:b/>
                <w:lang w:val="en-US"/>
              </w:rPr>
              <w:t>szabatos</w:t>
            </w:r>
            <w:proofErr w:type="spellEnd"/>
            <w:r w:rsidRPr="009B01CF">
              <w:rPr>
                <w:b/>
                <w:lang w:val="en-US"/>
              </w:rPr>
              <w:t xml:space="preserve"> </w:t>
            </w:r>
            <w:proofErr w:type="spellStart"/>
            <w:r w:rsidRPr="009B01CF">
              <w:rPr>
                <w:b/>
                <w:lang w:val="en-US"/>
              </w:rPr>
              <w:t>megnevezése</w:t>
            </w:r>
            <w:proofErr w:type="spellEnd"/>
            <w:r w:rsidRPr="009B01CF">
              <w:rPr>
                <w:b/>
                <w:lang w:val="en-US"/>
              </w:rPr>
              <w:t>:</w:t>
            </w:r>
          </w:p>
          <w:p w14:paraId="4108117F" w14:textId="77777777" w:rsidR="005B3751" w:rsidRPr="00B94BA6" w:rsidRDefault="005B3751" w:rsidP="00C96A72">
            <w:pPr>
              <w:spacing w:line="240" w:lineRule="auto"/>
              <w:jc w:val="center"/>
              <w:rPr>
                <w:szCs w:val="24"/>
              </w:rPr>
            </w:pPr>
          </w:p>
        </w:tc>
      </w:tr>
      <w:tr w:rsidR="005B3751" w:rsidRPr="009B01CF" w14:paraId="60A7283F" w14:textId="77777777" w:rsidTr="003A5A30">
        <w:trPr>
          <w:trHeight w:val="510"/>
          <w:jc w:val="center"/>
        </w:trPr>
        <w:tc>
          <w:tcPr>
            <w:tcW w:w="2565" w:type="dxa"/>
            <w:vMerge w:val="restart"/>
            <w:tcBorders>
              <w:top w:val="single" w:sz="6" w:space="0" w:color="auto"/>
              <w:bottom w:val="single" w:sz="6" w:space="0" w:color="auto"/>
              <w:right w:val="single" w:sz="6" w:space="0" w:color="auto"/>
            </w:tcBorders>
            <w:shd w:val="clear" w:color="auto" w:fill="auto"/>
          </w:tcPr>
          <w:p w14:paraId="610FE105" w14:textId="77777777" w:rsidR="005B3751" w:rsidRPr="00B94BA6" w:rsidRDefault="005B3751" w:rsidP="00C96A72">
            <w:pPr>
              <w:spacing w:line="240" w:lineRule="auto"/>
              <w:rPr>
                <w:b/>
                <w:lang w:val="de-AT"/>
              </w:rPr>
            </w:pPr>
            <w:r w:rsidRPr="00B94BA6">
              <w:rPr>
                <w:b/>
                <w:lang w:val="de-AT"/>
              </w:rPr>
              <w:t xml:space="preserve">B08. </w:t>
            </w:r>
            <w:proofErr w:type="spellStart"/>
            <w:r w:rsidRPr="00B94BA6">
              <w:rPr>
                <w:b/>
                <w:lang w:val="de-AT"/>
              </w:rPr>
              <w:t>Mennyiség</w:t>
            </w:r>
            <w:proofErr w:type="spellEnd"/>
            <w:r w:rsidRPr="00B94BA6">
              <w:rPr>
                <w:b/>
                <w:lang w:val="de-AT"/>
              </w:rPr>
              <w:t>:</w:t>
            </w:r>
          </w:p>
          <w:p w14:paraId="3938706E" w14:textId="77777777" w:rsidR="005B3751" w:rsidRPr="00B94BA6" w:rsidRDefault="005B3751" w:rsidP="00C96A72">
            <w:pPr>
              <w:spacing w:line="240" w:lineRule="auto"/>
              <w:jc w:val="center"/>
              <w:rPr>
                <w:szCs w:val="24"/>
                <w:lang w:val="de-AT"/>
              </w:rPr>
            </w:pPr>
          </w:p>
          <w:p w14:paraId="453E1037" w14:textId="77777777" w:rsidR="005B3751" w:rsidRPr="00B94BA6" w:rsidRDefault="005B3751" w:rsidP="00C96A72">
            <w:pPr>
              <w:spacing w:line="240" w:lineRule="auto"/>
              <w:jc w:val="center"/>
              <w:rPr>
                <w:szCs w:val="24"/>
                <w:lang w:val="de-AT"/>
              </w:rPr>
            </w:pPr>
          </w:p>
        </w:tc>
        <w:tc>
          <w:tcPr>
            <w:tcW w:w="2397" w:type="dxa"/>
            <w:vMerge w:val="restart"/>
            <w:tcBorders>
              <w:top w:val="single" w:sz="6" w:space="0" w:color="auto"/>
              <w:left w:val="single" w:sz="6" w:space="0" w:color="auto"/>
              <w:bottom w:val="single" w:sz="6" w:space="0" w:color="auto"/>
              <w:right w:val="single" w:sz="6" w:space="0" w:color="auto"/>
            </w:tcBorders>
            <w:shd w:val="clear" w:color="auto" w:fill="auto"/>
          </w:tcPr>
          <w:p w14:paraId="7900E92A" w14:textId="77777777" w:rsidR="005B3751" w:rsidRPr="009B01CF" w:rsidRDefault="005B3751" w:rsidP="00C96A72">
            <w:pPr>
              <w:spacing w:line="240" w:lineRule="auto"/>
              <w:rPr>
                <w:b/>
                <w:lang w:val="en-US"/>
              </w:rPr>
            </w:pPr>
            <w:r w:rsidRPr="009B01CF">
              <w:rPr>
                <w:b/>
                <w:lang w:val="en-US"/>
              </w:rPr>
              <w:t xml:space="preserve">B09. </w:t>
            </w:r>
            <w:proofErr w:type="spellStart"/>
            <w:r w:rsidRPr="009B01CF">
              <w:rPr>
                <w:b/>
                <w:lang w:val="en-US"/>
              </w:rPr>
              <w:t>Súly</w:t>
            </w:r>
            <w:proofErr w:type="spellEnd"/>
            <w:r w:rsidRPr="009B01CF">
              <w:rPr>
                <w:b/>
                <w:lang w:val="en-US"/>
              </w:rPr>
              <w:t xml:space="preserve"> </w:t>
            </w:r>
            <w:proofErr w:type="spellStart"/>
            <w:r w:rsidRPr="009B01CF">
              <w:rPr>
                <w:b/>
                <w:lang w:val="en-US"/>
              </w:rPr>
              <w:t>és</w:t>
            </w:r>
            <w:proofErr w:type="spellEnd"/>
            <w:r w:rsidRPr="009B01CF">
              <w:rPr>
                <w:b/>
                <w:lang w:val="en-US"/>
              </w:rPr>
              <w:t xml:space="preserve"> </w:t>
            </w:r>
            <w:proofErr w:type="spellStart"/>
            <w:r w:rsidRPr="009B01CF">
              <w:rPr>
                <w:b/>
                <w:lang w:val="en-US"/>
              </w:rPr>
              <w:t>vagy</w:t>
            </w:r>
            <w:proofErr w:type="spellEnd"/>
            <w:r w:rsidRPr="009B01CF">
              <w:rPr>
                <w:b/>
                <w:lang w:val="en-US"/>
              </w:rPr>
              <w:t xml:space="preserve"> </w:t>
            </w:r>
            <w:proofErr w:type="spellStart"/>
            <w:r w:rsidRPr="009B01CF">
              <w:rPr>
                <w:b/>
                <w:lang w:val="en-US"/>
              </w:rPr>
              <w:t>méret</w:t>
            </w:r>
            <w:proofErr w:type="spellEnd"/>
            <w:r w:rsidRPr="009B01CF">
              <w:rPr>
                <w:b/>
                <w:lang w:val="en-US"/>
              </w:rPr>
              <w:t>:</w:t>
            </w:r>
          </w:p>
          <w:p w14:paraId="32FDF2A2" w14:textId="77777777" w:rsidR="005B3751" w:rsidRPr="009B01CF" w:rsidRDefault="005B3751" w:rsidP="00C96A72">
            <w:pPr>
              <w:spacing w:line="240" w:lineRule="auto"/>
              <w:jc w:val="center"/>
              <w:rPr>
                <w:szCs w:val="24"/>
                <w:lang w:val="en-US"/>
              </w:rPr>
            </w:pPr>
          </w:p>
          <w:p w14:paraId="53520CCA" w14:textId="77777777" w:rsidR="005B3751" w:rsidRPr="009B01CF" w:rsidRDefault="005B3751" w:rsidP="00C96A72">
            <w:pPr>
              <w:spacing w:line="240" w:lineRule="auto"/>
              <w:jc w:val="center"/>
              <w:rPr>
                <w:szCs w:val="24"/>
                <w:lang w:val="en-US"/>
              </w:rPr>
            </w:pPr>
          </w:p>
        </w:tc>
        <w:tc>
          <w:tcPr>
            <w:tcW w:w="426" w:type="dxa"/>
            <w:vMerge w:val="restart"/>
            <w:tcBorders>
              <w:top w:val="single" w:sz="6" w:space="0" w:color="auto"/>
              <w:left w:val="single" w:sz="6" w:space="0" w:color="auto"/>
              <w:right w:val="single" w:sz="6" w:space="0" w:color="auto"/>
            </w:tcBorders>
            <w:shd w:val="clear" w:color="auto" w:fill="auto"/>
            <w:textDirection w:val="btLr"/>
          </w:tcPr>
          <w:p w14:paraId="0DC1765B" w14:textId="77777777" w:rsidR="005B3751" w:rsidRPr="00B94BA6" w:rsidRDefault="005B3751" w:rsidP="00C96A72">
            <w:pPr>
              <w:spacing w:line="240" w:lineRule="auto"/>
              <w:ind w:left="113" w:right="113"/>
              <w:jc w:val="center"/>
              <w:rPr>
                <w:b/>
                <w:lang w:val="de-AT"/>
              </w:rPr>
            </w:pPr>
            <w:proofErr w:type="spellStart"/>
            <w:r w:rsidRPr="00B94BA6">
              <w:rPr>
                <w:b/>
                <w:lang w:val="de-AT"/>
              </w:rPr>
              <w:t>Termékazonosítás</w:t>
            </w:r>
            <w:proofErr w:type="spellEnd"/>
          </w:p>
        </w:tc>
        <w:tc>
          <w:tcPr>
            <w:tcW w:w="4251" w:type="dxa"/>
            <w:gridSpan w:val="2"/>
            <w:tcBorders>
              <w:top w:val="single" w:sz="6" w:space="0" w:color="auto"/>
              <w:left w:val="single" w:sz="6" w:space="0" w:color="auto"/>
              <w:bottom w:val="single" w:sz="6" w:space="0" w:color="auto"/>
            </w:tcBorders>
            <w:shd w:val="clear" w:color="auto" w:fill="auto"/>
          </w:tcPr>
          <w:p w14:paraId="51E633C9" w14:textId="77777777" w:rsidR="005B3751" w:rsidRPr="009B01CF" w:rsidRDefault="005B3751" w:rsidP="00C96A72">
            <w:pPr>
              <w:spacing w:line="240" w:lineRule="auto"/>
              <w:rPr>
                <w:lang w:val="en-US"/>
              </w:rPr>
            </w:pPr>
            <w:r w:rsidRPr="009B01CF">
              <w:rPr>
                <w:b/>
                <w:lang w:val="en-US"/>
              </w:rPr>
              <w:t xml:space="preserve">A07. A </w:t>
            </w:r>
            <w:proofErr w:type="spellStart"/>
            <w:r w:rsidRPr="009B01CF">
              <w:rPr>
                <w:b/>
                <w:lang w:val="en-US"/>
              </w:rPr>
              <w:t>szerződés</w:t>
            </w:r>
            <w:proofErr w:type="spellEnd"/>
            <w:r w:rsidRPr="009B01CF">
              <w:rPr>
                <w:b/>
                <w:lang w:val="en-US"/>
              </w:rPr>
              <w:t xml:space="preserve"> </w:t>
            </w:r>
            <w:proofErr w:type="spellStart"/>
            <w:r w:rsidRPr="009B01CF">
              <w:rPr>
                <w:b/>
                <w:lang w:val="en-US"/>
              </w:rPr>
              <w:t>és</w:t>
            </w:r>
            <w:proofErr w:type="spellEnd"/>
            <w:r w:rsidRPr="009B01CF">
              <w:rPr>
                <w:b/>
                <w:lang w:val="en-US"/>
              </w:rPr>
              <w:t xml:space="preserve"> a </w:t>
            </w:r>
            <w:proofErr w:type="spellStart"/>
            <w:r w:rsidRPr="009B01CF">
              <w:rPr>
                <w:b/>
                <w:lang w:val="en-US"/>
              </w:rPr>
              <w:t>lehívás</w:t>
            </w:r>
            <w:proofErr w:type="spellEnd"/>
            <w:r w:rsidRPr="009B01CF">
              <w:rPr>
                <w:b/>
                <w:lang w:val="en-US"/>
              </w:rPr>
              <w:t xml:space="preserve"> </w:t>
            </w:r>
            <w:proofErr w:type="spellStart"/>
            <w:r w:rsidRPr="009B01CF">
              <w:rPr>
                <w:b/>
                <w:lang w:val="en-US"/>
              </w:rPr>
              <w:t>száma</w:t>
            </w:r>
            <w:proofErr w:type="spellEnd"/>
            <w:r w:rsidRPr="009B01CF">
              <w:rPr>
                <w:lang w:val="en-US"/>
              </w:rPr>
              <w:t>:</w:t>
            </w:r>
          </w:p>
          <w:p w14:paraId="075D7EBD" w14:textId="77777777" w:rsidR="005B3751" w:rsidRPr="009B01CF" w:rsidRDefault="005B3751" w:rsidP="00C96A72">
            <w:pPr>
              <w:spacing w:line="240" w:lineRule="auto"/>
              <w:jc w:val="center"/>
              <w:rPr>
                <w:szCs w:val="24"/>
                <w:lang w:val="en-US"/>
              </w:rPr>
            </w:pPr>
          </w:p>
          <w:p w14:paraId="28D3CE89" w14:textId="77777777" w:rsidR="005B3751" w:rsidRPr="009B01CF" w:rsidRDefault="005B3751" w:rsidP="00C96A72">
            <w:pPr>
              <w:spacing w:line="240" w:lineRule="auto"/>
              <w:jc w:val="center"/>
              <w:rPr>
                <w:szCs w:val="24"/>
                <w:lang w:val="en-US"/>
              </w:rPr>
            </w:pPr>
          </w:p>
        </w:tc>
      </w:tr>
      <w:tr w:rsidR="005B3751" w:rsidRPr="0094428F" w14:paraId="1DC456D2" w14:textId="77777777" w:rsidTr="003A5A30">
        <w:trPr>
          <w:trHeight w:val="510"/>
          <w:jc w:val="center"/>
        </w:trPr>
        <w:tc>
          <w:tcPr>
            <w:tcW w:w="2565" w:type="dxa"/>
            <w:vMerge/>
            <w:tcBorders>
              <w:top w:val="single" w:sz="6" w:space="0" w:color="auto"/>
              <w:bottom w:val="single" w:sz="6" w:space="0" w:color="auto"/>
              <w:right w:val="single" w:sz="6" w:space="0" w:color="auto"/>
            </w:tcBorders>
            <w:shd w:val="clear" w:color="auto" w:fill="auto"/>
          </w:tcPr>
          <w:p w14:paraId="07BFE7DC" w14:textId="77777777" w:rsidR="005B3751" w:rsidRPr="009B01CF" w:rsidRDefault="005B3751" w:rsidP="00C96A72">
            <w:pPr>
              <w:spacing w:line="240" w:lineRule="auto"/>
              <w:rPr>
                <w:lang w:val="en-US"/>
              </w:rPr>
            </w:pPr>
          </w:p>
        </w:tc>
        <w:tc>
          <w:tcPr>
            <w:tcW w:w="2397" w:type="dxa"/>
            <w:vMerge/>
            <w:tcBorders>
              <w:top w:val="single" w:sz="6" w:space="0" w:color="auto"/>
              <w:left w:val="single" w:sz="6" w:space="0" w:color="auto"/>
              <w:bottom w:val="single" w:sz="6" w:space="0" w:color="auto"/>
              <w:right w:val="single" w:sz="6" w:space="0" w:color="auto"/>
            </w:tcBorders>
            <w:shd w:val="clear" w:color="auto" w:fill="auto"/>
          </w:tcPr>
          <w:p w14:paraId="682E96C5" w14:textId="77777777" w:rsidR="005B3751" w:rsidRPr="009B01CF" w:rsidRDefault="005B3751" w:rsidP="00C96A72">
            <w:pPr>
              <w:spacing w:line="240" w:lineRule="auto"/>
              <w:rPr>
                <w:lang w:val="en-US"/>
              </w:rPr>
            </w:pPr>
          </w:p>
        </w:tc>
        <w:tc>
          <w:tcPr>
            <w:tcW w:w="426" w:type="dxa"/>
            <w:vMerge/>
            <w:tcBorders>
              <w:left w:val="single" w:sz="6" w:space="0" w:color="auto"/>
              <w:right w:val="single" w:sz="6" w:space="0" w:color="auto"/>
            </w:tcBorders>
            <w:shd w:val="clear" w:color="auto" w:fill="auto"/>
            <w:textDirection w:val="btLr"/>
          </w:tcPr>
          <w:p w14:paraId="5E5AF814" w14:textId="77777777" w:rsidR="005B3751" w:rsidRPr="009B01CF" w:rsidRDefault="005B3751" w:rsidP="00C96A72">
            <w:pPr>
              <w:spacing w:line="240" w:lineRule="auto"/>
              <w:ind w:left="113" w:right="113"/>
              <w:rPr>
                <w:lang w:val="en-US"/>
              </w:rPr>
            </w:pPr>
          </w:p>
        </w:tc>
        <w:tc>
          <w:tcPr>
            <w:tcW w:w="4251" w:type="dxa"/>
            <w:gridSpan w:val="2"/>
            <w:tcBorders>
              <w:top w:val="single" w:sz="6" w:space="0" w:color="auto"/>
              <w:left w:val="single" w:sz="6" w:space="0" w:color="auto"/>
              <w:bottom w:val="single" w:sz="6" w:space="0" w:color="auto"/>
            </w:tcBorders>
            <w:shd w:val="clear" w:color="auto" w:fill="auto"/>
          </w:tcPr>
          <w:p w14:paraId="62EC0269" w14:textId="77777777" w:rsidR="005B3751" w:rsidRPr="00B94BA6" w:rsidRDefault="005B3751" w:rsidP="00C96A72">
            <w:pPr>
              <w:spacing w:line="240" w:lineRule="auto"/>
              <w:rPr>
                <w:b/>
                <w:lang w:val="de-AT"/>
              </w:rPr>
            </w:pPr>
            <w:r w:rsidRPr="00B94BA6">
              <w:rPr>
                <w:b/>
                <w:lang w:val="de-AT"/>
              </w:rPr>
              <w:t xml:space="preserve">B04. </w:t>
            </w:r>
            <w:proofErr w:type="spellStart"/>
            <w:r w:rsidRPr="00B94BA6">
              <w:rPr>
                <w:b/>
                <w:lang w:val="de-AT"/>
              </w:rPr>
              <w:t>Rajzszám</w:t>
            </w:r>
            <w:proofErr w:type="spellEnd"/>
            <w:r w:rsidRPr="00B94BA6">
              <w:rPr>
                <w:b/>
                <w:lang w:val="de-AT"/>
              </w:rPr>
              <w:t>:</w:t>
            </w:r>
          </w:p>
          <w:p w14:paraId="13256C9C" w14:textId="77777777" w:rsidR="005B3751" w:rsidRPr="00B94BA6" w:rsidRDefault="005B3751" w:rsidP="00C96A72">
            <w:pPr>
              <w:spacing w:line="240" w:lineRule="auto"/>
              <w:jc w:val="center"/>
              <w:rPr>
                <w:szCs w:val="24"/>
                <w:lang w:val="de-AT"/>
              </w:rPr>
            </w:pPr>
          </w:p>
        </w:tc>
      </w:tr>
      <w:tr w:rsidR="005B3751" w:rsidRPr="0094428F" w14:paraId="4B1289B4" w14:textId="77777777" w:rsidTr="003A5A30">
        <w:trPr>
          <w:trHeight w:val="510"/>
          <w:jc w:val="center"/>
        </w:trPr>
        <w:tc>
          <w:tcPr>
            <w:tcW w:w="4962" w:type="dxa"/>
            <w:gridSpan w:val="2"/>
            <w:tcBorders>
              <w:top w:val="single" w:sz="6" w:space="0" w:color="auto"/>
              <w:bottom w:val="single" w:sz="6" w:space="0" w:color="auto"/>
              <w:right w:val="single" w:sz="6" w:space="0" w:color="auto"/>
            </w:tcBorders>
            <w:shd w:val="clear" w:color="auto" w:fill="auto"/>
          </w:tcPr>
          <w:p w14:paraId="104367F8" w14:textId="77777777" w:rsidR="005B3751" w:rsidRPr="00B94BA6" w:rsidRDefault="005B3751" w:rsidP="00C96A72">
            <w:pPr>
              <w:spacing w:line="240" w:lineRule="auto"/>
              <w:rPr>
                <w:b/>
                <w:lang w:val="de-AT"/>
              </w:rPr>
            </w:pPr>
            <w:r w:rsidRPr="00B94BA6">
              <w:rPr>
                <w:b/>
                <w:lang w:val="de-AT"/>
              </w:rPr>
              <w:t xml:space="preserve">A10. A </w:t>
            </w:r>
            <w:proofErr w:type="spellStart"/>
            <w:r w:rsidRPr="00B94BA6">
              <w:rPr>
                <w:b/>
                <w:lang w:val="de-AT"/>
              </w:rPr>
              <w:t>gyártás</w:t>
            </w:r>
            <w:proofErr w:type="spellEnd"/>
            <w:r w:rsidRPr="00B94BA6">
              <w:rPr>
                <w:b/>
                <w:lang w:val="de-AT"/>
              </w:rPr>
              <w:t xml:space="preserve"> </w:t>
            </w:r>
            <w:proofErr w:type="spellStart"/>
            <w:r w:rsidRPr="00B94BA6">
              <w:rPr>
                <w:b/>
                <w:lang w:val="de-AT"/>
              </w:rPr>
              <w:t>időpontja</w:t>
            </w:r>
            <w:proofErr w:type="spellEnd"/>
            <w:r w:rsidRPr="00B94BA6">
              <w:rPr>
                <w:b/>
                <w:lang w:val="de-AT"/>
              </w:rPr>
              <w:t>:</w:t>
            </w:r>
          </w:p>
          <w:p w14:paraId="04F858FC" w14:textId="77777777" w:rsidR="005B3751" w:rsidRPr="00B94BA6" w:rsidRDefault="005B3751" w:rsidP="00C96A72">
            <w:pPr>
              <w:spacing w:line="240" w:lineRule="auto"/>
              <w:jc w:val="center"/>
              <w:rPr>
                <w:szCs w:val="24"/>
                <w:lang w:val="de-AT"/>
              </w:rPr>
            </w:pPr>
          </w:p>
        </w:tc>
        <w:tc>
          <w:tcPr>
            <w:tcW w:w="426" w:type="dxa"/>
            <w:vMerge/>
            <w:tcBorders>
              <w:left w:val="single" w:sz="6" w:space="0" w:color="auto"/>
              <w:right w:val="single" w:sz="6" w:space="0" w:color="auto"/>
            </w:tcBorders>
            <w:shd w:val="clear" w:color="auto" w:fill="auto"/>
          </w:tcPr>
          <w:p w14:paraId="467A5E63" w14:textId="77777777" w:rsidR="005B3751" w:rsidRPr="00B94BA6" w:rsidRDefault="005B3751" w:rsidP="00C96A72">
            <w:pPr>
              <w:spacing w:line="240" w:lineRule="auto"/>
              <w:rPr>
                <w:lang w:val="de-AT"/>
              </w:rPr>
            </w:pPr>
          </w:p>
        </w:tc>
        <w:tc>
          <w:tcPr>
            <w:tcW w:w="4251" w:type="dxa"/>
            <w:gridSpan w:val="2"/>
            <w:tcBorders>
              <w:top w:val="single" w:sz="6" w:space="0" w:color="auto"/>
              <w:left w:val="single" w:sz="6" w:space="0" w:color="auto"/>
              <w:bottom w:val="single" w:sz="6" w:space="0" w:color="auto"/>
            </w:tcBorders>
            <w:shd w:val="clear" w:color="auto" w:fill="auto"/>
          </w:tcPr>
          <w:p w14:paraId="5F83E78F" w14:textId="77777777" w:rsidR="005B3751" w:rsidRPr="00B94BA6" w:rsidRDefault="005B3751" w:rsidP="00C96A72">
            <w:pPr>
              <w:spacing w:line="240" w:lineRule="auto"/>
              <w:rPr>
                <w:b/>
                <w:lang w:val="de-AT"/>
              </w:rPr>
            </w:pPr>
            <w:r w:rsidRPr="00B94BA6">
              <w:rPr>
                <w:b/>
                <w:lang w:val="de-AT"/>
              </w:rPr>
              <w:t xml:space="preserve">A09. MÁV </w:t>
            </w:r>
            <w:proofErr w:type="spellStart"/>
            <w:r w:rsidRPr="00B94BA6">
              <w:rPr>
                <w:b/>
                <w:lang w:val="de-AT"/>
              </w:rPr>
              <w:t>tételszám</w:t>
            </w:r>
            <w:proofErr w:type="spellEnd"/>
            <w:r w:rsidRPr="00B94BA6">
              <w:rPr>
                <w:b/>
                <w:lang w:val="de-AT"/>
              </w:rPr>
              <w:t>:</w:t>
            </w:r>
          </w:p>
          <w:p w14:paraId="625752DB" w14:textId="77777777" w:rsidR="005B3751" w:rsidRPr="00B94BA6" w:rsidRDefault="005B3751" w:rsidP="00C96A72">
            <w:pPr>
              <w:spacing w:line="240" w:lineRule="auto"/>
              <w:jc w:val="center"/>
              <w:rPr>
                <w:szCs w:val="24"/>
                <w:lang w:val="de-AT"/>
              </w:rPr>
            </w:pPr>
          </w:p>
        </w:tc>
      </w:tr>
      <w:tr w:rsidR="005B3751" w:rsidRPr="009B01CF" w14:paraId="10F8C911" w14:textId="77777777" w:rsidTr="003A5A30">
        <w:trPr>
          <w:trHeight w:val="510"/>
          <w:jc w:val="center"/>
        </w:trPr>
        <w:tc>
          <w:tcPr>
            <w:tcW w:w="4962" w:type="dxa"/>
            <w:gridSpan w:val="2"/>
            <w:tcBorders>
              <w:top w:val="single" w:sz="6" w:space="0" w:color="auto"/>
              <w:bottom w:val="single" w:sz="4" w:space="0" w:color="auto"/>
              <w:right w:val="single" w:sz="6" w:space="0" w:color="auto"/>
            </w:tcBorders>
            <w:shd w:val="clear" w:color="auto" w:fill="auto"/>
          </w:tcPr>
          <w:p w14:paraId="213998AE" w14:textId="77777777" w:rsidR="005B3751" w:rsidRPr="00B94BA6" w:rsidRDefault="005B3751" w:rsidP="00C96A72">
            <w:pPr>
              <w:spacing w:line="240" w:lineRule="auto"/>
              <w:rPr>
                <w:b/>
                <w:lang w:val="de-AT"/>
              </w:rPr>
            </w:pPr>
            <w:r w:rsidRPr="00B94BA6">
              <w:rPr>
                <w:b/>
                <w:lang w:val="de-AT"/>
              </w:rPr>
              <w:t xml:space="preserve">B14. </w:t>
            </w:r>
            <w:proofErr w:type="spellStart"/>
            <w:r w:rsidRPr="00B94BA6">
              <w:rPr>
                <w:b/>
                <w:lang w:val="de-AT"/>
              </w:rPr>
              <w:t>Szállítási</w:t>
            </w:r>
            <w:proofErr w:type="spellEnd"/>
            <w:r w:rsidRPr="00B94BA6">
              <w:rPr>
                <w:b/>
                <w:lang w:val="de-AT"/>
              </w:rPr>
              <w:t xml:space="preserve">, </w:t>
            </w:r>
            <w:proofErr w:type="spellStart"/>
            <w:r w:rsidRPr="00B94BA6">
              <w:rPr>
                <w:b/>
                <w:lang w:val="de-AT"/>
              </w:rPr>
              <w:t>raktározási</w:t>
            </w:r>
            <w:proofErr w:type="spellEnd"/>
            <w:r w:rsidRPr="00B94BA6">
              <w:rPr>
                <w:b/>
                <w:lang w:val="de-AT"/>
              </w:rPr>
              <w:t xml:space="preserve"> </w:t>
            </w:r>
            <w:proofErr w:type="spellStart"/>
            <w:r w:rsidRPr="00B94BA6">
              <w:rPr>
                <w:b/>
                <w:lang w:val="de-AT"/>
              </w:rPr>
              <w:t>előírások</w:t>
            </w:r>
            <w:proofErr w:type="spellEnd"/>
            <w:r w:rsidRPr="00B94BA6">
              <w:rPr>
                <w:b/>
                <w:lang w:val="de-AT"/>
              </w:rPr>
              <w:t>:</w:t>
            </w:r>
          </w:p>
          <w:p w14:paraId="39A32055" w14:textId="77777777" w:rsidR="005B3751" w:rsidRPr="00B94BA6" w:rsidRDefault="005B3751" w:rsidP="00C96A72">
            <w:pPr>
              <w:spacing w:line="240" w:lineRule="auto"/>
              <w:jc w:val="center"/>
              <w:rPr>
                <w:szCs w:val="24"/>
                <w:lang w:val="de-AT"/>
              </w:rPr>
            </w:pPr>
          </w:p>
        </w:tc>
        <w:tc>
          <w:tcPr>
            <w:tcW w:w="426" w:type="dxa"/>
            <w:vMerge/>
            <w:tcBorders>
              <w:left w:val="single" w:sz="6" w:space="0" w:color="auto"/>
              <w:right w:val="single" w:sz="6" w:space="0" w:color="auto"/>
            </w:tcBorders>
            <w:shd w:val="clear" w:color="auto" w:fill="auto"/>
          </w:tcPr>
          <w:p w14:paraId="421C1D8B" w14:textId="77777777" w:rsidR="005B3751" w:rsidRPr="00B94BA6" w:rsidRDefault="005B3751" w:rsidP="00C96A72">
            <w:pPr>
              <w:spacing w:line="240" w:lineRule="auto"/>
              <w:rPr>
                <w:lang w:val="de-AT"/>
              </w:rPr>
            </w:pPr>
          </w:p>
        </w:tc>
        <w:tc>
          <w:tcPr>
            <w:tcW w:w="4251" w:type="dxa"/>
            <w:gridSpan w:val="2"/>
            <w:vMerge w:val="restart"/>
            <w:tcBorders>
              <w:top w:val="single" w:sz="6" w:space="0" w:color="auto"/>
              <w:left w:val="single" w:sz="6" w:space="0" w:color="auto"/>
            </w:tcBorders>
            <w:shd w:val="clear" w:color="auto" w:fill="auto"/>
          </w:tcPr>
          <w:p w14:paraId="4BA62DF8" w14:textId="77777777" w:rsidR="005B3751" w:rsidRPr="009B01CF" w:rsidRDefault="005B3751" w:rsidP="00C96A72">
            <w:pPr>
              <w:spacing w:line="240" w:lineRule="auto"/>
              <w:rPr>
                <w:b/>
                <w:lang w:val="en-US"/>
              </w:rPr>
            </w:pPr>
            <w:r w:rsidRPr="009B01CF">
              <w:rPr>
                <w:b/>
                <w:lang w:val="en-US"/>
              </w:rPr>
              <w:t xml:space="preserve">B07. A </w:t>
            </w:r>
            <w:proofErr w:type="spellStart"/>
            <w:r w:rsidRPr="009B01CF">
              <w:rPr>
                <w:b/>
                <w:lang w:val="en-US"/>
              </w:rPr>
              <w:t>termék</w:t>
            </w:r>
            <w:proofErr w:type="spellEnd"/>
            <w:r w:rsidRPr="009B01CF">
              <w:rPr>
                <w:b/>
                <w:lang w:val="en-US"/>
              </w:rPr>
              <w:t xml:space="preserve"> </w:t>
            </w:r>
            <w:proofErr w:type="spellStart"/>
            <w:r w:rsidRPr="009B01CF">
              <w:rPr>
                <w:b/>
                <w:lang w:val="en-US"/>
              </w:rPr>
              <w:t>egyedi</w:t>
            </w:r>
            <w:proofErr w:type="spellEnd"/>
            <w:r w:rsidRPr="009B01CF">
              <w:rPr>
                <w:b/>
                <w:lang w:val="en-US"/>
              </w:rPr>
              <w:t xml:space="preserve"> </w:t>
            </w:r>
            <w:proofErr w:type="spellStart"/>
            <w:r w:rsidRPr="009B01CF">
              <w:rPr>
                <w:b/>
                <w:lang w:val="en-US"/>
              </w:rPr>
              <w:t>azonosítói</w:t>
            </w:r>
            <w:proofErr w:type="spellEnd"/>
            <w:r w:rsidRPr="009B01CF">
              <w:rPr>
                <w:b/>
                <w:lang w:val="en-US"/>
              </w:rPr>
              <w:t>:</w:t>
            </w:r>
          </w:p>
          <w:p w14:paraId="413E6014" w14:textId="77777777" w:rsidR="005B3751" w:rsidRPr="009B01CF" w:rsidRDefault="005B3751" w:rsidP="00C96A72">
            <w:pPr>
              <w:spacing w:line="240" w:lineRule="auto"/>
              <w:jc w:val="center"/>
              <w:rPr>
                <w:szCs w:val="24"/>
                <w:lang w:val="en-US"/>
              </w:rPr>
            </w:pPr>
          </w:p>
        </w:tc>
      </w:tr>
      <w:tr w:rsidR="005B3751" w:rsidRPr="0094428F" w14:paraId="23FED213" w14:textId="77777777" w:rsidTr="003A5A30">
        <w:trPr>
          <w:trHeight w:val="510"/>
          <w:jc w:val="center"/>
        </w:trPr>
        <w:tc>
          <w:tcPr>
            <w:tcW w:w="4962" w:type="dxa"/>
            <w:gridSpan w:val="2"/>
            <w:tcBorders>
              <w:top w:val="single" w:sz="6" w:space="0" w:color="auto"/>
              <w:bottom w:val="single" w:sz="4" w:space="0" w:color="auto"/>
              <w:right w:val="single" w:sz="6" w:space="0" w:color="auto"/>
            </w:tcBorders>
            <w:shd w:val="clear" w:color="auto" w:fill="auto"/>
          </w:tcPr>
          <w:p w14:paraId="334656EF" w14:textId="77777777" w:rsidR="005B3751" w:rsidRPr="00B94BA6" w:rsidRDefault="005B3751" w:rsidP="00C96A72">
            <w:pPr>
              <w:spacing w:line="240" w:lineRule="auto"/>
              <w:rPr>
                <w:b/>
                <w:szCs w:val="24"/>
                <w:lang w:val="de-AT"/>
              </w:rPr>
            </w:pPr>
            <w:r w:rsidRPr="00B94BA6">
              <w:rPr>
                <w:b/>
                <w:lang w:val="de-AT"/>
              </w:rPr>
              <w:t xml:space="preserve">B15. </w:t>
            </w:r>
            <w:proofErr w:type="spellStart"/>
            <w:r w:rsidRPr="00B94BA6">
              <w:rPr>
                <w:b/>
                <w:lang w:val="de-AT"/>
              </w:rPr>
              <w:t>Csomagolás</w:t>
            </w:r>
            <w:proofErr w:type="spellEnd"/>
            <w:r w:rsidRPr="00B94BA6">
              <w:rPr>
                <w:b/>
                <w:lang w:val="de-AT"/>
              </w:rPr>
              <w:t>:</w:t>
            </w:r>
          </w:p>
          <w:p w14:paraId="2C81ECC9" w14:textId="77777777" w:rsidR="005B3751" w:rsidRPr="00B94BA6" w:rsidRDefault="005B3751" w:rsidP="00C96A72">
            <w:pPr>
              <w:spacing w:line="240" w:lineRule="auto"/>
              <w:jc w:val="center"/>
              <w:rPr>
                <w:szCs w:val="24"/>
                <w:lang w:val="de-AT"/>
              </w:rPr>
            </w:pPr>
          </w:p>
        </w:tc>
        <w:tc>
          <w:tcPr>
            <w:tcW w:w="426" w:type="dxa"/>
            <w:vMerge/>
            <w:tcBorders>
              <w:left w:val="single" w:sz="6" w:space="0" w:color="auto"/>
              <w:bottom w:val="single" w:sz="6" w:space="0" w:color="auto"/>
              <w:right w:val="single" w:sz="6" w:space="0" w:color="auto"/>
            </w:tcBorders>
            <w:shd w:val="clear" w:color="auto" w:fill="auto"/>
          </w:tcPr>
          <w:p w14:paraId="0F65AC52" w14:textId="77777777" w:rsidR="005B3751" w:rsidRPr="00B94BA6" w:rsidRDefault="005B3751" w:rsidP="00C96A72">
            <w:pPr>
              <w:spacing w:line="240" w:lineRule="auto"/>
              <w:rPr>
                <w:lang w:val="de-AT"/>
              </w:rPr>
            </w:pPr>
          </w:p>
        </w:tc>
        <w:tc>
          <w:tcPr>
            <w:tcW w:w="4251" w:type="dxa"/>
            <w:gridSpan w:val="2"/>
            <w:vMerge/>
            <w:tcBorders>
              <w:left w:val="single" w:sz="6" w:space="0" w:color="auto"/>
              <w:bottom w:val="single" w:sz="6" w:space="0" w:color="auto"/>
            </w:tcBorders>
            <w:shd w:val="clear" w:color="auto" w:fill="auto"/>
          </w:tcPr>
          <w:p w14:paraId="4A907C56" w14:textId="77777777" w:rsidR="005B3751" w:rsidRPr="00B94BA6" w:rsidRDefault="005B3751" w:rsidP="00C96A72">
            <w:pPr>
              <w:spacing w:line="240" w:lineRule="auto"/>
              <w:rPr>
                <w:lang w:val="de-AT"/>
              </w:rPr>
            </w:pPr>
          </w:p>
        </w:tc>
      </w:tr>
      <w:tr w:rsidR="005B3751" w:rsidRPr="0094428F" w14:paraId="5401923E" w14:textId="77777777" w:rsidTr="003A5A30">
        <w:trPr>
          <w:trHeight w:val="510"/>
          <w:jc w:val="center"/>
        </w:trPr>
        <w:tc>
          <w:tcPr>
            <w:tcW w:w="9639" w:type="dxa"/>
            <w:gridSpan w:val="5"/>
            <w:tcBorders>
              <w:top w:val="single" w:sz="6" w:space="0" w:color="auto"/>
              <w:bottom w:val="single" w:sz="6" w:space="0" w:color="auto"/>
            </w:tcBorders>
            <w:shd w:val="clear" w:color="auto" w:fill="auto"/>
          </w:tcPr>
          <w:p w14:paraId="01CDECC9" w14:textId="77777777" w:rsidR="005B3751" w:rsidRPr="005A479D" w:rsidRDefault="005B3751" w:rsidP="00C96A72">
            <w:pPr>
              <w:spacing w:line="240" w:lineRule="auto"/>
              <w:rPr>
                <w:szCs w:val="24"/>
              </w:rPr>
            </w:pPr>
            <w:r w:rsidRPr="005A479D">
              <w:rPr>
                <w:b/>
              </w:rPr>
              <w:t xml:space="preserve">C. </w:t>
            </w:r>
            <w:proofErr w:type="gramStart"/>
            <w:r w:rsidRPr="005A479D">
              <w:rPr>
                <w:b/>
              </w:rPr>
              <w:t>A</w:t>
            </w:r>
            <w:proofErr w:type="gramEnd"/>
            <w:r w:rsidRPr="005A479D">
              <w:rPr>
                <w:b/>
              </w:rPr>
              <w:t xml:space="preserve"> termék lényeges tulajdonságai (szabatos műszaki adatokkal, mérési eredményekkel):</w:t>
            </w:r>
          </w:p>
        </w:tc>
      </w:tr>
      <w:tr w:rsidR="005B3751" w:rsidRPr="0094428F" w14:paraId="46C2F720" w14:textId="77777777" w:rsidTr="003A5A30">
        <w:trPr>
          <w:trHeight w:val="510"/>
          <w:jc w:val="center"/>
        </w:trPr>
        <w:tc>
          <w:tcPr>
            <w:tcW w:w="9639" w:type="dxa"/>
            <w:gridSpan w:val="5"/>
            <w:tcBorders>
              <w:top w:val="single" w:sz="6" w:space="0" w:color="auto"/>
              <w:bottom w:val="single" w:sz="6" w:space="0" w:color="auto"/>
            </w:tcBorders>
            <w:shd w:val="clear" w:color="auto" w:fill="auto"/>
          </w:tcPr>
          <w:p w14:paraId="5B542958" w14:textId="77777777" w:rsidR="005B3751" w:rsidRPr="00B94BA6" w:rsidRDefault="005B3751" w:rsidP="00C96A72">
            <w:pPr>
              <w:spacing w:line="240" w:lineRule="auto"/>
              <w:rPr>
                <w:szCs w:val="24"/>
                <w:lang w:val="de-AT"/>
              </w:rPr>
            </w:pPr>
            <w:r w:rsidRPr="00B94BA6">
              <w:rPr>
                <w:b/>
                <w:lang w:val="de-AT"/>
              </w:rPr>
              <w:t xml:space="preserve">Z01. </w:t>
            </w:r>
            <w:proofErr w:type="spellStart"/>
            <w:r w:rsidRPr="00B94BA6">
              <w:rPr>
                <w:b/>
                <w:lang w:val="de-AT"/>
              </w:rPr>
              <w:t>Megfelelőségi</w:t>
            </w:r>
            <w:proofErr w:type="spellEnd"/>
            <w:r w:rsidRPr="00B94BA6">
              <w:rPr>
                <w:b/>
                <w:lang w:val="de-AT"/>
              </w:rPr>
              <w:t xml:space="preserve"> </w:t>
            </w:r>
            <w:proofErr w:type="spellStart"/>
            <w:r w:rsidRPr="00B94BA6">
              <w:rPr>
                <w:b/>
                <w:lang w:val="de-AT"/>
              </w:rPr>
              <w:t>nyilatkozat</w:t>
            </w:r>
            <w:proofErr w:type="spellEnd"/>
            <w:r w:rsidRPr="00B94BA6">
              <w:rPr>
                <w:b/>
                <w:lang w:val="de-AT"/>
              </w:rPr>
              <w:t>:</w:t>
            </w:r>
          </w:p>
        </w:tc>
      </w:tr>
      <w:tr w:rsidR="005B3751" w:rsidRPr="0094428F" w14:paraId="5CABF0A7" w14:textId="77777777" w:rsidTr="003A5A30">
        <w:trPr>
          <w:trHeight w:val="510"/>
          <w:jc w:val="center"/>
        </w:trPr>
        <w:tc>
          <w:tcPr>
            <w:tcW w:w="9639" w:type="dxa"/>
            <w:gridSpan w:val="5"/>
            <w:tcBorders>
              <w:top w:val="single" w:sz="6" w:space="0" w:color="auto"/>
            </w:tcBorders>
            <w:shd w:val="clear" w:color="auto" w:fill="auto"/>
          </w:tcPr>
          <w:p w14:paraId="408F5E84" w14:textId="77777777" w:rsidR="005B3751" w:rsidRPr="005A479D" w:rsidRDefault="005B3751" w:rsidP="00C96A72">
            <w:pPr>
              <w:spacing w:line="240" w:lineRule="auto"/>
              <w:rPr>
                <w:b/>
              </w:rPr>
            </w:pPr>
            <w:r w:rsidRPr="005A479D">
              <w:rPr>
                <w:b/>
              </w:rPr>
              <w:t>C30. A termék minőségének ellenőrzésére alkalmazott vizsgálati (mérési, mintavételi) módszer:</w:t>
            </w:r>
          </w:p>
          <w:p w14:paraId="5729CA44" w14:textId="77777777" w:rsidR="005B3751" w:rsidRPr="00B94BA6" w:rsidRDefault="005B3751" w:rsidP="00C96A72">
            <w:pPr>
              <w:spacing w:line="240" w:lineRule="auto"/>
              <w:jc w:val="center"/>
              <w:rPr>
                <w:szCs w:val="24"/>
              </w:rPr>
            </w:pPr>
          </w:p>
          <w:p w14:paraId="79416426" w14:textId="77777777" w:rsidR="005B3751" w:rsidRPr="005A479D" w:rsidRDefault="005B3751" w:rsidP="00C96A72">
            <w:pPr>
              <w:spacing w:line="240" w:lineRule="auto"/>
              <w:jc w:val="center"/>
              <w:rPr>
                <w:szCs w:val="24"/>
              </w:rPr>
            </w:pPr>
          </w:p>
        </w:tc>
      </w:tr>
      <w:tr w:rsidR="005B3751" w:rsidRPr="0094428F" w14:paraId="07CC2F43" w14:textId="77777777" w:rsidTr="003A5A30">
        <w:trPr>
          <w:trHeight w:val="510"/>
          <w:jc w:val="center"/>
        </w:trPr>
        <w:tc>
          <w:tcPr>
            <w:tcW w:w="9639" w:type="dxa"/>
            <w:gridSpan w:val="5"/>
            <w:tcBorders>
              <w:top w:val="single" w:sz="6" w:space="0" w:color="auto"/>
              <w:bottom w:val="single" w:sz="12" w:space="0" w:color="auto"/>
            </w:tcBorders>
            <w:shd w:val="clear" w:color="auto" w:fill="auto"/>
          </w:tcPr>
          <w:p w14:paraId="4B3C1168" w14:textId="77777777" w:rsidR="005B3751" w:rsidRPr="005A479D" w:rsidRDefault="005B3751" w:rsidP="00C96A72">
            <w:pPr>
              <w:spacing w:line="240" w:lineRule="auto"/>
              <w:rPr>
                <w:b/>
              </w:rPr>
            </w:pPr>
            <w:r w:rsidRPr="005A479D">
              <w:rPr>
                <w:b/>
              </w:rPr>
              <w:t>Z02. A</w:t>
            </w:r>
            <w:r w:rsidRPr="00B94BA6">
              <w:rPr>
                <w:b/>
              </w:rPr>
              <w:t xml:space="preserve"> szakértői minőségi bizonyítvány kiállítójának</w:t>
            </w:r>
            <w:r w:rsidRPr="005A479D">
              <w:rPr>
                <w:b/>
              </w:rPr>
              <w:t xml:space="preserve"> aláírása:</w:t>
            </w:r>
          </w:p>
          <w:p w14:paraId="5A749B58" w14:textId="77777777" w:rsidR="005B3751" w:rsidRPr="005A479D" w:rsidRDefault="005B3751" w:rsidP="00C96A72">
            <w:pPr>
              <w:spacing w:before="60" w:line="240" w:lineRule="auto"/>
            </w:pPr>
          </w:p>
          <w:p w14:paraId="467873A2" w14:textId="77777777" w:rsidR="005B3751" w:rsidRPr="005A479D" w:rsidRDefault="005B3751" w:rsidP="00C96A72">
            <w:pPr>
              <w:spacing w:before="60" w:line="240" w:lineRule="auto"/>
            </w:pPr>
          </w:p>
          <w:p w14:paraId="15F8E093" w14:textId="77777777" w:rsidR="005B3751" w:rsidRPr="00B94BA6" w:rsidRDefault="005B3751" w:rsidP="00C96A72">
            <w:pPr>
              <w:tabs>
                <w:tab w:val="center" w:pos="1418"/>
                <w:tab w:val="left" w:pos="2268"/>
                <w:tab w:val="center" w:pos="3686"/>
                <w:tab w:val="left" w:pos="4695"/>
                <w:tab w:val="left" w:pos="7088"/>
              </w:tabs>
              <w:spacing w:line="240" w:lineRule="auto"/>
              <w:rPr>
                <w:lang w:val="de-AT"/>
              </w:rPr>
            </w:pPr>
            <w:proofErr w:type="spellStart"/>
            <w:r w:rsidRPr="00B94BA6">
              <w:rPr>
                <w:lang w:val="de-AT"/>
              </w:rPr>
              <w:t>Dátum</w:t>
            </w:r>
            <w:proofErr w:type="spellEnd"/>
            <w:r w:rsidRPr="00B94BA6">
              <w:rPr>
                <w:lang w:val="de-AT"/>
              </w:rPr>
              <w:t>:</w:t>
            </w:r>
            <w:r w:rsidRPr="00B94BA6">
              <w:rPr>
                <w:lang w:val="de-AT"/>
              </w:rPr>
              <w:tab/>
            </w:r>
            <w:r w:rsidRPr="00B94BA6">
              <w:rPr>
                <w:lang w:val="de-AT"/>
              </w:rPr>
              <w:tab/>
            </w:r>
            <w:proofErr w:type="spellStart"/>
            <w:r w:rsidRPr="00B94BA6">
              <w:rPr>
                <w:lang w:val="de-AT"/>
              </w:rPr>
              <w:t>Név</w:t>
            </w:r>
            <w:proofErr w:type="spellEnd"/>
            <w:r w:rsidRPr="00B94BA6">
              <w:rPr>
                <w:lang w:val="de-AT"/>
              </w:rPr>
              <w:t>:</w:t>
            </w:r>
            <w:r w:rsidRPr="00B94BA6">
              <w:rPr>
                <w:lang w:val="de-AT"/>
              </w:rPr>
              <w:tab/>
            </w:r>
            <w:r w:rsidRPr="00B94BA6">
              <w:rPr>
                <w:lang w:val="de-AT"/>
              </w:rPr>
              <w:tab/>
            </w:r>
            <w:proofErr w:type="spellStart"/>
            <w:r w:rsidRPr="00B94BA6">
              <w:rPr>
                <w:lang w:val="de-AT"/>
              </w:rPr>
              <w:t>Aláírás</w:t>
            </w:r>
            <w:proofErr w:type="spellEnd"/>
            <w:r w:rsidRPr="00B94BA6">
              <w:rPr>
                <w:lang w:val="de-AT"/>
              </w:rPr>
              <w:t>:</w:t>
            </w:r>
            <w:r w:rsidRPr="00B94BA6">
              <w:rPr>
                <w:lang w:val="de-AT"/>
              </w:rPr>
              <w:tab/>
            </w:r>
            <w:proofErr w:type="spellStart"/>
            <w:r w:rsidRPr="00B94BA6">
              <w:rPr>
                <w:lang w:val="de-AT"/>
              </w:rPr>
              <w:t>Bélyegző</w:t>
            </w:r>
            <w:proofErr w:type="spellEnd"/>
            <w:r w:rsidRPr="00B94BA6">
              <w:rPr>
                <w:lang w:val="de-AT"/>
              </w:rPr>
              <w:t>:</w:t>
            </w:r>
          </w:p>
        </w:tc>
      </w:tr>
    </w:tbl>
    <w:p w14:paraId="3F3DD83C" w14:textId="77777777" w:rsidR="005B3751" w:rsidRDefault="005B3751" w:rsidP="005B3751">
      <w:pPr>
        <w:spacing w:before="40" w:after="40" w:line="240" w:lineRule="auto"/>
        <w:rPr>
          <w:sz w:val="8"/>
          <w:szCs w:val="12"/>
        </w:rPr>
      </w:pPr>
      <w:r w:rsidRPr="008C783A">
        <w:rPr>
          <w:sz w:val="12"/>
          <w:szCs w:val="16"/>
        </w:rPr>
        <w:t xml:space="preserve">  </w:t>
      </w:r>
      <w:proofErr w:type="gramStart"/>
      <w:r>
        <w:rPr>
          <w:sz w:val="12"/>
          <w:szCs w:val="16"/>
        </w:rPr>
        <w:t xml:space="preserve">S  </w:t>
      </w:r>
      <w:r w:rsidRPr="008C783A">
        <w:rPr>
          <w:sz w:val="12"/>
          <w:szCs w:val="16"/>
        </w:rPr>
        <w:t>Készült</w:t>
      </w:r>
      <w:proofErr w:type="gramEnd"/>
      <w:r w:rsidRPr="008C783A">
        <w:rPr>
          <w:sz w:val="12"/>
          <w:szCs w:val="16"/>
        </w:rPr>
        <w:t>: MSZ EN 10168 alapján</w:t>
      </w:r>
    </w:p>
    <w:p w14:paraId="429D46CB" w14:textId="77777777" w:rsidR="005B3751" w:rsidRPr="00C00241" w:rsidRDefault="005B3751" w:rsidP="005B3751">
      <w:pPr>
        <w:spacing w:before="40" w:after="40" w:line="240" w:lineRule="auto"/>
        <w:rPr>
          <w:sz w:val="8"/>
          <w:szCs w:val="12"/>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447"/>
        <w:gridCol w:w="3125"/>
        <w:gridCol w:w="446"/>
        <w:gridCol w:w="2906"/>
        <w:gridCol w:w="2715"/>
      </w:tblGrid>
      <w:tr w:rsidR="005B3751" w14:paraId="4BA329DB" w14:textId="77777777" w:rsidTr="00C96A72">
        <w:trPr>
          <w:jc w:val="center"/>
        </w:trPr>
        <w:tc>
          <w:tcPr>
            <w:tcW w:w="6924" w:type="dxa"/>
            <w:gridSpan w:val="4"/>
            <w:tcBorders>
              <w:top w:val="single" w:sz="12" w:space="0" w:color="auto"/>
              <w:left w:val="single" w:sz="12" w:space="0" w:color="auto"/>
              <w:bottom w:val="single" w:sz="4" w:space="0" w:color="auto"/>
            </w:tcBorders>
            <w:shd w:val="pct10" w:color="auto" w:fill="auto"/>
          </w:tcPr>
          <w:p w14:paraId="26B1C126" w14:textId="77777777" w:rsidR="005B3751" w:rsidRDefault="005B3751" w:rsidP="00C96A72">
            <w:pPr>
              <w:spacing w:before="40" w:after="40" w:line="240" w:lineRule="auto"/>
              <w:jc w:val="center"/>
            </w:pPr>
            <w:r w:rsidRPr="009B01CF">
              <w:rPr>
                <w:b/>
                <w:szCs w:val="26"/>
              </w:rPr>
              <w:t>MÁV-START Zrt. ÁME által kiadott beszállítási engedély</w:t>
            </w:r>
          </w:p>
        </w:tc>
        <w:tc>
          <w:tcPr>
            <w:tcW w:w="2715" w:type="dxa"/>
            <w:tcBorders>
              <w:top w:val="single" w:sz="12" w:space="0" w:color="auto"/>
              <w:bottom w:val="single" w:sz="4" w:space="0" w:color="auto"/>
              <w:right w:val="single" w:sz="12" w:space="0" w:color="auto"/>
            </w:tcBorders>
            <w:shd w:val="pct10" w:color="auto" w:fill="auto"/>
          </w:tcPr>
          <w:p w14:paraId="0C4B9BC2" w14:textId="77777777" w:rsidR="005B3751" w:rsidRDefault="005B3751" w:rsidP="00C96A72">
            <w:pPr>
              <w:spacing w:before="40" w:after="40" w:line="240" w:lineRule="auto"/>
            </w:pPr>
            <w:proofErr w:type="spellStart"/>
            <w:r w:rsidRPr="008057C7">
              <w:rPr>
                <w:b/>
                <w:szCs w:val="26"/>
                <w:lang w:val="de-AT"/>
              </w:rPr>
              <w:t>Sorszám</w:t>
            </w:r>
            <w:proofErr w:type="spellEnd"/>
            <w:r w:rsidRPr="008057C7">
              <w:rPr>
                <w:b/>
                <w:szCs w:val="26"/>
                <w:lang w:val="de-AT"/>
              </w:rPr>
              <w:t>:</w:t>
            </w:r>
          </w:p>
        </w:tc>
      </w:tr>
      <w:tr w:rsidR="005B3751" w14:paraId="2FB14DDA" w14:textId="77777777" w:rsidTr="00C96A72">
        <w:trPr>
          <w:jc w:val="center"/>
        </w:trPr>
        <w:tc>
          <w:tcPr>
            <w:tcW w:w="447" w:type="dxa"/>
            <w:tcBorders>
              <w:left w:val="single" w:sz="12" w:space="0" w:color="auto"/>
              <w:right w:val="nil"/>
            </w:tcBorders>
            <w:shd w:val="pct10" w:color="auto" w:fill="auto"/>
            <w:vAlign w:val="center"/>
          </w:tcPr>
          <w:p w14:paraId="4D89A23B" w14:textId="77777777" w:rsidR="005B3751" w:rsidRPr="00AC23D7" w:rsidRDefault="005B3751" w:rsidP="00C96A72">
            <w:pPr>
              <w:spacing w:line="240" w:lineRule="auto"/>
              <w:jc w:val="center"/>
            </w:pPr>
            <w:r w:rsidRPr="0010266F">
              <w:fldChar w:fldCharType="begin">
                <w:ffData>
                  <w:name w:val=""/>
                  <w:enabled/>
                  <w:calcOnExit w:val="0"/>
                  <w:checkBox>
                    <w:sizeAuto/>
                    <w:default w:val="0"/>
                  </w:checkBox>
                </w:ffData>
              </w:fldChar>
            </w:r>
            <w:r w:rsidRPr="0010266F">
              <w:instrText xml:space="preserve"> FORMCHECKBOX </w:instrText>
            </w:r>
            <w:r w:rsidR="00260B7A">
              <w:fldChar w:fldCharType="separate"/>
            </w:r>
            <w:r w:rsidRPr="0010266F">
              <w:fldChar w:fldCharType="end"/>
            </w:r>
          </w:p>
        </w:tc>
        <w:tc>
          <w:tcPr>
            <w:tcW w:w="9192" w:type="dxa"/>
            <w:gridSpan w:val="4"/>
            <w:tcBorders>
              <w:left w:val="nil"/>
              <w:right w:val="single" w:sz="12" w:space="0" w:color="auto"/>
            </w:tcBorders>
            <w:shd w:val="pct10" w:color="auto" w:fill="auto"/>
          </w:tcPr>
          <w:p w14:paraId="34218BF3" w14:textId="77777777" w:rsidR="005B3751" w:rsidRPr="008057C7" w:rsidRDefault="005B3751" w:rsidP="00C96A72">
            <w:pPr>
              <w:spacing w:before="40" w:line="240" w:lineRule="auto"/>
              <w:rPr>
                <w:sz w:val="16"/>
              </w:rPr>
            </w:pPr>
            <w:r w:rsidRPr="008057C7">
              <w:rPr>
                <w:sz w:val="16"/>
              </w:rPr>
              <w:t xml:space="preserve">Vizsgálat nélkül elfogadjuk, hogy a fenti termék megfelel a megrendelés szerinti műszaki követelményeknek. </w:t>
            </w:r>
          </w:p>
          <w:p w14:paraId="0602ACF1" w14:textId="77777777" w:rsidR="005B3751" w:rsidRPr="008057C7" w:rsidRDefault="005B3751" w:rsidP="00C96A72">
            <w:pPr>
              <w:spacing w:after="40" w:line="240" w:lineRule="auto"/>
              <w:rPr>
                <w:b/>
              </w:rPr>
            </w:pPr>
            <w:r w:rsidRPr="008057C7">
              <w:rPr>
                <w:b/>
                <w:sz w:val="16"/>
              </w:rPr>
              <w:t>A termék beszállítását engedélyezzük.</w:t>
            </w:r>
          </w:p>
        </w:tc>
      </w:tr>
      <w:tr w:rsidR="005B3751" w14:paraId="45407FB4" w14:textId="77777777" w:rsidTr="00C96A72">
        <w:trPr>
          <w:jc w:val="center"/>
        </w:trPr>
        <w:tc>
          <w:tcPr>
            <w:tcW w:w="447" w:type="dxa"/>
            <w:vMerge w:val="restart"/>
            <w:tcBorders>
              <w:left w:val="single" w:sz="12" w:space="0" w:color="auto"/>
              <w:right w:val="nil"/>
            </w:tcBorders>
            <w:shd w:val="pct10" w:color="auto" w:fill="auto"/>
            <w:vAlign w:val="center"/>
          </w:tcPr>
          <w:p w14:paraId="400475CB" w14:textId="77777777" w:rsidR="005B3751" w:rsidRDefault="005B3751" w:rsidP="00C96A72">
            <w:pPr>
              <w:spacing w:line="240" w:lineRule="auto"/>
              <w:jc w:val="center"/>
            </w:pPr>
            <w:r w:rsidRPr="008057C7">
              <w:rPr>
                <w:lang w:val="de-AT"/>
              </w:rPr>
              <w:fldChar w:fldCharType="begin">
                <w:ffData>
                  <w:name w:val=""/>
                  <w:enabled/>
                  <w:calcOnExit w:val="0"/>
                  <w:checkBox>
                    <w:sizeAuto/>
                    <w:default w:val="0"/>
                  </w:checkBox>
                </w:ffData>
              </w:fldChar>
            </w:r>
            <w:r w:rsidRPr="008057C7">
              <w:rPr>
                <w:lang w:val="de-AT"/>
              </w:rPr>
              <w:instrText xml:space="preserve"> FORMCHECKBOX </w:instrText>
            </w:r>
            <w:r w:rsidR="00260B7A">
              <w:rPr>
                <w:lang w:val="de-AT"/>
              </w:rPr>
            </w:r>
            <w:r w:rsidR="00260B7A">
              <w:rPr>
                <w:lang w:val="de-AT"/>
              </w:rPr>
              <w:fldChar w:fldCharType="separate"/>
            </w:r>
            <w:r w:rsidRPr="008057C7">
              <w:rPr>
                <w:lang w:val="de-AT"/>
              </w:rPr>
              <w:fldChar w:fldCharType="end"/>
            </w:r>
          </w:p>
        </w:tc>
        <w:tc>
          <w:tcPr>
            <w:tcW w:w="3125" w:type="dxa"/>
            <w:vMerge w:val="restart"/>
            <w:tcBorders>
              <w:left w:val="nil"/>
            </w:tcBorders>
            <w:shd w:val="pct10" w:color="auto" w:fill="auto"/>
            <w:vAlign w:val="center"/>
          </w:tcPr>
          <w:p w14:paraId="0627BF2C" w14:textId="77777777" w:rsidR="005B3751" w:rsidRDefault="005B3751" w:rsidP="00C96A72">
            <w:pPr>
              <w:spacing w:line="240" w:lineRule="auto"/>
            </w:pPr>
            <w:proofErr w:type="spellStart"/>
            <w:r w:rsidRPr="009B01CF">
              <w:rPr>
                <w:sz w:val="16"/>
                <w:szCs w:val="24"/>
                <w:lang w:val="en-US"/>
              </w:rPr>
              <w:t>Vizsgálattal</w:t>
            </w:r>
            <w:proofErr w:type="spellEnd"/>
            <w:r w:rsidRPr="009B01CF">
              <w:rPr>
                <w:sz w:val="16"/>
                <w:szCs w:val="24"/>
                <w:lang w:val="en-US"/>
              </w:rPr>
              <w:t xml:space="preserve"> </w:t>
            </w:r>
            <w:proofErr w:type="spellStart"/>
            <w:r w:rsidRPr="009B01CF">
              <w:rPr>
                <w:sz w:val="16"/>
                <w:szCs w:val="24"/>
                <w:lang w:val="en-US"/>
              </w:rPr>
              <w:t>kijelentjük</w:t>
            </w:r>
            <w:proofErr w:type="spellEnd"/>
            <w:r w:rsidRPr="009B01CF">
              <w:rPr>
                <w:sz w:val="16"/>
                <w:szCs w:val="24"/>
                <w:lang w:val="en-US"/>
              </w:rPr>
              <w:t xml:space="preserve">, </w:t>
            </w:r>
            <w:proofErr w:type="spellStart"/>
            <w:r w:rsidRPr="009B01CF">
              <w:rPr>
                <w:sz w:val="16"/>
                <w:szCs w:val="24"/>
                <w:lang w:val="en-US"/>
              </w:rPr>
              <w:t>hogy</w:t>
            </w:r>
            <w:proofErr w:type="spellEnd"/>
            <w:r w:rsidRPr="009B01CF">
              <w:rPr>
                <w:sz w:val="16"/>
                <w:szCs w:val="24"/>
                <w:lang w:val="en-US"/>
              </w:rPr>
              <w:t xml:space="preserve"> a </w:t>
            </w:r>
            <w:proofErr w:type="spellStart"/>
            <w:r w:rsidRPr="009B01CF">
              <w:rPr>
                <w:sz w:val="16"/>
                <w:szCs w:val="24"/>
                <w:lang w:val="en-US"/>
              </w:rPr>
              <w:t>fenti</w:t>
            </w:r>
            <w:proofErr w:type="spellEnd"/>
            <w:r w:rsidRPr="009B01CF">
              <w:rPr>
                <w:sz w:val="16"/>
                <w:szCs w:val="24"/>
                <w:lang w:val="en-US"/>
              </w:rPr>
              <w:t xml:space="preserve"> </w:t>
            </w:r>
            <w:proofErr w:type="spellStart"/>
            <w:r w:rsidRPr="009B01CF">
              <w:rPr>
                <w:sz w:val="16"/>
                <w:szCs w:val="24"/>
                <w:lang w:val="en-US"/>
              </w:rPr>
              <w:t>termék</w:t>
            </w:r>
            <w:proofErr w:type="spellEnd"/>
          </w:p>
        </w:tc>
        <w:tc>
          <w:tcPr>
            <w:tcW w:w="446" w:type="dxa"/>
            <w:tcBorders>
              <w:bottom w:val="single" w:sz="4" w:space="0" w:color="auto"/>
              <w:right w:val="nil"/>
            </w:tcBorders>
            <w:shd w:val="pct10" w:color="auto" w:fill="auto"/>
            <w:vAlign w:val="center"/>
          </w:tcPr>
          <w:p w14:paraId="3DDDA6F8" w14:textId="77777777" w:rsidR="005B3751" w:rsidRPr="00AC23D7" w:rsidRDefault="005B3751" w:rsidP="00C96A72">
            <w:pPr>
              <w:spacing w:line="240" w:lineRule="auto"/>
              <w:jc w:val="center"/>
            </w:pPr>
            <w:r w:rsidRPr="00AC23D7">
              <w:fldChar w:fldCharType="begin">
                <w:ffData>
                  <w:name w:val=""/>
                  <w:enabled/>
                  <w:calcOnExit w:val="0"/>
                  <w:checkBox>
                    <w:sizeAuto/>
                    <w:default w:val="0"/>
                  </w:checkBox>
                </w:ffData>
              </w:fldChar>
            </w:r>
            <w:r w:rsidRPr="00AC23D7">
              <w:instrText xml:space="preserve"> FORMCHECKBOX </w:instrText>
            </w:r>
            <w:r w:rsidR="00260B7A">
              <w:fldChar w:fldCharType="separate"/>
            </w:r>
            <w:r w:rsidRPr="00AC23D7">
              <w:fldChar w:fldCharType="end"/>
            </w:r>
          </w:p>
        </w:tc>
        <w:tc>
          <w:tcPr>
            <w:tcW w:w="5621" w:type="dxa"/>
            <w:gridSpan w:val="2"/>
            <w:tcBorders>
              <w:left w:val="nil"/>
              <w:bottom w:val="single" w:sz="4" w:space="0" w:color="auto"/>
              <w:right w:val="single" w:sz="12" w:space="0" w:color="auto"/>
            </w:tcBorders>
            <w:shd w:val="pct10" w:color="auto" w:fill="auto"/>
          </w:tcPr>
          <w:p w14:paraId="7B5B4378" w14:textId="77777777" w:rsidR="005B3751" w:rsidRPr="009B01CF" w:rsidRDefault="005B3751" w:rsidP="00C96A72">
            <w:pPr>
              <w:spacing w:before="40" w:line="240" w:lineRule="auto"/>
              <w:rPr>
                <w:sz w:val="16"/>
                <w:szCs w:val="24"/>
              </w:rPr>
            </w:pPr>
            <w:r w:rsidRPr="009B01CF">
              <w:rPr>
                <w:sz w:val="16"/>
                <w:szCs w:val="24"/>
              </w:rPr>
              <w:t xml:space="preserve">Megfelel a megrendelés szerinti műszaki követelményeknek. </w:t>
            </w:r>
          </w:p>
          <w:p w14:paraId="77384874" w14:textId="77777777" w:rsidR="005B3751" w:rsidRPr="008057C7" w:rsidRDefault="005B3751" w:rsidP="00C96A72">
            <w:pPr>
              <w:spacing w:after="40" w:line="240" w:lineRule="auto"/>
              <w:rPr>
                <w:b/>
              </w:rPr>
            </w:pPr>
            <w:r w:rsidRPr="008057C7">
              <w:rPr>
                <w:b/>
                <w:sz w:val="16"/>
                <w:szCs w:val="24"/>
                <w:lang w:val="de-AT"/>
              </w:rPr>
              <w:t xml:space="preserve">A </w:t>
            </w:r>
            <w:proofErr w:type="spellStart"/>
            <w:r w:rsidRPr="008057C7">
              <w:rPr>
                <w:b/>
                <w:sz w:val="16"/>
                <w:szCs w:val="24"/>
                <w:lang w:val="de-AT"/>
              </w:rPr>
              <w:t>termék</w:t>
            </w:r>
            <w:proofErr w:type="spellEnd"/>
            <w:r w:rsidRPr="008057C7">
              <w:rPr>
                <w:b/>
                <w:sz w:val="16"/>
                <w:szCs w:val="24"/>
                <w:lang w:val="de-AT"/>
              </w:rPr>
              <w:t xml:space="preserve"> </w:t>
            </w:r>
            <w:proofErr w:type="spellStart"/>
            <w:r w:rsidRPr="008057C7">
              <w:rPr>
                <w:b/>
                <w:sz w:val="16"/>
                <w:szCs w:val="24"/>
                <w:lang w:val="de-AT"/>
              </w:rPr>
              <w:t>beszállítását</w:t>
            </w:r>
            <w:proofErr w:type="spellEnd"/>
            <w:r w:rsidRPr="008057C7">
              <w:rPr>
                <w:b/>
                <w:sz w:val="16"/>
                <w:szCs w:val="24"/>
                <w:lang w:val="de-AT"/>
              </w:rPr>
              <w:t xml:space="preserve"> </w:t>
            </w:r>
            <w:proofErr w:type="spellStart"/>
            <w:r w:rsidRPr="008057C7">
              <w:rPr>
                <w:b/>
                <w:sz w:val="16"/>
                <w:szCs w:val="24"/>
                <w:lang w:val="de-AT"/>
              </w:rPr>
              <w:t>engedélyezzük</w:t>
            </w:r>
            <w:proofErr w:type="spellEnd"/>
            <w:r w:rsidRPr="008057C7">
              <w:rPr>
                <w:b/>
                <w:sz w:val="16"/>
                <w:szCs w:val="24"/>
                <w:lang w:val="de-AT"/>
              </w:rPr>
              <w:t>.</w:t>
            </w:r>
          </w:p>
        </w:tc>
      </w:tr>
      <w:tr w:rsidR="005B3751" w14:paraId="6223B7D0" w14:textId="77777777" w:rsidTr="00C96A72">
        <w:trPr>
          <w:jc w:val="center"/>
        </w:trPr>
        <w:tc>
          <w:tcPr>
            <w:tcW w:w="447" w:type="dxa"/>
            <w:vMerge/>
            <w:tcBorders>
              <w:left w:val="single" w:sz="12" w:space="0" w:color="auto"/>
              <w:right w:val="nil"/>
            </w:tcBorders>
            <w:shd w:val="pct10" w:color="auto" w:fill="auto"/>
          </w:tcPr>
          <w:p w14:paraId="566FF614" w14:textId="77777777" w:rsidR="005B3751" w:rsidRDefault="005B3751" w:rsidP="00C96A72">
            <w:pPr>
              <w:spacing w:line="240" w:lineRule="auto"/>
            </w:pPr>
          </w:p>
        </w:tc>
        <w:tc>
          <w:tcPr>
            <w:tcW w:w="3125" w:type="dxa"/>
            <w:vMerge/>
            <w:tcBorders>
              <w:left w:val="nil"/>
            </w:tcBorders>
            <w:shd w:val="pct10" w:color="auto" w:fill="auto"/>
          </w:tcPr>
          <w:p w14:paraId="2040475E" w14:textId="77777777" w:rsidR="005B3751" w:rsidRPr="008057C7" w:rsidRDefault="005B3751" w:rsidP="00C96A72">
            <w:pPr>
              <w:spacing w:line="240" w:lineRule="auto"/>
              <w:rPr>
                <w:sz w:val="16"/>
                <w:lang w:val="de-AT"/>
              </w:rPr>
            </w:pPr>
          </w:p>
        </w:tc>
        <w:tc>
          <w:tcPr>
            <w:tcW w:w="446" w:type="dxa"/>
            <w:tcBorders>
              <w:right w:val="nil"/>
            </w:tcBorders>
            <w:shd w:val="pct10" w:color="auto" w:fill="auto"/>
            <w:vAlign w:val="center"/>
          </w:tcPr>
          <w:p w14:paraId="5CFE9C6A" w14:textId="77777777" w:rsidR="005B3751" w:rsidRPr="00AC23D7" w:rsidRDefault="005B3751" w:rsidP="00C96A72">
            <w:pPr>
              <w:spacing w:line="240" w:lineRule="auto"/>
              <w:jc w:val="center"/>
            </w:pPr>
            <w:r w:rsidRPr="00AC23D7">
              <w:fldChar w:fldCharType="begin">
                <w:ffData>
                  <w:name w:val=""/>
                  <w:enabled/>
                  <w:calcOnExit w:val="0"/>
                  <w:checkBox>
                    <w:sizeAuto/>
                    <w:default w:val="0"/>
                  </w:checkBox>
                </w:ffData>
              </w:fldChar>
            </w:r>
            <w:r w:rsidRPr="00AC23D7">
              <w:instrText xml:space="preserve"> FORMCHECKBOX </w:instrText>
            </w:r>
            <w:r w:rsidR="00260B7A">
              <w:fldChar w:fldCharType="separate"/>
            </w:r>
            <w:r w:rsidRPr="00AC23D7">
              <w:fldChar w:fldCharType="end"/>
            </w:r>
          </w:p>
        </w:tc>
        <w:tc>
          <w:tcPr>
            <w:tcW w:w="5621" w:type="dxa"/>
            <w:gridSpan w:val="2"/>
            <w:tcBorders>
              <w:left w:val="nil"/>
              <w:right w:val="single" w:sz="12" w:space="0" w:color="auto"/>
            </w:tcBorders>
            <w:shd w:val="pct10" w:color="auto" w:fill="auto"/>
          </w:tcPr>
          <w:p w14:paraId="2EC38259" w14:textId="77777777" w:rsidR="005B3751" w:rsidRPr="009B01CF" w:rsidRDefault="005B3751" w:rsidP="00C96A72">
            <w:pPr>
              <w:spacing w:before="40" w:line="240" w:lineRule="auto"/>
              <w:rPr>
                <w:sz w:val="16"/>
                <w:szCs w:val="24"/>
              </w:rPr>
            </w:pPr>
            <w:r w:rsidRPr="009B01CF">
              <w:rPr>
                <w:sz w:val="16"/>
                <w:szCs w:val="24"/>
              </w:rPr>
              <w:t xml:space="preserve">Nem felel meg a megrendelés szerinti műszaki követelményeknek. </w:t>
            </w:r>
          </w:p>
          <w:p w14:paraId="1D6C6321" w14:textId="77777777" w:rsidR="005B3751" w:rsidRPr="008057C7" w:rsidRDefault="005B3751" w:rsidP="00C96A72">
            <w:pPr>
              <w:spacing w:after="40" w:line="240" w:lineRule="auto"/>
              <w:rPr>
                <w:b/>
              </w:rPr>
            </w:pPr>
            <w:r w:rsidRPr="008057C7">
              <w:rPr>
                <w:b/>
                <w:sz w:val="16"/>
                <w:szCs w:val="24"/>
                <w:lang w:val="de-AT"/>
              </w:rPr>
              <w:t xml:space="preserve">A </w:t>
            </w:r>
            <w:proofErr w:type="spellStart"/>
            <w:r w:rsidRPr="008057C7">
              <w:rPr>
                <w:b/>
                <w:sz w:val="16"/>
                <w:szCs w:val="24"/>
                <w:lang w:val="de-AT"/>
              </w:rPr>
              <w:t>termék</w:t>
            </w:r>
            <w:proofErr w:type="spellEnd"/>
            <w:r w:rsidRPr="008057C7">
              <w:rPr>
                <w:b/>
                <w:sz w:val="16"/>
                <w:szCs w:val="24"/>
                <w:lang w:val="de-AT"/>
              </w:rPr>
              <w:t xml:space="preserve"> </w:t>
            </w:r>
            <w:proofErr w:type="spellStart"/>
            <w:r w:rsidRPr="008057C7">
              <w:rPr>
                <w:b/>
                <w:sz w:val="16"/>
                <w:szCs w:val="24"/>
                <w:lang w:val="de-AT"/>
              </w:rPr>
              <w:t>beszállítását</w:t>
            </w:r>
            <w:proofErr w:type="spellEnd"/>
            <w:r w:rsidRPr="008057C7">
              <w:rPr>
                <w:b/>
                <w:sz w:val="16"/>
                <w:szCs w:val="24"/>
                <w:lang w:val="de-AT"/>
              </w:rPr>
              <w:t xml:space="preserve"> </w:t>
            </w:r>
            <w:proofErr w:type="spellStart"/>
            <w:r w:rsidRPr="008057C7">
              <w:rPr>
                <w:b/>
                <w:sz w:val="16"/>
                <w:szCs w:val="24"/>
                <w:lang w:val="de-AT"/>
              </w:rPr>
              <w:t>nem</w:t>
            </w:r>
            <w:proofErr w:type="spellEnd"/>
            <w:r w:rsidRPr="008057C7">
              <w:rPr>
                <w:b/>
                <w:sz w:val="16"/>
                <w:szCs w:val="24"/>
                <w:lang w:val="de-AT"/>
              </w:rPr>
              <w:t xml:space="preserve"> </w:t>
            </w:r>
            <w:proofErr w:type="spellStart"/>
            <w:r w:rsidRPr="008057C7">
              <w:rPr>
                <w:b/>
                <w:sz w:val="16"/>
                <w:szCs w:val="24"/>
                <w:lang w:val="de-AT"/>
              </w:rPr>
              <w:t>engedélyezzük</w:t>
            </w:r>
            <w:proofErr w:type="spellEnd"/>
            <w:r w:rsidRPr="008057C7">
              <w:rPr>
                <w:b/>
                <w:sz w:val="16"/>
                <w:szCs w:val="24"/>
                <w:lang w:val="de-AT"/>
              </w:rPr>
              <w:t>.</w:t>
            </w:r>
          </w:p>
        </w:tc>
      </w:tr>
      <w:tr w:rsidR="005B3751" w14:paraId="787C3B65" w14:textId="77777777" w:rsidTr="00C96A72">
        <w:trPr>
          <w:trHeight w:val="605"/>
          <w:jc w:val="center"/>
        </w:trPr>
        <w:tc>
          <w:tcPr>
            <w:tcW w:w="9639" w:type="dxa"/>
            <w:gridSpan w:val="5"/>
            <w:tcBorders>
              <w:left w:val="single" w:sz="12" w:space="0" w:color="auto"/>
              <w:right w:val="single" w:sz="12" w:space="0" w:color="auto"/>
            </w:tcBorders>
            <w:shd w:val="pct10" w:color="auto" w:fill="auto"/>
          </w:tcPr>
          <w:p w14:paraId="0F4F83B4" w14:textId="77777777" w:rsidR="005B3751" w:rsidRDefault="005B3751" w:rsidP="00C96A72">
            <w:pPr>
              <w:spacing w:before="40" w:line="240" w:lineRule="auto"/>
            </w:pPr>
            <w:proofErr w:type="spellStart"/>
            <w:r w:rsidRPr="008057C7">
              <w:rPr>
                <w:sz w:val="16"/>
                <w:szCs w:val="24"/>
                <w:lang w:val="de-AT"/>
              </w:rPr>
              <w:t>Megjegyzés</w:t>
            </w:r>
            <w:proofErr w:type="spellEnd"/>
            <w:r w:rsidRPr="008057C7">
              <w:rPr>
                <w:sz w:val="16"/>
                <w:szCs w:val="24"/>
                <w:lang w:val="de-AT"/>
              </w:rPr>
              <w:t>:</w:t>
            </w:r>
          </w:p>
        </w:tc>
      </w:tr>
      <w:tr w:rsidR="005B3751" w14:paraId="374A994E" w14:textId="77777777" w:rsidTr="00C96A72">
        <w:trPr>
          <w:jc w:val="center"/>
        </w:trPr>
        <w:tc>
          <w:tcPr>
            <w:tcW w:w="9639" w:type="dxa"/>
            <w:gridSpan w:val="5"/>
            <w:tcBorders>
              <w:left w:val="single" w:sz="12" w:space="0" w:color="auto"/>
              <w:bottom w:val="single" w:sz="12" w:space="0" w:color="auto"/>
              <w:right w:val="single" w:sz="12" w:space="0" w:color="auto"/>
            </w:tcBorders>
            <w:shd w:val="pct10" w:color="auto" w:fill="auto"/>
          </w:tcPr>
          <w:p w14:paraId="50FF9BEF" w14:textId="77777777" w:rsidR="005B3751" w:rsidRPr="009B01CF" w:rsidRDefault="005B3751" w:rsidP="00C96A72">
            <w:pPr>
              <w:tabs>
                <w:tab w:val="left" w:pos="2162"/>
              </w:tabs>
              <w:spacing w:before="40" w:line="240" w:lineRule="auto"/>
              <w:rPr>
                <w:sz w:val="16"/>
              </w:rPr>
            </w:pPr>
            <w:r w:rsidRPr="009B01CF">
              <w:rPr>
                <w:sz w:val="16"/>
              </w:rPr>
              <w:t xml:space="preserve">A megrendelő képviselője: </w:t>
            </w:r>
          </w:p>
          <w:p w14:paraId="790DFE9B" w14:textId="77777777" w:rsidR="005B3751" w:rsidRPr="009B01CF" w:rsidRDefault="005B3751" w:rsidP="00C96A72">
            <w:pPr>
              <w:tabs>
                <w:tab w:val="left" w:pos="2162"/>
              </w:tabs>
              <w:spacing w:line="240" w:lineRule="auto"/>
            </w:pPr>
          </w:p>
          <w:p w14:paraId="28ED77E5" w14:textId="77777777" w:rsidR="005B3751" w:rsidRPr="009B01CF" w:rsidRDefault="005B3751" w:rsidP="00C96A72">
            <w:pPr>
              <w:tabs>
                <w:tab w:val="left" w:pos="2162"/>
              </w:tabs>
              <w:spacing w:line="240" w:lineRule="auto"/>
              <w:jc w:val="center"/>
            </w:pPr>
          </w:p>
          <w:p w14:paraId="391D6223" w14:textId="77777777" w:rsidR="005B3751" w:rsidRPr="009B01CF" w:rsidRDefault="005B3751" w:rsidP="00C96A72">
            <w:pPr>
              <w:tabs>
                <w:tab w:val="center" w:pos="1311"/>
                <w:tab w:val="left" w:pos="2304"/>
                <w:tab w:val="center" w:pos="3437"/>
                <w:tab w:val="left" w:pos="4713"/>
                <w:tab w:val="left" w:pos="7123"/>
              </w:tabs>
              <w:spacing w:line="240" w:lineRule="auto"/>
              <w:rPr>
                <w:sz w:val="24"/>
                <w:szCs w:val="24"/>
              </w:rPr>
            </w:pPr>
            <w:r w:rsidRPr="009B01CF">
              <w:t>Dátum:</w:t>
            </w:r>
            <w:r w:rsidRPr="009B01CF">
              <w:tab/>
            </w:r>
            <w:r w:rsidRPr="009B01CF">
              <w:tab/>
              <w:t>Név:</w:t>
            </w:r>
            <w:r w:rsidRPr="009B01CF">
              <w:tab/>
            </w:r>
            <w:r w:rsidRPr="009B01CF">
              <w:tab/>
              <w:t>Aláírás:</w:t>
            </w:r>
            <w:r w:rsidRPr="009B01CF">
              <w:tab/>
              <w:t>Bélyegző:</w:t>
            </w:r>
          </w:p>
        </w:tc>
      </w:tr>
    </w:tbl>
    <w:p w14:paraId="66813318" w14:textId="5AC8EF75" w:rsidR="00C96A72" w:rsidRDefault="00C96A72" w:rsidP="00376C05">
      <w:pPr>
        <w:widowControl/>
        <w:adjustRightInd/>
        <w:spacing w:line="240" w:lineRule="auto"/>
        <w:jc w:val="center"/>
        <w:textAlignment w:val="auto"/>
        <w:rPr>
          <w:sz w:val="21"/>
          <w:szCs w:val="21"/>
        </w:rPr>
      </w:pPr>
    </w:p>
    <w:p w14:paraId="664EB853" w14:textId="568E1FE0" w:rsidR="00E8046E" w:rsidRPr="00472D1C" w:rsidRDefault="00FE00AE" w:rsidP="00376C05">
      <w:pPr>
        <w:widowControl/>
        <w:adjustRightInd/>
        <w:spacing w:line="240" w:lineRule="auto"/>
        <w:jc w:val="center"/>
        <w:textAlignment w:val="auto"/>
        <w:rPr>
          <w:b/>
          <w:sz w:val="21"/>
          <w:szCs w:val="21"/>
        </w:rPr>
      </w:pPr>
      <w:r>
        <w:rPr>
          <w:b/>
          <w:sz w:val="21"/>
          <w:szCs w:val="21"/>
        </w:rPr>
        <w:lastRenderedPageBreak/>
        <w:t>4</w:t>
      </w:r>
      <w:r w:rsidR="00E8046E" w:rsidRPr="00472D1C">
        <w:rPr>
          <w:b/>
          <w:sz w:val="21"/>
          <w:szCs w:val="21"/>
        </w:rPr>
        <w:t>. sz</w:t>
      </w:r>
      <w:r w:rsidR="003A5A30">
        <w:rPr>
          <w:b/>
          <w:sz w:val="21"/>
          <w:szCs w:val="21"/>
        </w:rPr>
        <w:t>ámú</w:t>
      </w:r>
      <w:r w:rsidR="003A5A30" w:rsidRPr="00472D1C">
        <w:rPr>
          <w:b/>
          <w:sz w:val="21"/>
          <w:szCs w:val="21"/>
        </w:rPr>
        <w:t xml:space="preserve"> </w:t>
      </w:r>
      <w:r w:rsidR="00E8046E" w:rsidRPr="00472D1C">
        <w:rPr>
          <w:b/>
          <w:sz w:val="21"/>
          <w:szCs w:val="21"/>
        </w:rPr>
        <w:t>melléklet</w:t>
      </w:r>
    </w:p>
    <w:p w14:paraId="750235C5" w14:textId="77777777" w:rsidR="00E8046E" w:rsidRPr="00472D1C" w:rsidRDefault="00E8046E" w:rsidP="00E8046E">
      <w:pPr>
        <w:tabs>
          <w:tab w:val="left" w:pos="426"/>
        </w:tabs>
        <w:spacing w:line="240" w:lineRule="auto"/>
        <w:jc w:val="center"/>
        <w:rPr>
          <w:b/>
          <w:sz w:val="21"/>
          <w:szCs w:val="21"/>
        </w:rPr>
      </w:pPr>
      <w:r w:rsidRPr="00472D1C">
        <w:rPr>
          <w:b/>
          <w:sz w:val="21"/>
          <w:szCs w:val="21"/>
        </w:rPr>
        <w:t>Szállítói nyilatkozat a környezetvédelmi termékdíj vonatkozásában</w:t>
      </w:r>
    </w:p>
    <w:p w14:paraId="70D5BCCD" w14:textId="77777777" w:rsidR="00E8046E" w:rsidRDefault="00E8046E" w:rsidP="00472D1C">
      <w:pPr>
        <w:tabs>
          <w:tab w:val="left" w:pos="1418"/>
        </w:tabs>
        <w:spacing w:before="120" w:line="240" w:lineRule="auto"/>
        <w:rPr>
          <w:sz w:val="21"/>
          <w:szCs w:val="21"/>
        </w:rPr>
      </w:pPr>
    </w:p>
    <w:p w14:paraId="52B8F696" w14:textId="77777777" w:rsidR="00E8046E" w:rsidRDefault="00E8046E" w:rsidP="007003DB">
      <w:pPr>
        <w:tabs>
          <w:tab w:val="left" w:pos="426"/>
        </w:tabs>
        <w:spacing w:line="240" w:lineRule="auto"/>
        <w:jc w:val="center"/>
        <w:rPr>
          <w:sz w:val="21"/>
          <w:szCs w:val="21"/>
        </w:rPr>
      </w:pPr>
    </w:p>
    <w:p w14:paraId="1CD8CAE9" w14:textId="77777777" w:rsidR="00E8046E" w:rsidRDefault="00E8046E" w:rsidP="007003DB">
      <w:pPr>
        <w:tabs>
          <w:tab w:val="left" w:pos="426"/>
        </w:tabs>
        <w:spacing w:line="240" w:lineRule="auto"/>
        <w:jc w:val="center"/>
        <w:rPr>
          <w:sz w:val="21"/>
          <w:szCs w:val="21"/>
        </w:rPr>
      </w:pPr>
    </w:p>
    <w:p w14:paraId="43ED0E22" w14:textId="77777777" w:rsidR="00E8046E" w:rsidRDefault="00E8046E" w:rsidP="007003DB">
      <w:pPr>
        <w:tabs>
          <w:tab w:val="left" w:pos="426"/>
        </w:tabs>
        <w:spacing w:line="240" w:lineRule="auto"/>
        <w:jc w:val="center"/>
        <w:rPr>
          <w:sz w:val="21"/>
          <w:szCs w:val="21"/>
        </w:rPr>
      </w:pPr>
    </w:p>
    <w:p w14:paraId="7843FEBF" w14:textId="77777777" w:rsidR="00E8046E" w:rsidRDefault="00E8046E" w:rsidP="007003DB">
      <w:pPr>
        <w:tabs>
          <w:tab w:val="left" w:pos="426"/>
        </w:tabs>
        <w:spacing w:line="240" w:lineRule="auto"/>
        <w:jc w:val="center"/>
        <w:rPr>
          <w:sz w:val="21"/>
          <w:szCs w:val="21"/>
        </w:rPr>
      </w:pPr>
    </w:p>
    <w:p w14:paraId="6390E1C4" w14:textId="77777777" w:rsidR="00E8046E" w:rsidRDefault="00E8046E" w:rsidP="007003DB">
      <w:pPr>
        <w:tabs>
          <w:tab w:val="left" w:pos="426"/>
        </w:tabs>
        <w:spacing w:line="240" w:lineRule="auto"/>
        <w:jc w:val="center"/>
        <w:rPr>
          <w:sz w:val="21"/>
          <w:szCs w:val="21"/>
        </w:rPr>
      </w:pPr>
    </w:p>
    <w:p w14:paraId="48320A1F" w14:textId="77777777" w:rsidR="00E8046E" w:rsidRDefault="00E8046E" w:rsidP="007003DB">
      <w:pPr>
        <w:tabs>
          <w:tab w:val="left" w:pos="426"/>
        </w:tabs>
        <w:spacing w:line="240" w:lineRule="auto"/>
        <w:jc w:val="center"/>
        <w:rPr>
          <w:sz w:val="21"/>
          <w:szCs w:val="21"/>
        </w:rPr>
      </w:pPr>
    </w:p>
    <w:p w14:paraId="42BB3302" w14:textId="77777777" w:rsidR="00E8046E" w:rsidRDefault="00E8046E" w:rsidP="007003DB">
      <w:pPr>
        <w:tabs>
          <w:tab w:val="left" w:pos="426"/>
        </w:tabs>
        <w:spacing w:line="240" w:lineRule="auto"/>
        <w:jc w:val="center"/>
        <w:rPr>
          <w:sz w:val="21"/>
          <w:szCs w:val="21"/>
        </w:rPr>
      </w:pPr>
    </w:p>
    <w:p w14:paraId="22A0B536" w14:textId="77777777" w:rsidR="00E8046E" w:rsidRDefault="00E8046E" w:rsidP="007003DB">
      <w:pPr>
        <w:tabs>
          <w:tab w:val="left" w:pos="426"/>
        </w:tabs>
        <w:spacing w:line="240" w:lineRule="auto"/>
        <w:jc w:val="center"/>
        <w:rPr>
          <w:sz w:val="21"/>
          <w:szCs w:val="21"/>
        </w:rPr>
      </w:pPr>
    </w:p>
    <w:p w14:paraId="0A549829" w14:textId="77777777" w:rsidR="00E8046E" w:rsidRDefault="00E8046E" w:rsidP="007003DB">
      <w:pPr>
        <w:tabs>
          <w:tab w:val="left" w:pos="426"/>
        </w:tabs>
        <w:spacing w:line="240" w:lineRule="auto"/>
        <w:jc w:val="center"/>
        <w:rPr>
          <w:sz w:val="21"/>
          <w:szCs w:val="21"/>
        </w:rPr>
      </w:pPr>
    </w:p>
    <w:p w14:paraId="6A5E1191" w14:textId="77777777" w:rsidR="00E8046E" w:rsidRDefault="00E8046E" w:rsidP="007003DB">
      <w:pPr>
        <w:tabs>
          <w:tab w:val="left" w:pos="426"/>
        </w:tabs>
        <w:spacing w:line="240" w:lineRule="auto"/>
        <w:jc w:val="center"/>
        <w:rPr>
          <w:sz w:val="21"/>
          <w:szCs w:val="21"/>
        </w:rPr>
      </w:pPr>
    </w:p>
    <w:p w14:paraId="35D4DC1E" w14:textId="77777777" w:rsidR="00E8046E" w:rsidRDefault="00E8046E" w:rsidP="007003DB">
      <w:pPr>
        <w:tabs>
          <w:tab w:val="left" w:pos="426"/>
        </w:tabs>
        <w:spacing w:line="240" w:lineRule="auto"/>
        <w:jc w:val="center"/>
        <w:rPr>
          <w:sz w:val="21"/>
          <w:szCs w:val="21"/>
        </w:rPr>
      </w:pPr>
    </w:p>
    <w:p w14:paraId="420D28B7" w14:textId="77777777" w:rsidR="00E8046E" w:rsidRDefault="00E8046E" w:rsidP="007003DB">
      <w:pPr>
        <w:tabs>
          <w:tab w:val="left" w:pos="426"/>
        </w:tabs>
        <w:spacing w:line="240" w:lineRule="auto"/>
        <w:jc w:val="center"/>
        <w:rPr>
          <w:sz w:val="21"/>
          <w:szCs w:val="21"/>
        </w:rPr>
      </w:pPr>
    </w:p>
    <w:p w14:paraId="0DDFC8B4" w14:textId="77777777" w:rsidR="00E8046E" w:rsidRDefault="00E8046E" w:rsidP="007003DB">
      <w:pPr>
        <w:tabs>
          <w:tab w:val="left" w:pos="426"/>
        </w:tabs>
        <w:spacing w:line="240" w:lineRule="auto"/>
        <w:jc w:val="center"/>
        <w:rPr>
          <w:sz w:val="21"/>
          <w:szCs w:val="21"/>
        </w:rPr>
      </w:pPr>
    </w:p>
    <w:p w14:paraId="5D235B29" w14:textId="77777777" w:rsidR="00E8046E" w:rsidRDefault="00E8046E" w:rsidP="007003DB">
      <w:pPr>
        <w:tabs>
          <w:tab w:val="left" w:pos="426"/>
        </w:tabs>
        <w:spacing w:line="240" w:lineRule="auto"/>
        <w:jc w:val="center"/>
        <w:rPr>
          <w:sz w:val="21"/>
          <w:szCs w:val="21"/>
        </w:rPr>
      </w:pPr>
    </w:p>
    <w:p w14:paraId="306D0F75" w14:textId="77777777" w:rsidR="00E8046E" w:rsidRDefault="00E8046E" w:rsidP="007003DB">
      <w:pPr>
        <w:tabs>
          <w:tab w:val="left" w:pos="426"/>
        </w:tabs>
        <w:spacing w:line="240" w:lineRule="auto"/>
        <w:jc w:val="center"/>
        <w:rPr>
          <w:sz w:val="21"/>
          <w:szCs w:val="21"/>
        </w:rPr>
      </w:pPr>
    </w:p>
    <w:p w14:paraId="62F6D3FE" w14:textId="77777777" w:rsidR="00E8046E" w:rsidRDefault="00E8046E" w:rsidP="007003DB">
      <w:pPr>
        <w:tabs>
          <w:tab w:val="left" w:pos="426"/>
        </w:tabs>
        <w:spacing w:line="240" w:lineRule="auto"/>
        <w:jc w:val="center"/>
        <w:rPr>
          <w:sz w:val="21"/>
          <w:szCs w:val="21"/>
        </w:rPr>
      </w:pPr>
    </w:p>
    <w:p w14:paraId="322FA4F8" w14:textId="77777777" w:rsidR="00E8046E" w:rsidRDefault="00E8046E" w:rsidP="007003DB">
      <w:pPr>
        <w:tabs>
          <w:tab w:val="left" w:pos="426"/>
        </w:tabs>
        <w:spacing w:line="240" w:lineRule="auto"/>
        <w:jc w:val="center"/>
        <w:rPr>
          <w:sz w:val="21"/>
          <w:szCs w:val="21"/>
        </w:rPr>
      </w:pPr>
    </w:p>
    <w:p w14:paraId="68D894EF" w14:textId="77777777" w:rsidR="00E8046E" w:rsidRDefault="00E8046E" w:rsidP="007003DB">
      <w:pPr>
        <w:tabs>
          <w:tab w:val="left" w:pos="426"/>
        </w:tabs>
        <w:spacing w:line="240" w:lineRule="auto"/>
        <w:jc w:val="center"/>
        <w:rPr>
          <w:sz w:val="21"/>
          <w:szCs w:val="21"/>
        </w:rPr>
      </w:pPr>
    </w:p>
    <w:p w14:paraId="57D682AB" w14:textId="77777777" w:rsidR="00E8046E" w:rsidRDefault="00E8046E" w:rsidP="007003DB">
      <w:pPr>
        <w:tabs>
          <w:tab w:val="left" w:pos="426"/>
        </w:tabs>
        <w:spacing w:line="240" w:lineRule="auto"/>
        <w:jc w:val="center"/>
        <w:rPr>
          <w:sz w:val="21"/>
          <w:szCs w:val="21"/>
        </w:rPr>
      </w:pPr>
    </w:p>
    <w:p w14:paraId="5B5FBEE6" w14:textId="77777777" w:rsidR="00E8046E" w:rsidRDefault="00E8046E" w:rsidP="007003DB">
      <w:pPr>
        <w:tabs>
          <w:tab w:val="left" w:pos="426"/>
        </w:tabs>
        <w:spacing w:line="240" w:lineRule="auto"/>
        <w:jc w:val="center"/>
        <w:rPr>
          <w:sz w:val="21"/>
          <w:szCs w:val="21"/>
        </w:rPr>
      </w:pPr>
    </w:p>
    <w:p w14:paraId="032B6329" w14:textId="77777777" w:rsidR="00E8046E" w:rsidRDefault="00E8046E" w:rsidP="007003DB">
      <w:pPr>
        <w:tabs>
          <w:tab w:val="left" w:pos="426"/>
        </w:tabs>
        <w:spacing w:line="240" w:lineRule="auto"/>
        <w:jc w:val="center"/>
        <w:rPr>
          <w:sz w:val="21"/>
          <w:szCs w:val="21"/>
        </w:rPr>
      </w:pPr>
    </w:p>
    <w:p w14:paraId="3287DB0F" w14:textId="77777777" w:rsidR="00E8046E" w:rsidRDefault="00E8046E" w:rsidP="007003DB">
      <w:pPr>
        <w:tabs>
          <w:tab w:val="left" w:pos="426"/>
        </w:tabs>
        <w:spacing w:line="240" w:lineRule="auto"/>
        <w:jc w:val="center"/>
        <w:rPr>
          <w:sz w:val="21"/>
          <w:szCs w:val="21"/>
        </w:rPr>
      </w:pPr>
    </w:p>
    <w:p w14:paraId="20EBAD03" w14:textId="77777777" w:rsidR="00E8046E" w:rsidRDefault="00E8046E" w:rsidP="007003DB">
      <w:pPr>
        <w:tabs>
          <w:tab w:val="left" w:pos="426"/>
        </w:tabs>
        <w:spacing w:line="240" w:lineRule="auto"/>
        <w:jc w:val="center"/>
        <w:rPr>
          <w:sz w:val="21"/>
          <w:szCs w:val="21"/>
        </w:rPr>
      </w:pPr>
    </w:p>
    <w:p w14:paraId="0C591F6A" w14:textId="77777777" w:rsidR="00E8046E" w:rsidRDefault="00E8046E" w:rsidP="007003DB">
      <w:pPr>
        <w:tabs>
          <w:tab w:val="left" w:pos="426"/>
        </w:tabs>
        <w:spacing w:line="240" w:lineRule="auto"/>
        <w:jc w:val="center"/>
        <w:rPr>
          <w:sz w:val="21"/>
          <w:szCs w:val="21"/>
        </w:rPr>
      </w:pPr>
    </w:p>
    <w:p w14:paraId="5216D862" w14:textId="77777777" w:rsidR="00E8046E" w:rsidRDefault="00E8046E" w:rsidP="007003DB">
      <w:pPr>
        <w:tabs>
          <w:tab w:val="left" w:pos="426"/>
        </w:tabs>
        <w:spacing w:line="240" w:lineRule="auto"/>
        <w:jc w:val="center"/>
        <w:rPr>
          <w:sz w:val="21"/>
          <w:szCs w:val="21"/>
        </w:rPr>
      </w:pPr>
    </w:p>
    <w:p w14:paraId="51780E41" w14:textId="77777777" w:rsidR="00E8046E" w:rsidRDefault="00E8046E" w:rsidP="007003DB">
      <w:pPr>
        <w:tabs>
          <w:tab w:val="left" w:pos="426"/>
        </w:tabs>
        <w:spacing w:line="240" w:lineRule="auto"/>
        <w:jc w:val="center"/>
        <w:rPr>
          <w:sz w:val="21"/>
          <w:szCs w:val="21"/>
        </w:rPr>
      </w:pPr>
    </w:p>
    <w:p w14:paraId="05C7A79D" w14:textId="77777777" w:rsidR="00E8046E" w:rsidRDefault="00E8046E" w:rsidP="007003DB">
      <w:pPr>
        <w:tabs>
          <w:tab w:val="left" w:pos="426"/>
        </w:tabs>
        <w:spacing w:line="240" w:lineRule="auto"/>
        <w:jc w:val="center"/>
        <w:rPr>
          <w:sz w:val="21"/>
          <w:szCs w:val="21"/>
        </w:rPr>
      </w:pPr>
    </w:p>
    <w:p w14:paraId="5775D6E6" w14:textId="77777777" w:rsidR="00E8046E" w:rsidRDefault="00E8046E" w:rsidP="007003DB">
      <w:pPr>
        <w:tabs>
          <w:tab w:val="left" w:pos="426"/>
        </w:tabs>
        <w:spacing w:line="240" w:lineRule="auto"/>
        <w:jc w:val="center"/>
        <w:rPr>
          <w:sz w:val="21"/>
          <w:szCs w:val="21"/>
        </w:rPr>
      </w:pPr>
    </w:p>
    <w:p w14:paraId="5EC21D7B" w14:textId="77777777" w:rsidR="00E8046E" w:rsidRDefault="00E8046E" w:rsidP="007003DB">
      <w:pPr>
        <w:tabs>
          <w:tab w:val="left" w:pos="426"/>
        </w:tabs>
        <w:spacing w:line="240" w:lineRule="auto"/>
        <w:jc w:val="center"/>
        <w:rPr>
          <w:sz w:val="21"/>
          <w:szCs w:val="21"/>
        </w:rPr>
      </w:pPr>
    </w:p>
    <w:p w14:paraId="57F1CF0D" w14:textId="77777777" w:rsidR="00E8046E" w:rsidRDefault="00E8046E" w:rsidP="007003DB">
      <w:pPr>
        <w:tabs>
          <w:tab w:val="left" w:pos="426"/>
        </w:tabs>
        <w:spacing w:line="240" w:lineRule="auto"/>
        <w:jc w:val="center"/>
        <w:rPr>
          <w:sz w:val="21"/>
          <w:szCs w:val="21"/>
        </w:rPr>
      </w:pPr>
    </w:p>
    <w:p w14:paraId="72A0F79E" w14:textId="77777777" w:rsidR="00E8046E" w:rsidRDefault="00E8046E" w:rsidP="007003DB">
      <w:pPr>
        <w:tabs>
          <w:tab w:val="left" w:pos="426"/>
        </w:tabs>
        <w:spacing w:line="240" w:lineRule="auto"/>
        <w:jc w:val="center"/>
        <w:rPr>
          <w:sz w:val="21"/>
          <w:szCs w:val="21"/>
        </w:rPr>
      </w:pPr>
    </w:p>
    <w:p w14:paraId="244856B2" w14:textId="77777777" w:rsidR="00E8046E" w:rsidRDefault="00E8046E" w:rsidP="007003DB">
      <w:pPr>
        <w:tabs>
          <w:tab w:val="left" w:pos="426"/>
        </w:tabs>
        <w:spacing w:line="240" w:lineRule="auto"/>
        <w:jc w:val="center"/>
        <w:rPr>
          <w:sz w:val="21"/>
          <w:szCs w:val="21"/>
        </w:rPr>
      </w:pPr>
    </w:p>
    <w:p w14:paraId="0632AC88" w14:textId="77777777" w:rsidR="00E8046E" w:rsidRDefault="00E8046E" w:rsidP="007003DB">
      <w:pPr>
        <w:tabs>
          <w:tab w:val="left" w:pos="426"/>
        </w:tabs>
        <w:spacing w:line="240" w:lineRule="auto"/>
        <w:jc w:val="center"/>
        <w:rPr>
          <w:sz w:val="21"/>
          <w:szCs w:val="21"/>
        </w:rPr>
      </w:pPr>
    </w:p>
    <w:p w14:paraId="611183EB" w14:textId="77777777" w:rsidR="00E8046E" w:rsidRDefault="00E8046E" w:rsidP="007003DB">
      <w:pPr>
        <w:tabs>
          <w:tab w:val="left" w:pos="426"/>
        </w:tabs>
        <w:spacing w:line="240" w:lineRule="auto"/>
        <w:jc w:val="center"/>
        <w:rPr>
          <w:sz w:val="21"/>
          <w:szCs w:val="21"/>
        </w:rPr>
      </w:pPr>
    </w:p>
    <w:p w14:paraId="77FEB625" w14:textId="77777777" w:rsidR="00E8046E" w:rsidRDefault="00E8046E" w:rsidP="007003DB">
      <w:pPr>
        <w:tabs>
          <w:tab w:val="left" w:pos="426"/>
        </w:tabs>
        <w:spacing w:line="240" w:lineRule="auto"/>
        <w:jc w:val="center"/>
        <w:rPr>
          <w:sz w:val="21"/>
          <w:szCs w:val="21"/>
        </w:rPr>
      </w:pPr>
    </w:p>
    <w:p w14:paraId="019E993D" w14:textId="77777777" w:rsidR="00E8046E" w:rsidRDefault="00E8046E" w:rsidP="007003DB">
      <w:pPr>
        <w:tabs>
          <w:tab w:val="left" w:pos="426"/>
        </w:tabs>
        <w:spacing w:line="240" w:lineRule="auto"/>
        <w:jc w:val="center"/>
        <w:rPr>
          <w:sz w:val="21"/>
          <w:szCs w:val="21"/>
        </w:rPr>
      </w:pPr>
    </w:p>
    <w:p w14:paraId="3C696CF0" w14:textId="77777777" w:rsidR="00E8046E" w:rsidRDefault="00E8046E" w:rsidP="007003DB">
      <w:pPr>
        <w:tabs>
          <w:tab w:val="left" w:pos="426"/>
        </w:tabs>
        <w:spacing w:line="240" w:lineRule="auto"/>
        <w:jc w:val="center"/>
        <w:rPr>
          <w:sz w:val="21"/>
          <w:szCs w:val="21"/>
        </w:rPr>
      </w:pPr>
    </w:p>
    <w:p w14:paraId="3384FA5F" w14:textId="77777777" w:rsidR="00E8046E" w:rsidRDefault="00E8046E" w:rsidP="007003DB">
      <w:pPr>
        <w:tabs>
          <w:tab w:val="left" w:pos="426"/>
        </w:tabs>
        <w:spacing w:line="240" w:lineRule="auto"/>
        <w:jc w:val="center"/>
        <w:rPr>
          <w:sz w:val="21"/>
          <w:szCs w:val="21"/>
        </w:rPr>
      </w:pPr>
    </w:p>
    <w:p w14:paraId="0F85E2E2" w14:textId="77777777" w:rsidR="00E8046E" w:rsidRDefault="00E8046E" w:rsidP="007003DB">
      <w:pPr>
        <w:tabs>
          <w:tab w:val="left" w:pos="426"/>
        </w:tabs>
        <w:spacing w:line="240" w:lineRule="auto"/>
        <w:jc w:val="center"/>
        <w:rPr>
          <w:sz w:val="21"/>
          <w:szCs w:val="21"/>
        </w:rPr>
      </w:pPr>
    </w:p>
    <w:p w14:paraId="1E5DBFCF" w14:textId="77777777" w:rsidR="00E8046E" w:rsidRDefault="00E8046E" w:rsidP="007003DB">
      <w:pPr>
        <w:tabs>
          <w:tab w:val="left" w:pos="426"/>
        </w:tabs>
        <w:spacing w:line="240" w:lineRule="auto"/>
        <w:jc w:val="center"/>
        <w:rPr>
          <w:sz w:val="21"/>
          <w:szCs w:val="21"/>
        </w:rPr>
      </w:pPr>
    </w:p>
    <w:p w14:paraId="0D943B86" w14:textId="77777777" w:rsidR="00E8046E" w:rsidRDefault="00E8046E" w:rsidP="007003DB">
      <w:pPr>
        <w:tabs>
          <w:tab w:val="left" w:pos="426"/>
        </w:tabs>
        <w:spacing w:line="240" w:lineRule="auto"/>
        <w:jc w:val="center"/>
        <w:rPr>
          <w:sz w:val="21"/>
          <w:szCs w:val="21"/>
        </w:rPr>
      </w:pPr>
    </w:p>
    <w:p w14:paraId="0ABC368F" w14:textId="77777777" w:rsidR="00E8046E" w:rsidRDefault="00E8046E" w:rsidP="007003DB">
      <w:pPr>
        <w:tabs>
          <w:tab w:val="left" w:pos="426"/>
        </w:tabs>
        <w:spacing w:line="240" w:lineRule="auto"/>
        <w:jc w:val="center"/>
        <w:rPr>
          <w:sz w:val="21"/>
          <w:szCs w:val="21"/>
        </w:rPr>
      </w:pPr>
    </w:p>
    <w:p w14:paraId="7185CC3C" w14:textId="77777777" w:rsidR="00E8046E" w:rsidRDefault="00E8046E" w:rsidP="007003DB">
      <w:pPr>
        <w:tabs>
          <w:tab w:val="left" w:pos="426"/>
        </w:tabs>
        <w:spacing w:line="240" w:lineRule="auto"/>
        <w:jc w:val="center"/>
        <w:rPr>
          <w:sz w:val="21"/>
          <w:szCs w:val="21"/>
        </w:rPr>
      </w:pPr>
    </w:p>
    <w:p w14:paraId="34F91428" w14:textId="77777777" w:rsidR="00E8046E" w:rsidRDefault="00E8046E" w:rsidP="007003DB">
      <w:pPr>
        <w:tabs>
          <w:tab w:val="left" w:pos="426"/>
        </w:tabs>
        <w:spacing w:line="240" w:lineRule="auto"/>
        <w:jc w:val="center"/>
        <w:rPr>
          <w:sz w:val="21"/>
          <w:szCs w:val="21"/>
        </w:rPr>
      </w:pPr>
    </w:p>
    <w:p w14:paraId="52870DD5" w14:textId="77777777" w:rsidR="00E8046E" w:rsidRDefault="00E8046E" w:rsidP="007003DB">
      <w:pPr>
        <w:tabs>
          <w:tab w:val="left" w:pos="426"/>
        </w:tabs>
        <w:spacing w:line="240" w:lineRule="auto"/>
        <w:jc w:val="center"/>
        <w:rPr>
          <w:sz w:val="21"/>
          <w:szCs w:val="21"/>
        </w:rPr>
      </w:pPr>
    </w:p>
    <w:p w14:paraId="222A9346" w14:textId="77777777" w:rsidR="00E8046E" w:rsidRDefault="00E8046E" w:rsidP="007003DB">
      <w:pPr>
        <w:tabs>
          <w:tab w:val="left" w:pos="426"/>
        </w:tabs>
        <w:spacing w:line="240" w:lineRule="auto"/>
        <w:jc w:val="center"/>
        <w:rPr>
          <w:sz w:val="21"/>
          <w:szCs w:val="21"/>
        </w:rPr>
      </w:pPr>
    </w:p>
    <w:p w14:paraId="5660B7AD" w14:textId="77777777" w:rsidR="00E8046E" w:rsidRDefault="00E8046E" w:rsidP="007003DB">
      <w:pPr>
        <w:tabs>
          <w:tab w:val="left" w:pos="426"/>
        </w:tabs>
        <w:spacing w:line="240" w:lineRule="auto"/>
        <w:jc w:val="center"/>
        <w:rPr>
          <w:sz w:val="21"/>
          <w:szCs w:val="21"/>
        </w:rPr>
      </w:pPr>
    </w:p>
    <w:p w14:paraId="57733A1E" w14:textId="77777777" w:rsidR="00E8046E" w:rsidRDefault="00E8046E" w:rsidP="007003DB">
      <w:pPr>
        <w:tabs>
          <w:tab w:val="left" w:pos="426"/>
        </w:tabs>
        <w:spacing w:line="240" w:lineRule="auto"/>
        <w:jc w:val="center"/>
        <w:rPr>
          <w:sz w:val="21"/>
          <w:szCs w:val="21"/>
        </w:rPr>
      </w:pPr>
    </w:p>
    <w:p w14:paraId="7A897BAB" w14:textId="77777777" w:rsidR="00E8046E" w:rsidRDefault="00E8046E" w:rsidP="007003DB">
      <w:pPr>
        <w:tabs>
          <w:tab w:val="left" w:pos="426"/>
        </w:tabs>
        <w:spacing w:line="240" w:lineRule="auto"/>
        <w:jc w:val="center"/>
        <w:rPr>
          <w:sz w:val="21"/>
          <w:szCs w:val="21"/>
        </w:rPr>
      </w:pPr>
    </w:p>
    <w:p w14:paraId="075A491C" w14:textId="77777777" w:rsidR="00376C05" w:rsidRDefault="00376C05">
      <w:pPr>
        <w:widowControl/>
        <w:adjustRightInd/>
        <w:spacing w:line="240" w:lineRule="auto"/>
        <w:jc w:val="left"/>
        <w:textAlignment w:val="auto"/>
        <w:rPr>
          <w:sz w:val="21"/>
          <w:szCs w:val="21"/>
        </w:rPr>
      </w:pPr>
      <w:r>
        <w:rPr>
          <w:sz w:val="21"/>
          <w:szCs w:val="21"/>
        </w:rPr>
        <w:br w:type="page"/>
      </w:r>
    </w:p>
    <w:p w14:paraId="3C949F64" w14:textId="24122B0B" w:rsidR="007003DB" w:rsidRPr="00E44017" w:rsidRDefault="00FE00AE" w:rsidP="00E44017">
      <w:pPr>
        <w:tabs>
          <w:tab w:val="left" w:pos="426"/>
        </w:tabs>
        <w:spacing w:line="240" w:lineRule="auto"/>
        <w:jc w:val="center"/>
        <w:rPr>
          <w:b/>
          <w:sz w:val="21"/>
          <w:szCs w:val="21"/>
        </w:rPr>
      </w:pPr>
      <w:r>
        <w:rPr>
          <w:b/>
          <w:sz w:val="21"/>
          <w:szCs w:val="21"/>
        </w:rPr>
        <w:lastRenderedPageBreak/>
        <w:t>5</w:t>
      </w:r>
      <w:r w:rsidR="00E44017" w:rsidRPr="00E44017">
        <w:rPr>
          <w:b/>
          <w:sz w:val="21"/>
          <w:szCs w:val="21"/>
        </w:rPr>
        <w:t xml:space="preserve">. </w:t>
      </w:r>
      <w:r w:rsidR="007003DB" w:rsidRPr="00E44017">
        <w:rPr>
          <w:b/>
          <w:sz w:val="21"/>
          <w:szCs w:val="21"/>
        </w:rPr>
        <w:t>sz</w:t>
      </w:r>
      <w:r w:rsidR="003A5A30">
        <w:rPr>
          <w:b/>
          <w:sz w:val="21"/>
          <w:szCs w:val="21"/>
        </w:rPr>
        <w:t>ámú</w:t>
      </w:r>
      <w:r w:rsidR="003A5A30" w:rsidRPr="00E44017">
        <w:rPr>
          <w:b/>
          <w:sz w:val="21"/>
          <w:szCs w:val="21"/>
        </w:rPr>
        <w:t xml:space="preserve"> </w:t>
      </w:r>
      <w:r w:rsidR="007003DB" w:rsidRPr="00E44017">
        <w:rPr>
          <w:b/>
          <w:sz w:val="21"/>
          <w:szCs w:val="21"/>
        </w:rPr>
        <w:t>melléklet</w:t>
      </w:r>
    </w:p>
    <w:p w14:paraId="027AA79D" w14:textId="77777777" w:rsidR="009A283D" w:rsidRPr="00376302" w:rsidRDefault="009A283D" w:rsidP="009A283D">
      <w:pPr>
        <w:widowControl/>
        <w:adjustRightInd/>
        <w:spacing w:line="240" w:lineRule="auto"/>
        <w:jc w:val="center"/>
        <w:textAlignment w:val="auto"/>
        <w:rPr>
          <w:rFonts w:eastAsia="Calibri"/>
          <w:b/>
          <w:color w:val="000000"/>
          <w:sz w:val="21"/>
          <w:szCs w:val="21"/>
          <w:lang w:eastAsia="en-US"/>
        </w:rPr>
      </w:pPr>
      <w:r w:rsidRPr="00376302">
        <w:rPr>
          <w:rFonts w:eastAsia="Calibri"/>
          <w:b/>
          <w:color w:val="000000"/>
          <w:sz w:val="21"/>
          <w:szCs w:val="21"/>
          <w:lang w:eastAsia="en-US"/>
        </w:rPr>
        <w:t>Szállítói nyilatkozat alvállalkozókról</w:t>
      </w:r>
    </w:p>
    <w:p w14:paraId="367CEA88" w14:textId="77777777" w:rsidR="009A283D" w:rsidRPr="00376302" w:rsidRDefault="009A283D" w:rsidP="009A283D">
      <w:pPr>
        <w:widowControl/>
        <w:adjustRightInd/>
        <w:spacing w:line="240" w:lineRule="auto"/>
        <w:jc w:val="left"/>
        <w:textAlignment w:val="auto"/>
        <w:rPr>
          <w:rFonts w:eastAsia="Calibri"/>
          <w:b/>
          <w:color w:val="000000"/>
          <w:sz w:val="21"/>
          <w:szCs w:val="21"/>
          <w:lang w:eastAsia="en-US"/>
        </w:rPr>
      </w:pPr>
    </w:p>
    <w:p w14:paraId="713E3B99" w14:textId="6FC371D1" w:rsidR="009A283D" w:rsidRPr="00376302" w:rsidRDefault="009A283D" w:rsidP="009A283D">
      <w:pPr>
        <w:widowControl/>
        <w:adjustRightInd/>
        <w:spacing w:line="240" w:lineRule="auto"/>
        <w:textAlignment w:val="auto"/>
        <w:rPr>
          <w:rFonts w:eastAsia="Calibri"/>
          <w:color w:val="000000"/>
          <w:sz w:val="21"/>
          <w:szCs w:val="21"/>
          <w:lang w:eastAsia="en-US"/>
        </w:rPr>
      </w:pPr>
      <w:proofErr w:type="gramStart"/>
      <w:r w:rsidRPr="00376302">
        <w:rPr>
          <w:rFonts w:eastAsia="Calibri"/>
          <w:color w:val="000000"/>
          <w:sz w:val="21"/>
          <w:szCs w:val="21"/>
          <w:lang w:eastAsia="en-US"/>
        </w:rPr>
        <w:t>Alulírott ………………….(név), a ……………………………. (cégnév) (székhely:……………………..; cégjegyzékszám:………………………..; adószám:………………………..) arra jogosult képviselőjeként - ……………</w:t>
      </w:r>
      <w:proofErr w:type="spellStart"/>
      <w:r w:rsidRPr="00376302">
        <w:rPr>
          <w:rFonts w:eastAsia="Calibri"/>
          <w:color w:val="000000"/>
          <w:sz w:val="21"/>
          <w:szCs w:val="21"/>
          <w:lang w:eastAsia="en-US"/>
        </w:rPr>
        <w:t>-jaként</w:t>
      </w:r>
      <w:proofErr w:type="spellEnd"/>
      <w:r w:rsidRPr="00376302">
        <w:rPr>
          <w:rFonts w:eastAsia="Calibri"/>
          <w:color w:val="000000"/>
          <w:sz w:val="21"/>
          <w:szCs w:val="21"/>
          <w:lang w:eastAsia="en-US"/>
        </w:rPr>
        <w:t xml:space="preserve"> (beosztás) – polgári és büntetőjogi felelősségem tudatában, a közbeszerzésekről szóló 2015. évi CXLIII. törvényben (Kbt.) foglaltakkal összhangban visszavonhatatlanul kijelentem, hogy a ……………………… (cégnév), mint Szállító és a MÁV-START Zrt., mint megrendelő között a……………………………… tárgyában …………………..(dátum) napján kötött adásvételi </w:t>
      </w:r>
      <w:r w:rsidR="00C96A72">
        <w:rPr>
          <w:rFonts w:eastAsia="Calibri"/>
          <w:color w:val="000000"/>
          <w:sz w:val="21"/>
          <w:szCs w:val="21"/>
          <w:lang w:eastAsia="en-US"/>
        </w:rPr>
        <w:t>keret</w:t>
      </w:r>
      <w:r w:rsidRPr="00376302">
        <w:rPr>
          <w:rFonts w:eastAsia="Calibri"/>
          <w:color w:val="000000"/>
          <w:sz w:val="21"/>
          <w:szCs w:val="21"/>
          <w:lang w:eastAsia="en-US"/>
        </w:rPr>
        <w:t>szerződés teljesítésében a ……………………… (cégnév) részéről a teljesítésbe bevontan az alábbi alvállalkozók</w:t>
      </w:r>
      <w:proofErr w:type="gramEnd"/>
      <w:r w:rsidRPr="00376302">
        <w:rPr>
          <w:rFonts w:eastAsia="Calibri"/>
          <w:color w:val="000000"/>
          <w:sz w:val="21"/>
          <w:szCs w:val="21"/>
          <w:lang w:eastAsia="en-US"/>
        </w:rPr>
        <w:t xml:space="preserve"> </w:t>
      </w:r>
      <w:proofErr w:type="gramStart"/>
      <w:r w:rsidRPr="00376302">
        <w:rPr>
          <w:rFonts w:eastAsia="Calibri"/>
          <w:color w:val="000000"/>
          <w:sz w:val="21"/>
          <w:szCs w:val="21"/>
          <w:lang w:eastAsia="en-US"/>
        </w:rPr>
        <w:t>vesznek</w:t>
      </w:r>
      <w:proofErr w:type="gramEnd"/>
      <w:r w:rsidRPr="00376302">
        <w:rPr>
          <w:rFonts w:eastAsia="Calibri"/>
          <w:color w:val="000000"/>
          <w:sz w:val="21"/>
          <w:szCs w:val="21"/>
          <w:lang w:eastAsia="en-US"/>
        </w:rPr>
        <w:t xml:space="preserve"> részt.</w:t>
      </w:r>
    </w:p>
    <w:p w14:paraId="7B814567" w14:textId="77777777" w:rsidR="009A283D" w:rsidRPr="00376302" w:rsidRDefault="009A283D" w:rsidP="009A283D">
      <w:pPr>
        <w:widowControl/>
        <w:adjustRightInd/>
        <w:spacing w:line="240" w:lineRule="auto"/>
        <w:textAlignment w:val="auto"/>
        <w:rPr>
          <w:rFonts w:eastAsia="Calibri"/>
          <w:color w:val="000000"/>
          <w:sz w:val="21"/>
          <w:szCs w:val="21"/>
          <w:lang w:eastAsia="en-US"/>
        </w:rPr>
      </w:pPr>
    </w:p>
    <w:p w14:paraId="2950851E" w14:textId="77777777"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376302">
        <w:rPr>
          <w:rFonts w:eastAsia="Calibri" w:cs="Calibri"/>
          <w:i/>
          <w:color w:val="000000"/>
          <w:sz w:val="21"/>
          <w:szCs w:val="21"/>
          <w:lang w:eastAsia="en-US"/>
        </w:rPr>
        <w:t>Alvállalkozó 1.</w:t>
      </w:r>
      <w:r w:rsidRPr="00376302">
        <w:rPr>
          <w:rFonts w:eastAsia="Calibri" w:cs="Calibri"/>
          <w:color w:val="000000"/>
          <w:sz w:val="21"/>
          <w:szCs w:val="21"/>
          <w:vertAlign w:val="superscript"/>
          <w:lang w:eastAsia="en-US"/>
        </w:rPr>
        <w:footnoteReference w:id="9"/>
      </w:r>
    </w:p>
    <w:p w14:paraId="110F9DC1" w14:textId="77777777"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14:paraId="1F239E07" w14:textId="77777777"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megnevezése: </w:t>
      </w:r>
    </w:p>
    <w:p w14:paraId="34722CC3"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Képviselőjének neve: </w:t>
      </w:r>
    </w:p>
    <w:p w14:paraId="1B2C13DA"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Székhely: </w:t>
      </w:r>
    </w:p>
    <w:p w14:paraId="050251F7"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Cégjegyzékszám:</w:t>
      </w:r>
    </w:p>
    <w:p w14:paraId="450F13F2"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Adószám</w:t>
      </w:r>
    </w:p>
    <w:p w14:paraId="6E7D12FD"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Telefon:</w:t>
      </w:r>
      <w:r w:rsidRPr="00376302">
        <w:rPr>
          <w:rFonts w:eastAsia="Calibri" w:cs="Calibri"/>
          <w:color w:val="000000"/>
          <w:sz w:val="21"/>
          <w:szCs w:val="21"/>
          <w:lang w:eastAsia="en-US"/>
        </w:rPr>
        <w:tab/>
      </w:r>
      <w:r w:rsidRPr="00376302">
        <w:rPr>
          <w:rFonts w:eastAsia="Calibri" w:cs="Calibri"/>
          <w:color w:val="000000"/>
          <w:sz w:val="21"/>
          <w:szCs w:val="21"/>
          <w:lang w:eastAsia="en-US"/>
        </w:rPr>
        <w:tab/>
      </w:r>
    </w:p>
    <w:p w14:paraId="4F4E5936"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Telefax: </w:t>
      </w:r>
    </w:p>
    <w:p w14:paraId="0BC15CA3"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 teljesítés azon része, melyhez az alvállalkozó igénybevételre kerül:</w:t>
      </w:r>
    </w:p>
    <w:p w14:paraId="140BA1E6"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Az alvállalkozó teljesítésének aránya az adásvételi szerződés teljes értékéhez viszonyítottan:</w:t>
      </w:r>
    </w:p>
    <w:p w14:paraId="1D4EAF60"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376302">
        <w:rPr>
          <w:rFonts w:eastAsia="Calibri" w:cs="Calibri"/>
          <w:color w:val="000000"/>
          <w:sz w:val="21"/>
          <w:szCs w:val="21"/>
          <w:lang w:eastAsia="en-US"/>
        </w:rPr>
        <w:t>teljesítésbe …</w:t>
      </w:r>
      <w:proofErr w:type="gramEnd"/>
      <w:r w:rsidRPr="00376302">
        <w:rPr>
          <w:rFonts w:eastAsia="Calibri" w:cs="Calibri"/>
          <w:color w:val="000000"/>
          <w:sz w:val="21"/>
          <w:szCs w:val="21"/>
          <w:lang w:eastAsia="en-US"/>
        </w:rPr>
        <w:t>……………. (dátum) napjától bevont alvállalkozó</w:t>
      </w:r>
      <w:r w:rsidRPr="00376302">
        <w:rPr>
          <w:rFonts w:eastAsia="Calibri" w:cs="Calibri"/>
          <w:color w:val="000000"/>
          <w:sz w:val="21"/>
          <w:szCs w:val="21"/>
          <w:vertAlign w:val="superscript"/>
          <w:lang w:eastAsia="en-US"/>
        </w:rPr>
        <w:footnoteReference w:id="10"/>
      </w:r>
    </w:p>
    <w:p w14:paraId="6EAABFE7" w14:textId="77777777"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14:paraId="7CA6BF7E" w14:textId="77777777" w:rsidR="005B3751" w:rsidRDefault="005B3751" w:rsidP="005B3751">
      <w:pPr>
        <w:tabs>
          <w:tab w:val="num" w:pos="1440"/>
        </w:tabs>
        <w:adjustRightInd/>
        <w:spacing w:line="240" w:lineRule="auto"/>
        <w:textAlignment w:val="auto"/>
        <w:rPr>
          <w:i/>
          <w:sz w:val="21"/>
          <w:szCs w:val="21"/>
        </w:rPr>
      </w:pPr>
      <w:r>
        <w:rPr>
          <w:i/>
          <w:sz w:val="21"/>
          <w:szCs w:val="21"/>
        </w:rPr>
        <w:t>K</w:t>
      </w:r>
      <w:r w:rsidRPr="004A3E58">
        <w:rPr>
          <w:i/>
          <w:sz w:val="21"/>
          <w:szCs w:val="21"/>
        </w:rPr>
        <w:t xml:space="preserve">ijelentem, hogy </w:t>
      </w:r>
      <w:r>
        <w:rPr>
          <w:i/>
          <w:sz w:val="21"/>
          <w:szCs w:val="21"/>
        </w:rPr>
        <w:t>a fenti alvállalkozó nem áll a</w:t>
      </w:r>
      <w:r w:rsidRPr="004A3E58">
        <w:rPr>
          <w:i/>
          <w:sz w:val="21"/>
          <w:szCs w:val="21"/>
        </w:rPr>
        <w:t xml:space="preserve"> hivatkozott </w:t>
      </w:r>
      <w:r>
        <w:rPr>
          <w:i/>
          <w:sz w:val="21"/>
          <w:szCs w:val="21"/>
        </w:rPr>
        <w:t>adásvételi keret</w:t>
      </w:r>
      <w:r w:rsidRPr="004A3E58">
        <w:rPr>
          <w:i/>
          <w:sz w:val="21"/>
          <w:szCs w:val="21"/>
        </w:rPr>
        <w:t>szerződés megkötését megelőző közbeszerzési eljárásban előírt kizáró okok hatálya alatt</w:t>
      </w:r>
      <w:r>
        <w:rPr>
          <w:i/>
          <w:sz w:val="21"/>
          <w:szCs w:val="21"/>
        </w:rPr>
        <w:t xml:space="preserve"> </w:t>
      </w:r>
    </w:p>
    <w:p w14:paraId="240D4EDE" w14:textId="77777777" w:rsidR="005B3751" w:rsidRDefault="005B3751" w:rsidP="005B3751">
      <w:pPr>
        <w:tabs>
          <w:tab w:val="num" w:pos="1440"/>
        </w:tabs>
        <w:adjustRightInd/>
        <w:spacing w:line="240" w:lineRule="auto"/>
        <w:textAlignment w:val="auto"/>
        <w:rPr>
          <w:i/>
          <w:sz w:val="21"/>
          <w:szCs w:val="21"/>
        </w:rPr>
      </w:pPr>
      <w:r>
        <w:rPr>
          <w:i/>
          <w:sz w:val="21"/>
          <w:szCs w:val="21"/>
        </w:rPr>
        <w:t xml:space="preserve">VAGY </w:t>
      </w:r>
    </w:p>
    <w:p w14:paraId="2790EC71" w14:textId="2D976B7F" w:rsidR="009A283D" w:rsidRPr="00376302" w:rsidRDefault="005B3751" w:rsidP="00212871">
      <w:pPr>
        <w:tabs>
          <w:tab w:val="num" w:pos="1440"/>
        </w:tabs>
        <w:adjustRightInd/>
        <w:spacing w:line="240" w:lineRule="auto"/>
        <w:textAlignment w:val="auto"/>
        <w:rPr>
          <w:rFonts w:eastAsia="Calibri" w:cs="Calibri"/>
          <w:i/>
          <w:color w:val="000000"/>
          <w:sz w:val="21"/>
          <w:szCs w:val="21"/>
          <w:lang w:eastAsia="en-US"/>
        </w:rPr>
      </w:pPr>
      <w:proofErr w:type="gramStart"/>
      <w:r>
        <w:rPr>
          <w:i/>
          <w:sz w:val="21"/>
          <w:szCs w:val="21"/>
        </w:rPr>
        <w:t>mellékelten</w:t>
      </w:r>
      <w:proofErr w:type="gramEnd"/>
      <w:r>
        <w:rPr>
          <w:i/>
          <w:sz w:val="21"/>
          <w:szCs w:val="21"/>
        </w:rPr>
        <w:t xml:space="preserve"> csatolom az alvállalkozó által aláírt cégszerű nyilatkozatot arról, hogy nem áll </w:t>
      </w:r>
      <w:r w:rsidRPr="004A3E58">
        <w:rPr>
          <w:i/>
          <w:sz w:val="21"/>
          <w:szCs w:val="21"/>
        </w:rPr>
        <w:t xml:space="preserve">a hivatkozott </w:t>
      </w:r>
      <w:r>
        <w:rPr>
          <w:i/>
          <w:sz w:val="21"/>
          <w:szCs w:val="21"/>
        </w:rPr>
        <w:t>adásvételi keret</w:t>
      </w:r>
      <w:r w:rsidRPr="004A3E58">
        <w:rPr>
          <w:i/>
          <w:sz w:val="21"/>
          <w:szCs w:val="21"/>
        </w:rPr>
        <w:t>szerződés megkötését megelőző közbeszerzési eljárásban előírt kizáró okok hatálya alatt</w:t>
      </w:r>
      <w:r>
        <w:rPr>
          <w:i/>
          <w:sz w:val="21"/>
          <w:szCs w:val="21"/>
        </w:rPr>
        <w:t>.</w:t>
      </w:r>
      <w:r w:rsidRPr="005D57E9">
        <w:rPr>
          <w:rStyle w:val="Cmsor3Char"/>
          <w:rFonts w:eastAsia="Calibri"/>
          <w:i/>
          <w:sz w:val="24"/>
          <w:szCs w:val="24"/>
          <w:lang w:eastAsia="en-US"/>
        </w:rPr>
        <w:t xml:space="preserve"> </w:t>
      </w:r>
      <w:r>
        <w:rPr>
          <w:rStyle w:val="Lbjegyzet-hivatkozs"/>
          <w:rFonts w:eastAsia="Calibri"/>
          <w:i/>
          <w:sz w:val="24"/>
          <w:szCs w:val="24"/>
          <w:lang w:eastAsia="en-US"/>
        </w:rPr>
        <w:footnoteReference w:id="11"/>
      </w:r>
    </w:p>
    <w:p w14:paraId="7DCB77B3" w14:textId="77777777"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14:paraId="01BC0744" w14:textId="77777777"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14:paraId="256F6B49" w14:textId="77777777"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376302">
        <w:rPr>
          <w:rFonts w:eastAsia="Calibri" w:cs="Calibri"/>
          <w:i/>
          <w:color w:val="000000"/>
          <w:sz w:val="21"/>
          <w:szCs w:val="21"/>
          <w:lang w:eastAsia="en-US"/>
        </w:rPr>
        <w:t>Alvállalkozó 2.</w:t>
      </w:r>
    </w:p>
    <w:p w14:paraId="3E73901C" w14:textId="77777777"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14:paraId="726C62AD" w14:textId="77777777"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megnevezése: </w:t>
      </w:r>
    </w:p>
    <w:p w14:paraId="43128540"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Képviselőjének neve: </w:t>
      </w:r>
    </w:p>
    <w:p w14:paraId="388ED293"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lastRenderedPageBreak/>
        <w:t xml:space="preserve">Székhely: </w:t>
      </w:r>
    </w:p>
    <w:p w14:paraId="5A312193"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Cégjegyzékszám:</w:t>
      </w:r>
    </w:p>
    <w:p w14:paraId="29E1EBE1"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Adószám</w:t>
      </w:r>
    </w:p>
    <w:p w14:paraId="5B22EAA8"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Telefon:</w:t>
      </w:r>
      <w:r w:rsidRPr="00376302">
        <w:rPr>
          <w:rFonts w:eastAsia="Calibri" w:cs="Calibri"/>
          <w:color w:val="000000"/>
          <w:sz w:val="21"/>
          <w:szCs w:val="21"/>
          <w:lang w:eastAsia="en-US"/>
        </w:rPr>
        <w:tab/>
      </w:r>
      <w:r w:rsidRPr="00376302">
        <w:rPr>
          <w:rFonts w:eastAsia="Calibri" w:cs="Calibri"/>
          <w:color w:val="000000"/>
          <w:sz w:val="21"/>
          <w:szCs w:val="21"/>
          <w:lang w:eastAsia="en-US"/>
        </w:rPr>
        <w:tab/>
      </w:r>
    </w:p>
    <w:p w14:paraId="659119A7"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Telefax: </w:t>
      </w:r>
    </w:p>
    <w:p w14:paraId="0A9207B8"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 teljesítés azon része, melyhez az alvállalkozó igénybevételre kerül:</w:t>
      </w:r>
    </w:p>
    <w:p w14:paraId="1F3ECE79"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Az alvállalkozó teljesítésének aránya az adásvételi szerződés teljes értékéhez viszonyítottan:</w:t>
      </w:r>
    </w:p>
    <w:p w14:paraId="4783CD60" w14:textId="687827A0" w:rsidR="009A283D"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376302">
        <w:rPr>
          <w:rFonts w:eastAsia="Calibri" w:cs="Calibri"/>
          <w:color w:val="000000"/>
          <w:sz w:val="21"/>
          <w:szCs w:val="21"/>
          <w:lang w:eastAsia="en-US"/>
        </w:rPr>
        <w:t>teljesítésbe …</w:t>
      </w:r>
      <w:proofErr w:type="gramEnd"/>
      <w:r w:rsidRPr="00376302">
        <w:rPr>
          <w:rFonts w:eastAsia="Calibri" w:cs="Calibri"/>
          <w:color w:val="000000"/>
          <w:sz w:val="21"/>
          <w:szCs w:val="21"/>
          <w:lang w:eastAsia="en-US"/>
        </w:rPr>
        <w:t>……………. (dátum) napjától bevont alvállalkozó</w:t>
      </w:r>
      <w:r w:rsidRPr="00376302">
        <w:rPr>
          <w:rFonts w:eastAsia="Calibri" w:cs="Calibri"/>
          <w:color w:val="000000"/>
          <w:sz w:val="21"/>
          <w:szCs w:val="21"/>
          <w:vertAlign w:val="superscript"/>
          <w:lang w:eastAsia="en-US"/>
        </w:rPr>
        <w:footnoteReference w:id="12"/>
      </w:r>
    </w:p>
    <w:p w14:paraId="6A55A22C" w14:textId="77777777" w:rsidR="005B3751" w:rsidRDefault="005B3751" w:rsidP="005B3751">
      <w:pPr>
        <w:tabs>
          <w:tab w:val="num" w:pos="1440"/>
        </w:tabs>
        <w:adjustRightInd/>
        <w:spacing w:line="240" w:lineRule="auto"/>
        <w:textAlignment w:val="auto"/>
        <w:rPr>
          <w:i/>
          <w:sz w:val="21"/>
          <w:szCs w:val="21"/>
        </w:rPr>
      </w:pPr>
    </w:p>
    <w:p w14:paraId="2E8708D7" w14:textId="7C231E7D" w:rsidR="005B3751" w:rsidRDefault="005B3751" w:rsidP="005B3751">
      <w:pPr>
        <w:tabs>
          <w:tab w:val="num" w:pos="1440"/>
        </w:tabs>
        <w:adjustRightInd/>
        <w:spacing w:line="240" w:lineRule="auto"/>
        <w:textAlignment w:val="auto"/>
        <w:rPr>
          <w:i/>
          <w:sz w:val="21"/>
          <w:szCs w:val="21"/>
        </w:rPr>
      </w:pPr>
      <w:r>
        <w:rPr>
          <w:i/>
          <w:sz w:val="21"/>
          <w:szCs w:val="21"/>
        </w:rPr>
        <w:t>K</w:t>
      </w:r>
      <w:r w:rsidRPr="004A3E58">
        <w:rPr>
          <w:i/>
          <w:sz w:val="21"/>
          <w:szCs w:val="21"/>
        </w:rPr>
        <w:t xml:space="preserve">ijelentem, hogy </w:t>
      </w:r>
      <w:r>
        <w:rPr>
          <w:i/>
          <w:sz w:val="21"/>
          <w:szCs w:val="21"/>
        </w:rPr>
        <w:t>a fenti alvállalkozó nem áll a</w:t>
      </w:r>
      <w:r w:rsidRPr="004A3E58">
        <w:rPr>
          <w:i/>
          <w:sz w:val="21"/>
          <w:szCs w:val="21"/>
        </w:rPr>
        <w:t xml:space="preserve"> hivatkozott </w:t>
      </w:r>
      <w:r>
        <w:rPr>
          <w:i/>
          <w:sz w:val="21"/>
          <w:szCs w:val="21"/>
        </w:rPr>
        <w:t>adásvételi keret</w:t>
      </w:r>
      <w:r w:rsidRPr="004A3E58">
        <w:rPr>
          <w:i/>
          <w:sz w:val="21"/>
          <w:szCs w:val="21"/>
        </w:rPr>
        <w:t>szerződés megkötését megelőző közbeszerzési eljárásban előírt kizáró okok hatálya alatt</w:t>
      </w:r>
      <w:r>
        <w:rPr>
          <w:i/>
          <w:sz w:val="21"/>
          <w:szCs w:val="21"/>
        </w:rPr>
        <w:t xml:space="preserve"> </w:t>
      </w:r>
    </w:p>
    <w:p w14:paraId="0D6AE438" w14:textId="77777777" w:rsidR="005B3751" w:rsidRDefault="005B3751" w:rsidP="005B3751">
      <w:pPr>
        <w:tabs>
          <w:tab w:val="num" w:pos="1440"/>
        </w:tabs>
        <w:adjustRightInd/>
        <w:spacing w:line="240" w:lineRule="auto"/>
        <w:textAlignment w:val="auto"/>
        <w:rPr>
          <w:i/>
          <w:sz w:val="21"/>
          <w:szCs w:val="21"/>
        </w:rPr>
      </w:pPr>
      <w:r>
        <w:rPr>
          <w:i/>
          <w:sz w:val="21"/>
          <w:szCs w:val="21"/>
        </w:rPr>
        <w:t xml:space="preserve">VAGY </w:t>
      </w:r>
    </w:p>
    <w:p w14:paraId="649520AE" w14:textId="58C1F017" w:rsidR="005B3751" w:rsidRPr="00376302" w:rsidRDefault="005B3751" w:rsidP="005B3751">
      <w:pPr>
        <w:tabs>
          <w:tab w:val="num" w:pos="1440"/>
        </w:tabs>
        <w:adjustRightInd/>
        <w:spacing w:before="120" w:line="240" w:lineRule="auto"/>
        <w:textAlignment w:val="auto"/>
        <w:rPr>
          <w:rFonts w:eastAsia="Calibri" w:cs="Calibri"/>
          <w:color w:val="000000"/>
          <w:sz w:val="21"/>
          <w:szCs w:val="21"/>
          <w:lang w:eastAsia="en-US"/>
        </w:rPr>
      </w:pPr>
      <w:proofErr w:type="gramStart"/>
      <w:r>
        <w:rPr>
          <w:i/>
          <w:sz w:val="21"/>
          <w:szCs w:val="21"/>
        </w:rPr>
        <w:t>mellékelten</w:t>
      </w:r>
      <w:proofErr w:type="gramEnd"/>
      <w:r>
        <w:rPr>
          <w:i/>
          <w:sz w:val="21"/>
          <w:szCs w:val="21"/>
        </w:rPr>
        <w:t xml:space="preserve"> csatolom az alvállalkozó által aláírt cégszerű nyilatkozatot arról, hogy nem áll </w:t>
      </w:r>
      <w:r w:rsidRPr="004A3E58">
        <w:rPr>
          <w:i/>
          <w:sz w:val="21"/>
          <w:szCs w:val="21"/>
        </w:rPr>
        <w:t xml:space="preserve">a hivatkozott </w:t>
      </w:r>
      <w:r>
        <w:rPr>
          <w:i/>
          <w:sz w:val="21"/>
          <w:szCs w:val="21"/>
        </w:rPr>
        <w:t>adásvételi keret</w:t>
      </w:r>
      <w:r w:rsidRPr="004A3E58">
        <w:rPr>
          <w:i/>
          <w:sz w:val="21"/>
          <w:szCs w:val="21"/>
        </w:rPr>
        <w:t>szerződés megkötését megelőző közbeszerzési eljárásban előírt kizáró okok hatálya alatt</w:t>
      </w:r>
      <w:r>
        <w:rPr>
          <w:i/>
          <w:sz w:val="21"/>
          <w:szCs w:val="21"/>
        </w:rPr>
        <w:t>.</w:t>
      </w:r>
      <w:r w:rsidRPr="005D57E9">
        <w:rPr>
          <w:rStyle w:val="Cmsor3Char"/>
          <w:rFonts w:eastAsia="Calibri"/>
          <w:i/>
          <w:sz w:val="24"/>
          <w:szCs w:val="24"/>
          <w:lang w:eastAsia="en-US"/>
        </w:rPr>
        <w:t xml:space="preserve"> </w:t>
      </w:r>
      <w:r>
        <w:rPr>
          <w:rStyle w:val="Lbjegyzet-hivatkozs"/>
          <w:rFonts w:eastAsia="Calibri"/>
          <w:i/>
          <w:sz w:val="24"/>
          <w:szCs w:val="24"/>
          <w:lang w:eastAsia="en-US"/>
        </w:rPr>
        <w:footnoteReference w:id="13"/>
      </w:r>
    </w:p>
    <w:p w14:paraId="266AB86A" w14:textId="77777777"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14:paraId="0F593650" w14:textId="77777777" w:rsidR="009A283D" w:rsidRPr="00A56F57" w:rsidRDefault="009A283D" w:rsidP="009A283D">
      <w:pPr>
        <w:tabs>
          <w:tab w:val="num" w:pos="1440"/>
        </w:tabs>
        <w:adjustRightInd/>
        <w:spacing w:line="240" w:lineRule="auto"/>
        <w:textAlignment w:val="auto"/>
        <w:rPr>
          <w:rFonts w:eastAsia="Calibri" w:cs="Calibri"/>
          <w:color w:val="000000"/>
          <w:sz w:val="24"/>
          <w:szCs w:val="24"/>
          <w:lang w:eastAsia="en-US"/>
        </w:rPr>
      </w:pPr>
    </w:p>
    <w:p w14:paraId="6C854E76" w14:textId="77777777" w:rsidR="009A283D" w:rsidRPr="00212871" w:rsidRDefault="009A283D" w:rsidP="009A283D">
      <w:pPr>
        <w:widowControl/>
        <w:adjustRightInd/>
        <w:spacing w:line="240" w:lineRule="auto"/>
        <w:textAlignment w:val="auto"/>
        <w:rPr>
          <w:rFonts w:eastAsia="Calibri"/>
          <w:color w:val="000000"/>
          <w:sz w:val="21"/>
          <w:szCs w:val="21"/>
          <w:lang w:eastAsia="en-US"/>
        </w:rPr>
      </w:pPr>
      <w:r w:rsidRPr="00212871">
        <w:rPr>
          <w:rFonts w:eastAsia="Calibri"/>
          <w:color w:val="000000"/>
          <w:sz w:val="21"/>
          <w:szCs w:val="21"/>
          <w:lang w:eastAsia="en-US"/>
        </w:rPr>
        <w:t>(keltezés – hely, idő</w:t>
      </w:r>
      <w:proofErr w:type="gramStart"/>
      <w:r w:rsidRPr="00212871">
        <w:rPr>
          <w:rFonts w:eastAsia="Calibri"/>
          <w:color w:val="000000"/>
          <w:sz w:val="21"/>
          <w:szCs w:val="21"/>
          <w:lang w:eastAsia="en-US"/>
        </w:rPr>
        <w:t>) …</w:t>
      </w:r>
      <w:proofErr w:type="gramEnd"/>
      <w:r w:rsidRPr="00212871">
        <w:rPr>
          <w:rFonts w:eastAsia="Calibri"/>
          <w:color w:val="000000"/>
          <w:sz w:val="21"/>
          <w:szCs w:val="21"/>
          <w:lang w:eastAsia="en-US"/>
        </w:rPr>
        <w:t>…………….., 201………………..</w:t>
      </w:r>
    </w:p>
    <w:p w14:paraId="511FF5EF" w14:textId="77777777" w:rsidR="009A283D" w:rsidRPr="00212871" w:rsidRDefault="009A283D" w:rsidP="009A283D">
      <w:pPr>
        <w:widowControl/>
        <w:adjustRightInd/>
        <w:spacing w:line="240" w:lineRule="auto"/>
        <w:textAlignment w:val="auto"/>
        <w:rPr>
          <w:rFonts w:eastAsia="Calibri"/>
          <w:color w:val="000000"/>
          <w:sz w:val="21"/>
          <w:szCs w:val="21"/>
          <w:lang w:eastAsia="en-US"/>
        </w:rPr>
      </w:pPr>
    </w:p>
    <w:p w14:paraId="522AAF69" w14:textId="77777777" w:rsidR="009A283D" w:rsidRPr="00212871" w:rsidRDefault="009A283D" w:rsidP="009A283D">
      <w:pPr>
        <w:adjustRightInd/>
        <w:spacing w:line="240" w:lineRule="auto"/>
        <w:jc w:val="center"/>
        <w:textAlignment w:val="auto"/>
        <w:rPr>
          <w:rFonts w:eastAsia="Calibri"/>
          <w:color w:val="000000"/>
          <w:sz w:val="21"/>
          <w:szCs w:val="21"/>
          <w:lang w:eastAsia="en-US"/>
        </w:rPr>
      </w:pPr>
      <w:r w:rsidRPr="00212871">
        <w:rPr>
          <w:rFonts w:eastAsia="Calibri"/>
          <w:color w:val="000000"/>
          <w:sz w:val="21"/>
          <w:szCs w:val="21"/>
          <w:lang w:eastAsia="en-US"/>
        </w:rPr>
        <w:t>………………</w:t>
      </w:r>
    </w:p>
    <w:p w14:paraId="4A9823F7" w14:textId="77777777" w:rsidR="009A283D" w:rsidRPr="00212871" w:rsidRDefault="009A283D" w:rsidP="009A283D">
      <w:pPr>
        <w:adjustRightInd/>
        <w:spacing w:line="240" w:lineRule="auto"/>
        <w:jc w:val="center"/>
        <w:textAlignment w:val="auto"/>
        <w:rPr>
          <w:rFonts w:eastAsia="Calibri"/>
          <w:color w:val="000000"/>
          <w:sz w:val="21"/>
          <w:szCs w:val="21"/>
          <w:lang w:eastAsia="en-US"/>
        </w:rPr>
      </w:pPr>
    </w:p>
    <w:p w14:paraId="49A885E2" w14:textId="77777777" w:rsidR="009A283D" w:rsidRPr="00212871" w:rsidRDefault="009A283D" w:rsidP="009A283D">
      <w:pPr>
        <w:adjustRightInd/>
        <w:spacing w:line="240" w:lineRule="auto"/>
        <w:jc w:val="center"/>
        <w:textAlignment w:val="auto"/>
        <w:rPr>
          <w:rFonts w:eastAsia="Calibri"/>
          <w:color w:val="000000"/>
          <w:sz w:val="21"/>
          <w:szCs w:val="21"/>
          <w:lang w:eastAsia="en-US"/>
        </w:rPr>
      </w:pPr>
      <w:r w:rsidRPr="00212871">
        <w:rPr>
          <w:rFonts w:eastAsia="Calibri"/>
          <w:color w:val="000000"/>
          <w:sz w:val="21"/>
          <w:szCs w:val="21"/>
          <w:lang w:eastAsia="en-US"/>
        </w:rPr>
        <w:t>…………………</w:t>
      </w:r>
    </w:p>
    <w:p w14:paraId="6125100F" w14:textId="77777777" w:rsidR="009A283D" w:rsidRPr="00212871" w:rsidRDefault="009A283D" w:rsidP="009A283D">
      <w:pPr>
        <w:adjustRightInd/>
        <w:spacing w:line="240" w:lineRule="auto"/>
        <w:jc w:val="center"/>
        <w:textAlignment w:val="auto"/>
        <w:rPr>
          <w:rFonts w:eastAsia="Calibri"/>
          <w:color w:val="000000"/>
          <w:sz w:val="21"/>
          <w:szCs w:val="21"/>
          <w:lang w:eastAsia="en-US"/>
        </w:rPr>
      </w:pPr>
      <w:r w:rsidRPr="00212871">
        <w:rPr>
          <w:rFonts w:eastAsia="Calibri"/>
          <w:color w:val="000000"/>
          <w:sz w:val="21"/>
          <w:szCs w:val="21"/>
          <w:lang w:eastAsia="en-US"/>
        </w:rPr>
        <w:t>(cégnév)</w:t>
      </w:r>
    </w:p>
    <w:p w14:paraId="65E5EAEF" w14:textId="77777777" w:rsidR="009A283D" w:rsidRPr="00212871" w:rsidRDefault="002F6BDC" w:rsidP="009A283D">
      <w:pPr>
        <w:adjustRightInd/>
        <w:spacing w:line="240" w:lineRule="auto"/>
        <w:jc w:val="center"/>
        <w:textAlignment w:val="auto"/>
        <w:rPr>
          <w:rFonts w:eastAsia="Calibri"/>
          <w:color w:val="000000"/>
          <w:sz w:val="21"/>
          <w:szCs w:val="21"/>
          <w:lang w:eastAsia="en-US"/>
        </w:rPr>
      </w:pPr>
      <w:r w:rsidRPr="00212871">
        <w:rPr>
          <w:rFonts w:eastAsia="Calibri"/>
          <w:color w:val="000000"/>
          <w:sz w:val="21"/>
          <w:szCs w:val="21"/>
          <w:lang w:eastAsia="en-US"/>
        </w:rPr>
        <w:t>Szállító</w:t>
      </w:r>
    </w:p>
    <w:p w14:paraId="4072CAB6" w14:textId="77777777" w:rsidR="009A283D" w:rsidRPr="00212871" w:rsidRDefault="009A283D" w:rsidP="009A283D">
      <w:pPr>
        <w:adjustRightInd/>
        <w:spacing w:line="240" w:lineRule="auto"/>
        <w:jc w:val="center"/>
        <w:textAlignment w:val="auto"/>
        <w:rPr>
          <w:rFonts w:eastAsia="Calibri"/>
          <w:color w:val="000000"/>
          <w:sz w:val="21"/>
          <w:szCs w:val="21"/>
          <w:lang w:eastAsia="en-US"/>
        </w:rPr>
      </w:pPr>
      <w:r w:rsidRPr="00212871">
        <w:rPr>
          <w:rFonts w:eastAsia="Calibri"/>
          <w:color w:val="000000"/>
          <w:sz w:val="21"/>
          <w:szCs w:val="21"/>
          <w:lang w:eastAsia="en-US"/>
        </w:rPr>
        <w:t>(képviselő neve)</w:t>
      </w:r>
    </w:p>
    <w:p w14:paraId="0ED77393" w14:textId="77777777" w:rsidR="009A283D" w:rsidRPr="00212871" w:rsidRDefault="009A283D" w:rsidP="009A283D">
      <w:pPr>
        <w:widowControl/>
        <w:adjustRightInd/>
        <w:spacing w:line="240" w:lineRule="auto"/>
        <w:jc w:val="center"/>
        <w:textAlignment w:val="auto"/>
        <w:rPr>
          <w:rFonts w:eastAsia="Calibri"/>
          <w:color w:val="000000"/>
          <w:sz w:val="21"/>
          <w:szCs w:val="21"/>
          <w:lang w:eastAsia="en-US"/>
        </w:rPr>
      </w:pPr>
      <w:r w:rsidRPr="00212871">
        <w:rPr>
          <w:rFonts w:eastAsia="Calibri"/>
          <w:color w:val="000000"/>
          <w:sz w:val="21"/>
          <w:szCs w:val="21"/>
          <w:lang w:eastAsia="en-US"/>
        </w:rPr>
        <w:t>(képviselő beosztása)</w:t>
      </w:r>
    </w:p>
    <w:p w14:paraId="7A797E81" w14:textId="77777777" w:rsidR="009A283D" w:rsidRPr="00A56F57" w:rsidRDefault="009A283D" w:rsidP="009A283D">
      <w:pPr>
        <w:widowControl/>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[cégszerű aláírás szükséges]</w:t>
      </w:r>
    </w:p>
    <w:p w14:paraId="21F70C3B" w14:textId="77777777" w:rsidR="009A283D" w:rsidRDefault="009A283D" w:rsidP="009A283D">
      <w:pPr>
        <w:tabs>
          <w:tab w:val="left" w:pos="426"/>
        </w:tabs>
        <w:spacing w:line="240" w:lineRule="auto"/>
        <w:ind w:left="540"/>
        <w:jc w:val="center"/>
        <w:rPr>
          <w:b/>
          <w:i/>
          <w:sz w:val="21"/>
          <w:szCs w:val="21"/>
        </w:rPr>
      </w:pPr>
    </w:p>
    <w:p w14:paraId="1D9D0688" w14:textId="77777777" w:rsidR="009A283D" w:rsidRDefault="009A283D" w:rsidP="009A283D">
      <w:pPr>
        <w:tabs>
          <w:tab w:val="left" w:pos="426"/>
        </w:tabs>
        <w:spacing w:line="240" w:lineRule="auto"/>
        <w:ind w:left="540"/>
        <w:jc w:val="center"/>
        <w:rPr>
          <w:b/>
          <w:i/>
          <w:sz w:val="21"/>
          <w:szCs w:val="21"/>
        </w:rPr>
      </w:pPr>
    </w:p>
    <w:p w14:paraId="2C1053BE" w14:textId="77777777" w:rsidR="009A283D" w:rsidRDefault="009A283D" w:rsidP="009A283D">
      <w:pPr>
        <w:tabs>
          <w:tab w:val="left" w:pos="426"/>
        </w:tabs>
        <w:spacing w:line="240" w:lineRule="auto"/>
        <w:ind w:left="540"/>
        <w:jc w:val="center"/>
        <w:rPr>
          <w:b/>
          <w:i/>
          <w:sz w:val="21"/>
          <w:szCs w:val="21"/>
        </w:rPr>
      </w:pPr>
    </w:p>
    <w:p w14:paraId="09696CAE" w14:textId="77777777" w:rsidR="009A283D" w:rsidRDefault="009A283D" w:rsidP="009A283D">
      <w:pPr>
        <w:tabs>
          <w:tab w:val="left" w:pos="426"/>
        </w:tabs>
        <w:spacing w:line="240" w:lineRule="auto"/>
        <w:ind w:left="540"/>
        <w:jc w:val="center"/>
        <w:rPr>
          <w:b/>
          <w:i/>
          <w:sz w:val="21"/>
          <w:szCs w:val="21"/>
        </w:rPr>
      </w:pPr>
    </w:p>
    <w:p w14:paraId="2C7AFBB8" w14:textId="77777777" w:rsidR="00E44017" w:rsidRDefault="00E44017">
      <w:pPr>
        <w:widowControl/>
        <w:adjustRightInd/>
        <w:spacing w:line="240" w:lineRule="auto"/>
        <w:jc w:val="left"/>
        <w:textAlignment w:val="auto"/>
        <w:rPr>
          <w:b/>
          <w:i/>
          <w:sz w:val="21"/>
          <w:szCs w:val="21"/>
        </w:rPr>
      </w:pPr>
      <w:r>
        <w:rPr>
          <w:b/>
          <w:i/>
          <w:sz w:val="21"/>
          <w:szCs w:val="21"/>
        </w:rPr>
        <w:br w:type="page"/>
      </w:r>
    </w:p>
    <w:p w14:paraId="7521213A" w14:textId="58A36281" w:rsidR="009A283D" w:rsidRDefault="00FE00AE" w:rsidP="001778F3">
      <w:pPr>
        <w:tabs>
          <w:tab w:val="left" w:pos="426"/>
        </w:tabs>
        <w:spacing w:line="240" w:lineRule="auto"/>
        <w:jc w:val="center"/>
        <w:rPr>
          <w:b/>
          <w:sz w:val="21"/>
          <w:szCs w:val="21"/>
        </w:rPr>
      </w:pPr>
      <w:r w:rsidRPr="00376C05">
        <w:rPr>
          <w:b/>
          <w:sz w:val="21"/>
          <w:szCs w:val="21"/>
        </w:rPr>
        <w:lastRenderedPageBreak/>
        <w:t>6</w:t>
      </w:r>
      <w:r w:rsidR="00E44017" w:rsidRPr="00376C05">
        <w:rPr>
          <w:b/>
          <w:sz w:val="21"/>
          <w:szCs w:val="21"/>
        </w:rPr>
        <w:t xml:space="preserve">. </w:t>
      </w:r>
      <w:r w:rsidR="009A283D" w:rsidRPr="00376C05">
        <w:rPr>
          <w:b/>
          <w:sz w:val="21"/>
          <w:szCs w:val="21"/>
        </w:rPr>
        <w:t>sz</w:t>
      </w:r>
      <w:r w:rsidR="003A5A30">
        <w:rPr>
          <w:b/>
          <w:sz w:val="21"/>
          <w:szCs w:val="21"/>
        </w:rPr>
        <w:t xml:space="preserve">ámú </w:t>
      </w:r>
      <w:r w:rsidR="009A283D" w:rsidRPr="00376C05">
        <w:rPr>
          <w:b/>
          <w:sz w:val="21"/>
          <w:szCs w:val="21"/>
        </w:rPr>
        <w:t>melléklet</w:t>
      </w:r>
    </w:p>
    <w:p w14:paraId="34681325" w14:textId="77777777" w:rsidR="001778F3" w:rsidRPr="00376C05" w:rsidRDefault="001778F3" w:rsidP="00376C05">
      <w:pPr>
        <w:spacing w:line="240" w:lineRule="auto"/>
        <w:jc w:val="center"/>
        <w:rPr>
          <w:b/>
          <w:sz w:val="21"/>
          <w:szCs w:val="21"/>
        </w:rPr>
      </w:pPr>
      <w:r w:rsidRPr="00376C05">
        <w:rPr>
          <w:b/>
          <w:sz w:val="21"/>
          <w:szCs w:val="21"/>
        </w:rPr>
        <w:t>Átláthatósági nyilatkozat</w:t>
      </w:r>
    </w:p>
    <w:p w14:paraId="17B34384" w14:textId="77777777" w:rsidR="001778F3" w:rsidRDefault="001778F3" w:rsidP="00376C05">
      <w:pPr>
        <w:widowControl/>
        <w:adjustRightInd/>
        <w:spacing w:line="240" w:lineRule="auto"/>
        <w:jc w:val="center"/>
        <w:textAlignment w:val="auto"/>
        <w:rPr>
          <w:b/>
          <w:i/>
          <w:sz w:val="21"/>
          <w:szCs w:val="21"/>
        </w:rPr>
      </w:pPr>
      <w:r>
        <w:rPr>
          <w:b/>
          <w:i/>
          <w:sz w:val="21"/>
          <w:szCs w:val="21"/>
        </w:rPr>
        <w:br w:type="page"/>
      </w:r>
    </w:p>
    <w:p w14:paraId="5331E6F5" w14:textId="41961156" w:rsidR="001778F3" w:rsidRDefault="001778F3" w:rsidP="007003DB">
      <w:pPr>
        <w:tabs>
          <w:tab w:val="left" w:pos="426"/>
        </w:tabs>
        <w:spacing w:line="240" w:lineRule="auto"/>
        <w:ind w:left="540"/>
        <w:jc w:val="center"/>
        <w:rPr>
          <w:b/>
          <w:i/>
          <w:sz w:val="21"/>
          <w:szCs w:val="21"/>
        </w:rPr>
      </w:pPr>
      <w:r>
        <w:rPr>
          <w:b/>
          <w:i/>
          <w:sz w:val="21"/>
          <w:szCs w:val="21"/>
        </w:rPr>
        <w:lastRenderedPageBreak/>
        <w:t>7. sz</w:t>
      </w:r>
      <w:r w:rsidR="003A5A30">
        <w:rPr>
          <w:b/>
          <w:i/>
          <w:sz w:val="21"/>
          <w:szCs w:val="21"/>
        </w:rPr>
        <w:t xml:space="preserve">ámú </w:t>
      </w:r>
      <w:r>
        <w:rPr>
          <w:b/>
          <w:i/>
          <w:sz w:val="21"/>
          <w:szCs w:val="21"/>
        </w:rPr>
        <w:t>melléklet</w:t>
      </w:r>
    </w:p>
    <w:p w14:paraId="1DBD5149" w14:textId="77777777" w:rsidR="00C92056" w:rsidRPr="00643F96" w:rsidRDefault="007003DB" w:rsidP="007003DB">
      <w:pPr>
        <w:tabs>
          <w:tab w:val="left" w:pos="426"/>
        </w:tabs>
        <w:spacing w:line="240" w:lineRule="auto"/>
        <w:ind w:left="540"/>
        <w:jc w:val="center"/>
        <w:rPr>
          <w:b/>
          <w:i/>
          <w:sz w:val="21"/>
          <w:szCs w:val="21"/>
        </w:rPr>
      </w:pPr>
      <w:r w:rsidRPr="00643F96">
        <w:rPr>
          <w:b/>
          <w:i/>
          <w:sz w:val="21"/>
          <w:szCs w:val="21"/>
        </w:rPr>
        <w:t>Meghatalmazás a Kbt. 1</w:t>
      </w:r>
      <w:r w:rsidR="009A283D">
        <w:rPr>
          <w:b/>
          <w:i/>
          <w:sz w:val="21"/>
          <w:szCs w:val="21"/>
        </w:rPr>
        <w:t>36</w:t>
      </w:r>
      <w:r w:rsidRPr="00643F96">
        <w:rPr>
          <w:b/>
          <w:i/>
          <w:sz w:val="21"/>
          <w:szCs w:val="21"/>
        </w:rPr>
        <w:t>.§ (</w:t>
      </w:r>
      <w:r w:rsidR="009A283D">
        <w:rPr>
          <w:b/>
          <w:i/>
          <w:sz w:val="21"/>
          <w:szCs w:val="21"/>
        </w:rPr>
        <w:t>2</w:t>
      </w:r>
      <w:r w:rsidRPr="00643F96">
        <w:rPr>
          <w:b/>
          <w:i/>
          <w:sz w:val="21"/>
          <w:szCs w:val="21"/>
        </w:rPr>
        <w:t>) bekezdése alapján</w:t>
      </w:r>
    </w:p>
    <w:p w14:paraId="02E41F50" w14:textId="77777777" w:rsidR="00D12AE3" w:rsidRPr="00E445A9" w:rsidRDefault="00D12AE3" w:rsidP="00D12AE3">
      <w:pPr>
        <w:pStyle w:val="Listaszerbekezds"/>
        <w:spacing w:line="240" w:lineRule="auto"/>
        <w:ind w:left="450"/>
        <w:jc w:val="center"/>
        <w:rPr>
          <w:b/>
          <w:sz w:val="21"/>
          <w:szCs w:val="21"/>
        </w:rPr>
      </w:pPr>
    </w:p>
    <w:sectPr w:rsidR="00D12AE3" w:rsidRPr="00E445A9" w:rsidSect="005933CC">
      <w:headerReference w:type="default" r:id="rId13"/>
      <w:footerReference w:type="even" r:id="rId14"/>
      <w:footerReference w:type="default" r:id="rId15"/>
      <w:pgSz w:w="11906" w:h="16838"/>
      <w:pgMar w:top="1417" w:right="1841"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B3C2935" w15:done="0"/>
  <w15:commentEx w15:paraId="7E05B64D" w15:done="0"/>
  <w15:commentEx w15:paraId="1AF36573" w15:done="0"/>
  <w15:commentEx w15:paraId="625EA95B" w15:done="0"/>
  <w15:commentEx w15:paraId="5EEA65A2" w15:done="0"/>
  <w15:commentEx w15:paraId="42B1877C" w15:done="0"/>
  <w15:commentEx w15:paraId="1816DF0C" w15:done="0"/>
  <w15:commentEx w15:paraId="1E8B1007" w15:done="0"/>
  <w15:commentEx w15:paraId="50D829FD" w15:done="0"/>
  <w15:commentEx w15:paraId="15B86162" w15:done="0"/>
  <w15:commentEx w15:paraId="0845BB46" w15:done="0"/>
  <w15:commentEx w15:paraId="762E2ED0" w15:done="0"/>
  <w15:commentEx w15:paraId="64C6DF37" w15:done="0"/>
  <w15:commentEx w15:paraId="3C6E3259" w15:done="0"/>
  <w15:commentEx w15:paraId="597AADC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843BC6" w14:textId="77777777" w:rsidR="00555169" w:rsidRDefault="00555169">
      <w:r>
        <w:separator/>
      </w:r>
    </w:p>
  </w:endnote>
  <w:endnote w:type="continuationSeparator" w:id="0">
    <w:p w14:paraId="6C2ECA8E" w14:textId="77777777" w:rsidR="00555169" w:rsidRDefault="00555169">
      <w:r>
        <w:continuationSeparator/>
      </w:r>
    </w:p>
  </w:endnote>
  <w:endnote w:type="continuationNotice" w:id="1">
    <w:p w14:paraId="3A08559B" w14:textId="77777777" w:rsidR="00555169" w:rsidRDefault="0055516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B6F83" w14:textId="77777777" w:rsidR="00555169" w:rsidRDefault="00555169" w:rsidP="00B90D7E">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1751EDC0" w14:textId="77777777" w:rsidR="00555169" w:rsidRDefault="00555169" w:rsidP="00246E6F">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187625"/>
      <w:docPartObj>
        <w:docPartGallery w:val="Page Numbers (Bottom of Page)"/>
        <w:docPartUnique/>
      </w:docPartObj>
    </w:sdtPr>
    <w:sdtEndPr/>
    <w:sdtContent>
      <w:sdt>
        <w:sdtPr>
          <w:id w:val="860082579"/>
          <w:docPartObj>
            <w:docPartGallery w:val="Page Numbers (Top of Page)"/>
            <w:docPartUnique/>
          </w:docPartObj>
        </w:sdtPr>
        <w:sdtEndPr/>
        <w:sdtContent>
          <w:p w14:paraId="4381BD8A" w14:textId="40CEA3D1" w:rsidR="00555169" w:rsidRDefault="00555169">
            <w:pPr>
              <w:pStyle w:val="llb"/>
              <w:jc w:val="right"/>
            </w:pPr>
            <w:r>
              <w:t xml:space="preserve">Oldal </w:t>
            </w:r>
            <w:r>
              <w:rPr>
                <w:b/>
                <w:bCs/>
                <w:sz w:val="24"/>
                <w:szCs w:val="24"/>
              </w:rPr>
              <w:fldChar w:fldCharType="begin"/>
            </w:r>
            <w:r>
              <w:rPr>
                <w:b/>
                <w:bCs/>
              </w:rPr>
              <w:instrText>PAGE</w:instrText>
            </w:r>
            <w:r>
              <w:rPr>
                <w:b/>
                <w:bCs/>
                <w:sz w:val="24"/>
                <w:szCs w:val="24"/>
              </w:rPr>
              <w:fldChar w:fldCharType="separate"/>
            </w:r>
            <w:r w:rsidR="00260B7A">
              <w:rPr>
                <w:b/>
                <w:bCs/>
                <w:noProof/>
              </w:rPr>
              <w:t>34</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260B7A">
              <w:rPr>
                <w:b/>
                <w:bCs/>
                <w:noProof/>
              </w:rPr>
              <w:t>34</w:t>
            </w:r>
            <w:r>
              <w:rPr>
                <w:b/>
                <w:bCs/>
                <w:sz w:val="24"/>
                <w:szCs w:val="24"/>
              </w:rPr>
              <w:fldChar w:fldCharType="end"/>
            </w:r>
          </w:p>
        </w:sdtContent>
      </w:sdt>
    </w:sdtContent>
  </w:sdt>
  <w:p w14:paraId="63512881" w14:textId="77777777" w:rsidR="00555169" w:rsidRDefault="00555169" w:rsidP="00246E6F">
    <w:pPr>
      <w:pStyle w:val="ll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8E5B5F" w14:textId="77777777" w:rsidR="00555169" w:rsidRDefault="00555169">
      <w:r>
        <w:separator/>
      </w:r>
    </w:p>
  </w:footnote>
  <w:footnote w:type="continuationSeparator" w:id="0">
    <w:p w14:paraId="60076C6D" w14:textId="77777777" w:rsidR="00555169" w:rsidRDefault="00555169">
      <w:r>
        <w:continuationSeparator/>
      </w:r>
    </w:p>
  </w:footnote>
  <w:footnote w:type="continuationNotice" w:id="1">
    <w:p w14:paraId="4312A1E1" w14:textId="77777777" w:rsidR="00555169" w:rsidRDefault="00555169">
      <w:pPr>
        <w:spacing w:line="240" w:lineRule="auto"/>
      </w:pPr>
    </w:p>
  </w:footnote>
  <w:footnote w:id="2">
    <w:p w14:paraId="33E1D885" w14:textId="1A1BDE4D" w:rsidR="00555169" w:rsidRDefault="00555169">
      <w:pPr>
        <w:pStyle w:val="Lbjegyzetszveg"/>
      </w:pPr>
      <w:r>
        <w:rPr>
          <w:rStyle w:val="Lbjegyzet-hivatkozs"/>
        </w:rPr>
        <w:footnoteRef/>
      </w:r>
      <w:r>
        <w:t xml:space="preserve"> A Részvételi felhívás II.2. </w:t>
      </w:r>
      <w:proofErr w:type="gramStart"/>
      <w:r>
        <w:t>pontja</w:t>
      </w:r>
      <w:proofErr w:type="gramEnd"/>
      <w:r>
        <w:t xml:space="preserve"> alapján kerül kitöltésre. </w:t>
      </w:r>
    </w:p>
  </w:footnote>
  <w:footnote w:id="3">
    <w:p w14:paraId="589FF11B" w14:textId="77777777" w:rsidR="00555169" w:rsidRPr="00BF5740" w:rsidRDefault="00555169" w:rsidP="00E8046E">
      <w:pPr>
        <w:pStyle w:val="Lbjegyzetszveg"/>
        <w:spacing w:line="240" w:lineRule="auto"/>
        <w:rPr>
          <w:sz w:val="16"/>
          <w:szCs w:val="16"/>
        </w:rPr>
      </w:pPr>
      <w:r w:rsidRPr="00BF5740">
        <w:rPr>
          <w:sz w:val="16"/>
          <w:szCs w:val="16"/>
        </w:rPr>
        <w:footnoteRef/>
      </w:r>
      <w:r w:rsidRPr="00BF5740">
        <w:rPr>
          <w:sz w:val="16"/>
          <w:szCs w:val="16"/>
        </w:rPr>
        <w:t xml:space="preserve"> A nyertes ajánlattevő ajánlata alapján töltendő ki</w:t>
      </w:r>
      <w:r>
        <w:rPr>
          <w:sz w:val="16"/>
          <w:szCs w:val="16"/>
        </w:rPr>
        <w:t xml:space="preserve"> (Szállító/Megrendelő/átvállalás alapján harmadik személy), illetőleg amennyiben az ajánlat megtételét követően jogszabályváltozás történt, akkor a megváltozott helyzetnek megfelelően</w:t>
      </w:r>
      <w:r w:rsidRPr="00BF5740">
        <w:rPr>
          <w:sz w:val="16"/>
          <w:szCs w:val="16"/>
        </w:rPr>
        <w:t>.</w:t>
      </w:r>
    </w:p>
  </w:footnote>
  <w:footnote w:id="4">
    <w:p w14:paraId="03CA91E7" w14:textId="0475E92C" w:rsidR="00555169" w:rsidRDefault="00555169">
      <w:pPr>
        <w:pStyle w:val="Lbjegyzetszveg"/>
      </w:pPr>
      <w:r>
        <w:rPr>
          <w:rStyle w:val="Lbjegyzet-hivatkozs"/>
        </w:rPr>
        <w:footnoteRef/>
      </w:r>
      <w:r>
        <w:t xml:space="preserve"> A Részvételi felhívás II.2. </w:t>
      </w:r>
      <w:proofErr w:type="gramStart"/>
      <w:r>
        <w:t>pontja</w:t>
      </w:r>
      <w:proofErr w:type="gramEnd"/>
      <w:r>
        <w:t xml:space="preserve"> alapján kerül kitöltésre.</w:t>
      </w:r>
    </w:p>
  </w:footnote>
  <w:footnote w:id="5">
    <w:p w14:paraId="64CF31C7" w14:textId="77777777" w:rsidR="00555169" w:rsidRDefault="00555169" w:rsidP="00376302">
      <w:pPr>
        <w:pStyle w:val="Lbjegyzetszveg"/>
        <w:spacing w:line="240" w:lineRule="auto"/>
      </w:pPr>
      <w:r w:rsidRPr="0052317D">
        <w:rPr>
          <w:rStyle w:val="Lbjegyzet-hivatkozs"/>
          <w:sz w:val="16"/>
          <w:szCs w:val="16"/>
        </w:rPr>
        <w:footnoteRef/>
      </w:r>
      <w:r w:rsidRPr="0052317D">
        <w:rPr>
          <w:sz w:val="16"/>
          <w:szCs w:val="16"/>
        </w:rPr>
        <w:t xml:space="preserve"> Pontosan meghatározandó azon </w:t>
      </w:r>
      <w:proofErr w:type="gramStart"/>
      <w:r w:rsidRPr="0052317D">
        <w:rPr>
          <w:sz w:val="16"/>
          <w:szCs w:val="16"/>
        </w:rPr>
        <w:t>személy(</w:t>
      </w:r>
      <w:proofErr w:type="spellStart"/>
      <w:proofErr w:type="gramEnd"/>
      <w:r w:rsidRPr="0052317D">
        <w:rPr>
          <w:sz w:val="16"/>
          <w:szCs w:val="16"/>
        </w:rPr>
        <w:t>ek</w:t>
      </w:r>
      <w:proofErr w:type="spellEnd"/>
      <w:r w:rsidRPr="0052317D">
        <w:rPr>
          <w:sz w:val="16"/>
          <w:szCs w:val="16"/>
        </w:rPr>
        <w:t>) köre, akik a szerződés teljesítése során joghatályos nyilatkozatok tételére jogosultak.</w:t>
      </w:r>
    </w:p>
  </w:footnote>
  <w:footnote w:id="6">
    <w:p w14:paraId="7F7B7669" w14:textId="77777777" w:rsidR="00555169" w:rsidRPr="00472D1C" w:rsidRDefault="00555169" w:rsidP="00E44017">
      <w:pPr>
        <w:pStyle w:val="Lbjegyzetszveg"/>
        <w:spacing w:line="240" w:lineRule="auto"/>
        <w:rPr>
          <w:sz w:val="16"/>
          <w:szCs w:val="16"/>
        </w:rPr>
      </w:pPr>
      <w:r w:rsidRPr="00472D1C">
        <w:rPr>
          <w:sz w:val="16"/>
          <w:szCs w:val="16"/>
        </w:rPr>
        <w:footnoteRef/>
      </w:r>
      <w:r w:rsidRPr="00472D1C">
        <w:rPr>
          <w:sz w:val="16"/>
          <w:szCs w:val="16"/>
        </w:rPr>
        <w:t xml:space="preserve"> Megegyezik a Szerződés megkötését megelőző közbeszerzési eljárásban becsatolt tárgyi nyilatkozattal</w:t>
      </w:r>
    </w:p>
  </w:footnote>
  <w:footnote w:id="7">
    <w:p w14:paraId="3E7AA43D" w14:textId="77777777" w:rsidR="00555169" w:rsidRPr="00472D1C" w:rsidRDefault="00555169" w:rsidP="00E44017">
      <w:pPr>
        <w:pStyle w:val="Lbjegyzetszveg"/>
        <w:spacing w:line="240" w:lineRule="auto"/>
        <w:rPr>
          <w:sz w:val="16"/>
          <w:szCs w:val="16"/>
        </w:rPr>
      </w:pPr>
      <w:r w:rsidRPr="00472D1C">
        <w:rPr>
          <w:sz w:val="16"/>
          <w:szCs w:val="16"/>
        </w:rPr>
        <w:footnoteRef/>
      </w:r>
      <w:r w:rsidRPr="00472D1C">
        <w:rPr>
          <w:sz w:val="16"/>
          <w:szCs w:val="16"/>
        </w:rPr>
        <w:t xml:space="preserve"> </w:t>
      </w:r>
      <w:r w:rsidRPr="00A75832">
        <w:rPr>
          <w:sz w:val="16"/>
          <w:szCs w:val="16"/>
        </w:rPr>
        <w:t>Amennyiben nem releváns törlendő</w:t>
      </w:r>
      <w:r>
        <w:rPr>
          <w:sz w:val="16"/>
          <w:szCs w:val="16"/>
        </w:rPr>
        <w:t>.</w:t>
      </w:r>
    </w:p>
  </w:footnote>
  <w:footnote w:id="8">
    <w:p w14:paraId="63E9A602" w14:textId="3BA45DF9" w:rsidR="00555169" w:rsidRDefault="00555169" w:rsidP="00212871">
      <w:pPr>
        <w:pStyle w:val="Lbjegyzetszveg"/>
        <w:spacing w:line="240" w:lineRule="auto"/>
      </w:pPr>
      <w:r>
        <w:rPr>
          <w:rStyle w:val="Lbjegyzet-hivatkozs"/>
        </w:rPr>
        <w:footnoteRef/>
      </w:r>
      <w:r>
        <w:t xml:space="preserve"> </w:t>
      </w:r>
      <w:r>
        <w:rPr>
          <w:b/>
          <w:sz w:val="16"/>
          <w:szCs w:val="16"/>
        </w:rPr>
        <w:t xml:space="preserve">Amennyiben a Szállító képviseletében a Szerződést aláíró személy nem érti a magyar nyelvet, úgy kérjük, hogy </w:t>
      </w:r>
      <w:proofErr w:type="gramStart"/>
      <w:r>
        <w:rPr>
          <w:b/>
          <w:sz w:val="16"/>
          <w:szCs w:val="16"/>
        </w:rPr>
        <w:t>ezen</w:t>
      </w:r>
      <w:proofErr w:type="gramEnd"/>
      <w:r>
        <w:rPr>
          <w:b/>
          <w:sz w:val="16"/>
          <w:szCs w:val="16"/>
        </w:rPr>
        <w:t xml:space="preserve"> személy aláírása mellett két tanú az aláírásával igazolja, hogy egyrészt a Szerződést aláíró személy a jelen Szerződést előttük írta alá vagy az aláírást előttük saját aláírásának ismerte el, másrészt legalább a tanúk egyike kifejezetten nyilatkozzon arra vonatkozóan, hogy a Szállító képviseletében a Szerződést aláíró személynek a Szerződés tartalmát megmagyarázta. A tanúk esetén kérjük a tanúk nevének, lakóhelyének, aláírásának, valamint az aláírás keltének feltüntetését!</w:t>
      </w:r>
    </w:p>
  </w:footnote>
  <w:footnote w:id="9">
    <w:p w14:paraId="29C3EB31" w14:textId="77777777" w:rsidR="00555169" w:rsidRPr="00E44017" w:rsidRDefault="00555169" w:rsidP="00E44017">
      <w:pPr>
        <w:tabs>
          <w:tab w:val="num" w:pos="1440"/>
        </w:tabs>
        <w:spacing w:before="120" w:line="240" w:lineRule="auto"/>
        <w:rPr>
          <w:sz w:val="16"/>
          <w:szCs w:val="16"/>
        </w:rPr>
      </w:pPr>
      <w:r w:rsidRPr="00E44017">
        <w:rPr>
          <w:sz w:val="16"/>
          <w:szCs w:val="16"/>
          <w:vertAlign w:val="superscript"/>
        </w:rPr>
        <w:footnoteRef/>
      </w:r>
      <w:r w:rsidRPr="00E44017">
        <w:rPr>
          <w:sz w:val="16"/>
          <w:szCs w:val="16"/>
        </w:rPr>
        <w:t xml:space="preserve"> Értelemszerűen annyi alvállalkozó vonatkozásában töltendő ki, ahány alvállalkozó a teljesítésben részt vesz.</w:t>
      </w:r>
    </w:p>
  </w:footnote>
  <w:footnote w:id="10">
    <w:p w14:paraId="5C228BFF" w14:textId="77777777" w:rsidR="00555169" w:rsidRPr="00E44017" w:rsidRDefault="00555169" w:rsidP="00E44017">
      <w:pPr>
        <w:tabs>
          <w:tab w:val="num" w:pos="1440"/>
        </w:tabs>
        <w:spacing w:before="120" w:line="240" w:lineRule="auto"/>
        <w:rPr>
          <w:sz w:val="16"/>
          <w:szCs w:val="16"/>
        </w:rPr>
      </w:pPr>
      <w:r w:rsidRPr="00E44017">
        <w:rPr>
          <w:rStyle w:val="Lbjegyzet-hivatkozs"/>
          <w:sz w:val="16"/>
          <w:szCs w:val="16"/>
        </w:rPr>
        <w:footnoteRef/>
      </w:r>
      <w:r w:rsidRPr="00E44017">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p w14:paraId="34619446" w14:textId="77777777" w:rsidR="00555169" w:rsidRPr="00E44017" w:rsidRDefault="00555169" w:rsidP="00E44017">
      <w:pPr>
        <w:pStyle w:val="Lbjegyzetszveg"/>
        <w:spacing w:line="240" w:lineRule="auto"/>
        <w:rPr>
          <w:sz w:val="16"/>
          <w:szCs w:val="16"/>
        </w:rPr>
      </w:pPr>
    </w:p>
  </w:footnote>
  <w:footnote w:id="11">
    <w:p w14:paraId="2503C09A" w14:textId="77777777" w:rsidR="00555169" w:rsidRPr="00212871" w:rsidRDefault="00555169" w:rsidP="005B3751">
      <w:pPr>
        <w:pStyle w:val="Lbjegyzetszveg"/>
        <w:spacing w:line="240" w:lineRule="auto"/>
        <w:rPr>
          <w:sz w:val="16"/>
          <w:szCs w:val="16"/>
        </w:rPr>
      </w:pPr>
      <w:r w:rsidRPr="00212871">
        <w:rPr>
          <w:sz w:val="16"/>
          <w:szCs w:val="16"/>
        </w:rPr>
        <w:footnoteRef/>
      </w:r>
      <w:r w:rsidRPr="00212871">
        <w:rPr>
          <w:sz w:val="16"/>
          <w:szCs w:val="16"/>
        </w:rPr>
        <w:t xml:space="preserve"> A megfelelő rész aláhúzandó.</w:t>
      </w:r>
    </w:p>
  </w:footnote>
  <w:footnote w:id="12">
    <w:p w14:paraId="1E8204B8" w14:textId="77777777" w:rsidR="00555169" w:rsidRPr="00E44017" w:rsidRDefault="00555169" w:rsidP="00E44017">
      <w:pPr>
        <w:tabs>
          <w:tab w:val="num" w:pos="1440"/>
        </w:tabs>
        <w:spacing w:before="120" w:line="240" w:lineRule="auto"/>
        <w:rPr>
          <w:sz w:val="16"/>
          <w:szCs w:val="16"/>
        </w:rPr>
      </w:pPr>
      <w:r w:rsidRPr="00E44017">
        <w:rPr>
          <w:rStyle w:val="Lbjegyzet-hivatkozs"/>
          <w:sz w:val="16"/>
          <w:szCs w:val="16"/>
        </w:rPr>
        <w:footnoteRef/>
      </w:r>
      <w:r w:rsidRPr="00E44017">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p w14:paraId="7CFBBEA9" w14:textId="77777777" w:rsidR="00555169" w:rsidRPr="00E44017" w:rsidRDefault="00555169" w:rsidP="00E44017">
      <w:pPr>
        <w:pStyle w:val="Lbjegyzetszveg"/>
        <w:spacing w:line="240" w:lineRule="auto"/>
        <w:rPr>
          <w:sz w:val="16"/>
          <w:szCs w:val="16"/>
        </w:rPr>
      </w:pPr>
    </w:p>
  </w:footnote>
  <w:footnote w:id="13">
    <w:p w14:paraId="23248197" w14:textId="77777777" w:rsidR="00555169" w:rsidRPr="00212871" w:rsidRDefault="00555169" w:rsidP="005B3751">
      <w:pPr>
        <w:pStyle w:val="Lbjegyzetszveg"/>
        <w:spacing w:line="240" w:lineRule="auto"/>
        <w:rPr>
          <w:sz w:val="16"/>
          <w:szCs w:val="16"/>
        </w:rPr>
      </w:pPr>
      <w:r w:rsidRPr="00212871">
        <w:rPr>
          <w:sz w:val="16"/>
          <w:szCs w:val="16"/>
        </w:rPr>
        <w:footnoteRef/>
      </w:r>
      <w:r w:rsidRPr="00212871">
        <w:rPr>
          <w:sz w:val="16"/>
          <w:szCs w:val="16"/>
        </w:rPr>
        <w:t xml:space="preserve"> A megfelelő rész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902DA" w14:textId="77777777" w:rsidR="00555169" w:rsidRDefault="00555169" w:rsidP="003A5A30">
    <w:pPr>
      <w:pStyle w:val="Szlltsikeretszerzds"/>
      <w:tabs>
        <w:tab w:val="left" w:pos="4820"/>
        <w:tab w:val="left" w:pos="6521"/>
      </w:tabs>
      <w:spacing w:before="0"/>
      <w:ind w:left="0"/>
      <w:jc w:val="both"/>
      <w:rPr>
        <w:b w:val="0"/>
        <w:bCs w:val="0"/>
      </w:rPr>
    </w:pPr>
    <w:r>
      <w:rPr>
        <w:b w:val="0"/>
        <w:bCs w:val="0"/>
        <w:caps w:val="0"/>
      </w:rPr>
      <w:tab/>
      <w:t>Oldalszám:</w:t>
    </w:r>
    <w:r>
      <w:rPr>
        <w:b w:val="0"/>
        <w:bCs w:val="0"/>
        <w:caps w:val="0"/>
      </w:rPr>
      <w:tab/>
    </w:r>
    <w:r>
      <w:rPr>
        <w:b w:val="0"/>
        <w:bCs w:val="0"/>
        <w:caps w:val="0"/>
        <w:highlight w:val="yellow"/>
      </w:rPr>
      <w:fldChar w:fldCharType="begin"/>
    </w:r>
    <w:r>
      <w:rPr>
        <w:b w:val="0"/>
        <w:bCs w:val="0"/>
        <w:caps w:val="0"/>
        <w:highlight w:val="yellow"/>
      </w:rPr>
      <w:instrText xml:space="preserve"> PAGE   \* MERGEFORMAT </w:instrText>
    </w:r>
    <w:r>
      <w:rPr>
        <w:b w:val="0"/>
        <w:bCs w:val="0"/>
        <w:caps w:val="0"/>
        <w:highlight w:val="yellow"/>
      </w:rPr>
      <w:fldChar w:fldCharType="separate"/>
    </w:r>
    <w:r w:rsidR="00260B7A">
      <w:rPr>
        <w:b w:val="0"/>
        <w:bCs w:val="0"/>
        <w:caps w:val="0"/>
        <w:noProof/>
        <w:highlight w:val="yellow"/>
      </w:rPr>
      <w:t>34</w:t>
    </w:r>
    <w:r>
      <w:rPr>
        <w:b w:val="0"/>
        <w:bCs w:val="0"/>
        <w:caps w:val="0"/>
        <w:highlight w:val="yellow"/>
      </w:rPr>
      <w:fldChar w:fldCharType="end"/>
    </w:r>
    <w:r>
      <w:rPr>
        <w:b w:val="0"/>
        <w:bCs w:val="0"/>
        <w:caps w:val="0"/>
        <w:highlight w:val="yellow"/>
      </w:rPr>
      <w:t xml:space="preserve"> / </w:t>
    </w:r>
    <w:r>
      <w:rPr>
        <w:b w:val="0"/>
        <w:bCs w:val="0"/>
        <w:caps w:val="0"/>
        <w:highlight w:val="yellow"/>
      </w:rPr>
      <w:fldChar w:fldCharType="begin"/>
    </w:r>
    <w:r>
      <w:rPr>
        <w:b w:val="0"/>
        <w:bCs w:val="0"/>
        <w:caps w:val="0"/>
        <w:highlight w:val="yellow"/>
      </w:rPr>
      <w:instrText xml:space="preserve"> NUMPAGES   \* MERGEFORMAT </w:instrText>
    </w:r>
    <w:r>
      <w:rPr>
        <w:b w:val="0"/>
        <w:bCs w:val="0"/>
        <w:caps w:val="0"/>
        <w:highlight w:val="yellow"/>
      </w:rPr>
      <w:fldChar w:fldCharType="separate"/>
    </w:r>
    <w:r w:rsidR="00260B7A">
      <w:rPr>
        <w:b w:val="0"/>
        <w:bCs w:val="0"/>
        <w:caps w:val="0"/>
        <w:noProof/>
        <w:highlight w:val="yellow"/>
      </w:rPr>
      <w:t>34</w:t>
    </w:r>
    <w:r>
      <w:rPr>
        <w:b w:val="0"/>
        <w:bCs w:val="0"/>
        <w:caps w:val="0"/>
        <w:highlight w:val="yellow"/>
      </w:rPr>
      <w:fldChar w:fldCharType="end"/>
    </w:r>
  </w:p>
  <w:p w14:paraId="4D3F24CF" w14:textId="77777777" w:rsidR="00555169" w:rsidRDefault="00555169" w:rsidP="003A5A30">
    <w:pPr>
      <w:pStyle w:val="Szlltsikeretszerzds"/>
      <w:tabs>
        <w:tab w:val="left" w:pos="4820"/>
        <w:tab w:val="left" w:pos="6521"/>
      </w:tabs>
      <w:spacing w:before="0"/>
      <w:ind w:left="0"/>
      <w:jc w:val="both"/>
      <w:rPr>
        <w:b w:val="0"/>
        <w:bCs w:val="0"/>
        <w:caps w:val="0"/>
      </w:rPr>
    </w:pPr>
    <w:r>
      <w:rPr>
        <w:b w:val="0"/>
        <w:bCs w:val="0"/>
      </w:rPr>
      <w:tab/>
    </w:r>
    <w:r>
      <w:rPr>
        <w:b w:val="0"/>
        <w:bCs w:val="0"/>
        <w:caps w:val="0"/>
      </w:rPr>
      <w:t>Projektazonosító:</w:t>
    </w:r>
    <w:r>
      <w:rPr>
        <w:b w:val="0"/>
        <w:bCs w:val="0"/>
        <w:caps w:val="0"/>
      </w:rPr>
      <w:tab/>
      <w:t>IC70GY-PR03-201709</w:t>
    </w:r>
  </w:p>
  <w:p w14:paraId="0A73FB36" w14:textId="77777777" w:rsidR="00555169" w:rsidRDefault="00555169" w:rsidP="003A5A30">
    <w:pPr>
      <w:pStyle w:val="Szlltsikeretszerzds"/>
      <w:tabs>
        <w:tab w:val="left" w:pos="4820"/>
        <w:tab w:val="left" w:pos="6521"/>
      </w:tabs>
      <w:spacing w:before="0"/>
      <w:ind w:left="0"/>
      <w:jc w:val="both"/>
    </w:pPr>
    <w:r>
      <w:rPr>
        <w:b w:val="0"/>
        <w:bCs w:val="0"/>
      </w:rPr>
      <w:tab/>
    </w:r>
    <w:r>
      <w:rPr>
        <w:caps w:val="0"/>
      </w:rPr>
      <w:t>Szerződésszám</w:t>
    </w:r>
    <w:proofErr w:type="gramStart"/>
    <w:r>
      <w:t>:</w:t>
    </w:r>
    <w:r>
      <w:tab/>
    </w:r>
    <w:r>
      <w:rPr>
        <w:highlight w:val="yellow"/>
      </w:rPr>
      <w:t>…</w:t>
    </w:r>
    <w:proofErr w:type="gramEnd"/>
    <w:r>
      <w:t>/2017/START</w:t>
    </w:r>
  </w:p>
  <w:p w14:paraId="1E78EA36" w14:textId="77777777" w:rsidR="00555169" w:rsidRDefault="00555169" w:rsidP="003A5A30">
    <w:pPr>
      <w:pStyle w:val="Szlltsikeretszerzds"/>
      <w:tabs>
        <w:tab w:val="left" w:pos="4820"/>
        <w:tab w:val="left" w:pos="6521"/>
      </w:tabs>
      <w:spacing w:before="0"/>
      <w:ind w:left="0"/>
      <w:jc w:val="both"/>
      <w:rPr>
        <w:b w:val="0"/>
        <w:bCs w:val="0"/>
      </w:rPr>
    </w:pPr>
    <w:r>
      <w:rPr>
        <w:b w:val="0"/>
        <w:bCs w:val="0"/>
      </w:rPr>
      <w:tab/>
    </w:r>
    <w:r>
      <w:rPr>
        <w:b w:val="0"/>
        <w:bCs w:val="0"/>
        <w:caps w:val="0"/>
      </w:rPr>
      <w:t>Megrendelésszám</w:t>
    </w:r>
    <w:r>
      <w:rPr>
        <w:b w:val="0"/>
        <w:bCs w:val="0"/>
      </w:rPr>
      <w:t>:</w:t>
    </w:r>
    <w:r>
      <w:rPr>
        <w:b w:val="0"/>
        <w:bCs w:val="0"/>
      </w:rPr>
      <w:tab/>
    </w:r>
    <w:r>
      <w:rPr>
        <w:b w:val="0"/>
        <w:bCs w:val="0"/>
        <w:highlight w:val="yellow"/>
      </w:rPr>
      <w:t>K0000</w:t>
    </w:r>
  </w:p>
  <w:p w14:paraId="1FBDD7CF" w14:textId="77777777" w:rsidR="00555169" w:rsidRPr="002A4539" w:rsidRDefault="00555169" w:rsidP="003A5A30">
    <w:pPr>
      <w:pStyle w:val="Szlltsikeretszerzds"/>
      <w:tabs>
        <w:tab w:val="left" w:pos="4820"/>
        <w:tab w:val="left" w:pos="6521"/>
      </w:tabs>
      <w:spacing w:before="0"/>
      <w:ind w:left="0"/>
      <w:jc w:val="both"/>
      <w:rPr>
        <w:b w:val="0"/>
        <w:bCs w:val="0"/>
      </w:rPr>
    </w:pPr>
    <w:r>
      <w:rPr>
        <w:b w:val="0"/>
        <w:bCs w:val="0"/>
      </w:rPr>
      <w:tab/>
    </w:r>
    <w:r>
      <w:rPr>
        <w:b w:val="0"/>
        <w:bCs w:val="0"/>
        <w:caps w:val="0"/>
      </w:rPr>
      <w:t>EBR szám</w:t>
    </w:r>
    <w:r>
      <w:rPr>
        <w:b w:val="0"/>
        <w:bCs w:val="0"/>
      </w:rPr>
      <w:t>:</w:t>
    </w:r>
    <w:r>
      <w:rPr>
        <w:b w:val="0"/>
        <w:bCs w:val="0"/>
      </w:rPr>
      <w:tab/>
    </w:r>
    <w:hyperlink r:id="rId1" w:history="1">
      <w:r w:rsidRPr="002A4539">
        <w:rPr>
          <w:rStyle w:val="Hiperhivatkozs"/>
          <w:b w:val="0"/>
          <w:bCs w:val="0"/>
          <w:color w:val="auto"/>
        </w:rPr>
        <w:t>EBR-2017-</w:t>
      </w:r>
      <w:r w:rsidRPr="002A4539">
        <w:rPr>
          <w:rStyle w:val="Hiperhivatkozs"/>
          <w:b w:val="0"/>
          <w:bCs w:val="0"/>
          <w:color w:val="auto"/>
          <w:highlight w:val="yellow"/>
        </w:rPr>
        <w:t>…</w:t>
      </w:r>
    </w:hyperlink>
  </w:p>
  <w:p w14:paraId="510CF0E5" w14:textId="77777777" w:rsidR="00555169" w:rsidRDefault="00555169" w:rsidP="003A5A30">
    <w:pPr>
      <w:pStyle w:val="Szlltsikeretszerzds"/>
      <w:tabs>
        <w:tab w:val="left" w:pos="4820"/>
        <w:tab w:val="left" w:pos="6521"/>
      </w:tabs>
      <w:spacing w:before="0"/>
      <w:ind w:left="0"/>
      <w:jc w:val="both"/>
      <w:rPr>
        <w:b w:val="0"/>
        <w:bCs w:val="0"/>
      </w:rPr>
    </w:pPr>
    <w:r>
      <w:rPr>
        <w:b w:val="0"/>
        <w:bCs w:val="0"/>
      </w:rPr>
      <w:tab/>
    </w:r>
    <w:r>
      <w:rPr>
        <w:b w:val="0"/>
        <w:bCs w:val="0"/>
        <w:caps w:val="0"/>
      </w:rPr>
      <w:t xml:space="preserve">Beszerzési </w:t>
    </w:r>
    <w:proofErr w:type="gramStart"/>
    <w:r>
      <w:rPr>
        <w:b w:val="0"/>
        <w:bCs w:val="0"/>
        <w:caps w:val="0"/>
      </w:rPr>
      <w:t>terv</w:t>
    </w:r>
    <w:r>
      <w:rPr>
        <w:b w:val="0"/>
        <w:bCs w:val="0"/>
        <w:caps w:val="0"/>
      </w:rPr>
      <w:tab/>
    </w:r>
    <w:r>
      <w:rPr>
        <w:b w:val="0"/>
        <w:bCs w:val="0"/>
        <w:highlight w:val="yellow"/>
      </w:rPr>
      <w:t>…</w:t>
    </w:r>
    <w:proofErr w:type="gramEnd"/>
    <w:r>
      <w:rPr>
        <w:b w:val="0"/>
        <w:bCs w:val="0"/>
      </w:rPr>
      <w:t>/2017</w:t>
    </w:r>
  </w:p>
  <w:p w14:paraId="458D6E20" w14:textId="5F0909C2" w:rsidR="00555169" w:rsidRPr="003A5A30" w:rsidRDefault="00555169" w:rsidP="003A5A30">
    <w:pPr>
      <w:pStyle w:val="Szlltsikeretszerzds"/>
      <w:tabs>
        <w:tab w:val="left" w:pos="4820"/>
        <w:tab w:val="left" w:pos="6521"/>
      </w:tabs>
      <w:spacing w:before="0" w:after="120"/>
      <w:ind w:left="0"/>
      <w:jc w:val="both"/>
    </w:pPr>
    <w:r>
      <w:rPr>
        <w:b w:val="0"/>
        <w:bCs w:val="0"/>
      </w:rPr>
      <w:tab/>
    </w:r>
    <w:r>
      <w:rPr>
        <w:b w:val="0"/>
        <w:bCs w:val="0"/>
        <w:caps w:val="0"/>
      </w:rPr>
      <w:t>Beruházási terv</w:t>
    </w:r>
    <w:r>
      <w:rPr>
        <w:b w:val="0"/>
        <w:bCs w:val="0"/>
      </w:rPr>
      <w:t>:</w:t>
    </w:r>
    <w:r>
      <w:rPr>
        <w:b w:val="0"/>
        <w:bCs w:val="0"/>
      </w:rPr>
      <w:tab/>
      <w:t>S-21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35E33"/>
    <w:multiLevelType w:val="multilevel"/>
    <w:tmpl w:val="0AE072DC"/>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
    <w:nsid w:val="0E8F2ADB"/>
    <w:multiLevelType w:val="multilevel"/>
    <w:tmpl w:val="9B3A920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131360E"/>
    <w:multiLevelType w:val="hybridMultilevel"/>
    <w:tmpl w:val="F6E8EDB4"/>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28B0C10"/>
    <w:multiLevelType w:val="multilevel"/>
    <w:tmpl w:val="D3C4AA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19C66C6F"/>
    <w:multiLevelType w:val="hybridMultilevel"/>
    <w:tmpl w:val="68D8A49A"/>
    <w:lvl w:ilvl="0" w:tplc="040E0005">
      <w:start w:val="1"/>
      <w:numFmt w:val="bullet"/>
      <w:lvlText w:val=""/>
      <w:lvlJc w:val="left"/>
      <w:pPr>
        <w:ind w:left="1261" w:hanging="360"/>
      </w:pPr>
      <w:rPr>
        <w:rFonts w:ascii="Wingdings" w:hAnsi="Wingdings" w:hint="default"/>
      </w:rPr>
    </w:lvl>
    <w:lvl w:ilvl="1" w:tplc="040E0003" w:tentative="1">
      <w:start w:val="1"/>
      <w:numFmt w:val="bullet"/>
      <w:lvlText w:val="o"/>
      <w:lvlJc w:val="left"/>
      <w:pPr>
        <w:ind w:left="1981" w:hanging="360"/>
      </w:pPr>
      <w:rPr>
        <w:rFonts w:ascii="Courier New" w:hAnsi="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5">
    <w:nsid w:val="205C2729"/>
    <w:multiLevelType w:val="hybridMultilevel"/>
    <w:tmpl w:val="0F5EE42E"/>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20E706DF"/>
    <w:multiLevelType w:val="hybridMultilevel"/>
    <w:tmpl w:val="7FBE17FA"/>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26A379EE"/>
    <w:multiLevelType w:val="hybridMultilevel"/>
    <w:tmpl w:val="D00ACA4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9">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nsid w:val="39BF146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1">
    <w:nsid w:val="3F986E7F"/>
    <w:multiLevelType w:val="hybridMultilevel"/>
    <w:tmpl w:val="89248C3E"/>
    <w:lvl w:ilvl="0" w:tplc="BF60546A">
      <w:start w:val="1"/>
      <w:numFmt w:val="bullet"/>
      <w:pStyle w:val="Felsorols1"/>
      <w:lvlText w:val=""/>
      <w:lvlJc w:val="left"/>
      <w:pPr>
        <w:ind w:left="11559" w:hanging="360"/>
      </w:pPr>
      <w:rPr>
        <w:rFonts w:ascii="Wingdings" w:hAnsi="Wingdings" w:hint="default"/>
      </w:rPr>
    </w:lvl>
    <w:lvl w:ilvl="1" w:tplc="040E0003">
      <w:start w:val="1"/>
      <w:numFmt w:val="bullet"/>
      <w:lvlText w:val="o"/>
      <w:lvlJc w:val="left"/>
      <w:pPr>
        <w:ind w:left="3632" w:hanging="360"/>
      </w:pPr>
      <w:rPr>
        <w:rFonts w:ascii="Courier New" w:hAnsi="Courier New" w:hint="default"/>
      </w:rPr>
    </w:lvl>
    <w:lvl w:ilvl="2" w:tplc="040E0005">
      <w:start w:val="1"/>
      <w:numFmt w:val="bullet"/>
      <w:lvlText w:val=""/>
      <w:lvlJc w:val="left"/>
      <w:pPr>
        <w:ind w:left="4352" w:hanging="360"/>
      </w:pPr>
      <w:rPr>
        <w:rFonts w:ascii="Wingdings" w:hAnsi="Wingdings" w:hint="default"/>
      </w:rPr>
    </w:lvl>
    <w:lvl w:ilvl="3" w:tplc="040E0001" w:tentative="1">
      <w:start w:val="1"/>
      <w:numFmt w:val="bullet"/>
      <w:lvlText w:val=""/>
      <w:lvlJc w:val="left"/>
      <w:pPr>
        <w:ind w:left="5072" w:hanging="360"/>
      </w:pPr>
      <w:rPr>
        <w:rFonts w:ascii="Symbol" w:hAnsi="Symbol" w:hint="default"/>
      </w:rPr>
    </w:lvl>
    <w:lvl w:ilvl="4" w:tplc="040E0003" w:tentative="1">
      <w:start w:val="1"/>
      <w:numFmt w:val="bullet"/>
      <w:lvlText w:val="o"/>
      <w:lvlJc w:val="left"/>
      <w:pPr>
        <w:ind w:left="5792" w:hanging="360"/>
      </w:pPr>
      <w:rPr>
        <w:rFonts w:ascii="Courier New" w:hAnsi="Courier New" w:hint="default"/>
      </w:rPr>
    </w:lvl>
    <w:lvl w:ilvl="5" w:tplc="040E0005" w:tentative="1">
      <w:start w:val="1"/>
      <w:numFmt w:val="bullet"/>
      <w:lvlText w:val=""/>
      <w:lvlJc w:val="left"/>
      <w:pPr>
        <w:ind w:left="6512" w:hanging="360"/>
      </w:pPr>
      <w:rPr>
        <w:rFonts w:ascii="Wingdings" w:hAnsi="Wingdings" w:hint="default"/>
      </w:rPr>
    </w:lvl>
    <w:lvl w:ilvl="6" w:tplc="040E0001" w:tentative="1">
      <w:start w:val="1"/>
      <w:numFmt w:val="bullet"/>
      <w:lvlText w:val=""/>
      <w:lvlJc w:val="left"/>
      <w:pPr>
        <w:ind w:left="7232" w:hanging="360"/>
      </w:pPr>
      <w:rPr>
        <w:rFonts w:ascii="Symbol" w:hAnsi="Symbol" w:hint="default"/>
      </w:rPr>
    </w:lvl>
    <w:lvl w:ilvl="7" w:tplc="040E0003" w:tentative="1">
      <w:start w:val="1"/>
      <w:numFmt w:val="bullet"/>
      <w:lvlText w:val="o"/>
      <w:lvlJc w:val="left"/>
      <w:pPr>
        <w:ind w:left="7952" w:hanging="360"/>
      </w:pPr>
      <w:rPr>
        <w:rFonts w:ascii="Courier New" w:hAnsi="Courier New" w:hint="default"/>
      </w:rPr>
    </w:lvl>
    <w:lvl w:ilvl="8" w:tplc="040E0005" w:tentative="1">
      <w:start w:val="1"/>
      <w:numFmt w:val="bullet"/>
      <w:lvlText w:val=""/>
      <w:lvlJc w:val="left"/>
      <w:pPr>
        <w:ind w:left="8672" w:hanging="360"/>
      </w:pPr>
      <w:rPr>
        <w:rFonts w:ascii="Wingdings" w:hAnsi="Wingdings" w:hint="default"/>
      </w:rPr>
    </w:lvl>
  </w:abstractNum>
  <w:abstractNum w:abstractNumId="12">
    <w:nsid w:val="40E85721"/>
    <w:multiLevelType w:val="hybridMultilevel"/>
    <w:tmpl w:val="BBC8667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48DF61C0"/>
    <w:multiLevelType w:val="hybridMultilevel"/>
    <w:tmpl w:val="7D9E7D0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4EE7496D"/>
    <w:multiLevelType w:val="multilevel"/>
    <w:tmpl w:val="26527568"/>
    <w:lvl w:ilvl="0">
      <w:start w:val="10"/>
      <w:numFmt w:val="decimal"/>
      <w:lvlText w:val="%1."/>
      <w:lvlJc w:val="left"/>
      <w:pPr>
        <w:ind w:left="540" w:hanging="540"/>
      </w:pPr>
      <w:rPr>
        <w:rFonts w:hint="default"/>
        <w:i/>
      </w:rPr>
    </w:lvl>
    <w:lvl w:ilvl="1">
      <w:start w:val="29"/>
      <w:numFmt w:val="decimal"/>
      <w:lvlText w:val="%1.%2."/>
      <w:lvlJc w:val="left"/>
      <w:pPr>
        <w:ind w:left="540" w:hanging="54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15">
    <w:nsid w:val="508138D6"/>
    <w:multiLevelType w:val="hybridMultilevel"/>
    <w:tmpl w:val="5BDA118E"/>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70997A1D"/>
    <w:multiLevelType w:val="hybridMultilevel"/>
    <w:tmpl w:val="0B725D24"/>
    <w:lvl w:ilvl="0" w:tplc="040E0005">
      <w:start w:val="1"/>
      <w:numFmt w:val="bullet"/>
      <w:lvlText w:val=""/>
      <w:lvlJc w:val="left"/>
      <w:pPr>
        <w:ind w:left="1495"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79DD5C4C"/>
    <w:multiLevelType w:val="hybridMultilevel"/>
    <w:tmpl w:val="12048E3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7C3960ED"/>
    <w:multiLevelType w:val="multilevel"/>
    <w:tmpl w:val="830ABE8A"/>
    <w:lvl w:ilvl="0">
      <w:start w:val="5"/>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7CCB3AB7"/>
    <w:multiLevelType w:val="hybridMultilevel"/>
    <w:tmpl w:val="9E768E2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4"/>
  </w:num>
  <w:num w:numId="4">
    <w:abstractNumId w:val="20"/>
  </w:num>
  <w:num w:numId="5">
    <w:abstractNumId w:val="17"/>
  </w:num>
  <w:num w:numId="6">
    <w:abstractNumId w:val="18"/>
  </w:num>
  <w:num w:numId="7">
    <w:abstractNumId w:val="5"/>
  </w:num>
  <w:num w:numId="8">
    <w:abstractNumId w:val="9"/>
  </w:num>
  <w:num w:numId="9">
    <w:abstractNumId w:val="16"/>
  </w:num>
  <w:num w:numId="10">
    <w:abstractNumId w:val="19"/>
  </w:num>
  <w:num w:numId="11">
    <w:abstractNumId w:val="7"/>
  </w:num>
  <w:num w:numId="12">
    <w:abstractNumId w:val="14"/>
  </w:num>
  <w:num w:numId="13">
    <w:abstractNumId w:val="11"/>
  </w:num>
  <w:num w:numId="14">
    <w:abstractNumId w:val="12"/>
  </w:num>
  <w:num w:numId="15">
    <w:abstractNumId w:val="13"/>
  </w:num>
  <w:num w:numId="16">
    <w:abstractNumId w:val="2"/>
  </w:num>
  <w:num w:numId="17">
    <w:abstractNumId w:val="6"/>
  </w:num>
  <w:num w:numId="18">
    <w:abstractNumId w:val="15"/>
  </w:num>
  <w:num w:numId="19">
    <w:abstractNumId w:val="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1"/>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ksa Csilla dr">
    <w15:presenceInfo w15:providerId="AD" w15:userId="S-1-5-21-1482476501-1275210071-725345543-959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characterSpacingControl w:val="doNotCompress"/>
  <w:doNotValidateAgainstSchema/>
  <w:doNotDemarcateInvalidXml/>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B1F"/>
    <w:rsid w:val="000004EA"/>
    <w:rsid w:val="000024EE"/>
    <w:rsid w:val="00006282"/>
    <w:rsid w:val="00013AFA"/>
    <w:rsid w:val="00020861"/>
    <w:rsid w:val="0002173C"/>
    <w:rsid w:val="00021C00"/>
    <w:rsid w:val="00024C42"/>
    <w:rsid w:val="00030F0D"/>
    <w:rsid w:val="000440AC"/>
    <w:rsid w:val="0004669E"/>
    <w:rsid w:val="00054833"/>
    <w:rsid w:val="00054F59"/>
    <w:rsid w:val="0005697E"/>
    <w:rsid w:val="000570AC"/>
    <w:rsid w:val="00060C36"/>
    <w:rsid w:val="000635A3"/>
    <w:rsid w:val="0007630A"/>
    <w:rsid w:val="000805FA"/>
    <w:rsid w:val="00083518"/>
    <w:rsid w:val="000847F7"/>
    <w:rsid w:val="00093E47"/>
    <w:rsid w:val="000A1C58"/>
    <w:rsid w:val="000A4773"/>
    <w:rsid w:val="000B63F0"/>
    <w:rsid w:val="000B780E"/>
    <w:rsid w:val="000B7F5C"/>
    <w:rsid w:val="000C0E23"/>
    <w:rsid w:val="000C0E55"/>
    <w:rsid w:val="000C0F7A"/>
    <w:rsid w:val="000D2C6C"/>
    <w:rsid w:val="000D3054"/>
    <w:rsid w:val="000D4F80"/>
    <w:rsid w:val="000D5B6C"/>
    <w:rsid w:val="000D6B7B"/>
    <w:rsid w:val="000D72D7"/>
    <w:rsid w:val="000E0D0E"/>
    <w:rsid w:val="000E0DCB"/>
    <w:rsid w:val="000E19C0"/>
    <w:rsid w:val="000E20E6"/>
    <w:rsid w:val="000E32BD"/>
    <w:rsid w:val="000F34DB"/>
    <w:rsid w:val="000F532F"/>
    <w:rsid w:val="000F65F2"/>
    <w:rsid w:val="00101624"/>
    <w:rsid w:val="00110D04"/>
    <w:rsid w:val="001120E4"/>
    <w:rsid w:val="00113FB4"/>
    <w:rsid w:val="0012408B"/>
    <w:rsid w:val="00127658"/>
    <w:rsid w:val="00132747"/>
    <w:rsid w:val="001343DF"/>
    <w:rsid w:val="00135D67"/>
    <w:rsid w:val="00137850"/>
    <w:rsid w:val="00140C20"/>
    <w:rsid w:val="00152D9A"/>
    <w:rsid w:val="001530E1"/>
    <w:rsid w:val="001545FA"/>
    <w:rsid w:val="00154741"/>
    <w:rsid w:val="00154D75"/>
    <w:rsid w:val="0015500C"/>
    <w:rsid w:val="00156660"/>
    <w:rsid w:val="00162CB5"/>
    <w:rsid w:val="00163FFF"/>
    <w:rsid w:val="0016537F"/>
    <w:rsid w:val="00166421"/>
    <w:rsid w:val="001677A5"/>
    <w:rsid w:val="00167CD6"/>
    <w:rsid w:val="001778F3"/>
    <w:rsid w:val="0018176C"/>
    <w:rsid w:val="0019035A"/>
    <w:rsid w:val="001909E1"/>
    <w:rsid w:val="00190D7F"/>
    <w:rsid w:val="00192277"/>
    <w:rsid w:val="00193344"/>
    <w:rsid w:val="00194FDB"/>
    <w:rsid w:val="00196A77"/>
    <w:rsid w:val="001A28E9"/>
    <w:rsid w:val="001A3434"/>
    <w:rsid w:val="001A439B"/>
    <w:rsid w:val="001A731C"/>
    <w:rsid w:val="001A74D4"/>
    <w:rsid w:val="001B6552"/>
    <w:rsid w:val="001C2EFD"/>
    <w:rsid w:val="001C663B"/>
    <w:rsid w:val="001D1FEC"/>
    <w:rsid w:val="001D49FF"/>
    <w:rsid w:val="001D6C48"/>
    <w:rsid w:val="001D7DB8"/>
    <w:rsid w:val="001E0E04"/>
    <w:rsid w:val="001E1DFB"/>
    <w:rsid w:val="001E28ED"/>
    <w:rsid w:val="001E2B4A"/>
    <w:rsid w:val="001E5BF3"/>
    <w:rsid w:val="001E616B"/>
    <w:rsid w:val="001F1AAC"/>
    <w:rsid w:val="001F1E71"/>
    <w:rsid w:val="001F216F"/>
    <w:rsid w:val="001F519C"/>
    <w:rsid w:val="001F5EA9"/>
    <w:rsid w:val="001F5FB2"/>
    <w:rsid w:val="001F6D85"/>
    <w:rsid w:val="002014A1"/>
    <w:rsid w:val="00202579"/>
    <w:rsid w:val="00207976"/>
    <w:rsid w:val="00212871"/>
    <w:rsid w:val="00214353"/>
    <w:rsid w:val="00216CB3"/>
    <w:rsid w:val="00225E36"/>
    <w:rsid w:val="00226CEF"/>
    <w:rsid w:val="00236A82"/>
    <w:rsid w:val="00237E65"/>
    <w:rsid w:val="00240B3D"/>
    <w:rsid w:val="0024376B"/>
    <w:rsid w:val="00246E6F"/>
    <w:rsid w:val="00256581"/>
    <w:rsid w:val="00257935"/>
    <w:rsid w:val="00260B7A"/>
    <w:rsid w:val="002620D0"/>
    <w:rsid w:val="002621BD"/>
    <w:rsid w:val="002646BF"/>
    <w:rsid w:val="00266419"/>
    <w:rsid w:val="0026681D"/>
    <w:rsid w:val="00271DD1"/>
    <w:rsid w:val="0028127F"/>
    <w:rsid w:val="00285D12"/>
    <w:rsid w:val="00291E4E"/>
    <w:rsid w:val="002971A6"/>
    <w:rsid w:val="002A027B"/>
    <w:rsid w:val="002A2F52"/>
    <w:rsid w:val="002A3689"/>
    <w:rsid w:val="002B6E6F"/>
    <w:rsid w:val="002C012A"/>
    <w:rsid w:val="002C13BA"/>
    <w:rsid w:val="002D2AEA"/>
    <w:rsid w:val="002D4B8A"/>
    <w:rsid w:val="002D6CFB"/>
    <w:rsid w:val="002D7955"/>
    <w:rsid w:val="002E0FDB"/>
    <w:rsid w:val="002E4C1D"/>
    <w:rsid w:val="002E6B71"/>
    <w:rsid w:val="002E7AE7"/>
    <w:rsid w:val="002F27B0"/>
    <w:rsid w:val="002F3175"/>
    <w:rsid w:val="002F4411"/>
    <w:rsid w:val="002F4770"/>
    <w:rsid w:val="002F6BDC"/>
    <w:rsid w:val="00304A27"/>
    <w:rsid w:val="00310B7C"/>
    <w:rsid w:val="003125CD"/>
    <w:rsid w:val="00313F9D"/>
    <w:rsid w:val="00315048"/>
    <w:rsid w:val="00322D8C"/>
    <w:rsid w:val="00323798"/>
    <w:rsid w:val="00323A7B"/>
    <w:rsid w:val="003244E0"/>
    <w:rsid w:val="00324F7B"/>
    <w:rsid w:val="00325233"/>
    <w:rsid w:val="00327CA4"/>
    <w:rsid w:val="00330755"/>
    <w:rsid w:val="0033120B"/>
    <w:rsid w:val="003323C4"/>
    <w:rsid w:val="00334AAB"/>
    <w:rsid w:val="003354F7"/>
    <w:rsid w:val="003420D4"/>
    <w:rsid w:val="00343851"/>
    <w:rsid w:val="00343C18"/>
    <w:rsid w:val="003452D8"/>
    <w:rsid w:val="00345321"/>
    <w:rsid w:val="00347B4A"/>
    <w:rsid w:val="00360B82"/>
    <w:rsid w:val="0036618C"/>
    <w:rsid w:val="003667A5"/>
    <w:rsid w:val="00366BB8"/>
    <w:rsid w:val="00366C57"/>
    <w:rsid w:val="00367F8E"/>
    <w:rsid w:val="00371E46"/>
    <w:rsid w:val="00373002"/>
    <w:rsid w:val="00373EFF"/>
    <w:rsid w:val="00376302"/>
    <w:rsid w:val="00376C05"/>
    <w:rsid w:val="00377E60"/>
    <w:rsid w:val="003858E7"/>
    <w:rsid w:val="003867FB"/>
    <w:rsid w:val="00386AC4"/>
    <w:rsid w:val="00386E34"/>
    <w:rsid w:val="00390A09"/>
    <w:rsid w:val="00390CB1"/>
    <w:rsid w:val="0039426B"/>
    <w:rsid w:val="00396935"/>
    <w:rsid w:val="00397AFF"/>
    <w:rsid w:val="003A14A1"/>
    <w:rsid w:val="003A151D"/>
    <w:rsid w:val="003A36C1"/>
    <w:rsid w:val="003A3F43"/>
    <w:rsid w:val="003A5A30"/>
    <w:rsid w:val="003B0DB6"/>
    <w:rsid w:val="003B131F"/>
    <w:rsid w:val="003B30B1"/>
    <w:rsid w:val="003B4095"/>
    <w:rsid w:val="003B59E2"/>
    <w:rsid w:val="003B5B3D"/>
    <w:rsid w:val="003B79AF"/>
    <w:rsid w:val="003C1A61"/>
    <w:rsid w:val="003D286B"/>
    <w:rsid w:val="003D59D4"/>
    <w:rsid w:val="003D5BBC"/>
    <w:rsid w:val="003E020A"/>
    <w:rsid w:val="003E0624"/>
    <w:rsid w:val="003E19C3"/>
    <w:rsid w:val="003E1EB0"/>
    <w:rsid w:val="003E56C8"/>
    <w:rsid w:val="003F4250"/>
    <w:rsid w:val="003F44D3"/>
    <w:rsid w:val="003F6E05"/>
    <w:rsid w:val="00410AB2"/>
    <w:rsid w:val="004172A1"/>
    <w:rsid w:val="00422E63"/>
    <w:rsid w:val="004257F6"/>
    <w:rsid w:val="00427FE7"/>
    <w:rsid w:val="00430186"/>
    <w:rsid w:val="00430E04"/>
    <w:rsid w:val="004328CE"/>
    <w:rsid w:val="0043325B"/>
    <w:rsid w:val="00434272"/>
    <w:rsid w:val="00440038"/>
    <w:rsid w:val="00440BD1"/>
    <w:rsid w:val="00443987"/>
    <w:rsid w:val="00443A7F"/>
    <w:rsid w:val="0044537E"/>
    <w:rsid w:val="00445D82"/>
    <w:rsid w:val="00452514"/>
    <w:rsid w:val="004537B8"/>
    <w:rsid w:val="00456A26"/>
    <w:rsid w:val="00465F94"/>
    <w:rsid w:val="00470364"/>
    <w:rsid w:val="00472D1C"/>
    <w:rsid w:val="00475589"/>
    <w:rsid w:val="004762B7"/>
    <w:rsid w:val="004766BD"/>
    <w:rsid w:val="00482851"/>
    <w:rsid w:val="004905F3"/>
    <w:rsid w:val="00491090"/>
    <w:rsid w:val="00493E0A"/>
    <w:rsid w:val="0049671F"/>
    <w:rsid w:val="004A544F"/>
    <w:rsid w:val="004B1999"/>
    <w:rsid w:val="004B231E"/>
    <w:rsid w:val="004B2732"/>
    <w:rsid w:val="004B3679"/>
    <w:rsid w:val="004B5DAB"/>
    <w:rsid w:val="004B5FC0"/>
    <w:rsid w:val="004B7041"/>
    <w:rsid w:val="004C14FE"/>
    <w:rsid w:val="004C3AD3"/>
    <w:rsid w:val="004C6244"/>
    <w:rsid w:val="004C73B4"/>
    <w:rsid w:val="004D6AFE"/>
    <w:rsid w:val="004D7893"/>
    <w:rsid w:val="004D7FCE"/>
    <w:rsid w:val="004E3367"/>
    <w:rsid w:val="004E35E1"/>
    <w:rsid w:val="004E3AD2"/>
    <w:rsid w:val="004E5F97"/>
    <w:rsid w:val="004F15D4"/>
    <w:rsid w:val="004F2815"/>
    <w:rsid w:val="004F5552"/>
    <w:rsid w:val="004F5D27"/>
    <w:rsid w:val="004F6057"/>
    <w:rsid w:val="004F69C7"/>
    <w:rsid w:val="00503EA9"/>
    <w:rsid w:val="00506EEB"/>
    <w:rsid w:val="00510DCD"/>
    <w:rsid w:val="00512460"/>
    <w:rsid w:val="005175DB"/>
    <w:rsid w:val="0051772C"/>
    <w:rsid w:val="005204D7"/>
    <w:rsid w:val="0052317D"/>
    <w:rsid w:val="00523AF6"/>
    <w:rsid w:val="005249AB"/>
    <w:rsid w:val="0053217E"/>
    <w:rsid w:val="0053415E"/>
    <w:rsid w:val="00534855"/>
    <w:rsid w:val="00541E8F"/>
    <w:rsid w:val="0054401E"/>
    <w:rsid w:val="0054553C"/>
    <w:rsid w:val="00552C4E"/>
    <w:rsid w:val="00553117"/>
    <w:rsid w:val="00555169"/>
    <w:rsid w:val="0056125D"/>
    <w:rsid w:val="0056128E"/>
    <w:rsid w:val="0056339B"/>
    <w:rsid w:val="00566D74"/>
    <w:rsid w:val="0057259B"/>
    <w:rsid w:val="00576A80"/>
    <w:rsid w:val="00582AA2"/>
    <w:rsid w:val="005838BE"/>
    <w:rsid w:val="00590471"/>
    <w:rsid w:val="00590E37"/>
    <w:rsid w:val="005929C7"/>
    <w:rsid w:val="005933CC"/>
    <w:rsid w:val="0059452B"/>
    <w:rsid w:val="00596098"/>
    <w:rsid w:val="005A3E26"/>
    <w:rsid w:val="005A479D"/>
    <w:rsid w:val="005B130C"/>
    <w:rsid w:val="005B1DB2"/>
    <w:rsid w:val="005B20B0"/>
    <w:rsid w:val="005B2F25"/>
    <w:rsid w:val="005B3751"/>
    <w:rsid w:val="005B456A"/>
    <w:rsid w:val="005B6584"/>
    <w:rsid w:val="005B7370"/>
    <w:rsid w:val="005B7452"/>
    <w:rsid w:val="005C1BAC"/>
    <w:rsid w:val="005C2EE5"/>
    <w:rsid w:val="005C3512"/>
    <w:rsid w:val="005C4476"/>
    <w:rsid w:val="005D11C4"/>
    <w:rsid w:val="005D4B51"/>
    <w:rsid w:val="005D5FFE"/>
    <w:rsid w:val="005D6452"/>
    <w:rsid w:val="005E0BE2"/>
    <w:rsid w:val="005E5E02"/>
    <w:rsid w:val="005F15E2"/>
    <w:rsid w:val="005F244E"/>
    <w:rsid w:val="005F6567"/>
    <w:rsid w:val="00600EDD"/>
    <w:rsid w:val="00605BFA"/>
    <w:rsid w:val="00605D97"/>
    <w:rsid w:val="00606C5E"/>
    <w:rsid w:val="00610365"/>
    <w:rsid w:val="00613ECE"/>
    <w:rsid w:val="00614BE4"/>
    <w:rsid w:val="00614EEA"/>
    <w:rsid w:val="00615515"/>
    <w:rsid w:val="0062350B"/>
    <w:rsid w:val="00623C11"/>
    <w:rsid w:val="006266A4"/>
    <w:rsid w:val="006316D5"/>
    <w:rsid w:val="006406CC"/>
    <w:rsid w:val="006410FA"/>
    <w:rsid w:val="00643F96"/>
    <w:rsid w:val="006446CD"/>
    <w:rsid w:val="006464D0"/>
    <w:rsid w:val="006476BF"/>
    <w:rsid w:val="006478E2"/>
    <w:rsid w:val="006562AA"/>
    <w:rsid w:val="006600C1"/>
    <w:rsid w:val="00664D8E"/>
    <w:rsid w:val="00671646"/>
    <w:rsid w:val="0067184A"/>
    <w:rsid w:val="00681D63"/>
    <w:rsid w:val="0069124C"/>
    <w:rsid w:val="006923D8"/>
    <w:rsid w:val="00697BC0"/>
    <w:rsid w:val="00697CFA"/>
    <w:rsid w:val="006A2E34"/>
    <w:rsid w:val="006B6F53"/>
    <w:rsid w:val="006C082B"/>
    <w:rsid w:val="006C1BC4"/>
    <w:rsid w:val="006C2B7F"/>
    <w:rsid w:val="006C4C8F"/>
    <w:rsid w:val="006C531E"/>
    <w:rsid w:val="006D2CDC"/>
    <w:rsid w:val="006D46C2"/>
    <w:rsid w:val="006D6FD6"/>
    <w:rsid w:val="006D7EA1"/>
    <w:rsid w:val="006E0BCE"/>
    <w:rsid w:val="006E1821"/>
    <w:rsid w:val="006E1896"/>
    <w:rsid w:val="006E5495"/>
    <w:rsid w:val="006E7A06"/>
    <w:rsid w:val="006F386B"/>
    <w:rsid w:val="006F4CEA"/>
    <w:rsid w:val="006F4E69"/>
    <w:rsid w:val="006F64D5"/>
    <w:rsid w:val="007003DB"/>
    <w:rsid w:val="00702D9B"/>
    <w:rsid w:val="00705346"/>
    <w:rsid w:val="007110B6"/>
    <w:rsid w:val="00715B35"/>
    <w:rsid w:val="0071725B"/>
    <w:rsid w:val="00717B3D"/>
    <w:rsid w:val="00721447"/>
    <w:rsid w:val="00723D67"/>
    <w:rsid w:val="007261F7"/>
    <w:rsid w:val="00727000"/>
    <w:rsid w:val="007314D8"/>
    <w:rsid w:val="0073251A"/>
    <w:rsid w:val="00734292"/>
    <w:rsid w:val="00736E55"/>
    <w:rsid w:val="007402D3"/>
    <w:rsid w:val="00741C9B"/>
    <w:rsid w:val="007454F1"/>
    <w:rsid w:val="00750C22"/>
    <w:rsid w:val="00751382"/>
    <w:rsid w:val="00752E9C"/>
    <w:rsid w:val="0075377A"/>
    <w:rsid w:val="007572EE"/>
    <w:rsid w:val="00757790"/>
    <w:rsid w:val="00757B02"/>
    <w:rsid w:val="0076450F"/>
    <w:rsid w:val="007656D3"/>
    <w:rsid w:val="007663FF"/>
    <w:rsid w:val="0077042E"/>
    <w:rsid w:val="0077429D"/>
    <w:rsid w:val="00782DB6"/>
    <w:rsid w:val="007845D5"/>
    <w:rsid w:val="00786CB9"/>
    <w:rsid w:val="007A060A"/>
    <w:rsid w:val="007A4019"/>
    <w:rsid w:val="007B08CA"/>
    <w:rsid w:val="007B2585"/>
    <w:rsid w:val="007B446B"/>
    <w:rsid w:val="007B4E6A"/>
    <w:rsid w:val="007C0A02"/>
    <w:rsid w:val="007C2432"/>
    <w:rsid w:val="007C27E7"/>
    <w:rsid w:val="007C48C6"/>
    <w:rsid w:val="007C4A8C"/>
    <w:rsid w:val="007D0081"/>
    <w:rsid w:val="007D11DE"/>
    <w:rsid w:val="007D2A53"/>
    <w:rsid w:val="007D3D1D"/>
    <w:rsid w:val="007E1EAF"/>
    <w:rsid w:val="007E2E2E"/>
    <w:rsid w:val="007E4BE8"/>
    <w:rsid w:val="007E4D40"/>
    <w:rsid w:val="007E572A"/>
    <w:rsid w:val="007E615E"/>
    <w:rsid w:val="007E65D2"/>
    <w:rsid w:val="007F4313"/>
    <w:rsid w:val="00800DEE"/>
    <w:rsid w:val="00801366"/>
    <w:rsid w:val="00805B1A"/>
    <w:rsid w:val="00811D79"/>
    <w:rsid w:val="00817090"/>
    <w:rsid w:val="008207FA"/>
    <w:rsid w:val="008237CE"/>
    <w:rsid w:val="00831061"/>
    <w:rsid w:val="00835D11"/>
    <w:rsid w:val="00843E8B"/>
    <w:rsid w:val="008447C4"/>
    <w:rsid w:val="0085091A"/>
    <w:rsid w:val="00852C1C"/>
    <w:rsid w:val="00852FF4"/>
    <w:rsid w:val="00854867"/>
    <w:rsid w:val="008549EE"/>
    <w:rsid w:val="00856490"/>
    <w:rsid w:val="0086143C"/>
    <w:rsid w:val="00864B1F"/>
    <w:rsid w:val="00864F73"/>
    <w:rsid w:val="0087077D"/>
    <w:rsid w:val="00871C79"/>
    <w:rsid w:val="00876262"/>
    <w:rsid w:val="00880B5F"/>
    <w:rsid w:val="00882CB5"/>
    <w:rsid w:val="0088496A"/>
    <w:rsid w:val="00887E5A"/>
    <w:rsid w:val="008929BC"/>
    <w:rsid w:val="008A102D"/>
    <w:rsid w:val="008A2F6A"/>
    <w:rsid w:val="008A77FE"/>
    <w:rsid w:val="008A7C15"/>
    <w:rsid w:val="008B1DBC"/>
    <w:rsid w:val="008C068E"/>
    <w:rsid w:val="008C36D0"/>
    <w:rsid w:val="008D45C4"/>
    <w:rsid w:val="008E0EC7"/>
    <w:rsid w:val="008E1B61"/>
    <w:rsid w:val="008E1F3F"/>
    <w:rsid w:val="008E2F09"/>
    <w:rsid w:val="008E4C2D"/>
    <w:rsid w:val="008F0335"/>
    <w:rsid w:val="008F2126"/>
    <w:rsid w:val="008F5651"/>
    <w:rsid w:val="008F62F2"/>
    <w:rsid w:val="00903288"/>
    <w:rsid w:val="00904A05"/>
    <w:rsid w:val="00905D81"/>
    <w:rsid w:val="0090712C"/>
    <w:rsid w:val="009106E9"/>
    <w:rsid w:val="00910904"/>
    <w:rsid w:val="009136E2"/>
    <w:rsid w:val="0091673E"/>
    <w:rsid w:val="009253D1"/>
    <w:rsid w:val="00925486"/>
    <w:rsid w:val="00932167"/>
    <w:rsid w:val="00937A89"/>
    <w:rsid w:val="00940225"/>
    <w:rsid w:val="00946782"/>
    <w:rsid w:val="00946D66"/>
    <w:rsid w:val="00964A24"/>
    <w:rsid w:val="00967C1B"/>
    <w:rsid w:val="009719EC"/>
    <w:rsid w:val="00971FE3"/>
    <w:rsid w:val="009735AB"/>
    <w:rsid w:val="00974691"/>
    <w:rsid w:val="009822F1"/>
    <w:rsid w:val="009909D4"/>
    <w:rsid w:val="009A0DBA"/>
    <w:rsid w:val="009A283D"/>
    <w:rsid w:val="009A3D1D"/>
    <w:rsid w:val="009A4041"/>
    <w:rsid w:val="009B07A5"/>
    <w:rsid w:val="009B0A86"/>
    <w:rsid w:val="009C3EB4"/>
    <w:rsid w:val="009C5989"/>
    <w:rsid w:val="009D5700"/>
    <w:rsid w:val="009D7751"/>
    <w:rsid w:val="009E4B4B"/>
    <w:rsid w:val="009E5980"/>
    <w:rsid w:val="009E6C17"/>
    <w:rsid w:val="009F2074"/>
    <w:rsid w:val="009F64F3"/>
    <w:rsid w:val="00A00ED7"/>
    <w:rsid w:val="00A04675"/>
    <w:rsid w:val="00A04DE2"/>
    <w:rsid w:val="00A063FE"/>
    <w:rsid w:val="00A12C44"/>
    <w:rsid w:val="00A150C4"/>
    <w:rsid w:val="00A15B2B"/>
    <w:rsid w:val="00A16AD6"/>
    <w:rsid w:val="00A268BC"/>
    <w:rsid w:val="00A26D9F"/>
    <w:rsid w:val="00A31E91"/>
    <w:rsid w:val="00A32C14"/>
    <w:rsid w:val="00A34429"/>
    <w:rsid w:val="00A45DAC"/>
    <w:rsid w:val="00A53DCE"/>
    <w:rsid w:val="00A5598E"/>
    <w:rsid w:val="00A702C0"/>
    <w:rsid w:val="00A75B0E"/>
    <w:rsid w:val="00A86668"/>
    <w:rsid w:val="00A87557"/>
    <w:rsid w:val="00A93DB0"/>
    <w:rsid w:val="00A955BE"/>
    <w:rsid w:val="00A9633C"/>
    <w:rsid w:val="00AB069F"/>
    <w:rsid w:val="00AB0EFB"/>
    <w:rsid w:val="00AB265E"/>
    <w:rsid w:val="00AB344B"/>
    <w:rsid w:val="00AB3726"/>
    <w:rsid w:val="00AC1910"/>
    <w:rsid w:val="00AC492B"/>
    <w:rsid w:val="00AC63CA"/>
    <w:rsid w:val="00AD2D57"/>
    <w:rsid w:val="00AD306F"/>
    <w:rsid w:val="00AD45BC"/>
    <w:rsid w:val="00AD714B"/>
    <w:rsid w:val="00AE1BC4"/>
    <w:rsid w:val="00AE4C22"/>
    <w:rsid w:val="00AF35A9"/>
    <w:rsid w:val="00AF626E"/>
    <w:rsid w:val="00AF63FB"/>
    <w:rsid w:val="00B0085D"/>
    <w:rsid w:val="00B009E2"/>
    <w:rsid w:val="00B01DA2"/>
    <w:rsid w:val="00B03248"/>
    <w:rsid w:val="00B03C47"/>
    <w:rsid w:val="00B041F8"/>
    <w:rsid w:val="00B162BB"/>
    <w:rsid w:val="00B16895"/>
    <w:rsid w:val="00B22794"/>
    <w:rsid w:val="00B2629D"/>
    <w:rsid w:val="00B26E5F"/>
    <w:rsid w:val="00B3116D"/>
    <w:rsid w:val="00B32516"/>
    <w:rsid w:val="00B3350A"/>
    <w:rsid w:val="00B40A2B"/>
    <w:rsid w:val="00B41201"/>
    <w:rsid w:val="00B42DDD"/>
    <w:rsid w:val="00B432DD"/>
    <w:rsid w:val="00B43766"/>
    <w:rsid w:val="00B47945"/>
    <w:rsid w:val="00B55B06"/>
    <w:rsid w:val="00B602F0"/>
    <w:rsid w:val="00B609B4"/>
    <w:rsid w:val="00B61A96"/>
    <w:rsid w:val="00B7247C"/>
    <w:rsid w:val="00B72FFC"/>
    <w:rsid w:val="00B73FC5"/>
    <w:rsid w:val="00B75F6D"/>
    <w:rsid w:val="00B829B9"/>
    <w:rsid w:val="00B85540"/>
    <w:rsid w:val="00B858E8"/>
    <w:rsid w:val="00B86901"/>
    <w:rsid w:val="00B90D7E"/>
    <w:rsid w:val="00B93BC4"/>
    <w:rsid w:val="00B978A9"/>
    <w:rsid w:val="00BA1B18"/>
    <w:rsid w:val="00BA2245"/>
    <w:rsid w:val="00BA3BDD"/>
    <w:rsid w:val="00BA6457"/>
    <w:rsid w:val="00BB04E2"/>
    <w:rsid w:val="00BB25AA"/>
    <w:rsid w:val="00BB264D"/>
    <w:rsid w:val="00BB401E"/>
    <w:rsid w:val="00BB7B76"/>
    <w:rsid w:val="00BC1280"/>
    <w:rsid w:val="00BC2F4B"/>
    <w:rsid w:val="00BC45C4"/>
    <w:rsid w:val="00BC56FC"/>
    <w:rsid w:val="00BD01C0"/>
    <w:rsid w:val="00BD19E2"/>
    <w:rsid w:val="00BD2F79"/>
    <w:rsid w:val="00BD41A0"/>
    <w:rsid w:val="00BF30AC"/>
    <w:rsid w:val="00C035F3"/>
    <w:rsid w:val="00C04201"/>
    <w:rsid w:val="00C0489D"/>
    <w:rsid w:val="00C0780D"/>
    <w:rsid w:val="00C15EA7"/>
    <w:rsid w:val="00C200BB"/>
    <w:rsid w:val="00C2057F"/>
    <w:rsid w:val="00C21FBF"/>
    <w:rsid w:val="00C2234F"/>
    <w:rsid w:val="00C30357"/>
    <w:rsid w:val="00C336DC"/>
    <w:rsid w:val="00C35191"/>
    <w:rsid w:val="00C36624"/>
    <w:rsid w:val="00C37AEF"/>
    <w:rsid w:val="00C4033F"/>
    <w:rsid w:val="00C41161"/>
    <w:rsid w:val="00C41595"/>
    <w:rsid w:val="00C43568"/>
    <w:rsid w:val="00C4489A"/>
    <w:rsid w:val="00C44E53"/>
    <w:rsid w:val="00C45B42"/>
    <w:rsid w:val="00C47C10"/>
    <w:rsid w:val="00C51342"/>
    <w:rsid w:val="00C5177C"/>
    <w:rsid w:val="00C5791A"/>
    <w:rsid w:val="00C71B67"/>
    <w:rsid w:val="00C71F85"/>
    <w:rsid w:val="00C72510"/>
    <w:rsid w:val="00C751AE"/>
    <w:rsid w:val="00C75C49"/>
    <w:rsid w:val="00C84701"/>
    <w:rsid w:val="00C869CA"/>
    <w:rsid w:val="00C92056"/>
    <w:rsid w:val="00C922C8"/>
    <w:rsid w:val="00C94AC8"/>
    <w:rsid w:val="00C94B89"/>
    <w:rsid w:val="00C94F39"/>
    <w:rsid w:val="00C9563F"/>
    <w:rsid w:val="00C95CE6"/>
    <w:rsid w:val="00C9668D"/>
    <w:rsid w:val="00C96A72"/>
    <w:rsid w:val="00CA059E"/>
    <w:rsid w:val="00CA07F3"/>
    <w:rsid w:val="00CA0941"/>
    <w:rsid w:val="00CA0C7B"/>
    <w:rsid w:val="00CA0ED4"/>
    <w:rsid w:val="00CA2FFC"/>
    <w:rsid w:val="00CA3254"/>
    <w:rsid w:val="00CB1886"/>
    <w:rsid w:val="00CB270E"/>
    <w:rsid w:val="00CC30BA"/>
    <w:rsid w:val="00CC5267"/>
    <w:rsid w:val="00CC5A67"/>
    <w:rsid w:val="00CD0627"/>
    <w:rsid w:val="00CD0701"/>
    <w:rsid w:val="00CD335D"/>
    <w:rsid w:val="00CD33DB"/>
    <w:rsid w:val="00CD3A69"/>
    <w:rsid w:val="00CD7143"/>
    <w:rsid w:val="00CD7BF6"/>
    <w:rsid w:val="00CE4781"/>
    <w:rsid w:val="00CE568E"/>
    <w:rsid w:val="00CE7F41"/>
    <w:rsid w:val="00CF0A70"/>
    <w:rsid w:val="00CF4878"/>
    <w:rsid w:val="00CF6EF8"/>
    <w:rsid w:val="00D05D62"/>
    <w:rsid w:val="00D07E11"/>
    <w:rsid w:val="00D10055"/>
    <w:rsid w:val="00D1057B"/>
    <w:rsid w:val="00D10E91"/>
    <w:rsid w:val="00D11419"/>
    <w:rsid w:val="00D12AE3"/>
    <w:rsid w:val="00D13844"/>
    <w:rsid w:val="00D13C8F"/>
    <w:rsid w:val="00D22BBB"/>
    <w:rsid w:val="00D238BB"/>
    <w:rsid w:val="00D25A33"/>
    <w:rsid w:val="00D27FB9"/>
    <w:rsid w:val="00D3031C"/>
    <w:rsid w:val="00D336B7"/>
    <w:rsid w:val="00D3531F"/>
    <w:rsid w:val="00D40205"/>
    <w:rsid w:val="00D40F73"/>
    <w:rsid w:val="00D41EB4"/>
    <w:rsid w:val="00D42CEB"/>
    <w:rsid w:val="00D528CC"/>
    <w:rsid w:val="00D5760C"/>
    <w:rsid w:val="00D5765D"/>
    <w:rsid w:val="00D61CA1"/>
    <w:rsid w:val="00D61E9D"/>
    <w:rsid w:val="00D63ACB"/>
    <w:rsid w:val="00D649D0"/>
    <w:rsid w:val="00D6516A"/>
    <w:rsid w:val="00D73313"/>
    <w:rsid w:val="00D7425F"/>
    <w:rsid w:val="00D74848"/>
    <w:rsid w:val="00D74EDD"/>
    <w:rsid w:val="00D7599A"/>
    <w:rsid w:val="00D8036E"/>
    <w:rsid w:val="00D81BEC"/>
    <w:rsid w:val="00D82F24"/>
    <w:rsid w:val="00D9150D"/>
    <w:rsid w:val="00D91EC7"/>
    <w:rsid w:val="00D927F2"/>
    <w:rsid w:val="00D94A16"/>
    <w:rsid w:val="00D96D8F"/>
    <w:rsid w:val="00D972B5"/>
    <w:rsid w:val="00D9763E"/>
    <w:rsid w:val="00DA3933"/>
    <w:rsid w:val="00DA6B59"/>
    <w:rsid w:val="00DA7596"/>
    <w:rsid w:val="00DB491A"/>
    <w:rsid w:val="00DB7719"/>
    <w:rsid w:val="00DC02C4"/>
    <w:rsid w:val="00DC2EEB"/>
    <w:rsid w:val="00DC4CB8"/>
    <w:rsid w:val="00DC5689"/>
    <w:rsid w:val="00DD346B"/>
    <w:rsid w:val="00DD3A4B"/>
    <w:rsid w:val="00DD3E82"/>
    <w:rsid w:val="00DE3257"/>
    <w:rsid w:val="00DE3AC6"/>
    <w:rsid w:val="00DE459F"/>
    <w:rsid w:val="00DE4EB8"/>
    <w:rsid w:val="00DE5127"/>
    <w:rsid w:val="00DE54AA"/>
    <w:rsid w:val="00DF3D52"/>
    <w:rsid w:val="00DF7B84"/>
    <w:rsid w:val="00E03743"/>
    <w:rsid w:val="00E140DC"/>
    <w:rsid w:val="00E16162"/>
    <w:rsid w:val="00E21B1D"/>
    <w:rsid w:val="00E22690"/>
    <w:rsid w:val="00E22C81"/>
    <w:rsid w:val="00E242D5"/>
    <w:rsid w:val="00E2601B"/>
    <w:rsid w:val="00E31BAB"/>
    <w:rsid w:val="00E32526"/>
    <w:rsid w:val="00E3268E"/>
    <w:rsid w:val="00E35B9F"/>
    <w:rsid w:val="00E372A8"/>
    <w:rsid w:val="00E37FAC"/>
    <w:rsid w:val="00E40DBA"/>
    <w:rsid w:val="00E44017"/>
    <w:rsid w:val="00E445A9"/>
    <w:rsid w:val="00E45E02"/>
    <w:rsid w:val="00E46A5D"/>
    <w:rsid w:val="00E5197E"/>
    <w:rsid w:val="00E52D04"/>
    <w:rsid w:val="00E53075"/>
    <w:rsid w:val="00E5337C"/>
    <w:rsid w:val="00E54C3F"/>
    <w:rsid w:val="00E54D39"/>
    <w:rsid w:val="00E629FC"/>
    <w:rsid w:val="00E65292"/>
    <w:rsid w:val="00E718E9"/>
    <w:rsid w:val="00E71A7E"/>
    <w:rsid w:val="00E724BD"/>
    <w:rsid w:val="00E72A76"/>
    <w:rsid w:val="00E72E1D"/>
    <w:rsid w:val="00E73B41"/>
    <w:rsid w:val="00E75382"/>
    <w:rsid w:val="00E77229"/>
    <w:rsid w:val="00E8046E"/>
    <w:rsid w:val="00E8452B"/>
    <w:rsid w:val="00E84992"/>
    <w:rsid w:val="00E900BA"/>
    <w:rsid w:val="00E90D95"/>
    <w:rsid w:val="00EB2367"/>
    <w:rsid w:val="00EB287A"/>
    <w:rsid w:val="00EB70E0"/>
    <w:rsid w:val="00EB7A85"/>
    <w:rsid w:val="00EC051E"/>
    <w:rsid w:val="00EC098C"/>
    <w:rsid w:val="00EC4748"/>
    <w:rsid w:val="00ED1C9E"/>
    <w:rsid w:val="00ED2980"/>
    <w:rsid w:val="00ED4FF7"/>
    <w:rsid w:val="00ED6A81"/>
    <w:rsid w:val="00ED7A53"/>
    <w:rsid w:val="00EE0DE1"/>
    <w:rsid w:val="00EE69FF"/>
    <w:rsid w:val="00EF41F1"/>
    <w:rsid w:val="00EF6913"/>
    <w:rsid w:val="00F02EA3"/>
    <w:rsid w:val="00F06154"/>
    <w:rsid w:val="00F07104"/>
    <w:rsid w:val="00F1263C"/>
    <w:rsid w:val="00F13DF3"/>
    <w:rsid w:val="00F157F1"/>
    <w:rsid w:val="00F20417"/>
    <w:rsid w:val="00F20828"/>
    <w:rsid w:val="00F244CB"/>
    <w:rsid w:val="00F24803"/>
    <w:rsid w:val="00F30BEF"/>
    <w:rsid w:val="00F33780"/>
    <w:rsid w:val="00F33982"/>
    <w:rsid w:val="00F400BC"/>
    <w:rsid w:val="00F417AE"/>
    <w:rsid w:val="00F43A4F"/>
    <w:rsid w:val="00F50522"/>
    <w:rsid w:val="00F5218C"/>
    <w:rsid w:val="00F53DEB"/>
    <w:rsid w:val="00F571DB"/>
    <w:rsid w:val="00F609F4"/>
    <w:rsid w:val="00F61AE5"/>
    <w:rsid w:val="00F6489B"/>
    <w:rsid w:val="00F67D8F"/>
    <w:rsid w:val="00F7113B"/>
    <w:rsid w:val="00F74419"/>
    <w:rsid w:val="00F74F42"/>
    <w:rsid w:val="00F76CAA"/>
    <w:rsid w:val="00F771EC"/>
    <w:rsid w:val="00F81C41"/>
    <w:rsid w:val="00F826AB"/>
    <w:rsid w:val="00F864CE"/>
    <w:rsid w:val="00F91906"/>
    <w:rsid w:val="00F945D9"/>
    <w:rsid w:val="00F94B85"/>
    <w:rsid w:val="00F95BC4"/>
    <w:rsid w:val="00FA0A00"/>
    <w:rsid w:val="00FA1045"/>
    <w:rsid w:val="00FA11AE"/>
    <w:rsid w:val="00FA237F"/>
    <w:rsid w:val="00FA562A"/>
    <w:rsid w:val="00FA6026"/>
    <w:rsid w:val="00FA6396"/>
    <w:rsid w:val="00FB06C4"/>
    <w:rsid w:val="00FC109B"/>
    <w:rsid w:val="00FC1F80"/>
    <w:rsid w:val="00FC2B17"/>
    <w:rsid w:val="00FC4572"/>
    <w:rsid w:val="00FD0496"/>
    <w:rsid w:val="00FD1A1E"/>
    <w:rsid w:val="00FD225E"/>
    <w:rsid w:val="00FD7AD9"/>
    <w:rsid w:val="00FE00AE"/>
    <w:rsid w:val="00FE22C4"/>
    <w:rsid w:val="00FE3363"/>
    <w:rsid w:val="00FE4C27"/>
    <w:rsid w:val="00FE61FC"/>
    <w:rsid w:val="00FF4F28"/>
    <w:rsid w:val="00FF67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57F3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uiPriority w:val="99"/>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uiPriority w:val="99"/>
    <w:qFormat/>
    <w:rsid w:val="00864B1F"/>
    <w:pPr>
      <w:keepNext/>
      <w:spacing w:line="360" w:lineRule="auto"/>
      <w:outlineLvl w:val="2"/>
    </w:pPr>
    <w:rPr>
      <w:rFonts w:ascii="Arial" w:hAnsi="Arial"/>
      <w:color w:val="000000"/>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Pr>
      <w:rFonts w:ascii="Cambria" w:hAnsi="Cambria" w:cs="Times New Roman"/>
      <w:b/>
      <w:bCs/>
      <w:kern w:val="32"/>
      <w:sz w:val="32"/>
      <w:szCs w:val="32"/>
    </w:rPr>
  </w:style>
  <w:style w:type="character" w:customStyle="1" w:styleId="Cmsor2Char">
    <w:name w:val="Címsor 2 Char"/>
    <w:link w:val="Cmsor2"/>
    <w:uiPriority w:val="99"/>
    <w:semiHidden/>
    <w:locked/>
    <w:rPr>
      <w:rFonts w:ascii="Cambria" w:hAnsi="Cambria" w:cs="Times New Roman"/>
      <w:b/>
      <w:bCs/>
      <w:i/>
      <w:iCs/>
      <w:sz w:val="28"/>
      <w:szCs w:val="28"/>
    </w:rPr>
  </w:style>
  <w:style w:type="character" w:customStyle="1" w:styleId="Cmsor3Char">
    <w:name w:val="Címsor 3 Char"/>
    <w:aliases w:val="Okean3 Char"/>
    <w:link w:val="Cmsor3"/>
    <w:uiPriority w:val="99"/>
    <w:locked/>
    <w:rsid w:val="00864B1F"/>
    <w:rPr>
      <w:rFonts w:ascii="Arial" w:hAnsi="Arial" w:cs="Times New Roman"/>
      <w:color w:val="000000"/>
      <w:sz w:val="28"/>
      <w:lang w:val="hu-HU" w:eastAsia="hu-HU"/>
    </w:rPr>
  </w:style>
  <w:style w:type="paragraph" w:styleId="Buborkszveg">
    <w:name w:val="Balloon Text"/>
    <w:basedOn w:val="Norml"/>
    <w:link w:val="BuborkszvegChar"/>
    <w:uiPriority w:val="99"/>
    <w:semiHidden/>
    <w:rsid w:val="0077042E"/>
    <w:pPr>
      <w:spacing w:line="240" w:lineRule="auto"/>
    </w:pPr>
    <w:rPr>
      <w:rFonts w:ascii="Tahoma" w:hAnsi="Tahoma"/>
      <w:sz w:val="16"/>
    </w:rPr>
  </w:style>
  <w:style w:type="character" w:customStyle="1" w:styleId="BuborkszvegChar">
    <w:name w:val="Buborékszöveg Char"/>
    <w:link w:val="Buborkszveg"/>
    <w:uiPriority w:val="99"/>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uiPriority w:val="99"/>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uiPriority w:val="99"/>
    <w:rsid w:val="00864B1F"/>
    <w:pPr>
      <w:ind w:left="708" w:firstLine="60"/>
    </w:pPr>
  </w:style>
  <w:style w:type="character" w:customStyle="1" w:styleId="SzvegtrzsbehzssalChar">
    <w:name w:val="Szövegtörzs behúzással Char"/>
    <w:link w:val="Szvegtrzsbehzssal"/>
    <w:uiPriority w:val="99"/>
    <w:semiHidden/>
    <w:locked/>
    <w:rsid w:val="00D10055"/>
    <w:rPr>
      <w:rFonts w:cs="Times New Roman"/>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uiPriority w:val="99"/>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uiPriority w:val="99"/>
    <w:rsid w:val="00864B1F"/>
    <w:pPr>
      <w:spacing w:after="120"/>
    </w:pPr>
    <w:rPr>
      <w:sz w:val="16"/>
      <w:szCs w:val="16"/>
    </w:rPr>
  </w:style>
  <w:style w:type="character" w:customStyle="1" w:styleId="Szvegtrzs3Char">
    <w:name w:val="Szövegtörzs 3 Char"/>
    <w:link w:val="Szvegtrzs3"/>
    <w:uiPriority w:val="99"/>
    <w:semiHidden/>
    <w:locked/>
    <w:rsid w:val="00D10055"/>
    <w:rPr>
      <w:rFonts w:cs="Times New Roman"/>
      <w:sz w:val="16"/>
    </w:rPr>
  </w:style>
  <w:style w:type="paragraph" w:styleId="Lbjegyzetszveg">
    <w:name w:val="footnote text"/>
    <w:basedOn w:val="Norml"/>
    <w:link w:val="LbjegyzetszvegChar"/>
    <w:uiPriority w:val="99"/>
    <w:semiHidden/>
    <w:rsid w:val="00864B1F"/>
  </w:style>
  <w:style w:type="character" w:customStyle="1" w:styleId="LbjegyzetszvegChar">
    <w:name w:val="Lábjegyzetszöveg Char"/>
    <w:link w:val="Lbjegyzetszveg"/>
    <w:uiPriority w:val="99"/>
    <w:semiHidden/>
    <w:locked/>
    <w:rsid w:val="00D10055"/>
    <w:rPr>
      <w:rFonts w:cs="Times New Roman"/>
      <w:sz w:val="20"/>
    </w:rPr>
  </w:style>
  <w:style w:type="character" w:styleId="Lbjegyzet-hivatkozs">
    <w:name w:val="footnote reference"/>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uiPriority w:val="99"/>
    <w:rsid w:val="00246E6F"/>
    <w:rPr>
      <w:rFonts w:cs="Times New Roman"/>
    </w:rPr>
  </w:style>
  <w:style w:type="table" w:styleId="Rcsostblzat">
    <w:name w:val="Table Grid"/>
    <w:basedOn w:val="Normltblzat"/>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uiPriority w:val="99"/>
    <w:semiHidden/>
    <w:rsid w:val="0077042E"/>
    <w:rPr>
      <w:b/>
    </w:rPr>
  </w:style>
  <w:style w:type="character" w:customStyle="1" w:styleId="MegjegyzstrgyaChar">
    <w:name w:val="Megjegyzés tárgya Char"/>
    <w:link w:val="Megjegyzstrgya"/>
    <w:uiPriority w:val="99"/>
    <w:locked/>
    <w:rsid w:val="0077042E"/>
    <w:rPr>
      <w:rFonts w:cs="Times New Roman"/>
      <w:b/>
      <w:lang w:val="hu-HU" w:eastAsia="hu-HU"/>
    </w:rPr>
  </w:style>
  <w:style w:type="paragraph" w:styleId="lfej">
    <w:name w:val="header"/>
    <w:basedOn w:val="Norml"/>
    <w:link w:val="lfejChar"/>
    <w:rsid w:val="002A3689"/>
    <w:pPr>
      <w:tabs>
        <w:tab w:val="center" w:pos="4536"/>
        <w:tab w:val="right" w:pos="9072"/>
      </w:tabs>
      <w:spacing w:line="240" w:lineRule="auto"/>
    </w:pPr>
  </w:style>
  <w:style w:type="character" w:customStyle="1" w:styleId="lfejChar">
    <w:name w:val="Élőfej Char"/>
    <w:link w:val="lfej"/>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uiPriority w:val="99"/>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rsid w:val="00E77229"/>
    <w:rPr>
      <w:rFonts w:cs="Times New Roman"/>
      <w:color w:val="0000FF"/>
      <w:u w:val="single"/>
    </w:rPr>
  </w:style>
  <w:style w:type="paragraph" w:styleId="Listaszerbekezds">
    <w:name w:val="List Paragraph"/>
    <w:aliases w:val="Welt L"/>
    <w:basedOn w:val="Norml"/>
    <w:link w:val="ListaszerbekezdsChar"/>
    <w:uiPriority w:val="34"/>
    <w:qFormat/>
    <w:rsid w:val="00493E0A"/>
    <w:pPr>
      <w:ind w:left="720"/>
      <w:contextualSpacing/>
    </w:pPr>
  </w:style>
  <w:style w:type="paragraph" w:customStyle="1" w:styleId="mellkletjells">
    <w:name w:val="melléklet jelölés"/>
    <w:basedOn w:val="Listaszerbekezds"/>
    <w:link w:val="mellkletjellsChar"/>
    <w:qFormat/>
    <w:rsid w:val="00FA6026"/>
    <w:pPr>
      <w:adjustRightInd/>
      <w:spacing w:before="120" w:line="240" w:lineRule="auto"/>
      <w:ind w:left="0"/>
      <w:contextualSpacing w:val="0"/>
      <w:textAlignment w:val="auto"/>
    </w:pPr>
    <w:rPr>
      <w:i/>
      <w:sz w:val="21"/>
      <w:szCs w:val="21"/>
    </w:rPr>
  </w:style>
  <w:style w:type="character" w:customStyle="1" w:styleId="mellkletjellsChar">
    <w:name w:val="melléklet jelölés Char"/>
    <w:basedOn w:val="Bekezdsalapbettpusa"/>
    <w:link w:val="mellkletjells"/>
    <w:rsid w:val="00FA6026"/>
    <w:rPr>
      <w:i/>
      <w:sz w:val="21"/>
      <w:szCs w:val="21"/>
    </w:rPr>
  </w:style>
  <w:style w:type="paragraph" w:customStyle="1" w:styleId="Listaszerbehzs2szint">
    <w:name w:val="Listaszerű behúzás 2. szint"/>
    <w:basedOn w:val="Listaszerbekezds"/>
    <w:uiPriority w:val="99"/>
    <w:qFormat/>
    <w:rsid w:val="00376302"/>
    <w:pPr>
      <w:adjustRightInd/>
      <w:spacing w:before="120" w:line="240" w:lineRule="auto"/>
      <w:ind w:left="2206" w:hanging="504"/>
      <w:contextualSpacing w:val="0"/>
      <w:textAlignment w:val="auto"/>
    </w:pPr>
    <w:rPr>
      <w:sz w:val="21"/>
      <w:szCs w:val="21"/>
    </w:rPr>
  </w:style>
  <w:style w:type="character" w:customStyle="1" w:styleId="ListaszerbekezdsChar">
    <w:name w:val="Listaszerű bekezdés Char"/>
    <w:aliases w:val="Welt L Char"/>
    <w:basedOn w:val="Bekezdsalapbettpusa"/>
    <w:link w:val="Listaszerbekezds"/>
    <w:uiPriority w:val="34"/>
    <w:rsid w:val="00376302"/>
  </w:style>
  <w:style w:type="paragraph" w:customStyle="1" w:styleId="Felsorols1">
    <w:name w:val="Felsorolás 1"/>
    <w:basedOn w:val="Listaszerbekezds"/>
    <w:link w:val="Felsorols1Char"/>
    <w:qFormat/>
    <w:rsid w:val="000B7F5C"/>
    <w:pPr>
      <w:numPr>
        <w:numId w:val="13"/>
      </w:numPr>
      <w:adjustRightInd/>
      <w:spacing w:before="120" w:line="240" w:lineRule="auto"/>
      <w:ind w:left="1281" w:hanging="357"/>
      <w:contextualSpacing w:val="0"/>
      <w:textAlignment w:val="auto"/>
    </w:pPr>
    <w:rPr>
      <w:sz w:val="21"/>
      <w:szCs w:val="21"/>
    </w:rPr>
  </w:style>
  <w:style w:type="character" w:customStyle="1" w:styleId="Felsorols1Char">
    <w:name w:val="Felsorolás 1 Char"/>
    <w:basedOn w:val="ListaszerbekezdsChar"/>
    <w:link w:val="Felsorols1"/>
    <w:rsid w:val="000B7F5C"/>
    <w:rPr>
      <w:sz w:val="21"/>
      <w:szCs w:val="21"/>
    </w:rPr>
  </w:style>
  <w:style w:type="paragraph" w:styleId="Szvegtrzs2">
    <w:name w:val="Body Text 2"/>
    <w:basedOn w:val="Norml"/>
    <w:link w:val="Szvegtrzs2Char"/>
    <w:uiPriority w:val="99"/>
    <w:semiHidden/>
    <w:unhideWhenUsed/>
    <w:rsid w:val="00BC56FC"/>
    <w:pPr>
      <w:spacing w:after="120" w:line="480" w:lineRule="auto"/>
    </w:pPr>
  </w:style>
  <w:style w:type="character" w:customStyle="1" w:styleId="Szvegtrzs2Char">
    <w:name w:val="Szövegtörzs 2 Char"/>
    <w:basedOn w:val="Bekezdsalapbettpusa"/>
    <w:link w:val="Szvegtrzs2"/>
    <w:uiPriority w:val="99"/>
    <w:semiHidden/>
    <w:rsid w:val="00BC56FC"/>
  </w:style>
  <w:style w:type="character" w:customStyle="1" w:styleId="SzlltsikeretszerzdsChar">
    <w:name w:val="Szállítási keretszerződés Char"/>
    <w:basedOn w:val="Bekezdsalapbettpusa"/>
    <w:link w:val="Szlltsikeretszerzds"/>
    <w:locked/>
    <w:rsid w:val="003A5A30"/>
    <w:rPr>
      <w:b/>
      <w:bCs/>
      <w:caps/>
      <w:spacing w:val="4"/>
    </w:rPr>
  </w:style>
  <w:style w:type="paragraph" w:customStyle="1" w:styleId="Szlltsikeretszerzds">
    <w:name w:val="Szállítási keretszerződés"/>
    <w:basedOn w:val="Norml"/>
    <w:link w:val="SzlltsikeretszerzdsChar"/>
    <w:rsid w:val="003A5A30"/>
    <w:pPr>
      <w:widowControl/>
      <w:adjustRightInd/>
      <w:spacing w:before="60" w:line="240" w:lineRule="auto"/>
      <w:ind w:left="924"/>
      <w:jc w:val="center"/>
      <w:textAlignment w:val="auto"/>
    </w:pPr>
    <w:rPr>
      <w:b/>
      <w:bCs/>
      <w:caps/>
      <w:spacing w:val="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uiPriority w:val="99"/>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uiPriority w:val="99"/>
    <w:qFormat/>
    <w:rsid w:val="00864B1F"/>
    <w:pPr>
      <w:keepNext/>
      <w:spacing w:line="360" w:lineRule="auto"/>
      <w:outlineLvl w:val="2"/>
    </w:pPr>
    <w:rPr>
      <w:rFonts w:ascii="Arial" w:hAnsi="Arial"/>
      <w:color w:val="000000"/>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Pr>
      <w:rFonts w:ascii="Cambria" w:hAnsi="Cambria" w:cs="Times New Roman"/>
      <w:b/>
      <w:bCs/>
      <w:kern w:val="32"/>
      <w:sz w:val="32"/>
      <w:szCs w:val="32"/>
    </w:rPr>
  </w:style>
  <w:style w:type="character" w:customStyle="1" w:styleId="Cmsor2Char">
    <w:name w:val="Címsor 2 Char"/>
    <w:link w:val="Cmsor2"/>
    <w:uiPriority w:val="99"/>
    <w:semiHidden/>
    <w:locked/>
    <w:rPr>
      <w:rFonts w:ascii="Cambria" w:hAnsi="Cambria" w:cs="Times New Roman"/>
      <w:b/>
      <w:bCs/>
      <w:i/>
      <w:iCs/>
      <w:sz w:val="28"/>
      <w:szCs w:val="28"/>
    </w:rPr>
  </w:style>
  <w:style w:type="character" w:customStyle="1" w:styleId="Cmsor3Char">
    <w:name w:val="Címsor 3 Char"/>
    <w:aliases w:val="Okean3 Char"/>
    <w:link w:val="Cmsor3"/>
    <w:uiPriority w:val="99"/>
    <w:locked/>
    <w:rsid w:val="00864B1F"/>
    <w:rPr>
      <w:rFonts w:ascii="Arial" w:hAnsi="Arial" w:cs="Times New Roman"/>
      <w:color w:val="000000"/>
      <w:sz w:val="28"/>
      <w:lang w:val="hu-HU" w:eastAsia="hu-HU"/>
    </w:rPr>
  </w:style>
  <w:style w:type="paragraph" w:styleId="Buborkszveg">
    <w:name w:val="Balloon Text"/>
    <w:basedOn w:val="Norml"/>
    <w:link w:val="BuborkszvegChar"/>
    <w:uiPriority w:val="99"/>
    <w:semiHidden/>
    <w:rsid w:val="0077042E"/>
    <w:pPr>
      <w:spacing w:line="240" w:lineRule="auto"/>
    </w:pPr>
    <w:rPr>
      <w:rFonts w:ascii="Tahoma" w:hAnsi="Tahoma"/>
      <w:sz w:val="16"/>
    </w:rPr>
  </w:style>
  <w:style w:type="character" w:customStyle="1" w:styleId="BuborkszvegChar">
    <w:name w:val="Buborékszöveg Char"/>
    <w:link w:val="Buborkszveg"/>
    <w:uiPriority w:val="99"/>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uiPriority w:val="99"/>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uiPriority w:val="99"/>
    <w:rsid w:val="00864B1F"/>
    <w:pPr>
      <w:ind w:left="708" w:firstLine="60"/>
    </w:pPr>
  </w:style>
  <w:style w:type="character" w:customStyle="1" w:styleId="SzvegtrzsbehzssalChar">
    <w:name w:val="Szövegtörzs behúzással Char"/>
    <w:link w:val="Szvegtrzsbehzssal"/>
    <w:uiPriority w:val="99"/>
    <w:semiHidden/>
    <w:locked/>
    <w:rsid w:val="00D10055"/>
    <w:rPr>
      <w:rFonts w:cs="Times New Roman"/>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uiPriority w:val="99"/>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uiPriority w:val="99"/>
    <w:rsid w:val="00864B1F"/>
    <w:pPr>
      <w:spacing w:after="120"/>
    </w:pPr>
    <w:rPr>
      <w:sz w:val="16"/>
      <w:szCs w:val="16"/>
    </w:rPr>
  </w:style>
  <w:style w:type="character" w:customStyle="1" w:styleId="Szvegtrzs3Char">
    <w:name w:val="Szövegtörzs 3 Char"/>
    <w:link w:val="Szvegtrzs3"/>
    <w:uiPriority w:val="99"/>
    <w:semiHidden/>
    <w:locked/>
    <w:rsid w:val="00D10055"/>
    <w:rPr>
      <w:rFonts w:cs="Times New Roman"/>
      <w:sz w:val="16"/>
    </w:rPr>
  </w:style>
  <w:style w:type="paragraph" w:styleId="Lbjegyzetszveg">
    <w:name w:val="footnote text"/>
    <w:basedOn w:val="Norml"/>
    <w:link w:val="LbjegyzetszvegChar"/>
    <w:uiPriority w:val="99"/>
    <w:semiHidden/>
    <w:rsid w:val="00864B1F"/>
  </w:style>
  <w:style w:type="character" w:customStyle="1" w:styleId="LbjegyzetszvegChar">
    <w:name w:val="Lábjegyzetszöveg Char"/>
    <w:link w:val="Lbjegyzetszveg"/>
    <w:uiPriority w:val="99"/>
    <w:semiHidden/>
    <w:locked/>
    <w:rsid w:val="00D10055"/>
    <w:rPr>
      <w:rFonts w:cs="Times New Roman"/>
      <w:sz w:val="20"/>
    </w:rPr>
  </w:style>
  <w:style w:type="character" w:styleId="Lbjegyzet-hivatkozs">
    <w:name w:val="footnote reference"/>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uiPriority w:val="99"/>
    <w:rsid w:val="00246E6F"/>
    <w:rPr>
      <w:rFonts w:cs="Times New Roman"/>
    </w:rPr>
  </w:style>
  <w:style w:type="table" w:styleId="Rcsostblzat">
    <w:name w:val="Table Grid"/>
    <w:basedOn w:val="Normltblzat"/>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uiPriority w:val="99"/>
    <w:semiHidden/>
    <w:rsid w:val="0077042E"/>
    <w:rPr>
      <w:b/>
    </w:rPr>
  </w:style>
  <w:style w:type="character" w:customStyle="1" w:styleId="MegjegyzstrgyaChar">
    <w:name w:val="Megjegyzés tárgya Char"/>
    <w:link w:val="Megjegyzstrgya"/>
    <w:uiPriority w:val="99"/>
    <w:locked/>
    <w:rsid w:val="0077042E"/>
    <w:rPr>
      <w:rFonts w:cs="Times New Roman"/>
      <w:b/>
      <w:lang w:val="hu-HU" w:eastAsia="hu-HU"/>
    </w:rPr>
  </w:style>
  <w:style w:type="paragraph" w:styleId="lfej">
    <w:name w:val="header"/>
    <w:basedOn w:val="Norml"/>
    <w:link w:val="lfejChar"/>
    <w:rsid w:val="002A3689"/>
    <w:pPr>
      <w:tabs>
        <w:tab w:val="center" w:pos="4536"/>
        <w:tab w:val="right" w:pos="9072"/>
      </w:tabs>
      <w:spacing w:line="240" w:lineRule="auto"/>
    </w:pPr>
  </w:style>
  <w:style w:type="character" w:customStyle="1" w:styleId="lfejChar">
    <w:name w:val="Élőfej Char"/>
    <w:link w:val="lfej"/>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uiPriority w:val="99"/>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rsid w:val="00E77229"/>
    <w:rPr>
      <w:rFonts w:cs="Times New Roman"/>
      <w:color w:val="0000FF"/>
      <w:u w:val="single"/>
    </w:rPr>
  </w:style>
  <w:style w:type="paragraph" w:styleId="Listaszerbekezds">
    <w:name w:val="List Paragraph"/>
    <w:aliases w:val="Welt L"/>
    <w:basedOn w:val="Norml"/>
    <w:link w:val="ListaszerbekezdsChar"/>
    <w:uiPriority w:val="34"/>
    <w:qFormat/>
    <w:rsid w:val="00493E0A"/>
    <w:pPr>
      <w:ind w:left="720"/>
      <w:contextualSpacing/>
    </w:pPr>
  </w:style>
  <w:style w:type="paragraph" w:customStyle="1" w:styleId="mellkletjells">
    <w:name w:val="melléklet jelölés"/>
    <w:basedOn w:val="Listaszerbekezds"/>
    <w:link w:val="mellkletjellsChar"/>
    <w:qFormat/>
    <w:rsid w:val="00FA6026"/>
    <w:pPr>
      <w:adjustRightInd/>
      <w:spacing w:before="120" w:line="240" w:lineRule="auto"/>
      <w:ind w:left="0"/>
      <w:contextualSpacing w:val="0"/>
      <w:textAlignment w:val="auto"/>
    </w:pPr>
    <w:rPr>
      <w:i/>
      <w:sz w:val="21"/>
      <w:szCs w:val="21"/>
    </w:rPr>
  </w:style>
  <w:style w:type="character" w:customStyle="1" w:styleId="mellkletjellsChar">
    <w:name w:val="melléklet jelölés Char"/>
    <w:basedOn w:val="Bekezdsalapbettpusa"/>
    <w:link w:val="mellkletjells"/>
    <w:rsid w:val="00FA6026"/>
    <w:rPr>
      <w:i/>
      <w:sz w:val="21"/>
      <w:szCs w:val="21"/>
    </w:rPr>
  </w:style>
  <w:style w:type="paragraph" w:customStyle="1" w:styleId="Listaszerbehzs2szint">
    <w:name w:val="Listaszerű behúzás 2. szint"/>
    <w:basedOn w:val="Listaszerbekezds"/>
    <w:uiPriority w:val="99"/>
    <w:qFormat/>
    <w:rsid w:val="00376302"/>
    <w:pPr>
      <w:adjustRightInd/>
      <w:spacing w:before="120" w:line="240" w:lineRule="auto"/>
      <w:ind w:left="2206" w:hanging="504"/>
      <w:contextualSpacing w:val="0"/>
      <w:textAlignment w:val="auto"/>
    </w:pPr>
    <w:rPr>
      <w:sz w:val="21"/>
      <w:szCs w:val="21"/>
    </w:rPr>
  </w:style>
  <w:style w:type="character" w:customStyle="1" w:styleId="ListaszerbekezdsChar">
    <w:name w:val="Listaszerű bekezdés Char"/>
    <w:aliases w:val="Welt L Char"/>
    <w:basedOn w:val="Bekezdsalapbettpusa"/>
    <w:link w:val="Listaszerbekezds"/>
    <w:uiPriority w:val="34"/>
    <w:rsid w:val="00376302"/>
  </w:style>
  <w:style w:type="paragraph" w:customStyle="1" w:styleId="Felsorols1">
    <w:name w:val="Felsorolás 1"/>
    <w:basedOn w:val="Listaszerbekezds"/>
    <w:link w:val="Felsorols1Char"/>
    <w:qFormat/>
    <w:rsid w:val="000B7F5C"/>
    <w:pPr>
      <w:numPr>
        <w:numId w:val="13"/>
      </w:numPr>
      <w:adjustRightInd/>
      <w:spacing w:before="120" w:line="240" w:lineRule="auto"/>
      <w:ind w:left="1281" w:hanging="357"/>
      <w:contextualSpacing w:val="0"/>
      <w:textAlignment w:val="auto"/>
    </w:pPr>
    <w:rPr>
      <w:sz w:val="21"/>
      <w:szCs w:val="21"/>
    </w:rPr>
  </w:style>
  <w:style w:type="character" w:customStyle="1" w:styleId="Felsorols1Char">
    <w:name w:val="Felsorolás 1 Char"/>
    <w:basedOn w:val="ListaszerbekezdsChar"/>
    <w:link w:val="Felsorols1"/>
    <w:rsid w:val="000B7F5C"/>
    <w:rPr>
      <w:sz w:val="21"/>
      <w:szCs w:val="21"/>
    </w:rPr>
  </w:style>
  <w:style w:type="paragraph" w:styleId="Szvegtrzs2">
    <w:name w:val="Body Text 2"/>
    <w:basedOn w:val="Norml"/>
    <w:link w:val="Szvegtrzs2Char"/>
    <w:uiPriority w:val="99"/>
    <w:semiHidden/>
    <w:unhideWhenUsed/>
    <w:rsid w:val="00BC56FC"/>
    <w:pPr>
      <w:spacing w:after="120" w:line="480" w:lineRule="auto"/>
    </w:pPr>
  </w:style>
  <w:style w:type="character" w:customStyle="1" w:styleId="Szvegtrzs2Char">
    <w:name w:val="Szövegtörzs 2 Char"/>
    <w:basedOn w:val="Bekezdsalapbettpusa"/>
    <w:link w:val="Szvegtrzs2"/>
    <w:uiPriority w:val="99"/>
    <w:semiHidden/>
    <w:rsid w:val="00BC56FC"/>
  </w:style>
  <w:style w:type="character" w:customStyle="1" w:styleId="SzlltsikeretszerzdsChar">
    <w:name w:val="Szállítási keretszerződés Char"/>
    <w:basedOn w:val="Bekezdsalapbettpusa"/>
    <w:link w:val="Szlltsikeretszerzds"/>
    <w:locked/>
    <w:rsid w:val="003A5A30"/>
    <w:rPr>
      <w:b/>
      <w:bCs/>
      <w:caps/>
      <w:spacing w:val="4"/>
    </w:rPr>
  </w:style>
  <w:style w:type="paragraph" w:customStyle="1" w:styleId="Szlltsikeretszerzds">
    <w:name w:val="Szállítási keretszerződés"/>
    <w:basedOn w:val="Norml"/>
    <w:link w:val="SzlltsikeretszerzdsChar"/>
    <w:rsid w:val="003A5A30"/>
    <w:pPr>
      <w:widowControl/>
      <w:adjustRightInd/>
      <w:spacing w:before="60" w:line="240" w:lineRule="auto"/>
      <w:ind w:left="924"/>
      <w:jc w:val="center"/>
      <w:textAlignment w:val="auto"/>
    </w:pPr>
    <w:rPr>
      <w:b/>
      <w:bCs/>
      <w:caps/>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337498">
      <w:bodyDiv w:val="1"/>
      <w:marLeft w:val="0"/>
      <w:marRight w:val="0"/>
      <w:marTop w:val="0"/>
      <w:marBottom w:val="0"/>
      <w:divBdr>
        <w:top w:val="none" w:sz="0" w:space="0" w:color="auto"/>
        <w:left w:val="none" w:sz="0" w:space="0" w:color="auto"/>
        <w:bottom w:val="none" w:sz="0" w:space="0" w:color="auto"/>
        <w:right w:val="none" w:sz="0" w:space="0" w:color="auto"/>
      </w:divBdr>
    </w:div>
    <w:div w:id="1715305266">
      <w:bodyDiv w:val="1"/>
      <w:marLeft w:val="0"/>
      <w:marRight w:val="0"/>
      <w:marTop w:val="0"/>
      <w:marBottom w:val="0"/>
      <w:divBdr>
        <w:top w:val="none" w:sz="0" w:space="0" w:color="auto"/>
        <w:left w:val="none" w:sz="0" w:space="0" w:color="auto"/>
        <w:bottom w:val="none" w:sz="0" w:space="0" w:color="auto"/>
        <w:right w:val="none" w:sz="0" w:space="0" w:color="auto"/>
      </w:divBdr>
    </w:div>
    <w:div w:id="20388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v-atvetel@mav-start.hu" TargetMode="External"/><Relationship Id="rId5" Type="http://schemas.openxmlformats.org/officeDocument/2006/relationships/settings" Target="settings.xml"/><Relationship Id="rId15" Type="http://schemas.openxmlformats.org/officeDocument/2006/relationships/footer" Target="footer2.xml"/><Relationship Id="rId23" Type="http://schemas.microsoft.com/office/2011/relationships/commentsExtended" Target="commentsExtended.xml"/><Relationship Id="rId10" Type="http://schemas.openxmlformats.org/officeDocument/2006/relationships/hyperlink" Target="mailto:" TargetMode="External"/><Relationship Id="rId4" Type="http://schemas.microsoft.com/office/2007/relationships/stylesWithEffects" Target="stylesWithEffects.xml"/><Relationship Id="rId9" Type="http://schemas.openxmlformats.org/officeDocument/2006/relationships/hyperlink" Target="https://mavcsoport.hu/mav-csoport/etikai-kodex" TargetMode="External"/><Relationship Id="rId14" Type="http://schemas.openxmlformats.org/officeDocument/2006/relationships/footer" Target="footer1.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hyperlink" Target="javascript:__doPostBack('ctl00$ctl00$maincontent$detailcontent$tcTBE$pnlEBRMunkajegyek$wucEBRList$gvISP','Select$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718C2-2707-41FB-AAD2-AFB917D66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34</Pages>
  <Words>9669</Words>
  <Characters>70901</Characters>
  <Application>Microsoft Office Word</Application>
  <DocSecurity>0</DocSecurity>
  <Lines>590</Lines>
  <Paragraphs>160</Paragraphs>
  <ScaleCrop>false</ScaleCrop>
  <HeadingPairs>
    <vt:vector size="2" baseType="variant">
      <vt:variant>
        <vt:lpstr>Cím</vt:lpstr>
      </vt:variant>
      <vt:variant>
        <vt:i4>1</vt:i4>
      </vt:variant>
    </vt:vector>
  </HeadingPairs>
  <TitlesOfParts>
    <vt:vector size="1" baseType="lpstr">
      <vt:lpstr/>
    </vt:vector>
  </TitlesOfParts>
  <Company>Máv-Start ZRt.</Company>
  <LinksUpToDate>false</LinksUpToDate>
  <CharactersWithSpaces>80410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baksa.csilla@mav-start.hu</dc:creator>
  <cp:lastModifiedBy>Panyiczki Adrienn dr.</cp:lastModifiedBy>
  <cp:revision>7</cp:revision>
  <cp:lastPrinted>2018-04-11T12:52:00Z</cp:lastPrinted>
  <dcterms:created xsi:type="dcterms:W3CDTF">2018-03-26T12:48:00Z</dcterms:created>
  <dcterms:modified xsi:type="dcterms:W3CDTF">2018-04-11T12:52:00Z</dcterms:modified>
</cp:coreProperties>
</file>