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2897E"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2FB16CE8" w14:textId="77777777" w:rsidR="008E2F09" w:rsidRPr="00C922C8" w:rsidRDefault="008E2F09" w:rsidP="00FA1045">
      <w:pPr>
        <w:adjustRightInd/>
        <w:spacing w:line="240" w:lineRule="auto"/>
        <w:textAlignment w:val="auto"/>
        <w:rPr>
          <w:sz w:val="24"/>
          <w:szCs w:val="24"/>
        </w:rPr>
      </w:pPr>
    </w:p>
    <w:p w14:paraId="44ABDAB8"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0FF2A7E7" w14:textId="77777777" w:rsidR="00F945D9" w:rsidRPr="006E4E8D" w:rsidRDefault="00F945D9" w:rsidP="00FA1045">
      <w:pPr>
        <w:tabs>
          <w:tab w:val="right" w:pos="7881"/>
        </w:tabs>
        <w:spacing w:before="120" w:after="120" w:line="240" w:lineRule="auto"/>
        <w:rPr>
          <w:b/>
          <w:sz w:val="21"/>
          <w:szCs w:val="21"/>
        </w:rPr>
      </w:pPr>
      <w:r w:rsidRPr="00C922C8">
        <w:rPr>
          <w:b/>
          <w:sz w:val="21"/>
          <w:szCs w:val="21"/>
        </w:rPr>
        <w:t>MÁV-</w:t>
      </w:r>
      <w:r w:rsidRPr="006E4E8D">
        <w:rPr>
          <w:b/>
          <w:sz w:val="21"/>
          <w:szCs w:val="21"/>
        </w:rPr>
        <w:t xml:space="preserve">START Vasúti Személyszállító Zrt. </w:t>
      </w:r>
    </w:p>
    <w:p w14:paraId="6B200156" w14:textId="77777777" w:rsidR="00F945D9" w:rsidRPr="006E4E8D" w:rsidRDefault="00F945D9" w:rsidP="00FA1045">
      <w:pPr>
        <w:adjustRightInd/>
        <w:spacing w:line="240" w:lineRule="auto"/>
        <w:textAlignment w:val="auto"/>
        <w:rPr>
          <w:sz w:val="21"/>
          <w:szCs w:val="21"/>
        </w:rPr>
      </w:pPr>
      <w:r w:rsidRPr="006E4E8D">
        <w:rPr>
          <w:sz w:val="21"/>
          <w:szCs w:val="21"/>
        </w:rPr>
        <w:t xml:space="preserve">(rövidített cégnév: </w:t>
      </w:r>
      <w:r w:rsidR="00E75382" w:rsidRPr="006E4E8D">
        <w:rPr>
          <w:sz w:val="21"/>
          <w:szCs w:val="21"/>
        </w:rPr>
        <w:t>MÁV-START Zrt.)</w:t>
      </w:r>
    </w:p>
    <w:p w14:paraId="45E037D4" w14:textId="77777777" w:rsidR="00F945D9" w:rsidRPr="006E4E8D" w:rsidRDefault="00F945D9" w:rsidP="005D0EE5">
      <w:pPr>
        <w:numPr>
          <w:ilvl w:val="0"/>
          <w:numId w:val="1"/>
        </w:numPr>
        <w:adjustRightInd/>
        <w:spacing w:before="120" w:line="240" w:lineRule="auto"/>
        <w:jc w:val="left"/>
        <w:textAlignment w:val="auto"/>
        <w:rPr>
          <w:sz w:val="21"/>
          <w:szCs w:val="21"/>
        </w:rPr>
      </w:pPr>
      <w:r w:rsidRPr="006E4E8D">
        <w:rPr>
          <w:sz w:val="21"/>
          <w:szCs w:val="21"/>
        </w:rPr>
        <w:t>Székhelye:</w:t>
      </w:r>
      <w:r w:rsidRPr="006E4E8D">
        <w:rPr>
          <w:sz w:val="21"/>
          <w:szCs w:val="21"/>
        </w:rPr>
        <w:tab/>
      </w:r>
      <w:r w:rsidRPr="006E4E8D">
        <w:rPr>
          <w:sz w:val="21"/>
          <w:szCs w:val="21"/>
        </w:rPr>
        <w:tab/>
      </w:r>
      <w:r w:rsidRPr="006E4E8D">
        <w:rPr>
          <w:sz w:val="21"/>
          <w:szCs w:val="21"/>
        </w:rPr>
        <w:tab/>
        <w:t>1087 Budapest, Könyves Kálmán körút 54-60.</w:t>
      </w:r>
    </w:p>
    <w:p w14:paraId="45CA95F5" w14:textId="77777777" w:rsidR="00F945D9" w:rsidRPr="006E4E8D" w:rsidRDefault="00F945D9" w:rsidP="005D0EE5">
      <w:pPr>
        <w:numPr>
          <w:ilvl w:val="0"/>
          <w:numId w:val="1"/>
        </w:numPr>
        <w:adjustRightInd/>
        <w:spacing w:line="240" w:lineRule="auto"/>
        <w:jc w:val="left"/>
        <w:textAlignment w:val="auto"/>
        <w:rPr>
          <w:sz w:val="21"/>
          <w:szCs w:val="21"/>
        </w:rPr>
      </w:pPr>
      <w:r w:rsidRPr="006E4E8D">
        <w:rPr>
          <w:sz w:val="21"/>
          <w:szCs w:val="21"/>
        </w:rPr>
        <w:t xml:space="preserve">Levelezési címe: </w:t>
      </w:r>
      <w:r w:rsidRPr="006E4E8D">
        <w:rPr>
          <w:sz w:val="21"/>
          <w:szCs w:val="21"/>
        </w:rPr>
        <w:tab/>
      </w:r>
      <w:r w:rsidRPr="006E4E8D">
        <w:rPr>
          <w:sz w:val="21"/>
          <w:szCs w:val="21"/>
        </w:rPr>
        <w:tab/>
        <w:t>1087 Budapest, Könyves Kálmán körút 54-60.</w:t>
      </w:r>
    </w:p>
    <w:p w14:paraId="07E7BEF6" w14:textId="77777777" w:rsidR="00F945D9" w:rsidRPr="006E4E8D" w:rsidRDefault="00F945D9" w:rsidP="005D0EE5">
      <w:pPr>
        <w:numPr>
          <w:ilvl w:val="0"/>
          <w:numId w:val="1"/>
        </w:numPr>
        <w:adjustRightInd/>
        <w:spacing w:line="240" w:lineRule="auto"/>
        <w:jc w:val="left"/>
        <w:textAlignment w:val="auto"/>
        <w:rPr>
          <w:sz w:val="21"/>
          <w:szCs w:val="21"/>
        </w:rPr>
      </w:pPr>
      <w:r w:rsidRPr="006E4E8D">
        <w:rPr>
          <w:sz w:val="21"/>
          <w:szCs w:val="21"/>
        </w:rPr>
        <w:t xml:space="preserve">Számlavezető pénzintézete: </w:t>
      </w:r>
      <w:r w:rsidRPr="006E4E8D">
        <w:rPr>
          <w:sz w:val="21"/>
          <w:szCs w:val="21"/>
        </w:rPr>
        <w:tab/>
      </w:r>
      <w:r w:rsidR="00801366" w:rsidRPr="006E4E8D">
        <w:rPr>
          <w:sz w:val="21"/>
          <w:szCs w:val="21"/>
        </w:rPr>
        <w:t>Raiffeisen Bank</w:t>
      </w:r>
      <w:r w:rsidRPr="006E4E8D">
        <w:rPr>
          <w:sz w:val="21"/>
          <w:szCs w:val="21"/>
        </w:rPr>
        <w:t xml:space="preserve"> Zrt.</w:t>
      </w:r>
    </w:p>
    <w:p w14:paraId="60958682" w14:textId="1401CDAA" w:rsidR="00614351" w:rsidRPr="00C11A99" w:rsidRDefault="00F945D9" w:rsidP="004133F6">
      <w:pPr>
        <w:numPr>
          <w:ilvl w:val="0"/>
          <w:numId w:val="1"/>
        </w:numPr>
        <w:adjustRightInd/>
        <w:spacing w:line="240" w:lineRule="auto"/>
        <w:jc w:val="left"/>
        <w:textAlignment w:val="auto"/>
        <w:rPr>
          <w:sz w:val="21"/>
          <w:szCs w:val="21"/>
        </w:rPr>
      </w:pPr>
      <w:r w:rsidRPr="006E4E8D">
        <w:rPr>
          <w:sz w:val="21"/>
          <w:szCs w:val="21"/>
        </w:rPr>
        <w:t xml:space="preserve">Számlaszáma: </w:t>
      </w:r>
      <w:r w:rsidRPr="006E4E8D">
        <w:rPr>
          <w:sz w:val="21"/>
          <w:szCs w:val="21"/>
        </w:rPr>
        <w:tab/>
      </w:r>
      <w:r w:rsidRPr="006E4E8D">
        <w:rPr>
          <w:sz w:val="21"/>
          <w:szCs w:val="21"/>
        </w:rPr>
        <w:tab/>
      </w:r>
      <w:r w:rsidRPr="006E4E8D">
        <w:rPr>
          <w:sz w:val="21"/>
          <w:szCs w:val="21"/>
        </w:rPr>
        <w:tab/>
      </w:r>
      <w:r w:rsidR="004133F6" w:rsidRPr="006E4E8D">
        <w:rPr>
          <w:sz w:val="21"/>
          <w:szCs w:val="21"/>
        </w:rPr>
        <w:t>12001008-01044118-00300006</w:t>
      </w:r>
    </w:p>
    <w:p w14:paraId="63560A55" w14:textId="2386EDE1" w:rsidR="006676E8" w:rsidRPr="00CC4D95" w:rsidRDefault="006676E8" w:rsidP="004133F6">
      <w:pPr>
        <w:numPr>
          <w:ilvl w:val="0"/>
          <w:numId w:val="1"/>
        </w:numPr>
        <w:adjustRightInd/>
        <w:spacing w:line="240" w:lineRule="auto"/>
        <w:jc w:val="left"/>
        <w:textAlignment w:val="auto"/>
        <w:rPr>
          <w:sz w:val="21"/>
          <w:szCs w:val="21"/>
        </w:rPr>
      </w:pPr>
      <w:r w:rsidRPr="00CC4D95">
        <w:rPr>
          <w:sz w:val="21"/>
          <w:szCs w:val="21"/>
        </w:rPr>
        <w:t xml:space="preserve">IBAN száma: </w:t>
      </w:r>
      <w:r w:rsidRPr="00CC4D95">
        <w:rPr>
          <w:sz w:val="21"/>
          <w:szCs w:val="21"/>
        </w:rPr>
        <w:tab/>
      </w:r>
      <w:r w:rsidRPr="00CC4D95">
        <w:rPr>
          <w:sz w:val="21"/>
          <w:szCs w:val="21"/>
        </w:rPr>
        <w:tab/>
      </w:r>
      <w:r w:rsidRPr="00CC4D95">
        <w:rPr>
          <w:sz w:val="21"/>
          <w:szCs w:val="21"/>
        </w:rPr>
        <w:tab/>
      </w:r>
      <w:r w:rsidR="004133F6" w:rsidRPr="006E4E8D">
        <w:rPr>
          <w:sz w:val="21"/>
          <w:szCs w:val="21"/>
        </w:rPr>
        <w:t>HU89 1200 1008 0104 4118 0030 0006</w:t>
      </w:r>
      <w:r w:rsidR="004133F6" w:rsidRPr="00CC4D95">
        <w:rPr>
          <w:sz w:val="21"/>
          <w:szCs w:val="21"/>
        </w:rPr>
        <w:t xml:space="preserve"> </w:t>
      </w:r>
    </w:p>
    <w:p w14:paraId="76D7484D" w14:textId="0A6095C0" w:rsidR="006676E8" w:rsidRPr="00CC4D95" w:rsidRDefault="006676E8" w:rsidP="004133F6">
      <w:pPr>
        <w:numPr>
          <w:ilvl w:val="0"/>
          <w:numId w:val="1"/>
        </w:numPr>
        <w:adjustRightInd/>
        <w:spacing w:line="240" w:lineRule="auto"/>
        <w:jc w:val="left"/>
        <w:textAlignment w:val="auto"/>
        <w:rPr>
          <w:sz w:val="21"/>
          <w:szCs w:val="21"/>
        </w:rPr>
      </w:pPr>
      <w:r w:rsidRPr="00CC4D95">
        <w:rPr>
          <w:sz w:val="21"/>
          <w:szCs w:val="21"/>
        </w:rPr>
        <w:t>SWIFT kód:</w:t>
      </w:r>
      <w:r w:rsidRPr="00CC4D95">
        <w:rPr>
          <w:sz w:val="21"/>
          <w:szCs w:val="21"/>
        </w:rPr>
        <w:tab/>
      </w:r>
      <w:r w:rsidRPr="00CC4D95">
        <w:rPr>
          <w:sz w:val="21"/>
          <w:szCs w:val="21"/>
        </w:rPr>
        <w:tab/>
      </w:r>
      <w:r w:rsidRPr="00CC4D95">
        <w:rPr>
          <w:sz w:val="21"/>
          <w:szCs w:val="21"/>
        </w:rPr>
        <w:tab/>
      </w:r>
      <w:r w:rsidR="004133F6" w:rsidRPr="006E4E8D">
        <w:rPr>
          <w:sz w:val="21"/>
          <w:szCs w:val="21"/>
        </w:rPr>
        <w:t>UBRTHUHB</w:t>
      </w:r>
    </w:p>
    <w:p w14:paraId="3BFDA19E" w14:textId="77777777" w:rsidR="00F945D9" w:rsidRPr="006E4E8D" w:rsidRDefault="00F945D9" w:rsidP="005D0EE5">
      <w:pPr>
        <w:numPr>
          <w:ilvl w:val="0"/>
          <w:numId w:val="1"/>
        </w:numPr>
        <w:adjustRightInd/>
        <w:spacing w:line="240" w:lineRule="auto"/>
        <w:jc w:val="left"/>
        <w:textAlignment w:val="auto"/>
        <w:rPr>
          <w:sz w:val="21"/>
          <w:szCs w:val="21"/>
        </w:rPr>
      </w:pPr>
      <w:r w:rsidRPr="006E4E8D">
        <w:rPr>
          <w:sz w:val="21"/>
          <w:szCs w:val="21"/>
        </w:rPr>
        <w:t xml:space="preserve">Adóigazgatási száma: </w:t>
      </w:r>
      <w:r w:rsidRPr="006E4E8D">
        <w:rPr>
          <w:sz w:val="21"/>
          <w:szCs w:val="21"/>
        </w:rPr>
        <w:tab/>
      </w:r>
      <w:r w:rsidRPr="006E4E8D">
        <w:rPr>
          <w:sz w:val="21"/>
          <w:szCs w:val="21"/>
        </w:rPr>
        <w:tab/>
        <w:t>13834492-2-44</w:t>
      </w:r>
    </w:p>
    <w:p w14:paraId="0C2DF6C1" w14:textId="77777777" w:rsidR="00F945D9" w:rsidRPr="00C11A99" w:rsidRDefault="00F945D9" w:rsidP="005D0EE5">
      <w:pPr>
        <w:numPr>
          <w:ilvl w:val="0"/>
          <w:numId w:val="1"/>
        </w:numPr>
        <w:adjustRightInd/>
        <w:spacing w:line="240" w:lineRule="auto"/>
        <w:jc w:val="left"/>
        <w:textAlignment w:val="auto"/>
        <w:rPr>
          <w:sz w:val="21"/>
          <w:szCs w:val="21"/>
        </w:rPr>
      </w:pPr>
      <w:r w:rsidRPr="00C11A99">
        <w:rPr>
          <w:sz w:val="21"/>
          <w:szCs w:val="21"/>
        </w:rPr>
        <w:t>Statisztikai jelzőszám</w:t>
      </w:r>
      <w:r w:rsidR="005B20B0" w:rsidRPr="00C11A99">
        <w:rPr>
          <w:sz w:val="21"/>
          <w:szCs w:val="21"/>
        </w:rPr>
        <w:t>:</w:t>
      </w:r>
      <w:r w:rsidR="005B20B0" w:rsidRPr="00C11A99">
        <w:rPr>
          <w:sz w:val="21"/>
          <w:szCs w:val="21"/>
        </w:rPr>
        <w:tab/>
      </w:r>
      <w:r w:rsidR="005B20B0" w:rsidRPr="00C11A99">
        <w:rPr>
          <w:sz w:val="21"/>
          <w:szCs w:val="21"/>
        </w:rPr>
        <w:tab/>
      </w:r>
      <w:r w:rsidR="00F07104" w:rsidRPr="00C11A99">
        <w:rPr>
          <w:sz w:val="21"/>
          <w:szCs w:val="21"/>
        </w:rPr>
        <w:t>13834492</w:t>
      </w:r>
      <w:r w:rsidRPr="00C11A99">
        <w:rPr>
          <w:sz w:val="21"/>
          <w:szCs w:val="21"/>
        </w:rPr>
        <w:t>-4910-114-01</w:t>
      </w:r>
    </w:p>
    <w:p w14:paraId="5A60011C" w14:textId="77777777" w:rsidR="00F945D9" w:rsidRPr="00C11A99" w:rsidRDefault="00F945D9" w:rsidP="005D0EE5">
      <w:pPr>
        <w:numPr>
          <w:ilvl w:val="0"/>
          <w:numId w:val="1"/>
        </w:numPr>
        <w:adjustRightInd/>
        <w:spacing w:line="240" w:lineRule="auto"/>
        <w:jc w:val="left"/>
        <w:textAlignment w:val="auto"/>
        <w:rPr>
          <w:sz w:val="21"/>
          <w:szCs w:val="21"/>
        </w:rPr>
      </w:pPr>
      <w:r w:rsidRPr="00C11A99">
        <w:rPr>
          <w:sz w:val="21"/>
          <w:szCs w:val="21"/>
        </w:rPr>
        <w:t xml:space="preserve">Cégbíróság és cégjegyzékszám: </w:t>
      </w:r>
      <w:r w:rsidRPr="00C11A99">
        <w:rPr>
          <w:sz w:val="21"/>
          <w:szCs w:val="21"/>
        </w:rPr>
        <w:tab/>
        <w:t>Fővárosi Törvényszék Cégbírósága, Cg. 01-10-045551</w:t>
      </w:r>
    </w:p>
    <w:p w14:paraId="30177573" w14:textId="77777777" w:rsidR="00F945D9" w:rsidRPr="006E4E8D" w:rsidRDefault="00F945D9" w:rsidP="005D0EE5">
      <w:pPr>
        <w:numPr>
          <w:ilvl w:val="0"/>
          <w:numId w:val="1"/>
        </w:numPr>
        <w:adjustRightInd/>
        <w:spacing w:after="120" w:line="240" w:lineRule="auto"/>
        <w:jc w:val="left"/>
        <w:textAlignment w:val="auto"/>
        <w:rPr>
          <w:sz w:val="21"/>
          <w:szCs w:val="21"/>
        </w:rPr>
      </w:pPr>
      <w:r w:rsidRPr="006E4E8D">
        <w:rPr>
          <w:sz w:val="21"/>
          <w:szCs w:val="21"/>
        </w:rPr>
        <w:t>Aláírási joggal felruházott képviselő</w:t>
      </w:r>
      <w:proofErr w:type="gramStart"/>
      <w:r w:rsidRPr="006E4E8D">
        <w:rPr>
          <w:sz w:val="21"/>
          <w:szCs w:val="21"/>
        </w:rPr>
        <w:t>: …</w:t>
      </w:r>
      <w:proofErr w:type="gramEnd"/>
      <w:r w:rsidRPr="006E4E8D">
        <w:rPr>
          <w:sz w:val="21"/>
          <w:szCs w:val="21"/>
        </w:rPr>
        <w:t>………………………….</w:t>
      </w:r>
      <w:r w:rsidRPr="006E4E8D">
        <w:rPr>
          <w:sz w:val="21"/>
          <w:szCs w:val="21"/>
        </w:rPr>
        <w:tab/>
      </w:r>
    </w:p>
    <w:p w14:paraId="0F01944C" w14:textId="77777777" w:rsidR="008E2F09" w:rsidRPr="006E4E8D" w:rsidRDefault="00F945D9" w:rsidP="00FA1045">
      <w:pPr>
        <w:adjustRightInd/>
        <w:spacing w:line="240" w:lineRule="auto"/>
        <w:textAlignment w:val="auto"/>
        <w:rPr>
          <w:b/>
          <w:sz w:val="21"/>
          <w:szCs w:val="21"/>
        </w:rPr>
      </w:pPr>
      <w:proofErr w:type="gramStart"/>
      <w:r w:rsidRPr="006E4E8D">
        <w:rPr>
          <w:sz w:val="21"/>
          <w:szCs w:val="21"/>
        </w:rPr>
        <w:t>mint</w:t>
      </w:r>
      <w:proofErr w:type="gramEnd"/>
      <w:r w:rsidRPr="006E4E8D">
        <w:rPr>
          <w:sz w:val="21"/>
          <w:szCs w:val="21"/>
        </w:rPr>
        <w:t xml:space="preserve"> </w:t>
      </w:r>
      <w:r w:rsidR="00A9633C" w:rsidRPr="006E4E8D">
        <w:rPr>
          <w:sz w:val="21"/>
          <w:szCs w:val="21"/>
        </w:rPr>
        <w:t xml:space="preserve">vevő </w:t>
      </w:r>
      <w:r w:rsidRPr="006E4E8D">
        <w:rPr>
          <w:sz w:val="21"/>
          <w:szCs w:val="21"/>
        </w:rPr>
        <w:t xml:space="preserve">(a továbbiakban: </w:t>
      </w:r>
      <w:r w:rsidRPr="006E4E8D">
        <w:rPr>
          <w:b/>
          <w:sz w:val="21"/>
          <w:szCs w:val="21"/>
        </w:rPr>
        <w:t>Megrendelő)</w:t>
      </w:r>
      <w:r w:rsidR="00257935" w:rsidRPr="006E4E8D">
        <w:rPr>
          <w:b/>
          <w:sz w:val="21"/>
          <w:szCs w:val="21"/>
        </w:rPr>
        <w:t xml:space="preserve"> </w:t>
      </w:r>
    </w:p>
    <w:p w14:paraId="4AA2E114" w14:textId="77777777" w:rsidR="008E2F09" w:rsidRPr="006E4E8D" w:rsidRDefault="008E2F09" w:rsidP="00FA1045">
      <w:pPr>
        <w:adjustRightInd/>
        <w:spacing w:line="240" w:lineRule="auto"/>
        <w:textAlignment w:val="auto"/>
        <w:rPr>
          <w:b/>
          <w:sz w:val="21"/>
          <w:szCs w:val="21"/>
        </w:rPr>
      </w:pPr>
      <w:r w:rsidRPr="006E4E8D">
        <w:rPr>
          <w:b/>
          <w:sz w:val="21"/>
          <w:szCs w:val="21"/>
        </w:rPr>
        <w:t xml:space="preserve">és </w:t>
      </w:r>
      <w:proofErr w:type="gramStart"/>
      <w:r w:rsidRPr="006E4E8D">
        <w:rPr>
          <w:b/>
          <w:sz w:val="21"/>
          <w:szCs w:val="21"/>
        </w:rPr>
        <w:t>a</w:t>
      </w:r>
      <w:proofErr w:type="gramEnd"/>
    </w:p>
    <w:p w14:paraId="04DCE667" w14:textId="77777777" w:rsidR="008E2F09" w:rsidRPr="006E4E8D" w:rsidRDefault="008E2F09" w:rsidP="00FA1045">
      <w:pPr>
        <w:adjustRightInd/>
        <w:spacing w:before="120" w:after="120" w:line="240" w:lineRule="auto"/>
        <w:textAlignment w:val="auto"/>
        <w:rPr>
          <w:b/>
          <w:sz w:val="21"/>
          <w:szCs w:val="21"/>
        </w:rPr>
      </w:pPr>
      <w:r w:rsidRPr="006E4E8D">
        <w:rPr>
          <w:b/>
          <w:sz w:val="21"/>
          <w:szCs w:val="21"/>
        </w:rPr>
        <w:t>……………………………………………………………………………</w:t>
      </w:r>
    </w:p>
    <w:p w14:paraId="297FC341" w14:textId="77777777" w:rsidR="008E2F09" w:rsidRPr="006E4E8D" w:rsidRDefault="008E2F09" w:rsidP="00FA1045">
      <w:pPr>
        <w:adjustRightInd/>
        <w:spacing w:after="120" w:line="240" w:lineRule="auto"/>
        <w:textAlignment w:val="auto"/>
        <w:rPr>
          <w:sz w:val="21"/>
          <w:szCs w:val="21"/>
        </w:rPr>
      </w:pPr>
      <w:r w:rsidRPr="006E4E8D">
        <w:rPr>
          <w:sz w:val="21"/>
          <w:szCs w:val="21"/>
        </w:rPr>
        <w:t>(rövidített cégnév</w:t>
      </w:r>
      <w:proofErr w:type="gramStart"/>
      <w:r w:rsidRPr="006E4E8D">
        <w:rPr>
          <w:sz w:val="21"/>
          <w:szCs w:val="21"/>
        </w:rPr>
        <w:t>: …</w:t>
      </w:r>
      <w:proofErr w:type="gramEnd"/>
      <w:r w:rsidRPr="006E4E8D">
        <w:rPr>
          <w:sz w:val="21"/>
          <w:szCs w:val="21"/>
        </w:rPr>
        <w:t>…………………………)</w:t>
      </w:r>
    </w:p>
    <w:p w14:paraId="2572532E" w14:textId="77777777" w:rsidR="008E2F09" w:rsidRPr="006E4E8D" w:rsidRDefault="008E2F09" w:rsidP="005D0EE5">
      <w:pPr>
        <w:numPr>
          <w:ilvl w:val="0"/>
          <w:numId w:val="1"/>
        </w:numPr>
        <w:adjustRightInd/>
        <w:spacing w:line="240" w:lineRule="auto"/>
        <w:jc w:val="left"/>
        <w:textAlignment w:val="auto"/>
        <w:rPr>
          <w:sz w:val="21"/>
          <w:szCs w:val="21"/>
        </w:rPr>
      </w:pPr>
      <w:r w:rsidRPr="006E4E8D">
        <w:rPr>
          <w:sz w:val="21"/>
          <w:szCs w:val="21"/>
        </w:rPr>
        <w:t>Székhelye:</w:t>
      </w:r>
      <w:r w:rsidRPr="006E4E8D">
        <w:rPr>
          <w:sz w:val="21"/>
          <w:szCs w:val="21"/>
        </w:rPr>
        <w:tab/>
      </w:r>
    </w:p>
    <w:p w14:paraId="2DEDD8E3" w14:textId="77777777" w:rsidR="008E2F09" w:rsidRPr="006E4E8D" w:rsidRDefault="008E2F09" w:rsidP="005D0EE5">
      <w:pPr>
        <w:numPr>
          <w:ilvl w:val="0"/>
          <w:numId w:val="1"/>
        </w:numPr>
        <w:adjustRightInd/>
        <w:spacing w:line="240" w:lineRule="auto"/>
        <w:jc w:val="left"/>
        <w:textAlignment w:val="auto"/>
        <w:rPr>
          <w:sz w:val="21"/>
          <w:szCs w:val="21"/>
        </w:rPr>
      </w:pPr>
      <w:r w:rsidRPr="006E4E8D">
        <w:rPr>
          <w:sz w:val="21"/>
          <w:szCs w:val="21"/>
        </w:rPr>
        <w:t xml:space="preserve">Levelezési címe: </w:t>
      </w:r>
      <w:r w:rsidRPr="006E4E8D">
        <w:rPr>
          <w:sz w:val="21"/>
          <w:szCs w:val="21"/>
        </w:rPr>
        <w:tab/>
      </w:r>
    </w:p>
    <w:p w14:paraId="18A659C1" w14:textId="77777777" w:rsidR="008E2F09" w:rsidRPr="006E4E8D" w:rsidRDefault="008E2F09" w:rsidP="005D0EE5">
      <w:pPr>
        <w:numPr>
          <w:ilvl w:val="0"/>
          <w:numId w:val="1"/>
        </w:numPr>
        <w:adjustRightInd/>
        <w:spacing w:line="240" w:lineRule="auto"/>
        <w:jc w:val="left"/>
        <w:textAlignment w:val="auto"/>
        <w:rPr>
          <w:sz w:val="21"/>
          <w:szCs w:val="21"/>
        </w:rPr>
      </w:pPr>
      <w:r w:rsidRPr="006E4E8D">
        <w:rPr>
          <w:sz w:val="21"/>
          <w:szCs w:val="21"/>
        </w:rPr>
        <w:t xml:space="preserve">Számlavezető pénzintézete: </w:t>
      </w:r>
      <w:r w:rsidRPr="006E4E8D">
        <w:rPr>
          <w:sz w:val="21"/>
          <w:szCs w:val="21"/>
        </w:rPr>
        <w:tab/>
      </w:r>
    </w:p>
    <w:p w14:paraId="40CDFA0F" w14:textId="77777777" w:rsidR="008E2F09" w:rsidRPr="006E4E8D" w:rsidRDefault="008E2F09" w:rsidP="005D0EE5">
      <w:pPr>
        <w:numPr>
          <w:ilvl w:val="0"/>
          <w:numId w:val="1"/>
        </w:numPr>
        <w:adjustRightInd/>
        <w:spacing w:line="240" w:lineRule="auto"/>
        <w:jc w:val="left"/>
        <w:textAlignment w:val="auto"/>
        <w:rPr>
          <w:sz w:val="21"/>
          <w:szCs w:val="21"/>
        </w:rPr>
      </w:pPr>
      <w:r w:rsidRPr="006E4E8D">
        <w:rPr>
          <w:sz w:val="21"/>
          <w:szCs w:val="21"/>
        </w:rPr>
        <w:t xml:space="preserve">Számlaszáma: </w:t>
      </w:r>
      <w:r w:rsidRPr="006E4E8D">
        <w:rPr>
          <w:sz w:val="21"/>
          <w:szCs w:val="21"/>
        </w:rPr>
        <w:tab/>
      </w:r>
    </w:p>
    <w:p w14:paraId="38FEED16" w14:textId="77777777" w:rsidR="006676E8" w:rsidRPr="00CC4D95" w:rsidRDefault="006676E8" w:rsidP="005D0EE5">
      <w:pPr>
        <w:numPr>
          <w:ilvl w:val="0"/>
          <w:numId w:val="1"/>
        </w:numPr>
        <w:adjustRightInd/>
        <w:spacing w:line="240" w:lineRule="auto"/>
        <w:jc w:val="left"/>
        <w:textAlignment w:val="auto"/>
        <w:rPr>
          <w:sz w:val="21"/>
          <w:szCs w:val="21"/>
        </w:rPr>
      </w:pPr>
      <w:r w:rsidRPr="00CC4D95">
        <w:rPr>
          <w:sz w:val="21"/>
          <w:szCs w:val="21"/>
        </w:rPr>
        <w:t>IBAN száma:</w:t>
      </w:r>
    </w:p>
    <w:p w14:paraId="26DA4474" w14:textId="77777777" w:rsidR="006676E8" w:rsidRPr="00CC4D95" w:rsidRDefault="006676E8" w:rsidP="005D0EE5">
      <w:pPr>
        <w:numPr>
          <w:ilvl w:val="0"/>
          <w:numId w:val="1"/>
        </w:numPr>
        <w:adjustRightInd/>
        <w:spacing w:line="240" w:lineRule="auto"/>
        <w:jc w:val="left"/>
        <w:textAlignment w:val="auto"/>
        <w:rPr>
          <w:sz w:val="21"/>
          <w:szCs w:val="21"/>
        </w:rPr>
      </w:pPr>
      <w:r w:rsidRPr="00CC4D95">
        <w:rPr>
          <w:sz w:val="21"/>
          <w:szCs w:val="21"/>
        </w:rPr>
        <w:t>SWIFT kód:</w:t>
      </w:r>
    </w:p>
    <w:p w14:paraId="1E80D95B" w14:textId="77777777" w:rsidR="008E2F09" w:rsidRPr="006E4E8D" w:rsidRDefault="008E2F09" w:rsidP="005D0EE5">
      <w:pPr>
        <w:numPr>
          <w:ilvl w:val="0"/>
          <w:numId w:val="1"/>
        </w:numPr>
        <w:adjustRightInd/>
        <w:spacing w:line="240" w:lineRule="auto"/>
        <w:jc w:val="left"/>
        <w:textAlignment w:val="auto"/>
        <w:rPr>
          <w:sz w:val="21"/>
          <w:szCs w:val="21"/>
        </w:rPr>
      </w:pPr>
      <w:r w:rsidRPr="006E4E8D">
        <w:rPr>
          <w:sz w:val="21"/>
          <w:szCs w:val="21"/>
        </w:rPr>
        <w:t xml:space="preserve">Adóigazgatási száma: </w:t>
      </w:r>
      <w:r w:rsidRPr="006E4E8D">
        <w:rPr>
          <w:sz w:val="21"/>
          <w:szCs w:val="21"/>
        </w:rPr>
        <w:tab/>
      </w:r>
    </w:p>
    <w:p w14:paraId="501F28E9" w14:textId="77777777" w:rsidR="008E2F09" w:rsidRPr="00C11A99" w:rsidRDefault="008E2F09" w:rsidP="005D0EE5">
      <w:pPr>
        <w:numPr>
          <w:ilvl w:val="0"/>
          <w:numId w:val="1"/>
        </w:numPr>
        <w:adjustRightInd/>
        <w:spacing w:line="240" w:lineRule="auto"/>
        <w:jc w:val="left"/>
        <w:textAlignment w:val="auto"/>
        <w:rPr>
          <w:sz w:val="21"/>
          <w:szCs w:val="21"/>
        </w:rPr>
      </w:pPr>
      <w:r w:rsidRPr="00C11A99">
        <w:rPr>
          <w:sz w:val="21"/>
          <w:szCs w:val="21"/>
        </w:rPr>
        <w:t>Statisztikai jelzőszám:</w:t>
      </w:r>
    </w:p>
    <w:p w14:paraId="56715CF7" w14:textId="77777777" w:rsidR="008E2F09" w:rsidRPr="00C11A99" w:rsidRDefault="008E2F09" w:rsidP="005D0EE5">
      <w:pPr>
        <w:numPr>
          <w:ilvl w:val="0"/>
          <w:numId w:val="1"/>
        </w:numPr>
        <w:adjustRightInd/>
        <w:spacing w:line="240" w:lineRule="auto"/>
        <w:jc w:val="left"/>
        <w:textAlignment w:val="auto"/>
        <w:rPr>
          <w:sz w:val="21"/>
          <w:szCs w:val="21"/>
        </w:rPr>
      </w:pPr>
      <w:r w:rsidRPr="00C11A99">
        <w:rPr>
          <w:sz w:val="21"/>
          <w:szCs w:val="21"/>
        </w:rPr>
        <w:t xml:space="preserve">Cégbíróság és cégjegyzékszám: </w:t>
      </w:r>
      <w:r w:rsidRPr="00C11A99">
        <w:rPr>
          <w:sz w:val="21"/>
          <w:szCs w:val="21"/>
        </w:rPr>
        <w:tab/>
      </w:r>
    </w:p>
    <w:p w14:paraId="56086644" w14:textId="77777777" w:rsidR="008E2F09" w:rsidRPr="006E4E8D" w:rsidRDefault="008E2F09" w:rsidP="005D0EE5">
      <w:pPr>
        <w:numPr>
          <w:ilvl w:val="0"/>
          <w:numId w:val="1"/>
        </w:numPr>
        <w:adjustRightInd/>
        <w:spacing w:after="120" w:line="240" w:lineRule="auto"/>
        <w:jc w:val="left"/>
        <w:textAlignment w:val="auto"/>
        <w:rPr>
          <w:sz w:val="21"/>
          <w:szCs w:val="21"/>
        </w:rPr>
      </w:pPr>
      <w:r w:rsidRPr="006E4E8D">
        <w:rPr>
          <w:sz w:val="21"/>
          <w:szCs w:val="21"/>
        </w:rPr>
        <w:t xml:space="preserve">Aláírási joggal felruházott képviselő: </w:t>
      </w:r>
    </w:p>
    <w:p w14:paraId="1B48262F" w14:textId="77777777" w:rsidR="008E2F09" w:rsidRPr="006E4E8D" w:rsidRDefault="008E2F09" w:rsidP="00FA1045">
      <w:pPr>
        <w:adjustRightInd/>
        <w:spacing w:line="240" w:lineRule="auto"/>
        <w:textAlignment w:val="auto"/>
        <w:rPr>
          <w:sz w:val="21"/>
          <w:szCs w:val="21"/>
        </w:rPr>
      </w:pPr>
      <w:proofErr w:type="gramStart"/>
      <w:r w:rsidRPr="006E4E8D">
        <w:rPr>
          <w:sz w:val="21"/>
          <w:szCs w:val="21"/>
        </w:rPr>
        <w:t>mint</w:t>
      </w:r>
      <w:proofErr w:type="gramEnd"/>
      <w:r w:rsidRPr="006E4E8D">
        <w:rPr>
          <w:sz w:val="21"/>
          <w:szCs w:val="21"/>
        </w:rPr>
        <w:t xml:space="preserve"> </w:t>
      </w:r>
      <w:r w:rsidR="00A9633C" w:rsidRPr="006E4E8D">
        <w:rPr>
          <w:sz w:val="21"/>
          <w:szCs w:val="21"/>
        </w:rPr>
        <w:t xml:space="preserve">eladó </w:t>
      </w:r>
      <w:r w:rsidRPr="006E4E8D">
        <w:rPr>
          <w:sz w:val="21"/>
          <w:szCs w:val="21"/>
        </w:rPr>
        <w:t xml:space="preserve">(a továbbiakban: </w:t>
      </w:r>
      <w:r w:rsidRPr="006E4E8D">
        <w:rPr>
          <w:b/>
          <w:sz w:val="21"/>
          <w:szCs w:val="21"/>
        </w:rPr>
        <w:t>Szállító</w:t>
      </w:r>
      <w:r w:rsidRPr="006E4E8D">
        <w:rPr>
          <w:sz w:val="21"/>
          <w:szCs w:val="21"/>
        </w:rPr>
        <w:t xml:space="preserve">), együttes említésük esetén szerződő felek (a továbbiakban: </w:t>
      </w:r>
      <w:r w:rsidRPr="006E4E8D">
        <w:rPr>
          <w:b/>
          <w:sz w:val="21"/>
          <w:szCs w:val="21"/>
        </w:rPr>
        <w:t>Felek</w:t>
      </w:r>
      <w:r w:rsidRPr="006E4E8D">
        <w:rPr>
          <w:sz w:val="21"/>
          <w:szCs w:val="21"/>
        </w:rPr>
        <w:t>) között, az alulírott helyen és időben az alábbi feltételekkel:</w:t>
      </w:r>
    </w:p>
    <w:p w14:paraId="6852B91C" w14:textId="77777777" w:rsidR="008E2F09" w:rsidRPr="006E4E8D" w:rsidRDefault="008E2F09" w:rsidP="00FA1045">
      <w:pPr>
        <w:adjustRightInd/>
        <w:spacing w:line="240" w:lineRule="auto"/>
        <w:textAlignment w:val="auto"/>
        <w:rPr>
          <w:sz w:val="21"/>
          <w:szCs w:val="21"/>
        </w:rPr>
      </w:pPr>
    </w:p>
    <w:p w14:paraId="48945338" w14:textId="77777777" w:rsidR="008E2F09" w:rsidRPr="006E4E8D" w:rsidRDefault="008E2F09" w:rsidP="00FA1045">
      <w:pPr>
        <w:adjustRightInd/>
        <w:spacing w:line="240" w:lineRule="auto"/>
        <w:textAlignment w:val="auto"/>
        <w:rPr>
          <w:b/>
          <w:sz w:val="21"/>
          <w:szCs w:val="21"/>
        </w:rPr>
      </w:pPr>
      <w:r w:rsidRPr="006E4E8D">
        <w:rPr>
          <w:b/>
          <w:sz w:val="21"/>
          <w:szCs w:val="21"/>
        </w:rPr>
        <w:t>Preambulum</w:t>
      </w:r>
    </w:p>
    <w:p w14:paraId="7D496255" w14:textId="77777777" w:rsidR="008E2F09" w:rsidRPr="006E4E8D" w:rsidRDefault="008E2F09" w:rsidP="00FA1045">
      <w:pPr>
        <w:adjustRightInd/>
        <w:spacing w:line="240" w:lineRule="auto"/>
        <w:textAlignment w:val="auto"/>
        <w:rPr>
          <w:sz w:val="21"/>
          <w:szCs w:val="21"/>
        </w:rPr>
      </w:pPr>
    </w:p>
    <w:p w14:paraId="034E52AA" w14:textId="365DA564" w:rsidR="008E2F09" w:rsidRPr="00C11A99" w:rsidRDefault="008E2F09" w:rsidP="00FA1045">
      <w:pPr>
        <w:adjustRightInd/>
        <w:spacing w:line="240" w:lineRule="auto"/>
        <w:textAlignment w:val="auto"/>
        <w:rPr>
          <w:sz w:val="21"/>
          <w:szCs w:val="21"/>
        </w:rPr>
      </w:pPr>
      <w:r w:rsidRPr="006E4E8D">
        <w:rPr>
          <w:sz w:val="21"/>
          <w:szCs w:val="21"/>
        </w:rPr>
        <w:t xml:space="preserve">Megrendelő </w:t>
      </w:r>
      <w:r w:rsidR="00F27A9B" w:rsidRPr="006E4E8D">
        <w:rPr>
          <w:b/>
          <w:sz w:val="21"/>
          <w:szCs w:val="21"/>
        </w:rPr>
        <w:t>„</w:t>
      </w:r>
      <w:r w:rsidR="00F27A9B" w:rsidRPr="00CC4D95">
        <w:rPr>
          <w:b/>
        </w:rPr>
        <w:t xml:space="preserve">IC+ </w:t>
      </w:r>
      <w:r w:rsidR="002B1AF4" w:rsidRPr="00CC4D95">
        <w:rPr>
          <w:b/>
        </w:rPr>
        <w:t xml:space="preserve">70 </w:t>
      </w:r>
      <w:r w:rsidR="00F27A9B" w:rsidRPr="00CC4D95">
        <w:rPr>
          <w:b/>
        </w:rPr>
        <w:t xml:space="preserve">sorozatgyártás projekt – </w:t>
      </w:r>
      <w:r w:rsidR="002B1AF4" w:rsidRPr="00CC4D95">
        <w:rPr>
          <w:b/>
        </w:rPr>
        <w:t xml:space="preserve">Utastéri átjáró ajtók </w:t>
      </w:r>
      <w:r w:rsidR="00F27A9B" w:rsidRPr="00CC4D95">
        <w:rPr>
          <w:b/>
        </w:rPr>
        <w:t>beszerzése</w:t>
      </w:r>
      <w:r w:rsidR="002B1AF4" w:rsidRPr="006E4E8D">
        <w:rPr>
          <w:b/>
        </w:rPr>
        <w:t xml:space="preserve"> többcélú teres kocsihoz</w:t>
      </w:r>
      <w:r w:rsidR="00F27A9B" w:rsidRPr="006E4E8D">
        <w:rPr>
          <w:b/>
          <w:sz w:val="21"/>
          <w:szCs w:val="21"/>
        </w:rPr>
        <w:t xml:space="preserve">” </w:t>
      </w:r>
      <w:r w:rsidRPr="006E4E8D">
        <w:rPr>
          <w:sz w:val="21"/>
          <w:szCs w:val="21"/>
        </w:rPr>
        <w:t xml:space="preserve">tárgyban </w:t>
      </w:r>
      <w:r w:rsidR="00F945D9" w:rsidRPr="006E4E8D">
        <w:rPr>
          <w:sz w:val="21"/>
          <w:szCs w:val="21"/>
        </w:rPr>
        <w:t>a közbeszerzésekről szóló 201</w:t>
      </w:r>
      <w:r w:rsidR="008A77FE" w:rsidRPr="00C11A99">
        <w:rPr>
          <w:sz w:val="21"/>
          <w:szCs w:val="21"/>
        </w:rPr>
        <w:t>5</w:t>
      </w:r>
      <w:r w:rsidR="00F945D9" w:rsidRPr="00C11A99">
        <w:rPr>
          <w:sz w:val="21"/>
          <w:szCs w:val="21"/>
        </w:rPr>
        <w:t>. évi C</w:t>
      </w:r>
      <w:r w:rsidR="008A77FE" w:rsidRPr="00C11A99">
        <w:rPr>
          <w:sz w:val="21"/>
          <w:szCs w:val="21"/>
        </w:rPr>
        <w:t>XL</w:t>
      </w:r>
      <w:r w:rsidR="00F945D9" w:rsidRPr="00C11A99">
        <w:rPr>
          <w:sz w:val="21"/>
          <w:szCs w:val="21"/>
        </w:rPr>
        <w:t xml:space="preserve">III. törvény (a továbbiakban: Kbt.) </w:t>
      </w:r>
      <w:r w:rsidR="00E73B41" w:rsidRPr="00C11A99">
        <w:rPr>
          <w:sz w:val="21"/>
          <w:szCs w:val="21"/>
        </w:rPr>
        <w:t>XV</w:t>
      </w:r>
      <w:r w:rsidR="00F945D9" w:rsidRPr="00C11A99">
        <w:rPr>
          <w:sz w:val="21"/>
          <w:szCs w:val="21"/>
        </w:rPr>
        <w:t>.</w:t>
      </w:r>
      <w:r w:rsidR="00E73B41" w:rsidRPr="00C11A99">
        <w:rPr>
          <w:sz w:val="21"/>
          <w:szCs w:val="21"/>
        </w:rPr>
        <w:t xml:space="preserve"> fejezete</w:t>
      </w:r>
      <w:r w:rsidR="00F945D9" w:rsidRPr="00C11A99">
        <w:rPr>
          <w:sz w:val="21"/>
          <w:szCs w:val="21"/>
        </w:rPr>
        <w:t xml:space="preserve"> szerinti </w:t>
      </w:r>
      <w:r w:rsidR="00E73B41" w:rsidRPr="00CC4D95">
        <w:rPr>
          <w:b/>
          <w:sz w:val="21"/>
          <w:szCs w:val="21"/>
        </w:rPr>
        <w:t>tárgyalásos</w:t>
      </w:r>
      <w:r w:rsidRPr="00CC4D95">
        <w:rPr>
          <w:b/>
          <w:sz w:val="21"/>
          <w:szCs w:val="21"/>
        </w:rPr>
        <w:t xml:space="preserve"> eljárást</w:t>
      </w:r>
      <w:r w:rsidRPr="006E4E8D">
        <w:rPr>
          <w:sz w:val="21"/>
          <w:szCs w:val="21"/>
        </w:rPr>
        <w:t xml:space="preserve"> folytatott le. Az eljárás </w:t>
      </w:r>
      <w:r w:rsidR="00E73B41" w:rsidRPr="006E4E8D">
        <w:rPr>
          <w:sz w:val="21"/>
          <w:szCs w:val="21"/>
        </w:rPr>
        <w:t xml:space="preserve">nyertese </w:t>
      </w:r>
      <w:r w:rsidRPr="006E4E8D">
        <w:rPr>
          <w:sz w:val="21"/>
          <w:szCs w:val="21"/>
        </w:rPr>
        <w:t xml:space="preserve">a Szállító lett, így Felek az alábbi </w:t>
      </w:r>
      <w:r w:rsidR="00410AB2" w:rsidRPr="00C11A99">
        <w:rPr>
          <w:sz w:val="21"/>
          <w:szCs w:val="21"/>
        </w:rPr>
        <w:t>Adásvételi</w:t>
      </w:r>
      <w:r w:rsidRPr="00C11A99">
        <w:rPr>
          <w:sz w:val="21"/>
          <w:szCs w:val="21"/>
        </w:rPr>
        <w:t xml:space="preserve"> keretszerződést (a továbbiakban: Szerződés) kötik.</w:t>
      </w:r>
    </w:p>
    <w:p w14:paraId="3C1205D1" w14:textId="77777777" w:rsidR="008E2F09" w:rsidRPr="00C11A99" w:rsidRDefault="008E2F09" w:rsidP="00FA1045">
      <w:pPr>
        <w:spacing w:line="240" w:lineRule="auto"/>
        <w:rPr>
          <w:b/>
          <w:sz w:val="21"/>
          <w:szCs w:val="21"/>
        </w:rPr>
      </w:pPr>
    </w:p>
    <w:p w14:paraId="1A75F221" w14:textId="3FAB4FC3" w:rsidR="008E2F09" w:rsidRPr="006E4E8D" w:rsidRDefault="008E2F09" w:rsidP="00FA1045">
      <w:pPr>
        <w:spacing w:line="240" w:lineRule="auto"/>
        <w:rPr>
          <w:b/>
          <w:sz w:val="21"/>
          <w:szCs w:val="21"/>
        </w:rPr>
      </w:pPr>
      <w:r w:rsidRPr="006E4E8D">
        <w:rPr>
          <w:b/>
          <w:sz w:val="21"/>
          <w:szCs w:val="21"/>
        </w:rPr>
        <w:t xml:space="preserve">1. A </w:t>
      </w:r>
      <w:r w:rsidR="002D2AEA" w:rsidRPr="006E4E8D">
        <w:rPr>
          <w:b/>
          <w:sz w:val="21"/>
          <w:szCs w:val="21"/>
        </w:rPr>
        <w:t>Szerződés</w:t>
      </w:r>
      <w:r w:rsidRPr="006E4E8D">
        <w:rPr>
          <w:b/>
          <w:sz w:val="21"/>
          <w:szCs w:val="21"/>
        </w:rPr>
        <w:t xml:space="preserve"> tárgya, </w:t>
      </w:r>
      <w:r w:rsidR="00B4074A" w:rsidRPr="006E4E8D">
        <w:rPr>
          <w:b/>
          <w:sz w:val="21"/>
          <w:szCs w:val="21"/>
        </w:rPr>
        <w:t>keretmennyisége</w:t>
      </w:r>
      <w:r w:rsidRPr="006E4E8D">
        <w:rPr>
          <w:b/>
          <w:sz w:val="21"/>
          <w:szCs w:val="21"/>
        </w:rPr>
        <w:t>, ellenértéke</w:t>
      </w:r>
    </w:p>
    <w:p w14:paraId="39D68F3D" w14:textId="77777777" w:rsidR="008E2F09" w:rsidRPr="006E4E8D" w:rsidRDefault="008E2F09" w:rsidP="00FA1045">
      <w:pPr>
        <w:spacing w:line="240" w:lineRule="auto"/>
        <w:ind w:left="540" w:hanging="540"/>
        <w:rPr>
          <w:sz w:val="21"/>
          <w:szCs w:val="21"/>
        </w:rPr>
      </w:pPr>
    </w:p>
    <w:p w14:paraId="7741FA4A" w14:textId="7B61CF97" w:rsidR="008E2F09" w:rsidRPr="00C922C8" w:rsidRDefault="008E2F09" w:rsidP="00FA1045">
      <w:pPr>
        <w:spacing w:line="240" w:lineRule="auto"/>
        <w:ind w:left="540" w:hanging="540"/>
        <w:rPr>
          <w:sz w:val="21"/>
          <w:szCs w:val="21"/>
        </w:rPr>
      </w:pPr>
      <w:r w:rsidRPr="006E4E8D">
        <w:rPr>
          <w:sz w:val="21"/>
          <w:szCs w:val="21"/>
        </w:rPr>
        <w:t xml:space="preserve">1.1. </w:t>
      </w:r>
      <w:r w:rsidRPr="006E4E8D">
        <w:rPr>
          <w:sz w:val="21"/>
          <w:szCs w:val="21"/>
        </w:rPr>
        <w:tab/>
      </w:r>
      <w:proofErr w:type="gramStart"/>
      <w:r w:rsidRPr="006E4E8D">
        <w:rPr>
          <w:sz w:val="21"/>
          <w:szCs w:val="21"/>
        </w:rPr>
        <w:t xml:space="preserve">Megrendelő megrendeli, Szállító </w:t>
      </w:r>
      <w:r w:rsidR="008052BC" w:rsidRPr="006E4E8D">
        <w:rPr>
          <w:sz w:val="21"/>
          <w:szCs w:val="21"/>
        </w:rPr>
        <w:t xml:space="preserve">elvállalja </w:t>
      </w:r>
      <w:r w:rsidR="00F27A9B" w:rsidRPr="006E4E8D">
        <w:rPr>
          <w:sz w:val="21"/>
          <w:szCs w:val="21"/>
        </w:rPr>
        <w:t>a sorozatgyártásban készülő, a TSI követelményrendszerét kielégítő IC+ típusú vasúti személykocsik [a továbbiakban: IC+ személykocsi(k)] gyártás</w:t>
      </w:r>
      <w:r w:rsidR="00D76604" w:rsidRPr="006E4E8D">
        <w:rPr>
          <w:sz w:val="21"/>
          <w:szCs w:val="21"/>
        </w:rPr>
        <w:t>á</w:t>
      </w:r>
      <w:r w:rsidR="00F27A9B" w:rsidRPr="006E4E8D">
        <w:rPr>
          <w:sz w:val="21"/>
          <w:szCs w:val="21"/>
        </w:rPr>
        <w:t xml:space="preserve">hoz a jelen Szerződés 1. számú mellékletében rögzített termékeket tartalmazó készleteknek (a továbbiakban együttesen: Készlet vagy Készletek) </w:t>
      </w:r>
      <w:r w:rsidRPr="006E4E8D">
        <w:rPr>
          <w:sz w:val="21"/>
          <w:szCs w:val="21"/>
        </w:rPr>
        <w:t>a jelen Szerződés és melléklet</w:t>
      </w:r>
      <w:r w:rsidR="00D7599A" w:rsidRPr="006E4E8D">
        <w:rPr>
          <w:sz w:val="21"/>
          <w:szCs w:val="21"/>
        </w:rPr>
        <w:t xml:space="preserve">ei szerinti dokumentumokkal, a </w:t>
      </w:r>
      <w:r w:rsidR="00F53DEB" w:rsidRPr="006E4E8D">
        <w:rPr>
          <w:sz w:val="21"/>
          <w:szCs w:val="21"/>
        </w:rPr>
        <w:t xml:space="preserve">2. számú mellékletben </w:t>
      </w:r>
      <w:r w:rsidRPr="006E4E8D">
        <w:rPr>
          <w:sz w:val="21"/>
          <w:szCs w:val="21"/>
        </w:rPr>
        <w:t>meghatározott teljesítési hely(</w:t>
      </w:r>
      <w:proofErr w:type="spellStart"/>
      <w:r w:rsidRPr="006E4E8D">
        <w:rPr>
          <w:sz w:val="21"/>
          <w:szCs w:val="21"/>
        </w:rPr>
        <w:t>ek</w:t>
      </w:r>
      <w:proofErr w:type="spellEnd"/>
      <w:r w:rsidRPr="006E4E8D">
        <w:rPr>
          <w:sz w:val="21"/>
          <w:szCs w:val="21"/>
        </w:rPr>
        <w:t>)re történő szállítását és átadását</w:t>
      </w:r>
      <w:r w:rsidRPr="00C922C8">
        <w:rPr>
          <w:sz w:val="21"/>
          <w:szCs w:val="21"/>
        </w:rPr>
        <w:t xml:space="preserve"> a jelen Szerződésben foglaltak szerint, a Megrendelő eseti megrendeléseinek (a továbbiakban: Lehívás) megfelelően.</w:t>
      </w:r>
      <w:proofErr w:type="gramEnd"/>
      <w:r w:rsidRPr="00C922C8">
        <w:rPr>
          <w:sz w:val="21"/>
          <w:szCs w:val="21"/>
        </w:rPr>
        <w:t xml:space="preserve"> </w:t>
      </w:r>
    </w:p>
    <w:p w14:paraId="392BCEA3" w14:textId="77777777" w:rsidR="008E2F09" w:rsidRPr="00F75275" w:rsidRDefault="008E2F09" w:rsidP="00F75275">
      <w:pPr>
        <w:spacing w:line="240" w:lineRule="auto"/>
        <w:ind w:left="540" w:hanging="540"/>
        <w:rPr>
          <w:sz w:val="21"/>
          <w:szCs w:val="21"/>
        </w:rPr>
      </w:pPr>
    </w:p>
    <w:p w14:paraId="60A31077" w14:textId="5FC9A106" w:rsidR="00F75275" w:rsidRPr="00CD11B4" w:rsidRDefault="00F75275" w:rsidP="00F75275">
      <w:pPr>
        <w:spacing w:line="240" w:lineRule="auto"/>
        <w:ind w:left="540"/>
        <w:rPr>
          <w:sz w:val="21"/>
          <w:szCs w:val="21"/>
        </w:rPr>
      </w:pPr>
      <w:proofErr w:type="gramStart"/>
      <w:r w:rsidRPr="00F75275">
        <w:rPr>
          <w:sz w:val="21"/>
          <w:szCs w:val="21"/>
        </w:rPr>
        <w:lastRenderedPageBreak/>
        <w:t xml:space="preserve">A Megrendelő </w:t>
      </w:r>
      <w:r w:rsidRPr="006E4E8D">
        <w:rPr>
          <w:sz w:val="21"/>
          <w:szCs w:val="21"/>
        </w:rPr>
        <w:t xml:space="preserve">megrendeli továbbá a Szállítótól – az 1. és 3. számú mellékletben meghatározottak szerint </w:t>
      </w:r>
      <w:r w:rsidR="008E3576" w:rsidRPr="006E4E8D">
        <w:rPr>
          <w:b/>
          <w:sz w:val="21"/>
          <w:szCs w:val="21"/>
        </w:rPr>
        <w:t xml:space="preserve"> </w:t>
      </w:r>
      <w:r w:rsidR="008E3576" w:rsidRPr="006E4E8D">
        <w:rPr>
          <w:sz w:val="21"/>
          <w:szCs w:val="21"/>
        </w:rPr>
        <w:t>a</w:t>
      </w:r>
      <w:r w:rsidR="00994D6C" w:rsidRPr="006E4E8D">
        <w:rPr>
          <w:sz w:val="21"/>
          <w:szCs w:val="21"/>
        </w:rPr>
        <w:t xml:space="preserve">z első </w:t>
      </w:r>
      <w:r w:rsidR="00620EEB" w:rsidRPr="00C11A99">
        <w:rPr>
          <w:sz w:val="21"/>
          <w:szCs w:val="21"/>
        </w:rPr>
        <w:t>IC+ személykocsin</w:t>
      </w:r>
      <w:r w:rsidR="008D5794" w:rsidRPr="00C11A99">
        <w:rPr>
          <w:sz w:val="21"/>
          <w:szCs w:val="21"/>
        </w:rPr>
        <w:t xml:space="preserve"> </w:t>
      </w:r>
      <w:r w:rsidR="00620EEB" w:rsidRPr="00C11A99">
        <w:rPr>
          <w:sz w:val="21"/>
          <w:szCs w:val="21"/>
        </w:rPr>
        <w:t>2 (kettő) darab</w:t>
      </w:r>
      <w:r w:rsidR="008D5794" w:rsidRPr="00C11A99">
        <w:rPr>
          <w:sz w:val="21"/>
          <w:szCs w:val="21"/>
        </w:rPr>
        <w:t xml:space="preserve"> </w:t>
      </w:r>
      <w:r w:rsidR="00994D6C" w:rsidRPr="00C11A99">
        <w:rPr>
          <w:sz w:val="21"/>
          <w:szCs w:val="21"/>
        </w:rPr>
        <w:t>Készlet</w:t>
      </w:r>
      <w:r w:rsidR="008E3576" w:rsidRPr="00C11A99">
        <w:rPr>
          <w:sz w:val="21"/>
          <w:szCs w:val="21"/>
        </w:rPr>
        <w:t xml:space="preserve"> </w:t>
      </w:r>
      <w:r w:rsidRPr="00C11A99">
        <w:rPr>
          <w:sz w:val="21"/>
          <w:szCs w:val="21"/>
        </w:rPr>
        <w:t xml:space="preserve">Megrendelő általi beépítésén </w:t>
      </w:r>
      <w:r w:rsidRPr="00CC4D95">
        <w:rPr>
          <w:sz w:val="21"/>
          <w:szCs w:val="21"/>
        </w:rPr>
        <w:t>való részvételt és közreműködést, valamint ezen Készletek beépítés utáni üzembe helyezését</w:t>
      </w:r>
      <w:r w:rsidRPr="006E4E8D">
        <w:rPr>
          <w:sz w:val="21"/>
          <w:szCs w:val="21"/>
        </w:rPr>
        <w:t xml:space="preserve"> (a továbbiakban együtt: </w:t>
      </w:r>
      <w:r w:rsidRPr="00CC4D95">
        <w:rPr>
          <w:sz w:val="21"/>
          <w:szCs w:val="21"/>
        </w:rPr>
        <w:t>Üzembe helyezésen való részvétel</w:t>
      </w:r>
      <w:r w:rsidRPr="006E4E8D">
        <w:rPr>
          <w:sz w:val="21"/>
          <w:szCs w:val="21"/>
        </w:rPr>
        <w:t>), a Készletek</w:t>
      </w:r>
      <w:r w:rsidRPr="00C11A99">
        <w:rPr>
          <w:sz w:val="21"/>
          <w:szCs w:val="21"/>
        </w:rPr>
        <w:t xml:space="preserve"> beépítéséhez és a beépítés megtervezéséhez, üzembe helyezéséhez, üzemeltetéséhez, karbantartásához szükséges dokumentáció és szoftverek (továbbiakban együtt: </w:t>
      </w:r>
      <w:r w:rsidRPr="00CC4D95">
        <w:rPr>
          <w:sz w:val="21"/>
          <w:szCs w:val="21"/>
        </w:rPr>
        <w:t>Dokumentáció</w:t>
      </w:r>
      <w:r w:rsidRPr="006E4E8D">
        <w:rPr>
          <w:sz w:val="21"/>
          <w:szCs w:val="21"/>
        </w:rPr>
        <w:t xml:space="preserve">) szállítását, valamint a Megrendelő munkavállalóinak oktatását (a továbbiakban: </w:t>
      </w:r>
      <w:r w:rsidRPr="00CC4D95">
        <w:rPr>
          <w:sz w:val="21"/>
          <w:szCs w:val="21"/>
        </w:rPr>
        <w:t>Oktatás</w:t>
      </w:r>
      <w:r w:rsidRPr="006E4E8D">
        <w:rPr>
          <w:sz w:val="21"/>
          <w:szCs w:val="21"/>
        </w:rPr>
        <w:t>),</w:t>
      </w:r>
      <w:proofErr w:type="gramEnd"/>
      <w:r w:rsidRPr="006E4E8D">
        <w:rPr>
          <w:sz w:val="21"/>
          <w:szCs w:val="21"/>
        </w:rPr>
        <w:t xml:space="preserve"> </w:t>
      </w:r>
      <w:proofErr w:type="gramStart"/>
      <w:r w:rsidRPr="006E4E8D">
        <w:rPr>
          <w:sz w:val="21"/>
          <w:szCs w:val="21"/>
        </w:rPr>
        <w:t>a</w:t>
      </w:r>
      <w:proofErr w:type="gramEnd"/>
      <w:r w:rsidRPr="006E4E8D">
        <w:rPr>
          <w:sz w:val="21"/>
          <w:szCs w:val="21"/>
        </w:rPr>
        <w:t xml:space="preserve"> jelen Szerződésben foglaltak szerint.</w:t>
      </w:r>
    </w:p>
    <w:p w14:paraId="6ABB897B" w14:textId="77777777" w:rsidR="00F75275" w:rsidRPr="00CD11B4" w:rsidRDefault="00F75275" w:rsidP="00F75275">
      <w:pPr>
        <w:spacing w:line="240" w:lineRule="auto"/>
        <w:ind w:left="540"/>
        <w:rPr>
          <w:sz w:val="21"/>
          <w:szCs w:val="21"/>
        </w:rPr>
      </w:pPr>
    </w:p>
    <w:p w14:paraId="3796353C" w14:textId="269344FD" w:rsidR="0090712C" w:rsidRDefault="0090712C" w:rsidP="00F75275">
      <w:pPr>
        <w:spacing w:line="240" w:lineRule="auto"/>
        <w:ind w:left="540"/>
        <w:rPr>
          <w:sz w:val="21"/>
          <w:szCs w:val="21"/>
        </w:rPr>
      </w:pPr>
      <w:r>
        <w:rPr>
          <w:sz w:val="21"/>
          <w:szCs w:val="21"/>
        </w:rPr>
        <w:t xml:space="preserve">A Szállító köteles gondoskodni arról, hogy (a </w:t>
      </w:r>
      <w:r w:rsidR="00F75275">
        <w:rPr>
          <w:sz w:val="21"/>
          <w:szCs w:val="21"/>
        </w:rPr>
        <w:t>Készletek/Készletekbe tartozó t</w:t>
      </w:r>
      <w:r>
        <w:rPr>
          <w:sz w:val="21"/>
          <w:szCs w:val="21"/>
        </w:rPr>
        <w:t>ermék</w:t>
      </w:r>
      <w:r w:rsidR="00F75275">
        <w:rPr>
          <w:sz w:val="21"/>
          <w:szCs w:val="21"/>
        </w:rPr>
        <w:t>ek</w:t>
      </w:r>
      <w:r>
        <w:rPr>
          <w:sz w:val="21"/>
          <w:szCs w:val="21"/>
        </w:rPr>
        <w:t xml:space="preserve"> gyártója) a Szerződés teljes időbeli hatálya alatt rendelkezzen</w:t>
      </w:r>
      <w:r w:rsidR="008D5794">
        <w:rPr>
          <w:sz w:val="21"/>
          <w:szCs w:val="21"/>
        </w:rPr>
        <w:t xml:space="preserve"> ISO 9001 </w:t>
      </w:r>
      <w:r w:rsidR="00620EEB">
        <w:rPr>
          <w:sz w:val="21"/>
          <w:szCs w:val="21"/>
        </w:rPr>
        <w:t xml:space="preserve">szabvány </w:t>
      </w:r>
      <w:r>
        <w:rPr>
          <w:sz w:val="21"/>
          <w:szCs w:val="21"/>
        </w:rPr>
        <w:t>szerinti</w:t>
      </w:r>
      <w:r w:rsidR="008D5794">
        <w:rPr>
          <w:sz w:val="21"/>
          <w:szCs w:val="21"/>
        </w:rPr>
        <w:t xml:space="preserve"> „Tervezés és Fejlesztés, Gyártás ip</w:t>
      </w:r>
      <w:r w:rsidR="00886664">
        <w:rPr>
          <w:sz w:val="21"/>
          <w:szCs w:val="21"/>
        </w:rPr>
        <w:t>a</w:t>
      </w:r>
      <w:r w:rsidR="008D5794">
        <w:rPr>
          <w:sz w:val="21"/>
          <w:szCs w:val="21"/>
        </w:rPr>
        <w:t xml:space="preserve">ri és vasúti termékekre” </w:t>
      </w:r>
      <w:r w:rsidR="00620EEB">
        <w:rPr>
          <w:sz w:val="21"/>
          <w:szCs w:val="21"/>
        </w:rPr>
        <w:t xml:space="preserve">alkalmazási területre </w:t>
      </w:r>
      <w:r w:rsidR="008D5794">
        <w:rPr>
          <w:sz w:val="21"/>
          <w:szCs w:val="21"/>
        </w:rPr>
        <w:t>vonatkozó</w:t>
      </w:r>
      <w:r>
        <w:rPr>
          <w:sz w:val="21"/>
          <w:szCs w:val="21"/>
        </w:rPr>
        <w:t xml:space="preserve"> vagy azzal egyenértékű, érvényes </w:t>
      </w:r>
      <w:r w:rsidR="00620EEB">
        <w:rPr>
          <w:sz w:val="21"/>
          <w:szCs w:val="21"/>
        </w:rPr>
        <w:t xml:space="preserve">minőségirányítási rendszert igazoló </w:t>
      </w:r>
      <w:r>
        <w:rPr>
          <w:sz w:val="21"/>
          <w:szCs w:val="21"/>
        </w:rPr>
        <w:t xml:space="preserve">tanúsítvánnyal/rendszerrel/intézkedéssel (a továbbiakban: Tanúsítvány) és azt folyamatosan fenntartsa, illetőleg szükség esetén – kellő időben – megújítsa. A Szállító köteles gondoskodni arról, hogy a Tanúsítvány megújítását (a </w:t>
      </w:r>
      <w:r w:rsidR="00F75275">
        <w:rPr>
          <w:sz w:val="21"/>
          <w:szCs w:val="21"/>
        </w:rPr>
        <w:t>Készletek/Készletekbe tartozó termékek</w:t>
      </w:r>
      <w:r>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18851AD0" w14:textId="77777777" w:rsidR="0090712C" w:rsidRDefault="0090712C" w:rsidP="0090712C">
      <w:pPr>
        <w:spacing w:line="240" w:lineRule="auto"/>
        <w:ind w:left="540" w:hanging="540"/>
        <w:rPr>
          <w:sz w:val="21"/>
          <w:szCs w:val="21"/>
        </w:rPr>
      </w:pPr>
    </w:p>
    <w:p w14:paraId="45625323" w14:textId="7E60F87B" w:rsidR="0090712C" w:rsidRDefault="0090712C" w:rsidP="0090712C">
      <w:pPr>
        <w:spacing w:line="240" w:lineRule="auto"/>
        <w:ind w:left="540" w:hanging="540"/>
        <w:rPr>
          <w:sz w:val="21"/>
          <w:szCs w:val="21"/>
        </w:rPr>
      </w:pPr>
      <w:r>
        <w:rPr>
          <w:sz w:val="21"/>
          <w:szCs w:val="21"/>
        </w:rPr>
        <w:tab/>
        <w:t xml:space="preserve">A Szállító köteles gondoskodni, hogy az általa szállított </w:t>
      </w:r>
      <w:r w:rsidR="00F75275">
        <w:rPr>
          <w:sz w:val="21"/>
          <w:szCs w:val="21"/>
        </w:rPr>
        <w:t xml:space="preserve">Készletekbe </w:t>
      </w:r>
      <w:r w:rsidR="008D5794">
        <w:rPr>
          <w:sz w:val="21"/>
          <w:szCs w:val="21"/>
        </w:rPr>
        <w:t xml:space="preserve">beépítendő éghető anyagok és alkatrészek </w:t>
      </w:r>
      <w:r w:rsidR="00620EEB">
        <w:rPr>
          <w:sz w:val="21"/>
          <w:szCs w:val="21"/>
        </w:rPr>
        <w:t>rendelkezzenek</w:t>
      </w:r>
      <w:r w:rsidR="008D5794">
        <w:rPr>
          <w:sz w:val="21"/>
          <w:szCs w:val="21"/>
        </w:rPr>
        <w:t xml:space="preserve"> az EN 45545-2 szabvány HL2 veszélyességi szintre vonatkozó szakaszaiban megadott előírásoknak való megfelelőséget igazoló tanúsítványokkal és vizsgálati jegyzőkönyvekkel (a továbbiakban Tűzvédelmi követelmények), azzal, hogy a szállított Készletekbe tartozó termékeknek a Szerződés teljes időbeli hatálya alatt meg kell felelnie a fent hivatkozott előírásokn</w:t>
      </w:r>
      <w:r w:rsidR="00620EEB">
        <w:rPr>
          <w:sz w:val="21"/>
          <w:szCs w:val="21"/>
        </w:rPr>
        <w:t>a</w:t>
      </w:r>
      <w:r w:rsidR="008D5794">
        <w:rPr>
          <w:sz w:val="21"/>
          <w:szCs w:val="21"/>
        </w:rPr>
        <w:t>k.</w:t>
      </w:r>
    </w:p>
    <w:p w14:paraId="681C3AAE" w14:textId="77777777" w:rsidR="00AD714B" w:rsidRPr="00FA6026" w:rsidRDefault="00AD714B" w:rsidP="00FA6026">
      <w:pPr>
        <w:spacing w:line="240" w:lineRule="auto"/>
        <w:ind w:left="540"/>
        <w:rPr>
          <w:sz w:val="21"/>
          <w:szCs w:val="21"/>
        </w:rPr>
      </w:pPr>
    </w:p>
    <w:p w14:paraId="1E0424AB" w14:textId="1AE05426"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8D5794">
        <w:rPr>
          <w:b/>
          <w:sz w:val="21"/>
          <w:szCs w:val="21"/>
        </w:rPr>
        <w:t>70</w:t>
      </w:r>
      <w:r w:rsidR="00273F20">
        <w:rPr>
          <w:b/>
          <w:sz w:val="21"/>
          <w:szCs w:val="21"/>
        </w:rPr>
        <w:t xml:space="preserve"> </w:t>
      </w:r>
      <w:r w:rsidRPr="006C13D5">
        <w:rPr>
          <w:b/>
          <w:sz w:val="21"/>
          <w:szCs w:val="21"/>
        </w:rPr>
        <w:t>db</w:t>
      </w:r>
      <w:r w:rsidRPr="00C922C8">
        <w:rPr>
          <w:sz w:val="21"/>
          <w:szCs w:val="21"/>
        </w:rPr>
        <w:t xml:space="preserve"> (azaz </w:t>
      </w:r>
      <w:r w:rsidR="008D5794">
        <w:rPr>
          <w:sz w:val="21"/>
          <w:szCs w:val="21"/>
        </w:rPr>
        <w:t xml:space="preserve">hetven </w:t>
      </w:r>
      <w:r w:rsidRPr="00C922C8">
        <w:rPr>
          <w:sz w:val="21"/>
          <w:szCs w:val="21"/>
        </w:rPr>
        <w:t>darab)</w:t>
      </w:r>
      <w:r w:rsidR="002014A1">
        <w:rPr>
          <w:sz w:val="21"/>
          <w:szCs w:val="21"/>
        </w:rPr>
        <w:t xml:space="preserve"> </w:t>
      </w:r>
      <w:r w:rsidR="00F75275" w:rsidRPr="006C13D5">
        <w:rPr>
          <w:b/>
          <w:sz w:val="21"/>
          <w:szCs w:val="21"/>
        </w:rPr>
        <w:t>Készlet</w:t>
      </w:r>
      <w:r w:rsidRPr="00C922C8">
        <w:rPr>
          <w:sz w:val="21"/>
          <w:szCs w:val="21"/>
        </w:rPr>
        <w:t>.</w:t>
      </w:r>
    </w:p>
    <w:p w14:paraId="1FFF667A" w14:textId="77777777" w:rsidR="00FA6026" w:rsidRDefault="00FA6026" w:rsidP="00FA1045">
      <w:pPr>
        <w:tabs>
          <w:tab w:val="left" w:pos="851"/>
        </w:tabs>
        <w:adjustRightInd/>
        <w:spacing w:line="240" w:lineRule="auto"/>
        <w:ind w:left="540" w:hanging="540"/>
        <w:textAlignment w:val="auto"/>
        <w:rPr>
          <w:sz w:val="21"/>
          <w:szCs w:val="21"/>
        </w:rPr>
      </w:pPr>
    </w:p>
    <w:p w14:paraId="240B0C32" w14:textId="1B2F1547" w:rsidR="00F75275" w:rsidRDefault="00F75275" w:rsidP="00707C8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a …</w:t>
      </w:r>
      <w:proofErr w:type="gramEnd"/>
      <w:r w:rsidRPr="00707C81">
        <w:rPr>
          <w:sz w:val="21"/>
          <w:szCs w:val="21"/>
        </w:rPr>
        <w:t>………</w:t>
      </w:r>
      <w:r w:rsidRPr="00707C81">
        <w:rPr>
          <w:sz w:val="21"/>
          <w:szCs w:val="21"/>
          <w:vertAlign w:val="superscript"/>
        </w:rPr>
        <w:footnoteReference w:id="2"/>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7866">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FE7866">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14:paraId="56DFA4A4" w14:textId="77777777" w:rsidR="00707C81" w:rsidRPr="00707C81" w:rsidRDefault="00707C81" w:rsidP="00707C81">
      <w:pPr>
        <w:tabs>
          <w:tab w:val="left" w:pos="851"/>
        </w:tabs>
        <w:spacing w:line="240" w:lineRule="auto"/>
        <w:ind w:left="567"/>
        <w:rPr>
          <w:sz w:val="21"/>
          <w:szCs w:val="21"/>
        </w:rPr>
      </w:pPr>
    </w:p>
    <w:p w14:paraId="5CBC168C" w14:textId="3376F9E9" w:rsidR="008E3576" w:rsidRDefault="00F75275" w:rsidP="00707C81">
      <w:pPr>
        <w:tabs>
          <w:tab w:val="left" w:pos="851"/>
        </w:tabs>
        <w:spacing w:line="240" w:lineRule="auto"/>
        <w:ind w:left="567"/>
        <w:rPr>
          <w:sz w:val="21"/>
          <w:szCs w:val="21"/>
        </w:rPr>
      </w:pPr>
      <w:proofErr w:type="gramStart"/>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w:t>
      </w:r>
      <w:r w:rsidRPr="00707C81">
        <w:rPr>
          <w:sz w:val="21"/>
          <w:szCs w:val="21"/>
        </w:rPr>
        <w:lastRenderedPageBreak/>
        <w:t>kezdődően érvényesíteni Megrendelővel szemben az érintett, a Készlet</w:t>
      </w:r>
      <w:r w:rsidR="00B47707">
        <w:rPr>
          <w:sz w:val="21"/>
          <w:szCs w:val="21"/>
        </w:rPr>
        <w:t>ek</w:t>
      </w:r>
      <w:r w:rsidR="008C54B1">
        <w:rPr>
          <w:sz w:val="21"/>
          <w:szCs w:val="21"/>
        </w:rPr>
        <w:t xml:space="preserve"> </w:t>
      </w:r>
      <w:r w:rsidRPr="00707C81">
        <w:rPr>
          <w:sz w:val="21"/>
          <w:szCs w:val="21"/>
        </w:rPr>
        <w:t>egységáraiban</w:t>
      </w:r>
      <w:bookmarkStart w:id="0" w:name="pr2"/>
      <w:bookmarkEnd w:id="0"/>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E44486">
        <w:rPr>
          <w:sz w:val="21"/>
          <w:szCs w:val="21"/>
        </w:rPr>
        <w:t>z</w:t>
      </w:r>
      <w:r w:rsidRPr="00707C81">
        <w:rPr>
          <w:sz w:val="21"/>
          <w:szCs w:val="21"/>
        </w:rPr>
        <w:t xml:space="preserve"> </w:t>
      </w:r>
      <w:r w:rsidR="00FE7866">
        <w:rPr>
          <w:sz w:val="21"/>
          <w:szCs w:val="21"/>
        </w:rPr>
        <w:t>4</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sidR="00FE7866">
        <w:rPr>
          <w:sz w:val="21"/>
          <w:szCs w:val="21"/>
        </w:rPr>
        <w:t>4</w:t>
      </w:r>
      <w:r w:rsidR="00707C81">
        <w:rPr>
          <w:sz w:val="21"/>
          <w:szCs w:val="21"/>
        </w:rPr>
        <w:t xml:space="preserve">/1. sz. melléklet, </w:t>
      </w:r>
      <w:r w:rsidR="00FE7866">
        <w:rPr>
          <w:sz w:val="21"/>
          <w:szCs w:val="21"/>
        </w:rPr>
        <w:t>4</w:t>
      </w:r>
      <w:r w:rsidRPr="00707C81">
        <w:rPr>
          <w:sz w:val="21"/>
          <w:szCs w:val="21"/>
        </w:rPr>
        <w:t>/2. sz. melléklet stb.) csatolnak.</w:t>
      </w:r>
    </w:p>
    <w:p w14:paraId="36B9D313" w14:textId="77777777" w:rsidR="00614351" w:rsidRDefault="00614351" w:rsidP="00707C81">
      <w:pPr>
        <w:tabs>
          <w:tab w:val="left" w:pos="851"/>
        </w:tabs>
        <w:spacing w:line="240" w:lineRule="auto"/>
        <w:ind w:left="567"/>
        <w:rPr>
          <w:sz w:val="21"/>
          <w:szCs w:val="21"/>
        </w:rPr>
      </w:pPr>
    </w:p>
    <w:p w14:paraId="11E34E0E" w14:textId="77777777" w:rsidR="00F75275" w:rsidRPr="00707C81"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14:paraId="583633DE" w14:textId="77777777" w:rsidR="00E8046E" w:rsidRPr="00707C81" w:rsidRDefault="00E8046E" w:rsidP="00707C81">
      <w:pPr>
        <w:tabs>
          <w:tab w:val="left" w:pos="851"/>
        </w:tabs>
        <w:adjustRightInd/>
        <w:spacing w:line="240" w:lineRule="auto"/>
        <w:ind w:left="567"/>
        <w:textAlignment w:val="auto"/>
        <w:rPr>
          <w:b/>
          <w:sz w:val="21"/>
          <w:szCs w:val="21"/>
        </w:rPr>
      </w:pPr>
    </w:p>
    <w:p w14:paraId="3270C21C"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Megrendelő a keretmennyiség</w:t>
      </w:r>
      <w:r w:rsidR="002340DD" w:rsidRPr="006C13D5">
        <w:rPr>
          <w:sz w:val="21"/>
          <w:szCs w:val="21"/>
        </w:rPr>
        <w:t xml:space="preserve"> lehívására kötelezettséget vállal, azzal, hogy a keretmennyiséget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B47707" w:rsidRPr="006C13D5">
        <w:rPr>
          <w:sz w:val="21"/>
          <w:szCs w:val="21"/>
        </w:rPr>
        <w:t xml:space="preserve"> A </w:t>
      </w:r>
      <w:r w:rsidR="00B47707" w:rsidRPr="007577BF">
        <w:rPr>
          <w:sz w:val="21"/>
          <w:szCs w:val="21"/>
        </w:rPr>
        <w:t>Lehívás</w:t>
      </w:r>
      <w:r w:rsidR="002340DD" w:rsidRPr="007577BF">
        <w:rPr>
          <w:sz w:val="21"/>
          <w:szCs w:val="21"/>
        </w:rPr>
        <w:t>o</w:t>
      </w:r>
      <w:r w:rsidR="00B47707" w:rsidRPr="007577BF">
        <w:rPr>
          <w:sz w:val="21"/>
          <w:szCs w:val="21"/>
        </w:rPr>
        <w:t>k tervezett ütemezését</w:t>
      </w:r>
      <w:r w:rsidR="00B47707" w:rsidRPr="006C13D5">
        <w:rPr>
          <w:sz w:val="21"/>
          <w:szCs w:val="21"/>
        </w:rPr>
        <w:t xml:space="preserve"> a jelen Szerződés 1. számú melléklete tartalmazza, 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14:paraId="2AD38CAE" w14:textId="77777777" w:rsidR="00B47707" w:rsidRPr="0000662A" w:rsidRDefault="00B47707" w:rsidP="00B47707">
      <w:pPr>
        <w:tabs>
          <w:tab w:val="left" w:pos="851"/>
        </w:tabs>
        <w:adjustRightInd/>
        <w:spacing w:line="240" w:lineRule="auto"/>
        <w:ind w:left="540" w:hanging="540"/>
        <w:textAlignment w:val="auto"/>
        <w:rPr>
          <w:sz w:val="21"/>
          <w:szCs w:val="21"/>
        </w:rPr>
      </w:pPr>
    </w:p>
    <w:p w14:paraId="10C8C741" w14:textId="77777777"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t>Megrendelő egy Lehívásban jogosult egyszerre akár több</w:t>
      </w:r>
      <w:r w:rsidR="008E3576">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a Lehívás Szállító általi kézhezvételének napja.</w:t>
      </w:r>
    </w:p>
    <w:p w14:paraId="0190CC81" w14:textId="77777777" w:rsidR="0057259B" w:rsidRPr="00CD1143" w:rsidRDefault="0057259B" w:rsidP="00FA1045">
      <w:pPr>
        <w:tabs>
          <w:tab w:val="left" w:pos="851"/>
        </w:tabs>
        <w:adjustRightInd/>
        <w:spacing w:line="240" w:lineRule="auto"/>
        <w:ind w:left="540" w:hanging="540"/>
        <w:textAlignment w:val="auto"/>
        <w:rPr>
          <w:sz w:val="21"/>
          <w:szCs w:val="21"/>
        </w:rPr>
      </w:pPr>
    </w:p>
    <w:p w14:paraId="2B0213B5" w14:textId="44890C1E"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proofErr w:type="gramStart"/>
      <w:r w:rsidR="00CD1143" w:rsidRPr="00C922C8">
        <w:rPr>
          <w:sz w:val="21"/>
          <w:szCs w:val="21"/>
        </w:rPr>
        <w:t xml:space="preserve">Felek rögzítik, hogy a jelen Szerződés 1. számú melléklete szerinti </w:t>
      </w:r>
      <w:r w:rsidR="00E511C6">
        <w:rPr>
          <w:sz w:val="21"/>
          <w:szCs w:val="21"/>
        </w:rPr>
        <w:t xml:space="preserve">nettó </w:t>
      </w:r>
      <w:r w:rsidR="00CD1143" w:rsidRPr="00C922C8">
        <w:rPr>
          <w:sz w:val="21"/>
          <w:szCs w:val="21"/>
        </w:rPr>
        <w:t>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620EEB">
        <w:rPr>
          <w:sz w:val="21"/>
          <w:szCs w:val="21"/>
        </w:rPr>
        <w:t>, valamint a Szállító által leszállítandó Dokumentáció valamennyi költségét és a jelen Szerződés 10.24. pontja szerinti felhasználási jog ellenértékét</w:t>
      </w:r>
      <w:r w:rsidR="00CD1143" w:rsidRPr="00C922C8">
        <w:rPr>
          <w:sz w:val="21"/>
          <w:szCs w:val="21"/>
        </w:rPr>
        <w:t>; erre tekintettel Szállító Megrendelővel szemben semmiféle többlet-térítési vagy költségtérítési igénnyel</w:t>
      </w:r>
      <w:proofErr w:type="gramEnd"/>
      <w:r w:rsidR="00CD1143" w:rsidRPr="00C922C8">
        <w:rPr>
          <w:sz w:val="21"/>
          <w:szCs w:val="21"/>
        </w:rPr>
        <w:t xml:space="preserve"> </w:t>
      </w:r>
      <w:proofErr w:type="gramStart"/>
      <w:r w:rsidR="00CD1143" w:rsidRPr="00C922C8">
        <w:rPr>
          <w:sz w:val="21"/>
          <w:szCs w:val="21"/>
        </w:rPr>
        <w:t>semmilyen</w:t>
      </w:r>
      <w:proofErr w:type="gramEnd"/>
      <w:r w:rsidR="00CD1143" w:rsidRPr="00C922C8">
        <w:rPr>
          <w:sz w:val="21"/>
          <w:szCs w:val="21"/>
        </w:rPr>
        <w:t xml:space="preserve"> jogcímen nem élhet.</w:t>
      </w:r>
    </w:p>
    <w:p w14:paraId="09BACBFE" w14:textId="77777777" w:rsidR="0079717A" w:rsidRDefault="0079717A" w:rsidP="00CD1143">
      <w:pPr>
        <w:spacing w:line="240" w:lineRule="auto"/>
        <w:ind w:left="567"/>
        <w:rPr>
          <w:sz w:val="21"/>
          <w:szCs w:val="21"/>
        </w:rPr>
      </w:pPr>
    </w:p>
    <w:p w14:paraId="5E3087F5" w14:textId="2B08ED2E" w:rsidR="00CD1143" w:rsidRPr="00CD1143" w:rsidRDefault="00CD1143" w:rsidP="00CD1143">
      <w:pPr>
        <w:spacing w:line="240" w:lineRule="auto"/>
        <w:ind w:left="567"/>
        <w:rPr>
          <w:sz w:val="21"/>
          <w:szCs w:val="21"/>
        </w:rPr>
      </w:pPr>
      <w:r w:rsidRPr="00CD1143">
        <w:rPr>
          <w:sz w:val="21"/>
          <w:szCs w:val="21"/>
        </w:rPr>
        <w:t xml:space="preserve">Felek megállapodnak, hogy amennyiben a Szállító az Üzembe helyezésen való részvételhez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úgy </w:t>
      </w:r>
    </w:p>
    <w:p w14:paraId="06DC9870" w14:textId="28FE401C" w:rsidR="00CD1143" w:rsidRPr="00CD1143" w:rsidRDefault="00CD1143" w:rsidP="005D0EE5">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helyezéseken való részvételért</w:t>
      </w:r>
      <w:proofErr w:type="gramStart"/>
      <w:r w:rsidRPr="00CD1143">
        <w:rPr>
          <w:sz w:val="21"/>
          <w:szCs w:val="21"/>
        </w:rPr>
        <w:t>:</w:t>
      </w:r>
      <w:r w:rsidR="00264308">
        <w:rPr>
          <w:sz w:val="21"/>
          <w:szCs w:val="21"/>
        </w:rPr>
        <w:t>nettó</w:t>
      </w:r>
      <w:proofErr w:type="gramEnd"/>
      <w:r w:rsidRPr="00CD1143">
        <w:rPr>
          <w:sz w:val="21"/>
          <w:szCs w:val="21"/>
        </w:rPr>
        <w:t xml:space="preserve"> …,- EUR (azaz ……………… euró)</w:t>
      </w:r>
      <w:r w:rsidRPr="00CD1143">
        <w:rPr>
          <w:rStyle w:val="Lbjegyzet-hivatkozs"/>
          <w:sz w:val="21"/>
          <w:szCs w:val="21"/>
        </w:rPr>
        <w:footnoteReference w:id="3"/>
      </w:r>
      <w:r w:rsidRPr="00CD1143">
        <w:rPr>
          <w:sz w:val="21"/>
          <w:szCs w:val="21"/>
        </w:rPr>
        <w:t>;</w:t>
      </w:r>
    </w:p>
    <w:p w14:paraId="7CBC1F81" w14:textId="0CF83462" w:rsidR="00CD1143" w:rsidRPr="00CD1143" w:rsidRDefault="00CD1143" w:rsidP="005D0EE5">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lastRenderedPageBreak/>
        <w:t>az Oktatásért</w:t>
      </w:r>
      <w:proofErr w:type="gramStart"/>
      <w:r w:rsidRPr="00CD1143">
        <w:rPr>
          <w:sz w:val="21"/>
          <w:szCs w:val="21"/>
        </w:rPr>
        <w:t>:</w:t>
      </w:r>
      <w:r w:rsidR="00264308">
        <w:rPr>
          <w:sz w:val="21"/>
          <w:szCs w:val="21"/>
        </w:rPr>
        <w:t>nettó</w:t>
      </w:r>
      <w:proofErr w:type="gramEnd"/>
      <w:r w:rsidR="00264308">
        <w:rPr>
          <w:sz w:val="21"/>
          <w:szCs w:val="21"/>
        </w:rPr>
        <w:t xml:space="preserve"> </w:t>
      </w:r>
      <w:r w:rsidRPr="00CD1143">
        <w:rPr>
          <w:sz w:val="21"/>
          <w:szCs w:val="21"/>
        </w:rPr>
        <w:t xml:space="preserve"> ……,- EUR (azaz …..…euró)</w:t>
      </w:r>
      <w:r w:rsidRPr="00CD1143">
        <w:rPr>
          <w:rStyle w:val="Lbjegyzet-hivatkozs"/>
          <w:sz w:val="21"/>
          <w:szCs w:val="21"/>
        </w:rPr>
        <w:footnoteReference w:id="4"/>
      </w:r>
    </w:p>
    <w:p w14:paraId="581190A6" w14:textId="77777777"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14:paraId="34E702A7" w14:textId="77777777" w:rsidR="0079717A" w:rsidRPr="00CD1143" w:rsidRDefault="0079717A" w:rsidP="00CD1143">
      <w:pPr>
        <w:spacing w:line="240" w:lineRule="auto"/>
        <w:ind w:left="567"/>
        <w:rPr>
          <w:sz w:val="21"/>
          <w:szCs w:val="21"/>
        </w:rPr>
      </w:pPr>
    </w:p>
    <w:p w14:paraId="2D4D020C" w14:textId="0EA6A76A"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 és az Oktatás vonatkozásban semmiféle többlet-térítési vagy költségtérítési igénnyel, semmilyen jogcímen ne</w:t>
      </w:r>
      <w:proofErr w:type="gramEnd"/>
      <w:r w:rsidRPr="00CD1143">
        <w:rPr>
          <w:sz w:val="21"/>
          <w:szCs w:val="21"/>
        </w:rPr>
        <w:t xml:space="preserve">m </w:t>
      </w:r>
      <w:proofErr w:type="gramStart"/>
      <w:r w:rsidRPr="00CD1143">
        <w:rPr>
          <w:sz w:val="21"/>
          <w:szCs w:val="21"/>
        </w:rPr>
        <w:t>élhet</w:t>
      </w:r>
      <w:proofErr w:type="gramEnd"/>
      <w:r w:rsidRPr="00CD1143">
        <w:rPr>
          <w:sz w:val="21"/>
          <w:szCs w:val="21"/>
        </w:rPr>
        <w:t>.</w:t>
      </w:r>
    </w:p>
    <w:p w14:paraId="7E545900" w14:textId="77777777" w:rsidR="0079717A" w:rsidRDefault="0079717A" w:rsidP="0079717A">
      <w:pPr>
        <w:tabs>
          <w:tab w:val="left" w:pos="851"/>
        </w:tabs>
        <w:adjustRightInd/>
        <w:spacing w:line="240" w:lineRule="auto"/>
        <w:textAlignment w:val="auto"/>
        <w:rPr>
          <w:sz w:val="21"/>
          <w:szCs w:val="21"/>
        </w:rPr>
      </w:pPr>
    </w:p>
    <w:p w14:paraId="04E7629E" w14:textId="2A7138F8"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keretmennyiségre és az 1.</w:t>
      </w:r>
      <w:r w:rsidR="00713BC4">
        <w:rPr>
          <w:sz w:val="21"/>
          <w:szCs w:val="21"/>
        </w:rPr>
        <w:t xml:space="preserve">5. pontban megjelölt </w:t>
      </w:r>
      <w:r w:rsidR="00E511C6">
        <w:rPr>
          <w:sz w:val="21"/>
          <w:szCs w:val="21"/>
        </w:rPr>
        <w:t xml:space="preserve">nettó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r w:rsidR="00264308">
        <w:rPr>
          <w:sz w:val="21"/>
          <w:szCs w:val="21"/>
        </w:rPr>
        <w:t>nettó</w:t>
      </w:r>
      <w:proofErr w:type="gramStart"/>
      <w:r w:rsidR="00376302" w:rsidRPr="007577BF">
        <w:rPr>
          <w:sz w:val="21"/>
          <w:szCs w:val="21"/>
        </w:rPr>
        <w:t>……….</w:t>
      </w:r>
      <w:proofErr w:type="gramEnd"/>
      <w:r w:rsidR="00376302" w:rsidRPr="007577BF">
        <w:rPr>
          <w:sz w:val="21"/>
          <w:szCs w:val="21"/>
        </w:rPr>
        <w:t>- EUR</w:t>
      </w:r>
      <w:r w:rsidR="00376302" w:rsidRPr="002014A1">
        <w:rPr>
          <w:sz w:val="21"/>
          <w:szCs w:val="21"/>
        </w:rPr>
        <w:t xml:space="preserve"> (azaz ………….. euró</w:t>
      </w:r>
      <w:r w:rsidR="00376302" w:rsidRPr="006C13D5">
        <w:rPr>
          <w:sz w:val="21"/>
          <w:szCs w:val="21"/>
          <w:vertAlign w:val="superscript"/>
        </w:rPr>
        <w:footnoteReference w:id="5"/>
      </w:r>
      <w:r w:rsidR="00376302" w:rsidRPr="002014A1">
        <w:rPr>
          <w:sz w:val="21"/>
          <w:szCs w:val="21"/>
        </w:rPr>
        <w:t xml:space="preserve">) </w:t>
      </w:r>
      <w:r w:rsidR="00376302" w:rsidRPr="007577BF">
        <w:rPr>
          <w:sz w:val="21"/>
          <w:szCs w:val="21"/>
        </w:rPr>
        <w:t>(a továbbiakban: Szerződéses Összérték</w:t>
      </w:r>
      <w:r w:rsidR="006C13D5">
        <w:rPr>
          <w:sz w:val="21"/>
          <w:szCs w:val="21"/>
        </w:rPr>
        <w:t>)</w:t>
      </w:r>
      <w:r w:rsidR="00376302" w:rsidRPr="007577BF">
        <w:rPr>
          <w:sz w:val="21"/>
          <w:szCs w:val="21"/>
        </w:rPr>
        <w:t>.</w:t>
      </w:r>
    </w:p>
    <w:p w14:paraId="3BBF0690" w14:textId="7EC62BE6" w:rsidR="006446CD" w:rsidRDefault="006446CD" w:rsidP="00FA1045">
      <w:pPr>
        <w:tabs>
          <w:tab w:val="left" w:pos="851"/>
        </w:tabs>
        <w:adjustRightInd/>
        <w:spacing w:line="240" w:lineRule="auto"/>
        <w:ind w:left="540" w:hanging="540"/>
        <w:textAlignment w:val="auto"/>
        <w:rPr>
          <w:sz w:val="21"/>
          <w:szCs w:val="21"/>
        </w:rPr>
      </w:pPr>
    </w:p>
    <w:p w14:paraId="28095C33" w14:textId="5EBAF970" w:rsidR="00264308" w:rsidRDefault="00264308" w:rsidP="00264308">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6D426AD5" w14:textId="77777777" w:rsidR="00264308" w:rsidRPr="002014A1" w:rsidRDefault="00264308" w:rsidP="00FA1045">
      <w:pPr>
        <w:tabs>
          <w:tab w:val="left" w:pos="851"/>
        </w:tabs>
        <w:adjustRightInd/>
        <w:spacing w:line="240" w:lineRule="auto"/>
        <w:ind w:left="540" w:hanging="540"/>
        <w:textAlignment w:val="auto"/>
        <w:rPr>
          <w:sz w:val="21"/>
          <w:szCs w:val="21"/>
        </w:rPr>
      </w:pPr>
    </w:p>
    <w:p w14:paraId="2A6BA0E0"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7E076DB0" w14:textId="77777777" w:rsidR="008E2F09" w:rsidRPr="00C922C8" w:rsidRDefault="008E2F09" w:rsidP="00FA1045">
      <w:pPr>
        <w:spacing w:line="240" w:lineRule="auto"/>
        <w:rPr>
          <w:b/>
          <w:sz w:val="21"/>
          <w:szCs w:val="21"/>
        </w:rPr>
      </w:pPr>
    </w:p>
    <w:p w14:paraId="7E08019A" w14:textId="5035BBF3"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B06FA2">
        <w:rPr>
          <w:sz w:val="21"/>
          <w:szCs w:val="21"/>
        </w:rPr>
        <w:t xml:space="preserve">90 </w:t>
      </w:r>
      <w:r w:rsidR="00361736">
        <w:rPr>
          <w:sz w:val="21"/>
          <w:szCs w:val="21"/>
        </w:rPr>
        <w:t>(</w:t>
      </w:r>
      <w:r w:rsidR="00B06FA2">
        <w:rPr>
          <w:sz w:val="21"/>
          <w:szCs w:val="21"/>
        </w:rPr>
        <w:t>kilencven</w:t>
      </w:r>
      <w:r w:rsidR="00361736">
        <w:rPr>
          <w:sz w:val="21"/>
          <w:szCs w:val="21"/>
        </w:rPr>
        <w:t xml:space="preserve">) </w:t>
      </w:r>
      <w:r w:rsidR="004257F6">
        <w:rPr>
          <w:sz w:val="21"/>
          <w:szCs w:val="21"/>
        </w:rPr>
        <w:t>nap</w:t>
      </w:r>
      <w:r w:rsidR="00B06FA2">
        <w:rPr>
          <w:sz w:val="21"/>
          <w:szCs w:val="21"/>
        </w:rPr>
        <w:t>tári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14327D2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FF77BDB" w14:textId="4CF918B9"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w:t>
      </w:r>
      <w:r w:rsidR="00713BC4" w:rsidRPr="00517CBD">
        <w:rPr>
          <w:sz w:val="21"/>
          <w:szCs w:val="21"/>
        </w:rPr>
        <w:t xml:space="preserve">legalább </w:t>
      </w:r>
      <w:r w:rsidR="00D6001D" w:rsidRPr="00517CBD">
        <w:rPr>
          <w:sz w:val="21"/>
          <w:szCs w:val="21"/>
        </w:rPr>
        <w:t xml:space="preserve">5 (öt) </w:t>
      </w:r>
      <w:r w:rsidR="00713BC4" w:rsidRPr="00517CBD">
        <w:rPr>
          <w:sz w:val="21"/>
          <w:szCs w:val="21"/>
        </w:rPr>
        <w:t>munkanappal korábban köteles a Szállító kapcsolattartóját írásban értesíteni. Az értesítés</w:t>
      </w:r>
      <w:r w:rsidR="00713BC4" w:rsidRPr="00713BC4">
        <w:rPr>
          <w:sz w:val="21"/>
          <w:szCs w:val="21"/>
        </w:rPr>
        <w:t xml:space="preserve">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14:paraId="04578017" w14:textId="77777777" w:rsidR="00713BC4" w:rsidRDefault="00713BC4" w:rsidP="00713BC4">
      <w:pPr>
        <w:spacing w:line="240" w:lineRule="auto"/>
        <w:ind w:left="567"/>
        <w:rPr>
          <w:sz w:val="21"/>
          <w:szCs w:val="21"/>
        </w:rPr>
      </w:pPr>
    </w:p>
    <w:p w14:paraId="2BD9ABD4" w14:textId="5B5E3C3F" w:rsidR="00713BC4" w:rsidRPr="00C11A99" w:rsidRDefault="00713BC4" w:rsidP="00713BC4">
      <w:pPr>
        <w:spacing w:line="240" w:lineRule="auto"/>
        <w:ind w:left="567" w:hanging="567"/>
        <w:rPr>
          <w:sz w:val="21"/>
          <w:szCs w:val="21"/>
        </w:rPr>
      </w:pPr>
      <w:r>
        <w:rPr>
          <w:sz w:val="21"/>
          <w:szCs w:val="21"/>
        </w:rPr>
        <w:t xml:space="preserve">2.3. </w:t>
      </w:r>
      <w:r>
        <w:rPr>
          <w:sz w:val="21"/>
          <w:szCs w:val="21"/>
        </w:rPr>
        <w:tab/>
      </w:r>
      <w:r w:rsidR="00D6001D" w:rsidRPr="00C11A99">
        <w:t xml:space="preserve">A </w:t>
      </w:r>
      <w:r w:rsidR="006E4E8D" w:rsidRPr="00C11A99">
        <w:t>S</w:t>
      </w:r>
      <w:r w:rsidR="00D6001D" w:rsidRPr="00C11A99">
        <w:t>zállító a</w:t>
      </w:r>
      <w:r w:rsidR="006E4E8D" w:rsidRPr="00C11A99">
        <w:t xml:space="preserve"> Dokumentáció részeként</w:t>
      </w:r>
      <w:r w:rsidR="00D6001D" w:rsidRPr="00C11A99">
        <w:t xml:space="preserve"> átadott szoftverek használatáról elméleti és gyakorlati oktatást köteles tartani legkésőbb az első Készlet leszállításáig 8 fő részére 8 órás időtartamban</w:t>
      </w:r>
      <w:r w:rsidR="006E4E8D" w:rsidRPr="00C11A99">
        <w:t xml:space="preserve">, valamint </w:t>
      </w:r>
      <w:r w:rsidR="00D6001D" w:rsidRPr="00C11A99">
        <w:t>a Készlet üzembe helyezéséről, beállításáról 4 fő részére gyakorlati oktatást köteles tartani, amelyre sor kerülhet az üzembe helyezés (</w:t>
      </w:r>
      <w:r w:rsidR="006E4E8D" w:rsidRPr="00C11A99">
        <w:t xml:space="preserve">ld. </w:t>
      </w:r>
      <w:r w:rsidR="00D6001D" w:rsidRPr="00C11A99">
        <w:t xml:space="preserve">Műszaki leírás 5.1. </w:t>
      </w:r>
      <w:r w:rsidR="006E4E8D" w:rsidRPr="00C11A99">
        <w:t>pontja</w:t>
      </w:r>
      <w:r w:rsidR="00D6001D" w:rsidRPr="00C11A99">
        <w:t xml:space="preserve">) keretében is, szintén 8 órás időtartamban. </w:t>
      </w:r>
      <w:r w:rsidRPr="00C11A99">
        <w:rPr>
          <w:sz w:val="21"/>
          <w:szCs w:val="21"/>
        </w:rPr>
        <w:t>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58A1A3B4" w14:textId="77777777" w:rsidR="00713BC4" w:rsidRPr="00C11A99" w:rsidRDefault="00713BC4" w:rsidP="00713BC4">
      <w:pPr>
        <w:spacing w:line="240" w:lineRule="auto"/>
        <w:ind w:left="567" w:hanging="567"/>
        <w:rPr>
          <w:sz w:val="21"/>
          <w:szCs w:val="21"/>
        </w:rPr>
      </w:pPr>
    </w:p>
    <w:p w14:paraId="4C12195D" w14:textId="1EA7EDCA" w:rsidR="00713BC4" w:rsidRPr="00C11A99" w:rsidRDefault="00713BC4" w:rsidP="00713BC4">
      <w:pPr>
        <w:spacing w:line="240" w:lineRule="auto"/>
        <w:ind w:left="567" w:hanging="567"/>
        <w:rPr>
          <w:sz w:val="21"/>
          <w:szCs w:val="21"/>
        </w:rPr>
      </w:pPr>
      <w:r w:rsidRPr="00C11A99">
        <w:rPr>
          <w:sz w:val="21"/>
          <w:szCs w:val="21"/>
        </w:rPr>
        <w:t xml:space="preserve">2.4. </w:t>
      </w:r>
      <w:r w:rsidRPr="00C11A99">
        <w:rPr>
          <w:sz w:val="21"/>
          <w:szCs w:val="21"/>
        </w:rPr>
        <w:tab/>
        <w:t xml:space="preserve">A Szállító a Dokumentációt a jelen Szerződés hatályba lépését követő </w:t>
      </w:r>
      <w:r w:rsidRPr="00CC4D95">
        <w:rPr>
          <w:sz w:val="21"/>
          <w:szCs w:val="21"/>
        </w:rPr>
        <w:t xml:space="preserve">lehető legrövidebb időn belül, de legkésőbb </w:t>
      </w:r>
      <w:r w:rsidR="00AF3B56" w:rsidRPr="00CC4D95">
        <w:rPr>
          <w:sz w:val="21"/>
          <w:szCs w:val="21"/>
        </w:rPr>
        <w:t>a</w:t>
      </w:r>
      <w:r w:rsidR="006E4E8D" w:rsidRPr="00CC4D95">
        <w:rPr>
          <w:sz w:val="21"/>
          <w:szCs w:val="21"/>
        </w:rPr>
        <w:t xml:space="preserve"> jelen Szerződés</w:t>
      </w:r>
      <w:r w:rsidR="00AF3B56" w:rsidRPr="00CC4D95">
        <w:rPr>
          <w:sz w:val="21"/>
          <w:szCs w:val="21"/>
        </w:rPr>
        <w:t xml:space="preserve"> 1. melléklet</w:t>
      </w:r>
      <w:r w:rsidR="006E4E8D" w:rsidRPr="00CC4D95">
        <w:rPr>
          <w:sz w:val="21"/>
          <w:szCs w:val="21"/>
        </w:rPr>
        <w:t>ét képező</w:t>
      </w:r>
      <w:r w:rsidR="00AF3B56" w:rsidRPr="00CC4D95">
        <w:rPr>
          <w:sz w:val="21"/>
          <w:szCs w:val="21"/>
        </w:rPr>
        <w:t xml:space="preserve"> Műszaki Leírásban</w:t>
      </w:r>
      <w:r w:rsidRPr="00CC4D95">
        <w:rPr>
          <w:sz w:val="21"/>
          <w:szCs w:val="21"/>
        </w:rPr>
        <w:t xml:space="preserve"> </w:t>
      </w:r>
      <w:r w:rsidR="00AF3B56" w:rsidRPr="00C11A99">
        <w:rPr>
          <w:sz w:val="21"/>
          <w:szCs w:val="21"/>
        </w:rPr>
        <w:t>meghatározott</w:t>
      </w:r>
      <w:r w:rsidR="00240178" w:rsidRPr="00C11A99">
        <w:rPr>
          <w:sz w:val="21"/>
          <w:szCs w:val="21"/>
        </w:rPr>
        <w:t xml:space="preserve"> </w:t>
      </w:r>
      <w:r w:rsidR="00AF3B56" w:rsidRPr="00C11A99">
        <w:rPr>
          <w:sz w:val="21"/>
          <w:szCs w:val="21"/>
        </w:rPr>
        <w:t xml:space="preserve">időben </w:t>
      </w:r>
      <w:r w:rsidR="00783D35" w:rsidRPr="00C11A99">
        <w:rPr>
          <w:sz w:val="21"/>
          <w:szCs w:val="21"/>
        </w:rPr>
        <w:t xml:space="preserve">és nyelven </w:t>
      </w:r>
      <w:proofErr w:type="spellStart"/>
      <w:r w:rsidR="006E4E8D" w:rsidRPr="00C11A99">
        <w:rPr>
          <w:sz w:val="21"/>
          <w:szCs w:val="21"/>
        </w:rPr>
        <w:t>köteles</w:t>
      </w:r>
      <w:r w:rsidR="00AF3B56" w:rsidRPr="00C11A99">
        <w:rPr>
          <w:sz w:val="21"/>
          <w:szCs w:val="21"/>
        </w:rPr>
        <w:t>köteles</w:t>
      </w:r>
      <w:proofErr w:type="spellEnd"/>
      <w:r w:rsidR="00AF3B56" w:rsidRPr="00C11A99">
        <w:rPr>
          <w:sz w:val="21"/>
          <w:szCs w:val="21"/>
        </w:rPr>
        <w:t xml:space="preserve"> </w:t>
      </w:r>
      <w:r w:rsidRPr="00C11A99">
        <w:rPr>
          <w:sz w:val="21"/>
          <w:szCs w:val="21"/>
        </w:rPr>
        <w:t xml:space="preserve">átadni. </w:t>
      </w:r>
    </w:p>
    <w:p w14:paraId="6D63F0FB" w14:textId="77777777" w:rsidR="00713BC4" w:rsidRPr="00C11A99" w:rsidRDefault="00713BC4" w:rsidP="00713BC4">
      <w:pPr>
        <w:spacing w:line="240" w:lineRule="auto"/>
        <w:ind w:left="567"/>
        <w:rPr>
          <w:sz w:val="21"/>
          <w:szCs w:val="21"/>
        </w:rPr>
      </w:pPr>
    </w:p>
    <w:p w14:paraId="2E20B21D" w14:textId="2B5A337C" w:rsidR="00713BC4" w:rsidRPr="00713BC4" w:rsidRDefault="00713BC4" w:rsidP="00713BC4">
      <w:pPr>
        <w:spacing w:line="240" w:lineRule="auto"/>
        <w:ind w:left="567"/>
        <w:rPr>
          <w:sz w:val="21"/>
          <w:szCs w:val="21"/>
        </w:rPr>
      </w:pPr>
      <w:r w:rsidRPr="00C11A99">
        <w:rPr>
          <w:sz w:val="21"/>
          <w:szCs w:val="21"/>
        </w:rPr>
        <w:t xml:space="preserve">A Szállító kötelezettséget vállal arra, hogy az Üzembe helyezésen való részvétel és/vagy az Oktatás során tapasztaltak kapcsán a Dokumentációt szükség szerint módosítja, és a Dokumentáció végleges változatát legkésőbb </w:t>
      </w:r>
      <w:r w:rsidRPr="00CC4D95">
        <w:rPr>
          <w:sz w:val="21"/>
          <w:szCs w:val="21"/>
        </w:rPr>
        <w:t>az üzembe helyezési és együttműködési vizsgálati jegyzőkönyv</w:t>
      </w:r>
      <w:r w:rsidRPr="00C11A99">
        <w:rPr>
          <w:sz w:val="21"/>
          <w:szCs w:val="21"/>
        </w:rPr>
        <w:t xml:space="preserve"> Felek által történő aláírásától számított </w:t>
      </w:r>
      <w:r w:rsidR="00D6001D" w:rsidRPr="00CC4D95">
        <w:rPr>
          <w:sz w:val="21"/>
          <w:szCs w:val="21"/>
        </w:rPr>
        <w:t xml:space="preserve">1 </w:t>
      </w:r>
      <w:r w:rsidR="006E4E8D" w:rsidRPr="00CC4D95">
        <w:rPr>
          <w:sz w:val="21"/>
          <w:szCs w:val="21"/>
        </w:rPr>
        <w:t xml:space="preserve">(egy) </w:t>
      </w:r>
      <w:r w:rsidRPr="00CC4D95">
        <w:rPr>
          <w:sz w:val="21"/>
          <w:szCs w:val="21"/>
        </w:rPr>
        <w:t>héten</w:t>
      </w:r>
      <w:r w:rsidRPr="00C11A99">
        <w:rPr>
          <w:sz w:val="21"/>
          <w:szCs w:val="21"/>
        </w:rPr>
        <w:t xml:space="preserve"> belül dokumentáltan átadja a Megrendelő részére jóváhagyásra. A Megrendelő a végleges Dokumentációt írásban köteles </w:t>
      </w:r>
      <w:r w:rsidRPr="00C11A99">
        <w:rPr>
          <w:sz w:val="21"/>
          <w:szCs w:val="21"/>
        </w:rPr>
        <w:lastRenderedPageBreak/>
        <w:t>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w:t>
      </w:r>
      <w:r w:rsidRPr="00713BC4">
        <w:rPr>
          <w:sz w:val="21"/>
          <w:szCs w:val="21"/>
        </w:rPr>
        <w:t xml:space="preserve"> 5 (öt) napon belül köteles elvégezni. A fentiek szerinti eljárást a Felek – szükség esetén – addig kötelesek ismételten lefolytatni, míg a Megrendelő a Dokumentációt írásban jóvá nem hagyja.</w:t>
      </w:r>
    </w:p>
    <w:p w14:paraId="375DCFC9" w14:textId="77777777" w:rsidR="00713BC4" w:rsidRPr="00713BC4" w:rsidRDefault="00713BC4" w:rsidP="00713BC4">
      <w:pPr>
        <w:spacing w:line="240" w:lineRule="auto"/>
        <w:ind w:left="567"/>
        <w:rPr>
          <w:sz w:val="21"/>
          <w:szCs w:val="21"/>
        </w:rPr>
      </w:pPr>
    </w:p>
    <w:p w14:paraId="24F93647" w14:textId="3E75E494"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a</w:t>
      </w:r>
      <w:r w:rsidR="008052BC">
        <w:rPr>
          <w:sz w:val="21"/>
          <w:szCs w:val="21"/>
        </w:rPr>
        <w:t xml:space="preserve"> jelen</w:t>
      </w:r>
      <w:r w:rsidR="00361736">
        <w:rPr>
          <w:sz w:val="21"/>
          <w:szCs w:val="21"/>
        </w:rPr>
        <w:t xml:space="preserve"> Szerződés hatályba lépésétől számított </w:t>
      </w:r>
      <w:r w:rsidR="00441EEB">
        <w:rPr>
          <w:sz w:val="21"/>
          <w:szCs w:val="21"/>
        </w:rPr>
        <w:t>36. (harminchatodik)</w:t>
      </w:r>
      <w:r w:rsidR="00441EEB" w:rsidDel="00441EEB">
        <w:rPr>
          <w:sz w:val="21"/>
          <w:szCs w:val="21"/>
        </w:rPr>
        <w:t xml:space="preserve"> </w:t>
      </w:r>
      <w:r w:rsidR="00361736">
        <w:rPr>
          <w:sz w:val="21"/>
          <w:szCs w:val="21"/>
        </w:rPr>
        <w:t xml:space="preserve">hónap </w:t>
      </w:r>
      <w:r w:rsidR="003A151D">
        <w:rPr>
          <w:sz w:val="21"/>
          <w:szCs w:val="21"/>
        </w:rPr>
        <w:t>utolsó napjáig</w:t>
      </w:r>
      <w:r w:rsidR="008E2F09"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7A128314" w14:textId="77777777" w:rsidR="00361736" w:rsidRDefault="00361736" w:rsidP="00361736">
      <w:pPr>
        <w:tabs>
          <w:tab w:val="left" w:pos="851"/>
        </w:tabs>
        <w:adjustRightInd/>
        <w:spacing w:line="240" w:lineRule="auto"/>
        <w:ind w:left="540" w:hanging="540"/>
        <w:textAlignment w:val="auto"/>
        <w:rPr>
          <w:sz w:val="21"/>
          <w:szCs w:val="21"/>
        </w:rPr>
      </w:pPr>
    </w:p>
    <w:p w14:paraId="333B9199" w14:textId="77777777" w:rsidR="00361736" w:rsidRDefault="00361736" w:rsidP="007577BF">
      <w:pPr>
        <w:tabs>
          <w:tab w:val="left" w:pos="851"/>
        </w:tabs>
        <w:adjustRightInd/>
        <w:spacing w:line="240" w:lineRule="auto"/>
        <w:ind w:left="540"/>
        <w:textAlignment w:val="auto"/>
        <w:rPr>
          <w:b/>
          <w:sz w:val="21"/>
          <w:szCs w:val="21"/>
        </w:rPr>
      </w:pPr>
      <w:r>
        <w:rPr>
          <w:sz w:val="21"/>
          <w:szCs w:val="21"/>
        </w:rPr>
        <w:tab/>
      </w:r>
    </w:p>
    <w:p w14:paraId="0F4D73D3"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96125F1" w14:textId="77777777" w:rsidR="008E2F09" w:rsidRPr="00C922C8" w:rsidRDefault="008E2F09" w:rsidP="00FA1045">
      <w:pPr>
        <w:spacing w:line="240" w:lineRule="auto"/>
        <w:rPr>
          <w:b/>
          <w:sz w:val="21"/>
          <w:szCs w:val="21"/>
        </w:rPr>
      </w:pPr>
    </w:p>
    <w:p w14:paraId="0EF9628C"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0466017" w14:textId="77777777" w:rsidR="008E2F09" w:rsidRPr="00C922C8" w:rsidRDefault="008E2F09" w:rsidP="00FA1045">
      <w:pPr>
        <w:tabs>
          <w:tab w:val="left" w:pos="284"/>
          <w:tab w:val="left" w:pos="426"/>
        </w:tabs>
        <w:spacing w:line="240" w:lineRule="auto"/>
        <w:ind w:right="424"/>
        <w:rPr>
          <w:sz w:val="21"/>
          <w:szCs w:val="21"/>
        </w:rPr>
      </w:pPr>
    </w:p>
    <w:p w14:paraId="76E113EA"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33C5F5BD" w14:textId="77777777" w:rsidR="00522328" w:rsidRPr="00522328" w:rsidRDefault="00522328" w:rsidP="00522328">
      <w:pPr>
        <w:adjustRightInd/>
        <w:spacing w:line="240" w:lineRule="auto"/>
        <w:textAlignment w:val="auto"/>
        <w:rPr>
          <w:b/>
          <w:i/>
          <w:sz w:val="21"/>
          <w:szCs w:val="21"/>
        </w:rPr>
      </w:pPr>
    </w:p>
    <w:p w14:paraId="414B8612" w14:textId="3742BCF1" w:rsidR="00F01007" w:rsidRDefault="00F01007" w:rsidP="005D0EE5">
      <w:pPr>
        <w:pStyle w:val="Listaszerbekezds"/>
        <w:numPr>
          <w:ilvl w:val="1"/>
          <w:numId w:val="12"/>
        </w:numPr>
        <w:adjustRightInd/>
        <w:spacing w:line="240" w:lineRule="auto"/>
        <w:ind w:left="567" w:hanging="567"/>
        <w:textAlignment w:val="auto"/>
        <w:rPr>
          <w:sz w:val="21"/>
          <w:szCs w:val="21"/>
        </w:rPr>
      </w:pPr>
      <w:r w:rsidRPr="005566EA">
        <w:rPr>
          <w:sz w:val="21"/>
          <w:szCs w:val="21"/>
        </w:rPr>
        <w:t xml:space="preserve">A Szállító a </w:t>
      </w:r>
      <w:r w:rsidR="0049528E">
        <w:rPr>
          <w:sz w:val="21"/>
          <w:szCs w:val="21"/>
        </w:rPr>
        <w:t xml:space="preserve">Készlet végleges műszaki tartalmára vonatkozó </w:t>
      </w:r>
      <w:r w:rsidRPr="00B96B2B">
        <w:rPr>
          <w:sz w:val="21"/>
          <w:szCs w:val="21"/>
        </w:rPr>
        <w:t xml:space="preserve">Design </w:t>
      </w:r>
      <w:proofErr w:type="spellStart"/>
      <w:r w:rsidRPr="00B96B2B">
        <w:rPr>
          <w:sz w:val="21"/>
          <w:szCs w:val="21"/>
        </w:rPr>
        <w:t>Freeze</w:t>
      </w:r>
      <w:r>
        <w:rPr>
          <w:sz w:val="21"/>
          <w:szCs w:val="21"/>
        </w:rPr>
        <w:t>-t</w:t>
      </w:r>
      <w:proofErr w:type="spellEnd"/>
      <w:r w:rsidRPr="005566EA">
        <w:rPr>
          <w:sz w:val="21"/>
          <w:szCs w:val="21"/>
        </w:rPr>
        <w:t xml:space="preserve"> </w:t>
      </w:r>
      <w:r>
        <w:rPr>
          <w:sz w:val="21"/>
          <w:szCs w:val="21"/>
        </w:rPr>
        <w:t xml:space="preserve">a jelen Szerződés hatályba lépésétől </w:t>
      </w:r>
      <w:r w:rsidRPr="005566EA">
        <w:rPr>
          <w:sz w:val="21"/>
          <w:szCs w:val="21"/>
        </w:rPr>
        <w:t xml:space="preserve">számított legfeljebb </w:t>
      </w:r>
      <w:r w:rsidR="0049528E">
        <w:rPr>
          <w:sz w:val="21"/>
          <w:szCs w:val="21"/>
        </w:rPr>
        <w:t>30 (harminc) napon</w:t>
      </w:r>
      <w:r w:rsidRPr="005566EA">
        <w:rPr>
          <w:sz w:val="21"/>
          <w:szCs w:val="21"/>
        </w:rPr>
        <w:t xml:space="preserve"> belül köteles a Megrendelő részére </w:t>
      </w:r>
      <w:r>
        <w:rPr>
          <w:sz w:val="21"/>
          <w:szCs w:val="21"/>
        </w:rPr>
        <w:t>magyar</w:t>
      </w:r>
      <w:r w:rsidRPr="005566EA">
        <w:rPr>
          <w:sz w:val="21"/>
          <w:szCs w:val="21"/>
        </w:rPr>
        <w:t xml:space="preserve"> nyelven, dokumentáltan átadni, jóváhagyás végett. A Megrendelő a Design </w:t>
      </w:r>
      <w:proofErr w:type="spellStart"/>
      <w:r w:rsidRPr="005566EA">
        <w:rPr>
          <w:sz w:val="21"/>
          <w:szCs w:val="21"/>
        </w:rPr>
        <w:t>Freeze-t</w:t>
      </w:r>
      <w:proofErr w:type="spellEnd"/>
      <w:r w:rsidRPr="005566EA">
        <w:rPr>
          <w:sz w:val="21"/>
          <w:szCs w:val="21"/>
        </w:rPr>
        <w:t xml:space="preserve"> – annak igazolt kézhezvételétől számítva – legkésőbb 5 (öt) munkanapon belül köteles írásban jóváhagyni, vagy amennyiben a Design </w:t>
      </w:r>
      <w:proofErr w:type="spellStart"/>
      <w:r w:rsidRPr="005566EA">
        <w:rPr>
          <w:sz w:val="21"/>
          <w:szCs w:val="21"/>
        </w:rPr>
        <w:t>Freeze</w:t>
      </w:r>
      <w:proofErr w:type="spellEnd"/>
      <w:r w:rsidRPr="005566EA">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w:t>
      </w:r>
      <w:r>
        <w:rPr>
          <w:sz w:val="21"/>
          <w:szCs w:val="21"/>
        </w:rPr>
        <w:t>5</w:t>
      </w:r>
      <w:r w:rsidRPr="005566EA">
        <w:rPr>
          <w:sz w:val="21"/>
          <w:szCs w:val="21"/>
        </w:rPr>
        <w:t xml:space="preserve"> (</w:t>
      </w:r>
      <w:r>
        <w:rPr>
          <w:sz w:val="21"/>
          <w:szCs w:val="21"/>
        </w:rPr>
        <w:t>öt</w:t>
      </w:r>
      <w:r w:rsidRPr="005566EA">
        <w:rPr>
          <w:sz w:val="21"/>
          <w:szCs w:val="21"/>
        </w:rPr>
        <w:t xml:space="preserve">) naptári napon belül köteles elvégezni. A fentiek szerinti eljárást a Felek – szükség esetén – kötelesek ismételten lefolytatni, míg a Megrendelő a Design </w:t>
      </w:r>
      <w:proofErr w:type="spellStart"/>
      <w:r w:rsidRPr="005566EA">
        <w:rPr>
          <w:sz w:val="21"/>
          <w:szCs w:val="21"/>
        </w:rPr>
        <w:t>Freeze-t</w:t>
      </w:r>
      <w:proofErr w:type="spellEnd"/>
      <w:r w:rsidRPr="005566EA">
        <w:rPr>
          <w:sz w:val="21"/>
          <w:szCs w:val="21"/>
        </w:rPr>
        <w:t xml:space="preserve"> írásban jóvá nem hagyja, azzal azonban, hogy amennyiben a Megrendelő </w:t>
      </w:r>
      <w:r>
        <w:rPr>
          <w:sz w:val="21"/>
          <w:szCs w:val="21"/>
        </w:rPr>
        <w:t xml:space="preserve">a </w:t>
      </w:r>
      <w:r w:rsidRPr="005566EA">
        <w:rPr>
          <w:sz w:val="21"/>
          <w:szCs w:val="21"/>
        </w:rPr>
        <w:t xml:space="preserve">Design </w:t>
      </w:r>
      <w:proofErr w:type="spellStart"/>
      <w:r w:rsidRPr="005566EA">
        <w:rPr>
          <w:sz w:val="21"/>
          <w:szCs w:val="21"/>
        </w:rPr>
        <w:t>Freeze-t</w:t>
      </w:r>
      <w:proofErr w:type="spellEnd"/>
      <w:r w:rsidRPr="005566EA">
        <w:rPr>
          <w:sz w:val="21"/>
          <w:szCs w:val="21"/>
        </w:rPr>
        <w:t xml:space="preserve"> a fentiek szerinti eljárás három alkalommal történő megismétlését követően sem hagyja jóvá, a Felek a Design </w:t>
      </w:r>
      <w:proofErr w:type="spellStart"/>
      <w:r w:rsidRPr="005566EA">
        <w:rPr>
          <w:sz w:val="21"/>
          <w:szCs w:val="21"/>
        </w:rPr>
        <w:t>Freeze</w:t>
      </w:r>
      <w:proofErr w:type="spellEnd"/>
      <w:r w:rsidRPr="005566EA">
        <w:rPr>
          <w:sz w:val="21"/>
          <w:szCs w:val="21"/>
        </w:rPr>
        <w:t xml:space="preserve"> véglegesítése érdekében együttesen szakértő</w:t>
      </w:r>
      <w:r>
        <w:rPr>
          <w:sz w:val="21"/>
          <w:szCs w:val="21"/>
        </w:rPr>
        <w:t>i</w:t>
      </w:r>
      <w:r w:rsidRPr="005566EA">
        <w:rPr>
          <w:sz w:val="21"/>
          <w:szCs w:val="21"/>
        </w:rPr>
        <w:t xml:space="preserve">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5566EA">
        <w:rPr>
          <w:sz w:val="21"/>
          <w:szCs w:val="21"/>
        </w:rPr>
        <w:t>Freeze-t</w:t>
      </w:r>
      <w:proofErr w:type="spellEnd"/>
      <w:r w:rsidRPr="005566EA">
        <w:rPr>
          <w:sz w:val="21"/>
          <w:szCs w:val="21"/>
        </w:rPr>
        <w:t xml:space="preserve"> véglegesíteni. A szakértői bizottság munkája kapcsán felmerült költségeket a Felek </w:t>
      </w:r>
      <w:r>
        <w:rPr>
          <w:sz w:val="21"/>
          <w:szCs w:val="21"/>
        </w:rPr>
        <w:t xml:space="preserve">saját maguk </w:t>
      </w:r>
      <w:r w:rsidRPr="005566EA">
        <w:rPr>
          <w:sz w:val="21"/>
          <w:szCs w:val="21"/>
        </w:rPr>
        <w:t xml:space="preserve">viselik. </w:t>
      </w:r>
    </w:p>
    <w:p w14:paraId="047A93CD" w14:textId="77777777" w:rsidR="00F01007" w:rsidRDefault="00F01007" w:rsidP="00CC4D95">
      <w:pPr>
        <w:pStyle w:val="Listaszerbekezds"/>
        <w:adjustRightInd/>
        <w:spacing w:line="240" w:lineRule="auto"/>
        <w:ind w:left="567"/>
        <w:textAlignment w:val="auto"/>
        <w:rPr>
          <w:sz w:val="21"/>
          <w:szCs w:val="21"/>
        </w:rPr>
      </w:pPr>
    </w:p>
    <w:p w14:paraId="080682F2" w14:textId="495785DD" w:rsidR="00F01007" w:rsidRDefault="00F01007" w:rsidP="00CC4D95">
      <w:pPr>
        <w:pStyle w:val="Listaszerbekezds"/>
        <w:adjustRightInd/>
        <w:spacing w:line="240" w:lineRule="auto"/>
        <w:ind w:left="567"/>
        <w:textAlignment w:val="auto"/>
        <w:rPr>
          <w:sz w:val="21"/>
          <w:szCs w:val="21"/>
        </w:rPr>
      </w:pPr>
      <w:r>
        <w:rPr>
          <w:sz w:val="21"/>
          <w:szCs w:val="21"/>
        </w:rPr>
        <w:t>Megrendelő Lehívást k</w:t>
      </w:r>
      <w:r w:rsidRPr="005566EA">
        <w:rPr>
          <w:sz w:val="21"/>
          <w:szCs w:val="21"/>
        </w:rPr>
        <w:t xml:space="preserve">izárólag a Design </w:t>
      </w:r>
      <w:proofErr w:type="spellStart"/>
      <w:r w:rsidRPr="005566EA">
        <w:rPr>
          <w:sz w:val="21"/>
          <w:szCs w:val="21"/>
        </w:rPr>
        <w:t>Freeze</w:t>
      </w:r>
      <w:proofErr w:type="spellEnd"/>
      <w:r w:rsidRPr="005566EA">
        <w:rPr>
          <w:sz w:val="21"/>
          <w:szCs w:val="21"/>
        </w:rPr>
        <w:t xml:space="preserve"> jóváhagyását követően </w:t>
      </w:r>
      <w:r>
        <w:rPr>
          <w:sz w:val="21"/>
          <w:szCs w:val="21"/>
        </w:rPr>
        <w:t>adhat le.</w:t>
      </w:r>
    </w:p>
    <w:p w14:paraId="5D1F115D" w14:textId="77777777" w:rsidR="00F01007" w:rsidRDefault="00F01007" w:rsidP="00CC4D95">
      <w:pPr>
        <w:pStyle w:val="Listaszerbekezds"/>
        <w:adjustRightInd/>
        <w:spacing w:line="240" w:lineRule="auto"/>
        <w:ind w:left="567"/>
        <w:textAlignment w:val="auto"/>
        <w:rPr>
          <w:sz w:val="21"/>
          <w:szCs w:val="21"/>
        </w:rPr>
      </w:pPr>
    </w:p>
    <w:p w14:paraId="4C7125B5" w14:textId="5744B14C" w:rsidR="00522328" w:rsidRPr="00522328" w:rsidRDefault="00522328" w:rsidP="005D0EE5">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w:t>
      </w:r>
      <w:r w:rsidR="00514D35" w:rsidRPr="00AD714B">
        <w:rPr>
          <w:bCs/>
          <w:sz w:val="21"/>
          <w:szCs w:val="21"/>
        </w:rPr>
        <w:t>20</w:t>
      </w:r>
      <w:r w:rsidR="00514D35">
        <w:rPr>
          <w:bCs/>
          <w:sz w:val="21"/>
          <w:szCs w:val="21"/>
        </w:rPr>
        <w:t>17</w:t>
      </w:r>
      <w:r w:rsidR="00514D35" w:rsidRPr="00AD714B">
        <w:rPr>
          <w:bCs/>
          <w:sz w:val="21"/>
          <w:szCs w:val="21"/>
        </w:rPr>
        <w:t xml:space="preserve">. évi </w:t>
      </w:r>
      <w:r w:rsidR="00514D35">
        <w:rPr>
          <w:bCs/>
          <w:sz w:val="21"/>
          <w:szCs w:val="21"/>
        </w:rPr>
        <w:t>CL</w:t>
      </w:r>
      <w:r w:rsidR="00514D35" w:rsidRPr="00AD714B">
        <w:rPr>
          <w:bCs/>
          <w:sz w:val="21"/>
          <w:szCs w:val="21"/>
        </w:rPr>
        <w:t xml:space="preserve">. </w:t>
      </w:r>
      <w:r w:rsidRPr="00522328">
        <w:rPr>
          <w:bCs/>
          <w:sz w:val="21"/>
          <w:szCs w:val="21"/>
        </w:rPr>
        <w:t xml:space="preserve">törvény (a továbbiakban: Art.) és </w:t>
      </w:r>
      <w:r w:rsidR="008052BC">
        <w:rPr>
          <w:bCs/>
          <w:sz w:val="21"/>
          <w:szCs w:val="21"/>
        </w:rPr>
        <w:t xml:space="preserve">az </w:t>
      </w:r>
      <w:r w:rsidRPr="00522328">
        <w:rPr>
          <w:bCs/>
          <w:sz w:val="21"/>
          <w:szCs w:val="21"/>
        </w:rPr>
        <w:t xml:space="preserve">5/2015. (II. 27.) NGM rendelet alapján a Megrendelő által az állami adó- és vámhatóság </w:t>
      </w:r>
      <w:r w:rsidRPr="00522328">
        <w:rPr>
          <w:sz w:val="21"/>
          <w:szCs w:val="21"/>
        </w:rPr>
        <w:t xml:space="preserve">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w:t>
      </w:r>
      <w:r w:rsidRPr="00522328">
        <w:rPr>
          <w:sz w:val="21"/>
          <w:szCs w:val="21"/>
        </w:rPr>
        <w:lastRenderedPageBreak/>
        <w:t>fenn.  A teljesítés pontos időpontját a Felek képviselői esetileg egyeztetik egymással. Megrendelő főszabályként hétfő-csütörtökön 8 – 13 óra között, pénteken 8 – 11 óra között fogad leszállításokat.</w:t>
      </w:r>
    </w:p>
    <w:p w14:paraId="2BC066A0" w14:textId="631B7647" w:rsidR="00522328" w:rsidRDefault="00522328" w:rsidP="00522328">
      <w:pPr>
        <w:adjustRightInd/>
        <w:spacing w:line="240" w:lineRule="auto"/>
        <w:textAlignment w:val="auto"/>
        <w:rPr>
          <w:sz w:val="21"/>
          <w:szCs w:val="21"/>
        </w:rPr>
      </w:pPr>
    </w:p>
    <w:p w14:paraId="2F955E08" w14:textId="77777777" w:rsidR="00CC4D95" w:rsidRDefault="00CC4D95" w:rsidP="00522328">
      <w:pPr>
        <w:adjustRightInd/>
        <w:spacing w:line="240" w:lineRule="auto"/>
        <w:textAlignment w:val="auto"/>
        <w:rPr>
          <w:sz w:val="21"/>
          <w:szCs w:val="21"/>
        </w:rPr>
      </w:pPr>
    </w:p>
    <w:p w14:paraId="0F2DC1C0" w14:textId="4BCED503" w:rsidR="00522328" w:rsidRDefault="00522328" w:rsidP="005D0EE5">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proofErr w:type="gramStart"/>
      <w:r w:rsidR="00B933BD">
        <w:rPr>
          <w:sz w:val="21"/>
          <w:szCs w:val="21"/>
        </w:rPr>
        <w:t>……….</w:t>
      </w:r>
      <w:proofErr w:type="gramEnd"/>
      <w:r w:rsidR="00B933BD">
        <w:rPr>
          <w:sz w:val="21"/>
          <w:szCs w:val="21"/>
        </w:rPr>
        <w:t>/201</w:t>
      </w:r>
      <w:r w:rsidR="00E67728">
        <w:rPr>
          <w:sz w:val="21"/>
          <w:szCs w:val="21"/>
        </w:rPr>
        <w:t>7</w:t>
      </w:r>
      <w:r w:rsidR="00B933BD">
        <w:rPr>
          <w:sz w:val="21"/>
          <w:szCs w:val="21"/>
        </w:rPr>
        <w:t xml:space="preserve">/START), </w:t>
      </w:r>
      <w:r w:rsidRPr="00522328">
        <w:rPr>
          <w:sz w:val="21"/>
          <w:szCs w:val="21"/>
        </w:rPr>
        <w:t>valamint a projektazonosítót (</w:t>
      </w:r>
      <w:r w:rsidR="00FB2D8D">
        <w:t>IC70GY-PR03-201709</w:t>
      </w:r>
      <w:r w:rsidRPr="00522328">
        <w:rPr>
          <w:sz w:val="21"/>
          <w:szCs w:val="21"/>
        </w:rPr>
        <w:t>) és rendelésszámot (…………..) a szállítólevélen feltüntetve köteles leszállítani</w:t>
      </w:r>
      <w:r w:rsidR="008052BC">
        <w:rPr>
          <w:sz w:val="21"/>
          <w:szCs w:val="21"/>
        </w:rPr>
        <w:t>,</w:t>
      </w:r>
      <w:r w:rsidR="008052BC" w:rsidRPr="008052BC">
        <w:rPr>
          <w:sz w:val="21"/>
          <w:szCs w:val="21"/>
        </w:rPr>
        <w:t xml:space="preserve"> </w:t>
      </w:r>
      <w:r w:rsidR="008052BC" w:rsidRPr="00C922C8">
        <w:rPr>
          <w:sz w:val="21"/>
          <w:szCs w:val="21"/>
        </w:rPr>
        <w:t>a 3. számú mellékletben felsorolt dokumentumokkal együtt</w:t>
      </w:r>
      <w:r w:rsidRPr="00522328">
        <w:rPr>
          <w:sz w:val="21"/>
          <w:szCs w:val="21"/>
        </w:rPr>
        <w:t xml:space="preserve">.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696E8A03" w14:textId="77777777" w:rsidR="00522328" w:rsidRPr="00522328" w:rsidRDefault="00522328" w:rsidP="00522328">
      <w:pPr>
        <w:adjustRightInd/>
        <w:spacing w:line="240" w:lineRule="auto"/>
        <w:textAlignment w:val="auto"/>
        <w:rPr>
          <w:sz w:val="21"/>
          <w:szCs w:val="21"/>
        </w:rPr>
      </w:pPr>
    </w:p>
    <w:p w14:paraId="50B175D2" w14:textId="77777777" w:rsidR="00522328"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4301E63C" w14:textId="77777777" w:rsidR="00522328" w:rsidRPr="00522328" w:rsidRDefault="00522328" w:rsidP="00522328">
      <w:pPr>
        <w:pStyle w:val="Listaszerbekezds"/>
        <w:rPr>
          <w:sz w:val="21"/>
          <w:szCs w:val="21"/>
        </w:rPr>
      </w:pPr>
    </w:p>
    <w:p w14:paraId="3AEA69AF" w14:textId="77777777" w:rsidR="00522328" w:rsidRPr="00522328"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helyezésen való részvétel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4DE528E7" w14:textId="77777777" w:rsidR="00546721" w:rsidRDefault="00546721" w:rsidP="00546721">
      <w:pPr>
        <w:spacing w:line="240" w:lineRule="auto"/>
        <w:rPr>
          <w:sz w:val="21"/>
          <w:szCs w:val="21"/>
        </w:rPr>
      </w:pPr>
    </w:p>
    <w:p w14:paraId="6B5F06F3" w14:textId="77777777" w:rsidR="00522328" w:rsidRPr="00522328" w:rsidRDefault="00522328" w:rsidP="00546721">
      <w:pPr>
        <w:spacing w:line="240" w:lineRule="auto"/>
        <w:ind w:left="567"/>
        <w:rPr>
          <w:sz w:val="21"/>
          <w:szCs w:val="21"/>
        </w:rPr>
      </w:pPr>
      <w:r w:rsidRPr="00522328">
        <w:rPr>
          <w:sz w:val="21"/>
          <w:szCs w:val="21"/>
        </w:rPr>
        <w:t xml:space="preserve">Amennyiben az üzembe helyezést a Felek a Készletbe tartozó termék vagy a Szállító Üzembe helyezésen való </w:t>
      </w:r>
      <w:r w:rsidR="00546721">
        <w:rPr>
          <w:sz w:val="21"/>
          <w:szCs w:val="21"/>
        </w:rPr>
        <w:t>részvételének</w:t>
      </w:r>
      <w:r w:rsidRPr="00522328">
        <w:rPr>
          <w:sz w:val="21"/>
          <w:szCs w:val="21"/>
        </w:rPr>
        <w:t xml:space="preserve">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14:paraId="379A7ABC" w14:textId="77777777" w:rsidR="00546721" w:rsidRDefault="00546721" w:rsidP="00546721">
      <w:pPr>
        <w:spacing w:line="240" w:lineRule="auto"/>
        <w:rPr>
          <w:sz w:val="21"/>
          <w:szCs w:val="21"/>
        </w:rPr>
      </w:pPr>
    </w:p>
    <w:p w14:paraId="3C634BD9"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48619D99" w14:textId="77777777" w:rsidR="00546721" w:rsidRDefault="00546721" w:rsidP="00546721">
      <w:pPr>
        <w:spacing w:line="240" w:lineRule="auto"/>
        <w:ind w:left="567"/>
        <w:rPr>
          <w:sz w:val="21"/>
          <w:szCs w:val="21"/>
        </w:rPr>
      </w:pPr>
    </w:p>
    <w:p w14:paraId="63E7C149" w14:textId="77777777"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w:t>
      </w:r>
      <w:r w:rsidRPr="00522328">
        <w:rPr>
          <w:sz w:val="21"/>
          <w:szCs w:val="21"/>
        </w:rPr>
        <w:lastRenderedPageBreak/>
        <w:t>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4CEEEB08" w14:textId="77777777" w:rsidR="00546721" w:rsidRDefault="00546721" w:rsidP="00546721">
      <w:pPr>
        <w:spacing w:line="240" w:lineRule="auto"/>
        <w:ind w:left="567"/>
        <w:rPr>
          <w:sz w:val="21"/>
          <w:szCs w:val="21"/>
        </w:rPr>
      </w:pPr>
    </w:p>
    <w:p w14:paraId="04BB5FC3" w14:textId="77777777" w:rsidR="00546721" w:rsidRDefault="00522328" w:rsidP="00546721">
      <w:pPr>
        <w:spacing w:line="240" w:lineRule="auto"/>
        <w:ind w:left="567"/>
        <w:rPr>
          <w:sz w:val="21"/>
          <w:szCs w:val="21"/>
        </w:rPr>
      </w:pPr>
      <w:r w:rsidRPr="00522328">
        <w:rPr>
          <w:sz w:val="21"/>
          <w:szCs w:val="21"/>
        </w:rPr>
        <w:t xml:space="preserve">Felek a sikeres üzembe helyezés lezárásaként – mindkét fél részéről aláírt – üzembe helyezési és együttműködési </w:t>
      </w:r>
      <w:r w:rsidR="00546721">
        <w:rPr>
          <w:sz w:val="21"/>
          <w:szCs w:val="21"/>
        </w:rPr>
        <w:t xml:space="preserve">vizsgálati </w:t>
      </w:r>
      <w:r w:rsidRPr="00522328">
        <w:rPr>
          <w:sz w:val="21"/>
          <w:szCs w:val="21"/>
        </w:rPr>
        <w:t xml:space="preserve">jegyzőkönyvet vesznek fel. Az üzembe helyezési és együttműködési </w:t>
      </w:r>
      <w:r w:rsidR="00546721">
        <w:rPr>
          <w:sz w:val="21"/>
          <w:szCs w:val="21"/>
        </w:rPr>
        <w:t xml:space="preserve">vizsgálati </w:t>
      </w:r>
      <w:r w:rsidRPr="00522328">
        <w:rPr>
          <w:sz w:val="21"/>
          <w:szCs w:val="21"/>
        </w:rPr>
        <w:t>jegyzőkönyvet a Megrendelő részéről a Megrendelő ÁME Szervezete írja alá.</w:t>
      </w:r>
    </w:p>
    <w:p w14:paraId="235564C1" w14:textId="77777777" w:rsidR="00546721" w:rsidRDefault="00546721" w:rsidP="00546721">
      <w:pPr>
        <w:spacing w:line="240" w:lineRule="auto"/>
        <w:ind w:left="567"/>
        <w:rPr>
          <w:sz w:val="21"/>
          <w:szCs w:val="21"/>
        </w:rPr>
      </w:pPr>
    </w:p>
    <w:p w14:paraId="1E06FA56" w14:textId="77777777" w:rsidR="00522328" w:rsidRPr="00C11A99" w:rsidRDefault="00522328" w:rsidP="00546721">
      <w:pPr>
        <w:spacing w:line="240" w:lineRule="auto"/>
        <w:ind w:left="567"/>
        <w:rPr>
          <w:sz w:val="21"/>
          <w:szCs w:val="21"/>
        </w:rPr>
      </w:pPr>
      <w:r w:rsidRPr="00546721">
        <w:rPr>
          <w:sz w:val="21"/>
          <w:szCs w:val="21"/>
        </w:rPr>
        <w:t xml:space="preserve">Az Üzembe helyezésen </w:t>
      </w:r>
      <w:r w:rsidRPr="00C11A99">
        <w:rPr>
          <w:sz w:val="21"/>
          <w:szCs w:val="21"/>
        </w:rPr>
        <w:t xml:space="preserve">való részvétel </w:t>
      </w:r>
      <w:r w:rsidR="00546721" w:rsidRPr="00C11A99">
        <w:rPr>
          <w:sz w:val="21"/>
          <w:szCs w:val="21"/>
        </w:rPr>
        <w:t xml:space="preserve">során használt </w:t>
      </w:r>
      <w:r w:rsidRPr="00C11A99">
        <w:rPr>
          <w:sz w:val="21"/>
          <w:szCs w:val="21"/>
        </w:rPr>
        <w:t>nyelv a magyar. Az esetlegesen szükséges tolmács költségét is a Szállító viseli.</w:t>
      </w:r>
    </w:p>
    <w:p w14:paraId="0CBE6DE4" w14:textId="77777777" w:rsidR="00546721" w:rsidRPr="00C11A99" w:rsidRDefault="00546721" w:rsidP="00546721">
      <w:pPr>
        <w:spacing w:line="240" w:lineRule="auto"/>
        <w:ind w:left="567"/>
        <w:rPr>
          <w:sz w:val="21"/>
          <w:szCs w:val="21"/>
        </w:rPr>
      </w:pPr>
    </w:p>
    <w:p w14:paraId="008A8399" w14:textId="71D95CCA" w:rsidR="00546721"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C11A99">
        <w:rPr>
          <w:sz w:val="21"/>
          <w:szCs w:val="21"/>
        </w:rPr>
        <w:t xml:space="preserve">Az elméleti és gyakorlati Oktatást a Szállító a jelen Szerződés </w:t>
      </w:r>
      <w:r w:rsidRPr="00C11A99">
        <w:rPr>
          <w:rStyle w:val="mellkletjellsChar"/>
          <w:i w:val="0"/>
        </w:rPr>
        <w:t>1. sz. mellékletében</w:t>
      </w:r>
      <w:r w:rsidRPr="00C11A99">
        <w:rPr>
          <w:sz w:val="21"/>
          <w:szCs w:val="21"/>
        </w:rPr>
        <w:t xml:space="preserve"> meghatározottak szerint, a 3. pontban rögzített helyszínen köteles megtartani a Megrendelő által kijelölt </w:t>
      </w:r>
      <w:r w:rsidR="00AF3B56" w:rsidRPr="00C11A99">
        <w:rPr>
          <w:sz w:val="21"/>
          <w:szCs w:val="21"/>
        </w:rPr>
        <w:t>4</w:t>
      </w:r>
      <w:r w:rsidR="00AF3B56" w:rsidRPr="00CC4D95">
        <w:rPr>
          <w:sz w:val="21"/>
          <w:szCs w:val="21"/>
        </w:rPr>
        <w:t xml:space="preserve"> </w:t>
      </w:r>
      <w:r w:rsidRPr="00CC4D95">
        <w:rPr>
          <w:sz w:val="21"/>
          <w:szCs w:val="21"/>
        </w:rPr>
        <w:t>(</w:t>
      </w:r>
      <w:r w:rsidR="00AF3B56" w:rsidRPr="00CC4D95">
        <w:rPr>
          <w:sz w:val="21"/>
          <w:szCs w:val="21"/>
        </w:rPr>
        <w:t>négy</w:t>
      </w:r>
      <w:r w:rsidRPr="00CC4D95">
        <w:rPr>
          <w:sz w:val="21"/>
          <w:szCs w:val="21"/>
        </w:rPr>
        <w:t xml:space="preserve">) + </w:t>
      </w:r>
      <w:r w:rsidR="00AF3B56" w:rsidRPr="00CC4D95">
        <w:rPr>
          <w:sz w:val="21"/>
          <w:szCs w:val="21"/>
        </w:rPr>
        <w:t xml:space="preserve">8 </w:t>
      </w:r>
      <w:r w:rsidRPr="00CC4D95">
        <w:rPr>
          <w:sz w:val="21"/>
          <w:szCs w:val="21"/>
        </w:rPr>
        <w:t>(</w:t>
      </w:r>
      <w:r w:rsidR="00AF3B56" w:rsidRPr="00CC4D95">
        <w:rPr>
          <w:sz w:val="21"/>
          <w:szCs w:val="21"/>
        </w:rPr>
        <w:t>nyolc</w:t>
      </w:r>
      <w:r w:rsidRPr="00CC4D95">
        <w:rPr>
          <w:sz w:val="21"/>
          <w:szCs w:val="21"/>
        </w:rPr>
        <w:t>)</w:t>
      </w:r>
      <w:r w:rsidRPr="00C11A99">
        <w:rPr>
          <w:sz w:val="21"/>
          <w:szCs w:val="21"/>
        </w:rPr>
        <w:t xml:space="preserve"> fő munkavállaló részére. Az oktatást végző szakembereknek tapasztalatokkal kell rendelkezniük a beszerelés/beüzemelés/karbantartás tekintetében. Az oktatás nyelve a magyar. Az</w:t>
      </w:r>
      <w:r w:rsidRPr="00522328">
        <w:rPr>
          <w:sz w:val="21"/>
          <w:szCs w:val="21"/>
        </w:rPr>
        <w:t xml:space="preserve"> esetlegesen szükséges tolmács költségét is a Szállító viseli.</w:t>
      </w:r>
    </w:p>
    <w:p w14:paraId="5CE727CC" w14:textId="77777777" w:rsidR="00546721" w:rsidRDefault="00546721" w:rsidP="00546721">
      <w:pPr>
        <w:pStyle w:val="Listaszerbekezds"/>
        <w:adjustRightInd/>
        <w:spacing w:line="240" w:lineRule="auto"/>
        <w:ind w:left="567"/>
        <w:contextualSpacing w:val="0"/>
        <w:textAlignment w:val="auto"/>
        <w:rPr>
          <w:sz w:val="21"/>
          <w:szCs w:val="21"/>
        </w:rPr>
      </w:pPr>
    </w:p>
    <w:p w14:paraId="2AEEA530"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2043ECD8" w14:textId="77777777" w:rsidR="008E2F09" w:rsidRPr="00546721" w:rsidRDefault="008E2F09" w:rsidP="00522328">
      <w:pPr>
        <w:tabs>
          <w:tab w:val="left" w:pos="851"/>
        </w:tabs>
        <w:adjustRightInd/>
        <w:spacing w:line="240" w:lineRule="auto"/>
        <w:ind w:left="540" w:hanging="540"/>
        <w:textAlignment w:val="auto"/>
        <w:rPr>
          <w:sz w:val="21"/>
          <w:szCs w:val="21"/>
        </w:rPr>
      </w:pPr>
    </w:p>
    <w:p w14:paraId="68E1DC1B" w14:textId="04E0600F" w:rsidR="00546721" w:rsidRDefault="00CC4D95" w:rsidP="00522328">
      <w:pPr>
        <w:tabs>
          <w:tab w:val="left" w:pos="851"/>
        </w:tabs>
        <w:adjustRightInd/>
        <w:spacing w:line="240" w:lineRule="auto"/>
        <w:ind w:left="540" w:hanging="540"/>
        <w:textAlignment w:val="auto"/>
        <w:rPr>
          <w:sz w:val="21"/>
          <w:szCs w:val="21"/>
        </w:rPr>
      </w:pPr>
      <w:r>
        <w:rPr>
          <w:sz w:val="21"/>
          <w:szCs w:val="21"/>
        </w:rPr>
        <w:t>4.7</w:t>
      </w:r>
      <w:r w:rsidR="00546721">
        <w:rPr>
          <w:sz w:val="21"/>
          <w:szCs w:val="21"/>
        </w:rPr>
        <w:t xml:space="preserve">. </w:t>
      </w:r>
      <w:r w:rsidR="00546721">
        <w:rPr>
          <w:sz w:val="21"/>
          <w:szCs w:val="21"/>
        </w:rPr>
        <w:tab/>
      </w:r>
      <w:r w:rsidR="00546721" w:rsidRPr="00546721">
        <w:rPr>
          <w:sz w:val="21"/>
          <w:szCs w:val="21"/>
        </w:rPr>
        <w:t>A Doku</w:t>
      </w:r>
      <w:r w:rsidR="00546721">
        <w:rPr>
          <w:sz w:val="21"/>
          <w:szCs w:val="21"/>
        </w:rPr>
        <w:t>mentáció Szállító általi – a 2.4</w:t>
      </w:r>
      <w:r w:rsidR="00546721"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AF3B56">
        <w:rPr>
          <w:sz w:val="21"/>
          <w:szCs w:val="21"/>
        </w:rPr>
        <w:t xml:space="preserve">az ott megadott </w:t>
      </w:r>
      <w:r w:rsidR="00546721" w:rsidRPr="00546721">
        <w:rPr>
          <w:sz w:val="21"/>
          <w:szCs w:val="21"/>
        </w:rPr>
        <w:t>nyelven, formában és példányszámban köteles átadni a Megrendelő részére.</w:t>
      </w:r>
    </w:p>
    <w:p w14:paraId="3BC5D625" w14:textId="77777777" w:rsidR="00546721" w:rsidRPr="00546721" w:rsidRDefault="00546721" w:rsidP="00522328">
      <w:pPr>
        <w:tabs>
          <w:tab w:val="left" w:pos="851"/>
        </w:tabs>
        <w:adjustRightInd/>
        <w:spacing w:line="240" w:lineRule="auto"/>
        <w:ind w:left="540" w:hanging="540"/>
        <w:textAlignment w:val="auto"/>
        <w:rPr>
          <w:sz w:val="21"/>
          <w:szCs w:val="21"/>
        </w:rPr>
      </w:pPr>
    </w:p>
    <w:p w14:paraId="2FB51738" w14:textId="4EB5C29B" w:rsidR="008E2F09" w:rsidRPr="00522328" w:rsidRDefault="0076310B" w:rsidP="00FA1045">
      <w:pPr>
        <w:tabs>
          <w:tab w:val="left" w:pos="851"/>
        </w:tabs>
        <w:adjustRightInd/>
        <w:spacing w:line="240" w:lineRule="auto"/>
        <w:ind w:left="540" w:hanging="540"/>
        <w:textAlignment w:val="auto"/>
        <w:rPr>
          <w:sz w:val="21"/>
          <w:szCs w:val="21"/>
        </w:rPr>
      </w:pPr>
      <w:r>
        <w:rPr>
          <w:sz w:val="21"/>
          <w:szCs w:val="21"/>
        </w:rPr>
        <w:t>4.8</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514887A6" w14:textId="77777777" w:rsidR="008E2F09" w:rsidRPr="00522328" w:rsidRDefault="008E2F09" w:rsidP="005D0EE5">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6688D002" w14:textId="77777777" w:rsidR="008E2F09" w:rsidRPr="00522328" w:rsidRDefault="008E2F09" w:rsidP="005D0EE5">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29A0BB5D" w14:textId="77777777" w:rsidR="0008100A" w:rsidRPr="0008100A" w:rsidRDefault="0008100A" w:rsidP="0008100A">
      <w:pPr>
        <w:pStyle w:val="Felsorols1"/>
        <w:numPr>
          <w:ilvl w:val="0"/>
          <w:numId w:val="0"/>
        </w:numPr>
        <w:ind w:left="567"/>
      </w:pPr>
      <w:r w:rsidRPr="0008100A">
        <w:t>A Szállító által az Üzembe helyezésen való részvétel során elvégzett feladatok szerződésszerű teljesítésének tényét és a Szállító</w:t>
      </w:r>
      <w:r>
        <w:t>t az</w:t>
      </w:r>
      <w:r w:rsidRPr="0008100A">
        <w:t xml:space="preserve"> </w:t>
      </w:r>
      <w:r>
        <w:t xml:space="preserve">Üzembe helyezésen való részvételért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48966AB9" w14:textId="77777777"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14:paraId="4D892169" w14:textId="77777777" w:rsidR="0008100A" w:rsidRDefault="0008100A" w:rsidP="0008100A">
      <w:pPr>
        <w:tabs>
          <w:tab w:val="left" w:pos="567"/>
        </w:tabs>
        <w:adjustRightInd/>
        <w:spacing w:line="240" w:lineRule="auto"/>
        <w:ind w:left="567"/>
        <w:textAlignment w:val="auto"/>
        <w:rPr>
          <w:sz w:val="21"/>
          <w:szCs w:val="21"/>
        </w:rPr>
      </w:pPr>
    </w:p>
    <w:p w14:paraId="20D389B2"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 xml:space="preserve">A Megrendelő a teljesítésigazolást </w:t>
      </w:r>
      <w:proofErr w:type="spellStart"/>
      <w:r w:rsidRPr="0008100A">
        <w:rPr>
          <w:sz w:val="21"/>
          <w:szCs w:val="21"/>
        </w:rPr>
        <w:t>Lehívásonként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6E562F41" w14:textId="77777777" w:rsidR="005B20B0" w:rsidRPr="0008100A" w:rsidRDefault="005B20B0" w:rsidP="00FA1045">
      <w:pPr>
        <w:tabs>
          <w:tab w:val="left" w:pos="567"/>
        </w:tabs>
        <w:adjustRightInd/>
        <w:spacing w:line="240" w:lineRule="auto"/>
        <w:ind w:left="567"/>
        <w:textAlignment w:val="auto"/>
        <w:rPr>
          <w:sz w:val="21"/>
          <w:szCs w:val="21"/>
        </w:rPr>
      </w:pPr>
    </w:p>
    <w:p w14:paraId="7B5FB64A"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14:paraId="21E12175" w14:textId="77777777" w:rsidR="005B20B0" w:rsidRPr="0008100A" w:rsidRDefault="005B20B0" w:rsidP="00FA1045">
      <w:pPr>
        <w:tabs>
          <w:tab w:val="left" w:pos="567"/>
        </w:tabs>
        <w:adjustRightInd/>
        <w:spacing w:line="240" w:lineRule="auto"/>
        <w:ind w:left="567"/>
        <w:textAlignment w:val="auto"/>
        <w:rPr>
          <w:sz w:val="21"/>
          <w:szCs w:val="21"/>
        </w:rPr>
      </w:pPr>
    </w:p>
    <w:p w14:paraId="54CD409F"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14:paraId="6134F9AA" w14:textId="77777777" w:rsidR="005B20B0" w:rsidRPr="0008100A" w:rsidRDefault="005B20B0" w:rsidP="00FA1045">
      <w:pPr>
        <w:tabs>
          <w:tab w:val="left" w:pos="567"/>
        </w:tabs>
        <w:adjustRightInd/>
        <w:spacing w:line="240" w:lineRule="auto"/>
        <w:ind w:left="567"/>
        <w:textAlignment w:val="auto"/>
        <w:rPr>
          <w:sz w:val="21"/>
          <w:szCs w:val="21"/>
        </w:rPr>
      </w:pPr>
    </w:p>
    <w:p w14:paraId="485AC9CC"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14:paraId="5DFC652F" w14:textId="77777777" w:rsidR="00E71A7E" w:rsidRPr="0008100A" w:rsidRDefault="00E71A7E" w:rsidP="00FA1045">
      <w:pPr>
        <w:tabs>
          <w:tab w:val="left" w:pos="567"/>
        </w:tabs>
        <w:adjustRightInd/>
        <w:spacing w:line="240" w:lineRule="auto"/>
        <w:ind w:left="567"/>
        <w:textAlignment w:val="auto"/>
        <w:rPr>
          <w:sz w:val="21"/>
          <w:szCs w:val="21"/>
        </w:rPr>
      </w:pPr>
    </w:p>
    <w:p w14:paraId="36C2A041"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14:paraId="638AB1D5" w14:textId="77777777" w:rsidR="005B20B0" w:rsidRPr="0008100A" w:rsidRDefault="005B20B0" w:rsidP="00FA1045">
      <w:pPr>
        <w:tabs>
          <w:tab w:val="left" w:pos="851"/>
        </w:tabs>
        <w:adjustRightInd/>
        <w:spacing w:line="240" w:lineRule="auto"/>
        <w:ind w:left="540"/>
        <w:textAlignment w:val="auto"/>
        <w:rPr>
          <w:sz w:val="21"/>
          <w:szCs w:val="21"/>
        </w:rPr>
      </w:pPr>
    </w:p>
    <w:p w14:paraId="5AD51883" w14:textId="77777777"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14:paraId="3C1A352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75F1A8" w14:textId="72E67B5A"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w:t>
      </w:r>
      <w:r w:rsidR="0076310B">
        <w:rPr>
          <w:sz w:val="21"/>
          <w:szCs w:val="21"/>
        </w:rPr>
        <w:t>9</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4BC4A7BA" w14:textId="77777777" w:rsidR="006446CD" w:rsidRPr="00C922C8" w:rsidRDefault="006446CD" w:rsidP="00FA1045">
      <w:pPr>
        <w:spacing w:line="240" w:lineRule="auto"/>
        <w:rPr>
          <w:b/>
          <w:sz w:val="21"/>
          <w:szCs w:val="21"/>
        </w:rPr>
      </w:pPr>
    </w:p>
    <w:p w14:paraId="52636169"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14:paraId="499CE6F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3565CB1" w14:textId="6075A3C4"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8E3576">
        <w:rPr>
          <w:sz w:val="21"/>
          <w:szCs w:val="21"/>
        </w:rPr>
        <w:t xml:space="preserve"> a Lehívással érintett Készlethez tartozó Projekt azonosítót </w:t>
      </w:r>
      <w:r w:rsidR="002340DD">
        <w:rPr>
          <w:sz w:val="21"/>
          <w:szCs w:val="21"/>
        </w:rPr>
        <w:t>(</w:t>
      </w:r>
      <w:r w:rsidR="00FB2D8D">
        <w:t>IC70GY-PR03-201709</w:t>
      </w:r>
      <w:r w:rsidR="008E3576">
        <w:rPr>
          <w:sz w:val="21"/>
          <w:szCs w:val="21"/>
        </w:rPr>
        <w:t>),</w:t>
      </w:r>
      <w:r w:rsidR="00F945D9"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Pr>
          <w:sz w:val="21"/>
          <w:szCs w:val="21"/>
        </w:rPr>
        <w:t xml:space="preserve">Lehívás (megrendelés) számát (………….) </w:t>
      </w:r>
      <w:r w:rsidR="00F945D9" w:rsidRPr="00C922C8">
        <w:rPr>
          <w:sz w:val="21"/>
          <w:szCs w:val="21"/>
        </w:rPr>
        <w:t xml:space="preserve">feltüntetni. </w:t>
      </w:r>
    </w:p>
    <w:p w14:paraId="432EB18A"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715DE0A8" w14:textId="77777777"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398091F4"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146C2079" w14:textId="77777777" w:rsidR="00F945D9" w:rsidRPr="00C922C8" w:rsidRDefault="00F945D9" w:rsidP="005C0638">
      <w:pPr>
        <w:tabs>
          <w:tab w:val="left" w:pos="851"/>
        </w:tabs>
        <w:adjustRightInd/>
        <w:spacing w:line="240" w:lineRule="auto"/>
        <w:ind w:left="540" w:hanging="540"/>
        <w:textAlignment w:val="auto"/>
        <w:rPr>
          <w:sz w:val="21"/>
          <w:szCs w:val="21"/>
        </w:rPr>
      </w:pPr>
    </w:p>
    <w:p w14:paraId="13268BD7"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48CF6E54"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58C86155" w14:textId="1C18919D"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w:t>
      </w:r>
      <w:r w:rsidR="00F73DBC">
        <w:rPr>
          <w:sz w:val="21"/>
          <w:szCs w:val="21"/>
        </w:rPr>
        <w:t xml:space="preserve"> </w:t>
      </w:r>
      <w:r w:rsidR="00493E0A" w:rsidRPr="00C922C8">
        <w:rPr>
          <w:sz w:val="21"/>
          <w:szCs w:val="21"/>
        </w:rPr>
        <w:t>feltüntetett</w:t>
      </w:r>
      <w:r w:rsidR="00441EEB">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r w:rsidRPr="00C922C8">
        <w:rPr>
          <w:sz w:val="21"/>
          <w:szCs w:val="21"/>
        </w:rPr>
        <w:t xml:space="preserve"> </w:t>
      </w:r>
    </w:p>
    <w:p w14:paraId="1A4AEB66" w14:textId="77777777" w:rsidR="00361736" w:rsidRPr="0004174D" w:rsidRDefault="00361736" w:rsidP="00410AB2">
      <w:pPr>
        <w:tabs>
          <w:tab w:val="left" w:pos="851"/>
        </w:tabs>
        <w:adjustRightInd/>
        <w:spacing w:line="240" w:lineRule="auto"/>
        <w:ind w:left="540" w:hanging="540"/>
        <w:textAlignment w:val="auto"/>
        <w:rPr>
          <w:sz w:val="21"/>
          <w:szCs w:val="21"/>
        </w:rPr>
      </w:pPr>
    </w:p>
    <w:p w14:paraId="473562A6" w14:textId="77777777"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661655CA" w14:textId="77777777" w:rsidR="00F945D9" w:rsidRPr="00A16AD6" w:rsidRDefault="00F945D9" w:rsidP="00410AB2">
      <w:pPr>
        <w:tabs>
          <w:tab w:val="left" w:pos="851"/>
        </w:tabs>
        <w:adjustRightInd/>
        <w:spacing w:line="240" w:lineRule="auto"/>
        <w:ind w:left="540" w:hanging="540"/>
        <w:textAlignment w:val="auto"/>
        <w:rPr>
          <w:sz w:val="21"/>
          <w:szCs w:val="21"/>
        </w:rPr>
      </w:pPr>
    </w:p>
    <w:p w14:paraId="01E61E46"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4240884"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567ACCA"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w:t>
      </w:r>
      <w:r w:rsidR="00CF4878">
        <w:rPr>
          <w:rFonts w:eastAsia="Calibri"/>
          <w:spacing w:val="4"/>
          <w:sz w:val="21"/>
          <w:szCs w:val="21"/>
        </w:rPr>
        <w:lastRenderedPageBreak/>
        <w:t xml:space="preserve">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155C7D1B"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bookmarkStart w:id="2" w:name="_GoBack"/>
      <w:bookmarkEnd w:id="2"/>
    </w:p>
    <w:p w14:paraId="18381F5F"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4670C4E6" w14:textId="77777777" w:rsidR="00F945D9" w:rsidRPr="00AD714B" w:rsidRDefault="00F945D9" w:rsidP="00FA1045">
      <w:pPr>
        <w:spacing w:line="240" w:lineRule="auto"/>
        <w:ind w:hanging="349"/>
        <w:rPr>
          <w:bCs/>
          <w:sz w:val="21"/>
          <w:szCs w:val="21"/>
        </w:rPr>
      </w:pPr>
    </w:p>
    <w:p w14:paraId="6F3E7462" w14:textId="77777777" w:rsidR="00F945D9" w:rsidRPr="00361736" w:rsidRDefault="00F945D9" w:rsidP="005D0EE5">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4A03C2B8" w14:textId="77777777" w:rsidR="00F945D9" w:rsidRPr="00AD714B" w:rsidRDefault="00F945D9" w:rsidP="00FA1045">
      <w:pPr>
        <w:adjustRightInd/>
        <w:spacing w:line="240" w:lineRule="auto"/>
        <w:ind w:left="720"/>
        <w:textAlignment w:val="auto"/>
        <w:rPr>
          <w:bCs/>
          <w:sz w:val="21"/>
          <w:szCs w:val="21"/>
        </w:rPr>
      </w:pPr>
    </w:p>
    <w:p w14:paraId="0D51F513" w14:textId="5B9D7B08" w:rsidR="00F945D9" w:rsidRPr="00AD714B" w:rsidRDefault="00F945D9" w:rsidP="005D0EE5">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 esetben az érintett összeg megfizetése kapcsán a kifizetés előfeltételeinek maradéktalan teljesülésétől számítandó a vonatkozó fizetési határidő.</w:t>
      </w:r>
    </w:p>
    <w:p w14:paraId="1C33806B" w14:textId="77777777" w:rsidR="00F945D9" w:rsidRPr="00AD714B" w:rsidRDefault="00F945D9" w:rsidP="00FA1045">
      <w:pPr>
        <w:adjustRightInd/>
        <w:spacing w:line="240" w:lineRule="auto"/>
        <w:ind w:left="720"/>
        <w:textAlignment w:val="auto"/>
        <w:rPr>
          <w:bCs/>
          <w:sz w:val="21"/>
          <w:szCs w:val="21"/>
        </w:rPr>
      </w:pPr>
    </w:p>
    <w:p w14:paraId="7ED24A48" w14:textId="4385D5F8" w:rsidR="00F945D9" w:rsidRPr="00361736" w:rsidRDefault="00F945D9" w:rsidP="005D0EE5">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w:t>
      </w:r>
      <w:proofErr w:type="spellStart"/>
      <w:r w:rsidRPr="00361736">
        <w:rPr>
          <w:bCs/>
          <w:sz w:val="21"/>
          <w:szCs w:val="21"/>
        </w:rPr>
        <w:t>kamat</w:t>
      </w:r>
      <w:proofErr w:type="spellEnd"/>
      <w:r w:rsidRPr="00361736">
        <w:rPr>
          <w:bCs/>
          <w:sz w:val="21"/>
          <w:szCs w:val="21"/>
        </w:rPr>
        <w:t xml:space="preserve"> vagy egyéb költség megtérítésére irányuló igényre – nem érvényesíthet. </w:t>
      </w:r>
    </w:p>
    <w:p w14:paraId="64789BF3" w14:textId="77777777" w:rsidR="001A3434" w:rsidRPr="00361736" w:rsidRDefault="001A3434" w:rsidP="00FA1045">
      <w:pPr>
        <w:tabs>
          <w:tab w:val="left" w:pos="851"/>
        </w:tabs>
        <w:adjustRightInd/>
        <w:spacing w:line="240" w:lineRule="auto"/>
        <w:ind w:left="540" w:hanging="540"/>
        <w:textAlignment w:val="auto"/>
        <w:rPr>
          <w:sz w:val="21"/>
          <w:szCs w:val="21"/>
        </w:rPr>
      </w:pPr>
    </w:p>
    <w:p w14:paraId="0203936C"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5E3B37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0BBDCFF"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6219E300"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67DDB64" w14:textId="77777777" w:rsidR="008052BC" w:rsidRDefault="000D2C6C" w:rsidP="008052BC">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8052BC" w:rsidRPr="00583CB6">
        <w:rPr>
          <w:sz w:val="21"/>
          <w:szCs w:val="21"/>
        </w:rPr>
        <w:t xml:space="preserve">a </w:t>
      </w:r>
      <w:r w:rsidR="008052BC" w:rsidRPr="00C922C8">
        <w:rPr>
          <w:sz w:val="21"/>
          <w:szCs w:val="21"/>
        </w:rPr>
        <w:t>Polgári Törvénykönyvről szóló 2013. évi V. törvény</w:t>
      </w:r>
      <w:r w:rsidR="008052BC">
        <w:rPr>
          <w:sz w:val="21"/>
          <w:szCs w:val="21"/>
        </w:rPr>
        <w:t>ben</w:t>
      </w:r>
      <w:r w:rsidR="008052BC" w:rsidRPr="00583CB6">
        <w:rPr>
          <w:sz w:val="21"/>
          <w:szCs w:val="21"/>
        </w:rPr>
        <w:t xml:space="preserve"> (különösen annak 6:142-6:143. §</w:t>
      </w:r>
      <w:proofErr w:type="spellStart"/>
      <w:r w:rsidR="008052BC" w:rsidRPr="00583CB6">
        <w:rPr>
          <w:sz w:val="21"/>
          <w:szCs w:val="21"/>
        </w:rPr>
        <w:t>-aiban</w:t>
      </w:r>
      <w:proofErr w:type="spellEnd"/>
      <w:r w:rsidR="008052BC" w:rsidRPr="00583CB6">
        <w:rPr>
          <w:sz w:val="21"/>
          <w:szCs w:val="21"/>
        </w:rPr>
        <w:t>) rögzített szabályok szerint tartozik</w:t>
      </w:r>
      <w:r w:rsidR="008052BC" w:rsidRPr="00547DA6">
        <w:rPr>
          <w:sz w:val="21"/>
          <w:szCs w:val="21"/>
        </w:rPr>
        <w:t xml:space="preserve"> kártérítési felelősséggel</w:t>
      </w:r>
      <w:r w:rsidR="008052BC">
        <w:rPr>
          <w:sz w:val="21"/>
          <w:szCs w:val="21"/>
        </w:rPr>
        <w:t>.</w:t>
      </w:r>
    </w:p>
    <w:p w14:paraId="5556780C" w14:textId="77777777" w:rsidR="008052BC" w:rsidRPr="006B11B8" w:rsidRDefault="008052BC" w:rsidP="008052BC">
      <w:pPr>
        <w:spacing w:line="240" w:lineRule="auto"/>
        <w:ind w:left="567" w:hanging="567"/>
        <w:rPr>
          <w:sz w:val="21"/>
          <w:szCs w:val="21"/>
        </w:rPr>
      </w:pPr>
      <w:r w:rsidRPr="008213C0" w:rsidDel="008213C0">
        <w:rPr>
          <w:sz w:val="21"/>
          <w:szCs w:val="21"/>
        </w:rPr>
        <w:t xml:space="preserve"> </w:t>
      </w:r>
    </w:p>
    <w:p w14:paraId="714853C6" w14:textId="3A2AF387" w:rsidR="008052BC" w:rsidRPr="00C922C8" w:rsidRDefault="008052BC" w:rsidP="008052BC">
      <w:pPr>
        <w:spacing w:line="240" w:lineRule="auto"/>
        <w:ind w:left="567" w:hanging="27"/>
        <w:rPr>
          <w:sz w:val="21"/>
          <w:szCs w:val="21"/>
        </w:rPr>
      </w:pPr>
      <w:proofErr w:type="gramStart"/>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ED0C80">
        <w:rPr>
          <w:sz w:val="21"/>
          <w:szCs w:val="21"/>
        </w:rPr>
        <w:t>Készlet(</w:t>
      </w:r>
      <w:proofErr w:type="spellStart"/>
      <w:r w:rsidR="00ED0C80">
        <w:rPr>
          <w:sz w:val="21"/>
          <w:szCs w:val="21"/>
        </w:rPr>
        <w:t>ek</w:t>
      </w:r>
      <w:proofErr w:type="spellEnd"/>
      <w:r w:rsidR="00ED0C80">
        <w:rPr>
          <w:sz w:val="21"/>
          <w:szCs w:val="21"/>
        </w:rPr>
        <w:t>)/Készletbe tartozó t</w:t>
      </w:r>
      <w:r w:rsidRPr="006B11B8">
        <w:rPr>
          <w:sz w:val="21"/>
          <w:szCs w:val="21"/>
        </w:rPr>
        <w:t>ermék(</w:t>
      </w:r>
      <w:proofErr w:type="spellStart"/>
      <w:r w:rsidRPr="006B11B8">
        <w:rPr>
          <w:sz w:val="21"/>
          <w:szCs w:val="21"/>
        </w:rPr>
        <w:t>ek</w:t>
      </w:r>
      <w:proofErr w:type="spellEnd"/>
      <w:r w:rsidRPr="006B11B8">
        <w:rPr>
          <w:sz w:val="21"/>
          <w:szCs w:val="21"/>
        </w:rPr>
        <w:t xml:space="preserve">) vasúti </w:t>
      </w:r>
      <w:proofErr w:type="spellStart"/>
      <w:r w:rsidRPr="006B11B8">
        <w:rPr>
          <w:sz w:val="21"/>
          <w:szCs w:val="21"/>
        </w:rPr>
        <w:t>járműv</w:t>
      </w:r>
      <w:proofErr w:type="spellEnd"/>
      <w:r w:rsidRPr="006B11B8">
        <w:rPr>
          <w:sz w:val="21"/>
          <w:szCs w:val="21"/>
        </w:rPr>
        <w:t>(</w:t>
      </w:r>
      <w:proofErr w:type="spellStart"/>
      <w:r w:rsidRPr="006B11B8">
        <w:rPr>
          <w:sz w:val="21"/>
          <w:szCs w:val="21"/>
        </w:rPr>
        <w:t>ek</w:t>
      </w:r>
      <w:proofErr w:type="spellEnd"/>
      <w:r w:rsidRPr="006B11B8">
        <w:rPr>
          <w:sz w:val="21"/>
          <w:szCs w:val="21"/>
        </w:rPr>
        <w:t>)be kerül(</w:t>
      </w:r>
      <w:proofErr w:type="spellStart"/>
      <w:r w:rsidRPr="006B11B8">
        <w:rPr>
          <w:sz w:val="21"/>
          <w:szCs w:val="21"/>
        </w:rPr>
        <w:t>nek</w:t>
      </w:r>
      <w:proofErr w:type="spellEnd"/>
      <w:r w:rsidRPr="006B11B8">
        <w:rPr>
          <w:sz w:val="21"/>
          <w:szCs w:val="21"/>
        </w:rPr>
        <w:t>) beépítésre és/vagy azok üzemszerű működésének biztosítása érdekében kerül(</w:t>
      </w:r>
      <w:proofErr w:type="spellStart"/>
      <w:r w:rsidRPr="006B11B8">
        <w:rPr>
          <w:sz w:val="21"/>
          <w:szCs w:val="21"/>
        </w:rPr>
        <w:t>nek</w:t>
      </w:r>
      <w:proofErr w:type="spellEnd"/>
      <w:r w:rsidRPr="006B11B8">
        <w:rPr>
          <w:sz w:val="21"/>
          <w:szCs w:val="21"/>
        </w:rPr>
        <w:t xml:space="preserve">) felhasználásra, így a </w:t>
      </w:r>
      <w:r w:rsidR="00ED0C80">
        <w:rPr>
          <w:sz w:val="21"/>
          <w:szCs w:val="21"/>
        </w:rPr>
        <w:t>Készlet(</w:t>
      </w:r>
      <w:proofErr w:type="spellStart"/>
      <w:r w:rsidR="00ED0C80">
        <w:rPr>
          <w:sz w:val="21"/>
          <w:szCs w:val="21"/>
        </w:rPr>
        <w:t>ek</w:t>
      </w:r>
      <w:proofErr w:type="spellEnd"/>
      <w:r w:rsidR="00ED0C80">
        <w:rPr>
          <w:sz w:val="21"/>
          <w:szCs w:val="21"/>
        </w:rPr>
        <w:t>)/Készletbe tartozó t</w:t>
      </w:r>
      <w:r w:rsidR="00ED0C80" w:rsidRPr="006B11B8">
        <w:rPr>
          <w:sz w:val="21"/>
          <w:szCs w:val="21"/>
        </w:rPr>
        <w:t>ermék(</w:t>
      </w:r>
      <w:proofErr w:type="spellStart"/>
      <w:r w:rsidR="00ED0C80" w:rsidRPr="006B11B8">
        <w:rPr>
          <w:sz w:val="21"/>
          <w:szCs w:val="21"/>
        </w:rPr>
        <w:t>ek</w:t>
      </w:r>
      <w:proofErr w:type="spellEnd"/>
      <w:r w:rsidR="00ED0C80" w:rsidRPr="006B11B8">
        <w:rPr>
          <w:sz w:val="21"/>
          <w:szCs w:val="21"/>
        </w:rPr>
        <w:t>)</w:t>
      </w:r>
      <w:r w:rsidR="00ED0C80">
        <w:rPr>
          <w:sz w:val="21"/>
          <w:szCs w:val="21"/>
        </w:rPr>
        <w:t xml:space="preserve"> </w:t>
      </w:r>
      <w:r w:rsidR="00E67728">
        <w:rPr>
          <w:sz w:val="21"/>
          <w:szCs w:val="21"/>
        </w:rPr>
        <w:t>és/vagy a nyújtott Szolgáltatások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w:t>
      </w:r>
      <w:proofErr w:type="gramEnd"/>
      <w:r w:rsidRPr="006B11B8">
        <w:rPr>
          <w:sz w:val="21"/>
          <w:szCs w:val="21"/>
        </w:rPr>
        <w:t xml:space="preserve"> </w:t>
      </w:r>
      <w:proofErr w:type="gramStart"/>
      <w:r w:rsidRPr="006B11B8">
        <w:rPr>
          <w:sz w:val="21"/>
          <w:szCs w:val="21"/>
        </w:rPr>
        <w:t>valamint</w:t>
      </w:r>
      <w:proofErr w:type="gramEnd"/>
      <w:r w:rsidRPr="006B11B8">
        <w:rPr>
          <w:sz w:val="21"/>
          <w:szCs w:val="21"/>
        </w:rPr>
        <w:t xml:space="preserve"> a Megrendelő által végzett vasúti személyszállítási szolgáltatási minőségcsökkenéssel összefüggésben kárt okozhat, fizetési kötelezettséget eredményezhet.</w:t>
      </w:r>
    </w:p>
    <w:p w14:paraId="49557B84" w14:textId="77777777" w:rsidR="000D2C6C" w:rsidRPr="00C922C8" w:rsidRDefault="000D2C6C" w:rsidP="005D0EE5">
      <w:pPr>
        <w:spacing w:line="240" w:lineRule="auto"/>
        <w:ind w:left="567" w:hanging="27"/>
        <w:rPr>
          <w:sz w:val="21"/>
          <w:szCs w:val="21"/>
        </w:rPr>
      </w:pPr>
    </w:p>
    <w:p w14:paraId="6F704972" w14:textId="14E2B7D6"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8052BC">
        <w:rPr>
          <w:sz w:val="21"/>
          <w:szCs w:val="21"/>
        </w:rPr>
        <w:t>Készlet/</w:t>
      </w:r>
      <w:r w:rsidR="00A90542" w:rsidRPr="005D0EE5">
        <w:rPr>
          <w:sz w:val="21"/>
          <w:szCs w:val="21"/>
        </w:rPr>
        <w:t>Készletbe tartozó termék</w:t>
      </w:r>
      <w:r w:rsidR="00672BD1">
        <w:rPr>
          <w:sz w:val="21"/>
          <w:szCs w:val="21"/>
        </w:rPr>
        <w:t xml:space="preserve"> és/vagy nyújtott Szolgáltatás</w:t>
      </w:r>
      <w:r w:rsidR="00A90542" w:rsidRPr="005D0EE5">
        <w:rPr>
          <w:sz w:val="21"/>
          <w:szCs w:val="21"/>
        </w:rPr>
        <w:t xml:space="preserve">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41BE9A18" w14:textId="77777777" w:rsidR="00E92748" w:rsidRDefault="00E92748" w:rsidP="00E92748">
      <w:pPr>
        <w:tabs>
          <w:tab w:val="left" w:pos="851"/>
        </w:tabs>
        <w:adjustRightInd/>
        <w:spacing w:line="240" w:lineRule="auto"/>
        <w:ind w:left="540" w:hanging="540"/>
        <w:textAlignment w:val="auto"/>
        <w:rPr>
          <w:sz w:val="21"/>
          <w:szCs w:val="21"/>
        </w:rPr>
      </w:pPr>
    </w:p>
    <w:p w14:paraId="482A51FA"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1A97B3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8D57F44" w14:textId="712BF5E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w:t>
      </w:r>
      <w:r w:rsidRPr="00C922C8">
        <w:rPr>
          <w:sz w:val="21"/>
          <w:szCs w:val="21"/>
        </w:rPr>
        <w:lastRenderedPageBreak/>
        <w:t xml:space="preserve">szerződésszegéssel érintett szerződéses mennyiségre eső </w:t>
      </w:r>
      <w:r w:rsidR="008052BC">
        <w:rPr>
          <w:sz w:val="21"/>
          <w:szCs w:val="21"/>
        </w:rPr>
        <w:t>nettó</w:t>
      </w:r>
      <w:r w:rsidRPr="00C922C8">
        <w:rPr>
          <w:sz w:val="21"/>
          <w:szCs w:val="21"/>
        </w:rPr>
        <w:t xml:space="preserve">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8052BC">
        <w:rPr>
          <w:sz w:val="21"/>
          <w:szCs w:val="21"/>
        </w:rPr>
        <w:t xml:space="preserve">nettó </w:t>
      </w:r>
      <w:r w:rsidR="00A90542" w:rsidRPr="007577BF">
        <w:rPr>
          <w:sz w:val="21"/>
          <w:szCs w:val="21"/>
        </w:rPr>
        <w:t>ellenértéke</w:t>
      </w:r>
      <w:r w:rsidRPr="00C922C8">
        <w:rPr>
          <w:sz w:val="21"/>
          <w:szCs w:val="21"/>
        </w:rPr>
        <w:t>.</w:t>
      </w:r>
    </w:p>
    <w:p w14:paraId="4180381B" w14:textId="77777777" w:rsidR="00FA1045" w:rsidRPr="00C922C8" w:rsidRDefault="00FA1045" w:rsidP="00FA1045">
      <w:pPr>
        <w:tabs>
          <w:tab w:val="left" w:pos="851"/>
        </w:tabs>
        <w:adjustRightInd/>
        <w:spacing w:line="240" w:lineRule="auto"/>
        <w:ind w:left="540" w:hanging="540"/>
        <w:textAlignment w:val="auto"/>
        <w:rPr>
          <w:sz w:val="21"/>
          <w:szCs w:val="21"/>
        </w:rPr>
      </w:pPr>
    </w:p>
    <w:p w14:paraId="6EF54CEE" w14:textId="1CCD5EB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Pr="00C922C8">
        <w:rPr>
          <w:sz w:val="21"/>
          <w:szCs w:val="21"/>
        </w:rPr>
        <w:t xml:space="preserve"> 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Pr="00C922C8">
        <w:rPr>
          <w:sz w:val="21"/>
          <w:szCs w:val="21"/>
        </w:rPr>
        <w:t>a</w:t>
      </w:r>
      <w:proofErr w:type="gramEnd"/>
      <w:r w:rsidRPr="003B79AF">
        <w:rPr>
          <w:sz w:val="21"/>
          <w:szCs w:val="21"/>
        </w:rPr>
        <w:t xml:space="preserve">, </w:t>
      </w:r>
      <w:r w:rsidR="008052BC">
        <w:rPr>
          <w:sz w:val="21"/>
          <w:szCs w:val="21"/>
        </w:rPr>
        <w:t>de legfeljebb a Kötbéralap 30%-a</w:t>
      </w:r>
      <w:r w:rsidRPr="003B79AF">
        <w:rPr>
          <w:sz w:val="21"/>
          <w:szCs w:val="21"/>
        </w:rPr>
        <w:t xml:space="preserve">. </w:t>
      </w:r>
    </w:p>
    <w:p w14:paraId="5395409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FDBE40F"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51C8C8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ED1E048"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7495E100" w14:textId="77777777" w:rsidR="008E2F09" w:rsidRDefault="008E2F09" w:rsidP="00FA1045">
      <w:pPr>
        <w:tabs>
          <w:tab w:val="left" w:pos="851"/>
        </w:tabs>
        <w:adjustRightInd/>
        <w:spacing w:line="240" w:lineRule="auto"/>
        <w:ind w:left="540" w:hanging="540"/>
        <w:textAlignment w:val="auto"/>
        <w:rPr>
          <w:sz w:val="21"/>
          <w:szCs w:val="21"/>
        </w:rPr>
      </w:pPr>
    </w:p>
    <w:p w14:paraId="34E5BBB4" w14:textId="7A737F48"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w:t>
      </w:r>
      <w:r w:rsidR="00A364F8">
        <w:rPr>
          <w:sz w:val="21"/>
          <w:szCs w:val="21"/>
        </w:rPr>
        <w:t>amelyért felelős</w:t>
      </w:r>
      <w:r w:rsidR="008052BC" w:rsidRPr="008052BC">
        <w:rPr>
          <w:sz w:val="21"/>
          <w:szCs w:val="21"/>
        </w:rPr>
        <w:t xml:space="preserve"> </w:t>
      </w:r>
      <w:r w:rsidR="008052BC" w:rsidRPr="00C922C8">
        <w:rPr>
          <w:sz w:val="21"/>
          <w:szCs w:val="21"/>
        </w:rPr>
        <w:t>elmulasztja</w:t>
      </w:r>
      <w:r w:rsidR="00A364F8">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8052BC">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6C5EC83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B3418C3"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68A6B399" w14:textId="77777777" w:rsidR="008E2F09" w:rsidRPr="00C922C8" w:rsidRDefault="008E2F09" w:rsidP="00A90542">
      <w:pPr>
        <w:tabs>
          <w:tab w:val="left" w:pos="851"/>
        </w:tabs>
        <w:adjustRightInd/>
        <w:spacing w:line="240" w:lineRule="auto"/>
        <w:textAlignment w:val="auto"/>
        <w:rPr>
          <w:sz w:val="21"/>
          <w:szCs w:val="21"/>
        </w:rPr>
      </w:pPr>
    </w:p>
    <w:p w14:paraId="5E44EEB7" w14:textId="77777777"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14:paraId="1586BF2B" w14:textId="77777777" w:rsidR="00A90542" w:rsidRPr="009258EC" w:rsidRDefault="00A90542" w:rsidP="00A90542">
      <w:pPr>
        <w:spacing w:line="240" w:lineRule="auto"/>
        <w:ind w:left="540"/>
        <w:rPr>
          <w:sz w:val="21"/>
          <w:szCs w:val="21"/>
        </w:rPr>
      </w:pPr>
    </w:p>
    <w:p w14:paraId="6D60A28B" w14:textId="3BE6E81D"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 xml:space="preserve">Szerződéses Összérték azon, még ki nem merített </w:t>
      </w:r>
      <w:r w:rsidR="008052BC">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14:paraId="2F48AB1A" w14:textId="77777777" w:rsidR="006C2B7F" w:rsidRDefault="006C2B7F" w:rsidP="00FA1045">
      <w:pPr>
        <w:tabs>
          <w:tab w:val="left" w:pos="851"/>
        </w:tabs>
        <w:adjustRightInd/>
        <w:spacing w:line="240" w:lineRule="auto"/>
        <w:ind w:left="540" w:hanging="540"/>
        <w:textAlignment w:val="auto"/>
        <w:rPr>
          <w:sz w:val="21"/>
          <w:szCs w:val="21"/>
        </w:rPr>
      </w:pPr>
    </w:p>
    <w:p w14:paraId="11D8E0FC" w14:textId="1E2D872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amelyért felelős,</w:t>
      </w:r>
      <w:r w:rsidRPr="00C922C8">
        <w:rPr>
          <w:sz w:val="21"/>
          <w:szCs w:val="21"/>
        </w:rPr>
        <w:t xml:space="preserve"> nem szerződésszerű (hibás teljesítés), </w:t>
      </w:r>
      <w:r w:rsidR="008052BC">
        <w:rPr>
          <w:sz w:val="21"/>
          <w:szCs w:val="21"/>
        </w:rPr>
        <w:t xml:space="preserve">a </w:t>
      </w:r>
      <w:r w:rsidRPr="00C922C8">
        <w:rPr>
          <w:sz w:val="21"/>
          <w:szCs w:val="21"/>
        </w:rPr>
        <w:t xml:space="preserve">Szállító kötbért köteles fizetni, melynek mértéke a Kötbéralap </w:t>
      </w:r>
      <w:r w:rsidR="00042E7C">
        <w:rPr>
          <w:sz w:val="21"/>
          <w:szCs w:val="21"/>
        </w:rPr>
        <w:t>20</w:t>
      </w:r>
      <w:r w:rsidRPr="00C922C8">
        <w:rPr>
          <w:sz w:val="21"/>
          <w:szCs w:val="21"/>
        </w:rPr>
        <w:t>%-a / alkalom, amely a Megrendelő ezzel kapcsolatos igényének bejelentésekor válik esedékessé. A hibás teljesítés miatti kötbér nem érinti a Megrendelő egyéb jogait</w:t>
      </w:r>
      <w:r w:rsidR="00B232B2">
        <w:rPr>
          <w:sz w:val="21"/>
          <w:szCs w:val="21"/>
        </w:rPr>
        <w:t>,</w:t>
      </w:r>
      <w:r w:rsidR="00B232B2" w:rsidRPr="00FA562A">
        <w:rPr>
          <w:sz w:val="21"/>
          <w:szCs w:val="21"/>
        </w:rPr>
        <w:t xml:space="preserve"> </w:t>
      </w:r>
      <w:r w:rsidR="00B232B2">
        <w:rPr>
          <w:sz w:val="21"/>
          <w:szCs w:val="21"/>
        </w:rPr>
        <w:t xml:space="preserve">azzal, hogy a Megrendelő a hibás teljesítési kötbér felszámítása esetén nem érvényesíthet kijavításra, kicserélésre irányuló szavatossági igényt. Amennyiben </w:t>
      </w:r>
      <w:r w:rsidR="00B232B2">
        <w:rPr>
          <w:sz w:val="21"/>
          <w:szCs w:val="21"/>
        </w:rPr>
        <w:lastRenderedPageBreak/>
        <w:t xml:space="preserve">Megrendelő – kizárólagos döntése </w:t>
      </w:r>
      <w:r w:rsidR="00B232B2" w:rsidRPr="004043FE">
        <w:rPr>
          <w:sz w:val="21"/>
          <w:szCs w:val="21"/>
        </w:rPr>
        <w:t xml:space="preserve">alapján – a </w:t>
      </w:r>
      <w:r w:rsidR="00B232B2" w:rsidRPr="002F2887">
        <w:rPr>
          <w:sz w:val="21"/>
          <w:szCs w:val="21"/>
        </w:rPr>
        <w:t>Szállító</w:t>
      </w:r>
      <w:r w:rsidR="00B232B2" w:rsidRPr="004043FE">
        <w:rPr>
          <w:sz w:val="21"/>
          <w:szCs w:val="21"/>
        </w:rPr>
        <w:t xml:space="preserve"> hibás teljesítése esetén a hibás </w:t>
      </w:r>
      <w:r w:rsidR="00ED0C80">
        <w:rPr>
          <w:sz w:val="21"/>
          <w:szCs w:val="21"/>
        </w:rPr>
        <w:t>Készlet/Készletbe tartozó t</w:t>
      </w:r>
      <w:r w:rsidR="00ED0C80" w:rsidRPr="006B11B8">
        <w:rPr>
          <w:sz w:val="21"/>
          <w:szCs w:val="21"/>
        </w:rPr>
        <w:t>ermék</w:t>
      </w:r>
      <w:r w:rsidR="00ED0C80">
        <w:rPr>
          <w:sz w:val="21"/>
          <w:szCs w:val="21"/>
        </w:rPr>
        <w:t xml:space="preserve"> </w:t>
      </w:r>
      <w:r w:rsidR="00B232B2" w:rsidRPr="004043FE">
        <w:rPr>
          <w:sz w:val="21"/>
          <w:szCs w:val="21"/>
        </w:rPr>
        <w:t xml:space="preserve">kijavítását vagy kicserélését igényli (akár ismételten is), ennek a </w:t>
      </w:r>
      <w:r w:rsidR="00B232B2" w:rsidRPr="002F2887">
        <w:rPr>
          <w:sz w:val="21"/>
          <w:szCs w:val="21"/>
        </w:rPr>
        <w:t>Szállító</w:t>
      </w:r>
      <w:r w:rsidR="00B232B2"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B232B2" w:rsidRPr="002F2887">
        <w:rPr>
          <w:sz w:val="21"/>
          <w:szCs w:val="21"/>
        </w:rPr>
        <w:t>6.4.</w:t>
      </w:r>
      <w:r w:rsidR="00B232B2" w:rsidRPr="004043FE">
        <w:rPr>
          <w:sz w:val="21"/>
          <w:szCs w:val="21"/>
        </w:rPr>
        <w:t xml:space="preserve"> pont szerinti</w:t>
      </w:r>
      <w:r w:rsidR="00B232B2">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483BE389" w14:textId="77777777" w:rsidR="00AD714B" w:rsidRPr="00C922C8" w:rsidRDefault="00AD714B" w:rsidP="00FA1045">
      <w:pPr>
        <w:tabs>
          <w:tab w:val="left" w:pos="851"/>
        </w:tabs>
        <w:adjustRightInd/>
        <w:spacing w:line="240" w:lineRule="auto"/>
        <w:ind w:left="540" w:hanging="540"/>
        <w:textAlignment w:val="auto"/>
        <w:rPr>
          <w:sz w:val="21"/>
          <w:szCs w:val="21"/>
        </w:rPr>
      </w:pPr>
    </w:p>
    <w:p w14:paraId="3C94DD41"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2E7058EE" w14:textId="77777777" w:rsidR="00B01DA2" w:rsidRDefault="00B01DA2" w:rsidP="00FA1045">
      <w:pPr>
        <w:tabs>
          <w:tab w:val="num" w:pos="1440"/>
        </w:tabs>
        <w:spacing w:line="240" w:lineRule="auto"/>
        <w:rPr>
          <w:sz w:val="21"/>
          <w:szCs w:val="21"/>
        </w:rPr>
      </w:pPr>
    </w:p>
    <w:p w14:paraId="27106154" w14:textId="77777777" w:rsidR="006446CD" w:rsidRPr="00C922C8" w:rsidRDefault="006446CD" w:rsidP="00FA1045">
      <w:pPr>
        <w:tabs>
          <w:tab w:val="num" w:pos="1440"/>
        </w:tabs>
        <w:spacing w:line="240" w:lineRule="auto"/>
        <w:rPr>
          <w:sz w:val="21"/>
          <w:szCs w:val="21"/>
        </w:rPr>
      </w:pPr>
    </w:p>
    <w:p w14:paraId="3A729634" w14:textId="77777777"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14:paraId="58F915B1" w14:textId="77777777" w:rsidR="00A90542" w:rsidRDefault="00A90542" w:rsidP="00A90542">
      <w:pPr>
        <w:pStyle w:val="Listaszerbekezds"/>
        <w:adjustRightInd/>
        <w:spacing w:line="240" w:lineRule="auto"/>
        <w:ind w:left="0"/>
        <w:contextualSpacing w:val="0"/>
        <w:textAlignment w:val="auto"/>
        <w:rPr>
          <w:sz w:val="21"/>
          <w:szCs w:val="21"/>
        </w:rPr>
      </w:pPr>
    </w:p>
    <w:p w14:paraId="66C2081B" w14:textId="1ECF1748" w:rsidR="00A90542" w:rsidRPr="005C1FCB" w:rsidRDefault="00A90542" w:rsidP="005D0EE5">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w:t>
      </w:r>
      <w:r w:rsidRPr="00C11A99">
        <w:rPr>
          <w:sz w:val="21"/>
          <w:szCs w:val="21"/>
        </w:rPr>
        <w:t xml:space="preserve">átvételtől számított </w:t>
      </w:r>
      <w:r w:rsidRPr="00CC4D95">
        <w:rPr>
          <w:sz w:val="21"/>
          <w:szCs w:val="21"/>
        </w:rPr>
        <w:t>30 (harminc) hónap</w:t>
      </w:r>
      <w:r w:rsidRPr="00C11A99">
        <w:rPr>
          <w:sz w:val="21"/>
          <w:szCs w:val="21"/>
        </w:rPr>
        <w:t xml:space="preserve">, de legalább a beszereléstől (üzembe helyezési és együttműködési jegyzőkönyv keltétől) számított </w:t>
      </w:r>
      <w:r w:rsidRPr="00CC4D95">
        <w:rPr>
          <w:sz w:val="21"/>
          <w:szCs w:val="21"/>
        </w:rPr>
        <w:t xml:space="preserve">24 </w:t>
      </w:r>
      <w:r w:rsidR="00042E7C" w:rsidRPr="00CC4D95">
        <w:rPr>
          <w:sz w:val="21"/>
          <w:szCs w:val="21"/>
        </w:rPr>
        <w:t xml:space="preserve">(huszonnégy) </w:t>
      </w:r>
      <w:r w:rsidRPr="00CC4D95">
        <w:rPr>
          <w:sz w:val="21"/>
          <w:szCs w:val="21"/>
        </w:rPr>
        <w:t>hónap</w:t>
      </w:r>
      <w:r w:rsidR="0022399F" w:rsidRPr="00C11A99">
        <w:rPr>
          <w:sz w:val="21"/>
          <w:szCs w:val="21"/>
        </w:rPr>
        <w:t>, míg a Dokumentációra és a Szoftverekre azok végleges verziójának igazolt átadás-átvételétől számított 5 (öt) év</w:t>
      </w:r>
      <w:r w:rsidRPr="00C11A99">
        <w:rPr>
          <w:sz w:val="21"/>
          <w:szCs w:val="21"/>
        </w:rPr>
        <w:t xml:space="preserve"> teljes</w:t>
      </w:r>
      <w:r w:rsidRPr="005C1FCB">
        <w:rPr>
          <w:sz w:val="21"/>
          <w:szCs w:val="21"/>
        </w:rPr>
        <w:t xml:space="preserve"> körű, a Ptk. 6:171-6:173. § szerinti jótállási kötelezettség terheli.</w:t>
      </w:r>
    </w:p>
    <w:p w14:paraId="3CBDE7B9" w14:textId="77777777" w:rsidR="00CD2A76" w:rsidRDefault="00CD2A76" w:rsidP="00A90542">
      <w:pPr>
        <w:spacing w:line="240" w:lineRule="auto"/>
        <w:rPr>
          <w:sz w:val="21"/>
          <w:szCs w:val="21"/>
        </w:rPr>
      </w:pPr>
    </w:p>
    <w:p w14:paraId="5C6F7DF8" w14:textId="27EE7610"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w:t>
      </w:r>
      <w:r w:rsidR="00B232B2">
        <w:rPr>
          <w:sz w:val="21"/>
          <w:szCs w:val="21"/>
        </w:rPr>
        <w:t>kat</w:t>
      </w:r>
      <w:r w:rsidRPr="00A90542">
        <w:rPr>
          <w:sz w:val="21"/>
          <w:szCs w:val="21"/>
        </w:rPr>
        <w:t xml:space="preserve"> érvényesítheti a jótállás alapján, mint amelyeket a Ptk. a kellékszavatosság kapcsán biztosít Megrendelő számára.</w:t>
      </w:r>
    </w:p>
    <w:p w14:paraId="3C408429" w14:textId="77777777" w:rsidR="00CD2A76" w:rsidRPr="00A90542" w:rsidRDefault="00CD2A76" w:rsidP="00CD2A76">
      <w:pPr>
        <w:spacing w:line="240" w:lineRule="auto"/>
        <w:ind w:left="567"/>
        <w:rPr>
          <w:sz w:val="21"/>
          <w:szCs w:val="21"/>
        </w:rPr>
      </w:pPr>
    </w:p>
    <w:p w14:paraId="121AF668" w14:textId="77777777" w:rsidR="00A90542" w:rsidRPr="009258EC" w:rsidRDefault="00A90542" w:rsidP="005D0EE5">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2F6BC1A2" w14:textId="77777777"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53F03320" w14:textId="77777777"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0E63335"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5A475743"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7DEB8B77"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5052442C"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7F0E3435" w14:textId="77777777" w:rsidR="00A90542" w:rsidRPr="00A90542" w:rsidRDefault="00A90542" w:rsidP="00CD2A76">
      <w:pPr>
        <w:pStyle w:val="Felsorols1"/>
        <w:spacing w:before="0"/>
        <w:ind w:left="1276" w:hanging="283"/>
      </w:pPr>
      <w:r w:rsidRPr="00A90542">
        <w:t>valamennyi Készletbe tartozó termék új, első osztályú, gyári eredeti alkatrész.</w:t>
      </w:r>
    </w:p>
    <w:p w14:paraId="5EF5C87E" w14:textId="77777777" w:rsidR="00CD2A76" w:rsidRDefault="00CD2A76" w:rsidP="00A90542">
      <w:pPr>
        <w:spacing w:line="240" w:lineRule="auto"/>
        <w:rPr>
          <w:sz w:val="21"/>
          <w:szCs w:val="21"/>
        </w:rPr>
      </w:pPr>
    </w:p>
    <w:p w14:paraId="161971B4"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92BB764" w14:textId="77777777" w:rsidR="00CD2A76" w:rsidRDefault="00CD2A76" w:rsidP="00CD2A76">
      <w:pPr>
        <w:spacing w:line="240" w:lineRule="auto"/>
        <w:ind w:left="567"/>
        <w:rPr>
          <w:sz w:val="21"/>
          <w:szCs w:val="21"/>
        </w:rPr>
      </w:pPr>
    </w:p>
    <w:p w14:paraId="4D276F96" w14:textId="77777777"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7CF0BBC9" w14:textId="77777777" w:rsidR="00CD2A76" w:rsidRPr="00A90542" w:rsidRDefault="00CD2A76" w:rsidP="00A90542">
      <w:pPr>
        <w:spacing w:line="240" w:lineRule="auto"/>
        <w:rPr>
          <w:sz w:val="21"/>
          <w:szCs w:val="21"/>
        </w:rPr>
      </w:pPr>
    </w:p>
    <w:p w14:paraId="3A60F63F" w14:textId="77777777" w:rsidR="00A90542" w:rsidRP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14:paraId="34D39BD7" w14:textId="77777777" w:rsidR="00CD2A76" w:rsidRDefault="00CD2A76" w:rsidP="00A90542">
      <w:pPr>
        <w:spacing w:line="240" w:lineRule="auto"/>
        <w:rPr>
          <w:sz w:val="21"/>
          <w:szCs w:val="21"/>
        </w:rPr>
      </w:pPr>
    </w:p>
    <w:p w14:paraId="350E4F7D" w14:textId="77777777" w:rsidR="00A90542" w:rsidRPr="00A90542" w:rsidRDefault="00A90542" w:rsidP="00CD2A76">
      <w:pPr>
        <w:spacing w:line="240" w:lineRule="auto"/>
        <w:ind w:left="567"/>
        <w:rPr>
          <w:sz w:val="21"/>
          <w:szCs w:val="21"/>
        </w:rPr>
      </w:pPr>
      <w:r w:rsidRPr="00A90542">
        <w:rPr>
          <w:sz w:val="21"/>
          <w:szCs w:val="21"/>
        </w:rPr>
        <w:t>A bejelentést a hiba részletes leírása mellett minden esetben írásban, faxon vagy e-mailben kell megtenni:</w:t>
      </w:r>
    </w:p>
    <w:p w14:paraId="010C33B9" w14:textId="77777777" w:rsidR="00CD2A76" w:rsidRDefault="00A90542" w:rsidP="00A90542">
      <w:pPr>
        <w:spacing w:line="240" w:lineRule="auto"/>
        <w:rPr>
          <w:sz w:val="21"/>
          <w:szCs w:val="21"/>
        </w:rPr>
      </w:pPr>
      <w:r w:rsidRPr="00A90542">
        <w:rPr>
          <w:sz w:val="21"/>
          <w:szCs w:val="21"/>
        </w:rPr>
        <w:tab/>
      </w:r>
    </w:p>
    <w:p w14:paraId="4C28F45B" w14:textId="77777777"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5A333115" w14:textId="77777777"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14:paraId="78EED8C1" w14:textId="77777777" w:rsidR="00CD2A76" w:rsidRDefault="00CD2A76" w:rsidP="00A90542">
      <w:pPr>
        <w:spacing w:line="240" w:lineRule="auto"/>
        <w:rPr>
          <w:sz w:val="21"/>
          <w:szCs w:val="21"/>
        </w:rPr>
      </w:pPr>
    </w:p>
    <w:p w14:paraId="7DFE540D" w14:textId="77777777"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20EB8550" w14:textId="77777777" w:rsidR="00CD2A76" w:rsidRPr="00A90542" w:rsidRDefault="00CD2A76" w:rsidP="00CD2A76">
      <w:pPr>
        <w:spacing w:line="240" w:lineRule="auto"/>
        <w:ind w:left="567"/>
        <w:rPr>
          <w:sz w:val="21"/>
          <w:szCs w:val="21"/>
        </w:rPr>
      </w:pPr>
    </w:p>
    <w:p w14:paraId="06661B05" w14:textId="77777777"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162730D6" w14:textId="77777777" w:rsidR="00CD2A76" w:rsidRDefault="00CD2A76" w:rsidP="00A90542">
      <w:pPr>
        <w:spacing w:line="240" w:lineRule="auto"/>
        <w:rPr>
          <w:sz w:val="21"/>
          <w:szCs w:val="21"/>
        </w:rPr>
      </w:pPr>
    </w:p>
    <w:p w14:paraId="7889470C" w14:textId="0DB7F9DD"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006E4E8D">
        <w:rPr>
          <w:sz w:val="21"/>
          <w:szCs w:val="21"/>
        </w:rPr>
        <w:t xml:space="preserve"> </w:t>
      </w:r>
      <w:proofErr w:type="gramStart"/>
      <w:r w:rsidR="006E4E8D">
        <w:rPr>
          <w:sz w:val="21"/>
          <w:szCs w:val="21"/>
        </w:rPr>
        <w:t>saját</w:t>
      </w:r>
      <w:proofErr w:type="gramEnd"/>
      <w:r w:rsidR="006E4E8D">
        <w:rPr>
          <w:sz w:val="21"/>
          <w:szCs w:val="21"/>
        </w:rPr>
        <w:t xml:space="preserve"> költségén</w:t>
      </w:r>
      <w:r w:rsidRPr="00A90542">
        <w:rPr>
          <w:sz w:val="21"/>
          <w:szCs w:val="21"/>
        </w:rPr>
        <w:t xml:space="preserve">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3" w:name="_Ref358909174"/>
    </w:p>
    <w:p w14:paraId="4577983C" w14:textId="77777777" w:rsidR="00CD2A76" w:rsidRDefault="00CD2A76" w:rsidP="00A90542">
      <w:pPr>
        <w:spacing w:line="240" w:lineRule="auto"/>
        <w:rPr>
          <w:sz w:val="21"/>
          <w:szCs w:val="21"/>
        </w:rPr>
      </w:pPr>
    </w:p>
    <w:p w14:paraId="18181FD3" w14:textId="77777777"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3"/>
      <w:r w:rsidRPr="00A90542">
        <w:rPr>
          <w:sz w:val="21"/>
          <w:szCs w:val="21"/>
        </w:rPr>
        <w:t xml:space="preserve"> a megadott Válaszidők és/vagy Megoldási idők semmilyen tekintetben nem korlátozzák a Szállító hibás teljesítés miatti felelősségét.</w:t>
      </w:r>
    </w:p>
    <w:p w14:paraId="708995F3" w14:textId="77777777" w:rsidR="00CD2A76" w:rsidRDefault="00CD2A76" w:rsidP="00A90542">
      <w:pPr>
        <w:spacing w:line="240" w:lineRule="auto"/>
        <w:rPr>
          <w:sz w:val="21"/>
          <w:szCs w:val="21"/>
        </w:rPr>
      </w:pPr>
    </w:p>
    <w:p w14:paraId="694A833C" w14:textId="77777777"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6A998DA7" w14:textId="77777777" w:rsidR="00CD2A76" w:rsidRDefault="00CD2A76" w:rsidP="00A90542">
      <w:pPr>
        <w:spacing w:line="240" w:lineRule="auto"/>
        <w:rPr>
          <w:sz w:val="21"/>
          <w:szCs w:val="21"/>
        </w:rPr>
      </w:pPr>
    </w:p>
    <w:p w14:paraId="1FDC3F59" w14:textId="65F9432A"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 xml:space="preserve">.3. pont szerinti, a vasúti jármű üzemképtelenségét eredményező meghibásodások esetén a Szállító a </w:t>
      </w:r>
      <w:r w:rsidRPr="00A90542">
        <w:rPr>
          <w:sz w:val="21"/>
          <w:szCs w:val="21"/>
        </w:rPr>
        <w:lastRenderedPageBreak/>
        <w:t xml:space="preserve">hiba jelzésének kézhezvételétől számított 5 (öt) munkanapon belül köteles a hibával érintett termékkel teljesen azonos műszaki paraméterekkel rendelkező, új cserealkatrészt (csereterméket) a Megrendelő részére </w:t>
      </w:r>
      <w:r w:rsidR="006E4E8D">
        <w:rPr>
          <w:sz w:val="21"/>
          <w:szCs w:val="21"/>
        </w:rPr>
        <w:t xml:space="preserve">saját költségén </w:t>
      </w:r>
      <w:r w:rsidRPr="00A90542">
        <w:rPr>
          <w:sz w:val="21"/>
          <w:szCs w:val="21"/>
        </w:rPr>
        <w:t>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14:paraId="5F770096" w14:textId="77777777" w:rsidR="00CD2A76" w:rsidRDefault="00CD2A76" w:rsidP="00A90542">
      <w:pPr>
        <w:spacing w:line="240" w:lineRule="auto"/>
        <w:rPr>
          <w:sz w:val="21"/>
          <w:szCs w:val="21"/>
        </w:rPr>
      </w:pPr>
    </w:p>
    <w:p w14:paraId="735E70BA" w14:textId="77777777" w:rsidR="00A90542" w:rsidRPr="00A90542" w:rsidRDefault="00A90542" w:rsidP="00CD2A76">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0917818A" w14:textId="77777777" w:rsidR="00CD2A76" w:rsidRDefault="00CD2A76" w:rsidP="00A90542">
      <w:pPr>
        <w:spacing w:line="240" w:lineRule="auto"/>
        <w:rPr>
          <w:sz w:val="21"/>
          <w:szCs w:val="21"/>
        </w:rPr>
      </w:pPr>
    </w:p>
    <w:p w14:paraId="65D1493F" w14:textId="77777777"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28F3E5FB" w14:textId="77777777" w:rsidR="00CD2A76" w:rsidRPr="00A90542" w:rsidRDefault="00CD2A76" w:rsidP="00CD2A76">
      <w:pPr>
        <w:spacing w:line="240" w:lineRule="auto"/>
        <w:ind w:left="567"/>
        <w:rPr>
          <w:sz w:val="21"/>
          <w:szCs w:val="21"/>
        </w:rPr>
      </w:pPr>
    </w:p>
    <w:p w14:paraId="2FCA9DD5" w14:textId="77777777"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0B15D172" w14:textId="77777777" w:rsidR="00CD2A76" w:rsidRPr="00A90542" w:rsidRDefault="00CD2A76" w:rsidP="00CD2A76">
      <w:pPr>
        <w:pStyle w:val="Listaszerbekezds"/>
        <w:adjustRightInd/>
        <w:spacing w:line="240" w:lineRule="auto"/>
        <w:ind w:left="567"/>
        <w:contextualSpacing w:val="0"/>
        <w:textAlignment w:val="auto"/>
        <w:rPr>
          <w:sz w:val="21"/>
          <w:szCs w:val="21"/>
        </w:rPr>
      </w:pPr>
    </w:p>
    <w:p w14:paraId="5F10A674" w14:textId="77777777"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14:paraId="1CCE9825" w14:textId="77777777" w:rsidR="00CD2A76" w:rsidRPr="00CD2A76" w:rsidRDefault="00CD2A76" w:rsidP="00CD2A76">
      <w:pPr>
        <w:adjustRightInd/>
        <w:spacing w:line="240" w:lineRule="auto"/>
        <w:textAlignment w:val="auto"/>
        <w:rPr>
          <w:sz w:val="21"/>
          <w:szCs w:val="21"/>
        </w:rPr>
      </w:pPr>
    </w:p>
    <w:p w14:paraId="3CAF7B6A" w14:textId="77777777" w:rsidR="00A90542" w:rsidRDefault="00A90542" w:rsidP="007577BF">
      <w:pPr>
        <w:pStyle w:val="Listaszerbekezds"/>
        <w:adjustRightInd/>
        <w:spacing w:line="240" w:lineRule="auto"/>
        <w:ind w:left="567"/>
        <w:contextualSpacing w:val="0"/>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 xml:space="preserve">Készletbe tartozó bármely termék meghibásodása </w:t>
      </w:r>
      <w:r w:rsidRPr="00C11A99">
        <w:rPr>
          <w:sz w:val="21"/>
          <w:szCs w:val="21"/>
        </w:rPr>
        <w:t>ismétlődő jelleget mutat, ami különösen tervezési, anyag-, minőségi és/vagy más ehhez hasonló hibára vezethető vissza és ez a meghibásodás</w:t>
      </w:r>
      <w:r w:rsidR="00441C68" w:rsidRPr="00C11A99">
        <w:rPr>
          <w:sz w:val="21"/>
          <w:szCs w:val="21"/>
        </w:rPr>
        <w:t xml:space="preserve"> </w:t>
      </w:r>
      <w:r w:rsidRPr="00C11A99">
        <w:rPr>
          <w:sz w:val="21"/>
          <w:szCs w:val="21"/>
        </w:rPr>
        <w:t>az 1.2. pont szerinti keretmennyiség</w:t>
      </w:r>
      <w:r w:rsidR="003D5884" w:rsidRPr="00C11A99">
        <w:rPr>
          <w:sz w:val="21"/>
          <w:szCs w:val="21"/>
        </w:rPr>
        <w:t xml:space="preserve"> </w:t>
      </w:r>
      <w:r w:rsidR="002340DD" w:rsidRPr="00CC4D95">
        <w:rPr>
          <w:sz w:val="21"/>
          <w:szCs w:val="21"/>
        </w:rPr>
        <w:t>10</w:t>
      </w:r>
      <w:r w:rsidR="00441C68" w:rsidRPr="00CC4D95">
        <w:rPr>
          <w:sz w:val="21"/>
          <w:szCs w:val="21"/>
        </w:rPr>
        <w:t> </w:t>
      </w:r>
      <w:r w:rsidRPr="00CC4D95">
        <w:rPr>
          <w:sz w:val="21"/>
          <w:szCs w:val="21"/>
        </w:rPr>
        <w:t>%-ánál (</w:t>
      </w:r>
      <w:r w:rsidR="002340DD" w:rsidRPr="00CC4D95">
        <w:rPr>
          <w:sz w:val="21"/>
          <w:szCs w:val="21"/>
        </w:rPr>
        <w:t>tíz</w:t>
      </w:r>
      <w:r w:rsidRPr="00CC4D95">
        <w:rPr>
          <w:sz w:val="21"/>
          <w:szCs w:val="21"/>
        </w:rPr>
        <w:t xml:space="preserve"> százalékánál)</w:t>
      </w:r>
      <w:r w:rsidRPr="00C11A99">
        <w:rPr>
          <w:sz w:val="21"/>
          <w:szCs w:val="21"/>
        </w:rPr>
        <w:t xml:space="preserve"> felmerül – tekintet nélkül a hiba bekövetkezésének időpontjára –, úgy ez sorozat meghibásodásnak</w:t>
      </w:r>
      <w:r w:rsidRPr="00A90542">
        <w:rPr>
          <w:sz w:val="21"/>
          <w:szCs w:val="21"/>
        </w:rPr>
        <w:t xml:space="preserve">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14:paraId="331E5F49" w14:textId="77777777" w:rsidR="00CD2A76" w:rsidRPr="00CD2A76" w:rsidRDefault="00CD2A76" w:rsidP="00CD2A76">
      <w:pPr>
        <w:adjustRightInd/>
        <w:spacing w:line="240" w:lineRule="auto"/>
        <w:textAlignment w:val="auto"/>
        <w:rPr>
          <w:sz w:val="21"/>
          <w:szCs w:val="21"/>
        </w:rPr>
      </w:pPr>
    </w:p>
    <w:p w14:paraId="2F3A3BD4" w14:textId="3B023470"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lastRenderedPageBreak/>
        <w:t xml:space="preserve">Az esetleges hibák esetén a jótállási idő az érintett </w:t>
      </w:r>
      <w:r w:rsidR="00042E7C">
        <w:rPr>
          <w:sz w:val="21"/>
          <w:szCs w:val="21"/>
        </w:rPr>
        <w:t>a Készlet/</w:t>
      </w:r>
      <w:r w:rsidRPr="00A90542">
        <w:rPr>
          <w:sz w:val="21"/>
          <w:szCs w:val="21"/>
        </w:rPr>
        <w:t xml:space="preserve">Készletbe tartozó termék vonatkozásában a csere dátumával újra kezdődik. A jótállási idő meghosszabbodik </w:t>
      </w:r>
      <w:r w:rsidR="00D170FC">
        <w:rPr>
          <w:sz w:val="21"/>
          <w:szCs w:val="21"/>
        </w:rPr>
        <w:t xml:space="preserve">a javítás időtartalmával, </w:t>
      </w:r>
      <w:r w:rsidRPr="00A90542">
        <w:rPr>
          <w:sz w:val="21"/>
          <w:szCs w:val="21"/>
        </w:rPr>
        <w:t>továbbá azzal az időtartammal, amíg a hibával érintett termék a hiba következtében használatra alkalmatlan volt.</w:t>
      </w:r>
    </w:p>
    <w:p w14:paraId="6815F25B" w14:textId="77777777" w:rsidR="00CD2A76" w:rsidRPr="00CD2A76" w:rsidRDefault="00CD2A76" w:rsidP="00CD2A76">
      <w:pPr>
        <w:adjustRightInd/>
        <w:spacing w:line="240" w:lineRule="auto"/>
        <w:textAlignment w:val="auto"/>
        <w:rPr>
          <w:sz w:val="21"/>
          <w:szCs w:val="21"/>
        </w:rPr>
      </w:pPr>
    </w:p>
    <w:p w14:paraId="2CFF6BB2" w14:textId="77777777"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2A33FB12" w14:textId="77777777" w:rsidR="00CD2A76" w:rsidRPr="00CD2A76" w:rsidRDefault="00CD2A76" w:rsidP="00CD2A76">
      <w:pPr>
        <w:adjustRightInd/>
        <w:spacing w:line="240" w:lineRule="auto"/>
        <w:textAlignment w:val="auto"/>
        <w:rPr>
          <w:sz w:val="21"/>
          <w:szCs w:val="21"/>
        </w:rPr>
      </w:pPr>
    </w:p>
    <w:p w14:paraId="2733B217" w14:textId="5D772019" w:rsidR="00A90542" w:rsidRPr="00A90542" w:rsidRDefault="00CD2A76" w:rsidP="00CD2A76">
      <w:pPr>
        <w:tabs>
          <w:tab w:val="num" w:pos="1440"/>
        </w:tabs>
        <w:spacing w:line="240" w:lineRule="auto"/>
        <w:ind w:left="567" w:hanging="567"/>
        <w:rPr>
          <w:sz w:val="21"/>
          <w:szCs w:val="21"/>
        </w:rPr>
      </w:pPr>
      <w:r>
        <w:rPr>
          <w:sz w:val="21"/>
          <w:szCs w:val="21"/>
        </w:rPr>
        <w:t>7.</w:t>
      </w:r>
      <w:r w:rsidR="00D170FC">
        <w:rPr>
          <w:sz w:val="21"/>
          <w:szCs w:val="21"/>
        </w:rPr>
        <w:t>8</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 hiányát.</w:t>
      </w:r>
    </w:p>
    <w:p w14:paraId="0543D9F3" w14:textId="77777777" w:rsidR="008E2F09" w:rsidRPr="00A90542" w:rsidRDefault="008E2F09" w:rsidP="00A90542">
      <w:pPr>
        <w:tabs>
          <w:tab w:val="left" w:pos="851"/>
        </w:tabs>
        <w:adjustRightInd/>
        <w:spacing w:line="240" w:lineRule="auto"/>
        <w:ind w:hanging="540"/>
        <w:textAlignment w:val="auto"/>
        <w:rPr>
          <w:sz w:val="21"/>
          <w:szCs w:val="21"/>
        </w:rPr>
      </w:pPr>
    </w:p>
    <w:p w14:paraId="170CFE98"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88FD35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0ABFE22"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11414169" w14:textId="77777777" w:rsidR="00410AB2" w:rsidRDefault="00410AB2" w:rsidP="00410AB2">
      <w:pPr>
        <w:spacing w:line="240" w:lineRule="auto"/>
        <w:rPr>
          <w:sz w:val="21"/>
          <w:szCs w:val="21"/>
        </w:rPr>
      </w:pPr>
    </w:p>
    <w:p w14:paraId="0F7711B8"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65EF78A3" w14:textId="77777777" w:rsidR="00410AB2" w:rsidRDefault="00410AB2" w:rsidP="00410AB2">
      <w:pPr>
        <w:spacing w:line="240" w:lineRule="auto"/>
        <w:ind w:left="567" w:hanging="567"/>
        <w:rPr>
          <w:sz w:val="21"/>
          <w:szCs w:val="21"/>
        </w:rPr>
      </w:pPr>
    </w:p>
    <w:p w14:paraId="2EF3F948"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60AF007E" w14:textId="77777777" w:rsidR="00410AB2" w:rsidRDefault="00410AB2" w:rsidP="00410AB2">
      <w:pPr>
        <w:spacing w:line="240" w:lineRule="auto"/>
        <w:ind w:left="567" w:hanging="567"/>
        <w:rPr>
          <w:sz w:val="21"/>
          <w:szCs w:val="21"/>
        </w:rPr>
      </w:pPr>
    </w:p>
    <w:p w14:paraId="34B2CA99"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4A132DD7" w14:textId="77777777" w:rsidR="00410AB2" w:rsidRDefault="00410AB2" w:rsidP="00410AB2">
      <w:pPr>
        <w:tabs>
          <w:tab w:val="left" w:pos="851"/>
        </w:tabs>
        <w:adjustRightInd/>
        <w:spacing w:line="240" w:lineRule="auto"/>
        <w:ind w:left="540" w:hanging="540"/>
        <w:textAlignment w:val="auto"/>
        <w:rPr>
          <w:sz w:val="21"/>
          <w:szCs w:val="21"/>
        </w:rPr>
      </w:pPr>
    </w:p>
    <w:p w14:paraId="5CD27E46"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2433639" w14:textId="77777777" w:rsidR="00410AB2" w:rsidRDefault="00410AB2" w:rsidP="00410AB2">
      <w:pPr>
        <w:spacing w:line="240" w:lineRule="auto"/>
        <w:ind w:left="567" w:hanging="567"/>
        <w:rPr>
          <w:sz w:val="21"/>
          <w:szCs w:val="21"/>
        </w:rPr>
      </w:pPr>
    </w:p>
    <w:p w14:paraId="3783E6AC"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5A3536A4" w14:textId="77777777" w:rsidR="008E2F09" w:rsidRPr="00C922C8" w:rsidRDefault="008E2F09" w:rsidP="00410AB2">
      <w:pPr>
        <w:tabs>
          <w:tab w:val="left" w:pos="851"/>
        </w:tabs>
        <w:adjustRightInd/>
        <w:spacing w:line="240" w:lineRule="auto"/>
        <w:ind w:left="540" w:hanging="540"/>
        <w:textAlignment w:val="auto"/>
        <w:rPr>
          <w:sz w:val="21"/>
          <w:szCs w:val="21"/>
        </w:rPr>
      </w:pPr>
    </w:p>
    <w:p w14:paraId="467E0978" w14:textId="77777777" w:rsidR="008E2F09" w:rsidRPr="00C922C8" w:rsidRDefault="008E2F09" w:rsidP="00FA1045">
      <w:pPr>
        <w:spacing w:line="240" w:lineRule="auto"/>
        <w:rPr>
          <w:sz w:val="21"/>
          <w:szCs w:val="21"/>
        </w:rPr>
      </w:pPr>
    </w:p>
    <w:p w14:paraId="6C3E1CE7"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25E7C1BB" w14:textId="77777777" w:rsidR="008E2F09" w:rsidRPr="00C922C8" w:rsidRDefault="008E2F09" w:rsidP="00FA1045">
      <w:pPr>
        <w:adjustRightInd/>
        <w:spacing w:line="240" w:lineRule="auto"/>
        <w:textAlignment w:val="auto"/>
        <w:rPr>
          <w:sz w:val="21"/>
          <w:szCs w:val="21"/>
        </w:rPr>
      </w:pPr>
    </w:p>
    <w:p w14:paraId="46FFE77E"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6260AE54"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320CB963"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D30E1E2"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4756698D"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591C26E1"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280C6BB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8D2D7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6616DE5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65D7A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B2E0C2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95E1C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210286ED"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78FEF574"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681B6EA8"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7F710542"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2DE3BA33" w14:textId="02341723" w:rsidR="00E71A7E"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B232B2">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146B0EDF" w14:textId="2C3AD3CD" w:rsidR="00F30BEF" w:rsidRPr="00F30BEF" w:rsidRDefault="00F30BEF"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olyan </w:t>
      </w:r>
      <w:r w:rsidR="00304536">
        <w:rPr>
          <w:sz w:val="21"/>
          <w:szCs w:val="21"/>
        </w:rPr>
        <w:t>Készletet/Készletbe tartozó terméket</w:t>
      </w:r>
      <w:r>
        <w:rPr>
          <w:sz w:val="21"/>
          <w:szCs w:val="21"/>
        </w:rPr>
        <w:t xml:space="preserve"> szállít, melynek gyártója nem rendelkezik az 1.1. pontban megjelölt érvényes Tanúsítvánnyal</w:t>
      </w:r>
      <w:r w:rsidR="00620EEB">
        <w:rPr>
          <w:sz w:val="21"/>
          <w:szCs w:val="21"/>
        </w:rPr>
        <w:t xml:space="preserve"> és/vagy amely nem felel meg a Tűzvédelmi követelményeknek</w:t>
      </w:r>
      <w:r>
        <w:rPr>
          <w:sz w:val="21"/>
          <w:szCs w:val="21"/>
        </w:rPr>
        <w:t>;</w:t>
      </w:r>
    </w:p>
    <w:p w14:paraId="6A263A68" w14:textId="77777777" w:rsidR="00CC30BA" w:rsidRDefault="00CC30BA"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579B86DD" w14:textId="0FB922F3" w:rsidR="00CC30BA" w:rsidRDefault="00CC30BA"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B232B2">
        <w:rPr>
          <w:sz w:val="21"/>
          <w:szCs w:val="21"/>
        </w:rPr>
        <w:t>,</w:t>
      </w:r>
      <w:proofErr w:type="gramEnd"/>
      <w:r w:rsidR="00B232B2">
        <w:rPr>
          <w:sz w:val="21"/>
          <w:szCs w:val="21"/>
        </w:rPr>
        <w:t xml:space="preserve"> 10.7.</w:t>
      </w:r>
      <w:r w:rsidR="00615515">
        <w:rPr>
          <w:sz w:val="21"/>
          <w:szCs w:val="21"/>
        </w:rPr>
        <w:t xml:space="preserve"> </w:t>
      </w:r>
      <w:r>
        <w:rPr>
          <w:sz w:val="21"/>
          <w:szCs w:val="21"/>
        </w:rPr>
        <w:t>pontjában foglalt rendelkezéseket megszegi;</w:t>
      </w:r>
    </w:p>
    <w:p w14:paraId="7D7F6FC3" w14:textId="77777777" w:rsidR="00B232B2" w:rsidRDefault="00B232B2"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0491B962" w14:textId="77777777" w:rsidR="008E2F09" w:rsidRPr="00C922C8" w:rsidRDefault="00E71A7E"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6581AA0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A65E9E6"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72CAFE5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08C04A7"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469B6B96" w14:textId="77777777" w:rsidR="003A14A1" w:rsidRPr="003A14A1" w:rsidRDefault="003A14A1" w:rsidP="003A14A1">
      <w:pPr>
        <w:tabs>
          <w:tab w:val="left" w:pos="851"/>
        </w:tabs>
        <w:adjustRightInd/>
        <w:spacing w:line="240" w:lineRule="auto"/>
        <w:ind w:left="540" w:hanging="540"/>
        <w:textAlignment w:val="auto"/>
        <w:rPr>
          <w:sz w:val="21"/>
          <w:szCs w:val="21"/>
        </w:rPr>
      </w:pPr>
    </w:p>
    <w:p w14:paraId="537B2924"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36E62724" w14:textId="77777777" w:rsidR="003A14A1" w:rsidRPr="003A14A1" w:rsidRDefault="003A14A1" w:rsidP="003A14A1">
      <w:pPr>
        <w:tabs>
          <w:tab w:val="left" w:pos="851"/>
        </w:tabs>
        <w:adjustRightInd/>
        <w:spacing w:line="240" w:lineRule="auto"/>
        <w:ind w:left="540" w:hanging="540"/>
        <w:textAlignment w:val="auto"/>
        <w:rPr>
          <w:sz w:val="21"/>
          <w:szCs w:val="21"/>
        </w:rPr>
      </w:pPr>
    </w:p>
    <w:p w14:paraId="36785A7C"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lastRenderedPageBreak/>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423408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13DFFE8" w14:textId="77777777" w:rsidR="003A14A1" w:rsidRPr="003A14A1" w:rsidRDefault="003A14A1" w:rsidP="005D0EE5">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228F5B6C" w14:textId="77777777" w:rsidR="003A14A1" w:rsidRPr="003A14A1" w:rsidRDefault="003A14A1" w:rsidP="00B01DA2">
      <w:pPr>
        <w:tabs>
          <w:tab w:val="left" w:pos="851"/>
        </w:tabs>
        <w:adjustRightInd/>
        <w:spacing w:line="240" w:lineRule="auto"/>
        <w:ind w:left="720" w:hanging="480"/>
        <w:textAlignment w:val="auto"/>
        <w:rPr>
          <w:sz w:val="21"/>
          <w:szCs w:val="21"/>
        </w:rPr>
      </w:pPr>
    </w:p>
    <w:p w14:paraId="70B3068A" w14:textId="77777777" w:rsidR="003A14A1" w:rsidRPr="00B232B2" w:rsidRDefault="003A14A1" w:rsidP="005D0EE5">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w:t>
      </w:r>
      <w:r w:rsidRPr="00B232B2">
        <w:rPr>
          <w:sz w:val="21"/>
          <w:szCs w:val="21"/>
        </w:rPr>
        <w:t xml:space="preserve">tekintetében fennáll a Kbt. 62. § (1) bekezdés k) </w:t>
      </w:r>
      <w:r w:rsidR="00B40A02" w:rsidRPr="00B232B2">
        <w:rPr>
          <w:sz w:val="21"/>
          <w:szCs w:val="21"/>
        </w:rPr>
        <w:t xml:space="preserve">pont </w:t>
      </w:r>
      <w:proofErr w:type="spellStart"/>
      <w:r w:rsidRPr="00B232B2">
        <w:rPr>
          <w:sz w:val="21"/>
          <w:szCs w:val="21"/>
        </w:rPr>
        <w:t>kb</w:t>
      </w:r>
      <w:proofErr w:type="spellEnd"/>
      <w:r w:rsidRPr="00B232B2">
        <w:rPr>
          <w:sz w:val="21"/>
          <w:szCs w:val="21"/>
        </w:rPr>
        <w:t>) pontjában meghatározott valamely feltétel.</w:t>
      </w:r>
    </w:p>
    <w:p w14:paraId="1F0EC0D7" w14:textId="77777777" w:rsidR="003A14A1" w:rsidRPr="00B232B2" w:rsidRDefault="003A14A1" w:rsidP="00376302">
      <w:pPr>
        <w:tabs>
          <w:tab w:val="left" w:pos="851"/>
        </w:tabs>
        <w:adjustRightInd/>
        <w:spacing w:line="240" w:lineRule="auto"/>
        <w:textAlignment w:val="auto"/>
        <w:rPr>
          <w:sz w:val="21"/>
          <w:szCs w:val="21"/>
        </w:rPr>
      </w:pPr>
    </w:p>
    <w:p w14:paraId="1408B061" w14:textId="77777777" w:rsidR="008E2F09" w:rsidRPr="00C922C8" w:rsidRDefault="003A14A1" w:rsidP="00FA1045">
      <w:pPr>
        <w:tabs>
          <w:tab w:val="left" w:pos="851"/>
        </w:tabs>
        <w:adjustRightInd/>
        <w:spacing w:line="240" w:lineRule="auto"/>
        <w:ind w:left="540" w:hanging="540"/>
        <w:textAlignment w:val="auto"/>
        <w:rPr>
          <w:sz w:val="21"/>
          <w:szCs w:val="21"/>
        </w:rPr>
      </w:pPr>
      <w:r w:rsidRPr="00B232B2">
        <w:rPr>
          <w:sz w:val="21"/>
          <w:szCs w:val="21"/>
        </w:rPr>
        <w:t>9.7</w:t>
      </w:r>
      <w:r w:rsidR="00B01DA2" w:rsidRPr="00B232B2">
        <w:rPr>
          <w:sz w:val="21"/>
          <w:szCs w:val="21"/>
        </w:rPr>
        <w:t>.</w:t>
      </w:r>
      <w:r w:rsidRPr="00B232B2">
        <w:rPr>
          <w:sz w:val="21"/>
          <w:szCs w:val="21"/>
        </w:rPr>
        <w:t xml:space="preserve"> </w:t>
      </w:r>
      <w:r w:rsidR="00B01DA2" w:rsidRPr="00B232B2">
        <w:rPr>
          <w:sz w:val="21"/>
          <w:szCs w:val="21"/>
        </w:rPr>
        <w:tab/>
      </w:r>
      <w:r w:rsidR="008E2F09" w:rsidRPr="00B232B2">
        <w:rPr>
          <w:sz w:val="21"/>
          <w:szCs w:val="21"/>
        </w:rPr>
        <w:t xml:space="preserve">Megrendelő a jelen </w:t>
      </w:r>
      <w:r w:rsidR="002D2AEA" w:rsidRPr="00B232B2">
        <w:rPr>
          <w:sz w:val="21"/>
          <w:szCs w:val="21"/>
        </w:rPr>
        <w:t>Szerződés</w:t>
      </w:r>
      <w:r w:rsidR="008E2F09" w:rsidRPr="00B232B2">
        <w:rPr>
          <w:sz w:val="21"/>
          <w:szCs w:val="21"/>
        </w:rPr>
        <w:t>t 30 naptári napos felmondási idővel, a Szállító részére megküldött írásos értesítéssel</w:t>
      </w:r>
      <w:r w:rsidR="00441C68" w:rsidRPr="00B232B2">
        <w:rPr>
          <w:sz w:val="21"/>
          <w:szCs w:val="21"/>
        </w:rPr>
        <w:t xml:space="preserve"> </w:t>
      </w:r>
      <w:r w:rsidR="008E2F09" w:rsidRPr="00B232B2">
        <w:rPr>
          <w:sz w:val="21"/>
          <w:szCs w:val="21"/>
        </w:rPr>
        <w:t>bármikor, indoklás nélkül felmondhatja.</w:t>
      </w:r>
      <w:r w:rsidR="00D649D0" w:rsidRPr="00B232B2">
        <w:t xml:space="preserve"> </w:t>
      </w:r>
      <w:r w:rsidR="00D649D0" w:rsidRPr="00B232B2">
        <w:rPr>
          <w:sz w:val="21"/>
          <w:szCs w:val="21"/>
        </w:rPr>
        <w:t>A Szállító a Megrendelő rendes felmondása okán semmilyen kártérítési, kártalanítási vagy egyéb igénnyel nem léphet fel a Megrendelővel szemben.</w:t>
      </w:r>
      <w:r w:rsidR="000A1C58" w:rsidRPr="00B232B2">
        <w:rPr>
          <w:sz w:val="21"/>
          <w:szCs w:val="21"/>
        </w:rPr>
        <w:t xml:space="preserve">  A rendes felmondás a már lehívott, de még le nem szállított </w:t>
      </w:r>
      <w:r w:rsidR="00304536" w:rsidRPr="00B232B2">
        <w:rPr>
          <w:sz w:val="21"/>
          <w:szCs w:val="21"/>
        </w:rPr>
        <w:t>Készlete</w:t>
      </w:r>
      <w:r w:rsidR="000A1C58" w:rsidRPr="00B232B2">
        <w:rPr>
          <w:sz w:val="21"/>
          <w:szCs w:val="21"/>
        </w:rPr>
        <w:t>k leszállítását nem érinti.</w:t>
      </w:r>
    </w:p>
    <w:p w14:paraId="2C633C8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15BED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4F54B2D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5E5A57" w14:textId="4130BDE1"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B232B2">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61BCB330" w14:textId="77777777" w:rsidR="00615515" w:rsidRDefault="00615515" w:rsidP="00FA1045">
      <w:pPr>
        <w:tabs>
          <w:tab w:val="left" w:pos="851"/>
        </w:tabs>
        <w:adjustRightInd/>
        <w:spacing w:line="240" w:lineRule="auto"/>
        <w:ind w:left="540" w:hanging="540"/>
        <w:textAlignment w:val="auto"/>
        <w:rPr>
          <w:sz w:val="21"/>
          <w:szCs w:val="21"/>
        </w:rPr>
      </w:pPr>
    </w:p>
    <w:p w14:paraId="1F3334BF" w14:textId="05F132F0"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B232B2">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0A7B43FA"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5EB9753"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2A192C43" w14:textId="77777777" w:rsidR="008E2F09" w:rsidRDefault="008E2F09" w:rsidP="00FA1045">
      <w:pPr>
        <w:spacing w:line="240" w:lineRule="auto"/>
        <w:rPr>
          <w:b/>
          <w:sz w:val="21"/>
          <w:szCs w:val="21"/>
        </w:rPr>
      </w:pPr>
    </w:p>
    <w:p w14:paraId="22C3C967" w14:textId="77777777" w:rsidR="006446CD" w:rsidRPr="00C922C8" w:rsidRDefault="006446CD" w:rsidP="00FA1045">
      <w:pPr>
        <w:spacing w:line="240" w:lineRule="auto"/>
        <w:rPr>
          <w:b/>
          <w:sz w:val="21"/>
          <w:szCs w:val="21"/>
        </w:rPr>
      </w:pPr>
    </w:p>
    <w:p w14:paraId="4C123DB3"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72D5C83A" w14:textId="77777777" w:rsidR="008E2F09" w:rsidRPr="00C922C8" w:rsidRDefault="008E2F09" w:rsidP="00FA1045">
      <w:pPr>
        <w:spacing w:line="240" w:lineRule="auto"/>
        <w:ind w:left="539" w:hanging="539"/>
        <w:rPr>
          <w:sz w:val="21"/>
          <w:szCs w:val="21"/>
        </w:rPr>
      </w:pPr>
    </w:p>
    <w:p w14:paraId="0E6F4EDC"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5F311614" w14:textId="77777777" w:rsidR="008E2F09" w:rsidRPr="00C922C8" w:rsidRDefault="008E2F09" w:rsidP="00FA1045">
      <w:pPr>
        <w:tabs>
          <w:tab w:val="num" w:pos="567"/>
        </w:tabs>
        <w:spacing w:line="240" w:lineRule="auto"/>
        <w:ind w:left="539" w:hanging="539"/>
        <w:rPr>
          <w:sz w:val="21"/>
          <w:szCs w:val="21"/>
        </w:rPr>
      </w:pPr>
    </w:p>
    <w:p w14:paraId="7928D408"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2E5B1DC9" w14:textId="77777777" w:rsidR="00F95BC4" w:rsidRPr="00C922C8" w:rsidRDefault="008E2F09" w:rsidP="00FA1045">
      <w:pPr>
        <w:tabs>
          <w:tab w:val="left" w:pos="540"/>
        </w:tabs>
        <w:spacing w:line="240" w:lineRule="auto"/>
        <w:rPr>
          <w:sz w:val="21"/>
          <w:szCs w:val="21"/>
        </w:rPr>
      </w:pPr>
      <w:r w:rsidRPr="00C922C8">
        <w:rPr>
          <w:sz w:val="21"/>
          <w:szCs w:val="21"/>
        </w:rPr>
        <w:lastRenderedPageBreak/>
        <w:tab/>
      </w:r>
    </w:p>
    <w:p w14:paraId="78926AA1"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24118EB0"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509BB480"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0068860B"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44EB0AEB" w14:textId="77777777" w:rsidR="008E2F09" w:rsidRPr="00C922C8" w:rsidRDefault="008E2F09" w:rsidP="00FA1045">
      <w:pPr>
        <w:tabs>
          <w:tab w:val="left" w:pos="540"/>
        </w:tabs>
        <w:spacing w:line="240" w:lineRule="auto"/>
        <w:rPr>
          <w:sz w:val="21"/>
          <w:szCs w:val="21"/>
        </w:rPr>
      </w:pPr>
    </w:p>
    <w:p w14:paraId="080EB8AF"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37CFD53C" w14:textId="77777777" w:rsidR="008E2F09" w:rsidRPr="00C922C8" w:rsidRDefault="008E2F09" w:rsidP="00FA1045">
      <w:pPr>
        <w:spacing w:line="240" w:lineRule="auto"/>
        <w:ind w:firstLine="540"/>
        <w:rPr>
          <w:sz w:val="21"/>
          <w:szCs w:val="21"/>
        </w:rPr>
      </w:pPr>
    </w:p>
    <w:p w14:paraId="3B343976" w14:textId="113BDEA2"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B232B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5D8D3576" w14:textId="77777777" w:rsidR="008E2F09" w:rsidRPr="00C922C8" w:rsidRDefault="008E2F09" w:rsidP="00FA1045">
      <w:pPr>
        <w:tabs>
          <w:tab w:val="num" w:pos="567"/>
        </w:tabs>
        <w:spacing w:line="240" w:lineRule="auto"/>
        <w:ind w:left="539" w:hanging="539"/>
        <w:rPr>
          <w:sz w:val="21"/>
          <w:szCs w:val="21"/>
        </w:rPr>
      </w:pPr>
    </w:p>
    <w:p w14:paraId="0D48E8A8" w14:textId="67DC1A5D"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B232B2">
        <w:rPr>
          <w:sz w:val="21"/>
          <w:szCs w:val="21"/>
        </w:rPr>
        <w:t>,</w:t>
      </w:r>
      <w:r w:rsidR="00B232B2" w:rsidRPr="00FA562A">
        <w:rPr>
          <w:sz w:val="21"/>
          <w:szCs w:val="21"/>
        </w:rPr>
        <w:t xml:space="preserve"> </w:t>
      </w:r>
      <w:r w:rsidR="00B232B2" w:rsidRPr="004D36A7">
        <w:rPr>
          <w:sz w:val="21"/>
          <w:szCs w:val="21"/>
        </w:rPr>
        <w:t xml:space="preserve">akár a </w:t>
      </w:r>
      <w:proofErr w:type="gramStart"/>
      <w:r w:rsidR="00ED0C80">
        <w:rPr>
          <w:sz w:val="21"/>
          <w:szCs w:val="21"/>
        </w:rPr>
        <w:t>Készlet(</w:t>
      </w:r>
      <w:proofErr w:type="spellStart"/>
      <w:proofErr w:type="gramEnd"/>
      <w:r w:rsidR="00ED0C80">
        <w:rPr>
          <w:sz w:val="21"/>
          <w:szCs w:val="21"/>
        </w:rPr>
        <w:t>ek</w:t>
      </w:r>
      <w:proofErr w:type="spellEnd"/>
      <w:r w:rsidR="00ED0C80">
        <w:rPr>
          <w:sz w:val="21"/>
          <w:szCs w:val="21"/>
        </w:rPr>
        <w:t>)/Készletbe tartozó t</w:t>
      </w:r>
      <w:r w:rsidR="00ED0C80" w:rsidRPr="006B11B8">
        <w:rPr>
          <w:sz w:val="21"/>
          <w:szCs w:val="21"/>
        </w:rPr>
        <w:t>ermék(</w:t>
      </w:r>
      <w:proofErr w:type="spellStart"/>
      <w:r w:rsidR="00ED0C80" w:rsidRPr="006B11B8">
        <w:rPr>
          <w:sz w:val="21"/>
          <w:szCs w:val="21"/>
        </w:rPr>
        <w:t>ek</w:t>
      </w:r>
      <w:proofErr w:type="spellEnd"/>
      <w:r w:rsidR="00ED0C80" w:rsidRPr="006B11B8">
        <w:rPr>
          <w:sz w:val="21"/>
          <w:szCs w:val="21"/>
        </w:rPr>
        <w:t>)</w:t>
      </w:r>
      <w:r w:rsidR="00ED0C80">
        <w:rPr>
          <w:sz w:val="21"/>
          <w:szCs w:val="21"/>
        </w:rPr>
        <w:t xml:space="preserve"> </w:t>
      </w:r>
      <w:r w:rsidR="00B232B2" w:rsidRPr="004D36A7">
        <w:rPr>
          <w:sz w:val="21"/>
          <w:szCs w:val="21"/>
        </w:rPr>
        <w:t>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B232B2">
        <w:rPr>
          <w:sz w:val="21"/>
          <w:szCs w:val="21"/>
        </w:rPr>
        <w:t>Fői</w:t>
      </w:r>
      <w:r w:rsidRPr="00C922C8">
        <w:rPr>
          <w:sz w:val="21"/>
          <w:szCs w:val="21"/>
        </w:rPr>
        <w:t xml:space="preserve">gazgatósága is jogosult gyakorolni. </w:t>
      </w:r>
    </w:p>
    <w:p w14:paraId="41122104" w14:textId="77777777" w:rsidR="008E2F09" w:rsidRPr="00C922C8" w:rsidRDefault="008E2F09" w:rsidP="00FA1045">
      <w:pPr>
        <w:spacing w:line="240" w:lineRule="auto"/>
        <w:ind w:left="540" w:hanging="540"/>
        <w:rPr>
          <w:sz w:val="21"/>
          <w:szCs w:val="21"/>
        </w:rPr>
      </w:pPr>
    </w:p>
    <w:p w14:paraId="6F8961D4"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047AF7E2" w14:textId="77777777" w:rsidR="00F945D9" w:rsidRPr="00C922C8" w:rsidRDefault="00F945D9" w:rsidP="00FA1045">
      <w:pPr>
        <w:tabs>
          <w:tab w:val="num" w:pos="567"/>
        </w:tabs>
        <w:spacing w:line="240" w:lineRule="auto"/>
        <w:ind w:left="540" w:hanging="540"/>
        <w:rPr>
          <w:sz w:val="21"/>
          <w:szCs w:val="21"/>
        </w:rPr>
      </w:pPr>
    </w:p>
    <w:p w14:paraId="7C8441EF"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78E26DCC" w14:textId="77777777" w:rsidR="00B01DA2" w:rsidRDefault="00B01DA2" w:rsidP="00E3268E">
      <w:pPr>
        <w:spacing w:line="240" w:lineRule="auto"/>
        <w:ind w:left="540" w:hanging="540"/>
        <w:rPr>
          <w:sz w:val="21"/>
          <w:szCs w:val="21"/>
        </w:rPr>
      </w:pPr>
    </w:p>
    <w:p w14:paraId="1271C901" w14:textId="06123459"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14:paraId="3238D733" w14:textId="77777777" w:rsidR="00E3268E" w:rsidRPr="00E3268E" w:rsidRDefault="00E3268E" w:rsidP="00E3268E">
      <w:pPr>
        <w:spacing w:line="240" w:lineRule="auto"/>
        <w:ind w:left="540" w:hanging="540"/>
        <w:rPr>
          <w:i/>
          <w:sz w:val="21"/>
          <w:szCs w:val="21"/>
        </w:rPr>
      </w:pPr>
    </w:p>
    <w:p w14:paraId="49A47CF8" w14:textId="6140DDE3"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w:t>
      </w:r>
      <w:r w:rsidR="00B232B2">
        <w:rPr>
          <w:sz w:val="21"/>
          <w:szCs w:val="21"/>
        </w:rPr>
        <w:t xml:space="preserve">előzetesen </w:t>
      </w:r>
      <w:r w:rsidRPr="00E3268E">
        <w:rPr>
          <w:sz w:val="21"/>
          <w:szCs w:val="21"/>
        </w:rPr>
        <w:t xml:space="preserve">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B232B2">
        <w:rPr>
          <w:sz w:val="21"/>
          <w:szCs w:val="21"/>
        </w:rPr>
        <w:t>bejelenteni</w:t>
      </w:r>
      <w:r w:rsidRPr="00E3268E">
        <w:rPr>
          <w:sz w:val="21"/>
          <w:szCs w:val="21"/>
        </w:rPr>
        <w:t xml:space="preserve">. </w:t>
      </w:r>
    </w:p>
    <w:p w14:paraId="465B0DD6" w14:textId="77777777" w:rsidR="00E3268E" w:rsidRPr="00E3268E" w:rsidRDefault="00E3268E" w:rsidP="00E3268E">
      <w:pPr>
        <w:spacing w:line="240" w:lineRule="auto"/>
        <w:ind w:left="540" w:hanging="540"/>
        <w:rPr>
          <w:sz w:val="21"/>
          <w:szCs w:val="21"/>
        </w:rPr>
      </w:pPr>
    </w:p>
    <w:p w14:paraId="2E2E991E" w14:textId="6091E625"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3D5884">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3D5884">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4CB4ED96" w14:textId="77777777" w:rsidR="00E3268E" w:rsidRPr="00E3268E" w:rsidRDefault="00E3268E" w:rsidP="00E3268E">
      <w:pPr>
        <w:spacing w:line="240" w:lineRule="auto"/>
        <w:ind w:left="540" w:hanging="540"/>
        <w:rPr>
          <w:sz w:val="21"/>
          <w:szCs w:val="21"/>
        </w:rPr>
      </w:pPr>
    </w:p>
    <w:p w14:paraId="540B7D97" w14:textId="01DAC79B"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3D5884">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3D5884">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3D5884">
        <w:rPr>
          <w:sz w:val="21"/>
          <w:szCs w:val="21"/>
        </w:rPr>
        <w:t>5</w:t>
      </w:r>
      <w:r w:rsidRPr="00E3268E">
        <w:rPr>
          <w:sz w:val="21"/>
          <w:szCs w:val="21"/>
        </w:rPr>
        <w:t xml:space="preserve">/2., </w:t>
      </w:r>
      <w:r w:rsidR="003D5884">
        <w:rPr>
          <w:sz w:val="21"/>
          <w:szCs w:val="21"/>
        </w:rPr>
        <w:t>5</w:t>
      </w:r>
      <w:r w:rsidRPr="00E3268E">
        <w:rPr>
          <w:sz w:val="21"/>
          <w:szCs w:val="21"/>
        </w:rPr>
        <w:t>/3. stb.) ellátva köteles benyújtani a Megrendelő részére.</w:t>
      </w:r>
    </w:p>
    <w:p w14:paraId="57DDEB7C" w14:textId="77777777" w:rsidR="00E3268E" w:rsidRPr="00E3268E" w:rsidRDefault="00E3268E" w:rsidP="00E3268E">
      <w:pPr>
        <w:spacing w:line="240" w:lineRule="auto"/>
        <w:ind w:left="540" w:hanging="540"/>
        <w:rPr>
          <w:sz w:val="21"/>
          <w:szCs w:val="21"/>
        </w:rPr>
      </w:pPr>
    </w:p>
    <w:p w14:paraId="779FE7E2" w14:textId="77777777" w:rsidR="00E3268E" w:rsidRPr="00E3268E" w:rsidRDefault="00E3268E" w:rsidP="00376302">
      <w:pPr>
        <w:spacing w:line="240" w:lineRule="auto"/>
        <w:ind w:left="540"/>
        <w:rPr>
          <w:sz w:val="21"/>
          <w:szCs w:val="21"/>
        </w:rPr>
      </w:pPr>
      <w:r>
        <w:rPr>
          <w:sz w:val="21"/>
          <w:szCs w:val="21"/>
        </w:rPr>
        <w:lastRenderedPageBreak/>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4C8FC243" w14:textId="77777777" w:rsidR="00E3268E" w:rsidRPr="00E3268E" w:rsidRDefault="00E3268E" w:rsidP="00E3268E">
      <w:pPr>
        <w:spacing w:line="240" w:lineRule="auto"/>
        <w:ind w:left="540" w:hanging="540"/>
        <w:rPr>
          <w:sz w:val="21"/>
          <w:szCs w:val="21"/>
        </w:rPr>
      </w:pPr>
    </w:p>
    <w:p w14:paraId="421C533D" w14:textId="1B1605F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3D5884">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53B22F43" w14:textId="77777777" w:rsidR="00E3268E" w:rsidRPr="00E3268E" w:rsidRDefault="00E3268E" w:rsidP="00E3268E">
      <w:pPr>
        <w:spacing w:line="240" w:lineRule="auto"/>
        <w:ind w:left="540" w:hanging="540"/>
        <w:rPr>
          <w:sz w:val="21"/>
          <w:szCs w:val="21"/>
        </w:rPr>
      </w:pPr>
    </w:p>
    <w:p w14:paraId="75CC10F4"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30B344E5" w14:textId="77777777" w:rsidR="00F945D9" w:rsidRPr="00C922C8" w:rsidRDefault="00F945D9" w:rsidP="00FA1045">
      <w:pPr>
        <w:spacing w:line="240" w:lineRule="auto"/>
        <w:ind w:left="540" w:hanging="540"/>
        <w:rPr>
          <w:sz w:val="21"/>
          <w:szCs w:val="21"/>
        </w:rPr>
      </w:pPr>
    </w:p>
    <w:p w14:paraId="6866E087" w14:textId="39103F96"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B232B2">
        <w:rPr>
          <w:sz w:val="21"/>
          <w:szCs w:val="21"/>
        </w:rPr>
        <w:t xml:space="preserve">65.§ (7) bekezdése szerint az eljárásban bemutatott kötelezettségvállalásnak megfelelően, valamint </w:t>
      </w:r>
      <w:r w:rsidR="00B232B2" w:rsidRPr="00E3268E">
        <w:rPr>
          <w:sz w:val="21"/>
          <w:szCs w:val="21"/>
        </w:rPr>
        <w:t>a Kbt.</w:t>
      </w:r>
      <w:r w:rsidR="00B232B2">
        <w:rPr>
          <w:sz w:val="21"/>
          <w:szCs w:val="21"/>
        </w:rPr>
        <w:t xml:space="preserve">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4DC084FE" w14:textId="02FF18A2" w:rsidR="00E3268E" w:rsidRDefault="00E3268E" w:rsidP="00FA1045">
      <w:pPr>
        <w:spacing w:line="240" w:lineRule="auto"/>
        <w:ind w:left="540" w:hanging="540"/>
        <w:rPr>
          <w:sz w:val="21"/>
          <w:szCs w:val="21"/>
        </w:rPr>
      </w:pPr>
    </w:p>
    <w:p w14:paraId="6103FDC1" w14:textId="189EF3D0" w:rsidR="00B232B2" w:rsidRPr="00E53B2B" w:rsidRDefault="00B232B2" w:rsidP="00B232B2">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712AC487" w14:textId="77777777" w:rsidR="00B232B2" w:rsidRPr="00E53B2B" w:rsidRDefault="00B232B2" w:rsidP="00B232B2">
      <w:pPr>
        <w:tabs>
          <w:tab w:val="left" w:pos="709"/>
        </w:tabs>
        <w:spacing w:line="240" w:lineRule="auto"/>
        <w:ind w:left="567" w:hanging="567"/>
        <w:rPr>
          <w:sz w:val="21"/>
          <w:szCs w:val="21"/>
        </w:rPr>
      </w:pPr>
      <w:r w:rsidRPr="00E53B2B">
        <w:rPr>
          <w:sz w:val="21"/>
          <w:szCs w:val="21"/>
        </w:rPr>
        <w:tab/>
      </w:r>
      <w:proofErr w:type="gramStart"/>
      <w:r w:rsidRPr="00E53B2B">
        <w:rPr>
          <w:sz w:val="21"/>
          <w:szCs w:val="21"/>
        </w:rPr>
        <w:t>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w:t>
      </w:r>
      <w:proofErr w:type="gramEnd"/>
      <w:r w:rsidRPr="00E53B2B">
        <w:rPr>
          <w:sz w:val="21"/>
          <w:szCs w:val="21"/>
        </w:rPr>
        <w:t xml:space="preserve"> </w:t>
      </w:r>
    </w:p>
    <w:p w14:paraId="10C27312" w14:textId="77777777" w:rsidR="00B232B2" w:rsidRPr="00E53B2B" w:rsidRDefault="00B232B2" w:rsidP="00B232B2">
      <w:pPr>
        <w:tabs>
          <w:tab w:val="left" w:pos="709"/>
        </w:tabs>
        <w:spacing w:line="240" w:lineRule="auto"/>
        <w:ind w:left="567" w:hanging="567"/>
        <w:rPr>
          <w:sz w:val="21"/>
          <w:szCs w:val="21"/>
        </w:rPr>
      </w:pPr>
    </w:p>
    <w:p w14:paraId="0EC52F1E" w14:textId="77777777" w:rsidR="00B232B2" w:rsidRPr="00E53B2B" w:rsidRDefault="00B232B2" w:rsidP="00B232B2">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3DAD4081" w14:textId="77777777" w:rsidR="00B232B2" w:rsidRPr="00E53B2B" w:rsidRDefault="00B232B2" w:rsidP="00B232B2">
      <w:pPr>
        <w:tabs>
          <w:tab w:val="left" w:pos="709"/>
        </w:tabs>
        <w:spacing w:line="240" w:lineRule="auto"/>
        <w:ind w:left="567" w:hanging="567"/>
        <w:rPr>
          <w:sz w:val="21"/>
          <w:szCs w:val="21"/>
        </w:rPr>
      </w:pPr>
    </w:p>
    <w:p w14:paraId="0F609FAC" w14:textId="3A906DF4" w:rsidR="00B232B2" w:rsidRDefault="00B232B2" w:rsidP="00B232B2">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2D1EE59" w14:textId="77777777" w:rsidR="00B232B2" w:rsidRDefault="00B232B2" w:rsidP="00FA1045">
      <w:pPr>
        <w:spacing w:line="240" w:lineRule="auto"/>
        <w:ind w:left="540" w:hanging="540"/>
        <w:rPr>
          <w:sz w:val="21"/>
          <w:szCs w:val="21"/>
        </w:rPr>
      </w:pPr>
    </w:p>
    <w:p w14:paraId="6DBAD7F7"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33FC1AD0" w14:textId="77777777" w:rsidR="004F69C7" w:rsidRDefault="004F69C7" w:rsidP="00376302">
      <w:pPr>
        <w:spacing w:line="240" w:lineRule="auto"/>
        <w:ind w:left="567" w:hanging="567"/>
        <w:rPr>
          <w:sz w:val="21"/>
          <w:szCs w:val="21"/>
        </w:rPr>
      </w:pPr>
    </w:p>
    <w:p w14:paraId="699D6F9B" w14:textId="77777777" w:rsidR="004F69C7" w:rsidRDefault="004F69C7" w:rsidP="00376302">
      <w:pPr>
        <w:spacing w:line="240" w:lineRule="auto"/>
        <w:ind w:left="567" w:hanging="567"/>
        <w:rPr>
          <w:sz w:val="21"/>
          <w:szCs w:val="21"/>
        </w:rPr>
      </w:pPr>
      <w:r>
        <w:rPr>
          <w:sz w:val="21"/>
          <w:szCs w:val="21"/>
        </w:rPr>
        <w:lastRenderedPageBreak/>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57CF898A" w14:textId="77777777" w:rsidR="004F69C7" w:rsidRDefault="004F69C7" w:rsidP="00376302">
      <w:pPr>
        <w:spacing w:line="240" w:lineRule="auto"/>
        <w:ind w:left="567" w:hanging="567"/>
        <w:rPr>
          <w:sz w:val="21"/>
          <w:szCs w:val="21"/>
        </w:rPr>
      </w:pPr>
    </w:p>
    <w:p w14:paraId="4FDC531E" w14:textId="78211C8C"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w:t>
      </w:r>
      <w:r w:rsidR="00B232B2">
        <w:rPr>
          <w:sz w:val="21"/>
          <w:szCs w:val="21"/>
        </w:rPr>
        <w:t>a</w:t>
      </w:r>
      <w:r w:rsidR="00F945D9" w:rsidRPr="00C922C8">
        <w:rPr>
          <w:sz w:val="21"/>
          <w:szCs w:val="21"/>
        </w:rPr>
        <w:t xml:space="preserve">melyek az adóköteles jövedelmének csökkentésére alkalmasak. </w:t>
      </w:r>
    </w:p>
    <w:p w14:paraId="526D7386" w14:textId="77777777" w:rsidR="00EE0DE1" w:rsidRDefault="00EE0DE1" w:rsidP="00EE0DE1">
      <w:pPr>
        <w:spacing w:line="240" w:lineRule="auto"/>
        <w:ind w:left="540"/>
        <w:rPr>
          <w:sz w:val="21"/>
          <w:szCs w:val="21"/>
          <w:highlight w:val="yellow"/>
        </w:rPr>
      </w:pPr>
    </w:p>
    <w:p w14:paraId="4BF5BC69"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2D49F517" w14:textId="77777777" w:rsidR="006C1BC4" w:rsidRPr="00C922C8" w:rsidRDefault="006C1BC4" w:rsidP="00FA1045">
      <w:pPr>
        <w:tabs>
          <w:tab w:val="num" w:pos="567"/>
        </w:tabs>
        <w:spacing w:line="240" w:lineRule="auto"/>
        <w:ind w:left="540" w:hanging="540"/>
        <w:rPr>
          <w:sz w:val="21"/>
          <w:szCs w:val="21"/>
        </w:rPr>
      </w:pPr>
    </w:p>
    <w:p w14:paraId="094C513F"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4FD581DA" w14:textId="77777777" w:rsidR="00F945D9" w:rsidRPr="00C922C8" w:rsidRDefault="00F945D9" w:rsidP="00FA1045">
      <w:pPr>
        <w:tabs>
          <w:tab w:val="num" w:pos="567"/>
        </w:tabs>
        <w:spacing w:line="240" w:lineRule="auto"/>
        <w:ind w:left="540" w:hanging="540"/>
        <w:rPr>
          <w:sz w:val="21"/>
          <w:szCs w:val="21"/>
        </w:rPr>
      </w:pPr>
    </w:p>
    <w:p w14:paraId="4CE3693A"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4B48B887" w14:textId="77777777" w:rsidR="00EE0DE1" w:rsidRDefault="00EE0DE1" w:rsidP="00410AB2">
      <w:pPr>
        <w:tabs>
          <w:tab w:val="num" w:pos="567"/>
        </w:tabs>
        <w:spacing w:line="240" w:lineRule="auto"/>
        <w:ind w:left="567" w:hanging="567"/>
        <w:rPr>
          <w:sz w:val="21"/>
          <w:szCs w:val="21"/>
        </w:rPr>
      </w:pPr>
    </w:p>
    <w:p w14:paraId="3FDBE072"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713E413D" w14:textId="77777777" w:rsidR="00ED6A81" w:rsidRDefault="00ED6A81" w:rsidP="00410AB2">
      <w:pPr>
        <w:tabs>
          <w:tab w:val="num" w:pos="567"/>
        </w:tabs>
        <w:spacing w:line="240" w:lineRule="auto"/>
        <w:rPr>
          <w:sz w:val="21"/>
          <w:szCs w:val="21"/>
        </w:rPr>
      </w:pPr>
    </w:p>
    <w:p w14:paraId="7C59BA77" w14:textId="3BFEC88F" w:rsidR="008E2F09"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3860D843" w14:textId="618F9727" w:rsidR="007D451E" w:rsidRDefault="007D451E" w:rsidP="00FA1045">
      <w:pPr>
        <w:tabs>
          <w:tab w:val="num" w:pos="567"/>
        </w:tabs>
        <w:spacing w:line="240" w:lineRule="auto"/>
        <w:ind w:left="540" w:hanging="540"/>
        <w:rPr>
          <w:sz w:val="21"/>
          <w:szCs w:val="21"/>
        </w:rPr>
      </w:pPr>
    </w:p>
    <w:p w14:paraId="5CA6AECC" w14:textId="11E8B1E0" w:rsidR="007D451E" w:rsidRPr="00C922C8" w:rsidRDefault="007D451E" w:rsidP="00FA1045">
      <w:pPr>
        <w:tabs>
          <w:tab w:val="num" w:pos="567"/>
        </w:tabs>
        <w:spacing w:line="240" w:lineRule="auto"/>
        <w:ind w:left="540" w:hanging="540"/>
        <w:rPr>
          <w:sz w:val="21"/>
          <w:szCs w:val="21"/>
        </w:rPr>
      </w:pPr>
      <w:r>
        <w:rPr>
          <w:sz w:val="21"/>
          <w:szCs w:val="21"/>
        </w:rPr>
        <w:tab/>
        <w:t>Szállító</w:t>
      </w:r>
      <w:r w:rsidRPr="00610785">
        <w:rPr>
          <w:sz w:val="21"/>
          <w:szCs w:val="21"/>
        </w:rPr>
        <w:t xml:space="preserve"> a </w:t>
      </w:r>
      <w:r>
        <w:rPr>
          <w:sz w:val="21"/>
          <w:szCs w:val="21"/>
        </w:rPr>
        <w:t>S</w:t>
      </w:r>
      <w:r w:rsidRPr="00C361D8">
        <w:rPr>
          <w:sz w:val="21"/>
          <w:szCs w:val="21"/>
        </w:rPr>
        <w:t xml:space="preserve">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w:t>
      </w:r>
      <w:r>
        <w:rPr>
          <w:sz w:val="21"/>
          <w:szCs w:val="21"/>
        </w:rPr>
        <w:t>S</w:t>
      </w:r>
      <w:r w:rsidRPr="00C361D8">
        <w:rPr>
          <w:sz w:val="21"/>
          <w:szCs w:val="21"/>
        </w:rPr>
        <w:t xml:space="preserve">zerződés hatálybalépését követő 5 munkanapon belül a </w:t>
      </w:r>
      <w:r>
        <w:rPr>
          <w:sz w:val="21"/>
          <w:szCs w:val="21"/>
        </w:rPr>
        <w:t>Szállító</w:t>
      </w:r>
      <w:r w:rsidRPr="00C361D8">
        <w:rPr>
          <w:sz w:val="21"/>
          <w:szCs w:val="21"/>
        </w:rPr>
        <w:t xml:space="preserve"> rendelkezésére bocsátott – utasításban vagy annak kivonatában foglaltakat.</w:t>
      </w:r>
    </w:p>
    <w:p w14:paraId="19536A6F" w14:textId="77777777" w:rsidR="008E2F09" w:rsidRPr="00C922C8" w:rsidRDefault="008E2F09" w:rsidP="00FA1045">
      <w:pPr>
        <w:tabs>
          <w:tab w:val="num" w:pos="567"/>
        </w:tabs>
        <w:spacing w:line="240" w:lineRule="auto"/>
        <w:ind w:left="540" w:hanging="540"/>
        <w:rPr>
          <w:sz w:val="21"/>
          <w:szCs w:val="21"/>
        </w:rPr>
      </w:pPr>
    </w:p>
    <w:p w14:paraId="3026D9E6"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w:t>
      </w:r>
      <w:r w:rsidRPr="00C922C8">
        <w:rPr>
          <w:sz w:val="21"/>
          <w:szCs w:val="21"/>
        </w:rPr>
        <w:lastRenderedPageBreak/>
        <w:t xml:space="preserve">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5D822186" w14:textId="77777777" w:rsidR="008E2F09" w:rsidRPr="00C922C8" w:rsidRDefault="008E2F09" w:rsidP="00FA1045">
      <w:pPr>
        <w:tabs>
          <w:tab w:val="num" w:pos="567"/>
        </w:tabs>
        <w:spacing w:line="240" w:lineRule="auto"/>
        <w:ind w:left="539" w:hanging="539"/>
        <w:rPr>
          <w:sz w:val="21"/>
          <w:szCs w:val="21"/>
        </w:rPr>
      </w:pPr>
    </w:p>
    <w:p w14:paraId="644CEAC4"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75D76047" w14:textId="77777777" w:rsidR="000F532F" w:rsidRDefault="000F532F" w:rsidP="000F532F">
      <w:pPr>
        <w:tabs>
          <w:tab w:val="num" w:pos="567"/>
        </w:tabs>
        <w:spacing w:line="240" w:lineRule="auto"/>
        <w:ind w:left="539" w:hanging="539"/>
        <w:rPr>
          <w:sz w:val="21"/>
          <w:szCs w:val="21"/>
        </w:rPr>
      </w:pPr>
    </w:p>
    <w:p w14:paraId="62958664"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1D519B3F" w14:textId="77777777" w:rsidR="008E2F09" w:rsidRPr="00C922C8" w:rsidRDefault="008E2F09" w:rsidP="00FA1045">
      <w:pPr>
        <w:spacing w:line="240" w:lineRule="auto"/>
        <w:rPr>
          <w:sz w:val="21"/>
          <w:szCs w:val="21"/>
        </w:rPr>
      </w:pPr>
    </w:p>
    <w:p w14:paraId="5EBD8F76"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293577F6" w14:textId="77777777" w:rsidR="008E2F09" w:rsidRPr="00C922C8" w:rsidRDefault="008E2F09" w:rsidP="00FA1045">
      <w:pPr>
        <w:spacing w:line="240" w:lineRule="auto"/>
        <w:ind w:left="539" w:hanging="539"/>
        <w:rPr>
          <w:sz w:val="21"/>
          <w:szCs w:val="21"/>
        </w:rPr>
      </w:pPr>
    </w:p>
    <w:p w14:paraId="0347E6E5" w14:textId="77777777"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7871A073" w14:textId="77777777" w:rsidR="0002173C" w:rsidRDefault="0002173C" w:rsidP="00FA1045">
      <w:pPr>
        <w:spacing w:line="240" w:lineRule="auto"/>
        <w:ind w:left="539" w:hanging="539"/>
        <w:rPr>
          <w:sz w:val="21"/>
          <w:szCs w:val="21"/>
        </w:rPr>
      </w:pPr>
    </w:p>
    <w:p w14:paraId="3A256400" w14:textId="0F324029"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B232B2"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477A2718" w14:textId="77777777" w:rsidR="008E2F09" w:rsidRPr="00C922C8" w:rsidRDefault="008E2F09" w:rsidP="00FA1045">
      <w:pPr>
        <w:pStyle w:val="Szvegtrzs"/>
        <w:spacing w:line="240" w:lineRule="auto"/>
        <w:rPr>
          <w:sz w:val="21"/>
          <w:szCs w:val="21"/>
        </w:rPr>
      </w:pPr>
    </w:p>
    <w:p w14:paraId="343AAE6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4A420B86"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62C0E68C"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D598505"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0E50C379"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lastRenderedPageBreak/>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4B67A457" w14:textId="77777777" w:rsidR="00EE0DE1" w:rsidRPr="00EE0DE1" w:rsidRDefault="00EE0DE1" w:rsidP="00472D1C">
      <w:pPr>
        <w:pStyle w:val="Listaszerbekezds"/>
        <w:spacing w:line="240" w:lineRule="auto"/>
        <w:ind w:left="360"/>
        <w:rPr>
          <w:sz w:val="21"/>
          <w:szCs w:val="21"/>
        </w:rPr>
      </w:pPr>
    </w:p>
    <w:p w14:paraId="62187DF6"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0A536D5" w14:textId="77777777" w:rsidR="008E2F09" w:rsidRPr="00C922C8" w:rsidRDefault="008E2F09" w:rsidP="00FA1045">
      <w:pPr>
        <w:spacing w:line="240" w:lineRule="auto"/>
        <w:rPr>
          <w:sz w:val="21"/>
          <w:szCs w:val="21"/>
        </w:rPr>
      </w:pPr>
    </w:p>
    <w:p w14:paraId="3D357BDF" w14:textId="108D3791"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B232B2">
        <w:rPr>
          <w:sz w:val="21"/>
          <w:szCs w:val="21"/>
        </w:rPr>
        <w:t>mindenkor hatályos,</w:t>
      </w:r>
      <w:r w:rsidR="00B232B2"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47DDE278" w14:textId="77777777" w:rsidR="008E2F09" w:rsidRPr="00C922C8" w:rsidRDefault="008E2F09" w:rsidP="00FA1045">
      <w:pPr>
        <w:pStyle w:val="Szvegtrzs"/>
        <w:spacing w:line="240" w:lineRule="auto"/>
        <w:rPr>
          <w:sz w:val="21"/>
          <w:szCs w:val="21"/>
        </w:rPr>
      </w:pPr>
    </w:p>
    <w:p w14:paraId="2645E1DF"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61F6FE67" w14:textId="77777777" w:rsidR="00376302" w:rsidRPr="00376302" w:rsidRDefault="00376302" w:rsidP="00376302">
      <w:pPr>
        <w:spacing w:line="240" w:lineRule="auto"/>
        <w:ind w:left="567"/>
        <w:rPr>
          <w:sz w:val="21"/>
          <w:szCs w:val="21"/>
        </w:rPr>
      </w:pPr>
    </w:p>
    <w:p w14:paraId="5B8A9FD1"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14:paraId="7021EC11"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606A2B87"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6414D4D9" w14:textId="77777777"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 szoftvereket)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14:paraId="0E367DE0" w14:textId="77777777" w:rsidR="00376302" w:rsidRDefault="00376302" w:rsidP="00376302">
      <w:pPr>
        <w:pStyle w:val="Listaszerbekezds"/>
        <w:tabs>
          <w:tab w:val="left" w:pos="567"/>
        </w:tabs>
        <w:spacing w:line="0" w:lineRule="atLeast"/>
        <w:ind w:left="567"/>
        <w:rPr>
          <w:sz w:val="21"/>
          <w:szCs w:val="21"/>
        </w:rPr>
      </w:pPr>
    </w:p>
    <w:p w14:paraId="5B87A336" w14:textId="18B655CD"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00B232B2">
        <w:rPr>
          <w:sz w:val="21"/>
          <w:szCs w:val="21"/>
        </w:rPr>
        <w:t xml:space="preserve">beépítéséhez,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w:t>
      </w:r>
      <w:r w:rsidR="00B232B2" w:rsidRPr="00B232B2">
        <w:rPr>
          <w:sz w:val="21"/>
          <w:szCs w:val="21"/>
        </w:rPr>
        <w:t xml:space="preserve"> </w:t>
      </w:r>
      <w:r w:rsidR="00B232B2" w:rsidRPr="00376302">
        <w:rPr>
          <w:sz w:val="21"/>
          <w:szCs w:val="21"/>
        </w:rPr>
        <w:t>a</w:t>
      </w:r>
      <w:r w:rsidR="00B232B2">
        <w:rPr>
          <w:sz w:val="21"/>
          <w:szCs w:val="21"/>
        </w:rPr>
        <w:t xml:space="preserve"> beépítést, valamint</w:t>
      </w:r>
      <w:r w:rsidRPr="00376302">
        <w:rPr>
          <w:sz w:val="21"/>
          <w:szCs w:val="21"/>
        </w:rPr>
        <w:t xml:space="preserve"> az üzemeltetést, karbantartást, javítást, átalakítást, felújítást és/vagy más hasonló tevékenységet a Megrendelő megbízásából és/vagy a Megrendelővel </w:t>
      </w:r>
      <w:r w:rsidRPr="00376302">
        <w:rPr>
          <w:sz w:val="21"/>
          <w:szCs w:val="21"/>
        </w:rPr>
        <w:lastRenderedPageBreak/>
        <w:t xml:space="preserve">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7D8D283A" w14:textId="77777777" w:rsidR="00376302" w:rsidRDefault="00376302" w:rsidP="00376302">
      <w:pPr>
        <w:pStyle w:val="Listaszerbekezds"/>
        <w:tabs>
          <w:tab w:val="left" w:pos="567"/>
        </w:tabs>
        <w:spacing w:line="0" w:lineRule="atLeast"/>
        <w:ind w:left="567"/>
        <w:rPr>
          <w:sz w:val="21"/>
          <w:szCs w:val="21"/>
        </w:rPr>
      </w:pPr>
    </w:p>
    <w:p w14:paraId="2B4D4291"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DFF7424" w14:textId="77777777" w:rsidR="00376302" w:rsidRDefault="00376302" w:rsidP="00376302">
      <w:pPr>
        <w:pStyle w:val="Listaszerbekezds"/>
        <w:tabs>
          <w:tab w:val="left" w:pos="567"/>
        </w:tabs>
        <w:spacing w:line="0" w:lineRule="atLeast"/>
        <w:ind w:left="567"/>
        <w:rPr>
          <w:sz w:val="21"/>
          <w:szCs w:val="21"/>
        </w:rPr>
      </w:pPr>
    </w:p>
    <w:p w14:paraId="5C175D2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075D4D01" w14:textId="77777777" w:rsidR="00376302" w:rsidRDefault="00376302" w:rsidP="00376302">
      <w:pPr>
        <w:pStyle w:val="Listaszerbekezds"/>
        <w:tabs>
          <w:tab w:val="left" w:pos="567"/>
        </w:tabs>
        <w:spacing w:line="0" w:lineRule="atLeast"/>
        <w:ind w:left="567"/>
        <w:rPr>
          <w:sz w:val="21"/>
          <w:szCs w:val="21"/>
        </w:rPr>
      </w:pPr>
    </w:p>
    <w:p w14:paraId="215FDCCF" w14:textId="549E4BAA"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w:t>
      </w:r>
      <w:r w:rsidR="0022399F">
        <w:rPr>
          <w:sz w:val="21"/>
          <w:szCs w:val="21"/>
        </w:rPr>
        <w:t>ekre tekintettel</w:t>
      </w:r>
      <w:r w:rsidR="0021374A">
        <w:rPr>
          <w:sz w:val="21"/>
          <w:szCs w:val="21"/>
        </w:rPr>
        <w:t xml:space="preserve">, a </w:t>
      </w:r>
      <w:r w:rsidR="0022399F">
        <w:rPr>
          <w:sz w:val="21"/>
          <w:szCs w:val="21"/>
        </w:rPr>
        <w:t xml:space="preserve">Készletek ellenértéke </w:t>
      </w:r>
      <w:r w:rsidR="0021374A">
        <w:rPr>
          <w:sz w:val="21"/>
          <w:szCs w:val="21"/>
        </w:rPr>
        <w:t>magába foglalja</w:t>
      </w:r>
      <w:r w:rsidRPr="00376302">
        <w:rPr>
          <w:sz w:val="21"/>
          <w:szCs w:val="21"/>
        </w:rPr>
        <w:t>. Felek rögzítik, hogy Szállítót semmiféle többlettérítés nem illeti meg a Dokumentáció felhasználási jogának biztosítása ellenértékeként.</w:t>
      </w:r>
    </w:p>
    <w:p w14:paraId="75A6A293" w14:textId="77777777" w:rsidR="00376302" w:rsidRDefault="00376302" w:rsidP="00376302">
      <w:pPr>
        <w:pStyle w:val="Listaszerbekezds"/>
        <w:tabs>
          <w:tab w:val="left" w:pos="567"/>
        </w:tabs>
        <w:spacing w:line="0" w:lineRule="atLeast"/>
        <w:ind w:left="567"/>
        <w:rPr>
          <w:sz w:val="21"/>
          <w:szCs w:val="21"/>
        </w:rPr>
      </w:pPr>
    </w:p>
    <w:p w14:paraId="14B7D62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14:paraId="6B9EFCEA" w14:textId="77777777" w:rsidR="00376302" w:rsidRDefault="00376302" w:rsidP="00376302">
      <w:pPr>
        <w:pStyle w:val="Listaszerbekezds"/>
        <w:tabs>
          <w:tab w:val="left" w:pos="567"/>
        </w:tabs>
        <w:spacing w:line="0" w:lineRule="atLeast"/>
        <w:ind w:left="567"/>
        <w:rPr>
          <w:sz w:val="21"/>
          <w:szCs w:val="21"/>
        </w:rPr>
      </w:pPr>
    </w:p>
    <w:p w14:paraId="4D59950B" w14:textId="77777777" w:rsidR="00376302" w:rsidRDefault="00376302" w:rsidP="00376302">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14:paraId="00B7A08A" w14:textId="77777777" w:rsidR="00376302" w:rsidRPr="00376302" w:rsidRDefault="00376302" w:rsidP="00376302">
      <w:pPr>
        <w:pStyle w:val="Listaszerbekezds"/>
        <w:tabs>
          <w:tab w:val="left" w:pos="567"/>
        </w:tabs>
        <w:spacing w:line="0" w:lineRule="atLeast"/>
        <w:ind w:left="567"/>
        <w:rPr>
          <w:sz w:val="21"/>
          <w:szCs w:val="21"/>
        </w:rPr>
      </w:pPr>
    </w:p>
    <w:p w14:paraId="1F9683EF" w14:textId="26520595" w:rsidR="00E44017" w:rsidRDefault="00BB25AA" w:rsidP="009D5700">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8E2F09" w:rsidRPr="00C922C8">
        <w:rPr>
          <w:sz w:val="21"/>
          <w:szCs w:val="21"/>
        </w:rPr>
        <w:tab/>
      </w:r>
      <w:r w:rsidR="00E44017" w:rsidRPr="007655E3">
        <w:rPr>
          <w:sz w:val="21"/>
          <w:szCs w:val="21"/>
        </w:rPr>
        <w:t xml:space="preserve">Megrendelő a jelen Szerződés szerinti szállítói feladatok teljesítéséhez szükséges mértékű, térben és időben korlátozott, nem kizárólagos felhasználási jogot biztosít Szállító részére a jelen Szerződés </w:t>
      </w:r>
      <w:r w:rsidR="0022399F">
        <w:rPr>
          <w:sz w:val="21"/>
          <w:szCs w:val="21"/>
        </w:rPr>
        <w:t xml:space="preserve">megkötését megelőző közbeszerzési eljárás és/vagy a jelen Szerződés </w:t>
      </w:r>
      <w:r w:rsidR="00E44017" w:rsidRPr="007655E3">
        <w:rPr>
          <w:sz w:val="21"/>
          <w:szCs w:val="21"/>
        </w:rPr>
        <w:t>teljesítése során a Megrendelő által átadott dokumentumok felhasználása vonatkozásában. Szállító az átvett dokumentumokat kizárólag a jelen Szerződés teljesítéséhez jogosult felhasználni.</w:t>
      </w:r>
    </w:p>
    <w:p w14:paraId="6C502B55" w14:textId="77777777" w:rsidR="00E44017" w:rsidRDefault="00E44017" w:rsidP="009D5700">
      <w:pPr>
        <w:pStyle w:val="Szvegtrzs"/>
        <w:spacing w:line="240" w:lineRule="auto"/>
        <w:ind w:left="539" w:hanging="539"/>
        <w:rPr>
          <w:sz w:val="21"/>
          <w:szCs w:val="21"/>
        </w:rPr>
      </w:pPr>
    </w:p>
    <w:p w14:paraId="5A9B5A78" w14:textId="77777777"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14EA961F" w14:textId="77777777" w:rsidR="0002173C" w:rsidRDefault="0002173C" w:rsidP="00F30BEF">
      <w:pPr>
        <w:tabs>
          <w:tab w:val="num" w:pos="567"/>
        </w:tabs>
        <w:spacing w:line="240" w:lineRule="auto"/>
        <w:ind w:left="539" w:hanging="539"/>
        <w:rPr>
          <w:sz w:val="21"/>
          <w:szCs w:val="21"/>
        </w:rPr>
      </w:pPr>
    </w:p>
    <w:p w14:paraId="068DE5A7" w14:textId="77777777"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CAFE899" w14:textId="77777777" w:rsidR="00E66386" w:rsidRPr="00C922C8" w:rsidRDefault="00E66386" w:rsidP="007577BF">
      <w:pPr>
        <w:tabs>
          <w:tab w:val="num" w:pos="567"/>
        </w:tabs>
        <w:spacing w:line="240" w:lineRule="auto"/>
        <w:ind w:left="567" w:hanging="567"/>
        <w:rPr>
          <w:sz w:val="21"/>
          <w:szCs w:val="21"/>
        </w:rPr>
      </w:pPr>
    </w:p>
    <w:p w14:paraId="537B0082" w14:textId="77777777"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30CF6DA5" w14:textId="77777777" w:rsidR="009258EC" w:rsidRDefault="009258EC" w:rsidP="009258EC">
      <w:pPr>
        <w:spacing w:line="240" w:lineRule="auto"/>
        <w:ind w:left="567" w:hanging="567"/>
        <w:rPr>
          <w:sz w:val="21"/>
          <w:szCs w:val="21"/>
        </w:rPr>
      </w:pPr>
    </w:p>
    <w:p w14:paraId="20AE146E" w14:textId="149970F2"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FE7866">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14:paraId="5152905C" w14:textId="77777777" w:rsidR="009258EC" w:rsidRDefault="009258EC" w:rsidP="009258EC">
      <w:pPr>
        <w:spacing w:line="240" w:lineRule="auto"/>
        <w:ind w:left="567" w:hanging="567"/>
        <w:rPr>
          <w:sz w:val="21"/>
          <w:szCs w:val="21"/>
        </w:rPr>
      </w:pPr>
    </w:p>
    <w:p w14:paraId="3559EB0E" w14:textId="61A82074"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hogy a valótlan tartalmú nyilatkozat alapján létrejött szerződést Megrendelő jogosult azonnali hatállyal felmondani vagy attól elállni.</w:t>
      </w:r>
    </w:p>
    <w:p w14:paraId="559B5991" w14:textId="77777777" w:rsidR="009258EC" w:rsidRDefault="009258EC" w:rsidP="009258EC">
      <w:pPr>
        <w:spacing w:line="240" w:lineRule="auto"/>
        <w:ind w:left="567" w:hanging="567"/>
        <w:rPr>
          <w:sz w:val="21"/>
          <w:szCs w:val="21"/>
        </w:rPr>
      </w:pPr>
    </w:p>
    <w:p w14:paraId="3EDBC8BA" w14:textId="77777777" w:rsidR="00E67728" w:rsidRDefault="00B232B2" w:rsidP="009258EC">
      <w:pPr>
        <w:spacing w:line="240" w:lineRule="auto"/>
        <w:ind w:left="567" w:hanging="27"/>
        <w:rPr>
          <w:sz w:val="21"/>
          <w:szCs w:val="21"/>
        </w:rPr>
      </w:pP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692509CD" w14:textId="77777777" w:rsidR="009258EC" w:rsidRDefault="009258EC" w:rsidP="009258EC">
      <w:pPr>
        <w:spacing w:line="240" w:lineRule="auto"/>
        <w:ind w:left="567" w:hanging="27"/>
        <w:rPr>
          <w:i/>
          <w:sz w:val="21"/>
          <w:szCs w:val="21"/>
        </w:rPr>
      </w:pPr>
    </w:p>
    <w:p w14:paraId="4CF5F1E9" w14:textId="77777777" w:rsidR="00E66386" w:rsidRPr="009258EC" w:rsidRDefault="00E66386" w:rsidP="005D0EE5">
      <w:pPr>
        <w:pStyle w:val="Listaszerbekezds"/>
        <w:numPr>
          <w:ilvl w:val="1"/>
          <w:numId w:val="14"/>
        </w:numPr>
        <w:spacing w:line="240" w:lineRule="auto"/>
        <w:rPr>
          <w:i/>
          <w:sz w:val="21"/>
          <w:szCs w:val="21"/>
        </w:rPr>
      </w:pPr>
      <w:r w:rsidRPr="009258EC">
        <w:rPr>
          <w:i/>
          <w:sz w:val="21"/>
          <w:szCs w:val="21"/>
        </w:rPr>
        <w:t>Adott esetben [külföldi adóilletőségű Szállító esetén]:</w:t>
      </w:r>
    </w:p>
    <w:p w14:paraId="124E5BD4" w14:textId="77777777" w:rsidR="00E66386" w:rsidRPr="00643F96" w:rsidRDefault="00E66386" w:rsidP="00E66386">
      <w:pPr>
        <w:tabs>
          <w:tab w:val="num" w:pos="567"/>
        </w:tabs>
        <w:spacing w:line="240" w:lineRule="auto"/>
        <w:ind w:left="540" w:hanging="540"/>
        <w:rPr>
          <w:i/>
          <w:sz w:val="21"/>
          <w:szCs w:val="21"/>
        </w:rPr>
      </w:pPr>
    </w:p>
    <w:p w14:paraId="632581DF" w14:textId="20224F80"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D5884">
        <w:rPr>
          <w:i/>
          <w:sz w:val="21"/>
          <w:szCs w:val="21"/>
        </w:rPr>
        <w:t>7</w:t>
      </w:r>
      <w:r w:rsidRPr="00643F96">
        <w:rPr>
          <w:i/>
          <w:sz w:val="21"/>
          <w:szCs w:val="21"/>
        </w:rPr>
        <w:t>. számú mellékletét képezi.</w:t>
      </w:r>
    </w:p>
    <w:p w14:paraId="30F42825" w14:textId="77777777" w:rsidR="00E66386" w:rsidRPr="00A97949" w:rsidRDefault="00E66386" w:rsidP="00E66386">
      <w:pPr>
        <w:tabs>
          <w:tab w:val="num" w:pos="567"/>
        </w:tabs>
        <w:spacing w:line="240" w:lineRule="auto"/>
        <w:ind w:left="540" w:hanging="540"/>
        <w:rPr>
          <w:i/>
          <w:sz w:val="21"/>
          <w:szCs w:val="21"/>
        </w:rPr>
      </w:pPr>
    </w:p>
    <w:p w14:paraId="21B4EF02" w14:textId="77777777" w:rsidR="00E66386" w:rsidRPr="00DB647C" w:rsidRDefault="00E66386" w:rsidP="005D0EE5">
      <w:pPr>
        <w:pStyle w:val="Listaszerbekezds"/>
        <w:numPr>
          <w:ilvl w:val="1"/>
          <w:numId w:val="14"/>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14:paraId="3541D1DB" w14:textId="77777777" w:rsidR="00E66386" w:rsidRPr="009A283D" w:rsidRDefault="00E66386" w:rsidP="00E66386">
      <w:pPr>
        <w:tabs>
          <w:tab w:val="num" w:pos="567"/>
        </w:tabs>
        <w:spacing w:line="240" w:lineRule="auto"/>
        <w:ind w:left="540" w:hanging="540"/>
        <w:rPr>
          <w:i/>
          <w:sz w:val="21"/>
          <w:szCs w:val="21"/>
        </w:rPr>
      </w:pPr>
    </w:p>
    <w:p w14:paraId="391C85E4" w14:textId="77777777"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164952AC" w14:textId="77777777" w:rsidR="00E66386" w:rsidRDefault="00E66386" w:rsidP="00E66386">
      <w:pPr>
        <w:tabs>
          <w:tab w:val="num" w:pos="567"/>
        </w:tabs>
        <w:spacing w:line="240" w:lineRule="auto"/>
        <w:ind w:left="540" w:hanging="540"/>
        <w:rPr>
          <w:i/>
          <w:sz w:val="21"/>
          <w:szCs w:val="21"/>
        </w:rPr>
      </w:pPr>
    </w:p>
    <w:p w14:paraId="15F557F8" w14:textId="77777777" w:rsidR="00E66386" w:rsidRDefault="00E66386" w:rsidP="00E66386">
      <w:pPr>
        <w:pStyle w:val="Szvegtrzs"/>
        <w:spacing w:line="240" w:lineRule="auto"/>
        <w:ind w:left="539" w:hanging="539"/>
        <w:rPr>
          <w:sz w:val="21"/>
          <w:szCs w:val="21"/>
        </w:rPr>
      </w:pPr>
      <w:r>
        <w:rPr>
          <w:sz w:val="21"/>
          <w:szCs w:val="21"/>
        </w:rPr>
        <w:t>10.3</w:t>
      </w:r>
      <w:r w:rsidR="00150127">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14:paraId="003C8383" w14:textId="77777777" w:rsidR="00E66386" w:rsidRPr="009A283D" w:rsidRDefault="00E66386" w:rsidP="00E66386">
      <w:pPr>
        <w:tabs>
          <w:tab w:val="num" w:pos="567"/>
        </w:tabs>
        <w:spacing w:line="240" w:lineRule="auto"/>
        <w:ind w:left="540" w:hanging="540"/>
        <w:rPr>
          <w:i/>
          <w:sz w:val="21"/>
          <w:szCs w:val="21"/>
        </w:rPr>
      </w:pPr>
    </w:p>
    <w:p w14:paraId="2C8DF7D5"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D69658B" w14:textId="4684BAFE" w:rsidR="00AD714B" w:rsidRDefault="00AD714B" w:rsidP="00FA1045">
      <w:pPr>
        <w:spacing w:line="240" w:lineRule="auto"/>
        <w:rPr>
          <w:b/>
          <w:sz w:val="21"/>
          <w:szCs w:val="21"/>
        </w:rPr>
      </w:pPr>
    </w:p>
    <w:p w14:paraId="6D067D89" w14:textId="30F27BBE" w:rsidR="0076310B" w:rsidRDefault="0076310B" w:rsidP="00FA1045">
      <w:pPr>
        <w:spacing w:line="240" w:lineRule="auto"/>
        <w:rPr>
          <w:b/>
          <w:sz w:val="21"/>
          <w:szCs w:val="21"/>
        </w:rPr>
      </w:pPr>
    </w:p>
    <w:p w14:paraId="6181E96F" w14:textId="77777777" w:rsidR="0076310B" w:rsidRPr="00C922C8" w:rsidRDefault="0076310B" w:rsidP="00FA1045">
      <w:pPr>
        <w:spacing w:line="240" w:lineRule="auto"/>
        <w:rPr>
          <w:b/>
          <w:sz w:val="21"/>
          <w:szCs w:val="21"/>
        </w:rPr>
      </w:pPr>
    </w:p>
    <w:p w14:paraId="2F697271" w14:textId="77777777" w:rsidR="008E2F09" w:rsidRPr="00C922C8" w:rsidRDefault="008E2F09" w:rsidP="00FA1045">
      <w:pPr>
        <w:spacing w:line="240" w:lineRule="auto"/>
        <w:rPr>
          <w:sz w:val="21"/>
          <w:szCs w:val="21"/>
        </w:rPr>
      </w:pPr>
      <w:r w:rsidRPr="00C922C8">
        <w:rPr>
          <w:sz w:val="21"/>
          <w:szCs w:val="21"/>
        </w:rPr>
        <w:lastRenderedPageBreak/>
        <w:t>Mellékletek:</w:t>
      </w:r>
    </w:p>
    <w:p w14:paraId="7B5836EF" w14:textId="39E3E1A9" w:rsidR="008E2F09" w:rsidRPr="00C922C8" w:rsidRDefault="00304536" w:rsidP="00FA1045">
      <w:pPr>
        <w:tabs>
          <w:tab w:val="left" w:pos="1418"/>
        </w:tabs>
        <w:spacing w:before="120" w:line="240" w:lineRule="auto"/>
        <w:ind w:left="2268" w:hanging="1728"/>
        <w:rPr>
          <w:sz w:val="21"/>
          <w:szCs w:val="21"/>
        </w:rPr>
      </w:pPr>
      <w:r>
        <w:rPr>
          <w:sz w:val="21"/>
          <w:szCs w:val="21"/>
        </w:rPr>
        <w:t>1. sz</w:t>
      </w:r>
      <w:r w:rsidR="00FD73DF">
        <w:rPr>
          <w:sz w:val="21"/>
          <w:szCs w:val="21"/>
        </w:rPr>
        <w:t xml:space="preserve">ámú </w:t>
      </w:r>
      <w:r>
        <w:rPr>
          <w:sz w:val="21"/>
          <w:szCs w:val="21"/>
        </w:rPr>
        <w:t>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14:paraId="02405F85" w14:textId="7654F552"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FD73DF">
        <w:rPr>
          <w:sz w:val="21"/>
          <w:szCs w:val="21"/>
        </w:rPr>
        <w:t>ámú</w:t>
      </w:r>
      <w:r w:rsidR="00FD73DF"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7A9D2BFB" w14:textId="34543E54"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FD73DF">
        <w:rPr>
          <w:sz w:val="21"/>
          <w:szCs w:val="21"/>
        </w:rPr>
        <w:t>ámú</w:t>
      </w:r>
      <w:r w:rsidR="00FD73DF"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1761F747" w14:textId="1EE7F9CE" w:rsidR="00E8046E" w:rsidRDefault="003D5884" w:rsidP="007D451E">
      <w:pPr>
        <w:tabs>
          <w:tab w:val="left" w:pos="1418"/>
        </w:tabs>
        <w:spacing w:before="120" w:line="240" w:lineRule="auto"/>
        <w:ind w:left="2268" w:hanging="1728"/>
        <w:rPr>
          <w:sz w:val="21"/>
          <w:szCs w:val="21"/>
        </w:rPr>
      </w:pPr>
      <w:r>
        <w:rPr>
          <w:sz w:val="21"/>
          <w:szCs w:val="21"/>
        </w:rPr>
        <w:t>4</w:t>
      </w:r>
      <w:r w:rsidR="00E8046E" w:rsidRPr="00E8046E">
        <w:rPr>
          <w:sz w:val="21"/>
          <w:szCs w:val="21"/>
        </w:rPr>
        <w:t>. sz</w:t>
      </w:r>
      <w:r w:rsidR="00FD73DF">
        <w:rPr>
          <w:sz w:val="21"/>
          <w:szCs w:val="21"/>
        </w:rPr>
        <w:t xml:space="preserve">ámú </w:t>
      </w:r>
      <w:r w:rsidR="00E8046E" w:rsidRPr="00E8046E">
        <w:rPr>
          <w:sz w:val="21"/>
          <w:szCs w:val="21"/>
        </w:rPr>
        <w:t>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6"/>
      </w:r>
    </w:p>
    <w:p w14:paraId="24580F0C" w14:textId="508629BB" w:rsidR="009A283D" w:rsidRPr="00472D1C" w:rsidRDefault="00FD73DF" w:rsidP="009A283D">
      <w:pPr>
        <w:tabs>
          <w:tab w:val="left" w:pos="1418"/>
        </w:tabs>
        <w:spacing w:before="120" w:line="240" w:lineRule="auto"/>
        <w:ind w:left="2268" w:hanging="1728"/>
        <w:rPr>
          <w:sz w:val="21"/>
          <w:szCs w:val="21"/>
        </w:rPr>
      </w:pPr>
      <w:r>
        <w:rPr>
          <w:sz w:val="21"/>
          <w:szCs w:val="21"/>
        </w:rPr>
        <w:t>5</w:t>
      </w:r>
      <w:r w:rsidR="009A283D">
        <w:rPr>
          <w:sz w:val="21"/>
          <w:szCs w:val="21"/>
        </w:rPr>
        <w:t>. sz</w:t>
      </w:r>
      <w:r>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6146184C" w14:textId="45FBC48C" w:rsidR="00A97949" w:rsidRPr="00A97949" w:rsidRDefault="00FD73DF" w:rsidP="00A97949">
      <w:pPr>
        <w:tabs>
          <w:tab w:val="left" w:pos="1418"/>
        </w:tabs>
        <w:spacing w:before="120" w:line="240" w:lineRule="auto"/>
        <w:ind w:left="2268" w:hanging="1728"/>
        <w:rPr>
          <w:sz w:val="21"/>
          <w:szCs w:val="21"/>
        </w:rPr>
      </w:pPr>
      <w:r>
        <w:rPr>
          <w:sz w:val="21"/>
          <w:szCs w:val="21"/>
        </w:rPr>
        <w:t>6</w:t>
      </w:r>
      <w:r w:rsidR="00A97949">
        <w:rPr>
          <w:sz w:val="21"/>
          <w:szCs w:val="21"/>
        </w:rPr>
        <w:t>. sz</w:t>
      </w:r>
      <w:r>
        <w:rPr>
          <w:sz w:val="21"/>
          <w:szCs w:val="21"/>
        </w:rPr>
        <w:t xml:space="preserve">ámú </w:t>
      </w:r>
      <w:r w:rsidR="00A97949" w:rsidRPr="00A97949">
        <w:rPr>
          <w:sz w:val="21"/>
          <w:szCs w:val="21"/>
        </w:rPr>
        <w:t xml:space="preserve">melléklet: </w:t>
      </w:r>
      <w:r w:rsidR="00A97949" w:rsidRPr="00A97949">
        <w:rPr>
          <w:sz w:val="21"/>
          <w:szCs w:val="21"/>
        </w:rPr>
        <w:tab/>
        <w:t>Átláthatósági nyilatkozat</w:t>
      </w:r>
    </w:p>
    <w:p w14:paraId="591F0CC0" w14:textId="66B011FD" w:rsidR="00AD714B" w:rsidRDefault="00FD73DF" w:rsidP="00E44017">
      <w:pPr>
        <w:tabs>
          <w:tab w:val="left" w:pos="1418"/>
        </w:tabs>
        <w:spacing w:before="120" w:line="240" w:lineRule="auto"/>
        <w:ind w:left="2268" w:hanging="1728"/>
        <w:rPr>
          <w:i/>
          <w:sz w:val="21"/>
          <w:szCs w:val="21"/>
        </w:rPr>
      </w:pPr>
      <w:r>
        <w:rPr>
          <w:i/>
          <w:sz w:val="21"/>
          <w:szCs w:val="21"/>
        </w:rPr>
        <w:t>7</w:t>
      </w:r>
      <w:r w:rsidR="00A97949">
        <w:rPr>
          <w:i/>
          <w:sz w:val="21"/>
          <w:szCs w:val="21"/>
        </w:rPr>
        <w:t>.</w:t>
      </w:r>
      <w:r w:rsidR="003B30B1" w:rsidRPr="00643F96">
        <w:rPr>
          <w:i/>
          <w:sz w:val="21"/>
          <w:szCs w:val="21"/>
        </w:rPr>
        <w:t xml:space="preserve"> </w:t>
      </w:r>
      <w:r w:rsidR="0056128E" w:rsidRPr="00643F96">
        <w:rPr>
          <w:i/>
          <w:sz w:val="21"/>
          <w:szCs w:val="21"/>
        </w:rPr>
        <w:t>sz</w:t>
      </w:r>
      <w:r>
        <w:rPr>
          <w:i/>
          <w:sz w:val="21"/>
          <w:szCs w:val="21"/>
        </w:rPr>
        <w:t xml:space="preserve">ámú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7"/>
      </w:r>
    </w:p>
    <w:p w14:paraId="1739063B" w14:textId="77777777" w:rsidR="008E2F09" w:rsidRPr="00C922C8" w:rsidRDefault="008E2F09" w:rsidP="00FA1045">
      <w:pPr>
        <w:spacing w:line="240" w:lineRule="auto"/>
        <w:rPr>
          <w:sz w:val="21"/>
          <w:szCs w:val="21"/>
        </w:rPr>
      </w:pPr>
    </w:p>
    <w:p w14:paraId="01B0CF2B" w14:textId="77777777"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77084DE7" w14:textId="77777777" w:rsidR="008E2F09" w:rsidRDefault="008E2F09" w:rsidP="00FA1045">
      <w:pPr>
        <w:spacing w:line="240" w:lineRule="auto"/>
        <w:rPr>
          <w:b/>
          <w:sz w:val="21"/>
          <w:szCs w:val="21"/>
        </w:rPr>
      </w:pPr>
    </w:p>
    <w:p w14:paraId="14A19A59" w14:textId="77777777" w:rsidR="00E44017" w:rsidRDefault="00E44017" w:rsidP="00FA1045">
      <w:pPr>
        <w:spacing w:line="240" w:lineRule="auto"/>
        <w:rPr>
          <w:b/>
          <w:sz w:val="21"/>
          <w:szCs w:val="21"/>
        </w:rPr>
      </w:pPr>
    </w:p>
    <w:p w14:paraId="16AB0374" w14:textId="77777777" w:rsidR="00E44017" w:rsidRDefault="00E44017" w:rsidP="00FA1045">
      <w:pPr>
        <w:spacing w:line="240" w:lineRule="auto"/>
        <w:rPr>
          <w:b/>
          <w:sz w:val="21"/>
          <w:szCs w:val="21"/>
        </w:rPr>
      </w:pPr>
    </w:p>
    <w:p w14:paraId="39B038AE"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2BB3131" w14:textId="77777777" w:rsidTr="00E44017">
        <w:tc>
          <w:tcPr>
            <w:tcW w:w="4432" w:type="dxa"/>
            <w:hideMark/>
          </w:tcPr>
          <w:p w14:paraId="387B4640" w14:textId="77777777" w:rsidR="003A36C1" w:rsidRPr="00643F96" w:rsidRDefault="003A36C1">
            <w:pPr>
              <w:widowControl/>
              <w:adjustRightInd/>
              <w:spacing w:line="240" w:lineRule="auto"/>
              <w:jc w:val="center"/>
              <w:rPr>
                <w:sz w:val="21"/>
                <w:szCs w:val="21"/>
              </w:rPr>
            </w:pPr>
            <w:r w:rsidRPr="00643F96">
              <w:rPr>
                <w:sz w:val="21"/>
                <w:szCs w:val="21"/>
              </w:rPr>
              <w:t>……………………………….</w:t>
            </w:r>
          </w:p>
          <w:p w14:paraId="6C42D353" w14:textId="77777777" w:rsidR="003A36C1" w:rsidRPr="00643F96" w:rsidRDefault="003A36C1">
            <w:pPr>
              <w:widowControl/>
              <w:adjustRightInd/>
              <w:spacing w:line="240" w:lineRule="auto"/>
              <w:jc w:val="center"/>
              <w:rPr>
                <w:b/>
                <w:sz w:val="21"/>
                <w:szCs w:val="21"/>
              </w:rPr>
            </w:pPr>
            <w:r w:rsidRPr="00643F96">
              <w:rPr>
                <w:b/>
                <w:sz w:val="21"/>
                <w:szCs w:val="21"/>
              </w:rPr>
              <w:t>…………………</w:t>
            </w:r>
          </w:p>
          <w:p w14:paraId="5AB1FB55" w14:textId="77777777" w:rsidR="003A36C1" w:rsidRPr="00643F96" w:rsidRDefault="003A36C1">
            <w:pPr>
              <w:widowControl/>
              <w:adjustRightInd/>
              <w:spacing w:line="240" w:lineRule="auto"/>
              <w:jc w:val="center"/>
              <w:rPr>
                <w:b/>
                <w:sz w:val="21"/>
                <w:szCs w:val="21"/>
              </w:rPr>
            </w:pPr>
            <w:r w:rsidRPr="00643F96">
              <w:rPr>
                <w:b/>
                <w:sz w:val="21"/>
                <w:szCs w:val="21"/>
              </w:rPr>
              <w:t>…………………</w:t>
            </w:r>
          </w:p>
          <w:p w14:paraId="7903C02C"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1FF03F17"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5EB1066F" w14:textId="77777777" w:rsidR="003A36C1" w:rsidRPr="00643F96" w:rsidRDefault="003A36C1">
            <w:pPr>
              <w:widowControl/>
              <w:adjustRightInd/>
              <w:spacing w:line="240" w:lineRule="auto"/>
              <w:jc w:val="center"/>
              <w:rPr>
                <w:sz w:val="21"/>
                <w:szCs w:val="21"/>
              </w:rPr>
            </w:pPr>
            <w:r w:rsidRPr="00643F96">
              <w:rPr>
                <w:sz w:val="21"/>
                <w:szCs w:val="21"/>
              </w:rPr>
              <w:t>……………………………….</w:t>
            </w:r>
          </w:p>
          <w:p w14:paraId="4850A930" w14:textId="77777777" w:rsidR="003A36C1" w:rsidRPr="00643F96" w:rsidRDefault="003A36C1">
            <w:pPr>
              <w:widowControl/>
              <w:adjustRightInd/>
              <w:spacing w:line="240" w:lineRule="auto"/>
              <w:jc w:val="center"/>
              <w:rPr>
                <w:b/>
                <w:sz w:val="21"/>
                <w:szCs w:val="21"/>
              </w:rPr>
            </w:pPr>
            <w:r w:rsidRPr="00643F96">
              <w:rPr>
                <w:b/>
                <w:sz w:val="21"/>
                <w:szCs w:val="21"/>
              </w:rPr>
              <w:t>…………………</w:t>
            </w:r>
          </w:p>
          <w:p w14:paraId="5977809C" w14:textId="77777777" w:rsidR="003A36C1" w:rsidRPr="00643F96" w:rsidRDefault="003A36C1">
            <w:pPr>
              <w:widowControl/>
              <w:adjustRightInd/>
              <w:spacing w:line="240" w:lineRule="auto"/>
              <w:jc w:val="center"/>
              <w:rPr>
                <w:b/>
                <w:sz w:val="21"/>
                <w:szCs w:val="21"/>
              </w:rPr>
            </w:pPr>
            <w:r w:rsidRPr="00643F96">
              <w:rPr>
                <w:b/>
                <w:sz w:val="21"/>
                <w:szCs w:val="21"/>
              </w:rPr>
              <w:t>…………………</w:t>
            </w:r>
          </w:p>
          <w:p w14:paraId="588DC945" w14:textId="77777777" w:rsidR="003A36C1" w:rsidRPr="00643F96" w:rsidRDefault="003A36C1">
            <w:pPr>
              <w:widowControl/>
              <w:adjustRightInd/>
              <w:spacing w:line="240" w:lineRule="auto"/>
              <w:jc w:val="center"/>
              <w:rPr>
                <w:b/>
                <w:sz w:val="21"/>
                <w:szCs w:val="21"/>
              </w:rPr>
            </w:pPr>
            <w:r w:rsidRPr="00643F96">
              <w:rPr>
                <w:b/>
                <w:sz w:val="21"/>
                <w:szCs w:val="21"/>
              </w:rPr>
              <w:t>…………………..</w:t>
            </w:r>
          </w:p>
          <w:p w14:paraId="526F4BC9" w14:textId="75C0255B"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7D451E">
              <w:rPr>
                <w:rStyle w:val="Lbjegyzet-hivatkozs"/>
                <w:b/>
                <w:sz w:val="21"/>
                <w:szCs w:val="21"/>
              </w:rPr>
              <w:footnoteReference w:id="8"/>
            </w:r>
          </w:p>
        </w:tc>
      </w:tr>
    </w:tbl>
    <w:p w14:paraId="325AF01B" w14:textId="77777777" w:rsidR="00643F96" w:rsidRDefault="00643F96" w:rsidP="00FA1045">
      <w:pPr>
        <w:tabs>
          <w:tab w:val="left" w:pos="426"/>
        </w:tabs>
        <w:spacing w:line="240" w:lineRule="auto"/>
        <w:ind w:left="540"/>
        <w:jc w:val="center"/>
        <w:rPr>
          <w:b/>
          <w:sz w:val="21"/>
          <w:szCs w:val="21"/>
        </w:rPr>
      </w:pPr>
    </w:p>
    <w:p w14:paraId="65BA0456" w14:textId="77777777" w:rsidR="00643F96" w:rsidRDefault="00643F96">
      <w:pPr>
        <w:widowControl/>
        <w:adjustRightInd/>
        <w:spacing w:line="240" w:lineRule="auto"/>
        <w:jc w:val="left"/>
        <w:textAlignment w:val="auto"/>
        <w:rPr>
          <w:b/>
          <w:sz w:val="21"/>
          <w:szCs w:val="21"/>
        </w:rPr>
      </w:pPr>
      <w:r>
        <w:rPr>
          <w:b/>
          <w:sz w:val="21"/>
          <w:szCs w:val="21"/>
        </w:rPr>
        <w:br w:type="page"/>
      </w:r>
    </w:p>
    <w:p w14:paraId="2C4550DA" w14:textId="27E8310C"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w:t>
      </w:r>
      <w:r w:rsidR="00FD73DF">
        <w:rPr>
          <w:b/>
          <w:sz w:val="21"/>
          <w:szCs w:val="21"/>
        </w:rPr>
        <w:t>ámú</w:t>
      </w:r>
      <w:r w:rsidR="00FD73DF" w:rsidRPr="00C922C8">
        <w:rPr>
          <w:b/>
          <w:sz w:val="21"/>
          <w:szCs w:val="21"/>
        </w:rPr>
        <w:t xml:space="preserve"> </w:t>
      </w:r>
      <w:r w:rsidRPr="00C922C8">
        <w:rPr>
          <w:b/>
          <w:sz w:val="21"/>
          <w:szCs w:val="21"/>
        </w:rPr>
        <w:t>melléklet</w:t>
      </w:r>
    </w:p>
    <w:p w14:paraId="59AEF901"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xml:space="preserve">; Szolgáltatások </w:t>
      </w:r>
      <w:r w:rsidR="00E44017">
        <w:rPr>
          <w:b/>
          <w:sz w:val="21"/>
          <w:szCs w:val="21"/>
        </w:rPr>
        <w:t xml:space="preserve"> </w:t>
      </w:r>
    </w:p>
    <w:p w14:paraId="28936F0F"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3B18682B" w14:textId="792E8CDF"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w:t>
      </w:r>
      <w:r w:rsidR="00FD73DF">
        <w:rPr>
          <w:b/>
          <w:sz w:val="21"/>
          <w:szCs w:val="21"/>
        </w:rPr>
        <w:t>ámú</w:t>
      </w:r>
      <w:r w:rsidR="00FD73DF" w:rsidRPr="00C922C8">
        <w:rPr>
          <w:b/>
          <w:sz w:val="21"/>
          <w:szCs w:val="21"/>
        </w:rPr>
        <w:t xml:space="preserve"> </w:t>
      </w:r>
      <w:r w:rsidRPr="00C922C8">
        <w:rPr>
          <w:b/>
          <w:sz w:val="21"/>
          <w:szCs w:val="21"/>
        </w:rPr>
        <w:t>melléklet</w:t>
      </w:r>
    </w:p>
    <w:p w14:paraId="500974F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0E1D3E28" w14:textId="77777777" w:rsidR="00FD73DF" w:rsidRPr="00F1134C" w:rsidRDefault="00FD73DF" w:rsidP="00FD73DF">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12E64EDD" w14:textId="77777777" w:rsidR="00FD73DF" w:rsidRPr="00F1134C" w:rsidRDefault="00FD73DF" w:rsidP="00FD73DF">
      <w:pPr>
        <w:tabs>
          <w:tab w:val="left" w:pos="2835"/>
        </w:tabs>
        <w:spacing w:before="120" w:line="240" w:lineRule="auto"/>
        <w:ind w:left="539"/>
        <w:jc w:val="left"/>
      </w:pPr>
      <w:r w:rsidRPr="00F1134C">
        <w:t>Raktár címe:</w:t>
      </w:r>
      <w:r w:rsidRPr="00F1134C">
        <w:tab/>
      </w:r>
      <w:r w:rsidRPr="00F1134C">
        <w:rPr>
          <w:b/>
          <w:i/>
        </w:rPr>
        <w:t>5000 Szolnok, Körösi út 1-3.</w:t>
      </w:r>
    </w:p>
    <w:p w14:paraId="286C2EF5" w14:textId="77777777" w:rsidR="00FD73DF" w:rsidRDefault="00FD73DF" w:rsidP="00FD73DF">
      <w:pPr>
        <w:tabs>
          <w:tab w:val="left" w:pos="2835"/>
        </w:tabs>
        <w:spacing w:before="120" w:line="240" w:lineRule="auto"/>
        <w:ind w:left="539"/>
        <w:jc w:val="left"/>
        <w:rPr>
          <w:b/>
        </w:rPr>
      </w:pPr>
      <w:r w:rsidRPr="00F1134C">
        <w:t>Raktár száma:</w:t>
      </w:r>
      <w:r w:rsidRPr="00F1134C">
        <w:tab/>
      </w:r>
      <w:r>
        <w:rPr>
          <w:b/>
          <w:i/>
        </w:rPr>
        <w:t>T40</w:t>
      </w:r>
    </w:p>
    <w:p w14:paraId="59522918" w14:textId="77777777" w:rsidR="00FD73DF" w:rsidRPr="00F1134C" w:rsidRDefault="00FD73DF" w:rsidP="00FD73DF">
      <w:pPr>
        <w:tabs>
          <w:tab w:val="left" w:pos="2835"/>
        </w:tabs>
        <w:spacing w:before="120"/>
        <w:ind w:left="540"/>
        <w:jc w:val="left"/>
        <w:rPr>
          <w:b/>
        </w:rPr>
      </w:pPr>
      <w:r>
        <w:rPr>
          <w:b/>
        </w:rPr>
        <w:t>Általános kapcsolattartásra</w:t>
      </w:r>
      <w:r w:rsidRPr="00F1134C">
        <w:rPr>
          <w:b/>
        </w:rPr>
        <w:t xml:space="preserve"> jogosult személy: </w:t>
      </w:r>
    </w:p>
    <w:p w14:paraId="3FFF717C" w14:textId="77777777" w:rsidR="00FD73DF" w:rsidRPr="00F1134C" w:rsidRDefault="00FD73DF" w:rsidP="00FD73DF">
      <w:pPr>
        <w:tabs>
          <w:tab w:val="left" w:pos="2835"/>
          <w:tab w:val="left" w:leader="dot" w:pos="5670"/>
        </w:tabs>
        <w:spacing w:line="240" w:lineRule="auto"/>
        <w:ind w:left="539"/>
        <w:jc w:val="left"/>
        <w:rPr>
          <w:b/>
        </w:rPr>
      </w:pPr>
      <w:r>
        <w:rPr>
          <w:b/>
        </w:rPr>
        <w:tab/>
      </w:r>
      <w:r>
        <w:rPr>
          <w:b/>
        </w:rPr>
        <w:tab/>
      </w:r>
    </w:p>
    <w:p w14:paraId="45B16DE0" w14:textId="77777777" w:rsidR="00FD73DF" w:rsidRPr="00F1134C" w:rsidRDefault="00FD73DF" w:rsidP="00FD73DF">
      <w:pPr>
        <w:tabs>
          <w:tab w:val="left" w:pos="2835"/>
          <w:tab w:val="left" w:leader="dot" w:pos="5670"/>
        </w:tabs>
        <w:spacing w:line="240" w:lineRule="auto"/>
        <w:ind w:left="539"/>
        <w:jc w:val="left"/>
        <w:rPr>
          <w:i/>
        </w:rPr>
      </w:pPr>
      <w:r w:rsidRPr="00F1134C">
        <w:rPr>
          <w:i/>
        </w:rPr>
        <w:tab/>
      </w:r>
      <w:r>
        <w:rPr>
          <w:i/>
        </w:rPr>
        <w:t xml:space="preserve">MÁV-START Zrt. </w:t>
      </w:r>
      <w:r>
        <w:rPr>
          <w:i/>
        </w:rPr>
        <w:tab/>
      </w:r>
    </w:p>
    <w:p w14:paraId="42D0FD52" w14:textId="77777777" w:rsidR="00FD73DF" w:rsidRPr="003A5A30" w:rsidRDefault="00FD73DF" w:rsidP="00FD73DF">
      <w:pPr>
        <w:tabs>
          <w:tab w:val="left" w:pos="2835"/>
          <w:tab w:val="left" w:leader="dot" w:pos="5670"/>
        </w:tabs>
        <w:spacing w:line="240" w:lineRule="auto"/>
        <w:ind w:left="539"/>
        <w:jc w:val="left"/>
        <w:rPr>
          <w:b/>
        </w:rPr>
      </w:pPr>
      <w:r w:rsidRPr="003A5A30">
        <w:rPr>
          <w:b/>
        </w:rPr>
        <w:tab/>
        <w:t>Telefon:</w:t>
      </w:r>
      <w:r>
        <w:rPr>
          <w:b/>
        </w:rPr>
        <w:tab/>
      </w:r>
    </w:p>
    <w:p w14:paraId="66930F8C" w14:textId="77777777" w:rsidR="00FD73DF" w:rsidRPr="003A5A30" w:rsidRDefault="00FD73DF" w:rsidP="00FD73DF">
      <w:pPr>
        <w:tabs>
          <w:tab w:val="left" w:pos="2835"/>
          <w:tab w:val="left" w:leader="dot" w:pos="5670"/>
        </w:tabs>
        <w:spacing w:line="240" w:lineRule="auto"/>
        <w:ind w:left="539"/>
        <w:jc w:val="left"/>
        <w:rPr>
          <w:b/>
        </w:rPr>
      </w:pPr>
      <w:r w:rsidRPr="003A5A30">
        <w:rPr>
          <w:b/>
        </w:rPr>
        <w:tab/>
        <w:t>Mobil:</w:t>
      </w:r>
      <w:r>
        <w:rPr>
          <w:b/>
        </w:rPr>
        <w:tab/>
      </w:r>
    </w:p>
    <w:p w14:paraId="32C8691E" w14:textId="77777777" w:rsidR="00FD73DF" w:rsidRPr="003A5A30" w:rsidRDefault="00FD73DF" w:rsidP="00FD73DF">
      <w:pPr>
        <w:tabs>
          <w:tab w:val="left" w:pos="2835"/>
          <w:tab w:val="left" w:leader="dot" w:pos="5670"/>
        </w:tabs>
        <w:spacing w:line="240" w:lineRule="auto"/>
        <w:ind w:left="539"/>
        <w:jc w:val="left"/>
        <w:rPr>
          <w:b/>
        </w:rPr>
      </w:pPr>
      <w:r w:rsidRPr="003A5A30">
        <w:rPr>
          <w:b/>
        </w:rPr>
        <w:tab/>
        <w:t>E-mail:</w:t>
      </w:r>
      <w:r>
        <w:rPr>
          <w:b/>
        </w:rPr>
        <w:tab/>
      </w:r>
    </w:p>
    <w:p w14:paraId="4D757605" w14:textId="77777777" w:rsidR="00FD73DF" w:rsidRPr="00F1134C" w:rsidRDefault="00FD73DF" w:rsidP="00FD73DF">
      <w:pPr>
        <w:tabs>
          <w:tab w:val="left" w:pos="2835"/>
        </w:tabs>
        <w:spacing w:before="120"/>
        <w:ind w:left="540"/>
        <w:jc w:val="left"/>
        <w:rPr>
          <w:b/>
        </w:rPr>
      </w:pPr>
      <w:r>
        <w:rPr>
          <w:b/>
        </w:rPr>
        <w:t xml:space="preserve">Raktárvezető / </w:t>
      </w:r>
      <w:r w:rsidRPr="00F1134C">
        <w:rPr>
          <w:b/>
        </w:rPr>
        <w:t xml:space="preserve">Teljesítésigazolásra jogosult személy: </w:t>
      </w:r>
    </w:p>
    <w:p w14:paraId="2E3D7AA7" w14:textId="77777777" w:rsidR="00FD73DF" w:rsidRPr="00F1134C" w:rsidRDefault="00FD73DF" w:rsidP="00FD73DF">
      <w:pPr>
        <w:tabs>
          <w:tab w:val="left" w:pos="2835"/>
        </w:tabs>
        <w:spacing w:line="240" w:lineRule="auto"/>
        <w:ind w:left="539"/>
        <w:jc w:val="left"/>
        <w:rPr>
          <w:b/>
        </w:rPr>
      </w:pPr>
      <w:r>
        <w:rPr>
          <w:b/>
        </w:rPr>
        <w:tab/>
        <w:t>Varga Csaba</w:t>
      </w:r>
    </w:p>
    <w:p w14:paraId="07973489" w14:textId="77777777" w:rsidR="00FD73DF" w:rsidRPr="00F1134C" w:rsidRDefault="00FD73DF" w:rsidP="00FD73DF">
      <w:pPr>
        <w:tabs>
          <w:tab w:val="left" w:pos="2835"/>
        </w:tabs>
        <w:spacing w:line="240" w:lineRule="auto"/>
        <w:ind w:left="539"/>
        <w:jc w:val="left"/>
        <w:rPr>
          <w:i/>
        </w:rPr>
      </w:pPr>
      <w:r w:rsidRPr="00F1134C">
        <w:rPr>
          <w:i/>
        </w:rPr>
        <w:tab/>
      </w:r>
      <w:r>
        <w:rPr>
          <w:i/>
        </w:rPr>
        <w:t>MÁV Szolgáltató Központ Zrt. Raktárvezető</w:t>
      </w:r>
    </w:p>
    <w:p w14:paraId="4EC71368" w14:textId="77777777" w:rsidR="00FD73DF" w:rsidRPr="00F1134C" w:rsidRDefault="00FD73DF" w:rsidP="00FD73DF">
      <w:pPr>
        <w:tabs>
          <w:tab w:val="left" w:pos="2835"/>
          <w:tab w:val="left" w:pos="3969"/>
        </w:tabs>
        <w:spacing w:line="240" w:lineRule="auto"/>
        <w:ind w:left="539"/>
        <w:jc w:val="left"/>
      </w:pPr>
      <w:r w:rsidRPr="00F1134C">
        <w:tab/>
        <w:t>Telefon:</w:t>
      </w:r>
      <w:r w:rsidRPr="00F1134C">
        <w:tab/>
      </w:r>
      <w:r>
        <w:rPr>
          <w:i/>
        </w:rPr>
        <w:t>(+36 56) 421 533 / 261</w:t>
      </w:r>
      <w:r w:rsidRPr="00F1134C">
        <w:rPr>
          <w:i/>
        </w:rPr>
        <w:t xml:space="preserve"> mellék</w:t>
      </w:r>
    </w:p>
    <w:p w14:paraId="464059FE" w14:textId="77777777" w:rsidR="00FD73DF" w:rsidRPr="00F1134C" w:rsidRDefault="00FD73DF" w:rsidP="00FD73DF">
      <w:pPr>
        <w:tabs>
          <w:tab w:val="left" w:pos="2835"/>
          <w:tab w:val="left" w:pos="3969"/>
        </w:tabs>
        <w:spacing w:line="240" w:lineRule="auto"/>
        <w:ind w:left="539"/>
        <w:jc w:val="left"/>
        <w:rPr>
          <w:b/>
          <w:i/>
        </w:rPr>
      </w:pPr>
      <w:r w:rsidRPr="00F1134C">
        <w:tab/>
        <w:t>Mobil:</w:t>
      </w:r>
      <w:r w:rsidRPr="00F1134C">
        <w:tab/>
      </w:r>
      <w:r>
        <w:rPr>
          <w:i/>
        </w:rPr>
        <w:t>(+36 30) 845 61 96</w:t>
      </w:r>
    </w:p>
    <w:p w14:paraId="2DC93D9E" w14:textId="77777777" w:rsidR="00FD73DF" w:rsidRPr="00F1134C" w:rsidRDefault="00FD73DF" w:rsidP="00FD73DF">
      <w:pPr>
        <w:tabs>
          <w:tab w:val="left" w:pos="2835"/>
          <w:tab w:val="left" w:pos="3969"/>
        </w:tabs>
        <w:spacing w:line="240" w:lineRule="auto"/>
        <w:ind w:left="539"/>
        <w:jc w:val="left"/>
      </w:pPr>
      <w:r w:rsidRPr="00F1134C">
        <w:tab/>
        <w:t>E-mail:</w:t>
      </w:r>
      <w:r w:rsidRPr="00F1134C">
        <w:tab/>
      </w:r>
      <w:hyperlink r:id="rId10" w:history="1"/>
      <w:hyperlink r:id="rId11" w:history="1">
        <w:r w:rsidRPr="00461CDA">
          <w:rPr>
            <w:rStyle w:val="Hiperhivatkozs"/>
          </w:rPr>
          <w:t>varga.csaba7@mav-start.hu</w:t>
        </w:r>
      </w:hyperlink>
    </w:p>
    <w:p w14:paraId="1C4D8FCC" w14:textId="77777777" w:rsidR="00FD73DF" w:rsidRPr="00F1134C" w:rsidRDefault="00FD73DF" w:rsidP="00FD73DF">
      <w:pPr>
        <w:tabs>
          <w:tab w:val="left" w:pos="2835"/>
        </w:tabs>
        <w:spacing w:before="120"/>
        <w:ind w:left="540"/>
        <w:jc w:val="left"/>
        <w:rPr>
          <w:b/>
        </w:rPr>
      </w:pPr>
      <w:r w:rsidRPr="00F1134C">
        <w:rPr>
          <w:b/>
        </w:rPr>
        <w:t xml:space="preserve">Megrendelő számlázási kapcsolattartója: </w:t>
      </w:r>
    </w:p>
    <w:p w14:paraId="66923DD4" w14:textId="77777777" w:rsidR="00FD73DF" w:rsidRPr="00F1134C" w:rsidRDefault="00FD73DF" w:rsidP="00FD73DF">
      <w:pPr>
        <w:tabs>
          <w:tab w:val="left" w:pos="2835"/>
          <w:tab w:val="left" w:pos="5670"/>
        </w:tabs>
        <w:spacing w:line="240" w:lineRule="auto"/>
        <w:ind w:left="540"/>
        <w:jc w:val="left"/>
      </w:pPr>
      <w:r w:rsidRPr="00F1134C">
        <w:rPr>
          <w:b/>
        </w:rPr>
        <w:tab/>
      </w:r>
      <w:proofErr w:type="spellStart"/>
      <w:r w:rsidRPr="00F1134C">
        <w:rPr>
          <w:b/>
        </w:rPr>
        <w:t>Földvárszki</w:t>
      </w:r>
      <w:proofErr w:type="spellEnd"/>
      <w:r w:rsidRPr="00F1134C">
        <w:rPr>
          <w:b/>
        </w:rPr>
        <w:t xml:space="preserve"> Jánosné</w:t>
      </w:r>
    </w:p>
    <w:p w14:paraId="135ADB1D" w14:textId="77777777" w:rsidR="00FD73DF" w:rsidRPr="00F1134C" w:rsidRDefault="00FD73DF" w:rsidP="00FD73DF">
      <w:pPr>
        <w:tabs>
          <w:tab w:val="left" w:pos="2835"/>
          <w:tab w:val="left" w:pos="5670"/>
        </w:tabs>
        <w:spacing w:line="240" w:lineRule="auto"/>
        <w:ind w:left="540"/>
        <w:jc w:val="left"/>
      </w:pPr>
      <w:r w:rsidRPr="00F1134C">
        <w:tab/>
      </w:r>
      <w:r w:rsidRPr="00F1134C">
        <w:rPr>
          <w:i/>
        </w:rPr>
        <w:t>MÁV-START Zrt. Pénzügyi szakértő</w:t>
      </w:r>
    </w:p>
    <w:p w14:paraId="1F94ACFF" w14:textId="77777777" w:rsidR="00FD73DF" w:rsidRPr="00F1134C" w:rsidRDefault="00FD73DF" w:rsidP="00FD73DF">
      <w:pPr>
        <w:tabs>
          <w:tab w:val="left" w:pos="2835"/>
          <w:tab w:val="left" w:pos="3969"/>
        </w:tabs>
        <w:spacing w:line="240" w:lineRule="auto"/>
        <w:ind w:left="540"/>
        <w:jc w:val="left"/>
        <w:rPr>
          <w:b/>
          <w:i/>
        </w:rPr>
      </w:pPr>
      <w:r w:rsidRPr="00F1134C">
        <w:tab/>
        <w:t>Telefon:</w:t>
      </w:r>
      <w:r w:rsidRPr="00F1134C">
        <w:rPr>
          <w:i/>
        </w:rPr>
        <w:tab/>
        <w:t>(+36 1) 511 5647</w:t>
      </w:r>
      <w:r w:rsidRPr="00F1134C">
        <w:rPr>
          <w:i/>
        </w:rPr>
        <w:tab/>
      </w:r>
    </w:p>
    <w:p w14:paraId="25BD74BA" w14:textId="77777777" w:rsidR="00FD73DF" w:rsidRPr="00F1134C" w:rsidRDefault="00FD73DF" w:rsidP="00FD73DF">
      <w:pPr>
        <w:tabs>
          <w:tab w:val="left" w:pos="2835"/>
          <w:tab w:val="left" w:pos="3969"/>
        </w:tabs>
        <w:spacing w:line="240" w:lineRule="auto"/>
        <w:ind w:left="540"/>
        <w:jc w:val="left"/>
      </w:pPr>
      <w:r w:rsidRPr="00F1134C">
        <w:tab/>
        <w:t>E-mail:</w:t>
      </w:r>
      <w:r w:rsidRPr="00F1134C">
        <w:tab/>
      </w:r>
      <w:hyperlink r:id="rId12" w:history="1">
        <w:r w:rsidRPr="00F1134C">
          <w:rPr>
            <w:rStyle w:val="Hiperhivatkozs"/>
            <w:i/>
          </w:rPr>
          <w:t>foldvarszki.janosne@mav-start.hu</w:t>
        </w:r>
      </w:hyperlink>
      <w:r w:rsidRPr="00F1134C">
        <w:t xml:space="preserve"> </w:t>
      </w:r>
    </w:p>
    <w:p w14:paraId="7033BEFC" w14:textId="77777777" w:rsidR="00FD73DF" w:rsidRDefault="00FD73DF" w:rsidP="00FD73DF">
      <w:pPr>
        <w:tabs>
          <w:tab w:val="left" w:pos="2835"/>
        </w:tabs>
        <w:spacing w:before="120"/>
        <w:ind w:left="540"/>
        <w:jc w:val="left"/>
        <w:rPr>
          <w:b/>
        </w:rPr>
      </w:pPr>
      <w:r>
        <w:rPr>
          <w:b/>
        </w:rPr>
        <w:t>Lehívásra jogosult személyek:</w:t>
      </w:r>
    </w:p>
    <w:p w14:paraId="0C32CB53" w14:textId="77777777" w:rsidR="00FD73DF" w:rsidRPr="00F1134C" w:rsidRDefault="00FD73DF" w:rsidP="00FD73DF">
      <w:pPr>
        <w:tabs>
          <w:tab w:val="left" w:pos="2835"/>
        </w:tabs>
        <w:spacing w:before="120"/>
        <w:ind w:left="540"/>
        <w:jc w:val="left"/>
        <w:rPr>
          <w:b/>
        </w:rPr>
      </w:pPr>
      <w:r w:rsidRPr="00295369">
        <w:rPr>
          <w:noProof/>
        </w:rPr>
        <w:drawing>
          <wp:anchor distT="0" distB="0" distL="114300" distR="114300" simplePos="0" relativeHeight="251659264" behindDoc="0" locked="0" layoutInCell="1" allowOverlap="1" wp14:anchorId="3AAE6454" wp14:editId="4F4BC09C">
            <wp:simplePos x="0" y="0"/>
            <wp:positionH relativeFrom="column">
              <wp:posOffset>336881</wp:posOffset>
            </wp:positionH>
            <wp:positionV relativeFrom="paragraph">
              <wp:posOffset>20320</wp:posOffset>
            </wp:positionV>
            <wp:extent cx="6120130" cy="3950108"/>
            <wp:effectExtent l="19050" t="19050" r="13970" b="1270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95010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3AEF9B6" w14:textId="77777777" w:rsidR="00FD73DF" w:rsidRPr="00C922C8" w:rsidRDefault="00FD73DF" w:rsidP="00FD73DF">
      <w:pPr>
        <w:tabs>
          <w:tab w:val="left" w:pos="426"/>
        </w:tabs>
        <w:spacing w:line="240" w:lineRule="auto"/>
        <w:ind w:left="540"/>
        <w:jc w:val="center"/>
        <w:rPr>
          <w:b/>
          <w:sz w:val="21"/>
          <w:szCs w:val="21"/>
        </w:rPr>
      </w:pPr>
      <w:r w:rsidRPr="00C922C8">
        <w:rPr>
          <w:sz w:val="21"/>
          <w:szCs w:val="21"/>
        </w:rPr>
        <w:br w:type="page"/>
      </w:r>
    </w:p>
    <w:p w14:paraId="648837D1" w14:textId="145FB1D4"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w:t>
      </w:r>
      <w:r w:rsidR="00FD73DF">
        <w:rPr>
          <w:b/>
          <w:sz w:val="21"/>
          <w:szCs w:val="21"/>
        </w:rPr>
        <w:t>ámú</w:t>
      </w:r>
      <w:r w:rsidR="00FD73DF" w:rsidRPr="00C922C8">
        <w:rPr>
          <w:b/>
          <w:sz w:val="21"/>
          <w:szCs w:val="21"/>
        </w:rPr>
        <w:t xml:space="preserve"> </w:t>
      </w:r>
      <w:r w:rsidRPr="00C922C8">
        <w:rPr>
          <w:b/>
          <w:sz w:val="21"/>
          <w:szCs w:val="21"/>
        </w:rPr>
        <w:t>melléklet</w:t>
      </w:r>
    </w:p>
    <w:p w14:paraId="122E72FB" w14:textId="57C99691"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52B701A5" w14:textId="77777777" w:rsidR="007D451E" w:rsidRPr="00263C08" w:rsidRDefault="007D451E" w:rsidP="007D451E">
      <w:pPr>
        <w:spacing w:line="240" w:lineRule="auto"/>
        <w:rPr>
          <w:sz w:val="21"/>
          <w:szCs w:val="21"/>
        </w:rPr>
      </w:pPr>
    </w:p>
    <w:p w14:paraId="51C6F307" w14:textId="77777777" w:rsidR="007D451E" w:rsidRPr="00263C08" w:rsidRDefault="007D451E" w:rsidP="005D0EE5">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58663672" w14:textId="77777777" w:rsidR="007D451E" w:rsidRPr="00263C08" w:rsidRDefault="007D451E" w:rsidP="007D451E">
      <w:pPr>
        <w:spacing w:line="240" w:lineRule="auto"/>
        <w:rPr>
          <w:sz w:val="21"/>
          <w:szCs w:val="21"/>
        </w:rPr>
      </w:pPr>
    </w:p>
    <w:p w14:paraId="6443AAA0" w14:textId="77777777" w:rsidR="007D451E" w:rsidRPr="00263C08" w:rsidRDefault="007D451E" w:rsidP="007D451E">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1747955B" w14:textId="77777777" w:rsidR="007D451E" w:rsidRPr="00263C08" w:rsidRDefault="007D451E" w:rsidP="007D451E">
      <w:pPr>
        <w:spacing w:line="240" w:lineRule="auto"/>
        <w:rPr>
          <w:sz w:val="21"/>
          <w:szCs w:val="21"/>
        </w:rPr>
      </w:pPr>
    </w:p>
    <w:p w14:paraId="30399069" w14:textId="77777777" w:rsidR="007D451E" w:rsidRPr="00263C08" w:rsidRDefault="007D451E" w:rsidP="005D0EE5">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2B65E982" w14:textId="77777777" w:rsidR="007D451E" w:rsidRPr="00263C08" w:rsidRDefault="007D451E" w:rsidP="007D451E">
      <w:pPr>
        <w:spacing w:line="240" w:lineRule="auto"/>
        <w:rPr>
          <w:sz w:val="21"/>
          <w:szCs w:val="21"/>
        </w:rPr>
      </w:pPr>
    </w:p>
    <w:p w14:paraId="7FBBE023" w14:textId="77777777" w:rsidR="007D451E" w:rsidRPr="00263C08" w:rsidRDefault="007D451E" w:rsidP="007D451E">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65929C98" w14:textId="77777777" w:rsidR="007D451E" w:rsidRPr="00263C08" w:rsidRDefault="007D451E" w:rsidP="007D451E">
      <w:pPr>
        <w:tabs>
          <w:tab w:val="left" w:pos="851"/>
        </w:tabs>
        <w:spacing w:line="240" w:lineRule="auto"/>
        <w:rPr>
          <w:sz w:val="21"/>
          <w:szCs w:val="21"/>
        </w:rPr>
      </w:pPr>
    </w:p>
    <w:p w14:paraId="448E530D" w14:textId="77777777" w:rsidR="007D451E" w:rsidRPr="00263C08" w:rsidRDefault="007D451E" w:rsidP="007D451E">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2314FFC7" w14:textId="77777777" w:rsidR="007D451E" w:rsidRPr="00263C08" w:rsidRDefault="007D451E" w:rsidP="007D451E">
      <w:pPr>
        <w:tabs>
          <w:tab w:val="left" w:pos="851"/>
        </w:tabs>
        <w:spacing w:line="240" w:lineRule="auto"/>
        <w:rPr>
          <w:sz w:val="21"/>
          <w:szCs w:val="21"/>
        </w:rPr>
      </w:pPr>
    </w:p>
    <w:p w14:paraId="77A537E7" w14:textId="77777777" w:rsidR="007D451E" w:rsidRPr="00FC4EFB" w:rsidRDefault="007D451E" w:rsidP="007D451E">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185E851E" w14:textId="77777777" w:rsidR="007D451E" w:rsidRPr="00263C08" w:rsidRDefault="007D451E" w:rsidP="007D451E">
      <w:pPr>
        <w:tabs>
          <w:tab w:val="left" w:pos="851"/>
        </w:tabs>
        <w:spacing w:line="240" w:lineRule="auto"/>
        <w:rPr>
          <w:sz w:val="21"/>
          <w:szCs w:val="21"/>
        </w:rPr>
      </w:pPr>
    </w:p>
    <w:p w14:paraId="7D258E76" w14:textId="77777777" w:rsidR="007D451E" w:rsidRPr="00263C08" w:rsidRDefault="007D451E" w:rsidP="005D0EE5">
      <w:pPr>
        <w:numPr>
          <w:ilvl w:val="0"/>
          <w:numId w:val="18"/>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24D73869" w14:textId="77777777" w:rsidR="007D451E" w:rsidRPr="00FC4EFB" w:rsidRDefault="007D451E" w:rsidP="007D451E">
      <w:pPr>
        <w:spacing w:line="240" w:lineRule="auto"/>
        <w:ind w:left="851"/>
        <w:rPr>
          <w:b/>
          <w:sz w:val="21"/>
          <w:szCs w:val="21"/>
        </w:rPr>
      </w:pPr>
      <w:r w:rsidRPr="00FC4EFB">
        <w:rPr>
          <w:b/>
          <w:sz w:val="21"/>
          <w:szCs w:val="21"/>
        </w:rPr>
        <w:t>Szállító (gyártó/javító) telephelye.</w:t>
      </w:r>
    </w:p>
    <w:p w14:paraId="6F9BCB37" w14:textId="77777777" w:rsidR="007D451E" w:rsidRPr="00263C08" w:rsidRDefault="007D451E" w:rsidP="005D0EE5">
      <w:pPr>
        <w:numPr>
          <w:ilvl w:val="0"/>
          <w:numId w:val="19"/>
        </w:numPr>
        <w:spacing w:line="240" w:lineRule="auto"/>
        <w:rPr>
          <w:sz w:val="21"/>
          <w:szCs w:val="21"/>
        </w:rPr>
      </w:pPr>
      <w:r w:rsidRPr="00FC4EFB">
        <w:rPr>
          <w:b/>
          <w:sz w:val="21"/>
          <w:szCs w:val="21"/>
        </w:rPr>
        <w:t>Egyéb minőségtanúsítási mód esetén</w:t>
      </w:r>
      <w:r w:rsidRPr="00263C08">
        <w:rPr>
          <w:sz w:val="21"/>
          <w:szCs w:val="21"/>
        </w:rPr>
        <w:t>:</w:t>
      </w:r>
    </w:p>
    <w:p w14:paraId="46CFEA3A" w14:textId="77777777" w:rsidR="007D451E" w:rsidRPr="00FC4EFB" w:rsidRDefault="007D451E" w:rsidP="007D451E">
      <w:pPr>
        <w:spacing w:line="240" w:lineRule="auto"/>
        <w:ind w:left="851"/>
        <w:rPr>
          <w:b/>
          <w:sz w:val="21"/>
          <w:szCs w:val="21"/>
        </w:rPr>
      </w:pPr>
      <w:r w:rsidRPr="00FC4EFB">
        <w:rPr>
          <w:b/>
          <w:sz w:val="21"/>
          <w:szCs w:val="21"/>
        </w:rPr>
        <w:t>Megrendelő telephelye.</w:t>
      </w:r>
    </w:p>
    <w:p w14:paraId="3159869E" w14:textId="77777777" w:rsidR="007D451E" w:rsidRPr="00263C08" w:rsidRDefault="007D451E" w:rsidP="007D451E">
      <w:pPr>
        <w:spacing w:line="240" w:lineRule="auto"/>
        <w:ind w:left="567" w:hanging="207"/>
        <w:rPr>
          <w:sz w:val="21"/>
          <w:szCs w:val="21"/>
        </w:rPr>
      </w:pPr>
    </w:p>
    <w:p w14:paraId="528E232E" w14:textId="77777777" w:rsidR="007D451E" w:rsidRPr="00FC4EFB" w:rsidRDefault="007D451E" w:rsidP="007D451E">
      <w:pPr>
        <w:tabs>
          <w:tab w:val="left" w:pos="851"/>
        </w:tabs>
        <w:spacing w:line="240" w:lineRule="auto"/>
        <w:rPr>
          <w:sz w:val="21"/>
          <w:szCs w:val="21"/>
        </w:rPr>
      </w:pPr>
      <w:r w:rsidRPr="00FC4EFB">
        <w:rPr>
          <w:b/>
          <w:sz w:val="21"/>
          <w:szCs w:val="21"/>
        </w:rPr>
        <w:t>Minőségi átvevő neve</w:t>
      </w:r>
      <w:r w:rsidRPr="00FC4EFB">
        <w:rPr>
          <w:sz w:val="21"/>
          <w:szCs w:val="21"/>
        </w:rPr>
        <w:t>:</w:t>
      </w:r>
    </w:p>
    <w:p w14:paraId="31E87600" w14:textId="77777777" w:rsidR="007D451E" w:rsidRPr="00263C08" w:rsidRDefault="007D451E" w:rsidP="007D451E">
      <w:pPr>
        <w:tabs>
          <w:tab w:val="left" w:pos="851"/>
        </w:tabs>
        <w:spacing w:line="240" w:lineRule="auto"/>
        <w:rPr>
          <w:sz w:val="21"/>
          <w:szCs w:val="21"/>
        </w:rPr>
      </w:pPr>
    </w:p>
    <w:p w14:paraId="3E03B31E" w14:textId="77777777" w:rsidR="007D451E" w:rsidRPr="00FC4EFB" w:rsidRDefault="007D451E" w:rsidP="005D0EE5">
      <w:pPr>
        <w:numPr>
          <w:ilvl w:val="0"/>
          <w:numId w:val="20"/>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2EFB6CED" w14:textId="77777777" w:rsidR="007D451E" w:rsidRPr="00FC4EFB" w:rsidRDefault="007D451E" w:rsidP="007D451E">
      <w:pPr>
        <w:spacing w:line="240" w:lineRule="auto"/>
        <w:ind w:left="851"/>
        <w:rPr>
          <w:b/>
          <w:sz w:val="21"/>
          <w:szCs w:val="21"/>
        </w:rPr>
      </w:pPr>
      <w:r w:rsidRPr="00FC4EFB">
        <w:rPr>
          <w:b/>
          <w:sz w:val="21"/>
          <w:szCs w:val="21"/>
        </w:rPr>
        <w:t>MÁV-START Zrt. Átvétel és Minőségellenőrzés</w:t>
      </w:r>
    </w:p>
    <w:p w14:paraId="7E8E9091" w14:textId="77777777" w:rsidR="007D451E" w:rsidRPr="00FC4EFB" w:rsidRDefault="007D451E" w:rsidP="007D451E">
      <w:pPr>
        <w:spacing w:line="240" w:lineRule="auto"/>
        <w:ind w:left="851"/>
        <w:rPr>
          <w:b/>
          <w:sz w:val="21"/>
          <w:szCs w:val="21"/>
        </w:rPr>
      </w:pPr>
    </w:p>
    <w:p w14:paraId="3E4D0E07" w14:textId="77777777" w:rsidR="007D451E" w:rsidRPr="00FC4EFB" w:rsidRDefault="007D451E" w:rsidP="005D0EE5">
      <w:pPr>
        <w:numPr>
          <w:ilvl w:val="0"/>
          <w:numId w:val="21"/>
        </w:numPr>
        <w:tabs>
          <w:tab w:val="left" w:pos="851"/>
        </w:tabs>
        <w:spacing w:line="240" w:lineRule="auto"/>
        <w:rPr>
          <w:b/>
          <w:sz w:val="21"/>
          <w:szCs w:val="21"/>
        </w:rPr>
      </w:pPr>
      <w:r w:rsidRPr="00FC4EFB">
        <w:rPr>
          <w:b/>
          <w:sz w:val="21"/>
          <w:szCs w:val="21"/>
        </w:rPr>
        <w:t>Egyéb minőségtanúsítási mód esetén:</w:t>
      </w:r>
    </w:p>
    <w:p w14:paraId="2D1FE60E" w14:textId="77777777" w:rsidR="007D451E" w:rsidRPr="00263C08" w:rsidRDefault="007D451E" w:rsidP="007D451E">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3BC973D0" w14:textId="77777777" w:rsidR="007D451E" w:rsidRDefault="007D451E" w:rsidP="007D451E">
      <w:pPr>
        <w:spacing w:line="240" w:lineRule="auto"/>
        <w:rPr>
          <w:sz w:val="21"/>
          <w:szCs w:val="21"/>
        </w:rPr>
      </w:pPr>
    </w:p>
    <w:p w14:paraId="3A6CCC67" w14:textId="77777777" w:rsidR="007D451E" w:rsidRPr="00263C08" w:rsidRDefault="007D451E" w:rsidP="007D451E">
      <w:pPr>
        <w:spacing w:line="240" w:lineRule="auto"/>
        <w:rPr>
          <w:sz w:val="21"/>
          <w:szCs w:val="21"/>
        </w:rPr>
      </w:pPr>
    </w:p>
    <w:p w14:paraId="7AEA5D16" w14:textId="77777777" w:rsidR="007D451E" w:rsidRPr="00263C08" w:rsidRDefault="007D451E" w:rsidP="007D451E">
      <w:pPr>
        <w:spacing w:line="240" w:lineRule="auto"/>
        <w:rPr>
          <w:sz w:val="21"/>
          <w:szCs w:val="21"/>
        </w:rPr>
      </w:pPr>
      <w:r w:rsidRPr="00B802B9">
        <w:rPr>
          <w:sz w:val="21"/>
          <w:szCs w:val="21"/>
        </w:rPr>
        <w:t xml:space="preserve">Szállító köteles a Termék átadásával </w:t>
      </w:r>
      <w:proofErr w:type="spellStart"/>
      <w:r w:rsidRPr="00B802B9">
        <w:rPr>
          <w:sz w:val="21"/>
          <w:szCs w:val="21"/>
        </w:rPr>
        <w:t>egyidőben</w:t>
      </w:r>
      <w:proofErr w:type="spellEnd"/>
      <w:r w:rsidRPr="00B802B9">
        <w:rPr>
          <w:sz w:val="21"/>
          <w:szCs w:val="21"/>
        </w:rPr>
        <w:t xml:space="preserve">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0C0214C0" w14:textId="77777777" w:rsidR="007D451E" w:rsidRPr="00EA2B35" w:rsidRDefault="007D451E" w:rsidP="005D0EE5">
      <w:pPr>
        <w:numPr>
          <w:ilvl w:val="0"/>
          <w:numId w:val="22"/>
        </w:numPr>
        <w:adjustRightInd/>
        <w:spacing w:line="240" w:lineRule="auto"/>
        <w:jc w:val="left"/>
        <w:textAlignment w:val="auto"/>
        <w:rPr>
          <w:sz w:val="21"/>
          <w:szCs w:val="21"/>
        </w:rPr>
      </w:pPr>
      <w:r w:rsidRPr="00EA2B35">
        <w:rPr>
          <w:sz w:val="21"/>
          <w:szCs w:val="21"/>
        </w:rPr>
        <w:t xml:space="preserve">EN 10204 szerinti műbizonylatot, </w:t>
      </w:r>
    </w:p>
    <w:p w14:paraId="46E2B1B0" w14:textId="77777777" w:rsidR="007D451E" w:rsidRPr="00263C08" w:rsidRDefault="007D451E" w:rsidP="005D0EE5">
      <w:pPr>
        <w:numPr>
          <w:ilvl w:val="0"/>
          <w:numId w:val="22"/>
        </w:numPr>
        <w:adjustRightInd/>
        <w:spacing w:line="240" w:lineRule="auto"/>
        <w:jc w:val="left"/>
        <w:textAlignment w:val="auto"/>
        <w:rPr>
          <w:sz w:val="21"/>
          <w:szCs w:val="21"/>
        </w:rPr>
      </w:pPr>
      <w:r w:rsidRPr="00263C08">
        <w:rPr>
          <w:sz w:val="21"/>
          <w:szCs w:val="21"/>
        </w:rPr>
        <w:t>mérőlapokat, vizsgálati jegyzőkönyveket,</w:t>
      </w:r>
    </w:p>
    <w:p w14:paraId="01C77FAA" w14:textId="77777777" w:rsidR="007D451E" w:rsidRPr="00263C08" w:rsidRDefault="007D451E" w:rsidP="005D0EE5">
      <w:pPr>
        <w:numPr>
          <w:ilvl w:val="0"/>
          <w:numId w:val="22"/>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5D793E40" w14:textId="77777777" w:rsidR="007D451E" w:rsidRPr="00EA2B35" w:rsidRDefault="007D451E" w:rsidP="005D0EE5">
      <w:pPr>
        <w:numPr>
          <w:ilvl w:val="0"/>
          <w:numId w:val="22"/>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0F55FE83" w14:textId="77777777" w:rsidR="007D451E" w:rsidRDefault="007D451E" w:rsidP="005D0EE5">
      <w:pPr>
        <w:numPr>
          <w:ilvl w:val="0"/>
          <w:numId w:val="22"/>
        </w:numPr>
        <w:adjustRightInd/>
        <w:spacing w:line="240" w:lineRule="auto"/>
        <w:jc w:val="left"/>
        <w:textAlignment w:val="auto"/>
        <w:rPr>
          <w:sz w:val="21"/>
          <w:szCs w:val="21"/>
        </w:rPr>
      </w:pPr>
      <w:r>
        <w:rPr>
          <w:sz w:val="21"/>
          <w:szCs w:val="21"/>
        </w:rPr>
        <w:t>minőségi bizonyítványt,</w:t>
      </w:r>
    </w:p>
    <w:p w14:paraId="7111A939" w14:textId="77777777" w:rsidR="007D451E" w:rsidRDefault="007D451E" w:rsidP="005D0EE5">
      <w:pPr>
        <w:numPr>
          <w:ilvl w:val="0"/>
          <w:numId w:val="22"/>
        </w:numPr>
        <w:adjustRightInd/>
        <w:spacing w:line="240" w:lineRule="auto"/>
        <w:jc w:val="left"/>
        <w:textAlignment w:val="auto"/>
        <w:rPr>
          <w:sz w:val="21"/>
          <w:szCs w:val="21"/>
        </w:rPr>
      </w:pPr>
      <w:r>
        <w:rPr>
          <w:sz w:val="21"/>
          <w:szCs w:val="21"/>
        </w:rPr>
        <w:t>tűzállóságot igazoló dokumentumot,</w:t>
      </w:r>
    </w:p>
    <w:p w14:paraId="4D95F468" w14:textId="77777777" w:rsidR="007D451E" w:rsidRPr="00263C08" w:rsidRDefault="007D451E" w:rsidP="005D0EE5">
      <w:pPr>
        <w:numPr>
          <w:ilvl w:val="0"/>
          <w:numId w:val="22"/>
        </w:numPr>
        <w:adjustRightInd/>
        <w:spacing w:line="240" w:lineRule="auto"/>
        <w:jc w:val="left"/>
        <w:textAlignment w:val="auto"/>
        <w:rPr>
          <w:sz w:val="21"/>
          <w:szCs w:val="21"/>
        </w:rPr>
      </w:pPr>
      <w:r>
        <w:rPr>
          <w:sz w:val="21"/>
          <w:szCs w:val="21"/>
        </w:rPr>
        <w:t>kalibrálási/hitelesítési jegyzőkönyvet,</w:t>
      </w:r>
    </w:p>
    <w:p w14:paraId="5707A120" w14:textId="77777777" w:rsidR="007D451E" w:rsidRPr="00263C08" w:rsidRDefault="007D451E" w:rsidP="007D451E">
      <w:pPr>
        <w:spacing w:line="240" w:lineRule="auto"/>
        <w:rPr>
          <w:sz w:val="21"/>
          <w:szCs w:val="21"/>
        </w:rPr>
      </w:pPr>
      <w:r w:rsidRPr="00263C08">
        <w:rPr>
          <w:sz w:val="21"/>
          <w:szCs w:val="21"/>
        </w:rPr>
        <w:t xml:space="preserve">Megrendelő részére átadni. </w:t>
      </w:r>
    </w:p>
    <w:p w14:paraId="5ABD2935" w14:textId="77777777" w:rsidR="007D451E" w:rsidRDefault="007D451E" w:rsidP="007D451E">
      <w:pPr>
        <w:spacing w:line="240" w:lineRule="auto"/>
        <w:rPr>
          <w:sz w:val="21"/>
          <w:szCs w:val="21"/>
        </w:rPr>
      </w:pPr>
    </w:p>
    <w:p w14:paraId="25E2B544" w14:textId="77777777" w:rsidR="007D451E" w:rsidRDefault="007D451E" w:rsidP="007D451E">
      <w:pPr>
        <w:spacing w:line="240" w:lineRule="auto"/>
        <w:rPr>
          <w:sz w:val="21"/>
          <w:szCs w:val="21"/>
        </w:rPr>
      </w:pPr>
      <w:r>
        <w:rPr>
          <w:sz w:val="21"/>
          <w:szCs w:val="21"/>
        </w:rPr>
        <w:br w:type="column"/>
      </w:r>
    </w:p>
    <w:p w14:paraId="0550B179"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03B5122D" w14:textId="77777777" w:rsidR="007D451E" w:rsidRDefault="007D451E" w:rsidP="007D451E">
      <w:pPr>
        <w:spacing w:line="240" w:lineRule="auto"/>
        <w:rPr>
          <w:sz w:val="21"/>
          <w:szCs w:val="21"/>
        </w:rPr>
      </w:pPr>
    </w:p>
    <w:p w14:paraId="54870A0F" w14:textId="77777777" w:rsidR="007D451E" w:rsidRPr="00263C08" w:rsidRDefault="007D451E" w:rsidP="007D451E">
      <w:pPr>
        <w:spacing w:line="240" w:lineRule="auto"/>
        <w:rPr>
          <w:sz w:val="21"/>
          <w:szCs w:val="21"/>
        </w:rPr>
      </w:pPr>
    </w:p>
    <w:p w14:paraId="5B99C6C0"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56AA3C5" w14:textId="77777777" w:rsidR="007D451E" w:rsidRPr="00D472B8" w:rsidRDefault="007D451E" w:rsidP="007D451E"/>
    <w:p w14:paraId="5719853F" w14:textId="77777777" w:rsidR="007D451E" w:rsidRDefault="007D451E" w:rsidP="007D451E">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0919A313" w14:textId="77777777" w:rsidR="007D451E" w:rsidRPr="00263C08" w:rsidRDefault="007D451E" w:rsidP="007D451E">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3791B392" w14:textId="77777777" w:rsidR="007D451E" w:rsidRPr="00263C08" w:rsidRDefault="007D451E" w:rsidP="007D451E">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6BA2AD32" w14:textId="77777777" w:rsidR="007D451E" w:rsidRDefault="007D451E" w:rsidP="007D451E">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ADB4A1A" w14:textId="77777777" w:rsidR="007D451E" w:rsidRDefault="007D451E" w:rsidP="007D451E">
      <w:pPr>
        <w:spacing w:line="240" w:lineRule="auto"/>
        <w:rPr>
          <w:sz w:val="21"/>
          <w:szCs w:val="21"/>
        </w:rPr>
      </w:pPr>
    </w:p>
    <w:p w14:paraId="29B6B9DD" w14:textId="77777777" w:rsidR="007D451E" w:rsidRPr="00263C08" w:rsidRDefault="007D451E" w:rsidP="007D451E">
      <w:pPr>
        <w:spacing w:line="240" w:lineRule="auto"/>
        <w:rPr>
          <w:sz w:val="21"/>
          <w:szCs w:val="21"/>
        </w:rPr>
      </w:pPr>
    </w:p>
    <w:p w14:paraId="620514C5"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7FAC053" w14:textId="77777777" w:rsidR="007D451E" w:rsidRPr="00D472B8" w:rsidRDefault="007D451E" w:rsidP="007D451E"/>
    <w:p w14:paraId="69B12C88" w14:textId="77777777" w:rsidR="007D451E" w:rsidRDefault="007D451E" w:rsidP="007D451E">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4D064B53" w14:textId="77777777" w:rsidR="007D451E" w:rsidRPr="00263C08" w:rsidRDefault="007D451E" w:rsidP="007D451E">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05849AE7" w14:textId="77777777" w:rsidR="007D451E" w:rsidRPr="00263C08" w:rsidRDefault="007D451E" w:rsidP="007D451E">
      <w:pPr>
        <w:spacing w:line="240" w:lineRule="auto"/>
        <w:rPr>
          <w:sz w:val="21"/>
          <w:szCs w:val="21"/>
        </w:rPr>
      </w:pPr>
      <w:r w:rsidRPr="00263C08">
        <w:rPr>
          <w:sz w:val="21"/>
          <w:szCs w:val="21"/>
        </w:rPr>
        <w:t>A bizonylatot a gyártó/javító hitelesíti.</w:t>
      </w:r>
    </w:p>
    <w:p w14:paraId="4B374B09" w14:textId="77777777" w:rsidR="007D451E" w:rsidRDefault="007D451E" w:rsidP="007D451E">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23467E2D" w14:textId="77777777" w:rsidR="007D451E" w:rsidRDefault="007D451E" w:rsidP="007D451E">
      <w:pPr>
        <w:spacing w:line="240" w:lineRule="auto"/>
        <w:rPr>
          <w:sz w:val="21"/>
          <w:szCs w:val="21"/>
        </w:rPr>
      </w:pPr>
    </w:p>
    <w:p w14:paraId="62633905" w14:textId="77777777" w:rsidR="007D451E" w:rsidRPr="00263C08" w:rsidRDefault="007D451E" w:rsidP="007D451E">
      <w:pPr>
        <w:spacing w:line="240" w:lineRule="auto"/>
        <w:rPr>
          <w:sz w:val="21"/>
          <w:szCs w:val="21"/>
        </w:rPr>
      </w:pPr>
    </w:p>
    <w:p w14:paraId="138F6942"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7FC5C6CA" w14:textId="77777777" w:rsidR="007D451E" w:rsidRPr="00D472B8" w:rsidRDefault="007D451E" w:rsidP="007D451E"/>
    <w:p w14:paraId="61682DF7" w14:textId="77777777" w:rsidR="007D451E" w:rsidRDefault="007D451E" w:rsidP="007D451E">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74B83CDC" w14:textId="77777777" w:rsidR="007D451E" w:rsidRPr="00263C08" w:rsidRDefault="007D451E" w:rsidP="007D451E">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5B03C5D9" w14:textId="77777777" w:rsidR="007D451E" w:rsidRPr="00263C08" w:rsidRDefault="007D451E" w:rsidP="007D451E">
      <w:pPr>
        <w:spacing w:line="240" w:lineRule="auto"/>
        <w:rPr>
          <w:sz w:val="21"/>
          <w:szCs w:val="21"/>
        </w:rPr>
      </w:pPr>
      <w:r w:rsidRPr="00263C08">
        <w:rPr>
          <w:sz w:val="21"/>
          <w:szCs w:val="21"/>
        </w:rPr>
        <w:t>A bizonylatot a gyártó/javító hitelesíti.</w:t>
      </w:r>
    </w:p>
    <w:p w14:paraId="3AC9EE79" w14:textId="77777777" w:rsidR="007D451E" w:rsidRPr="00263C08" w:rsidRDefault="007D451E" w:rsidP="007D451E">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FCE6D39" w14:textId="77777777" w:rsidR="007D451E" w:rsidRDefault="007D451E" w:rsidP="007D451E">
      <w:pPr>
        <w:spacing w:line="240" w:lineRule="auto"/>
        <w:rPr>
          <w:sz w:val="21"/>
          <w:szCs w:val="21"/>
        </w:rPr>
      </w:pPr>
    </w:p>
    <w:p w14:paraId="5D4118AB" w14:textId="77777777" w:rsidR="007D451E" w:rsidRPr="00263C08" w:rsidRDefault="007D451E" w:rsidP="007D451E">
      <w:pPr>
        <w:spacing w:line="240" w:lineRule="auto"/>
        <w:rPr>
          <w:sz w:val="21"/>
          <w:szCs w:val="21"/>
        </w:rPr>
      </w:pPr>
    </w:p>
    <w:p w14:paraId="255C46CB" w14:textId="77777777" w:rsidR="007D451E" w:rsidRPr="009E1F6B"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60149816" w14:textId="77777777" w:rsidR="007D451E" w:rsidRPr="009E1F6B" w:rsidRDefault="007D451E" w:rsidP="007D451E"/>
    <w:p w14:paraId="111B62A1" w14:textId="77777777" w:rsidR="007D451E" w:rsidRPr="009E1F6B" w:rsidRDefault="007D451E" w:rsidP="007D451E">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62A37DC6" w14:textId="77777777" w:rsidR="007D451E" w:rsidRPr="00263C08" w:rsidRDefault="007D451E" w:rsidP="007D451E">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351CF31E" w14:textId="77777777" w:rsidR="007D451E" w:rsidRPr="00263C08" w:rsidRDefault="007D451E" w:rsidP="007D451E">
      <w:pPr>
        <w:spacing w:line="240" w:lineRule="auto"/>
        <w:rPr>
          <w:sz w:val="21"/>
          <w:szCs w:val="21"/>
        </w:rPr>
      </w:pPr>
      <w:r w:rsidRPr="00263C08">
        <w:rPr>
          <w:sz w:val="21"/>
          <w:szCs w:val="21"/>
        </w:rPr>
        <w:lastRenderedPageBreak/>
        <w:t>A bizonylatot a gyártó/javító képviselője hitelesíti.</w:t>
      </w:r>
    </w:p>
    <w:p w14:paraId="32A785BD" w14:textId="77777777" w:rsidR="007D451E" w:rsidRPr="00263C08" w:rsidRDefault="007D451E" w:rsidP="007D451E">
      <w:pPr>
        <w:spacing w:line="240" w:lineRule="auto"/>
        <w:rPr>
          <w:sz w:val="21"/>
          <w:szCs w:val="21"/>
        </w:rPr>
      </w:pPr>
      <w:r w:rsidRPr="00263C08">
        <w:rPr>
          <w:sz w:val="21"/>
          <w:szCs w:val="21"/>
        </w:rPr>
        <w:t>A bizonylathoz csatolni kell a Termékre kiállított vizsgálati dokumentációt.</w:t>
      </w:r>
    </w:p>
    <w:p w14:paraId="5FC27435" w14:textId="77777777" w:rsidR="007D451E" w:rsidRDefault="007D451E" w:rsidP="007D451E">
      <w:pPr>
        <w:pStyle w:val="Cmsor3"/>
        <w:keepNext w:val="0"/>
        <w:adjustRightInd/>
        <w:spacing w:line="240" w:lineRule="auto"/>
        <w:ind w:left="720"/>
        <w:jc w:val="left"/>
        <w:textAlignment w:val="auto"/>
        <w:rPr>
          <w:rFonts w:ascii="Times New Roman" w:hAnsi="Times New Roman"/>
          <w:b/>
          <w:sz w:val="21"/>
          <w:szCs w:val="21"/>
        </w:rPr>
      </w:pPr>
    </w:p>
    <w:p w14:paraId="41F0F935"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54954BEE" w14:textId="77777777" w:rsidR="007D451E" w:rsidRDefault="007D451E" w:rsidP="007D451E">
      <w:pPr>
        <w:spacing w:line="240" w:lineRule="auto"/>
        <w:rPr>
          <w:b/>
          <w:sz w:val="21"/>
          <w:szCs w:val="21"/>
        </w:rPr>
      </w:pPr>
    </w:p>
    <w:p w14:paraId="7E8ED5F4" w14:textId="77777777" w:rsidR="007D451E" w:rsidRPr="00FC2BA8" w:rsidRDefault="007D451E" w:rsidP="007D451E">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48B2F271" w14:textId="77777777" w:rsidR="007D451E" w:rsidRDefault="007D451E" w:rsidP="007D451E">
      <w:pPr>
        <w:spacing w:line="240" w:lineRule="auto"/>
        <w:rPr>
          <w:b/>
          <w:sz w:val="21"/>
          <w:szCs w:val="21"/>
        </w:rPr>
      </w:pPr>
    </w:p>
    <w:p w14:paraId="140BBC2F" w14:textId="77777777" w:rsidR="007D451E" w:rsidRPr="00263C08" w:rsidRDefault="007D451E" w:rsidP="007D451E">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213F1677" w14:textId="77777777" w:rsidR="007D451E" w:rsidRPr="00263C08" w:rsidRDefault="007D451E" w:rsidP="007D451E">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0C4DA056" w14:textId="77777777" w:rsidR="007D451E" w:rsidRPr="00263C08" w:rsidRDefault="007D451E" w:rsidP="007D451E">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190CB333" w14:textId="77777777" w:rsidR="007D451E" w:rsidRPr="00263C08" w:rsidRDefault="007D451E" w:rsidP="007D451E">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17436899" w14:textId="77777777" w:rsidR="007D451E" w:rsidRDefault="007D451E" w:rsidP="007D451E">
      <w:pPr>
        <w:spacing w:line="240" w:lineRule="auto"/>
        <w:rPr>
          <w:sz w:val="21"/>
          <w:szCs w:val="21"/>
        </w:rPr>
      </w:pPr>
      <w:r w:rsidRPr="00263C08">
        <w:rPr>
          <w:sz w:val="21"/>
          <w:szCs w:val="21"/>
        </w:rPr>
        <w:t>A szállítás engedélyezése mindig csak az adott szállítási tételre érvényes.</w:t>
      </w:r>
    </w:p>
    <w:p w14:paraId="10106A7C" w14:textId="77777777" w:rsidR="007D451E" w:rsidRPr="00263C08" w:rsidRDefault="007D451E" w:rsidP="007D451E">
      <w:pPr>
        <w:spacing w:line="240" w:lineRule="auto"/>
        <w:rPr>
          <w:sz w:val="21"/>
          <w:szCs w:val="21"/>
        </w:rPr>
      </w:pPr>
    </w:p>
    <w:p w14:paraId="60D1D3AA" w14:textId="77777777" w:rsidR="007D451E" w:rsidRPr="00263C08" w:rsidRDefault="007D451E" w:rsidP="007D451E">
      <w:pPr>
        <w:spacing w:line="240" w:lineRule="auto"/>
        <w:rPr>
          <w:sz w:val="21"/>
          <w:szCs w:val="21"/>
        </w:rPr>
      </w:pPr>
    </w:p>
    <w:p w14:paraId="6CB1F892"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0299F4C0" w14:textId="77777777" w:rsidR="007D451E" w:rsidRPr="00CA4DEE" w:rsidRDefault="007D451E" w:rsidP="007D451E"/>
    <w:p w14:paraId="674F1907" w14:textId="77777777" w:rsidR="007D451E" w:rsidRPr="00263C08" w:rsidRDefault="007D451E" w:rsidP="007D451E">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608012FC" w14:textId="77777777" w:rsidR="007D451E" w:rsidRDefault="007D451E" w:rsidP="007D451E">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2C653E8A" w14:textId="77777777" w:rsidR="007D451E" w:rsidRPr="00263C08" w:rsidRDefault="007D451E" w:rsidP="007D451E">
      <w:pPr>
        <w:spacing w:line="240" w:lineRule="auto"/>
        <w:rPr>
          <w:sz w:val="21"/>
          <w:szCs w:val="21"/>
        </w:rPr>
      </w:pPr>
    </w:p>
    <w:p w14:paraId="431D0AAD" w14:textId="77777777" w:rsidR="007D451E" w:rsidRPr="00263C08" w:rsidRDefault="007D451E" w:rsidP="007D451E">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4C2F60D2" w14:textId="77777777" w:rsidR="007D451E" w:rsidRDefault="007D451E" w:rsidP="007D451E">
      <w:pPr>
        <w:spacing w:line="240" w:lineRule="auto"/>
        <w:rPr>
          <w:b/>
          <w:sz w:val="21"/>
          <w:szCs w:val="21"/>
        </w:rPr>
      </w:pPr>
    </w:p>
    <w:p w14:paraId="50A22730" w14:textId="77777777" w:rsidR="007D451E" w:rsidRPr="00263C08" w:rsidRDefault="007D451E" w:rsidP="007D451E">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7C6408A" w14:textId="77777777" w:rsidR="007D451E" w:rsidRDefault="007D451E" w:rsidP="007D451E">
      <w:pPr>
        <w:spacing w:line="240" w:lineRule="auto"/>
        <w:rPr>
          <w:sz w:val="21"/>
          <w:szCs w:val="21"/>
        </w:rPr>
      </w:pPr>
    </w:p>
    <w:p w14:paraId="0BA6E1C0" w14:textId="77777777" w:rsidR="007D451E" w:rsidRPr="00263C08" w:rsidRDefault="007D451E" w:rsidP="007D451E">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1C2F40B8" w14:textId="77777777" w:rsidR="007D451E" w:rsidRPr="00263C08" w:rsidRDefault="007D451E" w:rsidP="007D451E">
      <w:pPr>
        <w:spacing w:line="240" w:lineRule="auto"/>
        <w:rPr>
          <w:sz w:val="21"/>
          <w:szCs w:val="21"/>
        </w:rPr>
      </w:pPr>
    </w:p>
    <w:p w14:paraId="5BD28EA3" w14:textId="77777777" w:rsidR="007D451E" w:rsidRPr="00263C08" w:rsidRDefault="007D451E" w:rsidP="007D451E">
      <w:pPr>
        <w:spacing w:line="240" w:lineRule="auto"/>
        <w:rPr>
          <w:sz w:val="21"/>
          <w:szCs w:val="21"/>
        </w:rPr>
      </w:pPr>
      <w:r w:rsidRPr="00263C08">
        <w:rPr>
          <w:sz w:val="21"/>
          <w:szCs w:val="21"/>
        </w:rPr>
        <w:t>Az adott Termék első felajánlott minőségi átvételét Megrendelő képviselője (ÁME) díjmentesen végzi.</w:t>
      </w:r>
    </w:p>
    <w:p w14:paraId="37B6DB1B" w14:textId="77777777" w:rsidR="007D451E" w:rsidRDefault="007D451E" w:rsidP="007D451E">
      <w:pPr>
        <w:spacing w:line="240" w:lineRule="auto"/>
        <w:rPr>
          <w:sz w:val="21"/>
          <w:szCs w:val="21"/>
        </w:rPr>
      </w:pPr>
    </w:p>
    <w:p w14:paraId="7D00771E" w14:textId="77777777" w:rsidR="007D451E" w:rsidRPr="00263C08" w:rsidRDefault="007D451E" w:rsidP="007D451E">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15E6B1B6" w14:textId="77777777" w:rsidR="007D451E" w:rsidRPr="00263C08" w:rsidRDefault="007D451E" w:rsidP="007D451E">
      <w:pPr>
        <w:spacing w:line="240" w:lineRule="auto"/>
        <w:rPr>
          <w:sz w:val="21"/>
          <w:szCs w:val="21"/>
        </w:rPr>
      </w:pPr>
    </w:p>
    <w:p w14:paraId="4E3C57AD" w14:textId="77777777" w:rsidR="007D451E" w:rsidRPr="00263C08" w:rsidRDefault="007D451E" w:rsidP="007D451E">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7BFC6967" w14:textId="77777777" w:rsidR="007D451E" w:rsidRPr="00263C08" w:rsidRDefault="007D451E" w:rsidP="007D451E">
      <w:pPr>
        <w:spacing w:line="240" w:lineRule="auto"/>
        <w:rPr>
          <w:sz w:val="21"/>
          <w:szCs w:val="21"/>
        </w:rPr>
      </w:pPr>
    </w:p>
    <w:p w14:paraId="1D64814B" w14:textId="77777777" w:rsidR="007D451E" w:rsidRPr="00FC4EFB" w:rsidRDefault="007D451E" w:rsidP="007D451E">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33C0CAE0" w14:textId="77777777" w:rsidR="007D451E" w:rsidRDefault="007D451E" w:rsidP="007D451E">
      <w:pPr>
        <w:spacing w:line="240" w:lineRule="auto"/>
        <w:rPr>
          <w:sz w:val="21"/>
          <w:szCs w:val="21"/>
        </w:rPr>
      </w:pPr>
    </w:p>
    <w:p w14:paraId="0633C8CC" w14:textId="77777777" w:rsidR="007D451E" w:rsidRPr="00263C08" w:rsidRDefault="007D451E" w:rsidP="007D451E">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BAAF049" w14:textId="77777777" w:rsidR="007D451E" w:rsidRDefault="007D451E" w:rsidP="007D451E">
      <w:pPr>
        <w:spacing w:line="240" w:lineRule="auto"/>
        <w:rPr>
          <w:sz w:val="21"/>
          <w:szCs w:val="21"/>
        </w:rPr>
      </w:pPr>
    </w:p>
    <w:p w14:paraId="37D0E082" w14:textId="77777777" w:rsidR="007D451E" w:rsidRPr="00263C08" w:rsidRDefault="007D451E" w:rsidP="007D451E">
      <w:pPr>
        <w:spacing w:line="240" w:lineRule="auto"/>
        <w:rPr>
          <w:sz w:val="21"/>
          <w:szCs w:val="21"/>
        </w:rPr>
      </w:pPr>
    </w:p>
    <w:p w14:paraId="6341B9B6"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6B7E56D4" w14:textId="77777777" w:rsidR="007D451E" w:rsidRPr="00D472B8" w:rsidRDefault="007D451E" w:rsidP="007D451E"/>
    <w:p w14:paraId="68D5E971" w14:textId="77777777" w:rsidR="007D451E" w:rsidRPr="00263C08" w:rsidRDefault="007D451E" w:rsidP="007D451E">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71697993" w14:textId="77777777" w:rsidR="007D451E" w:rsidRDefault="007D451E" w:rsidP="007D451E">
      <w:pPr>
        <w:spacing w:line="240" w:lineRule="auto"/>
        <w:rPr>
          <w:sz w:val="21"/>
          <w:szCs w:val="21"/>
        </w:rPr>
      </w:pPr>
    </w:p>
    <w:p w14:paraId="766A0152" w14:textId="77777777" w:rsidR="007D451E" w:rsidRPr="00263C08" w:rsidRDefault="007D451E" w:rsidP="007D451E">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5BC1AFFB" w14:textId="77777777" w:rsidR="007D451E" w:rsidRPr="00263C08" w:rsidRDefault="007D451E" w:rsidP="007D451E">
      <w:pPr>
        <w:spacing w:line="240" w:lineRule="auto"/>
        <w:rPr>
          <w:sz w:val="21"/>
          <w:szCs w:val="21"/>
        </w:rPr>
      </w:pPr>
    </w:p>
    <w:p w14:paraId="30892081" w14:textId="77777777" w:rsidR="007D451E" w:rsidRPr="00263C08" w:rsidRDefault="007D451E" w:rsidP="007D451E">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17B0B30E" w14:textId="77777777" w:rsidR="007D451E" w:rsidRPr="00263C08" w:rsidRDefault="007D451E" w:rsidP="007D451E">
      <w:pPr>
        <w:spacing w:line="240" w:lineRule="auto"/>
        <w:rPr>
          <w:sz w:val="21"/>
          <w:szCs w:val="21"/>
        </w:rPr>
      </w:pPr>
    </w:p>
    <w:p w14:paraId="70D1F0C8" w14:textId="77777777" w:rsidR="007D451E" w:rsidRPr="00263C08" w:rsidRDefault="007D451E" w:rsidP="007D451E">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410F1A8C" w14:textId="77777777" w:rsidR="007D451E" w:rsidRPr="00263C08" w:rsidRDefault="007D451E" w:rsidP="007D451E">
      <w:pPr>
        <w:spacing w:line="240" w:lineRule="auto"/>
        <w:rPr>
          <w:sz w:val="21"/>
          <w:szCs w:val="21"/>
        </w:rPr>
      </w:pPr>
      <w:r w:rsidRPr="00263C08">
        <w:rPr>
          <w:sz w:val="21"/>
          <w:szCs w:val="21"/>
        </w:rPr>
        <w:t>A bizonylathoz csatolni kell a Termékre kiállított teljes vizsgálati dokumentációt.</w:t>
      </w:r>
    </w:p>
    <w:p w14:paraId="7B7A4A4B" w14:textId="77777777" w:rsidR="007D451E" w:rsidRPr="00263C08" w:rsidRDefault="007D451E" w:rsidP="007D451E">
      <w:pPr>
        <w:spacing w:line="240" w:lineRule="auto"/>
        <w:rPr>
          <w:sz w:val="21"/>
          <w:szCs w:val="21"/>
        </w:rPr>
      </w:pPr>
    </w:p>
    <w:p w14:paraId="1D810C7E" w14:textId="77777777" w:rsidR="007D451E" w:rsidRPr="00263C08" w:rsidRDefault="007D451E" w:rsidP="007D451E">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7AC91151" w14:textId="77777777" w:rsidR="007D451E" w:rsidRDefault="007D451E" w:rsidP="007D451E">
      <w:pPr>
        <w:spacing w:line="240" w:lineRule="auto"/>
        <w:rPr>
          <w:sz w:val="21"/>
          <w:szCs w:val="21"/>
        </w:rPr>
      </w:pPr>
    </w:p>
    <w:p w14:paraId="0EAA3E93" w14:textId="77777777" w:rsidR="007D451E" w:rsidRPr="00263C08" w:rsidRDefault="007D451E" w:rsidP="007D451E">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342F417B" w14:textId="77777777" w:rsidR="007D451E" w:rsidRPr="00263C08" w:rsidRDefault="007D451E" w:rsidP="007D451E">
      <w:pPr>
        <w:spacing w:line="240" w:lineRule="auto"/>
        <w:rPr>
          <w:sz w:val="21"/>
          <w:szCs w:val="21"/>
        </w:rPr>
      </w:pPr>
    </w:p>
    <w:p w14:paraId="13EFC861" w14:textId="77777777" w:rsidR="007D451E" w:rsidRDefault="007D451E" w:rsidP="007D451E">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70E6E9A8" w14:textId="77777777" w:rsidR="007D451E" w:rsidRDefault="007D451E" w:rsidP="007D451E">
      <w:pPr>
        <w:spacing w:line="240" w:lineRule="auto"/>
        <w:rPr>
          <w:sz w:val="21"/>
          <w:szCs w:val="21"/>
        </w:rPr>
      </w:pPr>
    </w:p>
    <w:p w14:paraId="659EC99D" w14:textId="77777777" w:rsidR="007D451E" w:rsidRPr="00263C08" w:rsidRDefault="007D451E" w:rsidP="007D451E">
      <w:pPr>
        <w:spacing w:line="240" w:lineRule="auto"/>
        <w:rPr>
          <w:sz w:val="21"/>
          <w:szCs w:val="21"/>
        </w:rPr>
      </w:pPr>
    </w:p>
    <w:p w14:paraId="17A98858"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5DE0588E" w14:textId="77777777" w:rsidR="007D451E" w:rsidRPr="00263C08" w:rsidRDefault="007D451E" w:rsidP="007D451E">
      <w:pPr>
        <w:spacing w:line="240" w:lineRule="auto"/>
        <w:rPr>
          <w:b/>
          <w:sz w:val="21"/>
          <w:szCs w:val="21"/>
        </w:rPr>
      </w:pPr>
    </w:p>
    <w:p w14:paraId="02B22F75" w14:textId="77777777" w:rsidR="007D451E" w:rsidRPr="00263C08" w:rsidRDefault="007D451E" w:rsidP="007D451E">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08D35640" w14:textId="77777777" w:rsidR="007D451E" w:rsidRDefault="007D451E" w:rsidP="007D451E">
      <w:pPr>
        <w:spacing w:line="240" w:lineRule="auto"/>
        <w:rPr>
          <w:sz w:val="21"/>
          <w:szCs w:val="21"/>
        </w:rPr>
      </w:pPr>
    </w:p>
    <w:p w14:paraId="2EA09851" w14:textId="77777777" w:rsidR="007D451E" w:rsidRPr="00263C08" w:rsidRDefault="007D451E" w:rsidP="007D451E">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2001556" w14:textId="77777777" w:rsidR="007D451E" w:rsidRDefault="007D451E" w:rsidP="007D451E">
      <w:pPr>
        <w:spacing w:line="240" w:lineRule="auto"/>
        <w:rPr>
          <w:sz w:val="21"/>
          <w:szCs w:val="21"/>
        </w:rPr>
      </w:pPr>
    </w:p>
    <w:p w14:paraId="383F5E7E" w14:textId="77777777" w:rsidR="007D451E" w:rsidRPr="00263C08" w:rsidRDefault="007D451E" w:rsidP="007D451E">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7218ECA0" w14:textId="77777777" w:rsidR="007D451E" w:rsidRPr="00263C08" w:rsidRDefault="007D451E" w:rsidP="007D451E">
      <w:pPr>
        <w:spacing w:line="240" w:lineRule="auto"/>
        <w:rPr>
          <w:sz w:val="21"/>
          <w:szCs w:val="21"/>
        </w:rPr>
      </w:pPr>
    </w:p>
    <w:p w14:paraId="413AA2B2"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01806826" w14:textId="77777777" w:rsidR="007D451E" w:rsidRPr="00263C08" w:rsidRDefault="007D451E" w:rsidP="007D451E">
      <w:pPr>
        <w:spacing w:line="240" w:lineRule="auto"/>
        <w:rPr>
          <w:sz w:val="21"/>
          <w:szCs w:val="21"/>
        </w:rPr>
      </w:pPr>
    </w:p>
    <w:p w14:paraId="36283958" w14:textId="77777777" w:rsidR="007D451E" w:rsidRPr="00FC4EFB" w:rsidRDefault="007D451E" w:rsidP="007D451E">
      <w:pPr>
        <w:spacing w:line="240" w:lineRule="auto"/>
        <w:ind w:left="1080"/>
        <w:rPr>
          <w:b/>
          <w:sz w:val="21"/>
          <w:szCs w:val="21"/>
        </w:rPr>
      </w:pPr>
      <w:r w:rsidRPr="00FC4EFB">
        <w:rPr>
          <w:b/>
          <w:sz w:val="21"/>
          <w:szCs w:val="21"/>
        </w:rPr>
        <w:t>MÁV-START Zrt. Átvétel és Minőségellenőrzés</w:t>
      </w:r>
    </w:p>
    <w:p w14:paraId="402CC002" w14:textId="77777777" w:rsidR="007D451E" w:rsidRPr="00FC4EFB" w:rsidRDefault="007D451E" w:rsidP="007D451E">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0FCEE645" w14:textId="77777777" w:rsidR="007D451E" w:rsidRPr="00FC4EFB" w:rsidRDefault="007D451E" w:rsidP="007D451E">
      <w:pPr>
        <w:spacing w:line="240" w:lineRule="auto"/>
        <w:ind w:left="1080"/>
        <w:rPr>
          <w:b/>
          <w:sz w:val="21"/>
          <w:szCs w:val="21"/>
        </w:rPr>
      </w:pPr>
      <w:r w:rsidRPr="00FC4EFB">
        <w:rPr>
          <w:b/>
          <w:sz w:val="21"/>
          <w:szCs w:val="21"/>
        </w:rPr>
        <w:lastRenderedPageBreak/>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0F649ADE" w14:textId="77777777" w:rsidR="007D451E" w:rsidRPr="00263C08" w:rsidRDefault="007D451E" w:rsidP="007D451E">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2195FA29" w14:textId="77777777" w:rsidR="007D451E" w:rsidRPr="00FC4EFB" w:rsidRDefault="007D451E" w:rsidP="007D451E">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11AAC3A0" w14:textId="77777777" w:rsidR="007D451E" w:rsidRPr="00FC4EFB" w:rsidRDefault="007D451E" w:rsidP="007D451E">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4" w:history="1">
        <w:r w:rsidRPr="0043377C">
          <w:rPr>
            <w:rStyle w:val="Hiperhivatkozs"/>
            <w:sz w:val="21"/>
            <w:szCs w:val="21"/>
          </w:rPr>
          <w:t>mav-atvetel@mav-start.hu</w:t>
        </w:r>
      </w:hyperlink>
    </w:p>
    <w:p w14:paraId="5F1F8499" w14:textId="77777777" w:rsidR="007D451E" w:rsidRPr="00263C08" w:rsidRDefault="007D451E" w:rsidP="007D451E">
      <w:pPr>
        <w:spacing w:line="240" w:lineRule="auto"/>
        <w:rPr>
          <w:sz w:val="21"/>
          <w:szCs w:val="21"/>
        </w:rPr>
      </w:pPr>
    </w:p>
    <w:p w14:paraId="572ED99E" w14:textId="77777777" w:rsidR="007D451E" w:rsidRPr="00263C08" w:rsidRDefault="007D451E" w:rsidP="007D451E">
      <w:pPr>
        <w:spacing w:line="240" w:lineRule="auto"/>
        <w:rPr>
          <w:sz w:val="21"/>
          <w:szCs w:val="21"/>
        </w:rPr>
      </w:pPr>
    </w:p>
    <w:p w14:paraId="3B5F5BCA"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451229B" w14:textId="77777777" w:rsidR="007D451E" w:rsidRPr="00263C08" w:rsidRDefault="007D451E" w:rsidP="007D451E">
      <w:pPr>
        <w:tabs>
          <w:tab w:val="left" w:pos="851"/>
        </w:tabs>
        <w:spacing w:line="240" w:lineRule="auto"/>
        <w:rPr>
          <w:sz w:val="21"/>
          <w:szCs w:val="21"/>
        </w:rPr>
      </w:pPr>
    </w:p>
    <w:p w14:paraId="47A9866D" w14:textId="77777777" w:rsidR="007D451E" w:rsidRPr="00263C08" w:rsidRDefault="007D451E" w:rsidP="007D451E">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4D96CF93" w14:textId="77777777" w:rsidR="007D451E" w:rsidRPr="00263C08" w:rsidRDefault="007D451E" w:rsidP="007D451E">
      <w:pPr>
        <w:spacing w:line="240" w:lineRule="auto"/>
        <w:rPr>
          <w:sz w:val="21"/>
          <w:szCs w:val="21"/>
        </w:rPr>
      </w:pPr>
    </w:p>
    <w:p w14:paraId="2DA61B49" w14:textId="77777777" w:rsidR="007D451E" w:rsidRDefault="007D451E" w:rsidP="007D451E">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5871940A" w14:textId="77777777" w:rsidR="007D451E" w:rsidRDefault="007D451E" w:rsidP="007D451E">
      <w:pPr>
        <w:spacing w:line="240" w:lineRule="auto"/>
        <w:rPr>
          <w:sz w:val="21"/>
          <w:szCs w:val="21"/>
        </w:rPr>
      </w:pPr>
    </w:p>
    <w:p w14:paraId="18491947" w14:textId="77777777" w:rsidR="007D451E" w:rsidRDefault="007D451E" w:rsidP="007D451E">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475B83DF" w14:textId="77777777" w:rsidR="007D451E" w:rsidRDefault="007D451E" w:rsidP="007D451E">
      <w:pPr>
        <w:spacing w:line="240" w:lineRule="auto"/>
        <w:rPr>
          <w:sz w:val="21"/>
          <w:szCs w:val="21"/>
        </w:rPr>
      </w:pPr>
    </w:p>
    <w:p w14:paraId="1CDEDC01" w14:textId="77777777" w:rsidR="007D451E" w:rsidRPr="00263C08" w:rsidRDefault="007D451E" w:rsidP="007D451E">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CAACB9C" w14:textId="77777777" w:rsidR="007D451E" w:rsidRPr="00263C08" w:rsidRDefault="007D451E" w:rsidP="007D451E">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7D451E" w:rsidRPr="007E5892" w14:paraId="1A1A1BB7" w14:textId="77777777" w:rsidTr="00FD73DF">
        <w:trPr>
          <w:cantSplit/>
          <w:trHeight w:val="340"/>
        </w:trPr>
        <w:tc>
          <w:tcPr>
            <w:tcW w:w="2268" w:type="dxa"/>
            <w:vMerge w:val="restart"/>
            <w:tcBorders>
              <w:top w:val="double" w:sz="4" w:space="0" w:color="auto"/>
              <w:left w:val="double" w:sz="4" w:space="0" w:color="auto"/>
              <w:right w:val="single" w:sz="4" w:space="0" w:color="auto"/>
            </w:tcBorders>
            <w:vAlign w:val="center"/>
          </w:tcPr>
          <w:p w14:paraId="2F51F0D2" w14:textId="77777777" w:rsidR="007D451E" w:rsidRPr="007E5892" w:rsidRDefault="007D451E" w:rsidP="00441EEB">
            <w:pPr>
              <w:jc w:val="center"/>
            </w:pPr>
            <w:r w:rsidRPr="007E5892">
              <w:rPr>
                <w:noProof/>
              </w:rPr>
              <w:lastRenderedPageBreak/>
              <w:drawing>
                <wp:inline distT="0" distB="0" distL="0" distR="0" wp14:anchorId="4F9A9F9A" wp14:editId="79E9C96F">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75907743" w14:textId="77777777" w:rsidR="007D451E" w:rsidRPr="003B78C4" w:rsidRDefault="007D451E" w:rsidP="00441EEB">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23C306A" w14:textId="77777777" w:rsidR="007D451E" w:rsidRPr="007E5892" w:rsidRDefault="007D451E" w:rsidP="00441EEB">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7D451E" w:rsidRPr="007E5892" w14:paraId="47B26E50" w14:textId="77777777" w:rsidTr="00FD73DF">
        <w:trPr>
          <w:cantSplit/>
          <w:trHeight w:val="340"/>
        </w:trPr>
        <w:tc>
          <w:tcPr>
            <w:tcW w:w="2268" w:type="dxa"/>
            <w:vMerge/>
            <w:tcBorders>
              <w:left w:val="double" w:sz="4" w:space="0" w:color="auto"/>
              <w:right w:val="single" w:sz="4" w:space="0" w:color="auto"/>
            </w:tcBorders>
            <w:vAlign w:val="center"/>
          </w:tcPr>
          <w:p w14:paraId="76A600B6" w14:textId="77777777" w:rsidR="007D451E" w:rsidRPr="007E5892" w:rsidRDefault="007D451E" w:rsidP="00441EEB">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59764006"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28831467" w14:textId="77777777" w:rsidR="007D451E" w:rsidRPr="007E5892" w:rsidRDefault="007D451E" w:rsidP="00441EEB">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7D451E" w:rsidRPr="007E5892" w14:paraId="47B3BC2F" w14:textId="77777777" w:rsidTr="00FD73DF">
        <w:trPr>
          <w:cantSplit/>
          <w:trHeight w:val="340"/>
        </w:trPr>
        <w:tc>
          <w:tcPr>
            <w:tcW w:w="2268" w:type="dxa"/>
            <w:vMerge/>
            <w:tcBorders>
              <w:left w:val="double" w:sz="4" w:space="0" w:color="auto"/>
              <w:bottom w:val="double" w:sz="4" w:space="0" w:color="auto"/>
              <w:right w:val="single" w:sz="4" w:space="0" w:color="auto"/>
            </w:tcBorders>
            <w:vAlign w:val="center"/>
          </w:tcPr>
          <w:p w14:paraId="233EC410" w14:textId="77777777" w:rsidR="007D451E" w:rsidRPr="007E5892" w:rsidRDefault="007D451E" w:rsidP="00441EEB">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39F45ADA"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6E4E2A25" w14:textId="77777777" w:rsidR="007D451E" w:rsidRPr="007E5892" w:rsidRDefault="007D451E" w:rsidP="00441EEB">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fldSimple w:instr=" NUMPAGES ">
              <w:r>
                <w:rPr>
                  <w:noProof/>
                </w:rPr>
                <w:t>1</w:t>
              </w:r>
            </w:fldSimple>
          </w:p>
        </w:tc>
      </w:tr>
    </w:tbl>
    <w:p w14:paraId="554742E5" w14:textId="77777777" w:rsidR="007D451E" w:rsidRPr="00263C08" w:rsidRDefault="007D451E" w:rsidP="007D451E">
      <w:pPr>
        <w:spacing w:line="240" w:lineRule="auto"/>
        <w:rPr>
          <w:sz w:val="21"/>
          <w:szCs w:val="21"/>
        </w:rPr>
      </w:pPr>
    </w:p>
    <w:tbl>
      <w:tblPr>
        <w:tblW w:w="9214" w:type="dxa"/>
        <w:tblInd w:w="-34" w:type="dxa"/>
        <w:tblLayout w:type="fixed"/>
        <w:tblLook w:val="01E0" w:firstRow="1" w:lastRow="1" w:firstColumn="1" w:lastColumn="1" w:noHBand="0" w:noVBand="0"/>
      </w:tblPr>
      <w:tblGrid>
        <w:gridCol w:w="1702"/>
        <w:gridCol w:w="2976"/>
        <w:gridCol w:w="851"/>
        <w:gridCol w:w="1134"/>
        <w:gridCol w:w="1134"/>
        <w:gridCol w:w="1417"/>
      </w:tblGrid>
      <w:tr w:rsidR="007D451E" w:rsidRPr="005C721F" w14:paraId="4C6FFC5C" w14:textId="77777777" w:rsidTr="00441EEB">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29DE33A5" w14:textId="77777777" w:rsidR="007D451E" w:rsidRPr="005C721F" w:rsidRDefault="007D451E" w:rsidP="00441EEB">
            <w:pPr>
              <w:spacing w:line="240" w:lineRule="auto"/>
              <w:ind w:left="-113" w:right="-113"/>
              <w:jc w:val="center"/>
              <w:rPr>
                <w:b/>
                <w:sz w:val="28"/>
                <w:szCs w:val="28"/>
                <w:u w:val="single"/>
              </w:rPr>
            </w:pPr>
            <w:r w:rsidRPr="005C721F">
              <w:rPr>
                <w:b/>
                <w:caps/>
                <w:sz w:val="28"/>
                <w:szCs w:val="28"/>
              </w:rPr>
              <w:t>MÁV Átvételi Bejelentőlap</w:t>
            </w:r>
          </w:p>
        </w:tc>
      </w:tr>
      <w:tr w:rsidR="007D451E" w:rsidRPr="00FD73DF" w14:paraId="1F2AB067" w14:textId="77777777" w:rsidTr="00441EEB">
        <w:trPr>
          <w:trHeight w:val="20"/>
        </w:trPr>
        <w:tc>
          <w:tcPr>
            <w:tcW w:w="4678"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7F3130D5" w14:textId="77777777" w:rsidR="007D451E" w:rsidRPr="00FD73DF" w:rsidRDefault="007D451E" w:rsidP="00441EEB">
            <w:pPr>
              <w:tabs>
                <w:tab w:val="center" w:pos="2272"/>
              </w:tabs>
              <w:spacing w:line="240" w:lineRule="auto"/>
              <w:rPr>
                <w:sz w:val="18"/>
              </w:rPr>
            </w:pPr>
            <w:r w:rsidRPr="00FD73DF">
              <w:rPr>
                <w:sz w:val="18"/>
              </w:rPr>
              <w:t>Cím:</w:t>
            </w:r>
            <w:r w:rsidRPr="00FD73DF">
              <w:rPr>
                <w:sz w:val="18"/>
              </w:rPr>
              <w:tab/>
              <w:t>MÁV-START Zrt.</w:t>
            </w:r>
          </w:p>
          <w:p w14:paraId="1D2B4C4C" w14:textId="77777777" w:rsidR="007D451E" w:rsidRPr="00FD73DF" w:rsidRDefault="007D451E" w:rsidP="00441EEB">
            <w:pPr>
              <w:tabs>
                <w:tab w:val="left" w:pos="-113"/>
                <w:tab w:val="center" w:pos="0"/>
              </w:tabs>
              <w:spacing w:line="240" w:lineRule="auto"/>
              <w:ind w:right="28"/>
              <w:jc w:val="center"/>
              <w:rPr>
                <w:sz w:val="18"/>
              </w:rPr>
            </w:pPr>
            <w:r w:rsidRPr="00FD73DF">
              <w:rPr>
                <w:b/>
                <w:sz w:val="18"/>
              </w:rPr>
              <w:t>Átvétel és Minőségellenőrzés</w:t>
            </w:r>
          </w:p>
          <w:p w14:paraId="211ACF43" w14:textId="77777777" w:rsidR="007D451E" w:rsidRPr="00FD73DF" w:rsidRDefault="007D451E" w:rsidP="00441EEB">
            <w:pPr>
              <w:tabs>
                <w:tab w:val="center" w:pos="2272"/>
              </w:tabs>
              <w:spacing w:line="240" w:lineRule="auto"/>
              <w:jc w:val="center"/>
              <w:rPr>
                <w:sz w:val="18"/>
              </w:rPr>
            </w:pPr>
            <w:r w:rsidRPr="00FD73DF">
              <w:rPr>
                <w:sz w:val="18"/>
              </w:rPr>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14:paraId="1C8DF40A" w14:textId="77777777" w:rsidR="007D451E" w:rsidRPr="00FD73DF" w:rsidRDefault="007D451E" w:rsidP="00441EEB">
            <w:pPr>
              <w:tabs>
                <w:tab w:val="left" w:pos="743"/>
              </w:tabs>
              <w:spacing w:line="240" w:lineRule="auto"/>
              <w:rPr>
                <w:sz w:val="18"/>
              </w:rPr>
            </w:pPr>
            <w:r w:rsidRPr="00FD73DF">
              <w:rPr>
                <w:sz w:val="18"/>
              </w:rPr>
              <w:t>Fax:</w:t>
            </w:r>
            <w:r w:rsidRPr="00FD73DF">
              <w:rPr>
                <w:sz w:val="18"/>
              </w:rPr>
              <w:tab/>
              <w:t>06-1/511-8303</w:t>
            </w:r>
          </w:p>
          <w:p w14:paraId="0CD7EE0A" w14:textId="77777777" w:rsidR="007D451E" w:rsidRPr="00FD73DF" w:rsidRDefault="007D451E" w:rsidP="00441EEB">
            <w:pPr>
              <w:tabs>
                <w:tab w:val="left" w:pos="743"/>
              </w:tabs>
              <w:spacing w:line="240" w:lineRule="auto"/>
              <w:rPr>
                <w:sz w:val="18"/>
                <w:szCs w:val="16"/>
              </w:rPr>
            </w:pPr>
            <w:r w:rsidRPr="00FD73DF">
              <w:rPr>
                <w:sz w:val="18"/>
              </w:rPr>
              <w:t>E-mail:</w:t>
            </w:r>
            <w:r w:rsidRPr="00FD73DF">
              <w:rPr>
                <w:sz w:val="18"/>
              </w:rPr>
              <w:tab/>
            </w:r>
            <w:r w:rsidRPr="00FD73DF">
              <w:rPr>
                <w:sz w:val="18"/>
                <w:szCs w:val="16"/>
              </w:rPr>
              <w:t>mav-atvetel@mav-start.hu</w:t>
            </w:r>
          </w:p>
          <w:p w14:paraId="52D3B745" w14:textId="77777777" w:rsidR="007D451E" w:rsidRPr="00FD73DF" w:rsidRDefault="007D451E" w:rsidP="00441EEB">
            <w:pPr>
              <w:tabs>
                <w:tab w:val="left" w:pos="743"/>
              </w:tabs>
              <w:spacing w:line="240" w:lineRule="auto"/>
              <w:rPr>
                <w:color w:val="FF0000"/>
                <w:sz w:val="18"/>
              </w:rPr>
            </w:pPr>
            <w:r w:rsidRPr="00FD73DF">
              <w:rPr>
                <w:sz w:val="18"/>
              </w:rPr>
              <w:t>Tel</w:t>
            </w:r>
            <w:proofErr w:type="gramStart"/>
            <w:r w:rsidRPr="00FD73DF">
              <w:rPr>
                <w:sz w:val="18"/>
              </w:rPr>
              <w:t>.:</w:t>
            </w:r>
            <w:proofErr w:type="gramEnd"/>
            <w:r w:rsidRPr="00FD73DF">
              <w:rPr>
                <w:sz w:val="18"/>
              </w:rPr>
              <w:t xml:space="preserve"> </w:t>
            </w:r>
            <w:r w:rsidRPr="00FD73DF">
              <w:rPr>
                <w:sz w:val="18"/>
              </w:rPr>
              <w:tab/>
              <w:t>06-1/511-8388</w:t>
            </w:r>
          </w:p>
        </w:tc>
      </w:tr>
      <w:tr w:rsidR="007D451E" w:rsidRPr="00FD73DF" w14:paraId="232051A1" w14:textId="77777777" w:rsidTr="00441EEB">
        <w:trPr>
          <w:trHeight w:val="1390"/>
        </w:trPr>
        <w:tc>
          <w:tcPr>
            <w:tcW w:w="9214"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43BE2D32" w14:textId="77777777" w:rsidR="007D451E" w:rsidRPr="00FD73DF" w:rsidRDefault="007D451E" w:rsidP="00441EEB">
            <w:pPr>
              <w:tabs>
                <w:tab w:val="right" w:leader="dot" w:pos="8818"/>
              </w:tabs>
              <w:spacing w:before="120" w:line="240" w:lineRule="auto"/>
              <w:rPr>
                <w:b/>
                <w:sz w:val="18"/>
              </w:rPr>
            </w:pPr>
            <w:r w:rsidRPr="00FD73DF">
              <w:rPr>
                <w:b/>
                <w:sz w:val="18"/>
              </w:rPr>
              <w:t>Minőségi átvételt kérünk az alább részletezett címen a következő termékekre:</w:t>
            </w:r>
          </w:p>
          <w:p w14:paraId="71D89F78" w14:textId="77777777" w:rsidR="007D451E" w:rsidRPr="00FD73DF" w:rsidRDefault="007D451E" w:rsidP="00441EEB">
            <w:pPr>
              <w:tabs>
                <w:tab w:val="right" w:leader="dot" w:pos="8818"/>
              </w:tabs>
              <w:spacing w:before="120" w:line="240" w:lineRule="auto"/>
              <w:rPr>
                <w:sz w:val="18"/>
              </w:rPr>
            </w:pPr>
            <w:r w:rsidRPr="00FD73DF">
              <w:rPr>
                <w:sz w:val="18"/>
              </w:rPr>
              <w:t>A bejelentő neve:</w:t>
            </w:r>
            <w:r w:rsidRPr="00FD73DF">
              <w:rPr>
                <w:sz w:val="18"/>
              </w:rPr>
              <w:tab/>
            </w:r>
          </w:p>
          <w:p w14:paraId="1E6AA34D" w14:textId="77777777" w:rsidR="007D451E" w:rsidRPr="00FD73DF" w:rsidRDefault="007D451E" w:rsidP="00441EEB">
            <w:pPr>
              <w:tabs>
                <w:tab w:val="right" w:leader="dot" w:pos="8818"/>
              </w:tabs>
              <w:spacing w:before="120" w:line="240" w:lineRule="auto"/>
              <w:rPr>
                <w:sz w:val="18"/>
              </w:rPr>
            </w:pPr>
            <w:r w:rsidRPr="00FD73DF">
              <w:rPr>
                <w:sz w:val="18"/>
              </w:rPr>
              <w:t>A bejelentő címe:</w:t>
            </w:r>
            <w:r w:rsidRPr="00FD73DF">
              <w:rPr>
                <w:sz w:val="18"/>
              </w:rPr>
              <w:tab/>
            </w:r>
          </w:p>
          <w:p w14:paraId="7C07793E" w14:textId="77777777" w:rsidR="007D451E" w:rsidRPr="00FD73DF" w:rsidRDefault="007D451E" w:rsidP="00441EEB">
            <w:pPr>
              <w:tabs>
                <w:tab w:val="left" w:leader="dot" w:pos="5132"/>
                <w:tab w:val="right" w:leader="dot" w:pos="8818"/>
              </w:tabs>
              <w:spacing w:before="120" w:line="240" w:lineRule="auto"/>
              <w:rPr>
                <w:sz w:val="18"/>
              </w:rPr>
            </w:pPr>
            <w:r w:rsidRPr="00FD73DF">
              <w:rPr>
                <w:sz w:val="18"/>
              </w:rPr>
              <w:t>A bejelentő ügyintéző neve:</w:t>
            </w:r>
            <w:r w:rsidRPr="00FD73DF">
              <w:rPr>
                <w:sz w:val="18"/>
              </w:rPr>
              <w:tab/>
              <w:t>e-mail:</w:t>
            </w:r>
            <w:r w:rsidRPr="00FD73DF">
              <w:rPr>
                <w:sz w:val="18"/>
              </w:rPr>
              <w:tab/>
            </w:r>
          </w:p>
          <w:p w14:paraId="45C3292C" w14:textId="77777777" w:rsidR="007D451E" w:rsidRPr="00FD73DF" w:rsidRDefault="007D451E" w:rsidP="00441EEB">
            <w:pPr>
              <w:tabs>
                <w:tab w:val="left" w:leader="dot" w:pos="5132"/>
                <w:tab w:val="right" w:leader="dot" w:pos="8818"/>
              </w:tabs>
              <w:spacing w:before="120" w:line="240" w:lineRule="auto"/>
              <w:rPr>
                <w:sz w:val="18"/>
              </w:rPr>
            </w:pPr>
            <w:r w:rsidRPr="00FD73DF">
              <w:rPr>
                <w:sz w:val="18"/>
              </w:rPr>
              <w:t>A bejelentő ügyintéző telefonszáma:</w:t>
            </w:r>
            <w:r w:rsidRPr="00FD73DF">
              <w:rPr>
                <w:sz w:val="18"/>
              </w:rPr>
              <w:tab/>
              <w:t>FAX száma:</w:t>
            </w:r>
            <w:r w:rsidRPr="00FD73DF">
              <w:rPr>
                <w:sz w:val="18"/>
              </w:rPr>
              <w:tab/>
            </w:r>
          </w:p>
          <w:p w14:paraId="6B0F5B51" w14:textId="77777777" w:rsidR="007D451E" w:rsidRPr="00FD73DF" w:rsidRDefault="007D451E" w:rsidP="00441EEB">
            <w:pPr>
              <w:tabs>
                <w:tab w:val="right" w:leader="dot" w:pos="8818"/>
              </w:tabs>
              <w:spacing w:before="120" w:line="240" w:lineRule="auto"/>
              <w:rPr>
                <w:sz w:val="18"/>
              </w:rPr>
            </w:pPr>
            <w:r w:rsidRPr="00FD73DF">
              <w:rPr>
                <w:sz w:val="18"/>
              </w:rPr>
              <w:t>Az átvétel helye: (ha nem azonos a bejelentő címével):</w:t>
            </w:r>
            <w:r w:rsidRPr="00FD73DF">
              <w:rPr>
                <w:sz w:val="18"/>
              </w:rPr>
              <w:tab/>
            </w:r>
          </w:p>
          <w:p w14:paraId="472F2691" w14:textId="77777777" w:rsidR="007D451E" w:rsidRPr="00FD73DF" w:rsidRDefault="007D451E" w:rsidP="00441EEB">
            <w:pPr>
              <w:tabs>
                <w:tab w:val="right" w:leader="dot" w:pos="8818"/>
              </w:tabs>
              <w:spacing w:before="120" w:line="240" w:lineRule="auto"/>
              <w:rPr>
                <w:sz w:val="18"/>
              </w:rPr>
            </w:pPr>
            <w:r w:rsidRPr="00FD73DF">
              <w:rPr>
                <w:sz w:val="18"/>
              </w:rPr>
              <w:tab/>
            </w:r>
          </w:p>
          <w:p w14:paraId="76E75121" w14:textId="77777777" w:rsidR="007D451E" w:rsidRPr="00FD73DF" w:rsidRDefault="007D451E" w:rsidP="00441EEB">
            <w:pPr>
              <w:tabs>
                <w:tab w:val="right" w:leader="dot" w:pos="8818"/>
              </w:tabs>
              <w:spacing w:before="120" w:after="60" w:line="240" w:lineRule="auto"/>
              <w:rPr>
                <w:sz w:val="18"/>
              </w:rPr>
            </w:pPr>
            <w:r w:rsidRPr="00FD73DF">
              <w:rPr>
                <w:sz w:val="18"/>
              </w:rPr>
              <w:t>Az átvétel javasolt időpontja:</w:t>
            </w:r>
            <w:r w:rsidRPr="00FD73DF">
              <w:rPr>
                <w:sz w:val="18"/>
              </w:rPr>
              <w:tab/>
            </w:r>
          </w:p>
        </w:tc>
      </w:tr>
      <w:tr w:rsidR="007D451E" w:rsidRPr="00FD73DF" w14:paraId="535258E0" w14:textId="77777777" w:rsidTr="00441EEB">
        <w:trPr>
          <w:trHeight w:val="454"/>
        </w:trPr>
        <w:tc>
          <w:tcPr>
            <w:tcW w:w="921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29E86408" w14:textId="77777777" w:rsidR="007D451E" w:rsidRPr="00FD73DF" w:rsidRDefault="007D451E" w:rsidP="00441EEB">
            <w:pPr>
              <w:spacing w:line="240" w:lineRule="auto"/>
              <w:jc w:val="center"/>
              <w:rPr>
                <w:b/>
                <w:sz w:val="18"/>
                <w:szCs w:val="24"/>
              </w:rPr>
            </w:pPr>
            <w:r w:rsidRPr="00FD73DF">
              <w:rPr>
                <w:b/>
                <w:sz w:val="18"/>
                <w:szCs w:val="24"/>
              </w:rPr>
              <w:t>Az átvételre felajánlott termékek</w:t>
            </w:r>
          </w:p>
        </w:tc>
      </w:tr>
      <w:tr w:rsidR="007D451E" w:rsidRPr="00FD73DF" w14:paraId="48A20105" w14:textId="77777777" w:rsidTr="00441EEB">
        <w:tc>
          <w:tcPr>
            <w:tcW w:w="1702" w:type="dxa"/>
            <w:tcBorders>
              <w:top w:val="single" w:sz="4" w:space="0" w:color="auto"/>
              <w:left w:val="single" w:sz="12" w:space="0" w:color="auto"/>
              <w:bottom w:val="single" w:sz="4" w:space="0" w:color="auto"/>
              <w:right w:val="single" w:sz="4" w:space="0" w:color="auto"/>
            </w:tcBorders>
            <w:vAlign w:val="center"/>
          </w:tcPr>
          <w:p w14:paraId="19287EA4" w14:textId="77777777" w:rsidR="007D451E" w:rsidRPr="00FD73DF" w:rsidRDefault="007D451E" w:rsidP="00441EEB">
            <w:pPr>
              <w:spacing w:line="240" w:lineRule="auto"/>
              <w:ind w:left="-57" w:right="-57"/>
              <w:jc w:val="center"/>
              <w:rPr>
                <w:sz w:val="18"/>
              </w:rPr>
            </w:pPr>
            <w:r w:rsidRPr="00FD73DF">
              <w:rPr>
                <w:b/>
                <w:sz w:val="18"/>
              </w:rPr>
              <w:t>Azonosító szám</w:t>
            </w:r>
            <w:r w:rsidRPr="00FD73DF">
              <w:rPr>
                <w:sz w:val="18"/>
              </w:rPr>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18F1752" w14:textId="77777777" w:rsidR="007D451E" w:rsidRPr="00FD73DF" w:rsidRDefault="007D451E" w:rsidP="00441EEB">
            <w:pPr>
              <w:spacing w:line="240" w:lineRule="auto"/>
              <w:ind w:left="-57" w:right="-57"/>
              <w:jc w:val="center"/>
              <w:rPr>
                <w:b/>
                <w:sz w:val="18"/>
              </w:rPr>
            </w:pPr>
            <w:r w:rsidRPr="00FD73DF">
              <w:rPr>
                <w:b/>
                <w:sz w:val="18"/>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14:paraId="297E720B" w14:textId="77777777" w:rsidR="007D451E" w:rsidRPr="00FD73DF" w:rsidRDefault="007D451E" w:rsidP="00441EEB">
            <w:pPr>
              <w:spacing w:line="240" w:lineRule="auto"/>
              <w:ind w:left="-57" w:right="-57"/>
              <w:jc w:val="center"/>
              <w:rPr>
                <w:b/>
                <w:sz w:val="18"/>
              </w:rPr>
            </w:pPr>
            <w:r w:rsidRPr="00FD73DF">
              <w:rPr>
                <w:b/>
                <w:sz w:val="18"/>
              </w:rPr>
              <w:t>Mennyiség</w:t>
            </w:r>
          </w:p>
        </w:tc>
        <w:tc>
          <w:tcPr>
            <w:tcW w:w="1134" w:type="dxa"/>
            <w:tcBorders>
              <w:top w:val="single" w:sz="4" w:space="0" w:color="auto"/>
              <w:left w:val="single" w:sz="4" w:space="0" w:color="auto"/>
              <w:bottom w:val="single" w:sz="4" w:space="0" w:color="auto"/>
              <w:right w:val="single" w:sz="4" w:space="0" w:color="auto"/>
            </w:tcBorders>
            <w:vAlign w:val="center"/>
          </w:tcPr>
          <w:p w14:paraId="72E9CDE2" w14:textId="77777777" w:rsidR="007D451E" w:rsidRPr="00FD73DF" w:rsidRDefault="007D451E" w:rsidP="00441EEB">
            <w:pPr>
              <w:spacing w:line="240" w:lineRule="auto"/>
              <w:ind w:left="-113" w:right="-113"/>
              <w:jc w:val="center"/>
              <w:rPr>
                <w:b/>
                <w:sz w:val="18"/>
              </w:rPr>
            </w:pPr>
            <w:r w:rsidRPr="00FD73DF">
              <w:rPr>
                <w:b/>
                <w:sz w:val="18"/>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14:paraId="0E8C58A8" w14:textId="77777777" w:rsidR="007D451E" w:rsidRPr="00FD73DF" w:rsidRDefault="007D451E" w:rsidP="00441EEB">
            <w:pPr>
              <w:spacing w:line="240" w:lineRule="auto"/>
              <w:ind w:left="-57" w:right="-57"/>
              <w:jc w:val="center"/>
              <w:rPr>
                <w:b/>
                <w:sz w:val="18"/>
              </w:rPr>
            </w:pPr>
            <w:r w:rsidRPr="00FD73DF">
              <w:rPr>
                <w:b/>
                <w:sz w:val="18"/>
              </w:rPr>
              <w:t>Átvételi mód</w:t>
            </w:r>
          </w:p>
          <w:p w14:paraId="3931DAC1" w14:textId="77777777" w:rsidR="007D451E" w:rsidRPr="00FD73DF" w:rsidRDefault="007D451E" w:rsidP="00441EEB">
            <w:pPr>
              <w:spacing w:line="240" w:lineRule="auto"/>
              <w:ind w:left="-57" w:right="-57"/>
              <w:jc w:val="center"/>
              <w:rPr>
                <w:sz w:val="18"/>
              </w:rPr>
            </w:pPr>
            <w:r w:rsidRPr="00FD73DF">
              <w:rPr>
                <w:sz w:val="18"/>
              </w:rPr>
              <w:t>(3.2 vagy 3.1)</w:t>
            </w:r>
          </w:p>
        </w:tc>
      </w:tr>
      <w:tr w:rsidR="007D451E" w:rsidRPr="00FD73DF" w14:paraId="4BAD51C3"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0A0DEDAB" w14:textId="77777777" w:rsidR="007D451E" w:rsidRPr="00FD73DF" w:rsidRDefault="007D451E" w:rsidP="00441EEB">
            <w:pPr>
              <w:spacing w:line="240" w:lineRule="auto"/>
              <w:jc w:val="center"/>
              <w:rPr>
                <w:sz w:val="18"/>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3636C39" w14:textId="77777777" w:rsidR="007D451E" w:rsidRPr="00FD73DF" w:rsidRDefault="007D451E" w:rsidP="00441EEB">
            <w:pPr>
              <w:spacing w:line="240" w:lineRule="auto"/>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3B9BE7" w14:textId="77777777" w:rsidR="007D451E" w:rsidRPr="00FD73DF" w:rsidRDefault="007D451E" w:rsidP="00441EEB">
            <w:pPr>
              <w:spacing w:line="240" w:lineRule="auto"/>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D8B48D" w14:textId="77777777" w:rsidR="007D451E" w:rsidRPr="00FD73DF" w:rsidRDefault="007D451E" w:rsidP="00441EEB">
            <w:pPr>
              <w:spacing w:line="240" w:lineRule="auto"/>
              <w:jc w:val="center"/>
              <w:rPr>
                <w:sz w:val="18"/>
              </w:rPr>
            </w:pPr>
          </w:p>
        </w:tc>
        <w:tc>
          <w:tcPr>
            <w:tcW w:w="1417" w:type="dxa"/>
            <w:tcBorders>
              <w:top w:val="single" w:sz="4" w:space="0" w:color="auto"/>
              <w:left w:val="single" w:sz="4" w:space="0" w:color="auto"/>
              <w:bottom w:val="single" w:sz="4" w:space="0" w:color="auto"/>
              <w:right w:val="single" w:sz="12" w:space="0" w:color="auto"/>
            </w:tcBorders>
            <w:vAlign w:val="center"/>
          </w:tcPr>
          <w:p w14:paraId="41935193" w14:textId="77777777" w:rsidR="007D451E" w:rsidRPr="00FD73DF" w:rsidRDefault="007D451E" w:rsidP="00441EEB">
            <w:pPr>
              <w:spacing w:line="240" w:lineRule="auto"/>
              <w:jc w:val="center"/>
              <w:rPr>
                <w:sz w:val="18"/>
              </w:rPr>
            </w:pPr>
          </w:p>
        </w:tc>
      </w:tr>
      <w:tr w:rsidR="007D451E" w:rsidRPr="00FD73DF" w14:paraId="06575390"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53268C1E" w14:textId="77777777" w:rsidR="007D451E" w:rsidRPr="00FD73DF" w:rsidRDefault="007D451E" w:rsidP="00441EEB">
            <w:pPr>
              <w:spacing w:line="240" w:lineRule="auto"/>
              <w:jc w:val="center"/>
              <w:rPr>
                <w:sz w:val="18"/>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8DA326B" w14:textId="77777777" w:rsidR="007D451E" w:rsidRPr="00FD73DF" w:rsidRDefault="007D451E" w:rsidP="00441EEB">
            <w:pPr>
              <w:spacing w:line="240" w:lineRule="auto"/>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CCEC58" w14:textId="77777777" w:rsidR="007D451E" w:rsidRPr="00FD73DF" w:rsidRDefault="007D451E" w:rsidP="00441EEB">
            <w:pPr>
              <w:spacing w:line="240" w:lineRule="auto"/>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93ABA9" w14:textId="77777777" w:rsidR="007D451E" w:rsidRPr="00FD73DF" w:rsidRDefault="007D451E" w:rsidP="00441EEB">
            <w:pPr>
              <w:spacing w:line="240" w:lineRule="auto"/>
              <w:jc w:val="center"/>
              <w:rPr>
                <w:sz w:val="18"/>
              </w:rPr>
            </w:pPr>
          </w:p>
        </w:tc>
        <w:tc>
          <w:tcPr>
            <w:tcW w:w="1417" w:type="dxa"/>
            <w:tcBorders>
              <w:top w:val="single" w:sz="4" w:space="0" w:color="auto"/>
              <w:left w:val="single" w:sz="4" w:space="0" w:color="auto"/>
              <w:bottom w:val="single" w:sz="4" w:space="0" w:color="auto"/>
              <w:right w:val="single" w:sz="12" w:space="0" w:color="auto"/>
            </w:tcBorders>
            <w:vAlign w:val="center"/>
          </w:tcPr>
          <w:p w14:paraId="692D3501" w14:textId="77777777" w:rsidR="007D451E" w:rsidRPr="00FD73DF" w:rsidRDefault="007D451E" w:rsidP="00441EEB">
            <w:pPr>
              <w:spacing w:line="240" w:lineRule="auto"/>
              <w:jc w:val="center"/>
              <w:rPr>
                <w:sz w:val="18"/>
              </w:rPr>
            </w:pPr>
          </w:p>
        </w:tc>
      </w:tr>
      <w:tr w:rsidR="007D451E" w:rsidRPr="00FD73DF" w14:paraId="387BD5EE"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5F2D79E0" w14:textId="77777777" w:rsidR="007D451E" w:rsidRPr="00FD73DF" w:rsidRDefault="007D451E" w:rsidP="00441EEB">
            <w:pPr>
              <w:spacing w:line="240" w:lineRule="auto"/>
              <w:jc w:val="center"/>
              <w:rPr>
                <w:sz w:val="18"/>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EA979E9" w14:textId="77777777" w:rsidR="007D451E" w:rsidRPr="00FD73DF" w:rsidRDefault="007D451E" w:rsidP="00441EEB">
            <w:pPr>
              <w:spacing w:line="240" w:lineRule="auto"/>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B6E34A" w14:textId="77777777" w:rsidR="007D451E" w:rsidRPr="00FD73DF" w:rsidRDefault="007D451E" w:rsidP="00441EEB">
            <w:pPr>
              <w:spacing w:line="240" w:lineRule="auto"/>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3A93A1" w14:textId="77777777" w:rsidR="007D451E" w:rsidRPr="00FD73DF" w:rsidRDefault="007D451E" w:rsidP="00441EEB">
            <w:pPr>
              <w:spacing w:line="240" w:lineRule="auto"/>
              <w:jc w:val="center"/>
              <w:rPr>
                <w:sz w:val="18"/>
              </w:rPr>
            </w:pPr>
          </w:p>
        </w:tc>
        <w:tc>
          <w:tcPr>
            <w:tcW w:w="1417" w:type="dxa"/>
            <w:tcBorders>
              <w:top w:val="single" w:sz="4" w:space="0" w:color="auto"/>
              <w:left w:val="single" w:sz="4" w:space="0" w:color="auto"/>
              <w:bottom w:val="single" w:sz="4" w:space="0" w:color="auto"/>
              <w:right w:val="single" w:sz="12" w:space="0" w:color="auto"/>
            </w:tcBorders>
            <w:vAlign w:val="center"/>
          </w:tcPr>
          <w:p w14:paraId="1F3E6A2C" w14:textId="77777777" w:rsidR="007D451E" w:rsidRPr="00FD73DF" w:rsidRDefault="007D451E" w:rsidP="00441EEB">
            <w:pPr>
              <w:spacing w:line="240" w:lineRule="auto"/>
              <w:jc w:val="center"/>
              <w:rPr>
                <w:sz w:val="18"/>
              </w:rPr>
            </w:pPr>
          </w:p>
        </w:tc>
      </w:tr>
      <w:tr w:rsidR="007D451E" w:rsidRPr="00FD73DF" w14:paraId="1FC4A69B" w14:textId="77777777" w:rsidTr="00441EEB">
        <w:trPr>
          <w:trHeight w:val="454"/>
        </w:trPr>
        <w:tc>
          <w:tcPr>
            <w:tcW w:w="1702" w:type="dxa"/>
            <w:tcBorders>
              <w:top w:val="single" w:sz="4" w:space="0" w:color="auto"/>
              <w:left w:val="single" w:sz="12" w:space="0" w:color="auto"/>
              <w:bottom w:val="single" w:sz="12" w:space="0" w:color="auto"/>
              <w:right w:val="single" w:sz="4" w:space="0" w:color="auto"/>
            </w:tcBorders>
            <w:vAlign w:val="center"/>
          </w:tcPr>
          <w:p w14:paraId="01CACAEE" w14:textId="77777777" w:rsidR="007D451E" w:rsidRPr="00FD73DF" w:rsidRDefault="007D451E" w:rsidP="00441EEB">
            <w:pPr>
              <w:spacing w:line="240" w:lineRule="auto"/>
              <w:jc w:val="center"/>
              <w:rPr>
                <w:sz w:val="18"/>
              </w:rPr>
            </w:pPr>
          </w:p>
        </w:tc>
        <w:tc>
          <w:tcPr>
            <w:tcW w:w="3827" w:type="dxa"/>
            <w:gridSpan w:val="2"/>
            <w:tcBorders>
              <w:top w:val="single" w:sz="4" w:space="0" w:color="auto"/>
              <w:left w:val="single" w:sz="4" w:space="0" w:color="auto"/>
              <w:bottom w:val="single" w:sz="12" w:space="0" w:color="auto"/>
              <w:right w:val="single" w:sz="4" w:space="0" w:color="auto"/>
            </w:tcBorders>
            <w:vAlign w:val="center"/>
          </w:tcPr>
          <w:p w14:paraId="5BD7BA2A" w14:textId="77777777" w:rsidR="007D451E" w:rsidRPr="00FD73DF" w:rsidRDefault="007D451E" w:rsidP="00441EEB">
            <w:pPr>
              <w:spacing w:line="240" w:lineRule="auto"/>
              <w:rPr>
                <w:sz w:val="18"/>
              </w:rPr>
            </w:pPr>
          </w:p>
        </w:tc>
        <w:tc>
          <w:tcPr>
            <w:tcW w:w="1134" w:type="dxa"/>
            <w:tcBorders>
              <w:top w:val="single" w:sz="4" w:space="0" w:color="auto"/>
              <w:left w:val="single" w:sz="4" w:space="0" w:color="auto"/>
              <w:bottom w:val="single" w:sz="12" w:space="0" w:color="auto"/>
              <w:right w:val="single" w:sz="4" w:space="0" w:color="auto"/>
            </w:tcBorders>
            <w:vAlign w:val="center"/>
          </w:tcPr>
          <w:p w14:paraId="7E0DD5D1" w14:textId="77777777" w:rsidR="007D451E" w:rsidRPr="00FD73DF" w:rsidRDefault="007D451E" w:rsidP="00441EEB">
            <w:pPr>
              <w:spacing w:line="240" w:lineRule="auto"/>
              <w:jc w:val="center"/>
              <w:rPr>
                <w:sz w:val="18"/>
              </w:rPr>
            </w:pPr>
          </w:p>
        </w:tc>
        <w:tc>
          <w:tcPr>
            <w:tcW w:w="1134" w:type="dxa"/>
            <w:tcBorders>
              <w:top w:val="single" w:sz="4" w:space="0" w:color="auto"/>
              <w:left w:val="single" w:sz="4" w:space="0" w:color="auto"/>
              <w:bottom w:val="single" w:sz="12" w:space="0" w:color="auto"/>
              <w:right w:val="single" w:sz="4" w:space="0" w:color="auto"/>
            </w:tcBorders>
            <w:vAlign w:val="center"/>
          </w:tcPr>
          <w:p w14:paraId="73D0ADBB" w14:textId="77777777" w:rsidR="007D451E" w:rsidRPr="00FD73DF" w:rsidRDefault="007D451E" w:rsidP="00441EEB">
            <w:pPr>
              <w:spacing w:line="240" w:lineRule="auto"/>
              <w:jc w:val="center"/>
              <w:rPr>
                <w:sz w:val="18"/>
              </w:rPr>
            </w:pPr>
          </w:p>
        </w:tc>
        <w:tc>
          <w:tcPr>
            <w:tcW w:w="1417" w:type="dxa"/>
            <w:tcBorders>
              <w:top w:val="single" w:sz="4" w:space="0" w:color="auto"/>
              <w:left w:val="single" w:sz="4" w:space="0" w:color="auto"/>
              <w:bottom w:val="single" w:sz="12" w:space="0" w:color="auto"/>
              <w:right w:val="single" w:sz="12" w:space="0" w:color="auto"/>
            </w:tcBorders>
            <w:vAlign w:val="center"/>
          </w:tcPr>
          <w:p w14:paraId="27A5D40C" w14:textId="77777777" w:rsidR="007D451E" w:rsidRPr="00FD73DF" w:rsidRDefault="007D451E" w:rsidP="00441EEB">
            <w:pPr>
              <w:spacing w:line="240" w:lineRule="auto"/>
              <w:jc w:val="center"/>
              <w:rPr>
                <w:sz w:val="18"/>
              </w:rPr>
            </w:pPr>
          </w:p>
        </w:tc>
      </w:tr>
      <w:tr w:rsidR="007D451E" w:rsidRPr="00FD73DF" w14:paraId="57277448" w14:textId="77777777" w:rsidTr="00441EEB">
        <w:trPr>
          <w:trHeight w:val="1390"/>
        </w:trPr>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56383E68" w14:textId="77777777" w:rsidR="007D451E" w:rsidRPr="00FD73DF" w:rsidRDefault="007D451E" w:rsidP="00441EEB">
            <w:pPr>
              <w:tabs>
                <w:tab w:val="right" w:leader="dot" w:pos="8818"/>
              </w:tabs>
              <w:spacing w:before="240" w:line="240" w:lineRule="auto"/>
              <w:rPr>
                <w:sz w:val="18"/>
              </w:rPr>
            </w:pPr>
            <w:r w:rsidRPr="00FD73DF">
              <w:rPr>
                <w:sz w:val="18"/>
              </w:rPr>
              <w:t>A termékeket megrendelte:</w:t>
            </w:r>
            <w:r w:rsidRPr="00FD73DF">
              <w:rPr>
                <w:sz w:val="18"/>
              </w:rPr>
              <w:tab/>
            </w:r>
          </w:p>
          <w:p w14:paraId="46BEFB2A" w14:textId="77777777" w:rsidR="007D451E" w:rsidRPr="00FD73DF" w:rsidRDefault="007D451E" w:rsidP="00441EEB">
            <w:pPr>
              <w:tabs>
                <w:tab w:val="right" w:leader="dot" w:pos="8818"/>
              </w:tabs>
              <w:spacing w:before="120" w:line="240" w:lineRule="auto"/>
              <w:rPr>
                <w:sz w:val="18"/>
              </w:rPr>
            </w:pPr>
            <w:r w:rsidRPr="00FD73DF">
              <w:rPr>
                <w:sz w:val="18"/>
              </w:rPr>
              <w:t>Szerződésszám:</w:t>
            </w:r>
            <w:r w:rsidRPr="00FD73DF">
              <w:rPr>
                <w:sz w:val="18"/>
              </w:rPr>
              <w:tab/>
            </w:r>
          </w:p>
          <w:p w14:paraId="27B65CDE" w14:textId="77777777" w:rsidR="007D451E" w:rsidRPr="00FD73DF" w:rsidRDefault="007D451E" w:rsidP="00441EEB">
            <w:pPr>
              <w:tabs>
                <w:tab w:val="right" w:leader="dot" w:pos="8818"/>
              </w:tabs>
              <w:spacing w:before="120" w:line="240" w:lineRule="auto"/>
              <w:rPr>
                <w:sz w:val="18"/>
              </w:rPr>
            </w:pPr>
            <w:proofErr w:type="gramStart"/>
            <w:r w:rsidRPr="00FD73DF">
              <w:rPr>
                <w:sz w:val="18"/>
              </w:rPr>
              <w:t>Megrendelésszám(</w:t>
            </w:r>
            <w:proofErr w:type="gramEnd"/>
            <w:r w:rsidRPr="00FD73DF">
              <w:rPr>
                <w:sz w:val="18"/>
              </w:rPr>
              <w:t>ok):</w:t>
            </w:r>
            <w:r w:rsidRPr="00FD73DF">
              <w:rPr>
                <w:sz w:val="18"/>
              </w:rPr>
              <w:tab/>
            </w:r>
          </w:p>
          <w:p w14:paraId="1A1565A0" w14:textId="77777777" w:rsidR="007D451E" w:rsidRPr="00FD73DF" w:rsidRDefault="007D451E" w:rsidP="00441EEB">
            <w:pPr>
              <w:spacing w:before="120" w:line="240" w:lineRule="auto"/>
              <w:rPr>
                <w:sz w:val="18"/>
              </w:rPr>
            </w:pPr>
          </w:p>
          <w:p w14:paraId="41E86EB6" w14:textId="77777777" w:rsidR="007D451E" w:rsidRPr="00FD73DF" w:rsidRDefault="007D451E" w:rsidP="00441EEB">
            <w:pPr>
              <w:tabs>
                <w:tab w:val="center" w:pos="4820"/>
              </w:tabs>
              <w:spacing w:before="120" w:line="240" w:lineRule="auto"/>
              <w:rPr>
                <w:sz w:val="18"/>
              </w:rPr>
            </w:pPr>
            <w:r w:rsidRPr="00FD73DF">
              <w:rPr>
                <w:sz w:val="18"/>
              </w:rPr>
              <w:t>Dátum</w:t>
            </w:r>
            <w:proofErr w:type="gramStart"/>
            <w:r w:rsidRPr="00FD73DF">
              <w:rPr>
                <w:sz w:val="18"/>
              </w:rPr>
              <w:t>: .</w:t>
            </w:r>
            <w:proofErr w:type="gramEnd"/>
            <w:r w:rsidRPr="00FD73DF">
              <w:rPr>
                <w:sz w:val="18"/>
              </w:rPr>
              <w:t>........................................</w:t>
            </w:r>
            <w:r w:rsidRPr="00FD73DF">
              <w:rPr>
                <w:sz w:val="18"/>
              </w:rPr>
              <w:tab/>
              <w:t>..............................................</w:t>
            </w:r>
          </w:p>
          <w:p w14:paraId="0CEC0FD1" w14:textId="77777777" w:rsidR="007D451E" w:rsidRPr="00FD73DF" w:rsidRDefault="007D451E" w:rsidP="00441EEB">
            <w:pPr>
              <w:tabs>
                <w:tab w:val="center" w:pos="4820"/>
                <w:tab w:val="center" w:pos="7400"/>
              </w:tabs>
              <w:spacing w:after="60" w:line="240" w:lineRule="auto"/>
              <w:rPr>
                <w:sz w:val="18"/>
              </w:rPr>
            </w:pPr>
            <w:r w:rsidRPr="00FD73DF">
              <w:rPr>
                <w:sz w:val="18"/>
              </w:rPr>
              <w:tab/>
              <w:t>a bejelentő képviselője</w:t>
            </w:r>
            <w:r w:rsidRPr="00FD73DF">
              <w:rPr>
                <w:sz w:val="18"/>
              </w:rPr>
              <w:tab/>
            </w:r>
            <w:proofErr w:type="spellStart"/>
            <w:r w:rsidRPr="00FD73DF">
              <w:rPr>
                <w:sz w:val="18"/>
              </w:rPr>
              <w:t>ph</w:t>
            </w:r>
            <w:proofErr w:type="spellEnd"/>
            <w:r w:rsidRPr="00FD73DF">
              <w:rPr>
                <w:sz w:val="18"/>
              </w:rPr>
              <w:t>.</w:t>
            </w:r>
          </w:p>
        </w:tc>
      </w:tr>
      <w:tr w:rsidR="007D451E" w:rsidRPr="005C721F" w14:paraId="0E6E60C3" w14:textId="77777777" w:rsidTr="00441EEB">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1FA4C034" w14:textId="77777777" w:rsidR="007D451E" w:rsidRPr="005C721F" w:rsidRDefault="007D451E" w:rsidP="00441EEB">
            <w:pPr>
              <w:spacing w:line="240" w:lineRule="auto"/>
              <w:ind w:left="-113" w:right="-113"/>
              <w:jc w:val="center"/>
              <w:rPr>
                <w:b/>
                <w:caps/>
                <w:sz w:val="28"/>
                <w:szCs w:val="28"/>
              </w:rPr>
            </w:pPr>
            <w:r w:rsidRPr="005C721F">
              <w:rPr>
                <w:b/>
                <w:sz w:val="28"/>
                <w:szCs w:val="28"/>
              </w:rPr>
              <w:t>A MÁV ÁTVÉTEL VISSZAIGAZOLÁSA</w:t>
            </w:r>
          </w:p>
        </w:tc>
      </w:tr>
      <w:tr w:rsidR="007D451E" w:rsidRPr="00FD73DF" w14:paraId="2453C624" w14:textId="77777777" w:rsidTr="00441EEB">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3B82D276" w14:textId="77777777" w:rsidR="007D451E" w:rsidRPr="00FD73DF" w:rsidRDefault="007D451E" w:rsidP="00441EEB">
            <w:pPr>
              <w:tabs>
                <w:tab w:val="right" w:leader="dot" w:pos="8818"/>
              </w:tabs>
              <w:spacing w:before="240" w:line="240" w:lineRule="auto"/>
              <w:rPr>
                <w:sz w:val="18"/>
              </w:rPr>
            </w:pPr>
            <w:r w:rsidRPr="00FD73DF">
              <w:rPr>
                <w:sz w:val="18"/>
              </w:rPr>
              <w:t>Az átvétel egyeztetett időpontja:</w:t>
            </w:r>
            <w:r w:rsidRPr="00FD73DF">
              <w:rPr>
                <w:sz w:val="18"/>
              </w:rPr>
              <w:tab/>
            </w:r>
          </w:p>
          <w:p w14:paraId="24D0C67F" w14:textId="77777777" w:rsidR="007D451E" w:rsidRPr="00FD73DF" w:rsidRDefault="007D451E" w:rsidP="00441EEB">
            <w:pPr>
              <w:tabs>
                <w:tab w:val="left" w:leader="dot" w:pos="4849"/>
                <w:tab w:val="right" w:leader="dot" w:pos="8818"/>
              </w:tabs>
              <w:spacing w:before="240" w:line="240" w:lineRule="auto"/>
              <w:rPr>
                <w:sz w:val="18"/>
              </w:rPr>
            </w:pPr>
            <w:r w:rsidRPr="00FD73DF">
              <w:rPr>
                <w:sz w:val="18"/>
              </w:rPr>
              <w:t>Az átvevő neve:</w:t>
            </w:r>
            <w:r w:rsidRPr="00FD73DF">
              <w:rPr>
                <w:sz w:val="18"/>
              </w:rPr>
              <w:tab/>
              <w:t>telefonszáma:</w:t>
            </w:r>
            <w:r w:rsidRPr="00FD73DF">
              <w:rPr>
                <w:sz w:val="18"/>
              </w:rPr>
              <w:tab/>
            </w:r>
          </w:p>
          <w:p w14:paraId="785BB081" w14:textId="77777777" w:rsidR="007D451E" w:rsidRPr="00FD73DF" w:rsidRDefault="007D451E" w:rsidP="00441EEB">
            <w:pPr>
              <w:tabs>
                <w:tab w:val="center" w:pos="6833"/>
              </w:tabs>
              <w:spacing w:before="240" w:line="240" w:lineRule="auto"/>
              <w:rPr>
                <w:sz w:val="18"/>
              </w:rPr>
            </w:pPr>
          </w:p>
          <w:p w14:paraId="708F31CE" w14:textId="77777777" w:rsidR="007D451E" w:rsidRPr="00FD73DF" w:rsidRDefault="007D451E" w:rsidP="00441EEB">
            <w:pPr>
              <w:tabs>
                <w:tab w:val="center" w:pos="6833"/>
              </w:tabs>
              <w:spacing w:before="240" w:line="240" w:lineRule="auto"/>
              <w:rPr>
                <w:sz w:val="18"/>
              </w:rPr>
            </w:pPr>
            <w:r w:rsidRPr="00FD73DF">
              <w:rPr>
                <w:sz w:val="18"/>
              </w:rPr>
              <w:t>Dátum</w:t>
            </w:r>
            <w:proofErr w:type="gramStart"/>
            <w:r w:rsidRPr="00FD73DF">
              <w:rPr>
                <w:sz w:val="18"/>
              </w:rPr>
              <w:t>: ..</w:t>
            </w:r>
            <w:proofErr w:type="gramEnd"/>
            <w:r w:rsidRPr="00FD73DF">
              <w:rPr>
                <w:sz w:val="18"/>
              </w:rPr>
              <w:t>...................................................</w:t>
            </w:r>
            <w:r w:rsidRPr="00FD73DF">
              <w:rPr>
                <w:sz w:val="18"/>
              </w:rPr>
              <w:tab/>
              <w:t>…..................................................................</w:t>
            </w:r>
          </w:p>
          <w:p w14:paraId="4076B03C" w14:textId="77777777" w:rsidR="007D451E" w:rsidRPr="00FD73DF" w:rsidRDefault="007D451E" w:rsidP="00441EEB">
            <w:pPr>
              <w:tabs>
                <w:tab w:val="center" w:pos="6833"/>
              </w:tabs>
              <w:spacing w:line="240" w:lineRule="auto"/>
              <w:rPr>
                <w:caps/>
                <w:sz w:val="18"/>
                <w:szCs w:val="32"/>
              </w:rPr>
            </w:pPr>
            <w:r w:rsidRPr="00FD73DF">
              <w:rPr>
                <w:sz w:val="18"/>
              </w:rPr>
              <w:tab/>
              <w:t>Átvétel és Minőségellenőrzés</w:t>
            </w:r>
          </w:p>
        </w:tc>
      </w:tr>
    </w:tbl>
    <w:p w14:paraId="3CE50C79" w14:textId="5D12033C" w:rsidR="007D451E" w:rsidRDefault="007D451E" w:rsidP="007D451E">
      <w:pPr>
        <w:spacing w:line="240" w:lineRule="auto"/>
        <w:rPr>
          <w:sz w:val="21"/>
          <w:szCs w:val="21"/>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7D451E" w:rsidRPr="007E5892" w14:paraId="715440DA" w14:textId="77777777" w:rsidTr="00441EEB">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14:paraId="3A1C5D0B" w14:textId="77777777" w:rsidR="007D451E" w:rsidRPr="007E5892" w:rsidRDefault="007D451E" w:rsidP="00441EEB">
            <w:pPr>
              <w:jc w:val="center"/>
            </w:pPr>
            <w:r w:rsidRPr="007E5892">
              <w:rPr>
                <w:noProof/>
              </w:rPr>
              <w:drawing>
                <wp:inline distT="0" distB="0" distL="0" distR="0" wp14:anchorId="18E19625" wp14:editId="2149D5C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6D2A35BA" w14:textId="77777777" w:rsidR="007D451E" w:rsidRPr="00CB2DE3" w:rsidRDefault="007D451E" w:rsidP="00441EEB">
            <w:pPr>
              <w:jc w:val="center"/>
              <w:rPr>
                <w:b/>
                <w:sz w:val="28"/>
                <w:szCs w:val="28"/>
              </w:rPr>
            </w:pPr>
            <w:r>
              <w:rPr>
                <w:b/>
                <w:sz w:val="28"/>
                <w:szCs w:val="28"/>
              </w:rPr>
              <w:t>MSZ EN 10204 szerinti 3.2 típusú SZAKÉRTŐI MINŐSÉGI TANUSÍTVÁNY</w:t>
            </w:r>
          </w:p>
        </w:tc>
        <w:tc>
          <w:tcPr>
            <w:tcW w:w="2041" w:type="dxa"/>
            <w:tcBorders>
              <w:top w:val="double" w:sz="4" w:space="0" w:color="auto"/>
              <w:left w:val="single" w:sz="4" w:space="0" w:color="auto"/>
              <w:right w:val="double" w:sz="4" w:space="0" w:color="auto"/>
            </w:tcBorders>
            <w:vAlign w:val="center"/>
          </w:tcPr>
          <w:p w14:paraId="075C0C65" w14:textId="77777777" w:rsidR="007D451E" w:rsidRPr="007E5892" w:rsidRDefault="007D451E" w:rsidP="00441EEB">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7D451E" w:rsidRPr="007E5892" w14:paraId="58D248E8" w14:textId="77777777" w:rsidTr="00441EEB">
        <w:trPr>
          <w:cantSplit/>
          <w:trHeight w:val="340"/>
          <w:jc w:val="center"/>
        </w:trPr>
        <w:tc>
          <w:tcPr>
            <w:tcW w:w="2268" w:type="dxa"/>
            <w:vMerge/>
            <w:tcBorders>
              <w:left w:val="double" w:sz="4" w:space="0" w:color="auto"/>
              <w:right w:val="single" w:sz="4" w:space="0" w:color="auto"/>
            </w:tcBorders>
            <w:vAlign w:val="center"/>
          </w:tcPr>
          <w:p w14:paraId="4848D3F2" w14:textId="77777777" w:rsidR="007D451E" w:rsidRPr="007E5892" w:rsidRDefault="007D451E" w:rsidP="00441EEB">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2CF7C25B"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37E7F5ED" w14:textId="77777777" w:rsidR="007D451E" w:rsidRPr="007E5892" w:rsidRDefault="007D451E" w:rsidP="00441EEB">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7D451E" w:rsidRPr="007E5892" w14:paraId="018F0A28" w14:textId="77777777" w:rsidTr="00441EEB">
        <w:trPr>
          <w:cantSplit/>
          <w:trHeight w:val="340"/>
          <w:jc w:val="center"/>
        </w:trPr>
        <w:tc>
          <w:tcPr>
            <w:tcW w:w="2268" w:type="dxa"/>
            <w:vMerge/>
            <w:tcBorders>
              <w:left w:val="double" w:sz="4" w:space="0" w:color="auto"/>
              <w:bottom w:val="double" w:sz="4" w:space="0" w:color="auto"/>
              <w:right w:val="single" w:sz="4" w:space="0" w:color="auto"/>
            </w:tcBorders>
            <w:vAlign w:val="center"/>
          </w:tcPr>
          <w:p w14:paraId="1643D4E2" w14:textId="77777777" w:rsidR="007D451E" w:rsidRPr="007E5892" w:rsidRDefault="007D451E" w:rsidP="00441EEB">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434AAB75"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22A07AAD" w14:textId="77777777" w:rsidR="007D451E" w:rsidRPr="007E5892" w:rsidRDefault="007D451E" w:rsidP="00441EEB">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fldSimple w:instr=" NUMPAGES ">
              <w:r>
                <w:rPr>
                  <w:noProof/>
                </w:rPr>
                <w:t>1</w:t>
              </w:r>
            </w:fldSimple>
          </w:p>
        </w:tc>
      </w:tr>
    </w:tbl>
    <w:p w14:paraId="678542B2" w14:textId="77777777" w:rsidR="007D451E" w:rsidRPr="009E3879" w:rsidRDefault="007D451E" w:rsidP="007D451E">
      <w:pPr>
        <w:pStyle w:val="lfej"/>
        <w:rPr>
          <w:sz w:val="12"/>
          <w:szCs w:val="12"/>
        </w:rPr>
      </w:pPr>
    </w:p>
    <w:p w14:paraId="7E5CA045" w14:textId="77777777" w:rsidR="007D451E" w:rsidRDefault="007D451E" w:rsidP="007D451E">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7D451E" w:rsidRPr="00555B6C" w14:paraId="6FCD2138" w14:textId="77777777" w:rsidTr="00441EEB">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427D7B2A" w14:textId="77777777" w:rsidR="007D451E" w:rsidRPr="00FD73DF" w:rsidRDefault="007D451E" w:rsidP="00441EEB">
            <w:pPr>
              <w:tabs>
                <w:tab w:val="right" w:leader="dot" w:pos="9690"/>
              </w:tabs>
              <w:spacing w:line="240" w:lineRule="auto"/>
            </w:pPr>
            <w:r w:rsidRPr="00FD73DF">
              <w:t>Az átvétel sorszáma, ha</w:t>
            </w:r>
          </w:p>
          <w:p w14:paraId="62EADD16" w14:textId="77777777" w:rsidR="007D451E" w:rsidRPr="00FD73DF" w:rsidRDefault="007D451E" w:rsidP="00441EEB">
            <w:pPr>
              <w:tabs>
                <w:tab w:val="right" w:leader="dot" w:pos="9690"/>
              </w:tabs>
              <w:spacing w:line="240" w:lineRule="auto"/>
            </w:pPr>
            <w:r w:rsidRPr="00FD73DF">
              <w:t>a MÁV-START Zrt.</w:t>
            </w:r>
          </w:p>
          <w:p w14:paraId="6730853C" w14:textId="77777777" w:rsidR="007D451E" w:rsidRPr="00FD73DF" w:rsidRDefault="007D451E" w:rsidP="00441EEB">
            <w:pPr>
              <w:tabs>
                <w:tab w:val="right" w:leader="dot" w:pos="9690"/>
              </w:tabs>
              <w:spacing w:line="240" w:lineRule="auto"/>
            </w:pPr>
            <w:r w:rsidRPr="00FD73DF">
              <w:t>a megrendelő:</w:t>
            </w:r>
          </w:p>
        </w:tc>
        <w:tc>
          <w:tcPr>
            <w:tcW w:w="2268" w:type="dxa"/>
            <w:gridSpan w:val="2"/>
            <w:tcBorders>
              <w:top w:val="single" w:sz="12" w:space="0" w:color="auto"/>
              <w:left w:val="nil"/>
              <w:bottom w:val="single" w:sz="4" w:space="0" w:color="auto"/>
            </w:tcBorders>
            <w:shd w:val="clear" w:color="auto" w:fill="auto"/>
            <w:vAlign w:val="center"/>
          </w:tcPr>
          <w:p w14:paraId="4B742C62" w14:textId="77777777" w:rsidR="007D451E" w:rsidRPr="00FD73DF" w:rsidRDefault="007D451E" w:rsidP="00441EEB">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42D7806C" w14:textId="77777777" w:rsidR="007D451E" w:rsidRPr="00FD73DF" w:rsidRDefault="007D451E" w:rsidP="00441EEB">
            <w:pPr>
              <w:tabs>
                <w:tab w:val="right" w:leader="dot" w:pos="9690"/>
              </w:tabs>
              <w:spacing w:line="240" w:lineRule="auto"/>
            </w:pPr>
            <w:r w:rsidRPr="00FD73DF">
              <w:t xml:space="preserve">Az átvétel sorszáma </w:t>
            </w:r>
            <w:proofErr w:type="gramStart"/>
            <w:r w:rsidRPr="00FD73DF">
              <w:t>a</w:t>
            </w:r>
            <w:proofErr w:type="gramEnd"/>
          </w:p>
          <w:p w14:paraId="60667A63" w14:textId="77777777" w:rsidR="007D451E" w:rsidRPr="00FD73DF" w:rsidRDefault="007D451E" w:rsidP="00441EEB">
            <w:pPr>
              <w:tabs>
                <w:tab w:val="right" w:leader="dot" w:pos="9690"/>
              </w:tabs>
              <w:spacing w:line="240" w:lineRule="auto"/>
            </w:pPr>
            <w:r w:rsidRPr="00FD73DF">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567208EC" w14:textId="77777777" w:rsidR="007D451E" w:rsidRPr="00FD73DF" w:rsidRDefault="007D451E" w:rsidP="00441EEB">
            <w:pPr>
              <w:tabs>
                <w:tab w:val="right" w:leader="dot" w:pos="9690"/>
              </w:tabs>
              <w:spacing w:line="240" w:lineRule="auto"/>
              <w:jc w:val="center"/>
            </w:pPr>
          </w:p>
        </w:tc>
      </w:tr>
      <w:tr w:rsidR="007D451E" w:rsidRPr="00555B6C" w14:paraId="032BA3DB" w14:textId="77777777" w:rsidTr="00FD73DF">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2B80593B" w14:textId="77777777" w:rsidR="007D451E" w:rsidRPr="00FD73DF" w:rsidRDefault="007D451E" w:rsidP="00441EEB">
            <w:pPr>
              <w:tabs>
                <w:tab w:val="left" w:leader="dot" w:pos="5983"/>
                <w:tab w:val="right" w:leader="dot" w:pos="8818"/>
              </w:tabs>
              <w:spacing w:line="240" w:lineRule="auto"/>
            </w:pPr>
            <w:r w:rsidRPr="00FD73DF">
              <w:t>Kiállítás helye:</w:t>
            </w:r>
          </w:p>
        </w:tc>
        <w:tc>
          <w:tcPr>
            <w:tcW w:w="4961" w:type="dxa"/>
            <w:gridSpan w:val="4"/>
            <w:tcBorders>
              <w:left w:val="nil"/>
              <w:bottom w:val="single" w:sz="4" w:space="0" w:color="auto"/>
              <w:right w:val="single" w:sz="4" w:space="0" w:color="auto"/>
            </w:tcBorders>
            <w:shd w:val="clear" w:color="auto" w:fill="auto"/>
            <w:vAlign w:val="center"/>
          </w:tcPr>
          <w:p w14:paraId="75EBF7E2" w14:textId="77777777" w:rsidR="007D451E" w:rsidRPr="00FD73DF" w:rsidRDefault="007D451E" w:rsidP="00441EEB">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789195EE" w14:textId="77777777" w:rsidR="007D451E" w:rsidRPr="00FD73DF" w:rsidRDefault="007D451E" w:rsidP="00441EEB">
            <w:pPr>
              <w:tabs>
                <w:tab w:val="right" w:leader="dot" w:pos="8818"/>
              </w:tabs>
              <w:spacing w:after="60" w:line="240" w:lineRule="auto"/>
            </w:pPr>
            <w:r w:rsidRPr="00FD73DF">
              <w:t>Dátum:</w:t>
            </w:r>
          </w:p>
        </w:tc>
        <w:tc>
          <w:tcPr>
            <w:tcW w:w="1559" w:type="dxa"/>
            <w:tcBorders>
              <w:left w:val="nil"/>
              <w:bottom w:val="single" w:sz="4" w:space="0" w:color="auto"/>
              <w:right w:val="single" w:sz="12" w:space="0" w:color="auto"/>
            </w:tcBorders>
            <w:shd w:val="clear" w:color="auto" w:fill="auto"/>
            <w:vAlign w:val="center"/>
          </w:tcPr>
          <w:p w14:paraId="0431BCFB" w14:textId="77777777" w:rsidR="007D451E" w:rsidRPr="00FD73DF" w:rsidRDefault="007D451E" w:rsidP="00441EEB">
            <w:pPr>
              <w:tabs>
                <w:tab w:val="right" w:leader="dot" w:pos="8818"/>
              </w:tabs>
              <w:spacing w:after="60" w:line="240" w:lineRule="auto"/>
              <w:jc w:val="center"/>
            </w:pPr>
          </w:p>
        </w:tc>
      </w:tr>
      <w:tr w:rsidR="007D451E" w:rsidRPr="00555B6C" w14:paraId="40547D5F"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C39C4A7" w14:textId="77777777" w:rsidR="007D451E" w:rsidRPr="00FD73DF" w:rsidRDefault="007D451E" w:rsidP="00441EEB">
            <w:pPr>
              <w:tabs>
                <w:tab w:val="left" w:leader="dot" w:pos="5983"/>
                <w:tab w:val="right" w:leader="dot" w:pos="8818"/>
              </w:tabs>
              <w:spacing w:line="240" w:lineRule="auto"/>
            </w:pPr>
            <w:r w:rsidRPr="00FD73DF">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0F3A0813" w14:textId="77777777" w:rsidR="007D451E" w:rsidRPr="00FD73DF" w:rsidRDefault="007D451E" w:rsidP="00441EEB">
            <w:pPr>
              <w:tabs>
                <w:tab w:val="left" w:leader="dot" w:pos="5983"/>
                <w:tab w:val="right" w:leader="dot" w:pos="8818"/>
              </w:tabs>
              <w:spacing w:line="240" w:lineRule="auto"/>
              <w:jc w:val="center"/>
            </w:pPr>
          </w:p>
        </w:tc>
      </w:tr>
      <w:tr w:rsidR="007D451E" w:rsidRPr="00555B6C" w14:paraId="1677E1D4"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045A6F65" w14:textId="77777777" w:rsidR="007D451E" w:rsidRPr="00FD73DF" w:rsidRDefault="007D451E" w:rsidP="00441EEB">
            <w:pPr>
              <w:tabs>
                <w:tab w:val="left" w:leader="dot" w:pos="5983"/>
                <w:tab w:val="right" w:leader="dot" w:pos="8818"/>
              </w:tabs>
              <w:spacing w:line="240" w:lineRule="auto"/>
            </w:pPr>
            <w:r w:rsidRPr="00FD73DF">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C702CEB" w14:textId="77777777" w:rsidR="007D451E" w:rsidRPr="00FD73DF" w:rsidRDefault="007D451E" w:rsidP="00441EEB">
            <w:pPr>
              <w:tabs>
                <w:tab w:val="left" w:leader="dot" w:pos="5983"/>
                <w:tab w:val="right" w:leader="dot" w:pos="8818"/>
              </w:tabs>
              <w:spacing w:line="240" w:lineRule="auto"/>
              <w:jc w:val="center"/>
            </w:pPr>
          </w:p>
        </w:tc>
      </w:tr>
      <w:tr w:rsidR="007D451E" w:rsidRPr="00555B6C" w14:paraId="06C04842"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1F4D2C" w14:textId="77777777" w:rsidR="007D451E" w:rsidRPr="00FD73DF" w:rsidRDefault="007D451E" w:rsidP="00441EEB">
            <w:pPr>
              <w:tabs>
                <w:tab w:val="left" w:leader="dot" w:pos="5983"/>
                <w:tab w:val="right" w:leader="dot" w:pos="8818"/>
              </w:tabs>
              <w:spacing w:line="240" w:lineRule="auto"/>
            </w:pPr>
            <w:r w:rsidRPr="00FD73DF">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BE04B95" w14:textId="77777777" w:rsidR="007D451E" w:rsidRPr="00FD73DF" w:rsidRDefault="007D451E" w:rsidP="00441EEB">
            <w:pPr>
              <w:tabs>
                <w:tab w:val="left" w:leader="dot" w:pos="5983"/>
                <w:tab w:val="right" w:leader="dot" w:pos="8818"/>
              </w:tabs>
              <w:spacing w:line="240" w:lineRule="auto"/>
              <w:jc w:val="center"/>
            </w:pPr>
          </w:p>
        </w:tc>
      </w:tr>
      <w:tr w:rsidR="007D451E" w:rsidRPr="00555B6C" w14:paraId="3A68D25C"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9A0B723" w14:textId="77777777" w:rsidR="007D451E" w:rsidRPr="00FD73DF" w:rsidRDefault="007D451E" w:rsidP="00441EEB">
            <w:pPr>
              <w:tabs>
                <w:tab w:val="left" w:leader="dot" w:pos="5983"/>
                <w:tab w:val="right" w:leader="dot" w:pos="8818"/>
              </w:tabs>
              <w:spacing w:line="240" w:lineRule="auto"/>
            </w:pPr>
            <w:r w:rsidRPr="00FD73DF">
              <w:t>A termék cikkszáma és szabatos</w:t>
            </w:r>
          </w:p>
          <w:p w14:paraId="459E852B" w14:textId="77777777" w:rsidR="007D451E" w:rsidRPr="00FD73DF" w:rsidRDefault="007D451E" w:rsidP="00441EEB">
            <w:pPr>
              <w:tabs>
                <w:tab w:val="left" w:leader="dot" w:pos="5983"/>
                <w:tab w:val="right" w:leader="dot" w:pos="8818"/>
              </w:tabs>
              <w:spacing w:line="240" w:lineRule="auto"/>
            </w:pPr>
            <w:r w:rsidRPr="00FD73DF">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D679916" w14:textId="77777777" w:rsidR="007D451E" w:rsidRPr="00FD73DF" w:rsidRDefault="007D451E" w:rsidP="00441EEB">
            <w:pPr>
              <w:tabs>
                <w:tab w:val="left" w:leader="dot" w:pos="5983"/>
                <w:tab w:val="right" w:leader="dot" w:pos="8818"/>
              </w:tabs>
              <w:spacing w:line="240" w:lineRule="auto"/>
            </w:pPr>
          </w:p>
        </w:tc>
      </w:tr>
      <w:tr w:rsidR="007D451E" w:rsidRPr="00555B6C" w14:paraId="3F9F1352"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625AE684" w14:textId="77777777" w:rsidR="007D451E" w:rsidRPr="00FD73DF" w:rsidRDefault="007D451E" w:rsidP="00441EEB">
            <w:pPr>
              <w:tabs>
                <w:tab w:val="left" w:leader="dot" w:pos="5983"/>
                <w:tab w:val="right" w:leader="dot" w:pos="8818"/>
              </w:tabs>
              <w:spacing w:line="240" w:lineRule="auto"/>
            </w:pPr>
            <w:r w:rsidRPr="00FD73DF">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44A40A6" w14:textId="77777777" w:rsidR="007D451E" w:rsidRPr="00FD73DF" w:rsidRDefault="007D451E" w:rsidP="00441EEB">
            <w:pPr>
              <w:tabs>
                <w:tab w:val="left" w:leader="dot" w:pos="5983"/>
                <w:tab w:val="right" w:leader="dot" w:pos="8818"/>
              </w:tabs>
              <w:spacing w:line="240" w:lineRule="auto"/>
              <w:jc w:val="center"/>
            </w:pPr>
          </w:p>
        </w:tc>
      </w:tr>
      <w:tr w:rsidR="007D451E" w:rsidRPr="00555B6C" w14:paraId="045D4A75"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B503A9" w14:textId="77777777" w:rsidR="007D451E" w:rsidRPr="00FD73DF" w:rsidRDefault="007D451E" w:rsidP="00441EEB">
            <w:pPr>
              <w:tabs>
                <w:tab w:val="left" w:leader="dot" w:pos="5983"/>
                <w:tab w:val="right" w:leader="dot" w:pos="8818"/>
              </w:tabs>
              <w:spacing w:line="240" w:lineRule="auto"/>
            </w:pPr>
            <w:r w:rsidRPr="00FD73DF">
              <w:t xml:space="preserve">A termék (egyedi) azonosító </w:t>
            </w:r>
            <w:proofErr w:type="gramStart"/>
            <w:r w:rsidRPr="00FD73DF">
              <w:t>száma(</w:t>
            </w:r>
            <w:proofErr w:type="gramEnd"/>
            <w:r w:rsidRPr="00FD73DF">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3F5A4030" w14:textId="77777777" w:rsidR="007D451E" w:rsidRPr="00FD73DF" w:rsidRDefault="007D451E" w:rsidP="00441EEB">
            <w:pPr>
              <w:tabs>
                <w:tab w:val="left" w:leader="dot" w:pos="5983"/>
                <w:tab w:val="right" w:leader="dot" w:pos="8818"/>
              </w:tabs>
              <w:spacing w:line="240" w:lineRule="auto"/>
              <w:jc w:val="center"/>
            </w:pPr>
          </w:p>
        </w:tc>
      </w:tr>
      <w:tr w:rsidR="007D451E" w:rsidRPr="00555B6C" w14:paraId="253F13AE"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09FE15E4" w14:textId="77777777" w:rsidR="007D451E" w:rsidRPr="00FD73DF" w:rsidRDefault="007D451E" w:rsidP="00441EEB">
            <w:pPr>
              <w:tabs>
                <w:tab w:val="left" w:leader="dot" w:pos="5983"/>
                <w:tab w:val="right" w:leader="dot" w:pos="8818"/>
              </w:tabs>
              <w:spacing w:line="240" w:lineRule="auto"/>
            </w:pPr>
            <w:r w:rsidRPr="00FD73DF">
              <w:t>Megjegyzés:</w:t>
            </w:r>
          </w:p>
        </w:tc>
        <w:tc>
          <w:tcPr>
            <w:tcW w:w="4394" w:type="dxa"/>
            <w:gridSpan w:val="3"/>
            <w:tcBorders>
              <w:left w:val="single" w:sz="4" w:space="0" w:color="auto"/>
              <w:bottom w:val="single" w:sz="4" w:space="0" w:color="auto"/>
              <w:right w:val="nil"/>
            </w:tcBorders>
            <w:shd w:val="clear" w:color="auto" w:fill="auto"/>
            <w:vAlign w:val="center"/>
          </w:tcPr>
          <w:p w14:paraId="739A85D2" w14:textId="77777777" w:rsidR="007D451E" w:rsidRPr="00FD73DF" w:rsidRDefault="007D451E" w:rsidP="00441EEB">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0A0CB9C3" w14:textId="77777777" w:rsidR="007D451E" w:rsidRPr="00FD73DF" w:rsidRDefault="007D451E" w:rsidP="00441EEB">
            <w:pPr>
              <w:tabs>
                <w:tab w:val="left" w:leader="dot" w:pos="5983"/>
                <w:tab w:val="right" w:leader="dot" w:pos="8818"/>
              </w:tabs>
              <w:spacing w:line="240" w:lineRule="auto"/>
            </w:pPr>
          </w:p>
        </w:tc>
      </w:tr>
      <w:tr w:rsidR="007D451E" w:rsidRPr="00555B6C" w14:paraId="238FDB8B" w14:textId="77777777" w:rsidTr="00FD73DF">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FE2C9A2" w14:textId="77777777" w:rsidR="007D451E" w:rsidRPr="00FD73DF" w:rsidRDefault="007D451E" w:rsidP="00441EEB">
            <w:pPr>
              <w:tabs>
                <w:tab w:val="right" w:leader="dot" w:pos="9690"/>
              </w:tabs>
              <w:spacing w:line="240" w:lineRule="auto"/>
            </w:pPr>
            <w:r w:rsidRPr="00FD73DF">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3A5E3A5F" w14:textId="77777777" w:rsidR="007D451E" w:rsidRPr="00FD73DF" w:rsidRDefault="007D451E" w:rsidP="00441EEB">
            <w:pPr>
              <w:tabs>
                <w:tab w:val="right" w:leader="dot" w:pos="9690"/>
              </w:tabs>
              <w:spacing w:line="240" w:lineRule="auto"/>
            </w:pPr>
            <w:r w:rsidRPr="00FD73DF">
              <w:t xml:space="preserve">Minőségi bizonyítvány: </w:t>
            </w:r>
            <w:r w:rsidRPr="00FD73DF">
              <w:fldChar w:fldCharType="begin">
                <w:ffData>
                  <w:name w:val="Jelölő3"/>
                  <w:enabled/>
                  <w:calcOnExit w:val="0"/>
                  <w:checkBox>
                    <w:sizeAuto/>
                    <w:default w:val="0"/>
                  </w:checkBox>
                </w:ffData>
              </w:fldChar>
            </w:r>
            <w:r w:rsidRPr="00FD73DF">
              <w:instrText xml:space="preserve"> FORMCHECKBOX </w:instrText>
            </w:r>
            <w:r w:rsidR="00123D47">
              <w:fldChar w:fldCharType="separate"/>
            </w:r>
            <w:r w:rsidRPr="00FD73DF">
              <w:fldChar w:fldCharType="end"/>
            </w:r>
            <w:r w:rsidRPr="00FD73DF">
              <w:fldChar w:fldCharType="begin">
                <w:ffData>
                  <w:name w:val=""/>
                  <w:enabled/>
                  <w:calcOnExit w:val="0"/>
                  <w:checkBox>
                    <w:sizeAuto/>
                    <w:default w:val="0"/>
                  </w:checkBox>
                </w:ffData>
              </w:fldChar>
            </w:r>
            <w:r w:rsidRPr="00FD73DF">
              <w:instrText xml:space="preserve"> FORMCHECKBOX </w:instrText>
            </w:r>
            <w:r w:rsidR="00123D47">
              <w:fldChar w:fldCharType="separate"/>
            </w:r>
            <w:r w:rsidRPr="00FD73DF">
              <w:fldChar w:fldCharType="end"/>
            </w:r>
            <w:r w:rsidRPr="00FD73DF">
              <w:t xml:space="preserve"> db</w:t>
            </w:r>
          </w:p>
          <w:p w14:paraId="4BF2255A" w14:textId="77777777" w:rsidR="007D451E" w:rsidRPr="00FD73DF" w:rsidRDefault="007D451E" w:rsidP="00441EEB">
            <w:pPr>
              <w:tabs>
                <w:tab w:val="right" w:leader="dot" w:pos="9690"/>
              </w:tabs>
              <w:spacing w:line="240" w:lineRule="auto"/>
            </w:pPr>
            <w:r w:rsidRPr="00FD73DF">
              <w:t xml:space="preserve">Mérőlap, vizsgálati jegyzőkönyv, stb.: </w:t>
            </w:r>
            <w:r w:rsidRPr="00FD73DF">
              <w:fldChar w:fldCharType="begin">
                <w:ffData>
                  <w:name w:val="Jelölő3"/>
                  <w:enabled/>
                  <w:calcOnExit w:val="0"/>
                  <w:checkBox>
                    <w:sizeAuto/>
                    <w:default w:val="0"/>
                  </w:checkBox>
                </w:ffData>
              </w:fldChar>
            </w:r>
            <w:bookmarkStart w:id="4" w:name="Jelölő3"/>
            <w:r w:rsidRPr="00FD73DF">
              <w:instrText xml:space="preserve"> FORMCHECKBOX </w:instrText>
            </w:r>
            <w:r w:rsidR="00123D47">
              <w:fldChar w:fldCharType="separate"/>
            </w:r>
            <w:r w:rsidRPr="00FD73DF">
              <w:fldChar w:fldCharType="end"/>
            </w:r>
            <w:bookmarkEnd w:id="4"/>
            <w:r w:rsidRPr="00FD73DF">
              <w:fldChar w:fldCharType="begin">
                <w:ffData>
                  <w:name w:val="Jelölő4"/>
                  <w:enabled/>
                  <w:calcOnExit w:val="0"/>
                  <w:checkBox>
                    <w:sizeAuto/>
                    <w:default w:val="0"/>
                  </w:checkBox>
                </w:ffData>
              </w:fldChar>
            </w:r>
            <w:bookmarkStart w:id="5" w:name="Jelölő4"/>
            <w:r w:rsidRPr="00FD73DF">
              <w:instrText xml:space="preserve"> FORMCHECKBOX </w:instrText>
            </w:r>
            <w:r w:rsidR="00123D47">
              <w:fldChar w:fldCharType="separate"/>
            </w:r>
            <w:r w:rsidRPr="00FD73DF">
              <w:fldChar w:fldCharType="end"/>
            </w:r>
            <w:bookmarkEnd w:id="5"/>
            <w:r w:rsidRPr="00FD73DF">
              <w:t xml:space="preserve"> db</w:t>
            </w:r>
          </w:p>
        </w:tc>
      </w:tr>
      <w:tr w:rsidR="007D451E" w:rsidRPr="00555B6C" w14:paraId="77AFCD3F" w14:textId="77777777" w:rsidTr="00FD73DF">
        <w:trPr>
          <w:trHeight w:val="45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60E621E9" w14:textId="77777777" w:rsidR="007D451E" w:rsidRPr="00FD73DF" w:rsidRDefault="007D451E" w:rsidP="00441EEB">
            <w:pPr>
              <w:spacing w:line="240" w:lineRule="auto"/>
              <w:jc w:val="center"/>
            </w:pPr>
            <w:r w:rsidRPr="00FD73DF">
              <w:t>A vizsgálatokat a vizsgálati tervnek, műszaki szállítási feltételeknek, szabványoknak megfelelően hajtották végre. A mérési eredményeket a mellékletként csatolt dokumentációk tartalmazzák.</w:t>
            </w:r>
          </w:p>
        </w:tc>
      </w:tr>
      <w:tr w:rsidR="007D451E" w:rsidRPr="00FD73DF" w14:paraId="1A14A7E8" w14:textId="77777777" w:rsidTr="00441EEB">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2E61CF6A" w14:textId="77777777" w:rsidR="007D451E" w:rsidRPr="00FD73DF" w:rsidRDefault="007D451E" w:rsidP="00441EEB">
            <w:pPr>
              <w:spacing w:line="240" w:lineRule="auto"/>
              <w:ind w:left="113" w:right="113"/>
              <w:jc w:val="center"/>
              <w:rPr>
                <w:b/>
              </w:rPr>
            </w:pPr>
            <w:r w:rsidRPr="00FD73DF">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795EF424" w14:textId="77777777" w:rsidR="007D451E" w:rsidRPr="00FD73DF" w:rsidRDefault="007D451E" w:rsidP="00441EEB">
            <w:pPr>
              <w:spacing w:line="240" w:lineRule="auto"/>
            </w:pPr>
            <w:r w:rsidRPr="00FD73DF">
              <w:t xml:space="preserve">Az eredmények alapján </w:t>
            </w:r>
            <w:r w:rsidRPr="00FD73DF">
              <w:rPr>
                <w:b/>
              </w:rPr>
              <w:t>a követelményeknek megfelelt</w:t>
            </w:r>
            <w:proofErr w:type="gramStart"/>
            <w:r w:rsidRPr="00FD73DF">
              <w:rPr>
                <w:b/>
              </w:rPr>
              <w:t>,a</w:t>
            </w:r>
            <w:proofErr w:type="gramEnd"/>
            <w:r w:rsidRPr="00FD73DF">
              <w:rPr>
                <w:b/>
              </w:rPr>
              <w:t xml:space="preserve"> Megrendelő részére szállítható </w:t>
            </w:r>
            <w:r w:rsidRPr="00FD73DF">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4AC8F2BA" w14:textId="77777777" w:rsidR="007D451E" w:rsidRPr="00FD73DF" w:rsidRDefault="007D451E" w:rsidP="00441EEB">
            <w:pPr>
              <w:spacing w:line="240" w:lineRule="auto"/>
              <w:jc w:val="center"/>
            </w:pPr>
          </w:p>
        </w:tc>
      </w:tr>
      <w:tr w:rsidR="007D451E" w:rsidRPr="00FD73DF" w14:paraId="59AC40D1" w14:textId="77777777" w:rsidTr="00441EEB">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57A3D0F" w14:textId="77777777" w:rsidR="007D451E" w:rsidRPr="00FD73DF" w:rsidRDefault="007D451E" w:rsidP="00441EEB">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5D8530C1" w14:textId="77777777" w:rsidR="007D451E" w:rsidRPr="00FD73DF" w:rsidRDefault="007D451E" w:rsidP="00441EEB">
            <w:pPr>
              <w:spacing w:line="240" w:lineRule="auto"/>
            </w:pPr>
            <w:r w:rsidRPr="00FD73DF">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7D451E" w:rsidRPr="00FD73DF" w14:paraId="793B8367" w14:textId="77777777" w:rsidTr="00441EEB">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403F708F" w14:textId="77777777" w:rsidR="007D451E" w:rsidRPr="00FD73DF" w:rsidRDefault="007D451E" w:rsidP="00441EEB">
            <w:pPr>
              <w:tabs>
                <w:tab w:val="right" w:leader="dot" w:pos="9690"/>
              </w:tabs>
              <w:spacing w:line="240" w:lineRule="auto"/>
              <w:ind w:left="113" w:right="113"/>
              <w:jc w:val="center"/>
              <w:rPr>
                <w:b/>
              </w:rPr>
            </w:pPr>
            <w:r w:rsidRPr="00FD73DF">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CCE0799" w14:textId="77777777" w:rsidR="007D451E" w:rsidRPr="00FD73DF" w:rsidRDefault="007D451E" w:rsidP="00441EEB">
            <w:pPr>
              <w:spacing w:line="240" w:lineRule="auto"/>
              <w:rPr>
                <w:b/>
              </w:rPr>
            </w:pPr>
            <w:r w:rsidRPr="00FD73DF">
              <w:t xml:space="preserve">Az eredmények alapján </w:t>
            </w:r>
            <w:r w:rsidRPr="00FD73DF">
              <w:rPr>
                <w:b/>
              </w:rPr>
              <w:t xml:space="preserve">a követelményeknek nem felelt meg </w:t>
            </w:r>
            <w:r w:rsidRPr="00FD73DF">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70656C4" w14:textId="77777777" w:rsidR="007D451E" w:rsidRPr="00FD73DF" w:rsidRDefault="007D451E" w:rsidP="00441EEB">
            <w:pPr>
              <w:spacing w:line="240" w:lineRule="auto"/>
              <w:jc w:val="center"/>
            </w:pPr>
          </w:p>
        </w:tc>
      </w:tr>
      <w:tr w:rsidR="007D451E" w:rsidRPr="00FD73DF" w14:paraId="299A0553" w14:textId="77777777" w:rsidTr="00441EEB">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7B2CFD53" w14:textId="77777777" w:rsidR="007D451E" w:rsidRPr="00FD73DF" w:rsidRDefault="007D451E" w:rsidP="00441EEB">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07FF638C" w14:textId="77777777" w:rsidR="007D451E" w:rsidRPr="00FD73DF" w:rsidRDefault="007D451E" w:rsidP="00441EEB">
            <w:pPr>
              <w:spacing w:line="240" w:lineRule="auto"/>
            </w:pPr>
            <w:r w:rsidRPr="00FD73DF">
              <w:t>A követelményeknek nem megfelelő termékek jelen állapotukban a Megrendelő részére</w:t>
            </w:r>
          </w:p>
          <w:p w14:paraId="6B9AB837" w14:textId="77777777" w:rsidR="007D451E" w:rsidRPr="00FD73DF" w:rsidRDefault="007D451E" w:rsidP="00441EEB">
            <w:pPr>
              <w:spacing w:line="240" w:lineRule="auto"/>
            </w:pPr>
            <w:r w:rsidRPr="00FD73DF">
              <w:rPr>
                <w:b/>
              </w:rPr>
              <w:t>nem szállíthatók</w:t>
            </w:r>
            <w:r w:rsidRPr="00FD73DF">
              <w:t>.</w:t>
            </w:r>
          </w:p>
        </w:tc>
      </w:tr>
      <w:tr w:rsidR="007D451E" w:rsidRPr="00FD73DF" w14:paraId="7ABBB8AC" w14:textId="77777777" w:rsidTr="00441EEB">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14CB17FF" w14:textId="77777777" w:rsidR="007D451E" w:rsidRPr="00FD73DF" w:rsidRDefault="007D451E" w:rsidP="00441EEB">
            <w:pPr>
              <w:spacing w:line="240" w:lineRule="auto"/>
              <w:jc w:val="center"/>
            </w:pPr>
            <w:r w:rsidRPr="00FD73DF">
              <w:t>Minden vizsgálati dokumentumot legalább 10 évig meg kell őrizni.</w:t>
            </w:r>
          </w:p>
          <w:p w14:paraId="4E64591E" w14:textId="77777777" w:rsidR="007D451E" w:rsidRPr="00FD73DF" w:rsidRDefault="007D451E" w:rsidP="00441EEB">
            <w:pPr>
              <w:spacing w:line="240" w:lineRule="auto"/>
              <w:jc w:val="center"/>
            </w:pPr>
            <w:r w:rsidRPr="00FD73DF">
              <w:t>A megrendelő bármikor felülvizsgálhatja a dokumentumokat.</w:t>
            </w:r>
          </w:p>
        </w:tc>
      </w:tr>
      <w:tr w:rsidR="007D451E" w:rsidRPr="00FD73DF" w14:paraId="1129114B" w14:textId="77777777" w:rsidTr="00441EEB">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0EA8AA74" w14:textId="77777777" w:rsidR="007D451E" w:rsidRPr="00FD73DF" w:rsidRDefault="007D451E" w:rsidP="00441EEB">
            <w:pPr>
              <w:tabs>
                <w:tab w:val="center" w:pos="2014"/>
                <w:tab w:val="center" w:pos="7117"/>
              </w:tabs>
              <w:spacing w:before="60" w:line="240" w:lineRule="auto"/>
            </w:pPr>
            <w:r w:rsidRPr="00FD73DF">
              <w:tab/>
              <w:t>A gyártó szakértője:</w:t>
            </w:r>
            <w:r w:rsidRPr="00FD73DF">
              <w:tab/>
              <w:t>Műszaki átvevő:</w:t>
            </w:r>
          </w:p>
          <w:p w14:paraId="779FE34D" w14:textId="77777777" w:rsidR="007D451E" w:rsidRPr="00FD73DF" w:rsidRDefault="007D451E" w:rsidP="00441EEB">
            <w:pPr>
              <w:tabs>
                <w:tab w:val="center" w:pos="2014"/>
                <w:tab w:val="center" w:pos="7117"/>
              </w:tabs>
              <w:spacing w:line="240" w:lineRule="auto"/>
            </w:pPr>
          </w:p>
          <w:p w14:paraId="4BE005E5" w14:textId="77777777" w:rsidR="007D451E" w:rsidRPr="00FD73DF" w:rsidRDefault="007D451E" w:rsidP="00441EEB">
            <w:pPr>
              <w:tabs>
                <w:tab w:val="center" w:pos="2014"/>
                <w:tab w:val="center" w:pos="7117"/>
              </w:tabs>
              <w:spacing w:line="240" w:lineRule="auto"/>
            </w:pPr>
            <w:r w:rsidRPr="00FD73DF">
              <w:tab/>
              <w:t>..................................................</w:t>
            </w:r>
            <w:r w:rsidRPr="00FD73DF">
              <w:tab/>
              <w:t>..................................................</w:t>
            </w:r>
          </w:p>
          <w:p w14:paraId="6C4F0505" w14:textId="77777777" w:rsidR="007D451E" w:rsidRPr="00FD73DF" w:rsidRDefault="007D451E" w:rsidP="00441EEB">
            <w:pPr>
              <w:tabs>
                <w:tab w:val="center" w:pos="2014"/>
                <w:tab w:val="center" w:pos="7117"/>
              </w:tabs>
              <w:spacing w:line="240" w:lineRule="auto"/>
              <w:rPr>
                <w:szCs w:val="18"/>
              </w:rPr>
            </w:pPr>
            <w:r w:rsidRPr="00FD73DF">
              <w:rPr>
                <w:szCs w:val="18"/>
              </w:rPr>
              <w:tab/>
              <w:t>bélyegző</w:t>
            </w:r>
            <w:r w:rsidRPr="00FD73DF">
              <w:rPr>
                <w:szCs w:val="18"/>
              </w:rPr>
              <w:tab/>
            </w:r>
            <w:proofErr w:type="spellStart"/>
            <w:r w:rsidRPr="00FD73DF">
              <w:rPr>
                <w:szCs w:val="18"/>
              </w:rPr>
              <w:t>bélyegző</w:t>
            </w:r>
            <w:proofErr w:type="spellEnd"/>
          </w:p>
          <w:p w14:paraId="2E80810F" w14:textId="77777777" w:rsidR="007D451E" w:rsidRPr="00FD73DF" w:rsidRDefault="007D451E" w:rsidP="00441EEB">
            <w:pPr>
              <w:tabs>
                <w:tab w:val="center" w:pos="2014"/>
                <w:tab w:val="center" w:pos="7117"/>
              </w:tabs>
              <w:spacing w:line="240" w:lineRule="auto"/>
            </w:pPr>
          </w:p>
          <w:p w14:paraId="12E3FA30" w14:textId="77777777" w:rsidR="007D451E" w:rsidRPr="00FD73DF" w:rsidRDefault="007D451E" w:rsidP="00441EEB">
            <w:pPr>
              <w:tabs>
                <w:tab w:val="center" w:pos="2014"/>
                <w:tab w:val="center" w:pos="7117"/>
              </w:tabs>
              <w:spacing w:line="240" w:lineRule="auto"/>
            </w:pPr>
            <w:r w:rsidRPr="00FD73DF">
              <w:tab/>
              <w:t>..................................................</w:t>
            </w:r>
            <w:r w:rsidRPr="00FD73DF">
              <w:tab/>
              <w:t>..................................................</w:t>
            </w:r>
          </w:p>
          <w:p w14:paraId="4F01BFD4" w14:textId="77777777" w:rsidR="007D451E" w:rsidRPr="00FD73DF" w:rsidRDefault="007D451E" w:rsidP="00441EEB">
            <w:pPr>
              <w:tabs>
                <w:tab w:val="center" w:pos="2014"/>
                <w:tab w:val="center" w:pos="7117"/>
              </w:tabs>
              <w:spacing w:after="60" w:line="240" w:lineRule="auto"/>
              <w:rPr>
                <w:szCs w:val="18"/>
              </w:rPr>
            </w:pPr>
            <w:r w:rsidRPr="00FD73DF">
              <w:rPr>
                <w:szCs w:val="18"/>
              </w:rPr>
              <w:tab/>
              <w:t>aláírás</w:t>
            </w:r>
            <w:r w:rsidRPr="00FD73DF">
              <w:rPr>
                <w:szCs w:val="18"/>
              </w:rPr>
              <w:tab/>
            </w:r>
            <w:proofErr w:type="spellStart"/>
            <w:r w:rsidRPr="00FD73DF">
              <w:rPr>
                <w:szCs w:val="18"/>
              </w:rPr>
              <w:t>aláírás</w:t>
            </w:r>
            <w:proofErr w:type="spellEnd"/>
          </w:p>
        </w:tc>
      </w:tr>
    </w:tbl>
    <w:p w14:paraId="6F892596" w14:textId="77777777" w:rsidR="007D451E" w:rsidRDefault="007D451E" w:rsidP="007D451E">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7D451E" w14:paraId="2162808C" w14:textId="77777777" w:rsidTr="00441EEB">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7B73E64C" w14:textId="77777777" w:rsidR="007D451E" w:rsidRDefault="007D451E" w:rsidP="00441EEB">
            <w:pPr>
              <w:jc w:val="center"/>
            </w:pPr>
            <w:r>
              <w:rPr>
                <w:noProof/>
              </w:rPr>
              <w:drawing>
                <wp:inline distT="0" distB="0" distL="0" distR="0" wp14:anchorId="289BAA1C" wp14:editId="76D9B415">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2856E6B9" w14:textId="77777777" w:rsidR="007D451E" w:rsidRDefault="007D451E" w:rsidP="00441EEB">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14:paraId="28DE1D74" w14:textId="77777777" w:rsidR="007D451E" w:rsidRDefault="007D451E" w:rsidP="00441EEB">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6C1CA13D" w14:textId="77777777" w:rsidR="007D451E" w:rsidRDefault="007D451E" w:rsidP="00441EEB">
            <w:pPr>
              <w:tabs>
                <w:tab w:val="right" w:pos="2015"/>
                <w:tab w:val="center" w:pos="4536"/>
                <w:tab w:val="right" w:pos="9072"/>
              </w:tabs>
              <w:ind w:left="57" w:right="57"/>
            </w:pPr>
            <w:r>
              <w:rPr>
                <w:sz w:val="16"/>
                <w:szCs w:val="16"/>
              </w:rPr>
              <w:t>Azonosító:</w:t>
            </w:r>
            <w:r>
              <w:tab/>
            </w:r>
            <w:r>
              <w:rPr>
                <w:b/>
              </w:rPr>
              <w:t>IBA-6522</w:t>
            </w:r>
          </w:p>
        </w:tc>
      </w:tr>
      <w:tr w:rsidR="007D451E" w14:paraId="4F024B35" w14:textId="77777777" w:rsidTr="00441EEB">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AEA372D" w14:textId="77777777" w:rsidR="007D451E" w:rsidRDefault="007D451E" w:rsidP="00441EEB">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6539BA7" w14:textId="77777777" w:rsidR="007D451E" w:rsidRDefault="007D451E" w:rsidP="00441EEB">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0873B7F" w14:textId="77777777" w:rsidR="007D451E" w:rsidRDefault="007D451E" w:rsidP="00441EEB">
            <w:pPr>
              <w:tabs>
                <w:tab w:val="right" w:pos="2015"/>
                <w:tab w:val="center" w:pos="4536"/>
                <w:tab w:val="right" w:pos="9072"/>
              </w:tabs>
              <w:ind w:left="57" w:right="57"/>
            </w:pPr>
            <w:r>
              <w:rPr>
                <w:sz w:val="16"/>
                <w:szCs w:val="16"/>
              </w:rPr>
              <w:t>Változat:</w:t>
            </w:r>
            <w:r>
              <w:t xml:space="preserve"> </w:t>
            </w:r>
            <w:r>
              <w:rPr>
                <w:b/>
              </w:rPr>
              <w:tab/>
              <w:t>2.</w:t>
            </w:r>
          </w:p>
        </w:tc>
      </w:tr>
      <w:tr w:rsidR="007D451E" w14:paraId="1DAC3964" w14:textId="77777777" w:rsidTr="00441EEB">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260C0274" w14:textId="77777777" w:rsidR="007D451E" w:rsidRDefault="007D451E" w:rsidP="00441EEB">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35C6D995" w14:textId="77777777" w:rsidR="007D451E" w:rsidRDefault="007D451E" w:rsidP="00441EEB">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289600DF" w14:textId="77777777" w:rsidR="007D451E" w:rsidRDefault="007D451E" w:rsidP="00441EEB">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Pr>
                <w:noProof/>
              </w:rPr>
              <w:t>1</w:t>
            </w:r>
            <w:r>
              <w:fldChar w:fldCharType="end"/>
            </w:r>
            <w:r>
              <w:t xml:space="preserve"> / </w:t>
            </w:r>
            <w:fldSimple w:instr=" NUMPAGES ">
              <w:r>
                <w:rPr>
                  <w:noProof/>
                </w:rPr>
                <w:t>1</w:t>
              </w:r>
            </w:fldSimple>
          </w:p>
        </w:tc>
      </w:tr>
    </w:tbl>
    <w:p w14:paraId="732264A7" w14:textId="77777777" w:rsidR="007D451E" w:rsidRPr="009E3879" w:rsidRDefault="007D451E" w:rsidP="007D451E">
      <w:pPr>
        <w:pStyle w:val="lfej"/>
        <w:rPr>
          <w:sz w:val="12"/>
          <w:szCs w:val="12"/>
        </w:rPr>
      </w:pPr>
    </w:p>
    <w:p w14:paraId="097C44C5" w14:textId="77777777" w:rsidR="007D451E" w:rsidRPr="0094428F" w:rsidRDefault="007D451E" w:rsidP="007D451E">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7D451E" w:rsidRPr="0094428F" w14:paraId="3E574AF0" w14:textId="77777777" w:rsidTr="00FD73DF">
        <w:trPr>
          <w:trHeight w:val="567"/>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7F66F4D5" w14:textId="77777777" w:rsidR="007D451E" w:rsidRPr="009B01CF" w:rsidRDefault="007D451E" w:rsidP="00441EEB">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14:paraId="2BCB8338" w14:textId="77777777" w:rsidR="007D451E" w:rsidRPr="009B01CF" w:rsidRDefault="007D451E" w:rsidP="00441EEB">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3975CE4A" w14:textId="77777777" w:rsidR="007D451E" w:rsidRPr="0010266F" w:rsidRDefault="007D451E" w:rsidP="00441EEB">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14:paraId="7777C9A4" w14:textId="77777777" w:rsidR="007D451E" w:rsidRPr="00B94BA6" w:rsidRDefault="007D451E" w:rsidP="00441EEB">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14:paraId="497F93D6" w14:textId="77777777" w:rsidR="007D451E" w:rsidRPr="00B94BA6" w:rsidRDefault="007D451E" w:rsidP="00441EEB">
            <w:pPr>
              <w:spacing w:line="240" w:lineRule="auto"/>
              <w:jc w:val="center"/>
              <w:rPr>
                <w:color w:val="00B050"/>
                <w:szCs w:val="24"/>
                <w:lang w:val="de-AT"/>
              </w:rPr>
            </w:pPr>
          </w:p>
        </w:tc>
      </w:tr>
      <w:tr w:rsidR="007D451E" w:rsidRPr="009B01CF" w14:paraId="02CD4BD5" w14:textId="77777777" w:rsidTr="00FD73DF">
        <w:trPr>
          <w:trHeight w:val="567"/>
          <w:jc w:val="center"/>
        </w:trPr>
        <w:tc>
          <w:tcPr>
            <w:tcW w:w="9639" w:type="dxa"/>
            <w:gridSpan w:val="5"/>
            <w:tcBorders>
              <w:top w:val="single" w:sz="6" w:space="0" w:color="auto"/>
              <w:bottom w:val="single" w:sz="6" w:space="0" w:color="auto"/>
            </w:tcBorders>
            <w:shd w:val="clear" w:color="auto" w:fill="auto"/>
          </w:tcPr>
          <w:p w14:paraId="35E2BCFE" w14:textId="77777777" w:rsidR="007D451E" w:rsidRPr="009B01CF" w:rsidRDefault="007D451E" w:rsidP="00441EEB">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14:paraId="56793403" w14:textId="77777777" w:rsidR="007D451E" w:rsidRPr="00B94BA6" w:rsidRDefault="007D451E" w:rsidP="00441EEB">
            <w:pPr>
              <w:spacing w:line="240" w:lineRule="auto"/>
              <w:jc w:val="center"/>
              <w:rPr>
                <w:szCs w:val="24"/>
              </w:rPr>
            </w:pPr>
          </w:p>
        </w:tc>
      </w:tr>
      <w:tr w:rsidR="007D451E" w:rsidRPr="009B01CF" w14:paraId="1A500C96" w14:textId="77777777" w:rsidTr="00FD73DF">
        <w:trPr>
          <w:trHeight w:val="567"/>
          <w:jc w:val="center"/>
        </w:trPr>
        <w:tc>
          <w:tcPr>
            <w:tcW w:w="2565" w:type="dxa"/>
            <w:vMerge w:val="restart"/>
            <w:tcBorders>
              <w:top w:val="single" w:sz="6" w:space="0" w:color="auto"/>
              <w:bottom w:val="single" w:sz="6" w:space="0" w:color="auto"/>
              <w:right w:val="single" w:sz="6" w:space="0" w:color="auto"/>
            </w:tcBorders>
            <w:shd w:val="clear" w:color="auto" w:fill="auto"/>
          </w:tcPr>
          <w:p w14:paraId="18E2DDB5" w14:textId="77777777" w:rsidR="007D451E" w:rsidRPr="00B94BA6" w:rsidRDefault="007D451E" w:rsidP="00441EEB">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14:paraId="52602C7E" w14:textId="77777777" w:rsidR="007D451E" w:rsidRPr="00B94BA6" w:rsidRDefault="007D451E" w:rsidP="00441EEB">
            <w:pPr>
              <w:spacing w:line="240" w:lineRule="auto"/>
              <w:jc w:val="center"/>
              <w:rPr>
                <w:szCs w:val="24"/>
                <w:lang w:val="de-AT"/>
              </w:rPr>
            </w:pPr>
          </w:p>
          <w:p w14:paraId="4E97B00B" w14:textId="77777777" w:rsidR="007D451E" w:rsidRPr="00B94BA6" w:rsidRDefault="007D451E" w:rsidP="00441EEB">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2C4980C5" w14:textId="77777777" w:rsidR="007D451E" w:rsidRPr="009B01CF" w:rsidRDefault="007D451E" w:rsidP="00441EEB">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14:paraId="1ADDD930" w14:textId="77777777" w:rsidR="007D451E" w:rsidRPr="009B01CF" w:rsidRDefault="007D451E" w:rsidP="00441EEB">
            <w:pPr>
              <w:spacing w:line="240" w:lineRule="auto"/>
              <w:jc w:val="center"/>
              <w:rPr>
                <w:szCs w:val="24"/>
                <w:lang w:val="en-US"/>
              </w:rPr>
            </w:pPr>
          </w:p>
          <w:p w14:paraId="4BE1D530" w14:textId="77777777" w:rsidR="007D451E" w:rsidRPr="009B01CF" w:rsidRDefault="007D451E" w:rsidP="00441EEB">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31BC689B" w14:textId="77777777" w:rsidR="007D451E" w:rsidRPr="00B94BA6" w:rsidRDefault="007D451E" w:rsidP="00441EEB">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2405D7CE" w14:textId="77777777" w:rsidR="007D451E" w:rsidRPr="009B01CF" w:rsidRDefault="007D451E" w:rsidP="00441EEB">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14:paraId="0F34B6FB" w14:textId="77777777" w:rsidR="007D451E" w:rsidRPr="009B01CF" w:rsidRDefault="007D451E" w:rsidP="00441EEB">
            <w:pPr>
              <w:spacing w:line="240" w:lineRule="auto"/>
              <w:jc w:val="center"/>
              <w:rPr>
                <w:szCs w:val="24"/>
                <w:lang w:val="en-US"/>
              </w:rPr>
            </w:pPr>
          </w:p>
          <w:p w14:paraId="745C770C" w14:textId="77777777" w:rsidR="007D451E" w:rsidRPr="009B01CF" w:rsidRDefault="007D451E" w:rsidP="00441EEB">
            <w:pPr>
              <w:spacing w:line="240" w:lineRule="auto"/>
              <w:jc w:val="center"/>
              <w:rPr>
                <w:szCs w:val="24"/>
                <w:lang w:val="en-US"/>
              </w:rPr>
            </w:pPr>
          </w:p>
        </w:tc>
      </w:tr>
      <w:tr w:rsidR="007D451E" w:rsidRPr="0094428F" w14:paraId="38D39578" w14:textId="77777777" w:rsidTr="00FD73DF">
        <w:trPr>
          <w:trHeight w:val="567"/>
          <w:jc w:val="center"/>
        </w:trPr>
        <w:tc>
          <w:tcPr>
            <w:tcW w:w="2565" w:type="dxa"/>
            <w:vMerge/>
            <w:tcBorders>
              <w:top w:val="single" w:sz="6" w:space="0" w:color="auto"/>
              <w:bottom w:val="single" w:sz="6" w:space="0" w:color="auto"/>
              <w:right w:val="single" w:sz="6" w:space="0" w:color="auto"/>
            </w:tcBorders>
            <w:shd w:val="clear" w:color="auto" w:fill="auto"/>
          </w:tcPr>
          <w:p w14:paraId="0BFF8879" w14:textId="77777777" w:rsidR="007D451E" w:rsidRPr="009B01CF" w:rsidRDefault="007D451E" w:rsidP="00441EEB">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523435A" w14:textId="77777777" w:rsidR="007D451E" w:rsidRPr="009B01CF" w:rsidRDefault="007D451E" w:rsidP="00441EEB">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14DBB2C8" w14:textId="77777777" w:rsidR="007D451E" w:rsidRPr="009B01CF" w:rsidRDefault="007D451E" w:rsidP="00441EEB">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4B666963" w14:textId="77777777" w:rsidR="007D451E" w:rsidRPr="00B94BA6" w:rsidRDefault="007D451E" w:rsidP="00441EEB">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14:paraId="32E5E6CA" w14:textId="77777777" w:rsidR="007D451E" w:rsidRPr="00B94BA6" w:rsidRDefault="007D451E" w:rsidP="00441EEB">
            <w:pPr>
              <w:spacing w:line="240" w:lineRule="auto"/>
              <w:jc w:val="center"/>
              <w:rPr>
                <w:szCs w:val="24"/>
                <w:lang w:val="de-AT"/>
              </w:rPr>
            </w:pPr>
          </w:p>
        </w:tc>
      </w:tr>
      <w:tr w:rsidR="007D451E" w:rsidRPr="0094428F" w14:paraId="372851DA" w14:textId="77777777" w:rsidTr="00FD73DF">
        <w:trPr>
          <w:trHeight w:val="567"/>
          <w:jc w:val="center"/>
        </w:trPr>
        <w:tc>
          <w:tcPr>
            <w:tcW w:w="4962" w:type="dxa"/>
            <w:gridSpan w:val="2"/>
            <w:tcBorders>
              <w:top w:val="single" w:sz="6" w:space="0" w:color="auto"/>
              <w:bottom w:val="single" w:sz="6" w:space="0" w:color="auto"/>
              <w:right w:val="single" w:sz="6" w:space="0" w:color="auto"/>
            </w:tcBorders>
            <w:shd w:val="clear" w:color="auto" w:fill="auto"/>
          </w:tcPr>
          <w:p w14:paraId="2819FE61" w14:textId="77777777" w:rsidR="007D451E" w:rsidRPr="00B94BA6" w:rsidRDefault="007D451E" w:rsidP="00441EEB">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14:paraId="0840844B"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2E1FD570" w14:textId="77777777" w:rsidR="007D451E" w:rsidRPr="00B94BA6" w:rsidRDefault="007D451E" w:rsidP="00441EEB">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164BF944" w14:textId="77777777" w:rsidR="007D451E" w:rsidRPr="00B94BA6" w:rsidRDefault="007D451E" w:rsidP="00441EEB">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14:paraId="7BA6556E" w14:textId="77777777" w:rsidR="007D451E" w:rsidRPr="00B94BA6" w:rsidRDefault="007D451E" w:rsidP="00441EEB">
            <w:pPr>
              <w:spacing w:line="240" w:lineRule="auto"/>
              <w:jc w:val="center"/>
              <w:rPr>
                <w:szCs w:val="24"/>
                <w:lang w:val="de-AT"/>
              </w:rPr>
            </w:pPr>
          </w:p>
        </w:tc>
      </w:tr>
      <w:tr w:rsidR="007D451E" w:rsidRPr="009B01CF" w14:paraId="200AEA07" w14:textId="77777777" w:rsidTr="00FD73DF">
        <w:trPr>
          <w:trHeight w:val="567"/>
          <w:jc w:val="center"/>
        </w:trPr>
        <w:tc>
          <w:tcPr>
            <w:tcW w:w="4962" w:type="dxa"/>
            <w:gridSpan w:val="2"/>
            <w:tcBorders>
              <w:top w:val="single" w:sz="6" w:space="0" w:color="auto"/>
              <w:bottom w:val="single" w:sz="4" w:space="0" w:color="auto"/>
              <w:right w:val="single" w:sz="6" w:space="0" w:color="auto"/>
            </w:tcBorders>
            <w:shd w:val="clear" w:color="auto" w:fill="auto"/>
          </w:tcPr>
          <w:p w14:paraId="20D8D976" w14:textId="77777777" w:rsidR="007D451E" w:rsidRPr="00B94BA6" w:rsidRDefault="007D451E" w:rsidP="00441EEB">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14:paraId="3A1B3F5C"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5A8ECE" w14:textId="77777777" w:rsidR="007D451E" w:rsidRPr="00B94BA6" w:rsidRDefault="007D451E" w:rsidP="00441EEB">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27253B45" w14:textId="77777777" w:rsidR="007D451E" w:rsidRPr="009B01CF" w:rsidRDefault="007D451E" w:rsidP="00441EEB">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14:paraId="5A5F9603" w14:textId="77777777" w:rsidR="007D451E" w:rsidRPr="009B01CF" w:rsidRDefault="007D451E" w:rsidP="00441EEB">
            <w:pPr>
              <w:spacing w:line="240" w:lineRule="auto"/>
              <w:jc w:val="center"/>
              <w:rPr>
                <w:szCs w:val="24"/>
                <w:lang w:val="en-US"/>
              </w:rPr>
            </w:pPr>
          </w:p>
        </w:tc>
      </w:tr>
      <w:tr w:rsidR="007D451E" w:rsidRPr="0094428F" w14:paraId="2DEB1184" w14:textId="77777777" w:rsidTr="00FD73DF">
        <w:trPr>
          <w:trHeight w:val="567"/>
          <w:jc w:val="center"/>
        </w:trPr>
        <w:tc>
          <w:tcPr>
            <w:tcW w:w="4962" w:type="dxa"/>
            <w:gridSpan w:val="2"/>
            <w:tcBorders>
              <w:top w:val="single" w:sz="6" w:space="0" w:color="auto"/>
              <w:bottom w:val="single" w:sz="4" w:space="0" w:color="auto"/>
              <w:right w:val="single" w:sz="6" w:space="0" w:color="auto"/>
            </w:tcBorders>
            <w:shd w:val="clear" w:color="auto" w:fill="auto"/>
          </w:tcPr>
          <w:p w14:paraId="5DC0C876" w14:textId="77777777" w:rsidR="007D451E" w:rsidRPr="00B94BA6" w:rsidRDefault="007D451E" w:rsidP="00441EEB">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14:paraId="47D7405E"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27CD2666" w14:textId="77777777" w:rsidR="007D451E" w:rsidRPr="00B94BA6" w:rsidRDefault="007D451E" w:rsidP="00441EEB">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0446DF24" w14:textId="77777777" w:rsidR="007D451E" w:rsidRPr="00B94BA6" w:rsidRDefault="007D451E" w:rsidP="00441EEB">
            <w:pPr>
              <w:spacing w:line="240" w:lineRule="auto"/>
              <w:rPr>
                <w:lang w:val="de-AT"/>
              </w:rPr>
            </w:pPr>
          </w:p>
        </w:tc>
      </w:tr>
      <w:tr w:rsidR="007D451E" w:rsidRPr="0094428F" w14:paraId="12DB9805" w14:textId="77777777" w:rsidTr="00FD73DF">
        <w:trPr>
          <w:trHeight w:val="567"/>
          <w:jc w:val="center"/>
        </w:trPr>
        <w:tc>
          <w:tcPr>
            <w:tcW w:w="9639" w:type="dxa"/>
            <w:gridSpan w:val="5"/>
            <w:tcBorders>
              <w:top w:val="single" w:sz="6" w:space="0" w:color="auto"/>
              <w:bottom w:val="single" w:sz="6" w:space="0" w:color="auto"/>
            </w:tcBorders>
            <w:shd w:val="clear" w:color="auto" w:fill="auto"/>
          </w:tcPr>
          <w:p w14:paraId="2E0BB997" w14:textId="77777777" w:rsidR="007D451E" w:rsidRPr="00CC4D95" w:rsidRDefault="007D451E" w:rsidP="00441EEB">
            <w:pPr>
              <w:suppressLineNumbers/>
              <w:suppressAutoHyphens/>
              <w:spacing w:line="240" w:lineRule="auto"/>
              <w:rPr>
                <w:szCs w:val="24"/>
              </w:rPr>
            </w:pPr>
            <w:r w:rsidRPr="00CC4D95">
              <w:rPr>
                <w:b/>
              </w:rPr>
              <w:t xml:space="preserve">C. </w:t>
            </w:r>
            <w:proofErr w:type="gramStart"/>
            <w:r w:rsidRPr="00CC4D95">
              <w:rPr>
                <w:b/>
              </w:rPr>
              <w:t>A</w:t>
            </w:r>
            <w:proofErr w:type="gramEnd"/>
            <w:r w:rsidRPr="00CC4D95">
              <w:rPr>
                <w:b/>
              </w:rPr>
              <w:t xml:space="preserve"> termék lényeges tulajdonságai (szabatos műszaki adatokkal, mérési eredményekkel):</w:t>
            </w:r>
          </w:p>
        </w:tc>
      </w:tr>
      <w:tr w:rsidR="007D451E" w:rsidRPr="0094428F" w14:paraId="45EB342F" w14:textId="77777777" w:rsidTr="00FD73DF">
        <w:trPr>
          <w:trHeight w:val="567"/>
          <w:jc w:val="center"/>
        </w:trPr>
        <w:tc>
          <w:tcPr>
            <w:tcW w:w="9639" w:type="dxa"/>
            <w:gridSpan w:val="5"/>
            <w:tcBorders>
              <w:top w:val="single" w:sz="6" w:space="0" w:color="auto"/>
              <w:bottom w:val="single" w:sz="6" w:space="0" w:color="auto"/>
            </w:tcBorders>
            <w:shd w:val="clear" w:color="auto" w:fill="auto"/>
          </w:tcPr>
          <w:p w14:paraId="0D63BA35" w14:textId="77777777" w:rsidR="007D451E" w:rsidRPr="00B94BA6" w:rsidRDefault="007D451E" w:rsidP="00441EEB">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7D451E" w:rsidRPr="0094428F" w14:paraId="33E77FB1" w14:textId="77777777" w:rsidTr="00FD73DF">
        <w:trPr>
          <w:trHeight w:val="567"/>
          <w:jc w:val="center"/>
        </w:trPr>
        <w:tc>
          <w:tcPr>
            <w:tcW w:w="9639" w:type="dxa"/>
            <w:gridSpan w:val="5"/>
            <w:tcBorders>
              <w:top w:val="single" w:sz="6" w:space="0" w:color="auto"/>
            </w:tcBorders>
            <w:shd w:val="clear" w:color="auto" w:fill="auto"/>
          </w:tcPr>
          <w:p w14:paraId="6B3DBA00" w14:textId="77777777" w:rsidR="007D451E" w:rsidRPr="00CC4D95" w:rsidRDefault="007D451E" w:rsidP="00441EEB">
            <w:pPr>
              <w:suppressLineNumbers/>
              <w:suppressAutoHyphens/>
              <w:spacing w:line="240" w:lineRule="auto"/>
              <w:rPr>
                <w:b/>
              </w:rPr>
            </w:pPr>
            <w:r w:rsidRPr="00CC4D95">
              <w:rPr>
                <w:b/>
              </w:rPr>
              <w:t>C30. A termék minőségének ellenőrzésére alkalmazott vizsgálati (mérési, mintavételi) módszer:</w:t>
            </w:r>
          </w:p>
          <w:p w14:paraId="3A15846B" w14:textId="77777777" w:rsidR="007D451E" w:rsidRPr="00B94BA6" w:rsidRDefault="007D451E" w:rsidP="00441EEB">
            <w:pPr>
              <w:spacing w:line="240" w:lineRule="auto"/>
              <w:jc w:val="center"/>
              <w:rPr>
                <w:szCs w:val="24"/>
              </w:rPr>
            </w:pPr>
          </w:p>
          <w:p w14:paraId="6685BE6E" w14:textId="77777777" w:rsidR="007D451E" w:rsidRPr="00CC4D95" w:rsidRDefault="007D451E" w:rsidP="00441EEB">
            <w:pPr>
              <w:spacing w:line="240" w:lineRule="auto"/>
              <w:jc w:val="center"/>
              <w:rPr>
                <w:szCs w:val="24"/>
              </w:rPr>
            </w:pPr>
          </w:p>
        </w:tc>
      </w:tr>
      <w:tr w:rsidR="007D451E" w:rsidRPr="0094428F" w14:paraId="3BA3ADFA" w14:textId="77777777" w:rsidTr="00FD73DF">
        <w:trPr>
          <w:trHeight w:val="567"/>
          <w:jc w:val="center"/>
        </w:trPr>
        <w:tc>
          <w:tcPr>
            <w:tcW w:w="9639" w:type="dxa"/>
            <w:gridSpan w:val="5"/>
            <w:tcBorders>
              <w:top w:val="single" w:sz="6" w:space="0" w:color="auto"/>
              <w:bottom w:val="single" w:sz="12" w:space="0" w:color="auto"/>
            </w:tcBorders>
            <w:shd w:val="clear" w:color="auto" w:fill="auto"/>
          </w:tcPr>
          <w:p w14:paraId="531A7B32" w14:textId="77777777" w:rsidR="007D451E" w:rsidRPr="00CC4D95" w:rsidRDefault="007D451E" w:rsidP="00441EEB">
            <w:pPr>
              <w:suppressLineNumbers/>
              <w:suppressAutoHyphens/>
              <w:spacing w:line="240" w:lineRule="auto"/>
              <w:rPr>
                <w:b/>
              </w:rPr>
            </w:pPr>
            <w:r w:rsidRPr="00CC4D95">
              <w:rPr>
                <w:b/>
              </w:rPr>
              <w:t>Z02. A</w:t>
            </w:r>
            <w:r w:rsidRPr="00B94BA6">
              <w:rPr>
                <w:b/>
              </w:rPr>
              <w:t xml:space="preserve"> szakértői minőségi bizonyítvány kiállítójának</w:t>
            </w:r>
            <w:r w:rsidRPr="00CC4D95">
              <w:rPr>
                <w:b/>
              </w:rPr>
              <w:t xml:space="preserve"> aláírása:</w:t>
            </w:r>
          </w:p>
          <w:p w14:paraId="39F51B76" w14:textId="77777777" w:rsidR="007D451E" w:rsidRPr="00CC4D95" w:rsidRDefault="007D451E" w:rsidP="00441EEB">
            <w:pPr>
              <w:spacing w:before="60" w:line="240" w:lineRule="auto"/>
            </w:pPr>
          </w:p>
          <w:p w14:paraId="0B2B3FBC" w14:textId="77777777" w:rsidR="007D451E" w:rsidRPr="00CC4D95" w:rsidRDefault="007D451E" w:rsidP="00441EEB">
            <w:pPr>
              <w:spacing w:before="60" w:line="240" w:lineRule="auto"/>
            </w:pPr>
          </w:p>
          <w:p w14:paraId="1538B5D0" w14:textId="77777777" w:rsidR="007D451E" w:rsidRPr="00B94BA6" w:rsidRDefault="007D451E" w:rsidP="00441EEB">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14:paraId="11561941" w14:textId="77777777" w:rsidR="007D451E" w:rsidRDefault="007D451E" w:rsidP="007D451E">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14:paraId="2F138664" w14:textId="77777777" w:rsidR="007D451E" w:rsidRPr="00C00241" w:rsidRDefault="007D451E" w:rsidP="007D451E">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7D451E" w14:paraId="287712DD" w14:textId="77777777" w:rsidTr="00FD73DF">
        <w:trPr>
          <w:trHeight w:val="397"/>
          <w:jc w:val="center"/>
        </w:trPr>
        <w:tc>
          <w:tcPr>
            <w:tcW w:w="6924" w:type="dxa"/>
            <w:gridSpan w:val="4"/>
            <w:tcBorders>
              <w:top w:val="single" w:sz="12" w:space="0" w:color="auto"/>
              <w:left w:val="single" w:sz="12" w:space="0" w:color="auto"/>
              <w:bottom w:val="single" w:sz="4" w:space="0" w:color="auto"/>
            </w:tcBorders>
            <w:shd w:val="pct10" w:color="auto" w:fill="auto"/>
          </w:tcPr>
          <w:p w14:paraId="1B177183" w14:textId="77777777" w:rsidR="007D451E" w:rsidRDefault="007D451E" w:rsidP="00441EEB">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6D6A777E" w14:textId="77777777" w:rsidR="007D451E" w:rsidRDefault="007D451E" w:rsidP="00441EEB">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7D451E" w14:paraId="23AFB9BA" w14:textId="77777777" w:rsidTr="00FD73DF">
        <w:trPr>
          <w:trHeight w:val="397"/>
          <w:jc w:val="center"/>
        </w:trPr>
        <w:tc>
          <w:tcPr>
            <w:tcW w:w="447" w:type="dxa"/>
            <w:tcBorders>
              <w:left w:val="single" w:sz="12" w:space="0" w:color="auto"/>
              <w:right w:val="nil"/>
            </w:tcBorders>
            <w:shd w:val="pct10" w:color="auto" w:fill="auto"/>
            <w:vAlign w:val="center"/>
          </w:tcPr>
          <w:p w14:paraId="7B1B65F3" w14:textId="77777777" w:rsidR="007D451E" w:rsidRPr="00AC23D7" w:rsidRDefault="007D451E" w:rsidP="00441EEB">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123D47">
              <w:fldChar w:fldCharType="separate"/>
            </w:r>
            <w:r w:rsidRPr="0010266F">
              <w:fldChar w:fldCharType="end"/>
            </w:r>
          </w:p>
        </w:tc>
        <w:tc>
          <w:tcPr>
            <w:tcW w:w="9192" w:type="dxa"/>
            <w:gridSpan w:val="4"/>
            <w:tcBorders>
              <w:left w:val="nil"/>
              <w:right w:val="single" w:sz="12" w:space="0" w:color="auto"/>
            </w:tcBorders>
            <w:shd w:val="pct10" w:color="auto" w:fill="auto"/>
          </w:tcPr>
          <w:p w14:paraId="652307EC" w14:textId="77777777" w:rsidR="007D451E" w:rsidRPr="008057C7" w:rsidRDefault="007D451E" w:rsidP="00441EEB">
            <w:pPr>
              <w:spacing w:before="40" w:line="240" w:lineRule="auto"/>
              <w:rPr>
                <w:sz w:val="16"/>
              </w:rPr>
            </w:pPr>
            <w:r w:rsidRPr="008057C7">
              <w:rPr>
                <w:sz w:val="16"/>
              </w:rPr>
              <w:t xml:space="preserve">Vizsgálat nélkül elfogadjuk, hogy a fenti termék megfelel a megrendelés szerinti műszaki követelményeknek. </w:t>
            </w:r>
          </w:p>
          <w:p w14:paraId="0BF3D143" w14:textId="77777777" w:rsidR="007D451E" w:rsidRPr="008057C7" w:rsidRDefault="007D451E" w:rsidP="00441EEB">
            <w:pPr>
              <w:spacing w:after="40" w:line="240" w:lineRule="auto"/>
              <w:rPr>
                <w:b/>
              </w:rPr>
            </w:pPr>
            <w:r w:rsidRPr="008057C7">
              <w:rPr>
                <w:b/>
                <w:sz w:val="16"/>
              </w:rPr>
              <w:t>A termék beszállítását engedélyezzük.</w:t>
            </w:r>
          </w:p>
        </w:tc>
      </w:tr>
      <w:tr w:rsidR="007D451E" w14:paraId="5A80A535" w14:textId="77777777" w:rsidTr="00FD73DF">
        <w:trPr>
          <w:trHeight w:val="397"/>
          <w:jc w:val="center"/>
        </w:trPr>
        <w:tc>
          <w:tcPr>
            <w:tcW w:w="447" w:type="dxa"/>
            <w:vMerge w:val="restart"/>
            <w:tcBorders>
              <w:left w:val="single" w:sz="12" w:space="0" w:color="auto"/>
              <w:right w:val="nil"/>
            </w:tcBorders>
            <w:shd w:val="pct10" w:color="auto" w:fill="auto"/>
            <w:vAlign w:val="center"/>
          </w:tcPr>
          <w:p w14:paraId="2774EBDD" w14:textId="77777777" w:rsidR="007D451E" w:rsidRDefault="007D451E" w:rsidP="00441EEB">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123D47">
              <w:rPr>
                <w:lang w:val="de-AT"/>
              </w:rPr>
            </w:r>
            <w:r w:rsidR="00123D47">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4B894837" w14:textId="77777777" w:rsidR="007D451E" w:rsidRDefault="007D451E" w:rsidP="00441EEB">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14:paraId="6CA43208" w14:textId="77777777" w:rsidR="007D451E" w:rsidRPr="00AC23D7" w:rsidRDefault="007D451E" w:rsidP="00441EEB">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123D47">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22044C1" w14:textId="77777777" w:rsidR="007D451E" w:rsidRPr="009B01CF" w:rsidRDefault="007D451E" w:rsidP="00441EEB">
            <w:pPr>
              <w:spacing w:before="40" w:line="240" w:lineRule="auto"/>
              <w:rPr>
                <w:sz w:val="16"/>
                <w:szCs w:val="24"/>
              </w:rPr>
            </w:pPr>
            <w:r w:rsidRPr="009B01CF">
              <w:rPr>
                <w:sz w:val="16"/>
                <w:szCs w:val="24"/>
              </w:rPr>
              <w:t xml:space="preserve">Megfelel a megrendelés szerinti műszaki követelményeknek. </w:t>
            </w:r>
          </w:p>
          <w:p w14:paraId="5AFA9706" w14:textId="77777777" w:rsidR="007D451E" w:rsidRPr="008057C7" w:rsidRDefault="007D451E" w:rsidP="00441EEB">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7D451E" w14:paraId="68F550BD" w14:textId="77777777" w:rsidTr="00FD73DF">
        <w:trPr>
          <w:trHeight w:val="397"/>
          <w:jc w:val="center"/>
        </w:trPr>
        <w:tc>
          <w:tcPr>
            <w:tcW w:w="447" w:type="dxa"/>
            <w:vMerge/>
            <w:tcBorders>
              <w:left w:val="single" w:sz="12" w:space="0" w:color="auto"/>
              <w:right w:val="nil"/>
            </w:tcBorders>
            <w:shd w:val="pct10" w:color="auto" w:fill="auto"/>
          </w:tcPr>
          <w:p w14:paraId="144ECEE7" w14:textId="77777777" w:rsidR="007D451E" w:rsidRDefault="007D451E" w:rsidP="00441EEB">
            <w:pPr>
              <w:spacing w:line="240" w:lineRule="auto"/>
            </w:pPr>
          </w:p>
        </w:tc>
        <w:tc>
          <w:tcPr>
            <w:tcW w:w="3125" w:type="dxa"/>
            <w:vMerge/>
            <w:tcBorders>
              <w:left w:val="nil"/>
            </w:tcBorders>
            <w:shd w:val="pct10" w:color="auto" w:fill="auto"/>
          </w:tcPr>
          <w:p w14:paraId="2E6435EE" w14:textId="77777777" w:rsidR="007D451E" w:rsidRPr="008057C7" w:rsidRDefault="007D451E" w:rsidP="00441EEB">
            <w:pPr>
              <w:spacing w:line="240" w:lineRule="auto"/>
              <w:rPr>
                <w:sz w:val="16"/>
                <w:lang w:val="de-AT"/>
              </w:rPr>
            </w:pPr>
          </w:p>
        </w:tc>
        <w:tc>
          <w:tcPr>
            <w:tcW w:w="446" w:type="dxa"/>
            <w:tcBorders>
              <w:right w:val="nil"/>
            </w:tcBorders>
            <w:shd w:val="pct10" w:color="auto" w:fill="auto"/>
            <w:vAlign w:val="center"/>
          </w:tcPr>
          <w:p w14:paraId="5575C646" w14:textId="77777777" w:rsidR="007D451E" w:rsidRPr="00AC23D7" w:rsidRDefault="007D451E" w:rsidP="00441EEB">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123D47">
              <w:fldChar w:fldCharType="separate"/>
            </w:r>
            <w:r w:rsidRPr="00AC23D7">
              <w:fldChar w:fldCharType="end"/>
            </w:r>
          </w:p>
        </w:tc>
        <w:tc>
          <w:tcPr>
            <w:tcW w:w="5621" w:type="dxa"/>
            <w:gridSpan w:val="2"/>
            <w:tcBorders>
              <w:left w:val="nil"/>
              <w:right w:val="single" w:sz="12" w:space="0" w:color="auto"/>
            </w:tcBorders>
            <w:shd w:val="pct10" w:color="auto" w:fill="auto"/>
          </w:tcPr>
          <w:p w14:paraId="22444AF7" w14:textId="77777777" w:rsidR="007D451E" w:rsidRPr="009B01CF" w:rsidRDefault="007D451E" w:rsidP="00441EEB">
            <w:pPr>
              <w:spacing w:before="40" w:line="240" w:lineRule="auto"/>
              <w:rPr>
                <w:sz w:val="16"/>
                <w:szCs w:val="24"/>
              </w:rPr>
            </w:pPr>
            <w:r w:rsidRPr="009B01CF">
              <w:rPr>
                <w:sz w:val="16"/>
                <w:szCs w:val="24"/>
              </w:rPr>
              <w:t xml:space="preserve">Nem felel meg a megrendelés szerinti műszaki követelményeknek. </w:t>
            </w:r>
          </w:p>
          <w:p w14:paraId="30FCAFE9" w14:textId="77777777" w:rsidR="007D451E" w:rsidRPr="008057C7" w:rsidRDefault="007D451E" w:rsidP="00441EEB">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7D451E" w14:paraId="4CCF8F13" w14:textId="77777777" w:rsidTr="00FD73DF">
        <w:trPr>
          <w:trHeight w:val="397"/>
          <w:jc w:val="center"/>
        </w:trPr>
        <w:tc>
          <w:tcPr>
            <w:tcW w:w="9639" w:type="dxa"/>
            <w:gridSpan w:val="5"/>
            <w:tcBorders>
              <w:left w:val="single" w:sz="12" w:space="0" w:color="auto"/>
              <w:right w:val="single" w:sz="12" w:space="0" w:color="auto"/>
            </w:tcBorders>
            <w:shd w:val="pct10" w:color="auto" w:fill="auto"/>
          </w:tcPr>
          <w:p w14:paraId="26274D5C" w14:textId="77777777" w:rsidR="007D451E" w:rsidRDefault="007D451E" w:rsidP="00441EEB">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7D451E" w14:paraId="628CD37F" w14:textId="77777777" w:rsidTr="00FD73DF">
        <w:trPr>
          <w:trHeight w:val="397"/>
          <w:jc w:val="center"/>
        </w:trPr>
        <w:tc>
          <w:tcPr>
            <w:tcW w:w="9639" w:type="dxa"/>
            <w:gridSpan w:val="5"/>
            <w:tcBorders>
              <w:left w:val="single" w:sz="12" w:space="0" w:color="auto"/>
              <w:bottom w:val="single" w:sz="12" w:space="0" w:color="auto"/>
              <w:right w:val="single" w:sz="12" w:space="0" w:color="auto"/>
            </w:tcBorders>
            <w:shd w:val="pct10" w:color="auto" w:fill="auto"/>
          </w:tcPr>
          <w:p w14:paraId="51B09EC6" w14:textId="77777777" w:rsidR="007D451E" w:rsidRPr="009B01CF" w:rsidRDefault="007D451E" w:rsidP="00441EEB">
            <w:pPr>
              <w:tabs>
                <w:tab w:val="left" w:pos="2162"/>
              </w:tabs>
              <w:spacing w:before="40" w:line="240" w:lineRule="auto"/>
              <w:rPr>
                <w:sz w:val="16"/>
              </w:rPr>
            </w:pPr>
            <w:r w:rsidRPr="009B01CF">
              <w:rPr>
                <w:sz w:val="16"/>
              </w:rPr>
              <w:t xml:space="preserve">A megrendelő képviselője: </w:t>
            </w:r>
          </w:p>
          <w:p w14:paraId="7FC7E7B8" w14:textId="77777777" w:rsidR="007D451E" w:rsidRPr="009B01CF" w:rsidRDefault="007D451E" w:rsidP="00441EEB">
            <w:pPr>
              <w:tabs>
                <w:tab w:val="left" w:pos="2162"/>
              </w:tabs>
              <w:spacing w:line="240" w:lineRule="auto"/>
            </w:pPr>
          </w:p>
          <w:p w14:paraId="33117D39" w14:textId="77777777" w:rsidR="007D451E" w:rsidRPr="009B01CF" w:rsidRDefault="007D451E" w:rsidP="00441EEB">
            <w:pPr>
              <w:tabs>
                <w:tab w:val="left" w:pos="2162"/>
              </w:tabs>
              <w:spacing w:line="240" w:lineRule="auto"/>
              <w:jc w:val="center"/>
            </w:pPr>
          </w:p>
          <w:p w14:paraId="40FDC574" w14:textId="77777777" w:rsidR="007D451E" w:rsidRPr="009B01CF" w:rsidRDefault="007D451E" w:rsidP="00441EEB">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04F49C27" w14:textId="0C631E08" w:rsidR="00E8046E" w:rsidRPr="00472D1C" w:rsidRDefault="007D451E" w:rsidP="00E8046E">
      <w:pPr>
        <w:tabs>
          <w:tab w:val="left" w:pos="426"/>
        </w:tabs>
        <w:spacing w:line="240" w:lineRule="auto"/>
        <w:jc w:val="center"/>
        <w:rPr>
          <w:b/>
          <w:sz w:val="21"/>
          <w:szCs w:val="21"/>
        </w:rPr>
      </w:pPr>
      <w:r>
        <w:rPr>
          <w:b/>
          <w:sz w:val="21"/>
          <w:szCs w:val="21"/>
        </w:rPr>
        <w:lastRenderedPageBreak/>
        <w:t>4</w:t>
      </w:r>
      <w:r w:rsidR="00E8046E" w:rsidRPr="00472D1C">
        <w:rPr>
          <w:b/>
          <w:sz w:val="21"/>
          <w:szCs w:val="21"/>
        </w:rPr>
        <w:t>. sz</w:t>
      </w:r>
      <w:r w:rsidR="00FD73DF">
        <w:rPr>
          <w:b/>
          <w:sz w:val="21"/>
          <w:szCs w:val="21"/>
        </w:rPr>
        <w:t>ámú</w:t>
      </w:r>
      <w:r w:rsidR="00E8046E" w:rsidRPr="00472D1C">
        <w:rPr>
          <w:b/>
          <w:sz w:val="21"/>
          <w:szCs w:val="21"/>
        </w:rPr>
        <w:t xml:space="preserve"> melléklet </w:t>
      </w:r>
    </w:p>
    <w:p w14:paraId="371729C8"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0EAABE8B" w14:textId="77777777" w:rsidR="00E8046E" w:rsidRDefault="00E8046E" w:rsidP="00472D1C">
      <w:pPr>
        <w:tabs>
          <w:tab w:val="left" w:pos="1418"/>
        </w:tabs>
        <w:spacing w:before="120" w:line="240" w:lineRule="auto"/>
        <w:rPr>
          <w:sz w:val="21"/>
          <w:szCs w:val="21"/>
        </w:rPr>
      </w:pPr>
    </w:p>
    <w:p w14:paraId="475C88A7" w14:textId="77777777" w:rsidR="00E8046E" w:rsidRDefault="00E8046E" w:rsidP="007003DB">
      <w:pPr>
        <w:tabs>
          <w:tab w:val="left" w:pos="426"/>
        </w:tabs>
        <w:spacing w:line="240" w:lineRule="auto"/>
        <w:jc w:val="center"/>
        <w:rPr>
          <w:sz w:val="21"/>
          <w:szCs w:val="21"/>
        </w:rPr>
      </w:pPr>
    </w:p>
    <w:p w14:paraId="43F34450" w14:textId="77777777" w:rsidR="00E8046E" w:rsidRDefault="00E8046E" w:rsidP="007003DB">
      <w:pPr>
        <w:tabs>
          <w:tab w:val="left" w:pos="426"/>
        </w:tabs>
        <w:spacing w:line="240" w:lineRule="auto"/>
        <w:jc w:val="center"/>
        <w:rPr>
          <w:sz w:val="21"/>
          <w:szCs w:val="21"/>
        </w:rPr>
      </w:pPr>
    </w:p>
    <w:p w14:paraId="66907C23" w14:textId="77777777" w:rsidR="00E8046E" w:rsidRDefault="00E8046E" w:rsidP="007003DB">
      <w:pPr>
        <w:tabs>
          <w:tab w:val="left" w:pos="426"/>
        </w:tabs>
        <w:spacing w:line="240" w:lineRule="auto"/>
        <w:jc w:val="center"/>
        <w:rPr>
          <w:sz w:val="21"/>
          <w:szCs w:val="21"/>
        </w:rPr>
      </w:pPr>
    </w:p>
    <w:p w14:paraId="4FF74B11" w14:textId="77777777" w:rsidR="00E8046E" w:rsidRDefault="00E8046E" w:rsidP="007003DB">
      <w:pPr>
        <w:tabs>
          <w:tab w:val="left" w:pos="426"/>
        </w:tabs>
        <w:spacing w:line="240" w:lineRule="auto"/>
        <w:jc w:val="center"/>
        <w:rPr>
          <w:sz w:val="21"/>
          <w:szCs w:val="21"/>
        </w:rPr>
      </w:pPr>
    </w:p>
    <w:p w14:paraId="5D07AAC8" w14:textId="77777777" w:rsidR="00E8046E" w:rsidRDefault="00E8046E" w:rsidP="007003DB">
      <w:pPr>
        <w:tabs>
          <w:tab w:val="left" w:pos="426"/>
        </w:tabs>
        <w:spacing w:line="240" w:lineRule="auto"/>
        <w:jc w:val="center"/>
        <w:rPr>
          <w:sz w:val="21"/>
          <w:szCs w:val="21"/>
        </w:rPr>
      </w:pPr>
    </w:p>
    <w:p w14:paraId="0A2FB22C" w14:textId="77777777" w:rsidR="00E8046E" w:rsidRDefault="00E8046E" w:rsidP="007003DB">
      <w:pPr>
        <w:tabs>
          <w:tab w:val="left" w:pos="426"/>
        </w:tabs>
        <w:spacing w:line="240" w:lineRule="auto"/>
        <w:jc w:val="center"/>
        <w:rPr>
          <w:sz w:val="21"/>
          <w:szCs w:val="21"/>
        </w:rPr>
      </w:pPr>
    </w:p>
    <w:p w14:paraId="62D2EA98" w14:textId="77777777" w:rsidR="00E8046E" w:rsidRDefault="00E8046E" w:rsidP="007003DB">
      <w:pPr>
        <w:tabs>
          <w:tab w:val="left" w:pos="426"/>
        </w:tabs>
        <w:spacing w:line="240" w:lineRule="auto"/>
        <w:jc w:val="center"/>
        <w:rPr>
          <w:sz w:val="21"/>
          <w:szCs w:val="21"/>
        </w:rPr>
      </w:pPr>
    </w:p>
    <w:p w14:paraId="507EB44A" w14:textId="77777777" w:rsidR="00E8046E" w:rsidRDefault="00E8046E" w:rsidP="007003DB">
      <w:pPr>
        <w:tabs>
          <w:tab w:val="left" w:pos="426"/>
        </w:tabs>
        <w:spacing w:line="240" w:lineRule="auto"/>
        <w:jc w:val="center"/>
        <w:rPr>
          <w:sz w:val="21"/>
          <w:szCs w:val="21"/>
        </w:rPr>
      </w:pPr>
    </w:p>
    <w:p w14:paraId="27D76A61" w14:textId="77777777" w:rsidR="00E8046E" w:rsidRDefault="00E8046E" w:rsidP="007003DB">
      <w:pPr>
        <w:tabs>
          <w:tab w:val="left" w:pos="426"/>
        </w:tabs>
        <w:spacing w:line="240" w:lineRule="auto"/>
        <w:jc w:val="center"/>
        <w:rPr>
          <w:sz w:val="21"/>
          <w:szCs w:val="21"/>
        </w:rPr>
      </w:pPr>
    </w:p>
    <w:p w14:paraId="0E18C982" w14:textId="77777777" w:rsidR="00E8046E" w:rsidRDefault="00E8046E" w:rsidP="007003DB">
      <w:pPr>
        <w:tabs>
          <w:tab w:val="left" w:pos="426"/>
        </w:tabs>
        <w:spacing w:line="240" w:lineRule="auto"/>
        <w:jc w:val="center"/>
        <w:rPr>
          <w:sz w:val="21"/>
          <w:szCs w:val="21"/>
        </w:rPr>
      </w:pPr>
    </w:p>
    <w:p w14:paraId="67F73187" w14:textId="77777777" w:rsidR="00E8046E" w:rsidRDefault="00E8046E" w:rsidP="007003DB">
      <w:pPr>
        <w:tabs>
          <w:tab w:val="left" w:pos="426"/>
        </w:tabs>
        <w:spacing w:line="240" w:lineRule="auto"/>
        <w:jc w:val="center"/>
        <w:rPr>
          <w:sz w:val="21"/>
          <w:szCs w:val="21"/>
        </w:rPr>
      </w:pPr>
    </w:p>
    <w:p w14:paraId="1133F5D1" w14:textId="77777777" w:rsidR="00E8046E" w:rsidRDefault="00E8046E" w:rsidP="007003DB">
      <w:pPr>
        <w:tabs>
          <w:tab w:val="left" w:pos="426"/>
        </w:tabs>
        <w:spacing w:line="240" w:lineRule="auto"/>
        <w:jc w:val="center"/>
        <w:rPr>
          <w:sz w:val="21"/>
          <w:szCs w:val="21"/>
        </w:rPr>
      </w:pPr>
    </w:p>
    <w:p w14:paraId="116A0A60" w14:textId="77777777" w:rsidR="00E8046E" w:rsidRDefault="00E8046E" w:rsidP="007003DB">
      <w:pPr>
        <w:tabs>
          <w:tab w:val="left" w:pos="426"/>
        </w:tabs>
        <w:spacing w:line="240" w:lineRule="auto"/>
        <w:jc w:val="center"/>
        <w:rPr>
          <w:sz w:val="21"/>
          <w:szCs w:val="21"/>
        </w:rPr>
      </w:pPr>
    </w:p>
    <w:p w14:paraId="2C1CC83D" w14:textId="77777777" w:rsidR="00E8046E" w:rsidRDefault="00E8046E" w:rsidP="007003DB">
      <w:pPr>
        <w:tabs>
          <w:tab w:val="left" w:pos="426"/>
        </w:tabs>
        <w:spacing w:line="240" w:lineRule="auto"/>
        <w:jc w:val="center"/>
        <w:rPr>
          <w:sz w:val="21"/>
          <w:szCs w:val="21"/>
        </w:rPr>
      </w:pPr>
    </w:p>
    <w:p w14:paraId="673A8AF3" w14:textId="77777777" w:rsidR="00E8046E" w:rsidRDefault="00E8046E" w:rsidP="007003DB">
      <w:pPr>
        <w:tabs>
          <w:tab w:val="left" w:pos="426"/>
        </w:tabs>
        <w:spacing w:line="240" w:lineRule="auto"/>
        <w:jc w:val="center"/>
        <w:rPr>
          <w:sz w:val="21"/>
          <w:szCs w:val="21"/>
        </w:rPr>
      </w:pPr>
    </w:p>
    <w:p w14:paraId="4BF16E5C" w14:textId="77777777" w:rsidR="00E8046E" w:rsidRDefault="00E8046E" w:rsidP="007003DB">
      <w:pPr>
        <w:tabs>
          <w:tab w:val="left" w:pos="426"/>
        </w:tabs>
        <w:spacing w:line="240" w:lineRule="auto"/>
        <w:jc w:val="center"/>
        <w:rPr>
          <w:sz w:val="21"/>
          <w:szCs w:val="21"/>
        </w:rPr>
      </w:pPr>
    </w:p>
    <w:p w14:paraId="08239059" w14:textId="77777777" w:rsidR="00E8046E" w:rsidRDefault="00E8046E" w:rsidP="007003DB">
      <w:pPr>
        <w:tabs>
          <w:tab w:val="left" w:pos="426"/>
        </w:tabs>
        <w:spacing w:line="240" w:lineRule="auto"/>
        <w:jc w:val="center"/>
        <w:rPr>
          <w:sz w:val="21"/>
          <w:szCs w:val="21"/>
        </w:rPr>
      </w:pPr>
    </w:p>
    <w:p w14:paraId="57656066" w14:textId="77777777" w:rsidR="00E8046E" w:rsidRDefault="00E8046E" w:rsidP="007003DB">
      <w:pPr>
        <w:tabs>
          <w:tab w:val="left" w:pos="426"/>
        </w:tabs>
        <w:spacing w:line="240" w:lineRule="auto"/>
        <w:jc w:val="center"/>
        <w:rPr>
          <w:sz w:val="21"/>
          <w:szCs w:val="21"/>
        </w:rPr>
      </w:pPr>
    </w:p>
    <w:p w14:paraId="6730207D" w14:textId="77777777" w:rsidR="00E8046E" w:rsidRDefault="00E8046E" w:rsidP="007003DB">
      <w:pPr>
        <w:tabs>
          <w:tab w:val="left" w:pos="426"/>
        </w:tabs>
        <w:spacing w:line="240" w:lineRule="auto"/>
        <w:jc w:val="center"/>
        <w:rPr>
          <w:sz w:val="21"/>
          <w:szCs w:val="21"/>
        </w:rPr>
      </w:pPr>
    </w:p>
    <w:p w14:paraId="3C5B49C8" w14:textId="77777777" w:rsidR="00E8046E" w:rsidRDefault="00E8046E" w:rsidP="007003DB">
      <w:pPr>
        <w:tabs>
          <w:tab w:val="left" w:pos="426"/>
        </w:tabs>
        <w:spacing w:line="240" w:lineRule="auto"/>
        <w:jc w:val="center"/>
        <w:rPr>
          <w:sz w:val="21"/>
          <w:szCs w:val="21"/>
        </w:rPr>
      </w:pPr>
    </w:p>
    <w:p w14:paraId="152A467D" w14:textId="77777777" w:rsidR="00E8046E" w:rsidRDefault="00E8046E" w:rsidP="007003DB">
      <w:pPr>
        <w:tabs>
          <w:tab w:val="left" w:pos="426"/>
        </w:tabs>
        <w:spacing w:line="240" w:lineRule="auto"/>
        <w:jc w:val="center"/>
        <w:rPr>
          <w:sz w:val="21"/>
          <w:szCs w:val="21"/>
        </w:rPr>
      </w:pPr>
    </w:p>
    <w:p w14:paraId="11DEF22B" w14:textId="77777777" w:rsidR="00E8046E" w:rsidRDefault="00E8046E" w:rsidP="007003DB">
      <w:pPr>
        <w:tabs>
          <w:tab w:val="left" w:pos="426"/>
        </w:tabs>
        <w:spacing w:line="240" w:lineRule="auto"/>
        <w:jc w:val="center"/>
        <w:rPr>
          <w:sz w:val="21"/>
          <w:szCs w:val="21"/>
        </w:rPr>
      </w:pPr>
    </w:p>
    <w:p w14:paraId="30FD1D69" w14:textId="77777777" w:rsidR="00E8046E" w:rsidRDefault="00E8046E" w:rsidP="007003DB">
      <w:pPr>
        <w:tabs>
          <w:tab w:val="left" w:pos="426"/>
        </w:tabs>
        <w:spacing w:line="240" w:lineRule="auto"/>
        <w:jc w:val="center"/>
        <w:rPr>
          <w:sz w:val="21"/>
          <w:szCs w:val="21"/>
        </w:rPr>
      </w:pPr>
    </w:p>
    <w:p w14:paraId="795E0B0D" w14:textId="77777777" w:rsidR="00E8046E" w:rsidRDefault="00E8046E" w:rsidP="007003DB">
      <w:pPr>
        <w:tabs>
          <w:tab w:val="left" w:pos="426"/>
        </w:tabs>
        <w:spacing w:line="240" w:lineRule="auto"/>
        <w:jc w:val="center"/>
        <w:rPr>
          <w:sz w:val="21"/>
          <w:szCs w:val="21"/>
        </w:rPr>
      </w:pPr>
    </w:p>
    <w:p w14:paraId="27DADD9F" w14:textId="77777777" w:rsidR="00E8046E" w:rsidRDefault="00E8046E" w:rsidP="007003DB">
      <w:pPr>
        <w:tabs>
          <w:tab w:val="left" w:pos="426"/>
        </w:tabs>
        <w:spacing w:line="240" w:lineRule="auto"/>
        <w:jc w:val="center"/>
        <w:rPr>
          <w:sz w:val="21"/>
          <w:szCs w:val="21"/>
        </w:rPr>
      </w:pPr>
    </w:p>
    <w:p w14:paraId="1274E5D2" w14:textId="77777777" w:rsidR="00E8046E" w:rsidRDefault="00E8046E" w:rsidP="007003DB">
      <w:pPr>
        <w:tabs>
          <w:tab w:val="left" w:pos="426"/>
        </w:tabs>
        <w:spacing w:line="240" w:lineRule="auto"/>
        <w:jc w:val="center"/>
        <w:rPr>
          <w:sz w:val="21"/>
          <w:szCs w:val="21"/>
        </w:rPr>
      </w:pPr>
    </w:p>
    <w:p w14:paraId="29A16096" w14:textId="77777777" w:rsidR="00E8046E" w:rsidRDefault="00E8046E" w:rsidP="007003DB">
      <w:pPr>
        <w:tabs>
          <w:tab w:val="left" w:pos="426"/>
        </w:tabs>
        <w:spacing w:line="240" w:lineRule="auto"/>
        <w:jc w:val="center"/>
        <w:rPr>
          <w:sz w:val="21"/>
          <w:szCs w:val="21"/>
        </w:rPr>
      </w:pPr>
    </w:p>
    <w:p w14:paraId="2F033648" w14:textId="77777777" w:rsidR="00E8046E" w:rsidRDefault="00E8046E" w:rsidP="007003DB">
      <w:pPr>
        <w:tabs>
          <w:tab w:val="left" w:pos="426"/>
        </w:tabs>
        <w:spacing w:line="240" w:lineRule="auto"/>
        <w:jc w:val="center"/>
        <w:rPr>
          <w:sz w:val="21"/>
          <w:szCs w:val="21"/>
        </w:rPr>
      </w:pPr>
    </w:p>
    <w:p w14:paraId="29462F31" w14:textId="77777777" w:rsidR="00E8046E" w:rsidRDefault="00E8046E" w:rsidP="007003DB">
      <w:pPr>
        <w:tabs>
          <w:tab w:val="left" w:pos="426"/>
        </w:tabs>
        <w:spacing w:line="240" w:lineRule="auto"/>
        <w:jc w:val="center"/>
        <w:rPr>
          <w:sz w:val="21"/>
          <w:szCs w:val="21"/>
        </w:rPr>
      </w:pPr>
    </w:p>
    <w:p w14:paraId="048D25C6" w14:textId="77777777" w:rsidR="00E8046E" w:rsidRDefault="00E8046E" w:rsidP="007003DB">
      <w:pPr>
        <w:tabs>
          <w:tab w:val="left" w:pos="426"/>
        </w:tabs>
        <w:spacing w:line="240" w:lineRule="auto"/>
        <w:jc w:val="center"/>
        <w:rPr>
          <w:sz w:val="21"/>
          <w:szCs w:val="21"/>
        </w:rPr>
      </w:pPr>
    </w:p>
    <w:p w14:paraId="35EECE88" w14:textId="77777777" w:rsidR="00E8046E" w:rsidRDefault="00E8046E" w:rsidP="007003DB">
      <w:pPr>
        <w:tabs>
          <w:tab w:val="left" w:pos="426"/>
        </w:tabs>
        <w:spacing w:line="240" w:lineRule="auto"/>
        <w:jc w:val="center"/>
        <w:rPr>
          <w:sz w:val="21"/>
          <w:szCs w:val="21"/>
        </w:rPr>
      </w:pPr>
    </w:p>
    <w:p w14:paraId="25761AB0" w14:textId="77777777" w:rsidR="00E8046E" w:rsidRDefault="00E8046E" w:rsidP="007003DB">
      <w:pPr>
        <w:tabs>
          <w:tab w:val="left" w:pos="426"/>
        </w:tabs>
        <w:spacing w:line="240" w:lineRule="auto"/>
        <w:jc w:val="center"/>
        <w:rPr>
          <w:sz w:val="21"/>
          <w:szCs w:val="21"/>
        </w:rPr>
      </w:pPr>
    </w:p>
    <w:p w14:paraId="3EEA9F44" w14:textId="77777777" w:rsidR="00E8046E" w:rsidRDefault="00E8046E" w:rsidP="007003DB">
      <w:pPr>
        <w:tabs>
          <w:tab w:val="left" w:pos="426"/>
        </w:tabs>
        <w:spacing w:line="240" w:lineRule="auto"/>
        <w:jc w:val="center"/>
        <w:rPr>
          <w:sz w:val="21"/>
          <w:szCs w:val="21"/>
        </w:rPr>
      </w:pPr>
    </w:p>
    <w:p w14:paraId="49ECB890" w14:textId="77777777" w:rsidR="00E8046E" w:rsidRDefault="00E8046E" w:rsidP="007003DB">
      <w:pPr>
        <w:tabs>
          <w:tab w:val="left" w:pos="426"/>
        </w:tabs>
        <w:spacing w:line="240" w:lineRule="auto"/>
        <w:jc w:val="center"/>
        <w:rPr>
          <w:sz w:val="21"/>
          <w:szCs w:val="21"/>
        </w:rPr>
      </w:pPr>
    </w:p>
    <w:p w14:paraId="19714362" w14:textId="77777777" w:rsidR="00E8046E" w:rsidRDefault="00E8046E" w:rsidP="007003DB">
      <w:pPr>
        <w:tabs>
          <w:tab w:val="left" w:pos="426"/>
        </w:tabs>
        <w:spacing w:line="240" w:lineRule="auto"/>
        <w:jc w:val="center"/>
        <w:rPr>
          <w:sz w:val="21"/>
          <w:szCs w:val="21"/>
        </w:rPr>
      </w:pPr>
    </w:p>
    <w:p w14:paraId="2932BCA0" w14:textId="77777777" w:rsidR="00E8046E" w:rsidRDefault="00E8046E" w:rsidP="007003DB">
      <w:pPr>
        <w:tabs>
          <w:tab w:val="left" w:pos="426"/>
        </w:tabs>
        <w:spacing w:line="240" w:lineRule="auto"/>
        <w:jc w:val="center"/>
        <w:rPr>
          <w:sz w:val="21"/>
          <w:szCs w:val="21"/>
        </w:rPr>
      </w:pPr>
    </w:p>
    <w:p w14:paraId="1A7B1E8B" w14:textId="77777777" w:rsidR="00E8046E" w:rsidRDefault="00E8046E" w:rsidP="007003DB">
      <w:pPr>
        <w:tabs>
          <w:tab w:val="left" w:pos="426"/>
        </w:tabs>
        <w:spacing w:line="240" w:lineRule="auto"/>
        <w:jc w:val="center"/>
        <w:rPr>
          <w:sz w:val="21"/>
          <w:szCs w:val="21"/>
        </w:rPr>
      </w:pPr>
    </w:p>
    <w:p w14:paraId="004F7ADD" w14:textId="77777777" w:rsidR="00E8046E" w:rsidRDefault="00E8046E" w:rsidP="007003DB">
      <w:pPr>
        <w:tabs>
          <w:tab w:val="left" w:pos="426"/>
        </w:tabs>
        <w:spacing w:line="240" w:lineRule="auto"/>
        <w:jc w:val="center"/>
        <w:rPr>
          <w:sz w:val="21"/>
          <w:szCs w:val="21"/>
        </w:rPr>
      </w:pPr>
    </w:p>
    <w:p w14:paraId="042924E4" w14:textId="77777777" w:rsidR="00E8046E" w:rsidRDefault="00E8046E" w:rsidP="007003DB">
      <w:pPr>
        <w:tabs>
          <w:tab w:val="left" w:pos="426"/>
        </w:tabs>
        <w:spacing w:line="240" w:lineRule="auto"/>
        <w:jc w:val="center"/>
        <w:rPr>
          <w:sz w:val="21"/>
          <w:szCs w:val="21"/>
        </w:rPr>
      </w:pPr>
    </w:p>
    <w:p w14:paraId="3978DF93" w14:textId="77777777" w:rsidR="00E8046E" w:rsidRDefault="00E8046E" w:rsidP="007003DB">
      <w:pPr>
        <w:tabs>
          <w:tab w:val="left" w:pos="426"/>
        </w:tabs>
        <w:spacing w:line="240" w:lineRule="auto"/>
        <w:jc w:val="center"/>
        <w:rPr>
          <w:sz w:val="21"/>
          <w:szCs w:val="21"/>
        </w:rPr>
      </w:pPr>
    </w:p>
    <w:p w14:paraId="6D25DAB6" w14:textId="77777777" w:rsidR="00E8046E" w:rsidRDefault="00E8046E" w:rsidP="007003DB">
      <w:pPr>
        <w:tabs>
          <w:tab w:val="left" w:pos="426"/>
        </w:tabs>
        <w:spacing w:line="240" w:lineRule="auto"/>
        <w:jc w:val="center"/>
        <w:rPr>
          <w:sz w:val="21"/>
          <w:szCs w:val="21"/>
        </w:rPr>
      </w:pPr>
    </w:p>
    <w:p w14:paraId="604456AD" w14:textId="77777777" w:rsidR="00E8046E" w:rsidRDefault="00E8046E" w:rsidP="007003DB">
      <w:pPr>
        <w:tabs>
          <w:tab w:val="left" w:pos="426"/>
        </w:tabs>
        <w:spacing w:line="240" w:lineRule="auto"/>
        <w:jc w:val="center"/>
        <w:rPr>
          <w:sz w:val="21"/>
          <w:szCs w:val="21"/>
        </w:rPr>
      </w:pPr>
    </w:p>
    <w:p w14:paraId="38BE0DAE" w14:textId="77777777" w:rsidR="00E8046E" w:rsidRDefault="00E8046E" w:rsidP="007003DB">
      <w:pPr>
        <w:tabs>
          <w:tab w:val="left" w:pos="426"/>
        </w:tabs>
        <w:spacing w:line="240" w:lineRule="auto"/>
        <w:jc w:val="center"/>
        <w:rPr>
          <w:sz w:val="21"/>
          <w:szCs w:val="21"/>
        </w:rPr>
      </w:pPr>
    </w:p>
    <w:p w14:paraId="6E1F9616" w14:textId="77777777" w:rsidR="00E8046E" w:rsidRDefault="00E8046E" w:rsidP="007003DB">
      <w:pPr>
        <w:tabs>
          <w:tab w:val="left" w:pos="426"/>
        </w:tabs>
        <w:spacing w:line="240" w:lineRule="auto"/>
        <w:jc w:val="center"/>
        <w:rPr>
          <w:sz w:val="21"/>
          <w:szCs w:val="21"/>
        </w:rPr>
      </w:pPr>
    </w:p>
    <w:p w14:paraId="4CCDCDF1" w14:textId="77777777" w:rsidR="00E8046E" w:rsidRDefault="00E8046E" w:rsidP="007003DB">
      <w:pPr>
        <w:tabs>
          <w:tab w:val="left" w:pos="426"/>
        </w:tabs>
        <w:spacing w:line="240" w:lineRule="auto"/>
        <w:jc w:val="center"/>
        <w:rPr>
          <w:sz w:val="21"/>
          <w:szCs w:val="21"/>
        </w:rPr>
      </w:pPr>
    </w:p>
    <w:p w14:paraId="0E626B73" w14:textId="77777777" w:rsidR="00E8046E" w:rsidRDefault="00E8046E" w:rsidP="007003DB">
      <w:pPr>
        <w:tabs>
          <w:tab w:val="left" w:pos="426"/>
        </w:tabs>
        <w:spacing w:line="240" w:lineRule="auto"/>
        <w:jc w:val="center"/>
        <w:rPr>
          <w:sz w:val="21"/>
          <w:szCs w:val="21"/>
        </w:rPr>
      </w:pPr>
    </w:p>
    <w:p w14:paraId="70C0C688" w14:textId="77777777" w:rsidR="00E8046E" w:rsidRDefault="00E8046E" w:rsidP="007003DB">
      <w:pPr>
        <w:tabs>
          <w:tab w:val="left" w:pos="426"/>
        </w:tabs>
        <w:spacing w:line="240" w:lineRule="auto"/>
        <w:jc w:val="center"/>
        <w:rPr>
          <w:sz w:val="21"/>
          <w:szCs w:val="21"/>
        </w:rPr>
      </w:pPr>
    </w:p>
    <w:p w14:paraId="2E8D529B" w14:textId="77777777" w:rsidR="00E8046E" w:rsidRDefault="00E8046E" w:rsidP="007003DB">
      <w:pPr>
        <w:tabs>
          <w:tab w:val="left" w:pos="426"/>
        </w:tabs>
        <w:spacing w:line="240" w:lineRule="auto"/>
        <w:jc w:val="center"/>
        <w:rPr>
          <w:sz w:val="21"/>
          <w:szCs w:val="21"/>
        </w:rPr>
      </w:pPr>
    </w:p>
    <w:p w14:paraId="7EA6E03E" w14:textId="77777777" w:rsidR="00E8046E" w:rsidRDefault="00E8046E" w:rsidP="007003DB">
      <w:pPr>
        <w:tabs>
          <w:tab w:val="left" w:pos="426"/>
        </w:tabs>
        <w:spacing w:line="240" w:lineRule="auto"/>
        <w:jc w:val="center"/>
        <w:rPr>
          <w:sz w:val="21"/>
          <w:szCs w:val="21"/>
        </w:rPr>
      </w:pPr>
    </w:p>
    <w:p w14:paraId="62F5A5DB" w14:textId="77777777" w:rsidR="00A958BB" w:rsidRDefault="00A958BB">
      <w:pPr>
        <w:widowControl/>
        <w:adjustRightInd/>
        <w:spacing w:line="240" w:lineRule="auto"/>
        <w:jc w:val="left"/>
        <w:textAlignment w:val="auto"/>
        <w:rPr>
          <w:sz w:val="21"/>
          <w:szCs w:val="21"/>
        </w:rPr>
      </w:pPr>
      <w:r>
        <w:rPr>
          <w:sz w:val="21"/>
          <w:szCs w:val="21"/>
        </w:rPr>
        <w:br w:type="page"/>
      </w:r>
    </w:p>
    <w:p w14:paraId="27D557D6" w14:textId="645F5341" w:rsidR="007003DB" w:rsidRPr="00E44017" w:rsidRDefault="007D451E" w:rsidP="00E44017">
      <w:pPr>
        <w:tabs>
          <w:tab w:val="left" w:pos="426"/>
        </w:tabs>
        <w:spacing w:line="240" w:lineRule="auto"/>
        <w:jc w:val="center"/>
        <w:rPr>
          <w:b/>
          <w:sz w:val="21"/>
          <w:szCs w:val="21"/>
        </w:rPr>
      </w:pPr>
      <w:r>
        <w:rPr>
          <w:b/>
          <w:sz w:val="21"/>
          <w:szCs w:val="21"/>
        </w:rPr>
        <w:lastRenderedPageBreak/>
        <w:t>5</w:t>
      </w:r>
      <w:r w:rsidR="00E44017" w:rsidRPr="00E44017">
        <w:rPr>
          <w:b/>
          <w:sz w:val="21"/>
          <w:szCs w:val="21"/>
        </w:rPr>
        <w:t xml:space="preserve">. </w:t>
      </w:r>
      <w:r w:rsidR="007003DB" w:rsidRPr="00E44017">
        <w:rPr>
          <w:b/>
          <w:sz w:val="21"/>
          <w:szCs w:val="21"/>
        </w:rPr>
        <w:t>sz</w:t>
      </w:r>
      <w:r w:rsidR="00FD73DF">
        <w:rPr>
          <w:b/>
          <w:sz w:val="21"/>
          <w:szCs w:val="21"/>
        </w:rPr>
        <w:t>ámú</w:t>
      </w:r>
      <w:r w:rsidR="00FD73DF" w:rsidRPr="00E44017">
        <w:rPr>
          <w:b/>
          <w:sz w:val="21"/>
          <w:szCs w:val="21"/>
        </w:rPr>
        <w:t xml:space="preserve"> </w:t>
      </w:r>
      <w:r w:rsidR="007003DB" w:rsidRPr="00E44017">
        <w:rPr>
          <w:b/>
          <w:sz w:val="21"/>
          <w:szCs w:val="21"/>
        </w:rPr>
        <w:t>melléklet</w:t>
      </w:r>
    </w:p>
    <w:p w14:paraId="53E24D05"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2BB1902F"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55F52CF8" w14:textId="57BE6BE5"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………………….(név), a ……………………………. (cégnév)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E67728">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39CB1464"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3EDA0231"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9"/>
      </w:r>
    </w:p>
    <w:p w14:paraId="4C92DE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9757AA0"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AEE158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4ABDC2B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6CE420D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06CC34E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315DA9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586F521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41ADB6B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404678D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6A95E5E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14:paraId="75B45B06" w14:textId="77777777" w:rsidR="007D451E" w:rsidRDefault="007D451E" w:rsidP="007D451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314E49A" w14:textId="77777777" w:rsidR="007D451E" w:rsidRDefault="007D451E" w:rsidP="007D451E">
      <w:pPr>
        <w:tabs>
          <w:tab w:val="num" w:pos="1440"/>
        </w:tabs>
        <w:adjustRightInd/>
        <w:spacing w:line="240" w:lineRule="auto"/>
        <w:textAlignment w:val="auto"/>
        <w:rPr>
          <w:i/>
          <w:sz w:val="21"/>
          <w:szCs w:val="21"/>
        </w:rPr>
      </w:pPr>
      <w:r>
        <w:rPr>
          <w:i/>
          <w:sz w:val="21"/>
          <w:szCs w:val="21"/>
        </w:rPr>
        <w:t xml:space="preserve">VAGY </w:t>
      </w:r>
    </w:p>
    <w:p w14:paraId="73929F51" w14:textId="77777777" w:rsidR="007D451E" w:rsidRPr="00376302" w:rsidRDefault="007D451E" w:rsidP="007D451E">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1"/>
      </w:r>
    </w:p>
    <w:p w14:paraId="13A2CCE8"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679B93E8"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56860AE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6F5C9DF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4F254ECB"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654CACF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49947D2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0926A4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6C04249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14:paraId="75FBDB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5A2AC93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36771DA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12BA3A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D6828F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6FF7D2C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15E411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14:paraId="761D90C3" w14:textId="77777777" w:rsidR="007D451E" w:rsidRDefault="007D451E" w:rsidP="007D451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674775A2" w14:textId="77777777" w:rsidR="007D451E" w:rsidRDefault="007D451E" w:rsidP="007D451E">
      <w:pPr>
        <w:tabs>
          <w:tab w:val="num" w:pos="1440"/>
        </w:tabs>
        <w:adjustRightInd/>
        <w:spacing w:line="240" w:lineRule="auto"/>
        <w:textAlignment w:val="auto"/>
        <w:rPr>
          <w:i/>
          <w:sz w:val="21"/>
          <w:szCs w:val="21"/>
        </w:rPr>
      </w:pPr>
      <w:r>
        <w:rPr>
          <w:i/>
          <w:sz w:val="21"/>
          <w:szCs w:val="21"/>
        </w:rPr>
        <w:t xml:space="preserve">VAGY </w:t>
      </w:r>
    </w:p>
    <w:p w14:paraId="3B78BE2A" w14:textId="77777777" w:rsidR="007D451E" w:rsidRPr="00376302" w:rsidRDefault="007D451E" w:rsidP="007D451E">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3"/>
      </w:r>
    </w:p>
    <w:p w14:paraId="67F2C6C5"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A6E6DA5"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59712AAE" w14:textId="77777777" w:rsidR="009A283D" w:rsidRPr="005D0EE5" w:rsidRDefault="009A283D" w:rsidP="009A283D">
      <w:pPr>
        <w:widowControl/>
        <w:adjustRightInd/>
        <w:spacing w:line="240" w:lineRule="auto"/>
        <w:textAlignment w:val="auto"/>
        <w:rPr>
          <w:rFonts w:eastAsia="Calibri"/>
          <w:color w:val="000000"/>
          <w:sz w:val="21"/>
          <w:szCs w:val="21"/>
          <w:lang w:eastAsia="en-US"/>
        </w:rPr>
      </w:pPr>
      <w:r w:rsidRPr="005D0EE5">
        <w:rPr>
          <w:rFonts w:eastAsia="Calibri"/>
          <w:color w:val="000000"/>
          <w:sz w:val="21"/>
          <w:szCs w:val="21"/>
          <w:lang w:eastAsia="en-US"/>
        </w:rPr>
        <w:t>(keltezés – hely, idő</w:t>
      </w:r>
      <w:proofErr w:type="gramStart"/>
      <w:r w:rsidRPr="005D0EE5">
        <w:rPr>
          <w:rFonts w:eastAsia="Calibri"/>
          <w:color w:val="000000"/>
          <w:sz w:val="21"/>
          <w:szCs w:val="21"/>
          <w:lang w:eastAsia="en-US"/>
        </w:rPr>
        <w:t>) …</w:t>
      </w:r>
      <w:proofErr w:type="gramEnd"/>
      <w:r w:rsidRPr="005D0EE5">
        <w:rPr>
          <w:rFonts w:eastAsia="Calibri"/>
          <w:color w:val="000000"/>
          <w:sz w:val="21"/>
          <w:szCs w:val="21"/>
          <w:lang w:eastAsia="en-US"/>
        </w:rPr>
        <w:t>…………….., 201………………..</w:t>
      </w:r>
    </w:p>
    <w:p w14:paraId="657F49F2" w14:textId="77777777" w:rsidR="009A283D" w:rsidRPr="005D0EE5" w:rsidRDefault="009A283D" w:rsidP="009A283D">
      <w:pPr>
        <w:widowControl/>
        <w:adjustRightInd/>
        <w:spacing w:line="240" w:lineRule="auto"/>
        <w:textAlignment w:val="auto"/>
        <w:rPr>
          <w:rFonts w:eastAsia="Calibri"/>
          <w:color w:val="000000"/>
          <w:sz w:val="21"/>
          <w:szCs w:val="21"/>
          <w:lang w:eastAsia="en-US"/>
        </w:rPr>
      </w:pPr>
    </w:p>
    <w:p w14:paraId="5F44C8F7"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w:t>
      </w:r>
    </w:p>
    <w:p w14:paraId="6CDE95D4"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p>
    <w:p w14:paraId="3226C7A6"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w:t>
      </w:r>
    </w:p>
    <w:p w14:paraId="14C5F8DC"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(cégnév)</w:t>
      </w:r>
    </w:p>
    <w:p w14:paraId="09E8C354" w14:textId="77777777" w:rsidR="009A283D" w:rsidRPr="005D0EE5" w:rsidRDefault="002F6BDC"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Szállító</w:t>
      </w:r>
    </w:p>
    <w:p w14:paraId="419A11DB"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(képviselő neve)</w:t>
      </w:r>
    </w:p>
    <w:p w14:paraId="4EABDC12" w14:textId="77777777" w:rsidR="009A283D" w:rsidRPr="005D0EE5" w:rsidRDefault="009A283D" w:rsidP="009A283D">
      <w:pPr>
        <w:widowControl/>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(képviselő beosztása)</w:t>
      </w:r>
    </w:p>
    <w:p w14:paraId="32266C64" w14:textId="77777777" w:rsidR="009A283D" w:rsidRPr="005D0EE5" w:rsidRDefault="009A283D" w:rsidP="009A283D">
      <w:pPr>
        <w:widowControl/>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[cégszerű aláírás szükséges]</w:t>
      </w:r>
    </w:p>
    <w:p w14:paraId="0719079B" w14:textId="77777777" w:rsidR="009A283D" w:rsidRDefault="009A283D" w:rsidP="009A283D">
      <w:pPr>
        <w:tabs>
          <w:tab w:val="left" w:pos="426"/>
        </w:tabs>
        <w:spacing w:line="240" w:lineRule="auto"/>
        <w:ind w:left="540"/>
        <w:jc w:val="center"/>
        <w:rPr>
          <w:b/>
          <w:i/>
          <w:sz w:val="21"/>
          <w:szCs w:val="21"/>
        </w:rPr>
      </w:pPr>
    </w:p>
    <w:p w14:paraId="66457F87" w14:textId="77777777" w:rsidR="009A283D" w:rsidRDefault="009A283D" w:rsidP="009A283D">
      <w:pPr>
        <w:tabs>
          <w:tab w:val="left" w:pos="426"/>
        </w:tabs>
        <w:spacing w:line="240" w:lineRule="auto"/>
        <w:ind w:left="540"/>
        <w:jc w:val="center"/>
        <w:rPr>
          <w:b/>
          <w:i/>
          <w:sz w:val="21"/>
          <w:szCs w:val="21"/>
        </w:rPr>
      </w:pPr>
    </w:p>
    <w:p w14:paraId="133A3D0E" w14:textId="77777777" w:rsidR="009A283D" w:rsidRDefault="009A283D" w:rsidP="009A283D">
      <w:pPr>
        <w:tabs>
          <w:tab w:val="left" w:pos="426"/>
        </w:tabs>
        <w:spacing w:line="240" w:lineRule="auto"/>
        <w:ind w:left="540"/>
        <w:jc w:val="center"/>
        <w:rPr>
          <w:b/>
          <w:i/>
          <w:sz w:val="21"/>
          <w:szCs w:val="21"/>
        </w:rPr>
      </w:pPr>
    </w:p>
    <w:p w14:paraId="3C4501DA" w14:textId="77777777" w:rsidR="009A283D" w:rsidRDefault="009A283D" w:rsidP="009A283D">
      <w:pPr>
        <w:tabs>
          <w:tab w:val="left" w:pos="426"/>
        </w:tabs>
        <w:spacing w:line="240" w:lineRule="auto"/>
        <w:ind w:left="540"/>
        <w:jc w:val="center"/>
        <w:rPr>
          <w:b/>
          <w:i/>
          <w:sz w:val="21"/>
          <w:szCs w:val="21"/>
        </w:rPr>
      </w:pPr>
    </w:p>
    <w:p w14:paraId="3E64D1C6" w14:textId="77777777" w:rsidR="00E44017" w:rsidRPr="00A958BB" w:rsidRDefault="00E44017">
      <w:pPr>
        <w:widowControl/>
        <w:adjustRightInd/>
        <w:spacing w:line="240" w:lineRule="auto"/>
        <w:jc w:val="left"/>
        <w:textAlignment w:val="auto"/>
        <w:rPr>
          <w:b/>
          <w:i/>
          <w:sz w:val="21"/>
          <w:szCs w:val="21"/>
        </w:rPr>
      </w:pPr>
      <w:r>
        <w:rPr>
          <w:b/>
          <w:i/>
          <w:sz w:val="21"/>
          <w:szCs w:val="21"/>
        </w:rPr>
        <w:br w:type="page"/>
      </w:r>
    </w:p>
    <w:p w14:paraId="3CD08101" w14:textId="7BDA4CF0" w:rsidR="00A97949" w:rsidRDefault="007D451E"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w:t>
      </w:r>
      <w:r w:rsidR="00FD73DF">
        <w:rPr>
          <w:b/>
          <w:sz w:val="21"/>
          <w:szCs w:val="21"/>
        </w:rPr>
        <w:t xml:space="preserve">ámú </w:t>
      </w:r>
      <w:r w:rsidR="009A283D" w:rsidRPr="00A97949">
        <w:rPr>
          <w:b/>
          <w:sz w:val="21"/>
          <w:szCs w:val="21"/>
        </w:rPr>
        <w:t>melléklet</w:t>
      </w:r>
    </w:p>
    <w:p w14:paraId="25F1E8AB" w14:textId="77777777" w:rsidR="00A97949" w:rsidRPr="00A97949" w:rsidRDefault="00A97949" w:rsidP="00A97949">
      <w:pPr>
        <w:widowControl/>
        <w:jc w:val="center"/>
        <w:rPr>
          <w:b/>
          <w:sz w:val="21"/>
          <w:szCs w:val="21"/>
        </w:rPr>
      </w:pPr>
      <w:r w:rsidRPr="00A97949">
        <w:rPr>
          <w:b/>
          <w:sz w:val="21"/>
          <w:szCs w:val="21"/>
        </w:rPr>
        <w:t>Átláthatósági nyilatkozat</w:t>
      </w:r>
    </w:p>
    <w:p w14:paraId="4C77B1C6" w14:textId="77777777" w:rsidR="00A97949" w:rsidRDefault="00A97949">
      <w:pPr>
        <w:widowControl/>
        <w:adjustRightInd/>
        <w:spacing w:line="240" w:lineRule="auto"/>
        <w:jc w:val="left"/>
        <w:textAlignment w:val="auto"/>
        <w:rPr>
          <w:b/>
          <w:i/>
          <w:sz w:val="21"/>
          <w:szCs w:val="21"/>
        </w:rPr>
      </w:pPr>
      <w:r>
        <w:rPr>
          <w:b/>
          <w:i/>
          <w:sz w:val="21"/>
          <w:szCs w:val="21"/>
        </w:rPr>
        <w:br w:type="page"/>
      </w:r>
    </w:p>
    <w:p w14:paraId="26EBE7FA" w14:textId="285F4C58" w:rsidR="00A97949" w:rsidRPr="00A97949" w:rsidRDefault="007D451E" w:rsidP="00A97949">
      <w:pPr>
        <w:tabs>
          <w:tab w:val="left" w:pos="426"/>
        </w:tabs>
        <w:spacing w:line="240" w:lineRule="auto"/>
        <w:jc w:val="center"/>
        <w:rPr>
          <w:b/>
          <w:i/>
          <w:sz w:val="21"/>
          <w:szCs w:val="21"/>
        </w:rPr>
      </w:pPr>
      <w:r>
        <w:rPr>
          <w:b/>
          <w:i/>
          <w:sz w:val="21"/>
          <w:szCs w:val="21"/>
        </w:rPr>
        <w:lastRenderedPageBreak/>
        <w:t>7</w:t>
      </w:r>
      <w:r w:rsidR="00A97949">
        <w:rPr>
          <w:b/>
          <w:i/>
          <w:sz w:val="21"/>
          <w:szCs w:val="21"/>
        </w:rPr>
        <w:t xml:space="preserve">. </w:t>
      </w:r>
      <w:r w:rsidR="00A97949" w:rsidRPr="00A97949">
        <w:rPr>
          <w:b/>
          <w:i/>
          <w:sz w:val="21"/>
          <w:szCs w:val="21"/>
        </w:rPr>
        <w:t>sz</w:t>
      </w:r>
      <w:r w:rsidR="00FD73DF">
        <w:rPr>
          <w:b/>
          <w:i/>
          <w:sz w:val="21"/>
          <w:szCs w:val="21"/>
        </w:rPr>
        <w:t>ámú</w:t>
      </w:r>
      <w:r w:rsidR="00FD73DF" w:rsidRPr="00A97949">
        <w:rPr>
          <w:b/>
          <w:i/>
          <w:sz w:val="21"/>
          <w:szCs w:val="21"/>
        </w:rPr>
        <w:t xml:space="preserve"> </w:t>
      </w:r>
      <w:r w:rsidR="00A97949" w:rsidRPr="00A97949">
        <w:rPr>
          <w:b/>
          <w:i/>
          <w:sz w:val="21"/>
          <w:szCs w:val="21"/>
        </w:rPr>
        <w:t>melléklet</w:t>
      </w:r>
    </w:p>
    <w:p w14:paraId="432F1CA4" w14:textId="77777777"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14:paraId="016A899D" w14:textId="77777777" w:rsidR="00C92056" w:rsidRPr="00263C08" w:rsidRDefault="00C92056" w:rsidP="00C92056">
      <w:pPr>
        <w:spacing w:line="240" w:lineRule="auto"/>
        <w:rPr>
          <w:sz w:val="21"/>
          <w:szCs w:val="21"/>
        </w:rPr>
      </w:pPr>
    </w:p>
    <w:p w14:paraId="6F2DEAD4" w14:textId="77777777" w:rsidR="008E2F09" w:rsidRPr="00C922C8" w:rsidRDefault="008E2F09" w:rsidP="002C13BA">
      <w:pPr>
        <w:rPr>
          <w:sz w:val="24"/>
          <w:szCs w:val="24"/>
        </w:rPr>
      </w:pPr>
    </w:p>
    <w:p w14:paraId="4F96B9F5" w14:textId="77777777" w:rsidR="00B86B92" w:rsidRPr="00A97949" w:rsidRDefault="00B86B92" w:rsidP="007577BF">
      <w:pPr>
        <w:pStyle w:val="Listaszerbekezds"/>
        <w:spacing w:line="240" w:lineRule="auto"/>
        <w:ind w:left="360"/>
        <w:jc w:val="center"/>
      </w:pPr>
    </w:p>
    <w:sectPr w:rsidR="00B86B92" w:rsidRPr="00A97949" w:rsidSect="005933CC">
      <w:headerReference w:type="default" r:id="rId16"/>
      <w:footerReference w:type="even" r:id="rId17"/>
      <w:footerReference w:type="default" r:id="rId18"/>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58430" w14:textId="77777777" w:rsidR="00F352A6" w:rsidRDefault="00F352A6">
      <w:r>
        <w:separator/>
      </w:r>
    </w:p>
  </w:endnote>
  <w:endnote w:type="continuationSeparator" w:id="0">
    <w:p w14:paraId="36A1537F" w14:textId="77777777" w:rsidR="00F352A6" w:rsidRDefault="00F352A6">
      <w:r>
        <w:continuationSeparator/>
      </w:r>
    </w:p>
  </w:endnote>
  <w:endnote w:type="continuationNotice" w:id="1">
    <w:p w14:paraId="19E5359C" w14:textId="77777777" w:rsidR="00F352A6" w:rsidRDefault="00F35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D597A" w14:textId="77777777" w:rsidR="006E4E8D" w:rsidRDefault="006E4E8D"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9FE4EDA" w14:textId="77777777" w:rsidR="006E4E8D" w:rsidRDefault="006E4E8D"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25B6" w14:textId="77777777" w:rsidR="006E4E8D" w:rsidRDefault="006E4E8D"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7A9F3" w14:textId="77777777" w:rsidR="00F352A6" w:rsidRDefault="00F352A6">
      <w:r>
        <w:separator/>
      </w:r>
    </w:p>
  </w:footnote>
  <w:footnote w:type="continuationSeparator" w:id="0">
    <w:p w14:paraId="0EF2A21F" w14:textId="77777777" w:rsidR="00F352A6" w:rsidRDefault="00F352A6">
      <w:r>
        <w:continuationSeparator/>
      </w:r>
    </w:p>
  </w:footnote>
  <w:footnote w:type="continuationNotice" w:id="1">
    <w:p w14:paraId="4272CDDF" w14:textId="77777777" w:rsidR="00F352A6" w:rsidRDefault="00F352A6">
      <w:pPr>
        <w:spacing w:line="240" w:lineRule="auto"/>
      </w:pPr>
    </w:p>
  </w:footnote>
  <w:footnote w:id="2">
    <w:p w14:paraId="147DB336" w14:textId="77777777" w:rsidR="006E4E8D" w:rsidRPr="00BF5740" w:rsidRDefault="006E4E8D" w:rsidP="00707C8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3550E341" w14:textId="77777777" w:rsidR="006E4E8D" w:rsidRDefault="006E4E8D"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14:paraId="3A49F2AE" w14:textId="77777777" w:rsidR="006E4E8D" w:rsidRDefault="006E4E8D"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14:paraId="41EFD4A7" w14:textId="4026AC8C" w:rsidR="006E4E8D" w:rsidDel="00441C68" w:rsidRDefault="006E4E8D" w:rsidP="0079717A">
      <w:pPr>
        <w:pStyle w:val="Lbjegyzetszveg"/>
        <w:spacing w:line="240" w:lineRule="auto"/>
        <w:rPr>
          <w:del w:id="1" w:author="Boros Zoltán" w:date="2016-07-21T14:06:00Z"/>
        </w:rPr>
      </w:pPr>
    </w:p>
  </w:footnote>
  <w:footnote w:id="6">
    <w:p w14:paraId="720B905D" w14:textId="77777777" w:rsidR="006E4E8D" w:rsidRPr="00472D1C" w:rsidRDefault="006E4E8D"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7">
    <w:p w14:paraId="40AE2F81" w14:textId="77777777" w:rsidR="006E4E8D" w:rsidRPr="00472D1C" w:rsidRDefault="006E4E8D"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8">
    <w:p w14:paraId="67660A4B" w14:textId="43B930B6" w:rsidR="006E4E8D" w:rsidRDefault="006E4E8D" w:rsidP="005D0EE5">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9">
    <w:p w14:paraId="2E257372" w14:textId="77777777" w:rsidR="006E4E8D" w:rsidRPr="00E44017" w:rsidRDefault="006E4E8D"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0">
    <w:p w14:paraId="6DCAA0F9" w14:textId="77777777" w:rsidR="006E4E8D" w:rsidRPr="00E44017" w:rsidRDefault="006E4E8D"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118E5204" w14:textId="77777777" w:rsidR="006E4E8D" w:rsidRPr="00E44017" w:rsidRDefault="006E4E8D" w:rsidP="00E44017">
      <w:pPr>
        <w:pStyle w:val="Lbjegyzetszveg"/>
        <w:spacing w:line="240" w:lineRule="auto"/>
        <w:rPr>
          <w:sz w:val="16"/>
          <w:szCs w:val="16"/>
        </w:rPr>
      </w:pPr>
    </w:p>
  </w:footnote>
  <w:footnote w:id="11">
    <w:p w14:paraId="5AF6C92E" w14:textId="77777777" w:rsidR="006E4E8D" w:rsidRDefault="006E4E8D" w:rsidP="007D451E">
      <w:pPr>
        <w:pStyle w:val="Lbjegyzetszveg"/>
        <w:spacing w:line="240" w:lineRule="auto"/>
      </w:pPr>
      <w:r>
        <w:rPr>
          <w:rStyle w:val="Lbjegyzet-hivatkozs"/>
        </w:rPr>
        <w:footnoteRef/>
      </w:r>
      <w:r>
        <w:t xml:space="preserve"> </w:t>
      </w:r>
      <w:r w:rsidRPr="005D0EE5">
        <w:rPr>
          <w:sz w:val="16"/>
          <w:szCs w:val="16"/>
        </w:rPr>
        <w:t>A megfelelő rész aláhúzandó.</w:t>
      </w:r>
    </w:p>
  </w:footnote>
  <w:footnote w:id="12">
    <w:p w14:paraId="1BED2A1D" w14:textId="77777777" w:rsidR="006E4E8D" w:rsidRPr="00E44017" w:rsidRDefault="006E4E8D"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4755906" w14:textId="77777777" w:rsidR="006E4E8D" w:rsidRPr="00E44017" w:rsidRDefault="006E4E8D" w:rsidP="00E44017">
      <w:pPr>
        <w:pStyle w:val="Lbjegyzetszveg"/>
        <w:spacing w:line="240" w:lineRule="auto"/>
        <w:rPr>
          <w:sz w:val="16"/>
          <w:szCs w:val="16"/>
        </w:rPr>
      </w:pPr>
    </w:p>
  </w:footnote>
  <w:footnote w:id="13">
    <w:p w14:paraId="222423D5" w14:textId="77777777" w:rsidR="006E4E8D" w:rsidRPr="005D0EE5" w:rsidRDefault="006E4E8D" w:rsidP="007D451E">
      <w:pPr>
        <w:pStyle w:val="Lbjegyzetszveg"/>
        <w:spacing w:line="240" w:lineRule="auto"/>
        <w:rPr>
          <w:sz w:val="16"/>
          <w:szCs w:val="16"/>
        </w:rPr>
      </w:pPr>
      <w:r>
        <w:rPr>
          <w:rStyle w:val="Lbjegyzet-hivatkozs"/>
        </w:rPr>
        <w:footnoteRef/>
      </w:r>
      <w:r>
        <w:t xml:space="preserve"> </w:t>
      </w:r>
      <w:r w:rsidRPr="005D0EE5">
        <w:rPr>
          <w:sz w:val="16"/>
          <w:szCs w:val="16"/>
        </w:rPr>
        <w:t>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2C022" w14:textId="6FA99215" w:rsidR="006E4E8D" w:rsidRPr="006E4E8D" w:rsidRDefault="006E4E8D" w:rsidP="00FD73DF">
    <w:pPr>
      <w:pStyle w:val="Szlltsikeretszerzds"/>
      <w:tabs>
        <w:tab w:val="left" w:pos="4820"/>
        <w:tab w:val="left" w:pos="6521"/>
      </w:tabs>
      <w:spacing w:before="0"/>
      <w:ind w:left="0"/>
      <w:jc w:val="both"/>
      <w:rPr>
        <w:b w:val="0"/>
        <w:bCs w:val="0"/>
      </w:rPr>
    </w:pPr>
    <w:r>
      <w:rPr>
        <w:b w:val="0"/>
        <w:bCs w:val="0"/>
        <w:caps w:val="0"/>
      </w:rPr>
      <w:tab/>
      <w:t>Oldalszám</w:t>
    </w:r>
    <w:r w:rsidRPr="006E4E8D">
      <w:rPr>
        <w:b w:val="0"/>
        <w:bCs w:val="0"/>
        <w:caps w:val="0"/>
      </w:rPr>
      <w:t>:</w:t>
    </w:r>
    <w:r w:rsidRPr="006E4E8D">
      <w:rPr>
        <w:b w:val="0"/>
        <w:bCs w:val="0"/>
        <w:caps w:val="0"/>
      </w:rPr>
      <w:tab/>
    </w:r>
    <w:r w:rsidRPr="00CC4D95">
      <w:rPr>
        <w:b w:val="0"/>
        <w:bCs w:val="0"/>
        <w:caps w:val="0"/>
      </w:rPr>
      <w:fldChar w:fldCharType="begin"/>
    </w:r>
    <w:r w:rsidRPr="00CC4D95">
      <w:rPr>
        <w:b w:val="0"/>
        <w:bCs w:val="0"/>
        <w:caps w:val="0"/>
      </w:rPr>
      <w:instrText xml:space="preserve"> PAGE   \* MERGEFORMAT </w:instrText>
    </w:r>
    <w:r w:rsidRPr="00CC4D95">
      <w:rPr>
        <w:b w:val="0"/>
        <w:bCs w:val="0"/>
        <w:caps w:val="0"/>
      </w:rPr>
      <w:fldChar w:fldCharType="separate"/>
    </w:r>
    <w:r w:rsidR="00123D47">
      <w:rPr>
        <w:b w:val="0"/>
        <w:bCs w:val="0"/>
        <w:caps w:val="0"/>
        <w:noProof/>
      </w:rPr>
      <w:t>39</w:t>
    </w:r>
    <w:r w:rsidRPr="00CC4D95">
      <w:rPr>
        <w:b w:val="0"/>
        <w:bCs w:val="0"/>
        <w:caps w:val="0"/>
      </w:rPr>
      <w:fldChar w:fldCharType="end"/>
    </w:r>
    <w:r w:rsidRPr="00CC4D95">
      <w:rPr>
        <w:b w:val="0"/>
        <w:bCs w:val="0"/>
        <w:caps w:val="0"/>
      </w:rPr>
      <w:t xml:space="preserve"> / </w:t>
    </w:r>
    <w:r w:rsidRPr="00CC4D95">
      <w:rPr>
        <w:b w:val="0"/>
        <w:bCs w:val="0"/>
        <w:caps w:val="0"/>
      </w:rPr>
      <w:fldChar w:fldCharType="begin"/>
    </w:r>
    <w:r w:rsidRPr="00CC4D95">
      <w:rPr>
        <w:b w:val="0"/>
        <w:bCs w:val="0"/>
        <w:caps w:val="0"/>
      </w:rPr>
      <w:instrText xml:space="preserve"> NUMPAGES   \* MERGEFORMAT </w:instrText>
    </w:r>
    <w:r w:rsidRPr="00CC4D95">
      <w:rPr>
        <w:b w:val="0"/>
        <w:bCs w:val="0"/>
        <w:caps w:val="0"/>
      </w:rPr>
      <w:fldChar w:fldCharType="separate"/>
    </w:r>
    <w:r w:rsidR="00123D47">
      <w:rPr>
        <w:b w:val="0"/>
        <w:bCs w:val="0"/>
        <w:caps w:val="0"/>
        <w:noProof/>
      </w:rPr>
      <w:t>39</w:t>
    </w:r>
    <w:r w:rsidRPr="00CC4D95">
      <w:rPr>
        <w:b w:val="0"/>
        <w:bCs w:val="0"/>
        <w:caps w:val="0"/>
      </w:rPr>
      <w:fldChar w:fldCharType="end"/>
    </w:r>
  </w:p>
  <w:p w14:paraId="1F61BD48" w14:textId="77777777" w:rsidR="006E4E8D" w:rsidRPr="006E4E8D" w:rsidRDefault="006E4E8D" w:rsidP="00FD73DF">
    <w:pPr>
      <w:pStyle w:val="Szlltsikeretszerzds"/>
      <w:tabs>
        <w:tab w:val="left" w:pos="4820"/>
        <w:tab w:val="left" w:pos="6521"/>
      </w:tabs>
      <w:spacing w:before="0"/>
      <w:ind w:left="0"/>
      <w:jc w:val="both"/>
      <w:rPr>
        <w:b w:val="0"/>
        <w:bCs w:val="0"/>
        <w:caps w:val="0"/>
      </w:rPr>
    </w:pPr>
    <w:r w:rsidRPr="006E4E8D">
      <w:rPr>
        <w:b w:val="0"/>
        <w:bCs w:val="0"/>
      </w:rPr>
      <w:tab/>
    </w:r>
    <w:r w:rsidRPr="006E4E8D">
      <w:rPr>
        <w:b w:val="0"/>
        <w:bCs w:val="0"/>
        <w:caps w:val="0"/>
      </w:rPr>
      <w:t>Projektazonosító:</w:t>
    </w:r>
    <w:r w:rsidRPr="006E4E8D">
      <w:rPr>
        <w:b w:val="0"/>
        <w:bCs w:val="0"/>
        <w:caps w:val="0"/>
      </w:rPr>
      <w:tab/>
      <w:t>IC70GY-PR03-201709</w:t>
    </w:r>
  </w:p>
  <w:p w14:paraId="03A74056" w14:textId="368C3B7C" w:rsidR="006E4E8D" w:rsidRPr="006E4E8D" w:rsidRDefault="006E4E8D" w:rsidP="00FD73DF">
    <w:pPr>
      <w:pStyle w:val="Szlltsikeretszerzds"/>
      <w:tabs>
        <w:tab w:val="left" w:pos="4820"/>
        <w:tab w:val="left" w:pos="6521"/>
      </w:tabs>
      <w:spacing w:before="0"/>
      <w:ind w:left="0"/>
      <w:jc w:val="both"/>
    </w:pPr>
    <w:r w:rsidRPr="006E4E8D">
      <w:rPr>
        <w:b w:val="0"/>
        <w:bCs w:val="0"/>
      </w:rPr>
      <w:tab/>
    </w:r>
    <w:r w:rsidRPr="006E4E8D">
      <w:rPr>
        <w:caps w:val="0"/>
      </w:rPr>
      <w:t>Szerződésszám</w:t>
    </w:r>
    <w:r w:rsidRPr="006E4E8D">
      <w:t>:</w:t>
    </w:r>
    <w:r w:rsidRPr="006E4E8D">
      <w:tab/>
      <w:t>56577/2017/START</w:t>
    </w:r>
  </w:p>
  <w:p w14:paraId="425BDA2A" w14:textId="3CD2E2E8" w:rsidR="006E4E8D" w:rsidRPr="006E4E8D" w:rsidRDefault="006E4E8D" w:rsidP="00FD73DF">
    <w:pPr>
      <w:pStyle w:val="Szlltsikeretszerzds"/>
      <w:tabs>
        <w:tab w:val="left" w:pos="4820"/>
        <w:tab w:val="left" w:pos="6521"/>
      </w:tabs>
      <w:spacing w:before="0"/>
      <w:ind w:left="0"/>
      <w:jc w:val="both"/>
      <w:rPr>
        <w:b w:val="0"/>
        <w:bCs w:val="0"/>
      </w:rPr>
    </w:pPr>
    <w:r w:rsidRPr="006E4E8D">
      <w:rPr>
        <w:b w:val="0"/>
        <w:bCs w:val="0"/>
      </w:rPr>
      <w:tab/>
    </w:r>
    <w:r w:rsidRPr="006E4E8D">
      <w:rPr>
        <w:b w:val="0"/>
        <w:bCs w:val="0"/>
        <w:caps w:val="0"/>
      </w:rPr>
      <w:t>Megrendelésszám</w:t>
    </w:r>
    <w:r w:rsidRPr="006E4E8D">
      <w:rPr>
        <w:b w:val="0"/>
        <w:bCs w:val="0"/>
      </w:rPr>
      <w:t>:</w:t>
    </w:r>
    <w:r w:rsidRPr="006E4E8D">
      <w:rPr>
        <w:b w:val="0"/>
        <w:bCs w:val="0"/>
      </w:rPr>
      <w:tab/>
    </w:r>
    <w:r w:rsidRPr="00CC4D95">
      <w:rPr>
        <w:b w:val="0"/>
        <w:bCs w:val="0"/>
      </w:rPr>
      <w:t>K</w:t>
    </w:r>
    <w:proofErr w:type="gramStart"/>
    <w:r w:rsidRPr="00CC4D95">
      <w:rPr>
        <w:b w:val="0"/>
        <w:bCs w:val="0"/>
      </w:rPr>
      <w:t>……</w:t>
    </w:r>
    <w:proofErr w:type="gramEnd"/>
  </w:p>
  <w:p w14:paraId="58CD5C91" w14:textId="77777777" w:rsidR="006E4E8D" w:rsidRPr="006E4E8D" w:rsidRDefault="006E4E8D" w:rsidP="00FD73DF">
    <w:pPr>
      <w:pStyle w:val="Szlltsikeretszerzds"/>
      <w:tabs>
        <w:tab w:val="left" w:pos="4820"/>
        <w:tab w:val="left" w:pos="6521"/>
      </w:tabs>
      <w:spacing w:before="0"/>
      <w:ind w:left="0"/>
      <w:jc w:val="both"/>
      <w:rPr>
        <w:b w:val="0"/>
        <w:bCs w:val="0"/>
      </w:rPr>
    </w:pPr>
    <w:r w:rsidRPr="006E4E8D">
      <w:rPr>
        <w:b w:val="0"/>
        <w:bCs w:val="0"/>
      </w:rPr>
      <w:tab/>
    </w:r>
    <w:r w:rsidRPr="006E4E8D">
      <w:rPr>
        <w:b w:val="0"/>
        <w:bCs w:val="0"/>
        <w:caps w:val="0"/>
      </w:rPr>
      <w:t>EBR szám</w:t>
    </w:r>
    <w:r w:rsidRPr="006E4E8D">
      <w:rPr>
        <w:b w:val="0"/>
        <w:bCs w:val="0"/>
      </w:rPr>
      <w:t>:</w:t>
    </w:r>
    <w:r w:rsidRPr="006E4E8D">
      <w:rPr>
        <w:b w:val="0"/>
        <w:bCs w:val="0"/>
      </w:rPr>
      <w:tab/>
    </w:r>
    <w:hyperlink r:id="rId1" w:history="1">
      <w:r w:rsidRPr="006E4E8D">
        <w:rPr>
          <w:rStyle w:val="Hiperhivatkozs"/>
          <w:b w:val="0"/>
          <w:bCs w:val="0"/>
          <w:color w:val="auto"/>
        </w:rPr>
        <w:t>EBR-2017-</w:t>
      </w:r>
      <w:r w:rsidRPr="00CC4D95">
        <w:rPr>
          <w:rStyle w:val="Hiperhivatkozs"/>
          <w:b w:val="0"/>
          <w:bCs w:val="0"/>
          <w:color w:val="auto"/>
        </w:rPr>
        <w:t>…</w:t>
      </w:r>
    </w:hyperlink>
  </w:p>
  <w:p w14:paraId="59650250" w14:textId="1D0011C8" w:rsidR="006E4E8D" w:rsidRPr="006E4E8D" w:rsidRDefault="006E4E8D" w:rsidP="00FD73DF">
    <w:pPr>
      <w:pStyle w:val="Szlltsikeretszerzds"/>
      <w:tabs>
        <w:tab w:val="left" w:pos="4820"/>
        <w:tab w:val="left" w:pos="6521"/>
      </w:tabs>
      <w:spacing w:before="0"/>
      <w:ind w:left="0"/>
      <w:jc w:val="both"/>
      <w:rPr>
        <w:b w:val="0"/>
        <w:bCs w:val="0"/>
      </w:rPr>
    </w:pPr>
    <w:r w:rsidRPr="006E4E8D">
      <w:rPr>
        <w:b w:val="0"/>
        <w:bCs w:val="0"/>
      </w:rPr>
      <w:tab/>
    </w:r>
    <w:r w:rsidRPr="006E4E8D">
      <w:rPr>
        <w:b w:val="0"/>
        <w:bCs w:val="0"/>
        <w:caps w:val="0"/>
      </w:rPr>
      <w:t>Beszerzési terv</w:t>
    </w:r>
    <w:r w:rsidRPr="006E4E8D">
      <w:rPr>
        <w:b w:val="0"/>
        <w:bCs w:val="0"/>
        <w:caps w:val="0"/>
      </w:rPr>
      <w:tab/>
    </w:r>
    <w:r w:rsidRPr="006E4E8D">
      <w:rPr>
        <w:b w:val="0"/>
        <w:bCs w:val="0"/>
      </w:rPr>
      <w:t>795/2017</w:t>
    </w:r>
  </w:p>
  <w:p w14:paraId="50D0489A" w14:textId="649955E3" w:rsidR="006E4E8D" w:rsidRPr="00FD73DF" w:rsidRDefault="006E4E8D" w:rsidP="00FD73DF">
    <w:pPr>
      <w:pStyle w:val="Szlltsikeretszerzds"/>
      <w:tabs>
        <w:tab w:val="left" w:pos="4820"/>
        <w:tab w:val="left" w:pos="6521"/>
      </w:tabs>
      <w:spacing w:before="0" w:after="120"/>
      <w:ind w:left="0"/>
      <w:jc w:val="both"/>
    </w:pPr>
    <w:r w:rsidRPr="006E4E8D">
      <w:rPr>
        <w:b w:val="0"/>
        <w:bCs w:val="0"/>
      </w:rPr>
      <w:tab/>
    </w:r>
    <w:r w:rsidRPr="006E4E8D">
      <w:rPr>
        <w:b w:val="0"/>
        <w:bCs w:val="0"/>
        <w:caps w:val="0"/>
      </w:rPr>
      <w:t>Beruházási terv</w:t>
    </w:r>
    <w:r w:rsidRPr="006E4E8D">
      <w:rPr>
        <w:b w:val="0"/>
        <w:bCs w:val="0"/>
      </w:rPr>
      <w:t>:</w:t>
    </w:r>
    <w:r w:rsidRPr="006E4E8D">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9AC3243"/>
    <w:multiLevelType w:val="multilevel"/>
    <w:tmpl w:val="DA50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2"/>
  </w:num>
  <w:num w:numId="5">
    <w:abstractNumId w:val="20"/>
  </w:num>
  <w:num w:numId="6">
    <w:abstractNumId w:val="21"/>
  </w:num>
  <w:num w:numId="7">
    <w:abstractNumId w:val="5"/>
  </w:num>
  <w:num w:numId="8">
    <w:abstractNumId w:val="9"/>
  </w:num>
  <w:num w:numId="9">
    <w:abstractNumId w:val="18"/>
  </w:num>
  <w:num w:numId="10">
    <w:abstractNumId w:val="7"/>
  </w:num>
  <w:num w:numId="11">
    <w:abstractNumId w:val="14"/>
  </w:num>
  <w:num w:numId="12">
    <w:abstractNumId w:val="1"/>
  </w:num>
  <w:num w:numId="13">
    <w:abstractNumId w:val="11"/>
  </w:num>
  <w:num w:numId="14">
    <w:abstractNumId w:val="17"/>
  </w:num>
  <w:num w:numId="15">
    <w:abstractNumId w:val="2"/>
  </w:num>
  <w:num w:numId="16">
    <w:abstractNumId w:val="16"/>
  </w:num>
  <w:num w:numId="17">
    <w:abstractNumId w:val="0"/>
  </w:num>
  <w:num w:numId="18">
    <w:abstractNumId w:val="12"/>
  </w:num>
  <w:num w:numId="19">
    <w:abstractNumId w:val="13"/>
  </w:num>
  <w:num w:numId="20">
    <w:abstractNumId w:val="3"/>
  </w:num>
  <w:num w:numId="21">
    <w:abstractNumId w:val="6"/>
  </w:num>
  <w:num w:numId="22">
    <w:abstractNumId w:val="15"/>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6282"/>
    <w:rsid w:val="00013AFA"/>
    <w:rsid w:val="00020861"/>
    <w:rsid w:val="0002086E"/>
    <w:rsid w:val="0002173C"/>
    <w:rsid w:val="00021C00"/>
    <w:rsid w:val="000226CC"/>
    <w:rsid w:val="00024C42"/>
    <w:rsid w:val="00025651"/>
    <w:rsid w:val="00034E7E"/>
    <w:rsid w:val="0004174D"/>
    <w:rsid w:val="00042E7C"/>
    <w:rsid w:val="0004669E"/>
    <w:rsid w:val="0005124C"/>
    <w:rsid w:val="00054833"/>
    <w:rsid w:val="00054F59"/>
    <w:rsid w:val="0005536F"/>
    <w:rsid w:val="0005697E"/>
    <w:rsid w:val="000570AC"/>
    <w:rsid w:val="00057E35"/>
    <w:rsid w:val="00060C36"/>
    <w:rsid w:val="000635A3"/>
    <w:rsid w:val="00072074"/>
    <w:rsid w:val="0007630A"/>
    <w:rsid w:val="000805FA"/>
    <w:rsid w:val="0008100A"/>
    <w:rsid w:val="00083518"/>
    <w:rsid w:val="0008414A"/>
    <w:rsid w:val="000847F7"/>
    <w:rsid w:val="00093E47"/>
    <w:rsid w:val="000A1C58"/>
    <w:rsid w:val="000B15E0"/>
    <w:rsid w:val="000B2070"/>
    <w:rsid w:val="000B63F0"/>
    <w:rsid w:val="000B780E"/>
    <w:rsid w:val="000C0E23"/>
    <w:rsid w:val="000C0F7A"/>
    <w:rsid w:val="000C3BCA"/>
    <w:rsid w:val="000D2C6C"/>
    <w:rsid w:val="000D3054"/>
    <w:rsid w:val="000D4F80"/>
    <w:rsid w:val="000D5B6C"/>
    <w:rsid w:val="000D6B7B"/>
    <w:rsid w:val="000D72D7"/>
    <w:rsid w:val="000D7DE9"/>
    <w:rsid w:val="000E0D0E"/>
    <w:rsid w:val="000E0DCB"/>
    <w:rsid w:val="000E20E6"/>
    <w:rsid w:val="000E32BD"/>
    <w:rsid w:val="000F34DB"/>
    <w:rsid w:val="000F532F"/>
    <w:rsid w:val="00101624"/>
    <w:rsid w:val="00110D04"/>
    <w:rsid w:val="001120E4"/>
    <w:rsid w:val="00113FB4"/>
    <w:rsid w:val="00123D47"/>
    <w:rsid w:val="0012408B"/>
    <w:rsid w:val="00127658"/>
    <w:rsid w:val="00132747"/>
    <w:rsid w:val="001343DF"/>
    <w:rsid w:val="00135D67"/>
    <w:rsid w:val="0014094F"/>
    <w:rsid w:val="00150127"/>
    <w:rsid w:val="0015088A"/>
    <w:rsid w:val="001530E1"/>
    <w:rsid w:val="001545FA"/>
    <w:rsid w:val="00154741"/>
    <w:rsid w:val="00154D75"/>
    <w:rsid w:val="0015500C"/>
    <w:rsid w:val="00156660"/>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F1AAC"/>
    <w:rsid w:val="001F1E71"/>
    <w:rsid w:val="001F519C"/>
    <w:rsid w:val="001F5FB2"/>
    <w:rsid w:val="002014A1"/>
    <w:rsid w:val="00202579"/>
    <w:rsid w:val="00207976"/>
    <w:rsid w:val="0021374A"/>
    <w:rsid w:val="00214353"/>
    <w:rsid w:val="00214E02"/>
    <w:rsid w:val="00216CB3"/>
    <w:rsid w:val="0022399F"/>
    <w:rsid w:val="00225E36"/>
    <w:rsid w:val="00226CEF"/>
    <w:rsid w:val="002340DD"/>
    <w:rsid w:val="00236A82"/>
    <w:rsid w:val="00237D4F"/>
    <w:rsid w:val="00240178"/>
    <w:rsid w:val="00240B3D"/>
    <w:rsid w:val="0024376B"/>
    <w:rsid w:val="00246E6F"/>
    <w:rsid w:val="00256581"/>
    <w:rsid w:val="00257935"/>
    <w:rsid w:val="00260A51"/>
    <w:rsid w:val="002621BD"/>
    <w:rsid w:val="00264308"/>
    <w:rsid w:val="002646BF"/>
    <w:rsid w:val="00265042"/>
    <w:rsid w:val="00266419"/>
    <w:rsid w:val="00271DD1"/>
    <w:rsid w:val="00273F20"/>
    <w:rsid w:val="0028127F"/>
    <w:rsid w:val="00285D12"/>
    <w:rsid w:val="0028659E"/>
    <w:rsid w:val="00291E4E"/>
    <w:rsid w:val="002971A6"/>
    <w:rsid w:val="002A2F52"/>
    <w:rsid w:val="002A3689"/>
    <w:rsid w:val="002B1AF4"/>
    <w:rsid w:val="002B6E6F"/>
    <w:rsid w:val="002C012A"/>
    <w:rsid w:val="002C13BA"/>
    <w:rsid w:val="002D2AD6"/>
    <w:rsid w:val="002D2AEA"/>
    <w:rsid w:val="002D4B8A"/>
    <w:rsid w:val="002D6CFB"/>
    <w:rsid w:val="002E0FDB"/>
    <w:rsid w:val="002E43A3"/>
    <w:rsid w:val="002E7AE7"/>
    <w:rsid w:val="002F3175"/>
    <w:rsid w:val="002F4411"/>
    <w:rsid w:val="002F4770"/>
    <w:rsid w:val="002F6BDC"/>
    <w:rsid w:val="00302042"/>
    <w:rsid w:val="00304536"/>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426B"/>
    <w:rsid w:val="00396935"/>
    <w:rsid w:val="00397AFF"/>
    <w:rsid w:val="003A14A1"/>
    <w:rsid w:val="003A151D"/>
    <w:rsid w:val="003A2FF0"/>
    <w:rsid w:val="003A36C1"/>
    <w:rsid w:val="003A3F43"/>
    <w:rsid w:val="003B131F"/>
    <w:rsid w:val="003B30B1"/>
    <w:rsid w:val="003B4095"/>
    <w:rsid w:val="003B59E2"/>
    <w:rsid w:val="003B5B3D"/>
    <w:rsid w:val="003B79AF"/>
    <w:rsid w:val="003C1A61"/>
    <w:rsid w:val="003D286B"/>
    <w:rsid w:val="003D5884"/>
    <w:rsid w:val="003D59D4"/>
    <w:rsid w:val="003E020A"/>
    <w:rsid w:val="003E0624"/>
    <w:rsid w:val="003E19C3"/>
    <w:rsid w:val="003E1EB0"/>
    <w:rsid w:val="003E56C8"/>
    <w:rsid w:val="003F1CA4"/>
    <w:rsid w:val="003F4250"/>
    <w:rsid w:val="003F44D3"/>
    <w:rsid w:val="003F6E05"/>
    <w:rsid w:val="00410AB2"/>
    <w:rsid w:val="004133F6"/>
    <w:rsid w:val="004172A1"/>
    <w:rsid w:val="004173B2"/>
    <w:rsid w:val="00422E63"/>
    <w:rsid w:val="004257F6"/>
    <w:rsid w:val="00427FE7"/>
    <w:rsid w:val="00430186"/>
    <w:rsid w:val="00430E04"/>
    <w:rsid w:val="004328CE"/>
    <w:rsid w:val="00432E5C"/>
    <w:rsid w:val="0043325B"/>
    <w:rsid w:val="00440038"/>
    <w:rsid w:val="00441C68"/>
    <w:rsid w:val="00441EEB"/>
    <w:rsid w:val="00443A7F"/>
    <w:rsid w:val="0044537E"/>
    <w:rsid w:val="00445D82"/>
    <w:rsid w:val="00452514"/>
    <w:rsid w:val="00456A26"/>
    <w:rsid w:val="00465A9E"/>
    <w:rsid w:val="00465F94"/>
    <w:rsid w:val="00470364"/>
    <w:rsid w:val="00472D1C"/>
    <w:rsid w:val="00475589"/>
    <w:rsid w:val="004762B7"/>
    <w:rsid w:val="004766BD"/>
    <w:rsid w:val="00482851"/>
    <w:rsid w:val="00491090"/>
    <w:rsid w:val="00493E0A"/>
    <w:rsid w:val="0049528E"/>
    <w:rsid w:val="00495873"/>
    <w:rsid w:val="0049671F"/>
    <w:rsid w:val="004A544F"/>
    <w:rsid w:val="004B1999"/>
    <w:rsid w:val="004B231E"/>
    <w:rsid w:val="004B2732"/>
    <w:rsid w:val="004B5DAB"/>
    <w:rsid w:val="004B5FC0"/>
    <w:rsid w:val="004B7041"/>
    <w:rsid w:val="004C14FE"/>
    <w:rsid w:val="004C3AD3"/>
    <w:rsid w:val="004C73B4"/>
    <w:rsid w:val="004D183B"/>
    <w:rsid w:val="004D6AFE"/>
    <w:rsid w:val="004D7893"/>
    <w:rsid w:val="004D7FCE"/>
    <w:rsid w:val="004E3367"/>
    <w:rsid w:val="004E35E1"/>
    <w:rsid w:val="004E3AD2"/>
    <w:rsid w:val="004E5492"/>
    <w:rsid w:val="004E5F97"/>
    <w:rsid w:val="004F15D4"/>
    <w:rsid w:val="004F2815"/>
    <w:rsid w:val="004F5552"/>
    <w:rsid w:val="004F6057"/>
    <w:rsid w:val="004F69C7"/>
    <w:rsid w:val="00503EA9"/>
    <w:rsid w:val="005065E3"/>
    <w:rsid w:val="00506EEB"/>
    <w:rsid w:val="00510DCD"/>
    <w:rsid w:val="00514D35"/>
    <w:rsid w:val="00516B68"/>
    <w:rsid w:val="005175DB"/>
    <w:rsid w:val="0051772C"/>
    <w:rsid w:val="00517CBD"/>
    <w:rsid w:val="005204D7"/>
    <w:rsid w:val="00522328"/>
    <w:rsid w:val="0052317D"/>
    <w:rsid w:val="00523AF6"/>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6F7D"/>
    <w:rsid w:val="00590471"/>
    <w:rsid w:val="00590E37"/>
    <w:rsid w:val="005929C7"/>
    <w:rsid w:val="005933CC"/>
    <w:rsid w:val="0059452B"/>
    <w:rsid w:val="005A3E26"/>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0EE5"/>
    <w:rsid w:val="005D4B51"/>
    <w:rsid w:val="005D5FFE"/>
    <w:rsid w:val="005D6452"/>
    <w:rsid w:val="005E0BE2"/>
    <w:rsid w:val="005E5E02"/>
    <w:rsid w:val="005F15E2"/>
    <w:rsid w:val="005F6567"/>
    <w:rsid w:val="00605BFA"/>
    <w:rsid w:val="00605D97"/>
    <w:rsid w:val="00606C5E"/>
    <w:rsid w:val="00610365"/>
    <w:rsid w:val="00613ECE"/>
    <w:rsid w:val="00614351"/>
    <w:rsid w:val="00614BE4"/>
    <w:rsid w:val="00614EEA"/>
    <w:rsid w:val="00615515"/>
    <w:rsid w:val="00620EEB"/>
    <w:rsid w:val="00623C11"/>
    <w:rsid w:val="006266A4"/>
    <w:rsid w:val="006316D5"/>
    <w:rsid w:val="006410FA"/>
    <w:rsid w:val="00643F96"/>
    <w:rsid w:val="006446CD"/>
    <w:rsid w:val="006464D0"/>
    <w:rsid w:val="006478E2"/>
    <w:rsid w:val="0065337B"/>
    <w:rsid w:val="006562AA"/>
    <w:rsid w:val="006600C1"/>
    <w:rsid w:val="00664D8E"/>
    <w:rsid w:val="006676E8"/>
    <w:rsid w:val="00671646"/>
    <w:rsid w:val="0067184A"/>
    <w:rsid w:val="00672BD1"/>
    <w:rsid w:val="00681D63"/>
    <w:rsid w:val="00690F8A"/>
    <w:rsid w:val="0069124C"/>
    <w:rsid w:val="006923D8"/>
    <w:rsid w:val="00697BC0"/>
    <w:rsid w:val="00697CFA"/>
    <w:rsid w:val="006A2E34"/>
    <w:rsid w:val="006B6F53"/>
    <w:rsid w:val="006C082B"/>
    <w:rsid w:val="006C13D5"/>
    <w:rsid w:val="006C1BC4"/>
    <w:rsid w:val="006C2B7F"/>
    <w:rsid w:val="006C4C8F"/>
    <w:rsid w:val="006C531E"/>
    <w:rsid w:val="006D2CDC"/>
    <w:rsid w:val="006D46C2"/>
    <w:rsid w:val="006D6FD6"/>
    <w:rsid w:val="006D7EA1"/>
    <w:rsid w:val="006E1896"/>
    <w:rsid w:val="006E45DD"/>
    <w:rsid w:val="006E4E8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1447"/>
    <w:rsid w:val="00723D67"/>
    <w:rsid w:val="00723F68"/>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310B"/>
    <w:rsid w:val="0076450F"/>
    <w:rsid w:val="007656D3"/>
    <w:rsid w:val="007663FF"/>
    <w:rsid w:val="0077042E"/>
    <w:rsid w:val="00783D35"/>
    <w:rsid w:val="007845D5"/>
    <w:rsid w:val="0078661C"/>
    <w:rsid w:val="00786CB9"/>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451E"/>
    <w:rsid w:val="007E1EAF"/>
    <w:rsid w:val="007E4BE8"/>
    <w:rsid w:val="007E4D40"/>
    <w:rsid w:val="007E572A"/>
    <w:rsid w:val="007E615E"/>
    <w:rsid w:val="007E65D2"/>
    <w:rsid w:val="007F4313"/>
    <w:rsid w:val="007F780D"/>
    <w:rsid w:val="00800DEE"/>
    <w:rsid w:val="00801366"/>
    <w:rsid w:val="008052BC"/>
    <w:rsid w:val="00805B1A"/>
    <w:rsid w:val="00806E0B"/>
    <w:rsid w:val="00811D79"/>
    <w:rsid w:val="00817090"/>
    <w:rsid w:val="008207FA"/>
    <w:rsid w:val="008237CE"/>
    <w:rsid w:val="00827BB9"/>
    <w:rsid w:val="00831061"/>
    <w:rsid w:val="008349E5"/>
    <w:rsid w:val="00835D11"/>
    <w:rsid w:val="008447C4"/>
    <w:rsid w:val="008473B6"/>
    <w:rsid w:val="0085091A"/>
    <w:rsid w:val="00852C1C"/>
    <w:rsid w:val="00854867"/>
    <w:rsid w:val="00856490"/>
    <w:rsid w:val="0086143C"/>
    <w:rsid w:val="00864B1F"/>
    <w:rsid w:val="00864F73"/>
    <w:rsid w:val="00871C79"/>
    <w:rsid w:val="00876262"/>
    <w:rsid w:val="00880B5F"/>
    <w:rsid w:val="00882CB5"/>
    <w:rsid w:val="00886664"/>
    <w:rsid w:val="00887E5A"/>
    <w:rsid w:val="008A2F6A"/>
    <w:rsid w:val="008A77FE"/>
    <w:rsid w:val="008A7C15"/>
    <w:rsid w:val="008B1DBC"/>
    <w:rsid w:val="008C068E"/>
    <w:rsid w:val="008C54B1"/>
    <w:rsid w:val="008D5794"/>
    <w:rsid w:val="008D78F0"/>
    <w:rsid w:val="008E0EC7"/>
    <w:rsid w:val="008E1B61"/>
    <w:rsid w:val="008E1F3F"/>
    <w:rsid w:val="008E2F09"/>
    <w:rsid w:val="008E3576"/>
    <w:rsid w:val="008E4C2D"/>
    <w:rsid w:val="008F0335"/>
    <w:rsid w:val="008F2126"/>
    <w:rsid w:val="008F62F2"/>
    <w:rsid w:val="008F7351"/>
    <w:rsid w:val="00903288"/>
    <w:rsid w:val="00903B38"/>
    <w:rsid w:val="00904A05"/>
    <w:rsid w:val="00905D81"/>
    <w:rsid w:val="0090712C"/>
    <w:rsid w:val="009106E9"/>
    <w:rsid w:val="0091673E"/>
    <w:rsid w:val="009253D1"/>
    <w:rsid w:val="009258EC"/>
    <w:rsid w:val="00932167"/>
    <w:rsid w:val="00937A89"/>
    <w:rsid w:val="00940225"/>
    <w:rsid w:val="00946782"/>
    <w:rsid w:val="00946D66"/>
    <w:rsid w:val="00964A24"/>
    <w:rsid w:val="00967C1B"/>
    <w:rsid w:val="009719EC"/>
    <w:rsid w:val="00971FE3"/>
    <w:rsid w:val="009735AB"/>
    <w:rsid w:val="00974691"/>
    <w:rsid w:val="009822F1"/>
    <w:rsid w:val="009909D4"/>
    <w:rsid w:val="00992C2A"/>
    <w:rsid w:val="00994D6C"/>
    <w:rsid w:val="009A0DBA"/>
    <w:rsid w:val="009A283D"/>
    <w:rsid w:val="009A3D1D"/>
    <w:rsid w:val="009A4041"/>
    <w:rsid w:val="009A798E"/>
    <w:rsid w:val="009B0A86"/>
    <w:rsid w:val="009C3EB4"/>
    <w:rsid w:val="009C5989"/>
    <w:rsid w:val="009D5700"/>
    <w:rsid w:val="009D7751"/>
    <w:rsid w:val="009E1F80"/>
    <w:rsid w:val="009E4B4B"/>
    <w:rsid w:val="009E550D"/>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364F8"/>
    <w:rsid w:val="00A438EE"/>
    <w:rsid w:val="00A45DAC"/>
    <w:rsid w:val="00A53DCE"/>
    <w:rsid w:val="00A5598E"/>
    <w:rsid w:val="00A702C0"/>
    <w:rsid w:val="00A75B0E"/>
    <w:rsid w:val="00A76BAE"/>
    <w:rsid w:val="00A801FB"/>
    <w:rsid w:val="00A86668"/>
    <w:rsid w:val="00A90542"/>
    <w:rsid w:val="00A93DB0"/>
    <w:rsid w:val="00A9401E"/>
    <w:rsid w:val="00A955BE"/>
    <w:rsid w:val="00A958BB"/>
    <w:rsid w:val="00A9633C"/>
    <w:rsid w:val="00A97949"/>
    <w:rsid w:val="00AA22E1"/>
    <w:rsid w:val="00AB069F"/>
    <w:rsid w:val="00AB0EFB"/>
    <w:rsid w:val="00AB265E"/>
    <w:rsid w:val="00AB3726"/>
    <w:rsid w:val="00AB7775"/>
    <w:rsid w:val="00AC1910"/>
    <w:rsid w:val="00AC492B"/>
    <w:rsid w:val="00AD2D57"/>
    <w:rsid w:val="00AD306F"/>
    <w:rsid w:val="00AD45BC"/>
    <w:rsid w:val="00AD714B"/>
    <w:rsid w:val="00AE1BC4"/>
    <w:rsid w:val="00AE4C22"/>
    <w:rsid w:val="00AE531F"/>
    <w:rsid w:val="00AF3B56"/>
    <w:rsid w:val="00AF626E"/>
    <w:rsid w:val="00AF63FB"/>
    <w:rsid w:val="00B0085D"/>
    <w:rsid w:val="00B009E2"/>
    <w:rsid w:val="00B01DA2"/>
    <w:rsid w:val="00B03248"/>
    <w:rsid w:val="00B03C47"/>
    <w:rsid w:val="00B041F8"/>
    <w:rsid w:val="00B04DCC"/>
    <w:rsid w:val="00B06FA2"/>
    <w:rsid w:val="00B16895"/>
    <w:rsid w:val="00B22794"/>
    <w:rsid w:val="00B232B2"/>
    <w:rsid w:val="00B2629D"/>
    <w:rsid w:val="00B26E5F"/>
    <w:rsid w:val="00B3116D"/>
    <w:rsid w:val="00B32516"/>
    <w:rsid w:val="00B3350A"/>
    <w:rsid w:val="00B4074A"/>
    <w:rsid w:val="00B40A02"/>
    <w:rsid w:val="00B40A2B"/>
    <w:rsid w:val="00B432DD"/>
    <w:rsid w:val="00B43766"/>
    <w:rsid w:val="00B47707"/>
    <w:rsid w:val="00B47945"/>
    <w:rsid w:val="00B55B06"/>
    <w:rsid w:val="00B602F0"/>
    <w:rsid w:val="00B609B4"/>
    <w:rsid w:val="00B61A96"/>
    <w:rsid w:val="00B710BD"/>
    <w:rsid w:val="00B73FC5"/>
    <w:rsid w:val="00B75F6D"/>
    <w:rsid w:val="00B85540"/>
    <w:rsid w:val="00B86B92"/>
    <w:rsid w:val="00B86D8C"/>
    <w:rsid w:val="00B87827"/>
    <w:rsid w:val="00B90D7E"/>
    <w:rsid w:val="00B933BD"/>
    <w:rsid w:val="00B93BC4"/>
    <w:rsid w:val="00B978A9"/>
    <w:rsid w:val="00BA1B18"/>
    <w:rsid w:val="00BA2245"/>
    <w:rsid w:val="00BA3BDD"/>
    <w:rsid w:val="00BA6457"/>
    <w:rsid w:val="00BA6554"/>
    <w:rsid w:val="00BB04E2"/>
    <w:rsid w:val="00BB169E"/>
    <w:rsid w:val="00BB25AA"/>
    <w:rsid w:val="00BB401E"/>
    <w:rsid w:val="00BB7B76"/>
    <w:rsid w:val="00BC1280"/>
    <w:rsid w:val="00BC273B"/>
    <w:rsid w:val="00BC2F4B"/>
    <w:rsid w:val="00BC45C4"/>
    <w:rsid w:val="00BC4CF2"/>
    <w:rsid w:val="00BD01C0"/>
    <w:rsid w:val="00BD19E2"/>
    <w:rsid w:val="00BD2F79"/>
    <w:rsid w:val="00BD41A0"/>
    <w:rsid w:val="00BF30AC"/>
    <w:rsid w:val="00C035F3"/>
    <w:rsid w:val="00C04201"/>
    <w:rsid w:val="00C0489D"/>
    <w:rsid w:val="00C0780D"/>
    <w:rsid w:val="00C11A99"/>
    <w:rsid w:val="00C12773"/>
    <w:rsid w:val="00C15EA7"/>
    <w:rsid w:val="00C200BB"/>
    <w:rsid w:val="00C2057F"/>
    <w:rsid w:val="00C21FBF"/>
    <w:rsid w:val="00C25034"/>
    <w:rsid w:val="00C2735D"/>
    <w:rsid w:val="00C31B0A"/>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21D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3136"/>
    <w:rsid w:val="00CC4D95"/>
    <w:rsid w:val="00CC5267"/>
    <w:rsid w:val="00CD0627"/>
    <w:rsid w:val="00CD0701"/>
    <w:rsid w:val="00CD1143"/>
    <w:rsid w:val="00CD11B4"/>
    <w:rsid w:val="00CD11DC"/>
    <w:rsid w:val="00CD2A76"/>
    <w:rsid w:val="00CD335D"/>
    <w:rsid w:val="00CD33DB"/>
    <w:rsid w:val="00CD3A69"/>
    <w:rsid w:val="00CD7143"/>
    <w:rsid w:val="00CD7BF6"/>
    <w:rsid w:val="00CE4781"/>
    <w:rsid w:val="00CE568E"/>
    <w:rsid w:val="00CF4878"/>
    <w:rsid w:val="00D075D1"/>
    <w:rsid w:val="00D07E11"/>
    <w:rsid w:val="00D10055"/>
    <w:rsid w:val="00D10E91"/>
    <w:rsid w:val="00D11419"/>
    <w:rsid w:val="00D161BE"/>
    <w:rsid w:val="00D170FC"/>
    <w:rsid w:val="00D22BBB"/>
    <w:rsid w:val="00D238BB"/>
    <w:rsid w:val="00D3031C"/>
    <w:rsid w:val="00D336B7"/>
    <w:rsid w:val="00D3531F"/>
    <w:rsid w:val="00D40205"/>
    <w:rsid w:val="00D40F73"/>
    <w:rsid w:val="00D41EB4"/>
    <w:rsid w:val="00D42CEB"/>
    <w:rsid w:val="00D5760C"/>
    <w:rsid w:val="00D5765D"/>
    <w:rsid w:val="00D6001D"/>
    <w:rsid w:val="00D61E9D"/>
    <w:rsid w:val="00D63ACB"/>
    <w:rsid w:val="00D649D0"/>
    <w:rsid w:val="00D6516A"/>
    <w:rsid w:val="00D6665D"/>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323"/>
    <w:rsid w:val="00DB491A"/>
    <w:rsid w:val="00DB647C"/>
    <w:rsid w:val="00DB7719"/>
    <w:rsid w:val="00DC02C4"/>
    <w:rsid w:val="00DC2EEB"/>
    <w:rsid w:val="00DC3EAD"/>
    <w:rsid w:val="00DC4CB8"/>
    <w:rsid w:val="00DC5689"/>
    <w:rsid w:val="00DD346B"/>
    <w:rsid w:val="00DD3E82"/>
    <w:rsid w:val="00DE3AC6"/>
    <w:rsid w:val="00DE459F"/>
    <w:rsid w:val="00DE4EB8"/>
    <w:rsid w:val="00DE5127"/>
    <w:rsid w:val="00DE54AA"/>
    <w:rsid w:val="00DE64ED"/>
    <w:rsid w:val="00DF3D52"/>
    <w:rsid w:val="00E03743"/>
    <w:rsid w:val="00E078F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1C6"/>
    <w:rsid w:val="00E5197E"/>
    <w:rsid w:val="00E51B90"/>
    <w:rsid w:val="00E52D04"/>
    <w:rsid w:val="00E53075"/>
    <w:rsid w:val="00E5337C"/>
    <w:rsid w:val="00E54C3F"/>
    <w:rsid w:val="00E629FC"/>
    <w:rsid w:val="00E65292"/>
    <w:rsid w:val="00E66386"/>
    <w:rsid w:val="00E67728"/>
    <w:rsid w:val="00E718E9"/>
    <w:rsid w:val="00E71A7E"/>
    <w:rsid w:val="00E72A76"/>
    <w:rsid w:val="00E72E1D"/>
    <w:rsid w:val="00E73B41"/>
    <w:rsid w:val="00E75382"/>
    <w:rsid w:val="00E77229"/>
    <w:rsid w:val="00E8046E"/>
    <w:rsid w:val="00E8452B"/>
    <w:rsid w:val="00E84992"/>
    <w:rsid w:val="00E849DA"/>
    <w:rsid w:val="00E87467"/>
    <w:rsid w:val="00E900BA"/>
    <w:rsid w:val="00E91CED"/>
    <w:rsid w:val="00E92748"/>
    <w:rsid w:val="00EB2367"/>
    <w:rsid w:val="00EB70E0"/>
    <w:rsid w:val="00EB7A85"/>
    <w:rsid w:val="00EC098C"/>
    <w:rsid w:val="00EC4748"/>
    <w:rsid w:val="00ED0C80"/>
    <w:rsid w:val="00ED1C9E"/>
    <w:rsid w:val="00ED2980"/>
    <w:rsid w:val="00ED4FF7"/>
    <w:rsid w:val="00ED6A81"/>
    <w:rsid w:val="00EE0BF0"/>
    <w:rsid w:val="00EE0DE1"/>
    <w:rsid w:val="00EE19E9"/>
    <w:rsid w:val="00EE69FF"/>
    <w:rsid w:val="00EF6913"/>
    <w:rsid w:val="00EF7B5C"/>
    <w:rsid w:val="00F01007"/>
    <w:rsid w:val="00F02EA3"/>
    <w:rsid w:val="00F06154"/>
    <w:rsid w:val="00F07104"/>
    <w:rsid w:val="00F1263C"/>
    <w:rsid w:val="00F13DF3"/>
    <w:rsid w:val="00F157F1"/>
    <w:rsid w:val="00F20417"/>
    <w:rsid w:val="00F244CB"/>
    <w:rsid w:val="00F25AB9"/>
    <w:rsid w:val="00F27A9B"/>
    <w:rsid w:val="00F30BEF"/>
    <w:rsid w:val="00F33780"/>
    <w:rsid w:val="00F33982"/>
    <w:rsid w:val="00F352A6"/>
    <w:rsid w:val="00F36B7B"/>
    <w:rsid w:val="00F400BC"/>
    <w:rsid w:val="00F417AE"/>
    <w:rsid w:val="00F43A4F"/>
    <w:rsid w:val="00F5218C"/>
    <w:rsid w:val="00F53DEB"/>
    <w:rsid w:val="00F571DB"/>
    <w:rsid w:val="00F609F4"/>
    <w:rsid w:val="00F61AE5"/>
    <w:rsid w:val="00F6489B"/>
    <w:rsid w:val="00F67D8F"/>
    <w:rsid w:val="00F73DBC"/>
    <w:rsid w:val="00F74419"/>
    <w:rsid w:val="00F74F42"/>
    <w:rsid w:val="00F75275"/>
    <w:rsid w:val="00F76CAA"/>
    <w:rsid w:val="00F771EC"/>
    <w:rsid w:val="00F81C41"/>
    <w:rsid w:val="00F826AB"/>
    <w:rsid w:val="00F91906"/>
    <w:rsid w:val="00F945D9"/>
    <w:rsid w:val="00F94B85"/>
    <w:rsid w:val="00F95BC4"/>
    <w:rsid w:val="00FA1045"/>
    <w:rsid w:val="00FA11AE"/>
    <w:rsid w:val="00FA6026"/>
    <w:rsid w:val="00FA6396"/>
    <w:rsid w:val="00FB056B"/>
    <w:rsid w:val="00FB2D8D"/>
    <w:rsid w:val="00FC109B"/>
    <w:rsid w:val="00FC1F80"/>
    <w:rsid w:val="00FC2B17"/>
    <w:rsid w:val="00FC4572"/>
    <w:rsid w:val="00FD0496"/>
    <w:rsid w:val="00FD1A1E"/>
    <w:rsid w:val="00FD225E"/>
    <w:rsid w:val="00FD5144"/>
    <w:rsid w:val="00FD73DF"/>
    <w:rsid w:val="00FD7AD9"/>
    <w:rsid w:val="00FE22C4"/>
    <w:rsid w:val="00FE3363"/>
    <w:rsid w:val="00FE4C27"/>
    <w:rsid w:val="00FE61FC"/>
    <w:rsid w:val="00FE7866"/>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F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character" w:customStyle="1" w:styleId="SzlltsikeretszerzdsChar">
    <w:name w:val="Szállítási keretszerződés Char"/>
    <w:basedOn w:val="Bekezdsalapbettpusa"/>
    <w:link w:val="Szlltsikeretszerzds"/>
    <w:locked/>
    <w:rsid w:val="00FD73DF"/>
    <w:rPr>
      <w:b/>
      <w:bCs/>
      <w:caps/>
      <w:spacing w:val="4"/>
    </w:rPr>
  </w:style>
  <w:style w:type="paragraph" w:customStyle="1" w:styleId="Szlltsikeretszerzds">
    <w:name w:val="Szállítási keretszerződés"/>
    <w:basedOn w:val="Norml"/>
    <w:link w:val="SzlltsikeretszerzdsChar"/>
    <w:rsid w:val="00FD73DF"/>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character" w:customStyle="1" w:styleId="SzlltsikeretszerzdsChar">
    <w:name w:val="Szállítási keretszerződés Char"/>
    <w:basedOn w:val="Bekezdsalapbettpusa"/>
    <w:link w:val="Szlltsikeretszerzds"/>
    <w:locked/>
    <w:rsid w:val="00FD73DF"/>
    <w:rPr>
      <w:b/>
      <w:bCs/>
      <w:caps/>
      <w:spacing w:val="4"/>
    </w:rPr>
  </w:style>
  <w:style w:type="paragraph" w:customStyle="1" w:styleId="Szlltsikeretszerzds">
    <w:name w:val="Szállítási keretszerződés"/>
    <w:basedOn w:val="Norml"/>
    <w:link w:val="SzlltsikeretszerzdsChar"/>
    <w:rsid w:val="00FD73DF"/>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ga.csaba7@mav-start.h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yperlink" Target="mailto:mav-atvetel@mav-start.h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FCD7-2C6F-48D5-B1A0-BA86DDAF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12152</Words>
  <Characters>88853</Characters>
  <Application>Microsoft Office Word</Application>
  <DocSecurity>0</DocSecurity>
  <Lines>740</Lines>
  <Paragraphs>201</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100804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Szabina</cp:lastModifiedBy>
  <cp:revision>3</cp:revision>
  <cp:lastPrinted>2015-07-01T12:12:00Z</cp:lastPrinted>
  <dcterms:created xsi:type="dcterms:W3CDTF">2018-02-05T13:13:00Z</dcterms:created>
  <dcterms:modified xsi:type="dcterms:W3CDTF">2018-02-12T09:57:00Z</dcterms:modified>
</cp:coreProperties>
</file>