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Default="008E2F09" w:rsidP="00A3020B">
      <w:pPr>
        <w:autoSpaceDE w:val="0"/>
        <w:autoSpaceDN w:val="0"/>
        <w:spacing w:line="240" w:lineRule="auto"/>
        <w:ind w:right="57"/>
        <w:jc w:val="right"/>
        <w:textAlignment w:val="auto"/>
        <w:rPr>
          <w:b/>
          <w:sz w:val="22"/>
          <w:szCs w:val="22"/>
        </w:rPr>
      </w:pPr>
      <w:bookmarkStart w:id="0" w:name="_GoBack"/>
      <w:bookmarkEnd w:id="0"/>
      <w:r w:rsidRPr="003B79AF">
        <w:rPr>
          <w:b/>
          <w:sz w:val="22"/>
          <w:szCs w:val="22"/>
        </w:rPr>
        <w:t>Szerződésszám: …………/………./…..…</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037B01" w:rsidRPr="00A3020B">
        <w:rPr>
          <w:b/>
          <w:sz w:val="22"/>
          <w:szCs w:val="22"/>
        </w:rPr>
        <w:t>34.63.10.00 - 9</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 ………..</w:t>
      </w:r>
    </w:p>
    <w:p w:rsidR="00270C75" w:rsidRPr="003B79AF" w:rsidRDefault="00270C75" w:rsidP="00FA1045">
      <w:pPr>
        <w:autoSpaceDE w:val="0"/>
        <w:autoSpaceDN w:val="0"/>
        <w:spacing w:line="240" w:lineRule="auto"/>
        <w:ind w:right="57"/>
        <w:jc w:val="right"/>
        <w:textAlignment w:val="auto"/>
        <w:rPr>
          <w:b/>
          <w:sz w:val="22"/>
          <w:szCs w:val="22"/>
        </w:rPr>
      </w:pPr>
      <w:r>
        <w:rPr>
          <w:b/>
          <w:sz w:val="22"/>
          <w:szCs w:val="22"/>
        </w:rPr>
        <w:t xml:space="preserve">Beszerzési tervsorszám: </w:t>
      </w:r>
      <w:r w:rsidR="00037B01">
        <w:rPr>
          <w:b/>
          <w:sz w:val="22"/>
          <w:szCs w:val="22"/>
        </w:rPr>
        <w:t>40</w:t>
      </w:r>
      <w:r w:rsidR="00E50502">
        <w:rPr>
          <w:b/>
          <w:sz w:val="22"/>
          <w:szCs w:val="22"/>
        </w:rPr>
        <w:t>/2017</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ED03EB" w:rsidRPr="00A3020B">
        <w:rPr>
          <w:i/>
        </w:rPr>
        <w:t>Személykocsik belsőberendezés alkatrészeinek beszerzése</w:t>
      </w:r>
      <w:r w:rsidRPr="00C922C8">
        <w:rPr>
          <w:b/>
          <w:i/>
          <w:sz w:val="21"/>
          <w:szCs w:val="21"/>
        </w:rPr>
        <w:t>.</w:t>
      </w:r>
      <w:r w:rsidRPr="00C922C8">
        <w:rPr>
          <w:b/>
          <w:sz w:val="21"/>
          <w:szCs w:val="21"/>
        </w:rPr>
        <w:t>”</w:t>
      </w:r>
      <w:r w:rsidR="004D36A7">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037B01">
        <w:rPr>
          <w:sz w:val="21"/>
          <w:szCs w:val="21"/>
        </w:rPr>
        <w:t>85. § (1) bekezdése</w:t>
      </w:r>
      <w:r w:rsidR="00037B01" w:rsidRPr="00C922C8">
        <w:rPr>
          <w:sz w:val="21"/>
          <w:szCs w:val="21"/>
        </w:rPr>
        <w:t xml:space="preserve"> szerinti </w:t>
      </w:r>
      <w:r w:rsidR="00037B01">
        <w:rPr>
          <w:sz w:val="21"/>
          <w:szCs w:val="21"/>
        </w:rPr>
        <w:t>tárgyalásos</w:t>
      </w:r>
      <w:r w:rsidR="00037B01" w:rsidRPr="00C922C8">
        <w:rPr>
          <w:sz w:val="21"/>
          <w:szCs w:val="21"/>
        </w:rPr>
        <w:t xml:space="preserve"> eljárást folytatott le.</w:t>
      </w:r>
      <w:r w:rsidRPr="00C922C8">
        <w:rPr>
          <w:sz w:val="21"/>
          <w:szCs w:val="21"/>
        </w:rPr>
        <w:t xml:space="preserve">. Az eljárás </w:t>
      </w:r>
      <w:r w:rsidR="00801366" w:rsidRPr="00C922C8">
        <w:rPr>
          <w:sz w:val="21"/>
          <w:szCs w:val="21"/>
        </w:rPr>
        <w:t>………….. részajánlatának</w:t>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90712C" w:rsidRDefault="0090712C" w:rsidP="0090712C">
      <w:pPr>
        <w:spacing w:line="240" w:lineRule="auto"/>
        <w:ind w:left="540"/>
        <w:rPr>
          <w:sz w:val="21"/>
          <w:szCs w:val="21"/>
        </w:rPr>
      </w:pPr>
      <w:r>
        <w:rPr>
          <w:sz w:val="21"/>
          <w:szCs w:val="21"/>
        </w:rPr>
        <w:t xml:space="preserve">A Szállító köteles gondoskodni arról, hogy (a Termék gyártója) a Szerződés teljes időbeli </w:t>
      </w:r>
      <w:r>
        <w:rPr>
          <w:sz w:val="21"/>
          <w:szCs w:val="21"/>
        </w:rPr>
        <w:lastRenderedPageBreak/>
        <w:t xml:space="preserve">hatálya alatt rendelkezzen </w:t>
      </w:r>
      <w:r w:rsidR="00ED03EB">
        <w:rPr>
          <w:sz w:val="21"/>
          <w:szCs w:val="21"/>
        </w:rPr>
        <w:t xml:space="preserve">ISO 9001 (járművekbe beépülő ülések gyártása) </w:t>
      </w:r>
      <w:r>
        <w:rPr>
          <w:sz w:val="21"/>
          <w:szCs w:val="21"/>
        </w:rPr>
        <w:t>szerinti vagy azzal egyenértékű, érvényestanúsítvánnyal/rendszerrel/intézkedéssel (a továbbiakban együtt: Tanúsítvány) és azt folyamatosan fenntartsa, illetőleg szükség esetén – kellő időben – megújítsa.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r w:rsidR="00DB2230">
        <w:rPr>
          <w:rStyle w:val="Lbjegyzet-hivatkozs"/>
          <w:sz w:val="21"/>
          <w:szCs w:val="21"/>
        </w:rPr>
        <w:footnoteReference w:id="2"/>
      </w:r>
    </w:p>
    <w:p w:rsidR="0090712C" w:rsidRDefault="0090712C" w:rsidP="0090712C">
      <w:pPr>
        <w:spacing w:line="240" w:lineRule="auto"/>
        <w:ind w:left="540" w:hanging="540"/>
        <w:rPr>
          <w:sz w:val="21"/>
          <w:szCs w:val="21"/>
        </w:rPr>
      </w:pPr>
    </w:p>
    <w:p w:rsidR="00AD714B" w:rsidRPr="00C922C8" w:rsidRDefault="0090712C" w:rsidP="00A3020B">
      <w:pPr>
        <w:spacing w:line="240" w:lineRule="auto"/>
        <w:ind w:left="540" w:hanging="540"/>
        <w:rPr>
          <w:b/>
          <w:sz w:val="21"/>
          <w:szCs w:val="21"/>
        </w:rPr>
      </w:pPr>
      <w:r>
        <w:rPr>
          <w:sz w:val="21"/>
          <w:szCs w:val="21"/>
        </w:rPr>
        <w:tab/>
      </w: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 xml:space="preserve">keretösszege </w:t>
      </w:r>
      <w:r w:rsidRPr="00C922C8">
        <w:rPr>
          <w:sz w:val="21"/>
          <w:szCs w:val="21"/>
        </w:rPr>
        <w:t>nettó …………….,- Ft (azaz nettó ……………………… forint)</w:t>
      </w:r>
      <w:r w:rsidR="00EC678C">
        <w:rPr>
          <w:rStyle w:val="Lbjegyzet-hivatkozs"/>
          <w:sz w:val="21"/>
          <w:szCs w:val="21"/>
        </w:rPr>
        <w:footnoteReference w:id="3"/>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 xml:space="preserve">egységárait a jelen Szerződés 1. számú melléklete tartalmazza. Felek rögzítik, hogy a jelen Szerződés 1. számú melléklete szerinti </w:t>
      </w:r>
      <w:r w:rsidR="0039186C">
        <w:rPr>
          <w:sz w:val="21"/>
          <w:szCs w:val="21"/>
        </w:rPr>
        <w:t xml:space="preserve">nettó </w:t>
      </w:r>
      <w:r w:rsidR="008E2F09" w:rsidRPr="00C922C8">
        <w:rPr>
          <w:sz w:val="21"/>
          <w:szCs w:val="21"/>
        </w:rPr>
        <w:t>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270C75">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r w:rsidRPr="00E8046E">
        <w:rPr>
          <w:sz w:val="21"/>
          <w:szCs w:val="21"/>
          <w:vertAlign w:val="superscript"/>
        </w:rPr>
        <w:footnoteReference w:id="4"/>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270C75">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270C75">
        <w:rPr>
          <w:sz w:val="21"/>
          <w:szCs w:val="21"/>
        </w:rPr>
        <w:t>4</w:t>
      </w:r>
      <w:r w:rsidRPr="00E8046E">
        <w:rPr>
          <w:sz w:val="21"/>
          <w:szCs w:val="21"/>
        </w:rPr>
        <w:t>. 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Termékek egységáraiban</w:t>
      </w:r>
      <w:bookmarkStart w:id="1" w:name="pr2"/>
      <w:bookmarkEnd w:id="1"/>
      <w:r w:rsidRPr="00E8046E">
        <w:rPr>
          <w:sz w:val="21"/>
          <w:szCs w:val="21"/>
        </w:rPr>
        <w:t xml:space="preserve">, mely 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270C75">
        <w:rPr>
          <w:sz w:val="21"/>
          <w:szCs w:val="21"/>
        </w:rPr>
        <w:t>4</w:t>
      </w:r>
      <w:r w:rsidRPr="00E8046E">
        <w:rPr>
          <w:sz w:val="21"/>
          <w:szCs w:val="21"/>
        </w:rPr>
        <w:t>. számú melléklet szerinti nyilatkozatot aktualizált tartalommal megküldeni a Megrendelő részére, melyet Felek a jelen szerződéshez folytatólagos alszámozás (</w:t>
      </w:r>
      <w:r w:rsidR="00270C75">
        <w:rPr>
          <w:sz w:val="21"/>
          <w:szCs w:val="21"/>
        </w:rPr>
        <w:t>4</w:t>
      </w:r>
      <w:r w:rsidRPr="00E8046E">
        <w:rPr>
          <w:sz w:val="21"/>
          <w:szCs w:val="21"/>
        </w:rPr>
        <w:t xml:space="preserve">/1. sz. melléklet, </w:t>
      </w:r>
      <w:r w:rsidR="00270C75">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 xml:space="preserve">Szállító a jelen Szerződésben kifejezetten rögzített eseteken kívül egyebekben nem jogosult a jelen Szerződés feltételeinek – így különösen az egységáraknak – a módosítását vagy bármely </w:t>
      </w:r>
      <w:r w:rsidRPr="00E8046E">
        <w:rPr>
          <w:sz w:val="21"/>
          <w:szCs w:val="21"/>
        </w:rPr>
        <w:lastRenderedPageBreak/>
        <w:t>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BA1C63" w:rsidRPr="003872BD" w:rsidRDefault="008E2F09" w:rsidP="00BA1C6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00BA1C63" w:rsidRPr="003872BD">
        <w:rPr>
          <w:sz w:val="21"/>
          <w:szCs w:val="21"/>
        </w:rPr>
        <w:t>keretösszeg</w:t>
      </w:r>
      <w:r w:rsidR="00BA1C63">
        <w:rPr>
          <w:sz w:val="21"/>
          <w:szCs w:val="21"/>
        </w:rPr>
        <w:t>ből</w:t>
      </w:r>
      <w:r w:rsidR="00BA1C63" w:rsidRPr="003872BD">
        <w:rPr>
          <w:sz w:val="21"/>
          <w:szCs w:val="21"/>
        </w:rPr>
        <w:t xml:space="preserve"> a Megrendelő tényleges igénye szerint</w:t>
      </w:r>
      <w:r w:rsidR="00BA1C63">
        <w:rPr>
          <w:sz w:val="21"/>
          <w:szCs w:val="21"/>
        </w:rPr>
        <w:t xml:space="preserve"> nettó ……………..,- Ft (azaz nettó ……………………. forint)</w:t>
      </w:r>
      <w:r w:rsidR="000E26C9">
        <w:rPr>
          <w:rStyle w:val="Lbjegyzet-hivatkozs"/>
          <w:sz w:val="21"/>
          <w:szCs w:val="21"/>
        </w:rPr>
        <w:footnoteReference w:id="5"/>
      </w:r>
      <w:r w:rsidR="00BA1C63">
        <w:rPr>
          <w:sz w:val="21"/>
          <w:szCs w:val="21"/>
        </w:rPr>
        <w:t xml:space="preserve"> elköltésére vállal kötelezettséget (lehívási kötelezettséggel terhelt rész).</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w:t>
      </w:r>
      <w:r w:rsidR="004C1181">
        <w:rPr>
          <w:sz w:val="21"/>
          <w:szCs w:val="21"/>
        </w:rPr>
        <w:t xml:space="preserve">(azaz az opciónak) </w:t>
      </w:r>
      <w:r>
        <w:rPr>
          <w:sz w:val="21"/>
          <w:szCs w:val="21"/>
        </w:rPr>
        <w:t>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A3020B">
      <w:pPr>
        <w:pStyle w:val="Jegyzetszveg"/>
        <w:spacing w:line="240" w:lineRule="auto"/>
        <w:rPr>
          <w:b/>
          <w:sz w:val="21"/>
          <w:szCs w:val="21"/>
        </w:rPr>
      </w:pPr>
    </w:p>
    <w:p w:rsidR="00FA1045" w:rsidRPr="00C922C8" w:rsidRDefault="00FA1045" w:rsidP="00FA1045">
      <w:pPr>
        <w:pStyle w:val="Jegyzetszveg"/>
        <w:spacing w:line="240" w:lineRule="auto"/>
        <w:ind w:left="540"/>
        <w:rPr>
          <w:sz w:val="21"/>
          <w:szCs w:val="21"/>
        </w:rPr>
      </w:pPr>
    </w:p>
    <w:p w:rsidR="00724A00" w:rsidRDefault="008E2F09" w:rsidP="009A3EA6">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4D36A7">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r w:rsidR="009A3EA6">
        <w:rPr>
          <w:sz w:val="21"/>
          <w:szCs w:val="21"/>
        </w:rPr>
        <w:t xml:space="preserve"> </w:t>
      </w:r>
    </w:p>
    <w:p w:rsidR="00724A00" w:rsidRDefault="00724A00" w:rsidP="009A3EA6">
      <w:pPr>
        <w:tabs>
          <w:tab w:val="left" w:pos="851"/>
        </w:tabs>
        <w:adjustRightInd/>
        <w:spacing w:line="240" w:lineRule="auto"/>
        <w:ind w:left="540" w:hanging="540"/>
        <w:textAlignment w:val="auto"/>
        <w:rPr>
          <w:sz w:val="21"/>
          <w:szCs w:val="21"/>
        </w:rPr>
      </w:pPr>
    </w:p>
    <w:p w:rsidR="008E2F09" w:rsidRDefault="00724A00" w:rsidP="009A3EA6">
      <w:pPr>
        <w:tabs>
          <w:tab w:val="left" w:pos="851"/>
        </w:tabs>
        <w:adjustRightInd/>
        <w:spacing w:line="240" w:lineRule="auto"/>
        <w:ind w:left="540" w:hanging="540"/>
        <w:textAlignment w:val="auto"/>
        <w:rPr>
          <w:sz w:val="21"/>
          <w:szCs w:val="21"/>
        </w:rPr>
      </w:pPr>
      <w:r>
        <w:rPr>
          <w:sz w:val="21"/>
          <w:szCs w:val="21"/>
        </w:rPr>
        <w:tab/>
      </w:r>
      <w:r w:rsidR="00306CA2">
        <w:rPr>
          <w:sz w:val="21"/>
          <w:szCs w:val="21"/>
        </w:rPr>
        <w:t>A Szállító a Lehívás visszaigazo</w:t>
      </w:r>
      <w:r w:rsidR="00B75A8F">
        <w:rPr>
          <w:sz w:val="21"/>
          <w:szCs w:val="21"/>
        </w:rPr>
        <w:t>lásában jelezheti a Megrendelő f</w:t>
      </w:r>
      <w:r w:rsidR="00306CA2">
        <w:rPr>
          <w:sz w:val="21"/>
          <w:szCs w:val="21"/>
        </w:rPr>
        <w:t>elé, hogy a Lehívásban megjelölt mely Termék(ek) vonatkozásában kér</w:t>
      </w:r>
      <w:r w:rsidR="00B75A8F">
        <w:rPr>
          <w:sz w:val="21"/>
          <w:szCs w:val="21"/>
        </w:rPr>
        <w:t>i mintadarab rendelkezésre bocsátását a Megrendelőtől. A mintadarab rendelkezésre bocsátásának helyszíne megegyezik a 2. számú mellékletben megjelölt szállítási helyszínekkel.</w:t>
      </w:r>
      <w:r w:rsidR="003432DD">
        <w:rPr>
          <w:sz w:val="21"/>
          <w:szCs w:val="21"/>
        </w:rPr>
        <w:t xml:space="preserve"> Megrendelő </w:t>
      </w:r>
      <w:r w:rsidR="001A13A1">
        <w:rPr>
          <w:sz w:val="21"/>
          <w:szCs w:val="21"/>
        </w:rPr>
        <w:t xml:space="preserve">csak </w:t>
      </w:r>
      <w:r w:rsidR="000A564B">
        <w:rPr>
          <w:sz w:val="21"/>
          <w:szCs w:val="21"/>
        </w:rPr>
        <w:t>azon</w:t>
      </w:r>
      <w:r w:rsidR="003432DD">
        <w:rPr>
          <w:sz w:val="21"/>
          <w:szCs w:val="21"/>
        </w:rPr>
        <w:t xml:space="preserve"> Termék</w:t>
      </w:r>
      <w:r w:rsidR="00826DF9">
        <w:rPr>
          <w:sz w:val="21"/>
          <w:szCs w:val="21"/>
        </w:rPr>
        <w:t>(ek)</w:t>
      </w:r>
      <w:r w:rsidR="003432DD">
        <w:rPr>
          <w:sz w:val="21"/>
          <w:szCs w:val="21"/>
        </w:rPr>
        <w:t xml:space="preserve"> vonatkozásában</w:t>
      </w:r>
      <w:r w:rsidR="000A564B">
        <w:rPr>
          <w:sz w:val="21"/>
          <w:szCs w:val="21"/>
        </w:rPr>
        <w:t xml:space="preserve"> vállalja a mintadarab rendelkezésre bocsátását</w:t>
      </w:r>
      <w:r w:rsidR="003432DD">
        <w:rPr>
          <w:sz w:val="21"/>
          <w:szCs w:val="21"/>
        </w:rPr>
        <w:t xml:space="preserve"> maximum 1, azaz egy darab mintadarab </w:t>
      </w:r>
      <w:r w:rsidR="000A564B">
        <w:rPr>
          <w:sz w:val="21"/>
          <w:szCs w:val="21"/>
        </w:rPr>
        <w:t>mennyiségben, amely(ek) tekintetében nem rendelkezik kiadható rajzdokumentációval (1. számú melléklet)</w:t>
      </w:r>
      <w:r w:rsidR="003432DD">
        <w:rPr>
          <w:sz w:val="21"/>
          <w:szCs w:val="21"/>
        </w:rPr>
        <w:t>.</w:t>
      </w:r>
      <w:r w:rsidR="00B75A8F">
        <w:rPr>
          <w:sz w:val="21"/>
          <w:szCs w:val="21"/>
        </w:rPr>
        <w:t xml:space="preserve"> A mintadarab rendelkezésre </w:t>
      </w:r>
      <w:r w:rsidR="00B75A8F" w:rsidRPr="001A13A1">
        <w:rPr>
          <w:sz w:val="21"/>
          <w:szCs w:val="21"/>
        </w:rPr>
        <w:t xml:space="preserve">bocsátását Megrendelőnek </w:t>
      </w:r>
      <w:r w:rsidR="004F5BDB" w:rsidRPr="00A3020B">
        <w:rPr>
          <w:sz w:val="21"/>
          <w:szCs w:val="21"/>
        </w:rPr>
        <w:t xml:space="preserve"> a visszaigazolás kézhezvételét követő </w:t>
      </w:r>
      <w:r w:rsidR="008512B8" w:rsidRPr="00A3020B">
        <w:rPr>
          <w:sz w:val="21"/>
          <w:szCs w:val="21"/>
        </w:rPr>
        <w:t>10 (tíz)</w:t>
      </w:r>
      <w:r w:rsidR="00B75A8F" w:rsidRPr="001A13A1">
        <w:rPr>
          <w:sz w:val="21"/>
          <w:szCs w:val="21"/>
        </w:rPr>
        <w:t xml:space="preserve"> napon</w:t>
      </w:r>
      <w:r w:rsidR="004F5BDB" w:rsidRPr="00A3020B">
        <w:rPr>
          <w:sz w:val="21"/>
          <w:szCs w:val="21"/>
        </w:rPr>
        <w:t xml:space="preserve"> </w:t>
      </w:r>
      <w:r w:rsidR="00B75A8F" w:rsidRPr="001A13A1">
        <w:rPr>
          <w:sz w:val="21"/>
          <w:szCs w:val="21"/>
        </w:rPr>
        <w:t>belül</w:t>
      </w:r>
      <w:r w:rsidR="00B75A8F">
        <w:rPr>
          <w:sz w:val="21"/>
          <w:szCs w:val="21"/>
        </w:rPr>
        <w:t xml:space="preserve"> kell teljesíteni.</w:t>
      </w:r>
      <w:r w:rsidR="003814C4">
        <w:rPr>
          <w:sz w:val="21"/>
          <w:szCs w:val="21"/>
        </w:rPr>
        <w:t xml:space="preserve"> </w:t>
      </w:r>
      <w:r w:rsidR="003814C4" w:rsidRPr="003814C4">
        <w:rPr>
          <w:sz w:val="21"/>
          <w:szCs w:val="21"/>
        </w:rPr>
        <w:t>A</w:t>
      </w:r>
      <w:r w:rsidR="00826DF9">
        <w:rPr>
          <w:sz w:val="21"/>
          <w:szCs w:val="21"/>
        </w:rPr>
        <w:t xml:space="preserve">z- azonosítóval ellátott- </w:t>
      </w:r>
      <w:r w:rsidR="003814C4" w:rsidRPr="003814C4">
        <w:rPr>
          <w:sz w:val="21"/>
          <w:szCs w:val="21"/>
        </w:rPr>
        <w:t xml:space="preserve"> </w:t>
      </w:r>
      <w:r w:rsidR="003814C4">
        <w:rPr>
          <w:sz w:val="21"/>
          <w:szCs w:val="21"/>
        </w:rPr>
        <w:t>mintadarabok</w:t>
      </w:r>
      <w:r w:rsidR="003814C4" w:rsidRPr="003814C4">
        <w:rPr>
          <w:sz w:val="21"/>
          <w:szCs w:val="21"/>
        </w:rPr>
        <w:t xml:space="preserve"> átadása illetve átvétele során jegyzőkönyv kerül felvételre, melyben a felek rögzítik az átadás-átvétel lényeges körülményeit, így különösen a</w:t>
      </w:r>
      <w:r w:rsidR="003814C4">
        <w:rPr>
          <w:sz w:val="21"/>
          <w:szCs w:val="21"/>
        </w:rPr>
        <w:t xml:space="preserve"> mintadarabok</w:t>
      </w:r>
      <w:r w:rsidR="003814C4" w:rsidRPr="003814C4">
        <w:rPr>
          <w:sz w:val="21"/>
          <w:szCs w:val="21"/>
        </w:rPr>
        <w:t xml:space="preserve"> állapotát. </w:t>
      </w:r>
      <w:r w:rsidR="003432DD">
        <w:rPr>
          <w:sz w:val="21"/>
          <w:szCs w:val="21"/>
        </w:rPr>
        <w:t xml:space="preserve">A Megrendelő által rendelkezésre bocsátott </w:t>
      </w:r>
      <w:r w:rsidR="003814C4">
        <w:rPr>
          <w:sz w:val="21"/>
          <w:szCs w:val="21"/>
        </w:rPr>
        <w:t>mintadarab(ok)on</w:t>
      </w:r>
      <w:r w:rsidR="003432DD">
        <w:rPr>
          <w:sz w:val="21"/>
          <w:szCs w:val="21"/>
        </w:rPr>
        <w:t xml:space="preserve"> a Szállító tulajdonjogot nem szerez.</w:t>
      </w:r>
      <w:r w:rsidR="00EE75C1" w:rsidRPr="00EE75C1">
        <w:t xml:space="preserve"> </w:t>
      </w:r>
      <w:r w:rsidR="00EE75C1" w:rsidRPr="00EE75C1">
        <w:rPr>
          <w:sz w:val="21"/>
          <w:szCs w:val="21"/>
        </w:rPr>
        <w:t xml:space="preserve">A Szállító köteles a </w:t>
      </w:r>
      <w:r w:rsidR="00EE75C1">
        <w:rPr>
          <w:sz w:val="21"/>
          <w:szCs w:val="21"/>
        </w:rPr>
        <w:t>mintadarab</w:t>
      </w:r>
      <w:r w:rsidR="00EE75C1" w:rsidRPr="00EE75C1">
        <w:rPr>
          <w:sz w:val="21"/>
          <w:szCs w:val="21"/>
        </w:rPr>
        <w:t xml:space="preserve">okat a rendeltetésüknek és a jelen Szerződésnek megfelelően használni. Szállító a </w:t>
      </w:r>
      <w:r w:rsidR="00EE75C1">
        <w:rPr>
          <w:sz w:val="21"/>
          <w:szCs w:val="21"/>
        </w:rPr>
        <w:t>mintadarabo</w:t>
      </w:r>
      <w:r w:rsidR="00EE75C1" w:rsidRPr="00EE75C1">
        <w:rPr>
          <w:sz w:val="21"/>
          <w:szCs w:val="21"/>
        </w:rPr>
        <w:t xml:space="preserve">kat nem adhatja harmadik személy használatába és kizárólag jelen Szerződés teljesítése érdekében használhatja. A Szállító a </w:t>
      </w:r>
      <w:r w:rsidR="00EE75C1">
        <w:rPr>
          <w:sz w:val="21"/>
          <w:szCs w:val="21"/>
        </w:rPr>
        <w:t>mintadarab</w:t>
      </w:r>
      <w:r w:rsidR="00EE75C1" w:rsidRPr="00EE75C1">
        <w:rPr>
          <w:sz w:val="21"/>
          <w:szCs w:val="21"/>
        </w:rPr>
        <w:t xml:space="preserve">okat nem idegenítheti el, nem terhelheti meg őket. A Szállító a </w:t>
      </w:r>
      <w:r w:rsidR="00EE75C1">
        <w:rPr>
          <w:sz w:val="21"/>
          <w:szCs w:val="21"/>
        </w:rPr>
        <w:t>mintadarab</w:t>
      </w:r>
      <w:r w:rsidR="00EE75C1" w:rsidRPr="00EE75C1">
        <w:rPr>
          <w:sz w:val="21"/>
          <w:szCs w:val="21"/>
        </w:rPr>
        <w:t xml:space="preserve">ok birtoklása idején köteles gondoskodni a </w:t>
      </w:r>
      <w:r w:rsidR="00EE75C1">
        <w:rPr>
          <w:sz w:val="21"/>
          <w:szCs w:val="21"/>
        </w:rPr>
        <w:t>mintadarab</w:t>
      </w:r>
      <w:r w:rsidR="00EE75C1" w:rsidRPr="00EE75C1">
        <w:rPr>
          <w:sz w:val="21"/>
          <w:szCs w:val="21"/>
        </w:rPr>
        <w:t xml:space="preserve">ok állagmegóvásáról, illetve viseli a kárveszélyt. A Szállító köteles minden olyan kárt megtéríteni, amely a </w:t>
      </w:r>
      <w:r w:rsidR="00EE75C1">
        <w:rPr>
          <w:sz w:val="21"/>
          <w:szCs w:val="21"/>
        </w:rPr>
        <w:t>mintadarab</w:t>
      </w:r>
      <w:r w:rsidR="00EE75C1" w:rsidRPr="00EE75C1">
        <w:rPr>
          <w:sz w:val="21"/>
          <w:szCs w:val="21"/>
        </w:rPr>
        <w:t>ok nem szerződésszerű használatából eredően a Megrendelőt éri.</w:t>
      </w:r>
    </w:p>
    <w:p w:rsidR="00826DF9" w:rsidRDefault="00826DF9" w:rsidP="009A3EA6">
      <w:pPr>
        <w:tabs>
          <w:tab w:val="left" w:pos="851"/>
        </w:tabs>
        <w:adjustRightInd/>
        <w:spacing w:line="240" w:lineRule="auto"/>
        <w:ind w:left="540" w:hanging="540"/>
        <w:textAlignment w:val="auto"/>
        <w:rPr>
          <w:sz w:val="21"/>
          <w:szCs w:val="21"/>
        </w:rPr>
      </w:pPr>
    </w:p>
    <w:p w:rsidR="0057259B" w:rsidRDefault="00826DF9" w:rsidP="00FA1045">
      <w:pPr>
        <w:tabs>
          <w:tab w:val="left" w:pos="851"/>
        </w:tabs>
        <w:adjustRightInd/>
        <w:spacing w:line="240" w:lineRule="auto"/>
        <w:ind w:left="540" w:hanging="540"/>
        <w:textAlignment w:val="auto"/>
        <w:rPr>
          <w:sz w:val="21"/>
          <w:szCs w:val="21"/>
        </w:rPr>
      </w:pPr>
      <w:r>
        <w:rPr>
          <w:sz w:val="21"/>
          <w:szCs w:val="21"/>
        </w:rPr>
        <w:tab/>
        <w:t xml:space="preserve">Felek az egyértelműség kedvéért rögzítik, hogy </w:t>
      </w:r>
      <w:r w:rsidR="00DE4F5E">
        <w:rPr>
          <w:sz w:val="21"/>
          <w:szCs w:val="21"/>
        </w:rPr>
        <w:t>a Szállító felelősségi körébe esik annak megítélése, hogy a szerződésszerű teljesítés érdekében</w:t>
      </w:r>
      <w:r w:rsidR="00DE4F5E" w:rsidRPr="00DE4F5E">
        <w:rPr>
          <w:sz w:val="21"/>
          <w:szCs w:val="21"/>
        </w:rPr>
        <w:t xml:space="preserve"> </w:t>
      </w:r>
      <w:r w:rsidR="00DE4F5E">
        <w:rPr>
          <w:sz w:val="21"/>
          <w:szCs w:val="21"/>
        </w:rPr>
        <w:t xml:space="preserve">-kiadható rajz hiányában- szükséges-e </w:t>
      </w:r>
      <w:r w:rsidR="00DE4F5E">
        <w:rPr>
          <w:sz w:val="21"/>
          <w:szCs w:val="21"/>
        </w:rPr>
        <w:lastRenderedPageBreak/>
        <w:t>részére mintadarab biztosítása. A</w:t>
      </w:r>
      <w:r>
        <w:rPr>
          <w:sz w:val="21"/>
          <w:szCs w:val="21"/>
        </w:rPr>
        <w:t xml:space="preserve">mennyiben a Szállító nem kéri mintadarab rendelkezésre bocsátását, akkor  a műszaki leírásban foglaltaknak illetve a megelőző közbeszerzési eljárás helyszíni bejárása során bemutatott termékeknek –különösen azok 4.1. pontban rögzített paramétereinek- megfelelő Terméket </w:t>
      </w:r>
      <w:r w:rsidR="001A13A1">
        <w:rPr>
          <w:sz w:val="21"/>
          <w:szCs w:val="21"/>
        </w:rPr>
        <w:t xml:space="preserve">(ideértve a próbaterméket is) </w:t>
      </w:r>
      <w:r>
        <w:rPr>
          <w:sz w:val="21"/>
          <w:szCs w:val="21"/>
        </w:rPr>
        <w:t>köteles szállítani.</w:t>
      </w:r>
      <w:r w:rsidR="00DE4F5E">
        <w:rPr>
          <w:sz w:val="21"/>
          <w:szCs w:val="21"/>
        </w:rPr>
        <w:t xml:space="preserve"> </w:t>
      </w: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1A13A1" w:rsidRDefault="008E2F09" w:rsidP="003814C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w:t>
      </w:r>
      <w:r w:rsidR="002B409F">
        <w:rPr>
          <w:sz w:val="21"/>
          <w:szCs w:val="21"/>
        </w:rPr>
        <w:t>.</w:t>
      </w:r>
      <w:r w:rsidR="004257F6" w:rsidRPr="00A150C4">
        <w:rPr>
          <w:sz w:val="21"/>
          <w:szCs w:val="21"/>
        </w:rPr>
        <w:t xml:space="preserve"> </w:t>
      </w:r>
    </w:p>
    <w:p w:rsidR="001A13A1" w:rsidRDefault="001A13A1" w:rsidP="003814C4">
      <w:pPr>
        <w:tabs>
          <w:tab w:val="left" w:pos="4500"/>
        </w:tabs>
        <w:spacing w:line="240" w:lineRule="auto"/>
        <w:ind w:left="540" w:right="-82" w:hanging="540"/>
        <w:outlineLvl w:val="0"/>
        <w:rPr>
          <w:sz w:val="21"/>
          <w:szCs w:val="21"/>
        </w:rPr>
      </w:pPr>
    </w:p>
    <w:p w:rsidR="00FA7680" w:rsidRDefault="001A13A1" w:rsidP="003814C4">
      <w:pPr>
        <w:tabs>
          <w:tab w:val="left" w:pos="4500"/>
        </w:tabs>
        <w:spacing w:line="240" w:lineRule="auto"/>
        <w:ind w:left="540" w:right="-82" w:hanging="540"/>
        <w:outlineLvl w:val="0"/>
        <w:rPr>
          <w:sz w:val="21"/>
          <w:szCs w:val="21"/>
        </w:rPr>
      </w:pPr>
      <w:r>
        <w:rPr>
          <w:sz w:val="21"/>
          <w:szCs w:val="21"/>
        </w:rPr>
        <w:tab/>
      </w:r>
      <w:r w:rsidR="00306CA2">
        <w:rPr>
          <w:sz w:val="21"/>
          <w:szCs w:val="21"/>
        </w:rPr>
        <w:t>A</w:t>
      </w:r>
      <w:r>
        <w:rPr>
          <w:sz w:val="21"/>
          <w:szCs w:val="21"/>
        </w:rPr>
        <w:t xml:space="preserve">zon Termékek esetében, amelyekre az 1. számú melléklet szerint Megrendelő nem rendelkezik kiadható rajzzal, </w:t>
      </w:r>
      <w:r w:rsidR="00306CA2">
        <w:rPr>
          <w:sz w:val="21"/>
          <w:szCs w:val="21"/>
        </w:rPr>
        <w:t>a teljesítési határidő</w:t>
      </w:r>
      <w:r w:rsidR="00FA7680">
        <w:rPr>
          <w:sz w:val="21"/>
          <w:szCs w:val="21"/>
        </w:rPr>
        <w:t xml:space="preserve"> </w:t>
      </w:r>
      <w:r w:rsidR="004F5BDB">
        <w:rPr>
          <w:sz w:val="21"/>
          <w:szCs w:val="21"/>
        </w:rPr>
        <w:t xml:space="preserve">–az adott Termékre vonatkozó </w:t>
      </w:r>
      <w:r w:rsidR="00FA7680">
        <w:rPr>
          <w:sz w:val="21"/>
          <w:szCs w:val="21"/>
        </w:rPr>
        <w:t>első lehívás esetén</w:t>
      </w:r>
      <w:r w:rsidR="00765BF4">
        <w:rPr>
          <w:sz w:val="21"/>
          <w:szCs w:val="21"/>
        </w:rPr>
        <w:t xml:space="preserve"> –</w:t>
      </w:r>
      <w:r w:rsidR="00306CA2">
        <w:rPr>
          <w:sz w:val="21"/>
          <w:szCs w:val="21"/>
        </w:rPr>
        <w:t xml:space="preserve">a </w:t>
      </w:r>
      <w:r w:rsidR="0025187A">
        <w:rPr>
          <w:sz w:val="21"/>
          <w:szCs w:val="21"/>
        </w:rPr>
        <w:t xml:space="preserve">próbatermék </w:t>
      </w:r>
      <w:r w:rsidR="004F5BDB">
        <w:rPr>
          <w:sz w:val="21"/>
          <w:szCs w:val="21"/>
        </w:rPr>
        <w:t>M</w:t>
      </w:r>
      <w:r w:rsidR="0025187A">
        <w:rPr>
          <w:sz w:val="21"/>
          <w:szCs w:val="21"/>
        </w:rPr>
        <w:t xml:space="preserve">egrendelő általi </w:t>
      </w:r>
      <w:r w:rsidR="003550E0">
        <w:rPr>
          <w:sz w:val="21"/>
          <w:szCs w:val="21"/>
        </w:rPr>
        <w:t>– 4.2. pont szerinti</w:t>
      </w:r>
      <w:r w:rsidR="009010F4">
        <w:rPr>
          <w:sz w:val="21"/>
          <w:szCs w:val="21"/>
        </w:rPr>
        <w:t>-</w:t>
      </w:r>
      <w:r w:rsidR="00306CA2">
        <w:rPr>
          <w:sz w:val="21"/>
          <w:szCs w:val="21"/>
        </w:rPr>
        <w:t xml:space="preserve"> </w:t>
      </w:r>
      <w:r w:rsidR="004F5BDB">
        <w:rPr>
          <w:sz w:val="21"/>
          <w:szCs w:val="21"/>
        </w:rPr>
        <w:t xml:space="preserve"> </w:t>
      </w:r>
      <w:r w:rsidR="0025187A">
        <w:rPr>
          <w:sz w:val="21"/>
          <w:szCs w:val="21"/>
        </w:rPr>
        <w:t>jóváhagyásától</w:t>
      </w:r>
      <w:r w:rsidR="006A0F80">
        <w:rPr>
          <w:sz w:val="21"/>
          <w:szCs w:val="21"/>
        </w:rPr>
        <w:t xml:space="preserve"> </w:t>
      </w:r>
      <w:r w:rsidR="00306CA2">
        <w:rPr>
          <w:sz w:val="21"/>
          <w:szCs w:val="21"/>
        </w:rPr>
        <w:t xml:space="preserve">számítódik. </w:t>
      </w:r>
    </w:p>
    <w:p w:rsidR="006266A4" w:rsidRPr="00C922C8" w:rsidRDefault="00FA7680" w:rsidP="003814C4">
      <w:pPr>
        <w:tabs>
          <w:tab w:val="left" w:pos="4500"/>
        </w:tabs>
        <w:spacing w:line="240" w:lineRule="auto"/>
        <w:ind w:left="540" w:right="-82" w:hanging="540"/>
        <w:outlineLvl w:val="0"/>
        <w:rPr>
          <w:sz w:val="21"/>
          <w:szCs w:val="21"/>
        </w:rPr>
      </w:pPr>
      <w:r>
        <w:rPr>
          <w:sz w:val="21"/>
          <w:szCs w:val="21"/>
        </w:rPr>
        <w:tab/>
      </w:r>
      <w:r w:rsidR="00306CA2" w:rsidRPr="00A150C4">
        <w:rPr>
          <w:sz w:val="21"/>
          <w:szCs w:val="21"/>
        </w:rPr>
        <w:t>Szállító – Megrendelő előzetes írásos hozzájárulása esetén – előteljesítésre jogosult.</w:t>
      </w:r>
      <w:r w:rsidR="00306CA2">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r w:rsidR="003432DD">
        <w:rPr>
          <w:sz w:val="21"/>
          <w:szCs w:val="21"/>
        </w:rPr>
        <w:t>A mintadarabot a Szállító a</w:t>
      </w:r>
      <w:r w:rsidR="004F5BDB">
        <w:rPr>
          <w:sz w:val="21"/>
          <w:szCs w:val="21"/>
        </w:rPr>
        <w:t>z adott Termékre vonatkozó próbatermék átadásával</w:t>
      </w:r>
      <w:r w:rsidR="003432DD">
        <w:rPr>
          <w:sz w:val="21"/>
          <w:szCs w:val="21"/>
        </w:rPr>
        <w:t xml:space="preserve"> egyidejűleg köteles </w:t>
      </w:r>
      <w:r w:rsidR="004F5BDB">
        <w:rPr>
          <w:sz w:val="21"/>
          <w:szCs w:val="21"/>
        </w:rPr>
        <w:t xml:space="preserve">Megrendelő részére </w:t>
      </w:r>
      <w:r w:rsidR="003432DD">
        <w:rPr>
          <w:sz w:val="21"/>
          <w:szCs w:val="21"/>
        </w:rPr>
        <w:t>visszaszolgáltatni olyan minőségben</w:t>
      </w:r>
      <w:r w:rsidR="00B979A6">
        <w:rPr>
          <w:sz w:val="21"/>
          <w:szCs w:val="21"/>
        </w:rPr>
        <w:t xml:space="preserve"> és mennyiségben</w:t>
      </w:r>
      <w:r w:rsidR="003814C4">
        <w:rPr>
          <w:sz w:val="21"/>
          <w:szCs w:val="21"/>
        </w:rPr>
        <w:t xml:space="preserve"> </w:t>
      </w:r>
      <w:r w:rsidR="003432DD">
        <w:rPr>
          <w:sz w:val="21"/>
          <w:szCs w:val="21"/>
        </w:rPr>
        <w:t>amilyenben azt átvette tőle</w:t>
      </w:r>
      <w:r w:rsidR="00B979A6">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BA1C63">
        <w:rPr>
          <w:sz w:val="21"/>
          <w:szCs w:val="21"/>
        </w:rPr>
        <w:t>a jelen Szerződés hatálybalépését</w:t>
      </w:r>
      <w:r w:rsidR="00C87C3C">
        <w:rPr>
          <w:sz w:val="21"/>
          <w:szCs w:val="21"/>
        </w:rPr>
        <w:t>ől számított</w:t>
      </w:r>
      <w:r w:rsidR="00BA1C63">
        <w:rPr>
          <w:sz w:val="21"/>
          <w:szCs w:val="21"/>
        </w:rPr>
        <w:t xml:space="preserve"> </w:t>
      </w:r>
      <w:r w:rsidR="003A2B67">
        <w:rPr>
          <w:sz w:val="21"/>
          <w:szCs w:val="21"/>
        </w:rPr>
        <w:t xml:space="preserve">36. </w:t>
      </w:r>
      <w:r w:rsidR="00C87C3C">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az utolsó aláíró aláírásának napja.</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w:t>
      </w:r>
      <w:r w:rsidR="003432DD">
        <w:rPr>
          <w:sz w:val="21"/>
          <w:szCs w:val="21"/>
        </w:rPr>
        <w:t xml:space="preserve"> </w:t>
      </w:r>
      <w:r w:rsidR="004F5BDB">
        <w:rPr>
          <w:sz w:val="21"/>
          <w:szCs w:val="21"/>
        </w:rPr>
        <w:t>Amennyiben az 1.4. pont szerint m</w:t>
      </w:r>
      <w:r w:rsidR="003432DD">
        <w:rPr>
          <w:sz w:val="21"/>
          <w:szCs w:val="21"/>
        </w:rPr>
        <w:t>intadarab rendelkezésre bocsát</w:t>
      </w:r>
      <w:r w:rsidR="004F5BDB">
        <w:rPr>
          <w:sz w:val="21"/>
          <w:szCs w:val="21"/>
        </w:rPr>
        <w:t xml:space="preserve">ására kerül sor, </w:t>
      </w:r>
      <w:r w:rsidR="003432DD">
        <w:rPr>
          <w:sz w:val="21"/>
          <w:szCs w:val="21"/>
        </w:rPr>
        <w:t xml:space="preserve"> a Felek a Ptk.</w:t>
      </w:r>
      <w:r w:rsidR="00255D38">
        <w:rPr>
          <w:sz w:val="21"/>
          <w:szCs w:val="21"/>
        </w:rPr>
        <w:t xml:space="preserve"> 6:230.§ bekezdését tartják</w:t>
      </w:r>
      <w:r w:rsidR="006A0F80">
        <w:rPr>
          <w:sz w:val="21"/>
          <w:szCs w:val="21"/>
        </w:rPr>
        <w:t xml:space="preserve"> </w:t>
      </w:r>
      <w:r w:rsidR="00255D38">
        <w:rPr>
          <w:sz w:val="21"/>
          <w:szCs w:val="21"/>
        </w:rPr>
        <w:t>irányadónak.</w:t>
      </w:r>
      <w:r w:rsidR="003432DD">
        <w:rPr>
          <w:sz w:val="21"/>
          <w:szCs w:val="21"/>
        </w:rPr>
        <w:t xml:space="preserve"> </w:t>
      </w:r>
      <w:r w:rsidR="00EE75C1">
        <w:rPr>
          <w:sz w:val="21"/>
          <w:szCs w:val="21"/>
        </w:rPr>
        <w:t xml:space="preserve">Ebben az esetben a mintadarab alapján legyártott </w:t>
      </w:r>
      <w:r w:rsidR="009010F4">
        <w:rPr>
          <w:sz w:val="21"/>
          <w:szCs w:val="21"/>
        </w:rPr>
        <w:t>T</w:t>
      </w:r>
      <w:r w:rsidR="00EE75C1">
        <w:rPr>
          <w:sz w:val="21"/>
          <w:szCs w:val="21"/>
        </w:rPr>
        <w:t xml:space="preserve">erméknek </w:t>
      </w:r>
      <w:r w:rsidR="004F5BDB">
        <w:rPr>
          <w:sz w:val="21"/>
          <w:szCs w:val="21"/>
        </w:rPr>
        <w:t xml:space="preserve">különösen </w:t>
      </w:r>
      <w:r w:rsidR="000D09E8">
        <w:rPr>
          <w:sz w:val="21"/>
          <w:szCs w:val="21"/>
        </w:rPr>
        <w:t>alapvető funkciójában</w:t>
      </w:r>
      <w:r w:rsidR="004F5BDB">
        <w:rPr>
          <w:sz w:val="21"/>
          <w:szCs w:val="21"/>
        </w:rPr>
        <w:t xml:space="preserve">, </w:t>
      </w:r>
      <w:r w:rsidR="000D09E8">
        <w:rPr>
          <w:sz w:val="21"/>
          <w:szCs w:val="21"/>
        </w:rPr>
        <w:t xml:space="preserve">csatlakozó </w:t>
      </w:r>
      <w:r w:rsidR="004F5BDB">
        <w:rPr>
          <w:sz w:val="21"/>
          <w:szCs w:val="21"/>
        </w:rPr>
        <w:t xml:space="preserve">és befoglaló </w:t>
      </w:r>
      <w:r w:rsidR="000D09E8">
        <w:rPr>
          <w:sz w:val="21"/>
          <w:szCs w:val="21"/>
        </w:rPr>
        <w:t xml:space="preserve">méretében </w:t>
      </w:r>
      <w:r w:rsidR="004F5BDB">
        <w:rPr>
          <w:sz w:val="21"/>
          <w:szCs w:val="21"/>
        </w:rPr>
        <w:t xml:space="preserve">illetve várható élettartamában </w:t>
      </w:r>
      <w:r w:rsidR="000D09E8">
        <w:rPr>
          <w:sz w:val="21"/>
          <w:szCs w:val="21"/>
        </w:rPr>
        <w:t>kell megegyeznie a mintadarabbal.</w:t>
      </w:r>
      <w:r w:rsidRPr="00C922C8">
        <w:rPr>
          <w:sz w:val="21"/>
          <w:szCs w:val="21"/>
        </w:rPr>
        <w:t xml:space="preserve">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3814C4" w:rsidRDefault="008E2F09" w:rsidP="003814C4">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r>
      <w:r w:rsidR="003814C4" w:rsidRPr="003814C4">
        <w:rPr>
          <w:sz w:val="21"/>
          <w:szCs w:val="21"/>
        </w:rPr>
        <w:t>Felek rögzítik, hogy</w:t>
      </w:r>
      <w:r w:rsidR="003814C4">
        <w:rPr>
          <w:sz w:val="21"/>
          <w:szCs w:val="21"/>
        </w:rPr>
        <w:t xml:space="preserve"> amennyiben az adott Termék</w:t>
      </w:r>
      <w:r w:rsidR="001A13A1">
        <w:rPr>
          <w:sz w:val="21"/>
          <w:szCs w:val="21"/>
        </w:rPr>
        <w:t xml:space="preserve">re vonatkozóan a Megrendelő az 1. számú melléklet alapján  nem rendelkezik kiadható rajzzal, </w:t>
      </w:r>
      <w:r w:rsidR="003814C4">
        <w:rPr>
          <w:sz w:val="21"/>
          <w:szCs w:val="21"/>
        </w:rPr>
        <w:t xml:space="preserve"> úgy</w:t>
      </w:r>
      <w:r w:rsidR="003814C4" w:rsidRPr="003814C4">
        <w:rPr>
          <w:sz w:val="21"/>
          <w:szCs w:val="21"/>
        </w:rPr>
        <w:t xml:space="preserve"> </w:t>
      </w:r>
      <w:r w:rsidR="001A13A1">
        <w:rPr>
          <w:sz w:val="21"/>
          <w:szCs w:val="21"/>
        </w:rPr>
        <w:t xml:space="preserve">a Szállító az adott Termék első lehívása esetén köteles </w:t>
      </w:r>
      <w:r w:rsidR="003814C4" w:rsidRPr="003814C4">
        <w:rPr>
          <w:sz w:val="21"/>
          <w:szCs w:val="21"/>
        </w:rPr>
        <w:t xml:space="preserve">egy-egy darab </w:t>
      </w:r>
      <w:r w:rsidR="003814C4">
        <w:rPr>
          <w:sz w:val="21"/>
          <w:szCs w:val="21"/>
        </w:rPr>
        <w:t>próba</w:t>
      </w:r>
      <w:r w:rsidR="003814C4" w:rsidRPr="003814C4">
        <w:rPr>
          <w:sz w:val="21"/>
          <w:szCs w:val="21"/>
        </w:rPr>
        <w:t>terméket készíteni és azt a Megrendelővel jóváhagyatni.</w:t>
      </w:r>
      <w:r w:rsidR="001A13A1">
        <w:rPr>
          <w:sz w:val="21"/>
          <w:szCs w:val="21"/>
        </w:rPr>
        <w:t xml:space="preserve"> A próbatermék átadásának határideje a mintadarab átadásától, illetve </w:t>
      </w:r>
      <w:r w:rsidR="00473357">
        <w:rPr>
          <w:sz w:val="21"/>
          <w:szCs w:val="21"/>
        </w:rPr>
        <w:t>-</w:t>
      </w:r>
      <w:r w:rsidR="001A13A1">
        <w:rPr>
          <w:sz w:val="21"/>
          <w:szCs w:val="21"/>
        </w:rPr>
        <w:t>ha mintadarab nem kerül átadásra- a Lehívás kézhe</w:t>
      </w:r>
      <w:r w:rsidR="00473357">
        <w:rPr>
          <w:sz w:val="21"/>
          <w:szCs w:val="21"/>
        </w:rPr>
        <w:t>zvételétől</w:t>
      </w:r>
      <w:r w:rsidR="001A13A1">
        <w:rPr>
          <w:sz w:val="21"/>
          <w:szCs w:val="21"/>
        </w:rPr>
        <w:t xml:space="preserve"> számított 20 (húsz) nap. </w:t>
      </w:r>
      <w:r w:rsidR="00473357">
        <w:rPr>
          <w:sz w:val="21"/>
          <w:szCs w:val="21"/>
        </w:rPr>
        <w:t xml:space="preserve">A Szállító </w:t>
      </w:r>
      <w:r w:rsidR="00473357">
        <w:rPr>
          <w:sz w:val="21"/>
          <w:szCs w:val="21"/>
        </w:rPr>
        <w:lastRenderedPageBreak/>
        <w:t>köteles a műszaki leírásban foglaltaknak, a megelőző közbeszerzési eljárás helyszíni bejárása során bemutatott termékeknek illetve a mintadarabnak –különösen azok 4.1. pontban rögzített paramétereinek- megfelelő próbaterméket átadni.</w:t>
      </w:r>
    </w:p>
    <w:p w:rsidR="003814C4" w:rsidRPr="003814C4" w:rsidRDefault="003814C4" w:rsidP="003814C4">
      <w:pPr>
        <w:tabs>
          <w:tab w:val="left" w:pos="851"/>
        </w:tabs>
        <w:adjustRightInd/>
        <w:spacing w:line="240" w:lineRule="auto"/>
        <w:ind w:left="540" w:hanging="540"/>
        <w:textAlignment w:val="auto"/>
        <w:rPr>
          <w:sz w:val="21"/>
          <w:szCs w:val="21"/>
        </w:rPr>
      </w:pPr>
    </w:p>
    <w:p w:rsidR="003814C4" w:rsidRDefault="003814C4" w:rsidP="003814C4">
      <w:pPr>
        <w:tabs>
          <w:tab w:val="left" w:pos="851"/>
        </w:tabs>
        <w:adjustRightInd/>
        <w:spacing w:line="240" w:lineRule="auto"/>
        <w:ind w:left="540" w:hanging="540"/>
        <w:textAlignment w:val="auto"/>
        <w:rPr>
          <w:sz w:val="21"/>
          <w:szCs w:val="21"/>
        </w:rPr>
      </w:pPr>
      <w:r w:rsidRPr="003814C4">
        <w:rPr>
          <w:sz w:val="21"/>
          <w:szCs w:val="21"/>
        </w:rPr>
        <w:tab/>
        <w:t xml:space="preserve">A </w:t>
      </w:r>
      <w:r>
        <w:rPr>
          <w:sz w:val="21"/>
          <w:szCs w:val="21"/>
        </w:rPr>
        <w:t>próba</w:t>
      </w:r>
      <w:r w:rsidRPr="003814C4">
        <w:rPr>
          <w:sz w:val="21"/>
          <w:szCs w:val="21"/>
        </w:rPr>
        <w:t xml:space="preserve">termék megvizsgálására </w:t>
      </w:r>
      <w:r w:rsidR="00431B9F">
        <w:rPr>
          <w:sz w:val="21"/>
          <w:szCs w:val="21"/>
        </w:rPr>
        <w:t>Megrendelő</w:t>
      </w:r>
      <w:r w:rsidRPr="003814C4">
        <w:rPr>
          <w:sz w:val="21"/>
          <w:szCs w:val="21"/>
        </w:rPr>
        <w:t xml:space="preserve"> telephelyén kerül sor, a vizsgálat pontos időpontjáról a Felek egyeztetnek egymással. </w:t>
      </w:r>
      <w:r w:rsidR="004F5BDB">
        <w:rPr>
          <w:sz w:val="21"/>
          <w:szCs w:val="21"/>
        </w:rPr>
        <w:t xml:space="preserve">Megrendelő a vizsgálat során </w:t>
      </w:r>
      <w:r w:rsidR="00126C3A">
        <w:rPr>
          <w:sz w:val="21"/>
          <w:szCs w:val="21"/>
        </w:rPr>
        <w:t xml:space="preserve">a próbaterméket összeveti </w:t>
      </w:r>
      <w:r w:rsidR="00473357">
        <w:rPr>
          <w:sz w:val="21"/>
          <w:szCs w:val="21"/>
        </w:rPr>
        <w:t>műszaki leírásban foglaltakkal, a megelőző közbeszerzési eljárás helyszíni bejárása során bemutatott termékekkel illetve  a</w:t>
      </w:r>
      <w:r w:rsidR="00126C3A">
        <w:rPr>
          <w:sz w:val="21"/>
          <w:szCs w:val="21"/>
        </w:rPr>
        <w:t xml:space="preserve"> korábban átadott mintadarabbal. A Szállító teljesítése akkor szerződésszerű, ha a próbatermék  megfelel </w:t>
      </w:r>
      <w:r w:rsidR="00473357">
        <w:rPr>
          <w:sz w:val="21"/>
          <w:szCs w:val="21"/>
        </w:rPr>
        <w:t>a</w:t>
      </w:r>
      <w:r w:rsidR="00126C3A">
        <w:rPr>
          <w:sz w:val="21"/>
          <w:szCs w:val="21"/>
        </w:rPr>
        <w:t xml:space="preserve"> műszaki leírásban foglaltaknak</w:t>
      </w:r>
      <w:r w:rsidR="00473357">
        <w:rPr>
          <w:sz w:val="21"/>
          <w:szCs w:val="21"/>
        </w:rPr>
        <w:t xml:space="preserve"> és a – a 4.1. pontban meghatározott jellemzők tekintetében-</w:t>
      </w:r>
      <w:r w:rsidR="00473357" w:rsidRPr="00473357">
        <w:rPr>
          <w:sz w:val="21"/>
          <w:szCs w:val="21"/>
        </w:rPr>
        <w:t xml:space="preserve"> </w:t>
      </w:r>
      <w:r w:rsidR="00473357">
        <w:rPr>
          <w:sz w:val="21"/>
          <w:szCs w:val="21"/>
        </w:rPr>
        <w:t>a megelőző közbeszerzési eljárás helyszíni bejárása során bemutatott termékekkel illetve  a korábban átadott mintadarabbal</w:t>
      </w:r>
      <w:r w:rsidR="00126C3A">
        <w:rPr>
          <w:sz w:val="21"/>
          <w:szCs w:val="21"/>
        </w:rPr>
        <w:t xml:space="preserve">.  </w:t>
      </w:r>
      <w:r w:rsidRPr="003814C4">
        <w:rPr>
          <w:sz w:val="21"/>
          <w:szCs w:val="21"/>
        </w:rPr>
        <w:t xml:space="preserve">Megrendelő a </w:t>
      </w:r>
      <w:r>
        <w:rPr>
          <w:sz w:val="21"/>
          <w:szCs w:val="21"/>
        </w:rPr>
        <w:t>prób</w:t>
      </w:r>
      <w:r w:rsidRPr="003814C4">
        <w:rPr>
          <w:sz w:val="21"/>
          <w:szCs w:val="21"/>
        </w:rPr>
        <w:t xml:space="preserve">atermék megvizsgálását követően írásban nyilatkozik annak jóváhagyásáról vagy a feltárt hibákról/hiányosságokról. Amennyiben a Megrendelő írásban további módosítást és/vagy javítást kér, akkor Szállító köteles azt </w:t>
      </w:r>
      <w:r w:rsidR="00431B9F">
        <w:rPr>
          <w:sz w:val="21"/>
          <w:szCs w:val="21"/>
        </w:rPr>
        <w:t>10 (tíz)</w:t>
      </w:r>
      <w:r w:rsidRPr="003814C4">
        <w:rPr>
          <w:sz w:val="21"/>
          <w:szCs w:val="21"/>
        </w:rPr>
        <w:t xml:space="preserve"> munkanapon belül elvégezni és az ismételt vizsgálati időpontról Megrendelőt értesíteni.</w:t>
      </w:r>
    </w:p>
    <w:p w:rsidR="003814C4" w:rsidRPr="003814C4" w:rsidRDefault="003814C4" w:rsidP="003814C4">
      <w:pPr>
        <w:tabs>
          <w:tab w:val="left" w:pos="851"/>
        </w:tabs>
        <w:adjustRightInd/>
        <w:spacing w:line="240" w:lineRule="auto"/>
        <w:ind w:left="540" w:hanging="540"/>
        <w:textAlignment w:val="auto"/>
        <w:rPr>
          <w:sz w:val="21"/>
          <w:szCs w:val="21"/>
        </w:rPr>
      </w:pPr>
    </w:p>
    <w:p w:rsidR="003814C4" w:rsidRPr="00A3020B" w:rsidRDefault="003814C4" w:rsidP="003814C4">
      <w:pPr>
        <w:tabs>
          <w:tab w:val="left" w:pos="851"/>
        </w:tabs>
        <w:adjustRightInd/>
        <w:spacing w:line="240" w:lineRule="auto"/>
        <w:ind w:left="540" w:hanging="540"/>
        <w:textAlignment w:val="auto"/>
        <w:rPr>
          <w:sz w:val="21"/>
          <w:szCs w:val="21"/>
        </w:rPr>
      </w:pPr>
      <w:r w:rsidRPr="003814C4">
        <w:rPr>
          <w:sz w:val="21"/>
          <w:szCs w:val="21"/>
        </w:rPr>
        <w:tab/>
        <w:t xml:space="preserve">Amennyiben a Megrendelő </w:t>
      </w:r>
      <w:r w:rsidRPr="00A3020B">
        <w:rPr>
          <w:sz w:val="21"/>
          <w:szCs w:val="21"/>
        </w:rPr>
        <w:t xml:space="preserve">már </w:t>
      </w:r>
      <w:r w:rsidR="00431B9F" w:rsidRPr="00A3020B">
        <w:rPr>
          <w:sz w:val="21"/>
          <w:szCs w:val="21"/>
        </w:rPr>
        <w:t>3</w:t>
      </w:r>
      <w:r w:rsidRPr="00A3020B">
        <w:rPr>
          <w:sz w:val="21"/>
          <w:szCs w:val="21"/>
        </w:rPr>
        <w:t xml:space="preserve"> (</w:t>
      </w:r>
      <w:r w:rsidR="00431B9F" w:rsidRPr="00A3020B">
        <w:rPr>
          <w:sz w:val="21"/>
          <w:szCs w:val="21"/>
        </w:rPr>
        <w:t>három</w:t>
      </w:r>
      <w:r w:rsidRPr="00A3020B">
        <w:rPr>
          <w:sz w:val="21"/>
          <w:szCs w:val="21"/>
        </w:rPr>
        <w:t>) alkalommal</w:t>
      </w:r>
      <w:r w:rsidRPr="003814C4">
        <w:rPr>
          <w:sz w:val="21"/>
          <w:szCs w:val="21"/>
        </w:rPr>
        <w:t xml:space="preserve"> kérte a próbatermék javítását és az ismételten előállított Termék sem felel meg Megrendelő elvárásainak</w:t>
      </w:r>
      <w:r w:rsidR="003C4B13">
        <w:rPr>
          <w:sz w:val="21"/>
          <w:szCs w:val="21"/>
        </w:rPr>
        <w:t xml:space="preserve"> vagy a Megrendelő felhívására Szállító nem állít elő újabb próbaterméket</w:t>
      </w:r>
      <w:r w:rsidRPr="003814C4">
        <w:rPr>
          <w:sz w:val="21"/>
          <w:szCs w:val="21"/>
        </w:rPr>
        <w:t xml:space="preserve">, úgy </w:t>
      </w:r>
      <w:r w:rsidR="00126C3A">
        <w:rPr>
          <w:sz w:val="21"/>
          <w:szCs w:val="21"/>
        </w:rPr>
        <w:t>ez adott Lehívás nem teljesít</w:t>
      </w:r>
      <w:r w:rsidR="009010F4">
        <w:rPr>
          <w:sz w:val="21"/>
          <w:szCs w:val="21"/>
        </w:rPr>
        <w:t xml:space="preserve">ettnek </w:t>
      </w:r>
      <w:r w:rsidR="00126C3A">
        <w:rPr>
          <w:sz w:val="21"/>
          <w:szCs w:val="21"/>
        </w:rPr>
        <w:t xml:space="preserve">minősül és </w:t>
      </w:r>
      <w:r w:rsidRPr="003814C4">
        <w:rPr>
          <w:sz w:val="21"/>
          <w:szCs w:val="21"/>
        </w:rPr>
        <w:t xml:space="preserve">Megrendelő jogosult a </w:t>
      </w:r>
      <w:r w:rsidR="00126C3A">
        <w:rPr>
          <w:sz w:val="21"/>
          <w:szCs w:val="21"/>
        </w:rPr>
        <w:t>S</w:t>
      </w:r>
      <w:r w:rsidRPr="003814C4">
        <w:rPr>
          <w:sz w:val="21"/>
          <w:szCs w:val="21"/>
        </w:rPr>
        <w:t>zerződést</w:t>
      </w:r>
      <w:r w:rsidR="00126C3A">
        <w:rPr>
          <w:sz w:val="21"/>
          <w:szCs w:val="21"/>
        </w:rPr>
        <w:t>/Lehívást</w:t>
      </w:r>
      <w:r w:rsidRPr="003814C4">
        <w:rPr>
          <w:sz w:val="21"/>
          <w:szCs w:val="21"/>
        </w:rPr>
        <w:t xml:space="preserve"> azonnali hatállyal felmondani</w:t>
      </w:r>
      <w:r w:rsidR="00126C3A">
        <w:rPr>
          <w:sz w:val="21"/>
          <w:szCs w:val="21"/>
        </w:rPr>
        <w:t xml:space="preserve"> vagy attól elállni</w:t>
      </w:r>
      <w:r w:rsidR="00B145DB">
        <w:rPr>
          <w:sz w:val="21"/>
          <w:szCs w:val="21"/>
        </w:rPr>
        <w:t xml:space="preserve"> illetve a Szerződés szerinti egyéb igényeit érvényesíteni</w:t>
      </w:r>
      <w:r w:rsidRPr="003814C4">
        <w:rPr>
          <w:sz w:val="21"/>
          <w:szCs w:val="21"/>
        </w:rPr>
        <w:t>.</w:t>
      </w:r>
      <w:r w:rsidR="00473357">
        <w:rPr>
          <w:sz w:val="21"/>
          <w:szCs w:val="21"/>
        </w:rPr>
        <w:t xml:space="preserve"> </w:t>
      </w:r>
      <w:r w:rsidR="00B145DB" w:rsidRPr="00A3020B">
        <w:rPr>
          <w:sz w:val="21"/>
          <w:szCs w:val="21"/>
        </w:rPr>
        <w:t xml:space="preserve">Ezen esetben </w:t>
      </w:r>
      <w:r w:rsidR="00B145DB">
        <w:rPr>
          <w:sz w:val="21"/>
          <w:szCs w:val="21"/>
        </w:rPr>
        <w:t>Szállítót</w:t>
      </w:r>
      <w:r w:rsidR="00B145DB" w:rsidRPr="00A3020B">
        <w:rPr>
          <w:sz w:val="21"/>
          <w:szCs w:val="21"/>
        </w:rPr>
        <w:t xml:space="preserve"> kártérítés nem illeti meg, azonban </w:t>
      </w:r>
      <w:r w:rsidR="00B145DB">
        <w:rPr>
          <w:sz w:val="21"/>
          <w:szCs w:val="21"/>
        </w:rPr>
        <w:t>Szállító</w:t>
      </w:r>
      <w:r w:rsidR="00B145DB" w:rsidRPr="00A3020B">
        <w:rPr>
          <w:sz w:val="21"/>
          <w:szCs w:val="21"/>
        </w:rPr>
        <w:t xml:space="preserve"> köteles </w:t>
      </w:r>
      <w:r w:rsidR="00B145DB">
        <w:rPr>
          <w:sz w:val="21"/>
          <w:szCs w:val="21"/>
        </w:rPr>
        <w:t xml:space="preserve">a Megrendelő </w:t>
      </w:r>
      <w:r w:rsidR="00B145DB" w:rsidRPr="00A3020B">
        <w:rPr>
          <w:sz w:val="21"/>
          <w:szCs w:val="21"/>
        </w:rPr>
        <w:t>valamennyi kárát megtéríten</w:t>
      </w:r>
      <w:r w:rsidR="00B145DB">
        <w:rPr>
          <w:sz w:val="21"/>
          <w:szCs w:val="21"/>
        </w:rPr>
        <w:t>i.</w:t>
      </w:r>
    </w:p>
    <w:p w:rsidR="00805CDA" w:rsidRPr="003814C4" w:rsidRDefault="00805CDA" w:rsidP="003814C4">
      <w:pPr>
        <w:tabs>
          <w:tab w:val="left" w:pos="851"/>
        </w:tabs>
        <w:adjustRightInd/>
        <w:spacing w:line="240" w:lineRule="auto"/>
        <w:ind w:left="540" w:hanging="540"/>
        <w:textAlignment w:val="auto"/>
        <w:rPr>
          <w:sz w:val="21"/>
          <w:szCs w:val="21"/>
        </w:rPr>
      </w:pPr>
    </w:p>
    <w:p w:rsidR="008E2F09" w:rsidRDefault="003814C4" w:rsidP="003814C4">
      <w:pPr>
        <w:tabs>
          <w:tab w:val="left" w:pos="851"/>
        </w:tabs>
        <w:adjustRightInd/>
        <w:spacing w:line="240" w:lineRule="auto"/>
        <w:ind w:left="540" w:hanging="540"/>
        <w:textAlignment w:val="auto"/>
        <w:rPr>
          <w:sz w:val="21"/>
          <w:szCs w:val="21"/>
        </w:rPr>
      </w:pPr>
      <w:r w:rsidRPr="003814C4">
        <w:rPr>
          <w:sz w:val="21"/>
          <w:szCs w:val="21"/>
        </w:rPr>
        <w:tab/>
        <w:t xml:space="preserve">A </w:t>
      </w:r>
      <w:r w:rsidR="009010F4">
        <w:rPr>
          <w:sz w:val="21"/>
          <w:szCs w:val="21"/>
        </w:rPr>
        <w:t>Lehívás teljesítése</w:t>
      </w:r>
      <w:r w:rsidRPr="003814C4">
        <w:rPr>
          <w:sz w:val="21"/>
          <w:szCs w:val="21"/>
        </w:rPr>
        <w:t xml:space="preserve"> csak a próbatermék Megrendelő általi jóváhagyásának birtokában kezdhető meg. A Szállító a jóváhagyott próbatermékkel azonos minőségű, paraméterű Terméket köteles a továbbiakban szállítani.</w:t>
      </w:r>
      <w:r w:rsidR="003550E0">
        <w:rPr>
          <w:sz w:val="21"/>
          <w:szCs w:val="21"/>
        </w:rPr>
        <w:t xml:space="preserve"> </w:t>
      </w:r>
      <w:r>
        <w:rPr>
          <w:sz w:val="21"/>
          <w:szCs w:val="21"/>
        </w:rPr>
        <w:tab/>
      </w:r>
      <w:r w:rsidR="008E2F09" w:rsidRPr="00C922C8">
        <w:rPr>
          <w:sz w:val="21"/>
          <w:szCs w:val="21"/>
        </w:rPr>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008E2F09"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részéről teljesítésigazolásra jogosult személyt a jelen Szerződés 2. számú </w:t>
      </w:r>
      <w:r w:rsidRPr="00C922C8">
        <w:rPr>
          <w:sz w:val="21"/>
          <w:szCs w:val="21"/>
        </w:rPr>
        <w:lastRenderedPageBreak/>
        <w:t>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w:t>
      </w:r>
      <w:r w:rsidR="0039186C">
        <w:rPr>
          <w:sz w:val="21"/>
          <w:szCs w:val="21"/>
        </w:rPr>
        <w:t xml:space="preserve"> teljesítési</w:t>
      </w:r>
      <w:r w:rsidR="00493E0A" w:rsidRPr="00C922C8">
        <w:rPr>
          <w:sz w:val="21"/>
          <w:szCs w:val="21"/>
        </w:rPr>
        <w:t xml:space="preserve">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lastRenderedPageBreak/>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72656E" w:rsidRDefault="000D2C6C" w:rsidP="006B11B8">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w:t>
      </w:r>
      <w:r w:rsidR="008213C0" w:rsidRPr="00547DA6">
        <w:rPr>
          <w:sz w:val="21"/>
          <w:szCs w:val="21"/>
        </w:rPr>
        <w:t xml:space="preserve">az általa a jelen Szerződéssel összefüggésben okozott károkért </w:t>
      </w:r>
      <w:r w:rsidR="008213C0" w:rsidRPr="00583CB6">
        <w:rPr>
          <w:sz w:val="21"/>
          <w:szCs w:val="21"/>
        </w:rPr>
        <w:t xml:space="preserve">a </w:t>
      </w:r>
      <w:r w:rsidR="008213C0" w:rsidRPr="00C922C8">
        <w:rPr>
          <w:sz w:val="21"/>
          <w:szCs w:val="21"/>
        </w:rPr>
        <w:t>Polgári Törvénykönyvről szóló 2013. évi V. törvény</w:t>
      </w:r>
      <w:r w:rsidR="008213C0">
        <w:rPr>
          <w:sz w:val="21"/>
          <w:szCs w:val="21"/>
        </w:rPr>
        <w:t>ben</w:t>
      </w:r>
      <w:r w:rsidR="008213C0" w:rsidRPr="00583CB6">
        <w:rPr>
          <w:sz w:val="21"/>
          <w:szCs w:val="21"/>
        </w:rPr>
        <w:t xml:space="preserve"> (különösen annak 6:142-6:143. §-aiban) rögzített szabályok szerint tartozik</w:t>
      </w:r>
      <w:r w:rsidR="008213C0" w:rsidRPr="00547DA6">
        <w:rPr>
          <w:sz w:val="21"/>
          <w:szCs w:val="21"/>
        </w:rPr>
        <w:t xml:space="preserve"> kártérítési felelősséggel</w:t>
      </w:r>
      <w:r w:rsidR="0072656E">
        <w:rPr>
          <w:sz w:val="21"/>
          <w:szCs w:val="21"/>
        </w:rPr>
        <w:t>.</w:t>
      </w:r>
    </w:p>
    <w:p w:rsidR="00636F00" w:rsidRPr="006B11B8" w:rsidRDefault="008213C0" w:rsidP="006B11B8">
      <w:pPr>
        <w:spacing w:line="240" w:lineRule="auto"/>
        <w:ind w:left="567" w:hanging="567"/>
        <w:rPr>
          <w:sz w:val="21"/>
          <w:szCs w:val="21"/>
        </w:rPr>
      </w:pPr>
      <w:r w:rsidRPr="008213C0" w:rsidDel="008213C0">
        <w:rPr>
          <w:sz w:val="21"/>
          <w:szCs w:val="21"/>
        </w:rPr>
        <w:t xml:space="preserve"> </w:t>
      </w:r>
    </w:p>
    <w:p w:rsidR="00636F00" w:rsidRPr="006B11B8" w:rsidRDefault="00636F00" w:rsidP="006B11B8">
      <w:pPr>
        <w:spacing w:line="240" w:lineRule="auto"/>
        <w:ind w:left="567"/>
        <w:rPr>
          <w:sz w:val="21"/>
          <w:szCs w:val="21"/>
        </w:rPr>
      </w:pPr>
      <w:r w:rsidRPr="006B11B8">
        <w:rPr>
          <w:sz w:val="21"/>
          <w:szCs w:val="21"/>
        </w:rPr>
        <w:t xml:space="preserve">A Szállító számára a jelen </w:t>
      </w:r>
      <w:r w:rsidR="00D968B9">
        <w:rPr>
          <w:sz w:val="21"/>
          <w:szCs w:val="21"/>
        </w:rPr>
        <w:t>S</w:t>
      </w:r>
      <w:r w:rsidRPr="006B11B8">
        <w:rPr>
          <w:sz w:val="21"/>
          <w:szCs w:val="21"/>
        </w:rPr>
        <w:t xml:space="preserve">zerződés megkötése időpontjában ismert körülmény, hogy a </w:t>
      </w:r>
      <w:r w:rsidR="00D968B9">
        <w:rPr>
          <w:sz w:val="21"/>
          <w:szCs w:val="21"/>
        </w:rPr>
        <w:t>S</w:t>
      </w:r>
      <w:r w:rsidRPr="006B11B8">
        <w:rPr>
          <w:sz w:val="21"/>
          <w:szCs w:val="21"/>
        </w:rPr>
        <w:t xml:space="preserve">zerződés tárgyát képező Termék(ek) vasúti járműv(ek)be kerül(nek) beépítésre és/vagy azok üzemszerű működésének biztosítása érdekében kerül(nek) felhasználásra, így a Termék(ek)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 fizetési kötelezettséget eredményezhet.   </w:t>
      </w:r>
    </w:p>
    <w:p w:rsidR="000D2C6C" w:rsidRPr="00C922C8" w:rsidRDefault="000D2C6C" w:rsidP="006B11B8">
      <w:pPr>
        <w:spacing w:line="240" w:lineRule="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2D6350">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270C75">
        <w:rPr>
          <w:sz w:val="21"/>
          <w:szCs w:val="21"/>
        </w:rPr>
        <w:t xml:space="preserve">olyan </w:t>
      </w:r>
      <w:r w:rsidR="00270C75" w:rsidRPr="00176348">
        <w:rPr>
          <w:sz w:val="21"/>
          <w:szCs w:val="21"/>
        </w:rPr>
        <w:t>okból</w:t>
      </w:r>
      <w:r w:rsidR="00270C75">
        <w:rPr>
          <w:sz w:val="21"/>
          <w:szCs w:val="21"/>
        </w:rPr>
        <w:t>, amelyért a</w:t>
      </w:r>
      <w:r w:rsidR="00270C75" w:rsidRPr="00176348">
        <w:rPr>
          <w:sz w:val="21"/>
          <w:szCs w:val="21"/>
        </w:rPr>
        <w:t xml:space="preserve"> </w:t>
      </w:r>
      <w:r w:rsidR="00270C75">
        <w:rPr>
          <w:sz w:val="21"/>
          <w:szCs w:val="21"/>
        </w:rPr>
        <w:t>Szállít</w:t>
      </w:r>
      <w:r w:rsidR="00270C75" w:rsidRPr="00176348">
        <w:rPr>
          <w:sz w:val="21"/>
          <w:szCs w:val="21"/>
        </w:rPr>
        <w:t>ó</w:t>
      </w:r>
      <w:r w:rsidR="00270C75">
        <w:rPr>
          <w:sz w:val="21"/>
          <w:szCs w:val="21"/>
        </w:rPr>
        <w:t xml:space="preserve"> felelős</w:t>
      </w:r>
      <w:r w:rsidR="00270C75" w:rsidRPr="00C922C8" w:rsidDel="00270C75">
        <w:rPr>
          <w:sz w:val="21"/>
          <w:szCs w:val="21"/>
        </w:rPr>
        <w:t xml:space="preserve"> </w:t>
      </w:r>
      <w:r w:rsidRPr="00C922C8">
        <w:rPr>
          <w:sz w:val="21"/>
          <w:szCs w:val="21"/>
        </w:rPr>
        <w:t xml:space="preserve">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2D6350">
        <w:rPr>
          <w:sz w:val="21"/>
          <w:szCs w:val="21"/>
        </w:rPr>
        <w:t>1</w:t>
      </w:r>
      <w:r w:rsidR="002D6350" w:rsidRPr="00C922C8">
        <w:rPr>
          <w:sz w:val="21"/>
          <w:szCs w:val="21"/>
        </w:rPr>
        <w:t>%-</w:t>
      </w:r>
      <w:r w:rsidRPr="00C922C8">
        <w:rPr>
          <w:sz w:val="21"/>
          <w:szCs w:val="21"/>
        </w:rPr>
        <w:t>a</w:t>
      </w:r>
      <w:r w:rsidRPr="003B79AF">
        <w:rPr>
          <w:sz w:val="21"/>
          <w:szCs w:val="21"/>
        </w:rPr>
        <w:t xml:space="preserve">, de </w:t>
      </w:r>
      <w:r w:rsidR="002D6350">
        <w:rPr>
          <w:sz w:val="21"/>
          <w:szCs w:val="21"/>
        </w:rPr>
        <w:t>legfeljebb a Kötbéralap 30%-a</w:t>
      </w:r>
      <w:r w:rsidRPr="003B79AF">
        <w:rPr>
          <w:sz w:val="21"/>
          <w:szCs w:val="21"/>
        </w:rPr>
        <w:t xml:space="preserve">. </w:t>
      </w:r>
      <w:r w:rsidR="00B145DB">
        <w:rPr>
          <w:sz w:val="21"/>
          <w:szCs w:val="21"/>
        </w:rPr>
        <w:t>Késedelmes teljesítésnek minősül a próbatermék átadására a 4.2. pontban meghatározott határidő elmulasztása. A kötbér alapja ebben az esetben az adott első Lehívással érintett szerződéses mennyiség ellenértéke.</w:t>
      </w:r>
    </w:p>
    <w:p w:rsidR="008E2F09" w:rsidRDefault="008E2F09" w:rsidP="00FA1045">
      <w:pPr>
        <w:tabs>
          <w:tab w:val="left" w:pos="851"/>
        </w:tabs>
        <w:adjustRightInd/>
        <w:spacing w:line="240" w:lineRule="auto"/>
        <w:ind w:left="540" w:hanging="540"/>
        <w:textAlignment w:val="auto"/>
        <w:rPr>
          <w:sz w:val="21"/>
          <w:szCs w:val="21"/>
        </w:rPr>
      </w:pPr>
    </w:p>
    <w:p w:rsidR="006B11B8" w:rsidRPr="00C922C8" w:rsidRDefault="006B11B8"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270C75">
        <w:rPr>
          <w:sz w:val="21"/>
          <w:szCs w:val="21"/>
        </w:rPr>
        <w:t>olyan okból, amelyét felelős</w:t>
      </w:r>
      <w:r w:rsidRPr="00C922C8">
        <w:rPr>
          <w:sz w:val="21"/>
          <w:szCs w:val="21"/>
        </w:rPr>
        <w:t xml:space="preserve">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97441F">
        <w:rPr>
          <w:sz w:val="21"/>
          <w:szCs w:val="21"/>
        </w:rPr>
        <w:t>olyan okból, amelyért a Szállító felelős</w:t>
      </w:r>
      <w:r w:rsidR="00B02D54">
        <w:rPr>
          <w:sz w:val="21"/>
          <w:szCs w:val="21"/>
        </w:rPr>
        <w:t xml:space="preserve"> </w:t>
      </w:r>
      <w:r w:rsidRPr="00C922C8">
        <w:rPr>
          <w:sz w:val="21"/>
          <w:szCs w:val="21"/>
        </w:rPr>
        <w:t>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2D6350">
        <w:rPr>
          <w:sz w:val="21"/>
          <w:szCs w:val="21"/>
        </w:rPr>
        <w:t>30</w:t>
      </w:r>
      <w:r w:rsidR="002D6350"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w:t>
      </w:r>
      <w:r w:rsidR="00B02D54">
        <w:rPr>
          <w:sz w:val="21"/>
          <w:szCs w:val="21"/>
        </w:rPr>
        <w:t>nettó</w:t>
      </w:r>
      <w:r w:rsidR="00B02D54" w:rsidRPr="00C922C8">
        <w:rPr>
          <w:sz w:val="21"/>
          <w:szCs w:val="21"/>
        </w:rPr>
        <w:t xml:space="preserve"> </w:t>
      </w:r>
      <w:r w:rsidR="006C2B7F" w:rsidRPr="00C922C8">
        <w:rPr>
          <w:sz w:val="21"/>
          <w:szCs w:val="21"/>
        </w:rPr>
        <w:t xml:space="preserve">összege melyre vonatkozóan </w:t>
      </w:r>
      <w:del w:id="2" w:author="Bene Attila" w:date="2017-11-30T15:56:00Z">
        <w:r w:rsidR="006C2B7F" w:rsidRPr="00C922C8" w:rsidDel="00914C56">
          <w:rPr>
            <w:sz w:val="21"/>
            <w:szCs w:val="21"/>
          </w:rPr>
          <w:delText xml:space="preserve"> </w:delText>
        </w:r>
      </w:del>
      <w:r w:rsidR="006C2B7F" w:rsidRPr="00C922C8">
        <w:rPr>
          <w:sz w:val="21"/>
          <w:szCs w:val="21"/>
        </w:rPr>
        <w:t xml:space="preserve">kifizetést a Megrendelő még nem teljesített, azonban nem számítandó bele az az összeg, amelyet a Megrendelő jogszerűtlenül tart vissza. A kötbér mértéke ez esetben a jelen bekezdés szerinti kötbéralap </w:t>
      </w:r>
      <w:r w:rsidR="002D6350">
        <w:rPr>
          <w:sz w:val="21"/>
          <w:szCs w:val="21"/>
        </w:rPr>
        <w:t>30</w:t>
      </w:r>
      <w:r w:rsidR="002D6350" w:rsidRPr="00C922C8">
        <w:rPr>
          <w:sz w:val="21"/>
          <w:szCs w:val="21"/>
        </w:rPr>
        <w:t>%-</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270C75">
        <w:rPr>
          <w:sz w:val="21"/>
          <w:szCs w:val="21"/>
        </w:rPr>
        <w:t>olyan</w:t>
      </w:r>
      <w:r w:rsidR="00270C75" w:rsidRPr="00C922C8">
        <w:rPr>
          <w:sz w:val="21"/>
          <w:szCs w:val="21"/>
        </w:rPr>
        <w:t xml:space="preserve"> </w:t>
      </w:r>
      <w:r w:rsidRPr="00C922C8">
        <w:rPr>
          <w:sz w:val="21"/>
          <w:szCs w:val="21"/>
        </w:rPr>
        <w:t>okból</w:t>
      </w:r>
      <w:r w:rsidR="00270C75">
        <w:rPr>
          <w:sz w:val="21"/>
          <w:szCs w:val="21"/>
        </w:rPr>
        <w:t>, amelyért felelős,</w:t>
      </w:r>
      <w:r w:rsidRPr="00C922C8">
        <w:rPr>
          <w:sz w:val="21"/>
          <w:szCs w:val="21"/>
        </w:rPr>
        <w:t xml:space="preserve"> nem szerződésszerű (hibás teljesítés), Szállító kötbért köteles fizetni, melynek mértéke a Kötbéralap </w:t>
      </w:r>
      <w:r w:rsidR="002D6350">
        <w:rPr>
          <w:sz w:val="21"/>
          <w:szCs w:val="21"/>
        </w:rPr>
        <w:t>20</w:t>
      </w:r>
      <w:r w:rsidR="002D6350"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4043FE">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4043FE" w:rsidRPr="004043FE">
        <w:rPr>
          <w:sz w:val="21"/>
          <w:szCs w:val="21"/>
        </w:rPr>
        <w:t xml:space="preserve">alapján – a </w:t>
      </w:r>
      <w:r w:rsidR="004043FE" w:rsidRPr="002F2887">
        <w:rPr>
          <w:sz w:val="21"/>
          <w:szCs w:val="21"/>
        </w:rPr>
        <w:t>Szállító</w:t>
      </w:r>
      <w:r w:rsidR="004043FE" w:rsidRPr="004043FE">
        <w:rPr>
          <w:sz w:val="21"/>
          <w:szCs w:val="21"/>
        </w:rPr>
        <w:t xml:space="preserve"> hibás teljesítése esetén a hibás Termék kijavítását vagy kicserélését igényli (akár ismételten is), ennek a </w:t>
      </w:r>
      <w:r w:rsidR="004043FE" w:rsidRPr="002F2887">
        <w:rPr>
          <w:sz w:val="21"/>
          <w:szCs w:val="21"/>
        </w:rPr>
        <w:t>Szállító</w:t>
      </w:r>
      <w:r w:rsidR="004043FE"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4043FE" w:rsidRPr="002F2887">
        <w:rPr>
          <w:sz w:val="21"/>
          <w:szCs w:val="21"/>
        </w:rPr>
        <w:t>6.4.</w:t>
      </w:r>
      <w:r w:rsidR="004043FE" w:rsidRPr="004043FE">
        <w:rPr>
          <w:sz w:val="21"/>
          <w:szCs w:val="21"/>
        </w:rPr>
        <w:t xml:space="preserve"> pont szerinti</w:t>
      </w:r>
      <w:r w:rsidR="004043FE">
        <w:rPr>
          <w:sz w:val="21"/>
          <w:szCs w:val="21"/>
        </w:rPr>
        <w:t xml:space="preserve"> késedelmi kötbér felszámítására jogosult.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2F2887" w:rsidRDefault="002F2887" w:rsidP="00FA1045">
      <w:pPr>
        <w:tabs>
          <w:tab w:val="num" w:pos="1440"/>
        </w:tabs>
        <w:spacing w:line="240" w:lineRule="auto"/>
        <w:rPr>
          <w:sz w:val="21"/>
          <w:szCs w:val="21"/>
        </w:rPr>
      </w:pPr>
    </w:p>
    <w:p w:rsidR="002F2887" w:rsidRPr="00C922C8" w:rsidRDefault="002F2887"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C91C5B">
        <w:rPr>
          <w:sz w:val="21"/>
          <w:szCs w:val="21"/>
        </w:rPr>
        <w:t>12</w:t>
      </w:r>
      <w:r w:rsidRPr="00C922C8">
        <w:rPr>
          <w:sz w:val="21"/>
          <w:szCs w:val="21"/>
        </w:rPr>
        <w:t xml:space="preserve"> </w:t>
      </w:r>
      <w:r w:rsidR="00C87C3C">
        <w:rPr>
          <w:sz w:val="21"/>
          <w:szCs w:val="21"/>
        </w:rPr>
        <w:t>(</w:t>
      </w:r>
      <w:r w:rsidR="00C91C5B">
        <w:rPr>
          <w:sz w:val="21"/>
          <w:szCs w:val="21"/>
        </w:rPr>
        <w:t>tizenkettő</w:t>
      </w:r>
      <w:r w:rsidR="00C87C3C">
        <w:rPr>
          <w:sz w:val="21"/>
          <w:szCs w:val="21"/>
        </w:rPr>
        <w:t xml:space="preserve">)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w:t>
      </w:r>
      <w:r w:rsidRPr="00C922C8">
        <w:rPr>
          <w:sz w:val="21"/>
          <w:szCs w:val="21"/>
        </w:rPr>
        <w:lastRenderedPageBreak/>
        <w:t xml:space="preserve">beszállítója vagy közreműködője a jelen pont szerinti jótállásnál hosszabb jótállást vállal, akkor ezen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r>
      <w:r w:rsidR="00C91C5B">
        <w:rPr>
          <w:sz w:val="21"/>
          <w:szCs w:val="21"/>
        </w:rPr>
        <w:t>Felek rögzítik, hogy amennyiben a jótállási időszak alatt a hibás Termékek</w:t>
      </w:r>
      <w:r w:rsidR="003A2B67">
        <w:rPr>
          <w:sz w:val="21"/>
          <w:szCs w:val="21"/>
        </w:rPr>
        <w:t xml:space="preserve"> mennyiségének </w:t>
      </w:r>
      <w:r w:rsidR="00C91C5B">
        <w:rPr>
          <w:sz w:val="21"/>
          <w:szCs w:val="21"/>
        </w:rPr>
        <w:t xml:space="preserve"> aránya a leszállított Termékek </w:t>
      </w:r>
      <w:r w:rsidR="003A2B67">
        <w:rPr>
          <w:sz w:val="21"/>
          <w:szCs w:val="21"/>
        </w:rPr>
        <w:t xml:space="preserve">mennyiségének </w:t>
      </w:r>
      <w:r w:rsidR="00C91C5B">
        <w:rPr>
          <w:sz w:val="21"/>
          <w:szCs w:val="21"/>
        </w:rPr>
        <w:t>10 %-át (sorozathiba) vagy 10 db-nál kisebb leszállított darabszámú termék esetén a 2 db-ot eléri, Szállító – a Megrendelő kizárólagos választása szerint – köteles valamennyi, általa már leszállított Terméket saját költségén kicserélni.</w:t>
      </w:r>
      <w:r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300B38" w:rsidRDefault="00300B38"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w:t>
      </w:r>
      <w:r w:rsidRPr="00BB401E">
        <w:rPr>
          <w:sz w:val="21"/>
          <w:szCs w:val="21"/>
        </w:rPr>
        <w:lastRenderedPageBreak/>
        <w:t xml:space="preserve">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8200D">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Tanúsítványt </w:t>
      </w:r>
      <w:r w:rsidRPr="00643F96">
        <w:rPr>
          <w:b/>
          <w:i/>
          <w:sz w:val="21"/>
          <w:szCs w:val="21"/>
        </w:rPr>
        <w:t>VAGY</w:t>
      </w:r>
      <w:r>
        <w:rPr>
          <w:sz w:val="21"/>
          <w:szCs w:val="21"/>
        </w:rPr>
        <w:t xml:space="preserve"> Szállító a Szerződés hatálya alatt olyan Terméket szállít, melynek gyártója nem rendelkezik az 1.1. pontban megjelölt érvényes Tanúsítvánnyal;</w:t>
      </w:r>
      <w:r w:rsidR="00312BF4">
        <w:rPr>
          <w:rStyle w:val="Lbjegyzet-hivatkozs"/>
          <w:sz w:val="21"/>
          <w:szCs w:val="21"/>
        </w:rPr>
        <w:footnoteReference w:id="6"/>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F80E89">
        <w:rPr>
          <w:sz w:val="21"/>
          <w:szCs w:val="21"/>
        </w:rPr>
        <w:t>., 10.7.</w:t>
      </w:r>
      <w:r w:rsidR="00615515">
        <w:rPr>
          <w:sz w:val="21"/>
          <w:szCs w:val="21"/>
        </w:rPr>
        <w:t xml:space="preserve"> </w:t>
      </w:r>
      <w:r>
        <w:rPr>
          <w:sz w:val="21"/>
          <w:szCs w:val="21"/>
        </w:rPr>
        <w:t xml:space="preserve">pontjában foglalt rendelkezéseket </w:t>
      </w:r>
      <w:r>
        <w:rPr>
          <w:sz w:val="21"/>
          <w:szCs w:val="21"/>
        </w:rPr>
        <w:lastRenderedPageBreak/>
        <w:t>megszegi;</w:t>
      </w:r>
    </w:p>
    <w:p w:rsidR="002D6350" w:rsidRDefault="002D6350" w:rsidP="00FA1045">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05CDA">
        <w:rPr>
          <w:sz w:val="21"/>
          <w:szCs w:val="21"/>
        </w:rPr>
        <w:t xml:space="preserve"> (ideértve különösen az 1.</w:t>
      </w:r>
      <w:r w:rsidR="00632485">
        <w:rPr>
          <w:sz w:val="21"/>
          <w:szCs w:val="21"/>
        </w:rPr>
        <w:t>4</w:t>
      </w:r>
      <w:r w:rsidR="00805CDA">
        <w:rPr>
          <w:sz w:val="21"/>
          <w:szCs w:val="21"/>
        </w:rPr>
        <w:t>. és a 4.2. pontban foglalt rendelkezések megsértését)</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Ptk-ban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6B11B8">
        <w:rPr>
          <w:sz w:val="21"/>
          <w:szCs w:val="21"/>
        </w:rPr>
        <w:t>.</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6B11B8">
        <w:rPr>
          <w:sz w:val="21"/>
          <w:szCs w:val="21"/>
        </w:rPr>
        <w:t>.</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9.7</w:t>
      </w:r>
      <w:r w:rsidR="006B11B8">
        <w:rPr>
          <w:sz w:val="21"/>
          <w:szCs w:val="21"/>
        </w:rPr>
        <w:t>.</w:t>
      </w:r>
      <w:r w:rsidR="006B11B8">
        <w:rPr>
          <w:sz w:val="21"/>
          <w:szCs w:val="21"/>
        </w:rPr>
        <w:tab/>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4043FE">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4043FE">
        <w:rPr>
          <w:sz w:val="21"/>
          <w:szCs w:val="21"/>
        </w:rPr>
        <w:t>0</w:t>
      </w:r>
      <w:r w:rsidR="006B11B8">
        <w:rPr>
          <w:sz w:val="21"/>
          <w:szCs w:val="21"/>
        </w:rPr>
        <w:t>.</w:t>
      </w:r>
      <w:r w:rsidR="006B11B8">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 xml:space="preserve">Nem minősül szerződésmódosításnak a Felek cégjegyzékben nyilvántartott adataiban, így különösen a székhelyében, képviselőiben, bankszámlaszámában bekövetkező változás, továbbá </w:t>
      </w:r>
      <w:r w:rsidRPr="00615515">
        <w:rPr>
          <w:sz w:val="21"/>
          <w:szCs w:val="21"/>
        </w:rPr>
        <w:lastRenderedPageBreak/>
        <w:t>a szerződéskötés és teljesítés során eljáró szervezet és a kapcsolattartók adataiban bekövetkező változás.</w:t>
      </w:r>
    </w:p>
    <w:p w:rsidR="008E2F09" w:rsidRDefault="008E2F09"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7"/>
      </w:r>
      <w:r w:rsidRPr="003B79AF">
        <w:rPr>
          <w:sz w:val="21"/>
          <w:szCs w:val="21"/>
        </w:rPr>
        <w:t xml:space="preserve"> részéről: </w:t>
      </w:r>
      <w:r w:rsidRPr="00C922C8">
        <w:rPr>
          <w:sz w:val="21"/>
          <w:szCs w:val="21"/>
        </w:rPr>
        <w:t xml:space="preserve">a 2. számú </w:t>
      </w:r>
      <w:r w:rsidR="002F2887">
        <w:rPr>
          <w:sz w:val="21"/>
          <w:szCs w:val="21"/>
        </w:rPr>
        <w:t>m</w:t>
      </w:r>
      <w:r w:rsidRPr="00C922C8">
        <w:rPr>
          <w:sz w:val="21"/>
          <w:szCs w:val="21"/>
        </w:rPr>
        <w:t>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983212">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w:t>
      </w:r>
      <w:r w:rsidRPr="00A3020B">
        <w:rPr>
          <w:sz w:val="21"/>
          <w:szCs w:val="21"/>
        </w:rPr>
        <w:t>ellenőrizni.</w:t>
      </w:r>
      <w:r w:rsidRPr="00C922C8">
        <w:rPr>
          <w:sz w:val="21"/>
          <w:szCs w:val="21"/>
        </w:rPr>
        <w:t xml:space="preserve"> Szállító köteles a Megrendelő ilyen irányú indokolt kéréseinek eleget tenni. Szállító tudomásul veszi, hogy a jelen pont szerinti ellenőrzést a MÁV Magyar Államvasutak Zrt. Biztonsági</w:t>
      </w:r>
      <w:r w:rsidR="00D60831">
        <w:rPr>
          <w:sz w:val="21"/>
          <w:szCs w:val="21"/>
        </w:rPr>
        <w:t xml:space="preserve"> Fői</w:t>
      </w:r>
      <w:r w:rsidRPr="00C922C8">
        <w:rPr>
          <w:sz w:val="21"/>
          <w:szCs w:val="21"/>
        </w:rPr>
        <w:t xml:space="preserve">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Szállító  ugyanakkor a jelen Szerződés teljesítéséhez a Kbt.-ben foglalt feltételek szerint jogosult alvállalkozót igénybe venni.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4C1181">
        <w:rPr>
          <w:sz w:val="21"/>
          <w:szCs w:val="21"/>
        </w:rPr>
        <w:t xml:space="preserve">előzetesen </w:t>
      </w:r>
      <w:r w:rsidRPr="00E3268E">
        <w:rPr>
          <w:sz w:val="21"/>
          <w:szCs w:val="21"/>
        </w:rPr>
        <w:t xml:space="preserve">a </w:t>
      </w:r>
      <w:r w:rsidRPr="006B11B8">
        <w:rPr>
          <w:sz w:val="21"/>
          <w:szCs w:val="21"/>
        </w:rPr>
        <w:t>jelen szerződés 6. sz.</w:t>
      </w:r>
      <w:r w:rsidRPr="00E3268E">
        <w:rPr>
          <w:sz w:val="21"/>
          <w:szCs w:val="21"/>
        </w:rPr>
        <w:t xml:space="preserve"> melléklete szerinti nyilatkozat aktualizált, a Szállító által cégszerűen aláírt 4 (négy) eredeti példányának Megrendelő részére történő megküldésével köteles </w:t>
      </w:r>
      <w:r w:rsidR="004C1181">
        <w:rPr>
          <w:sz w:val="21"/>
          <w:szCs w:val="21"/>
        </w:rPr>
        <w:t>bejelenteni</w:t>
      </w:r>
      <w:r w:rsidRPr="00E3268E">
        <w:rPr>
          <w:sz w:val="21"/>
          <w:szCs w:val="21"/>
        </w:rPr>
        <w:t xml:space="preserve">.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6. sz. mellékletét érintő változásról – ideértve különösen, de nem kizárólagosan az alvállalkozói teljesítésének </w:t>
      </w:r>
      <w:r w:rsidRPr="00E3268E">
        <w:rPr>
          <w:sz w:val="21"/>
          <w:szCs w:val="21"/>
        </w:rPr>
        <w:lastRenderedPageBreak/>
        <w:t>arányának megváltozását – Szállító a jelen szerződés 6.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6.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(6/1., 6/2., 6/3.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10.6.5  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jogszabályok szerinti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.6 A Megrendelő vagy a nevében eljáró személy (szervezet) a szerződés teljesítése során korlátozás nélkül jogosult ellenőrizni, hogy a jelen szerződés teljesítésében a Szállító oldalán a jelen szerződés 6.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w:t>
      </w:r>
      <w:r w:rsidR="004C1181">
        <w:rPr>
          <w:sz w:val="21"/>
          <w:szCs w:val="21"/>
        </w:rPr>
        <w:t xml:space="preserve">a Kbt. 65.§ (7) bekezdése szerint az eljárásban bemutatott kötelezettségvállalásnak megfelelően, valamint </w:t>
      </w:r>
      <w:r w:rsidR="00E3268E" w:rsidRPr="00E3268E">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F80E89" w:rsidRDefault="00F80E89" w:rsidP="00E3268E">
      <w:pPr>
        <w:spacing w:line="240" w:lineRule="auto"/>
        <w:ind w:left="540" w:hanging="540"/>
        <w:rPr>
          <w:sz w:val="21"/>
          <w:szCs w:val="21"/>
        </w:rPr>
      </w:pPr>
    </w:p>
    <w:p w:rsidR="00F80E89" w:rsidRDefault="00F80E89" w:rsidP="00F80E89">
      <w:pPr>
        <w:tabs>
          <w:tab w:val="left" w:pos="709"/>
        </w:tabs>
        <w:spacing w:line="240" w:lineRule="auto"/>
        <w:ind w:left="567" w:hanging="567"/>
        <w:rPr>
          <w:sz w:val="21"/>
          <w:szCs w:val="21"/>
        </w:rPr>
      </w:pPr>
    </w:p>
    <w:p w:rsidR="00F80E89" w:rsidRPr="00300B38" w:rsidRDefault="00F80E89" w:rsidP="00F80E89">
      <w:pPr>
        <w:tabs>
          <w:tab w:val="left" w:pos="709"/>
        </w:tabs>
        <w:spacing w:line="240" w:lineRule="auto"/>
        <w:ind w:left="567" w:hanging="567"/>
        <w:rPr>
          <w:i/>
          <w:sz w:val="21"/>
          <w:szCs w:val="21"/>
        </w:rPr>
      </w:pPr>
      <w:r>
        <w:rPr>
          <w:sz w:val="21"/>
          <w:szCs w:val="21"/>
        </w:rPr>
        <w:tab/>
      </w:r>
      <w:r w:rsidRPr="00300B38">
        <w:rPr>
          <w:i/>
          <w:sz w:val="21"/>
          <w:szCs w:val="21"/>
        </w:rPr>
        <w:t>Amennyiben a Szállító az eljárás során a Kbt. 65. § (7) bekezdésére tekintettel előszerződést nyújtott be:</w:t>
      </w:r>
    </w:p>
    <w:p w:rsidR="00F80E89" w:rsidRPr="00300B38" w:rsidRDefault="00F80E89" w:rsidP="00F80E89">
      <w:pPr>
        <w:tabs>
          <w:tab w:val="left" w:pos="709"/>
        </w:tabs>
        <w:spacing w:line="240" w:lineRule="auto"/>
        <w:ind w:left="567" w:hanging="567"/>
        <w:rPr>
          <w:sz w:val="21"/>
          <w:szCs w:val="21"/>
        </w:rPr>
      </w:pPr>
      <w:r w:rsidRPr="00300B38">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rsidR="00F80E89" w:rsidRPr="00300B38" w:rsidRDefault="00F80E89" w:rsidP="00F80E89">
      <w:pPr>
        <w:tabs>
          <w:tab w:val="left" w:pos="709"/>
        </w:tabs>
        <w:spacing w:line="240" w:lineRule="auto"/>
        <w:ind w:left="567" w:hanging="567"/>
        <w:rPr>
          <w:sz w:val="21"/>
          <w:szCs w:val="21"/>
        </w:rPr>
      </w:pPr>
    </w:p>
    <w:p w:rsidR="00F80E89" w:rsidRPr="00300B38" w:rsidRDefault="00F80E89" w:rsidP="00F80E89">
      <w:pPr>
        <w:tabs>
          <w:tab w:val="left" w:pos="709"/>
        </w:tabs>
        <w:spacing w:line="240" w:lineRule="auto"/>
        <w:ind w:left="567" w:hanging="567"/>
        <w:rPr>
          <w:sz w:val="21"/>
          <w:szCs w:val="21"/>
        </w:rPr>
      </w:pPr>
      <w:r w:rsidRPr="00300B38">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rsidR="00F80E89" w:rsidRPr="00300B38" w:rsidRDefault="00F80E89" w:rsidP="00F80E89">
      <w:pPr>
        <w:tabs>
          <w:tab w:val="left" w:pos="709"/>
        </w:tabs>
        <w:spacing w:line="240" w:lineRule="auto"/>
        <w:ind w:left="567" w:hanging="567"/>
        <w:rPr>
          <w:sz w:val="21"/>
          <w:szCs w:val="21"/>
        </w:rPr>
      </w:pPr>
    </w:p>
    <w:p w:rsidR="00F80E89" w:rsidRPr="00E3268E" w:rsidRDefault="00F80E89" w:rsidP="00300B38">
      <w:pPr>
        <w:tabs>
          <w:tab w:val="left" w:pos="709"/>
        </w:tabs>
        <w:spacing w:line="240" w:lineRule="auto"/>
        <w:ind w:left="567" w:hanging="567"/>
        <w:rPr>
          <w:sz w:val="21"/>
          <w:szCs w:val="21"/>
        </w:rPr>
      </w:pPr>
      <w:r w:rsidRPr="00300B38">
        <w:rPr>
          <w:sz w:val="21"/>
          <w:szCs w:val="21"/>
        </w:rPr>
        <w:tab/>
        <w:t xml:space="preserve">A jelen pontban foglaltak Szállító általi bárminemű megszegése – ideértve a Kbt. 138. § (2) és (4) bekezdésében foglaltaknak megfelelő intézkedések elmulasztását, vagy az azokba ütköző </w:t>
      </w:r>
      <w:r w:rsidRPr="00300B38">
        <w:rPr>
          <w:sz w:val="21"/>
          <w:szCs w:val="21"/>
        </w:rPr>
        <w:lastRenderedPageBreak/>
        <w:t>intézkedések megtételét és/vagy a megkötött szerződések hibáját, hiányosságát is – a jelen Szerződés Megrendelő általi rendkívüli felmondási jogát alapozza meg.</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6B11B8">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270C75" w:rsidP="00B55165">
      <w:pPr>
        <w:spacing w:line="240" w:lineRule="auto"/>
        <w:ind w:left="567" w:hanging="567"/>
        <w:rPr>
          <w:sz w:val="21"/>
          <w:szCs w:val="21"/>
        </w:rPr>
      </w:pPr>
      <w:r>
        <w:rPr>
          <w:sz w:val="21"/>
          <w:szCs w:val="21"/>
        </w:rPr>
        <w:t>10.</w:t>
      </w:r>
      <w:r w:rsidR="00F60800">
        <w:rPr>
          <w:sz w:val="21"/>
          <w:szCs w:val="21"/>
        </w:rPr>
        <w:t>9</w:t>
      </w:r>
      <w:r>
        <w:rPr>
          <w:sz w:val="21"/>
          <w:szCs w:val="21"/>
        </w:rPr>
        <w:t>.</w:t>
      </w:r>
      <w:r>
        <w:rPr>
          <w:sz w:val="21"/>
          <w:szCs w:val="21"/>
        </w:rPr>
        <w:tab/>
      </w:r>
      <w:r w:rsidR="004F69C7"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10.10</w:t>
      </w:r>
      <w:r w:rsidR="006B11B8">
        <w:rPr>
          <w:sz w:val="21"/>
          <w:szCs w:val="21"/>
        </w:rPr>
        <w:t>.</w:t>
      </w:r>
      <w:r>
        <w:rPr>
          <w:sz w:val="21"/>
          <w:szCs w:val="21"/>
        </w:rPr>
        <w:t xml:space="preserve">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006B11B8">
        <w:rPr>
          <w:sz w:val="21"/>
          <w:szCs w:val="21"/>
        </w:rPr>
        <w:t>.</w:t>
      </w:r>
      <w:r w:rsidRPr="00C922C8">
        <w:rPr>
          <w:sz w:val="21"/>
          <w:szCs w:val="21"/>
        </w:rPr>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006B11B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a T</w:t>
      </w:r>
      <w:r w:rsidR="007D2A53" w:rsidRPr="00410AB2">
        <w:rPr>
          <w:sz w:val="21"/>
          <w:szCs w:val="21"/>
        </w:rPr>
        <w:t>ermék</w:t>
      </w:r>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lastRenderedPageBreak/>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F60800">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270C75" w:rsidRDefault="0002173C" w:rsidP="00270C75">
      <w:pPr>
        <w:tabs>
          <w:tab w:val="num" w:pos="567"/>
        </w:tabs>
        <w:spacing w:line="240" w:lineRule="auto"/>
        <w:ind w:left="539" w:hanging="539"/>
        <w:rPr>
          <w:sz w:val="21"/>
          <w:szCs w:val="21"/>
        </w:rPr>
      </w:pPr>
      <w:r>
        <w:rPr>
          <w:sz w:val="21"/>
          <w:szCs w:val="21"/>
        </w:rPr>
        <w:t>10.</w:t>
      </w:r>
      <w:r w:rsidR="007D7684">
        <w:rPr>
          <w:sz w:val="21"/>
          <w:szCs w:val="21"/>
        </w:rPr>
        <w:t>19</w:t>
      </w:r>
      <w:r w:rsidR="00C87C3C">
        <w:rPr>
          <w:sz w:val="21"/>
          <w:szCs w:val="21"/>
        </w:rPr>
        <w:t>.</w:t>
      </w:r>
      <w:r w:rsidR="00270C75">
        <w:rPr>
          <w:sz w:val="21"/>
          <w:szCs w:val="21"/>
        </w:rPr>
        <w:tab/>
        <w:t xml:space="preserve">Az államháztartásról szóló 2011. évi CXCV. törvény (Áht.) 41. § (6) bekezdése alapján Megrendelő részéről olyan jogi személlyel nem köthető szerződés, illetve létrejött ilyen </w:t>
      </w:r>
      <w:r w:rsidR="00270C75" w:rsidRPr="00A4330A">
        <w:rPr>
          <w:sz w:val="21"/>
          <w:szCs w:val="21"/>
        </w:rPr>
        <w:t>szerződés alapján nem teljesíthető kifizetés, amely szervezet nem minősül a nemzeti vagyonról szóló 2011. évi CXCVI. törvény (Nvtv.) 3. § (1) bekezdés 1. pontja alapján átlátható szervezetnek</w:t>
      </w:r>
      <w:r w:rsidR="00270C75">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Pr>
          <w:sz w:val="21"/>
          <w:szCs w:val="21"/>
        </w:rPr>
        <w:t>5</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spacing w:line="240" w:lineRule="auto"/>
        <w:ind w:left="567" w:hanging="567"/>
        <w:rPr>
          <w:sz w:val="21"/>
          <w:szCs w:val="21"/>
        </w:rPr>
      </w:pPr>
      <w:r>
        <w:rPr>
          <w:sz w:val="21"/>
          <w:szCs w:val="21"/>
        </w:rPr>
        <w:tab/>
      </w:r>
      <w:r w:rsidR="00F60800">
        <w:rPr>
          <w:sz w:val="21"/>
          <w:szCs w:val="21"/>
        </w:rPr>
        <w:t>Megrendelő jogosult a szerződést azonnali hatállyal felmondani vagy attól elállni</w:t>
      </w:r>
      <w:r>
        <w:rPr>
          <w:sz w:val="21"/>
          <w:szCs w:val="21"/>
        </w:rPr>
        <w:t xml:space="preserve"> amennyiben </w:t>
      </w:r>
      <w:r w:rsidR="00F60800">
        <w:rPr>
          <w:sz w:val="21"/>
          <w:szCs w:val="21"/>
        </w:rPr>
        <w:t xml:space="preserve">a Szállító </w:t>
      </w:r>
      <w:r>
        <w:rPr>
          <w:sz w:val="21"/>
          <w:szCs w:val="21"/>
        </w:rPr>
        <w:t xml:space="preserve">kikerül az átlátható szervezetek </w:t>
      </w:r>
      <w:r w:rsidRPr="005A01A7">
        <w:rPr>
          <w:sz w:val="21"/>
          <w:szCs w:val="21"/>
        </w:rPr>
        <w:t>köréből</w:t>
      </w:r>
      <w:r w:rsidR="00F60800">
        <w:rPr>
          <w:sz w:val="21"/>
          <w:szCs w:val="21"/>
        </w:rPr>
        <w:t>.</w:t>
      </w:r>
    </w:p>
    <w:p w:rsidR="00270C75" w:rsidRDefault="00270C75" w:rsidP="00270C75">
      <w:pPr>
        <w:spacing w:line="240" w:lineRule="auto"/>
        <w:ind w:left="567" w:hanging="567"/>
        <w:rPr>
          <w:sz w:val="21"/>
          <w:szCs w:val="21"/>
        </w:rPr>
      </w:pPr>
    </w:p>
    <w:p w:rsidR="0002173C" w:rsidRPr="00410AB2" w:rsidRDefault="00270C75" w:rsidP="00270C75">
      <w:pPr>
        <w:spacing w:line="240" w:lineRule="auto"/>
        <w:ind w:left="567" w:hanging="567"/>
        <w:rPr>
          <w:sz w:val="21"/>
          <w:szCs w:val="21"/>
        </w:rPr>
      </w:pPr>
      <w:r>
        <w:rPr>
          <w:sz w:val="21"/>
          <w:szCs w:val="21"/>
        </w:rPr>
        <w:t>10.2</w:t>
      </w:r>
      <w:r w:rsidR="00F60800">
        <w:rPr>
          <w:sz w:val="21"/>
          <w:szCs w:val="21"/>
        </w:rPr>
        <w:t>0</w:t>
      </w:r>
      <w:r>
        <w:rPr>
          <w:sz w:val="21"/>
          <w:szCs w:val="21"/>
        </w:rPr>
        <w:t>.</w:t>
      </w:r>
      <w:r>
        <w:rPr>
          <w:sz w:val="21"/>
          <w:szCs w:val="21"/>
        </w:rPr>
        <w:tab/>
        <w:t xml:space="preserve"> </w:t>
      </w:r>
      <w:r w:rsidR="0002173C" w:rsidRPr="00410AB2">
        <w:rPr>
          <w:sz w:val="21"/>
          <w:szCs w:val="21"/>
        </w:rPr>
        <w:t xml:space="preserve">A </w:t>
      </w:r>
      <w:r w:rsidR="0002173C">
        <w:rPr>
          <w:sz w:val="21"/>
          <w:szCs w:val="21"/>
        </w:rPr>
        <w:t>Szállító</w:t>
      </w:r>
      <w:r w:rsidR="0002173C" w:rsidRPr="00410AB2">
        <w:rPr>
          <w:sz w:val="21"/>
          <w:szCs w:val="21"/>
        </w:rPr>
        <w:t xml:space="preserve"> megismerte (</w:t>
      </w:r>
      <w:hyperlink r:id="rId9" w:history="1">
        <w:r w:rsidR="00F80E89" w:rsidRPr="0070616A">
          <w:rPr>
            <w:rStyle w:val="Hiperhivatkozs"/>
            <w:sz w:val="21"/>
            <w:szCs w:val="21"/>
          </w:rPr>
          <w:t>https://mavcsoport.hu/mav-csoport/etikai-kodex</w:t>
        </w:r>
      </w:hyperlink>
      <w:r w:rsidR="0002173C" w:rsidRPr="00410AB2">
        <w:rPr>
          <w:sz w:val="21"/>
          <w:szCs w:val="21"/>
        </w:rPr>
        <w:t>) és elfogadja a Megrend</w:t>
      </w:r>
      <w:r w:rsidR="0002173C" w:rsidRPr="0002173C">
        <w:rPr>
          <w:sz w:val="21"/>
          <w:szCs w:val="21"/>
        </w:rPr>
        <w:t>elő</w:t>
      </w:r>
      <w:r w:rsidR="0002173C" w:rsidRPr="00410AB2">
        <w:rPr>
          <w:sz w:val="21"/>
          <w:szCs w:val="21"/>
        </w:rPr>
        <w:t xml:space="preserve"> Etikai Kódexét, az abban foglalt értékeket a jogviszony fennállása alatt magára nézve mérvadónak tartja. Kijelenti, hogy vitás e</w:t>
      </w:r>
      <w:r w:rsidR="0002173C" w:rsidRPr="0002173C">
        <w:rPr>
          <w:sz w:val="21"/>
          <w:szCs w:val="21"/>
        </w:rPr>
        <w:t>set felmerülésekor a Megrendelő</w:t>
      </w:r>
      <w:r w:rsidR="0002173C" w:rsidRPr="00410AB2">
        <w:rPr>
          <w:sz w:val="21"/>
          <w:szCs w:val="21"/>
        </w:rPr>
        <w:t xml:space="preserve"> által lefolytatott eljárásban együttműködik a vizsgálókk</w:t>
      </w:r>
      <w:r w:rsidR="0002173C" w:rsidRPr="0002173C">
        <w:rPr>
          <w:sz w:val="21"/>
          <w:szCs w:val="21"/>
        </w:rPr>
        <w:t>al. Vállalja, hogy a Megrendelő</w:t>
      </w:r>
      <w:r w:rsidR="0002173C" w:rsidRPr="00410AB2">
        <w:rPr>
          <w:sz w:val="21"/>
          <w:szCs w:val="21"/>
        </w:rPr>
        <w:t xml:space="preserve"> nevében eljáró személy(ek) Etikai Kódexet sértő csel</w:t>
      </w:r>
      <w:r w:rsidR="0002173C" w:rsidRPr="0002173C">
        <w:rPr>
          <w:sz w:val="21"/>
          <w:szCs w:val="21"/>
        </w:rPr>
        <w:t>ekményét</w:t>
      </w:r>
      <w:r w:rsidR="000F532F">
        <w:rPr>
          <w:sz w:val="21"/>
          <w:szCs w:val="21"/>
        </w:rPr>
        <w:t>/cselekményeit</w:t>
      </w:r>
      <w:r w:rsidR="0002173C" w:rsidRPr="0002173C">
        <w:rPr>
          <w:sz w:val="21"/>
          <w:szCs w:val="21"/>
        </w:rPr>
        <w:t xml:space="preserve"> jelzi a Megrendelő</w:t>
      </w:r>
      <w:r w:rsidR="0002173C"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270C75">
        <w:rPr>
          <w:sz w:val="21"/>
          <w:szCs w:val="21"/>
        </w:rPr>
        <w:t>2</w:t>
      </w:r>
      <w:r w:rsidR="00F60800">
        <w:rPr>
          <w:sz w:val="21"/>
          <w:szCs w:val="21"/>
        </w:rPr>
        <w:t xml:space="preserve">1. </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lastRenderedPageBreak/>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270C75">
        <w:rPr>
          <w:sz w:val="21"/>
          <w:szCs w:val="21"/>
        </w:rPr>
        <w:t>2</w:t>
      </w:r>
      <w:r w:rsidR="00F60800">
        <w:rPr>
          <w:sz w:val="21"/>
          <w:szCs w:val="21"/>
        </w:rPr>
        <w:t>2.</w:t>
      </w:r>
      <w:r w:rsidR="00F60800">
        <w:rPr>
          <w:sz w:val="21"/>
          <w:szCs w:val="21"/>
        </w:rPr>
        <w:tab/>
      </w:r>
      <w:r w:rsidR="00270C75" w:rsidRPr="00472D1C">
        <w:rPr>
          <w:sz w:val="21"/>
          <w:szCs w:val="21"/>
        </w:rPr>
        <w:t xml:space="preserve"> </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270C75">
        <w:rPr>
          <w:sz w:val="21"/>
          <w:szCs w:val="21"/>
        </w:rPr>
        <w:t>2</w:t>
      </w:r>
      <w:r w:rsidR="00F60800">
        <w:rPr>
          <w:sz w:val="21"/>
          <w:szCs w:val="21"/>
        </w:rPr>
        <w:t>3.</w:t>
      </w:r>
      <w:r w:rsidR="00270C75">
        <w:rPr>
          <w:sz w:val="21"/>
          <w:szCs w:val="21"/>
        </w:rPr>
        <w:t xml:space="preserve"> </w:t>
      </w:r>
      <w:r w:rsidRPr="00C922C8">
        <w:rPr>
          <w:sz w:val="21"/>
          <w:szCs w:val="21"/>
        </w:rPr>
        <w:t>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w:t>
      </w:r>
      <w:r w:rsidR="00F80E89">
        <w:rPr>
          <w:sz w:val="21"/>
          <w:szCs w:val="21"/>
        </w:rPr>
        <w:t xml:space="preserve"> a mindenkor hatályos,</w:t>
      </w:r>
      <w:r w:rsidRPr="00C922C8">
        <w:rPr>
          <w:sz w:val="21"/>
          <w:szCs w:val="21"/>
        </w:rPr>
        <w:t xml:space="preserve"> a polgári perrendtartásról szóló törvény rendelkezései szerint hatáskörrel rendelkező, illetékes bíróság jogosult eljárni. </w:t>
      </w:r>
    </w:p>
    <w:p w:rsidR="009D5700" w:rsidRDefault="009D5700" w:rsidP="00B55165">
      <w:pPr>
        <w:pStyle w:val="Szvegtrz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270C75">
        <w:rPr>
          <w:sz w:val="21"/>
          <w:szCs w:val="21"/>
        </w:rPr>
        <w:t>2</w:t>
      </w:r>
      <w:r w:rsidR="00F60800">
        <w:rPr>
          <w:sz w:val="21"/>
          <w:szCs w:val="21"/>
        </w:rPr>
        <w:t>4.</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F60800" w:rsidRDefault="00F60800" w:rsidP="00F30BEF">
      <w:pPr>
        <w:tabs>
          <w:tab w:val="num" w:pos="567"/>
        </w:tabs>
        <w:spacing w:line="240" w:lineRule="auto"/>
        <w:ind w:left="539" w:hanging="539"/>
        <w:rPr>
          <w:sz w:val="21"/>
          <w:szCs w:val="21"/>
        </w:rPr>
      </w:pPr>
    </w:p>
    <w:p w:rsidR="008A73E2" w:rsidRPr="00AA5629" w:rsidRDefault="00F60800" w:rsidP="00A3020B">
      <w:pPr>
        <w:tabs>
          <w:tab w:val="num" w:pos="567"/>
        </w:tabs>
        <w:spacing w:line="240" w:lineRule="auto"/>
        <w:ind w:left="540" w:hanging="540"/>
        <w:rPr>
          <w:sz w:val="21"/>
          <w:szCs w:val="21"/>
        </w:rPr>
      </w:pPr>
      <w:r>
        <w:rPr>
          <w:sz w:val="21"/>
          <w:szCs w:val="21"/>
        </w:rPr>
        <w:t>10.25.</w:t>
      </w:r>
      <w:r>
        <w:rPr>
          <w:sz w:val="21"/>
          <w:szCs w:val="21"/>
        </w:rPr>
        <w:tab/>
      </w:r>
      <w:r w:rsidR="008A73E2" w:rsidRPr="00A3020B">
        <w:rPr>
          <w:iCs/>
          <w:sz w:val="21"/>
          <w:szCs w:val="21"/>
        </w:rPr>
        <w:t>Megrendelő a jelen Szerződés szerinti szállítói feladatok teljesítéséhez szükséges mértékű, térben és időben korlátozott, nem kizárólagos felhasználási jogot biztosít Szállító részére a jelen Szerződés teljesítése illetve a megelőző közbeszerzési eljárás során a Megrendelő által átadott dokumentumok felhasználása vonatkozásában. Szállító tudomásul vesz, hogy a részére átadott rajzok a megrendelő kizárólagos szellemi tulajdonát képezik, melyeket kizárólag a jelen Szerződés teljesítéséhez jogosult felhasználni, azokat a Szállító nem jogosult nyilvánosságra hozni, Megrendelő hozzájárulása nélkül harmadik személy részére átadni vagy bármilyen – a szerződés teljesítésétől eltérő célra- felhasználni. Szállító a fentiekben írt kötelezettségek megszegéséért teljes körű kártérítési felelősséggel tartozik.</w:t>
      </w:r>
    </w:p>
    <w:p w:rsidR="002F2887" w:rsidRDefault="002F2887" w:rsidP="00F60800">
      <w:pPr>
        <w:tabs>
          <w:tab w:val="num" w:pos="567"/>
        </w:tabs>
        <w:spacing w:line="240" w:lineRule="auto"/>
        <w:ind w:left="539" w:hanging="539"/>
        <w:rPr>
          <w:sz w:val="21"/>
          <w:szCs w:val="21"/>
        </w:rPr>
      </w:pPr>
    </w:p>
    <w:p w:rsidR="0002173C" w:rsidRDefault="0002173C" w:rsidP="00A3020B">
      <w:pPr>
        <w:suppressAutoHyphens/>
        <w:adjustRightInd/>
        <w:spacing w:line="240" w:lineRule="auto"/>
        <w:ind w:left="567" w:hanging="567"/>
        <w:textAlignment w:val="auto"/>
        <w:rPr>
          <w:sz w:val="21"/>
          <w:szCs w:val="21"/>
        </w:rPr>
      </w:pPr>
      <w:r>
        <w:rPr>
          <w:sz w:val="21"/>
          <w:szCs w:val="21"/>
        </w:rPr>
        <w:t>10.</w:t>
      </w:r>
      <w:r w:rsidR="00270C75">
        <w:rPr>
          <w:sz w:val="21"/>
          <w:szCs w:val="21"/>
        </w:rPr>
        <w:t>26</w:t>
      </w:r>
      <w:r w:rsidR="00C87C3C">
        <w:rPr>
          <w:sz w:val="21"/>
          <w:szCs w:val="21"/>
        </w:rPr>
        <w:t>.</w:t>
      </w:r>
      <w:r w:rsidR="00270C75">
        <w:rPr>
          <w:sz w:val="21"/>
          <w:szCs w:val="21"/>
        </w:rPr>
        <w:t xml:space="preserve"> </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 xml:space="preserve">el szemben nem hatályos és annak semmilyen következménye </w:t>
      </w:r>
      <w:r w:rsidRPr="0002173C">
        <w:rPr>
          <w:sz w:val="21"/>
          <w:szCs w:val="21"/>
        </w:rPr>
        <w:lastRenderedPageBreak/>
        <w:t>Megrendelőt nem terheli.</w:t>
      </w:r>
    </w:p>
    <w:p w:rsidR="007D7684" w:rsidRDefault="007D7684" w:rsidP="00A3020B">
      <w:pPr>
        <w:suppressAutoHyphens/>
        <w:adjustRightInd/>
        <w:spacing w:line="240" w:lineRule="auto"/>
        <w:ind w:left="567" w:hanging="567"/>
        <w:textAlignment w:val="auto"/>
        <w:rPr>
          <w:sz w:val="21"/>
          <w:szCs w:val="21"/>
        </w:rPr>
      </w:pPr>
    </w:p>
    <w:p w:rsidR="007D7684" w:rsidRPr="007D7684" w:rsidRDefault="007D7684" w:rsidP="00A3020B">
      <w:pPr>
        <w:suppressAutoHyphens/>
        <w:adjustRightInd/>
        <w:spacing w:line="240" w:lineRule="auto"/>
        <w:ind w:left="567" w:hanging="567"/>
        <w:textAlignment w:val="auto"/>
        <w:rPr>
          <w:i/>
          <w:sz w:val="21"/>
          <w:szCs w:val="21"/>
        </w:rPr>
      </w:pPr>
      <w:r>
        <w:rPr>
          <w:i/>
          <w:sz w:val="21"/>
          <w:szCs w:val="21"/>
        </w:rPr>
        <w:t>10.</w:t>
      </w:r>
      <w:r w:rsidR="00270C75">
        <w:rPr>
          <w:i/>
          <w:sz w:val="21"/>
          <w:szCs w:val="21"/>
        </w:rPr>
        <w:t>27</w:t>
      </w:r>
      <w:r>
        <w:rPr>
          <w:i/>
          <w:sz w:val="21"/>
          <w:szCs w:val="21"/>
        </w:rPr>
        <w:t xml:space="preserve">. </w:t>
      </w:r>
      <w:r w:rsidRPr="007D7684">
        <w:rPr>
          <w:i/>
          <w:sz w:val="21"/>
          <w:szCs w:val="21"/>
        </w:rPr>
        <w:t>Adott esetben [külföldi adóilletőségű Szállító esetén]:</w:t>
      </w:r>
    </w:p>
    <w:p w:rsidR="007D7684" w:rsidRPr="007D7684" w:rsidRDefault="007D7684" w:rsidP="00A3020B">
      <w:pPr>
        <w:suppressAutoHyphens/>
        <w:adjustRightInd/>
        <w:spacing w:line="240" w:lineRule="auto"/>
        <w:ind w:left="567" w:hanging="567"/>
        <w:textAlignment w:val="auto"/>
        <w:rPr>
          <w:i/>
          <w:sz w:val="21"/>
          <w:szCs w:val="21"/>
        </w:rPr>
      </w:pPr>
    </w:p>
    <w:p w:rsidR="007D7684" w:rsidRPr="007D7684" w:rsidRDefault="007D7684" w:rsidP="00A3020B">
      <w:pPr>
        <w:suppressAutoHyphens/>
        <w:adjustRightInd/>
        <w:spacing w:line="240" w:lineRule="auto"/>
        <w:ind w:left="567" w:hanging="567"/>
        <w:textAlignment w:val="auto"/>
        <w:rPr>
          <w:i/>
          <w:sz w:val="21"/>
          <w:szCs w:val="21"/>
        </w:rPr>
      </w:pPr>
      <w:r w:rsidRPr="007D7684">
        <w:rPr>
          <w:i/>
          <w:sz w:val="21"/>
          <w:szCs w:val="21"/>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7. számú mellékletét képezi.</w:t>
      </w:r>
    </w:p>
    <w:p w:rsidR="007D7684" w:rsidRPr="007D7684" w:rsidRDefault="007D7684" w:rsidP="00A3020B">
      <w:pPr>
        <w:suppressAutoHyphens/>
        <w:adjustRightInd/>
        <w:spacing w:line="240" w:lineRule="auto"/>
        <w:ind w:left="567" w:hanging="567"/>
        <w:textAlignment w:val="auto"/>
        <w:rPr>
          <w:i/>
          <w:sz w:val="21"/>
          <w:szCs w:val="21"/>
        </w:rPr>
      </w:pPr>
    </w:p>
    <w:p w:rsidR="007D7684" w:rsidRPr="007D7684" w:rsidRDefault="007D7684" w:rsidP="00A3020B">
      <w:pPr>
        <w:suppressAutoHyphens/>
        <w:adjustRightInd/>
        <w:spacing w:line="240" w:lineRule="auto"/>
        <w:ind w:left="567" w:hanging="567"/>
        <w:textAlignment w:val="auto"/>
        <w:rPr>
          <w:i/>
          <w:sz w:val="21"/>
          <w:szCs w:val="21"/>
        </w:rPr>
      </w:pPr>
      <w:r w:rsidRPr="00B55165">
        <w:rPr>
          <w:i/>
          <w:sz w:val="21"/>
          <w:szCs w:val="21"/>
        </w:rPr>
        <w:t>10.</w:t>
      </w:r>
      <w:r w:rsidR="00270C75" w:rsidRPr="00B55165">
        <w:rPr>
          <w:i/>
          <w:sz w:val="21"/>
          <w:szCs w:val="21"/>
        </w:rPr>
        <w:t>2</w:t>
      </w:r>
      <w:r w:rsidR="00270C75">
        <w:rPr>
          <w:i/>
          <w:sz w:val="21"/>
          <w:szCs w:val="21"/>
        </w:rPr>
        <w:t>8</w:t>
      </w:r>
      <w:r w:rsidR="00F60800">
        <w:rPr>
          <w:i/>
          <w:sz w:val="21"/>
          <w:szCs w:val="21"/>
        </w:rPr>
        <w:t>.</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A3020B">
      <w:pPr>
        <w:suppressAutoHyphens/>
        <w:adjustRightInd/>
        <w:spacing w:line="240" w:lineRule="auto"/>
        <w:ind w:left="567" w:hanging="567"/>
        <w:textAlignment w:val="auto"/>
        <w:rPr>
          <w:i/>
          <w:sz w:val="21"/>
          <w:szCs w:val="21"/>
        </w:rPr>
      </w:pPr>
    </w:p>
    <w:p w:rsidR="007D7684" w:rsidRPr="007D7684" w:rsidRDefault="007D7684" w:rsidP="00A3020B">
      <w:pPr>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D7684" w:rsidRDefault="007D7684" w:rsidP="00A3020B">
      <w:pPr>
        <w:suppressAutoHyphens/>
        <w:adjustRightInd/>
        <w:spacing w:line="240" w:lineRule="auto"/>
        <w:ind w:left="567" w:hanging="567"/>
        <w:textAlignment w:val="auto"/>
        <w:rPr>
          <w:sz w:val="21"/>
          <w:szCs w:val="21"/>
        </w:rPr>
      </w:pPr>
    </w:p>
    <w:p w:rsidR="007D7684" w:rsidRPr="007D7684" w:rsidRDefault="007D7684" w:rsidP="00A3020B">
      <w:pPr>
        <w:suppressAutoHyphens/>
        <w:adjustRightInd/>
        <w:spacing w:line="240" w:lineRule="auto"/>
        <w:ind w:left="567" w:hanging="567"/>
        <w:textAlignment w:val="auto"/>
        <w:rPr>
          <w:sz w:val="21"/>
          <w:szCs w:val="21"/>
        </w:rPr>
      </w:pPr>
      <w:r>
        <w:rPr>
          <w:sz w:val="21"/>
          <w:szCs w:val="21"/>
        </w:rPr>
        <w:t>10.</w:t>
      </w:r>
      <w:r w:rsidR="00F60800">
        <w:rPr>
          <w:sz w:val="21"/>
          <w:szCs w:val="21"/>
        </w:rPr>
        <w:t>29</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A3020B">
      <w:pPr>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F30BEF" w:rsidRDefault="00F30BEF" w:rsidP="00F30BEF">
      <w:pPr>
        <w:tabs>
          <w:tab w:val="left" w:pos="1418"/>
        </w:tabs>
        <w:spacing w:before="120" w:line="240" w:lineRule="auto"/>
        <w:ind w:left="2268" w:hanging="1728"/>
        <w:rPr>
          <w:sz w:val="21"/>
          <w:szCs w:val="21"/>
        </w:rPr>
      </w:pPr>
      <w:r w:rsidRPr="00C922C8">
        <w:rPr>
          <w:sz w:val="21"/>
          <w:szCs w:val="21"/>
        </w:rPr>
        <w:t>4. sz. melléklet</w:t>
      </w:r>
      <w:r w:rsidR="003B30B1">
        <w:rPr>
          <w:sz w:val="21"/>
          <w:szCs w:val="21"/>
        </w:rPr>
        <w:t>:</w:t>
      </w:r>
      <w:r w:rsidRPr="00C922C8">
        <w:rPr>
          <w:sz w:val="21"/>
          <w:szCs w:val="21"/>
        </w:rPr>
        <w:t xml:space="preserve"> </w:t>
      </w:r>
      <w:r w:rsidRPr="00C922C8">
        <w:rPr>
          <w:sz w:val="21"/>
          <w:szCs w:val="21"/>
        </w:rPr>
        <w:tab/>
      </w:r>
      <w:r w:rsidR="00270C75" w:rsidRPr="00270C75">
        <w:rPr>
          <w:sz w:val="21"/>
          <w:szCs w:val="21"/>
        </w:rPr>
        <w:t xml:space="preserve"> </w:t>
      </w:r>
      <w:r w:rsidR="00270C75" w:rsidRPr="00E8046E">
        <w:rPr>
          <w:sz w:val="21"/>
          <w:szCs w:val="21"/>
        </w:rPr>
        <w:t>Szállítói nyilatkozat a környezetvédelmi termékdíj vonatkozásában</w:t>
      </w:r>
    </w:p>
    <w:p w:rsidR="00E8046E" w:rsidRDefault="00E8046E" w:rsidP="00E8046E">
      <w:pPr>
        <w:tabs>
          <w:tab w:val="left" w:pos="1418"/>
        </w:tabs>
        <w:spacing w:before="120" w:line="240" w:lineRule="auto"/>
        <w:ind w:left="2268" w:hanging="1728"/>
        <w:rPr>
          <w:sz w:val="21"/>
          <w:szCs w:val="21"/>
        </w:rPr>
      </w:pPr>
      <w:r w:rsidRPr="00E8046E">
        <w:rPr>
          <w:sz w:val="21"/>
          <w:szCs w:val="21"/>
        </w:rPr>
        <w:t>5. sz. melléklet:</w:t>
      </w:r>
      <w:r w:rsidRPr="00E8046E">
        <w:rPr>
          <w:sz w:val="21"/>
          <w:szCs w:val="21"/>
        </w:rPr>
        <w:tab/>
      </w:r>
      <w:r w:rsidR="00270C75">
        <w:rPr>
          <w:sz w:val="21"/>
          <w:szCs w:val="21"/>
        </w:rPr>
        <w:t>Nyilatkozat átláthatóságról</w:t>
      </w:r>
    </w:p>
    <w:p w:rsidR="009A283D" w:rsidRPr="00472D1C" w:rsidRDefault="009A283D" w:rsidP="009A283D">
      <w:pPr>
        <w:tabs>
          <w:tab w:val="left" w:pos="1418"/>
        </w:tabs>
        <w:spacing w:before="120" w:line="240" w:lineRule="auto"/>
        <w:ind w:left="2268" w:hanging="1728"/>
        <w:rPr>
          <w:sz w:val="21"/>
          <w:szCs w:val="21"/>
        </w:rPr>
      </w:pPr>
      <w:r>
        <w:rPr>
          <w:sz w:val="21"/>
          <w:szCs w:val="21"/>
        </w:rPr>
        <w:t>6. sz. melléklet:</w:t>
      </w:r>
      <w:r w:rsidR="006B11B8">
        <w:rPr>
          <w:sz w:val="21"/>
          <w:szCs w:val="21"/>
        </w:rPr>
        <w:tab/>
      </w:r>
      <w:r w:rsidRPr="009A283D">
        <w:rPr>
          <w:sz w:val="21"/>
          <w:szCs w:val="21"/>
        </w:rPr>
        <w:t>Szállítói nyilatkozat az alvállalkozókról</w:t>
      </w:r>
    </w:p>
    <w:p w:rsidR="00AD714B" w:rsidRPr="00643F96" w:rsidRDefault="009A283D" w:rsidP="00B55165">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8"/>
      </w:r>
      <w:r w:rsidR="0056128E" w:rsidRPr="00643F96">
        <w:rPr>
          <w:i/>
          <w:sz w:val="21"/>
          <w:szCs w:val="21"/>
        </w:rPr>
        <w:tab/>
        <w:t>Meghatalmazás a Kbt. 1</w:t>
      </w:r>
      <w:r>
        <w:rPr>
          <w:i/>
          <w:sz w:val="21"/>
          <w:szCs w:val="21"/>
        </w:rPr>
        <w:t>36</w:t>
      </w:r>
      <w:r w:rsidR="0056128E" w:rsidRPr="00643F96">
        <w:rPr>
          <w:i/>
          <w:sz w:val="21"/>
          <w:szCs w:val="21"/>
        </w:rPr>
        <w:t>.§ (</w:t>
      </w:r>
      <w:r>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r w:rsidR="00C87C3C">
              <w:rPr>
                <w:rStyle w:val="Lbjegyzet-hivatkozs"/>
                <w:b/>
                <w:sz w:val="21"/>
                <w:szCs w:val="21"/>
              </w:rPr>
              <w:footnoteReference w:id="9"/>
            </w:r>
          </w:p>
        </w:tc>
      </w:tr>
    </w:tbl>
    <w:p w:rsidR="00643F96" w:rsidRDefault="00643F96"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746ADE">
        <w:rPr>
          <w:b/>
          <w:sz w:val="21"/>
          <w:szCs w:val="21"/>
        </w:rPr>
        <w:t>, teljesítésigazolásra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F80E89" w:rsidRDefault="00F80E89" w:rsidP="00F80E89">
      <w:pPr>
        <w:spacing w:line="240" w:lineRule="auto"/>
        <w:rPr>
          <w:sz w:val="21"/>
          <w:szCs w:val="21"/>
        </w:rPr>
      </w:pP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F80E89" w:rsidRPr="00263C08" w:rsidRDefault="00F80E89" w:rsidP="00F80E89">
      <w:pPr>
        <w:spacing w:line="240" w:lineRule="auto"/>
        <w:rPr>
          <w:sz w:val="21"/>
          <w:szCs w:val="21"/>
        </w:rPr>
      </w:pPr>
    </w:p>
    <w:p w:rsidR="00F80E89" w:rsidRPr="00263C08" w:rsidRDefault="00F80E89" w:rsidP="00F80E89">
      <w:pPr>
        <w:tabs>
          <w:tab w:val="left" w:pos="851"/>
        </w:tabs>
        <w:spacing w:line="240" w:lineRule="auto"/>
        <w:rPr>
          <w:sz w:val="21"/>
          <w:szCs w:val="21"/>
        </w:rPr>
      </w:pPr>
      <w:r w:rsidRPr="00263C08">
        <w:rPr>
          <w:sz w:val="21"/>
          <w:szCs w:val="21"/>
        </w:rPr>
        <w:t>A minőségi átvétel módját Termékenként a Szerződés 1. számú melléklete rögzíti.</w:t>
      </w:r>
    </w:p>
    <w:p w:rsidR="00F80E89" w:rsidRPr="00263C08" w:rsidRDefault="00F80E89" w:rsidP="00F80E89">
      <w:pPr>
        <w:tabs>
          <w:tab w:val="left" w:pos="851"/>
        </w:tabs>
        <w:spacing w:line="240" w:lineRule="auto"/>
        <w:rPr>
          <w:sz w:val="21"/>
          <w:szCs w:val="21"/>
        </w:rPr>
      </w:pPr>
    </w:p>
    <w:p w:rsidR="00F80E89" w:rsidRPr="00263C08" w:rsidRDefault="00F80E89" w:rsidP="00F80E89">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rsidR="00F80E89" w:rsidRPr="00263C08" w:rsidRDefault="00F80E89" w:rsidP="00F80E89">
      <w:pPr>
        <w:tabs>
          <w:tab w:val="left" w:pos="851"/>
        </w:tabs>
        <w:spacing w:line="240" w:lineRule="auto"/>
        <w:rPr>
          <w:sz w:val="21"/>
          <w:szCs w:val="21"/>
        </w:rPr>
      </w:pPr>
    </w:p>
    <w:p w:rsidR="00F80E89" w:rsidRPr="00FC4EFB" w:rsidRDefault="00F80E89" w:rsidP="00F80E89">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rsidR="00F80E89" w:rsidRPr="00263C08" w:rsidRDefault="00F80E89" w:rsidP="00F80E89">
      <w:pPr>
        <w:tabs>
          <w:tab w:val="left" w:pos="851"/>
        </w:tabs>
        <w:spacing w:line="240" w:lineRule="auto"/>
        <w:rPr>
          <w:sz w:val="21"/>
          <w:szCs w:val="21"/>
        </w:rPr>
      </w:pPr>
    </w:p>
    <w:p w:rsidR="00F80E89" w:rsidRPr="00263C08" w:rsidRDefault="00F80E89" w:rsidP="00F80E89">
      <w:pPr>
        <w:numPr>
          <w:ilvl w:val="0"/>
          <w:numId w:val="41"/>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rsidR="00F80E89" w:rsidRPr="00FC4EFB" w:rsidRDefault="00F80E89" w:rsidP="00F80E89">
      <w:pPr>
        <w:spacing w:line="240" w:lineRule="auto"/>
        <w:ind w:left="851"/>
        <w:rPr>
          <w:b/>
          <w:sz w:val="21"/>
          <w:szCs w:val="21"/>
        </w:rPr>
      </w:pPr>
      <w:r w:rsidRPr="00FC4EFB">
        <w:rPr>
          <w:b/>
          <w:sz w:val="21"/>
          <w:szCs w:val="21"/>
        </w:rPr>
        <w:t>Szállító (gyártó/javító) telephelye.</w:t>
      </w:r>
    </w:p>
    <w:p w:rsidR="00F80E89" w:rsidRPr="00263C08" w:rsidRDefault="00F80E89" w:rsidP="00F80E89">
      <w:pPr>
        <w:numPr>
          <w:ilvl w:val="0"/>
          <w:numId w:val="42"/>
        </w:numPr>
        <w:spacing w:line="240" w:lineRule="auto"/>
        <w:rPr>
          <w:sz w:val="21"/>
          <w:szCs w:val="21"/>
        </w:rPr>
      </w:pPr>
      <w:r w:rsidRPr="00FC4EFB">
        <w:rPr>
          <w:b/>
          <w:sz w:val="21"/>
          <w:szCs w:val="21"/>
        </w:rPr>
        <w:t>Egyéb minőségtanúsítási mód esetén</w:t>
      </w:r>
      <w:r w:rsidRPr="00263C08">
        <w:rPr>
          <w:sz w:val="21"/>
          <w:szCs w:val="21"/>
        </w:rPr>
        <w:t>:</w:t>
      </w:r>
    </w:p>
    <w:p w:rsidR="00F80E89" w:rsidRPr="00FC4EFB" w:rsidRDefault="00F80E89" w:rsidP="00F80E89">
      <w:pPr>
        <w:spacing w:line="240" w:lineRule="auto"/>
        <w:ind w:left="851"/>
        <w:rPr>
          <w:b/>
          <w:sz w:val="21"/>
          <w:szCs w:val="21"/>
        </w:rPr>
      </w:pPr>
      <w:r w:rsidRPr="00FC4EFB">
        <w:rPr>
          <w:b/>
          <w:sz w:val="21"/>
          <w:szCs w:val="21"/>
        </w:rPr>
        <w:t>Megrendelő telephelye.</w:t>
      </w:r>
    </w:p>
    <w:p w:rsidR="00F80E89" w:rsidRPr="00263C08" w:rsidRDefault="00F80E89" w:rsidP="00F80E89">
      <w:pPr>
        <w:spacing w:line="240" w:lineRule="auto"/>
        <w:ind w:left="567" w:hanging="207"/>
        <w:rPr>
          <w:sz w:val="21"/>
          <w:szCs w:val="21"/>
        </w:rPr>
      </w:pPr>
    </w:p>
    <w:p w:rsidR="00F80E89" w:rsidRPr="00FC4EFB" w:rsidRDefault="00F80E89" w:rsidP="00F80E89">
      <w:pPr>
        <w:tabs>
          <w:tab w:val="left" w:pos="851"/>
        </w:tabs>
        <w:spacing w:line="240" w:lineRule="auto"/>
        <w:rPr>
          <w:sz w:val="21"/>
          <w:szCs w:val="21"/>
        </w:rPr>
      </w:pPr>
      <w:r w:rsidRPr="00FC4EFB">
        <w:rPr>
          <w:b/>
          <w:sz w:val="21"/>
          <w:szCs w:val="21"/>
        </w:rPr>
        <w:t>Minőségi átvevő neve</w:t>
      </w:r>
      <w:r w:rsidRPr="00FC4EFB">
        <w:rPr>
          <w:sz w:val="21"/>
          <w:szCs w:val="21"/>
        </w:rPr>
        <w:t>:</w:t>
      </w:r>
    </w:p>
    <w:p w:rsidR="00F80E89" w:rsidRPr="00263C08" w:rsidRDefault="00F80E89" w:rsidP="00F80E89">
      <w:pPr>
        <w:tabs>
          <w:tab w:val="left" w:pos="851"/>
        </w:tabs>
        <w:spacing w:line="240" w:lineRule="auto"/>
        <w:rPr>
          <w:sz w:val="21"/>
          <w:szCs w:val="21"/>
        </w:rPr>
      </w:pPr>
    </w:p>
    <w:p w:rsidR="00F80E89" w:rsidRPr="00FC4EFB" w:rsidRDefault="00F80E89" w:rsidP="00F80E89">
      <w:pPr>
        <w:numPr>
          <w:ilvl w:val="0"/>
          <w:numId w:val="43"/>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rsidR="00F80E89" w:rsidRPr="00FC4EFB" w:rsidRDefault="00F80E89" w:rsidP="00F80E89">
      <w:pPr>
        <w:spacing w:line="240" w:lineRule="auto"/>
        <w:ind w:left="851"/>
        <w:rPr>
          <w:b/>
          <w:sz w:val="21"/>
          <w:szCs w:val="21"/>
        </w:rPr>
      </w:pPr>
      <w:r w:rsidRPr="00FC4EFB">
        <w:rPr>
          <w:b/>
          <w:sz w:val="21"/>
          <w:szCs w:val="21"/>
        </w:rPr>
        <w:t>MÁV-START Zrt. Átvétel és Minőségellenőrzés</w:t>
      </w:r>
    </w:p>
    <w:p w:rsidR="00F80E89" w:rsidRPr="00FC4EFB" w:rsidRDefault="00F80E89" w:rsidP="00F80E89">
      <w:pPr>
        <w:spacing w:line="240" w:lineRule="auto"/>
        <w:ind w:left="851"/>
        <w:rPr>
          <w:b/>
          <w:sz w:val="21"/>
          <w:szCs w:val="21"/>
        </w:rPr>
      </w:pPr>
    </w:p>
    <w:p w:rsidR="00F80E89" w:rsidRPr="00FC4EFB" w:rsidRDefault="00F80E89" w:rsidP="00F80E89">
      <w:pPr>
        <w:numPr>
          <w:ilvl w:val="0"/>
          <w:numId w:val="44"/>
        </w:numPr>
        <w:tabs>
          <w:tab w:val="left" w:pos="851"/>
        </w:tabs>
        <w:spacing w:line="240" w:lineRule="auto"/>
        <w:rPr>
          <w:b/>
          <w:sz w:val="21"/>
          <w:szCs w:val="21"/>
        </w:rPr>
      </w:pPr>
      <w:r w:rsidRPr="00FC4EFB">
        <w:rPr>
          <w:b/>
          <w:sz w:val="21"/>
          <w:szCs w:val="21"/>
        </w:rPr>
        <w:t>Egyéb minőségtanúsítási mód esetén:</w:t>
      </w:r>
    </w:p>
    <w:p w:rsidR="00F80E89" w:rsidRPr="00263C08" w:rsidRDefault="00F80E89" w:rsidP="00F80E89">
      <w:pPr>
        <w:spacing w:line="240" w:lineRule="auto"/>
        <w:ind w:left="851"/>
        <w:rPr>
          <w:sz w:val="21"/>
          <w:szCs w:val="21"/>
        </w:rPr>
      </w:pPr>
      <w:r w:rsidRPr="00FC4EFB">
        <w:rPr>
          <w:b/>
          <w:sz w:val="21"/>
          <w:szCs w:val="21"/>
        </w:rPr>
        <w:t>a 2. számú mellékletében megjelölt Raktárvezető</w:t>
      </w:r>
      <w:r w:rsidRPr="00263C08">
        <w:rPr>
          <w:sz w:val="21"/>
          <w:szCs w:val="21"/>
        </w:rPr>
        <w: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Feltételek</w:t>
      </w:r>
      <w:r w:rsidRPr="00EA2B35">
        <w:rPr>
          <w:sz w:val="21"/>
          <w:szCs w:val="21"/>
        </w:rPr>
        <w:t>-ben,</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rsidR="00F80E89" w:rsidRPr="00EA2B35" w:rsidRDefault="00F80E89" w:rsidP="00F80E89">
      <w:pPr>
        <w:numPr>
          <w:ilvl w:val="0"/>
          <w:numId w:val="45"/>
        </w:numPr>
        <w:adjustRightInd/>
        <w:spacing w:line="240" w:lineRule="auto"/>
        <w:jc w:val="left"/>
        <w:textAlignment w:val="auto"/>
        <w:rPr>
          <w:sz w:val="21"/>
          <w:szCs w:val="21"/>
        </w:rPr>
      </w:pPr>
      <w:r w:rsidRPr="00EA2B35">
        <w:rPr>
          <w:sz w:val="21"/>
          <w:szCs w:val="21"/>
        </w:rPr>
        <w:t xml:space="preserve">EN 10204 szerinti műbizonylatot, </w:t>
      </w:r>
    </w:p>
    <w:p w:rsidR="00F80E89" w:rsidRPr="00EA2B35" w:rsidRDefault="00F80E89" w:rsidP="00F80E89">
      <w:pPr>
        <w:numPr>
          <w:ilvl w:val="0"/>
          <w:numId w:val="45"/>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rsidR="00F80E89" w:rsidRDefault="00F80E89" w:rsidP="00F80E89">
      <w:pPr>
        <w:numPr>
          <w:ilvl w:val="0"/>
          <w:numId w:val="45"/>
        </w:numPr>
        <w:adjustRightInd/>
        <w:spacing w:line="240" w:lineRule="auto"/>
        <w:jc w:val="left"/>
        <w:textAlignment w:val="auto"/>
        <w:rPr>
          <w:sz w:val="21"/>
          <w:szCs w:val="21"/>
        </w:rPr>
      </w:pPr>
      <w:r>
        <w:rPr>
          <w:sz w:val="21"/>
          <w:szCs w:val="21"/>
        </w:rPr>
        <w:t>minőségi bizonyítványt,</w:t>
      </w:r>
    </w:p>
    <w:p w:rsidR="00F80E89" w:rsidRDefault="00F80E89" w:rsidP="00F80E89">
      <w:pPr>
        <w:numPr>
          <w:ilvl w:val="0"/>
          <w:numId w:val="45"/>
        </w:numPr>
        <w:adjustRightInd/>
        <w:spacing w:line="240" w:lineRule="auto"/>
        <w:jc w:val="left"/>
        <w:textAlignment w:val="auto"/>
        <w:rPr>
          <w:sz w:val="21"/>
          <w:szCs w:val="21"/>
        </w:rPr>
      </w:pPr>
      <w:r>
        <w:rPr>
          <w:sz w:val="21"/>
          <w:szCs w:val="21"/>
        </w:rPr>
        <w:t>tűzállóságot igazoló dokumentumot,</w:t>
      </w:r>
    </w:p>
    <w:p w:rsidR="00F80E89" w:rsidRPr="00263C08" w:rsidRDefault="00F80E89" w:rsidP="00F80E89">
      <w:pPr>
        <w:spacing w:line="240" w:lineRule="auto"/>
        <w:rPr>
          <w:sz w:val="21"/>
          <w:szCs w:val="21"/>
        </w:rPr>
      </w:pPr>
      <w:r w:rsidRPr="00263C08">
        <w:rPr>
          <w:sz w:val="21"/>
          <w:szCs w:val="21"/>
        </w:rPr>
        <w:t xml:space="preserve">Megrendelő részére átadni. </w:t>
      </w:r>
    </w:p>
    <w:p w:rsidR="00F80E89" w:rsidRDefault="00F80E89" w:rsidP="00F80E89">
      <w:pPr>
        <w:spacing w:line="240" w:lineRule="auto"/>
        <w:rPr>
          <w:sz w:val="21"/>
          <w:szCs w:val="21"/>
        </w:rPr>
      </w:pPr>
    </w:p>
    <w:p w:rsidR="00CF5D67" w:rsidRDefault="00CF5D67" w:rsidP="00F80E89">
      <w:pPr>
        <w:spacing w:line="240" w:lineRule="auto"/>
        <w:rPr>
          <w:sz w:val="21"/>
          <w:szCs w:val="21"/>
        </w:rPr>
      </w:pPr>
      <w:r>
        <w:rPr>
          <w:sz w:val="21"/>
          <w:szCs w:val="21"/>
        </w:rPr>
        <w:t>Tűzállóságot igazoló dokumentum lehet a Termék gyártója által cégszerűen aláírt kifejezetten erre vonatkozó Nyilatkozat mellett Terméklap/Termékleírás/Műszaki adatlap is, ha abból egyérte</w:t>
      </w:r>
      <w:r w:rsidR="003B5250">
        <w:rPr>
          <w:sz w:val="21"/>
          <w:szCs w:val="21"/>
        </w:rPr>
        <w:t>lműen megállapítható az</w:t>
      </w:r>
      <w:r>
        <w:rPr>
          <w:sz w:val="21"/>
          <w:szCs w:val="21"/>
        </w:rPr>
        <w:t xml:space="preserve"> </w:t>
      </w:r>
      <w:r w:rsidR="003B5250">
        <w:rPr>
          <w:sz w:val="21"/>
          <w:szCs w:val="21"/>
        </w:rPr>
        <w:t xml:space="preserve">1. számú mellékletben megadott </w:t>
      </w:r>
      <w:r>
        <w:rPr>
          <w:sz w:val="21"/>
          <w:szCs w:val="21"/>
        </w:rPr>
        <w:t>szabványnak való megfelelőség.</w:t>
      </w:r>
      <w:r w:rsidR="003B5250">
        <w:rPr>
          <w:sz w:val="21"/>
          <w:szCs w:val="21"/>
        </w:rPr>
        <w:t xml:space="preserve"> Ezek hiányában</w:t>
      </w:r>
      <w:r>
        <w:rPr>
          <w:sz w:val="21"/>
          <w:szCs w:val="21"/>
        </w:rPr>
        <w:t xml:space="preserve"> akkreditált, független vizsgáló, minősítő intézet által kiállított </w:t>
      </w:r>
      <w:r w:rsidR="003B5250">
        <w:rPr>
          <w:sz w:val="21"/>
          <w:szCs w:val="21"/>
        </w:rPr>
        <w:t xml:space="preserve">és </w:t>
      </w:r>
      <w:r>
        <w:rPr>
          <w:sz w:val="21"/>
          <w:szCs w:val="21"/>
        </w:rPr>
        <w:t>az adott termékre vonatkozó Tanúsítvány szükséges.</w:t>
      </w:r>
    </w:p>
    <w:p w:rsidR="00F80E89" w:rsidRDefault="00F80E89" w:rsidP="00F80E89">
      <w:pPr>
        <w:spacing w:line="240" w:lineRule="auto"/>
        <w:rPr>
          <w:sz w:val="21"/>
          <w:szCs w:val="21"/>
        </w:rPr>
      </w:pPr>
      <w:r>
        <w:rPr>
          <w:sz w:val="21"/>
          <w:szCs w:val="21"/>
        </w:rPr>
        <w:br w:type="column"/>
      </w: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rsidR="00F80E89" w:rsidRPr="00D472B8" w:rsidRDefault="00F80E89" w:rsidP="00F80E89"/>
    <w:p w:rsidR="00F80E89" w:rsidRDefault="00F80E89" w:rsidP="00F80E89">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rsidR="00F80E89" w:rsidRPr="00263C08" w:rsidRDefault="00F80E89" w:rsidP="00F80E89">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rsidR="00F80E89" w:rsidRPr="00263C08" w:rsidRDefault="00F80E89" w:rsidP="00F80E89">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rsidR="00F80E89" w:rsidRDefault="00F80E89" w:rsidP="00F80E89">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rsidR="00F80E89" w:rsidRPr="00D472B8" w:rsidRDefault="00F80E89" w:rsidP="00F80E89"/>
    <w:p w:rsidR="00F80E89" w:rsidRDefault="00F80E89" w:rsidP="00F80E89">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rsidR="00F80E89" w:rsidRPr="00263C08" w:rsidRDefault="00F80E89" w:rsidP="00F80E89">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rsidR="00F80E89" w:rsidRPr="00263C08" w:rsidRDefault="00F80E89" w:rsidP="00F80E89">
      <w:pPr>
        <w:spacing w:line="240" w:lineRule="auto"/>
        <w:rPr>
          <w:sz w:val="21"/>
          <w:szCs w:val="21"/>
        </w:rPr>
      </w:pPr>
      <w:r w:rsidRPr="00263C08">
        <w:rPr>
          <w:sz w:val="21"/>
          <w:szCs w:val="21"/>
        </w:rPr>
        <w:t>A bizonylatot a gyártó/javító hitelesíti.</w:t>
      </w:r>
    </w:p>
    <w:p w:rsidR="00F80E89" w:rsidRDefault="00F80E89" w:rsidP="00F80E89">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émtermékek esetén az EN 10168 szabvány szerinti tartalmú), kitöltött Szakértői Minőségi Bizonyítványt.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rsidR="00F80E89" w:rsidRPr="00D472B8" w:rsidRDefault="00F80E89" w:rsidP="00F80E89"/>
    <w:p w:rsidR="00F80E89" w:rsidRDefault="00F80E89" w:rsidP="00F80E89">
      <w:pPr>
        <w:spacing w:line="240" w:lineRule="auto"/>
        <w:rPr>
          <w:color w:val="000000"/>
          <w:sz w:val="21"/>
          <w:szCs w:val="21"/>
        </w:rPr>
      </w:pPr>
      <w:r w:rsidRPr="009E1F6B">
        <w:rPr>
          <w:color w:val="000000"/>
          <w:sz w:val="21"/>
          <w:szCs w:val="21"/>
        </w:rPr>
        <w:t>A Szállítónak a termékkel együtt be kell szállítania az EN 10204 szabvány szerint 2.2 típusú megfelelő tartalmi elemekkel rendelkező (fémtermékek esetén az EN 10168 szabvány szerinti tartalmú), kitöltött Minőségazonossági Bizonyítványt.</w:t>
      </w:r>
    </w:p>
    <w:p w:rsidR="00F80E89" w:rsidRPr="00263C08" w:rsidRDefault="00F80E89" w:rsidP="00F80E89">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rsidR="00F80E89" w:rsidRPr="00263C08" w:rsidRDefault="00F80E89" w:rsidP="00F80E89">
      <w:pPr>
        <w:spacing w:line="240" w:lineRule="auto"/>
        <w:rPr>
          <w:sz w:val="21"/>
          <w:szCs w:val="21"/>
        </w:rPr>
      </w:pPr>
      <w:r w:rsidRPr="00263C08">
        <w:rPr>
          <w:sz w:val="21"/>
          <w:szCs w:val="21"/>
        </w:rPr>
        <w:t>A bizonylatot a gyártó/javító hitelesíti.</w:t>
      </w:r>
    </w:p>
    <w:p w:rsidR="00F80E89" w:rsidRPr="00263C08" w:rsidRDefault="00F80E89" w:rsidP="00F80E89">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9E1F6B"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rsidR="00F80E89" w:rsidRPr="009E1F6B" w:rsidRDefault="00F80E89" w:rsidP="00F80E89"/>
    <w:p w:rsidR="00F80E89" w:rsidRPr="009E1F6B" w:rsidRDefault="00F80E89" w:rsidP="00F80E89">
      <w:pPr>
        <w:spacing w:line="240" w:lineRule="auto"/>
        <w:rPr>
          <w:color w:val="000000"/>
          <w:sz w:val="21"/>
          <w:szCs w:val="21"/>
        </w:rPr>
      </w:pPr>
      <w:r w:rsidRPr="009E1F6B">
        <w:rPr>
          <w:color w:val="000000"/>
          <w:sz w:val="21"/>
          <w:szCs w:val="21"/>
        </w:rPr>
        <w:t>A Szállítónak a termékkel együtt be kell szállítania az EN 10204 szabvány szerint 3.1 típusú megfelelő tartalmi elemekkel rendelkező (fémtermékek esetén az EN 10168 szabvány szerinti tartalmú), kitöltött Szakértői Minőségi Bizonyítványt.</w:t>
      </w:r>
    </w:p>
    <w:p w:rsidR="00F80E89" w:rsidRPr="00263C08" w:rsidRDefault="00F80E89" w:rsidP="00F80E89">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rsidR="00F80E89" w:rsidRPr="00263C08" w:rsidRDefault="00F80E89" w:rsidP="00F80E89">
      <w:pPr>
        <w:spacing w:line="240" w:lineRule="auto"/>
        <w:rPr>
          <w:sz w:val="21"/>
          <w:szCs w:val="21"/>
        </w:rPr>
      </w:pPr>
      <w:r w:rsidRPr="00263C08">
        <w:rPr>
          <w:sz w:val="21"/>
          <w:szCs w:val="21"/>
        </w:rPr>
        <w:t>A bizonylatot a gyártó/javító képviselője hitelesíti.</w:t>
      </w:r>
    </w:p>
    <w:p w:rsidR="00F80E89" w:rsidRPr="00263C08" w:rsidRDefault="00F80E89" w:rsidP="00F80E89">
      <w:pPr>
        <w:spacing w:line="240" w:lineRule="auto"/>
        <w:rPr>
          <w:sz w:val="21"/>
          <w:szCs w:val="21"/>
        </w:rPr>
      </w:pPr>
      <w:r w:rsidRPr="00263C08">
        <w:rPr>
          <w:sz w:val="21"/>
          <w:szCs w:val="21"/>
        </w:rPr>
        <w:t>A bizonylathoz csatolni kell a Termékre kiállított vizsgálati dokumentációt.</w:t>
      </w:r>
    </w:p>
    <w:p w:rsidR="00F80E89" w:rsidRDefault="00F80E89" w:rsidP="00F80E89">
      <w:pPr>
        <w:pStyle w:val="Cmsor3"/>
        <w:keepNext w:val="0"/>
        <w:adjustRightInd/>
        <w:spacing w:line="240" w:lineRule="auto"/>
        <w:ind w:left="720"/>
        <w:jc w:val="left"/>
        <w:textAlignment w:val="auto"/>
        <w:rPr>
          <w:rFonts w:ascii="Times New Roman" w:hAnsi="Times New Roman"/>
          <w:b/>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w:t>
      </w:r>
      <w:r w:rsidRPr="00FC4EFB">
        <w:rPr>
          <w:rFonts w:ascii="Times New Roman" w:hAnsi="Times New Roman"/>
          <w:b/>
          <w:sz w:val="21"/>
          <w:szCs w:val="21"/>
        </w:rPr>
        <w:lastRenderedPageBreak/>
        <w:t>Bizonyítvány alapján</w:t>
      </w:r>
    </w:p>
    <w:p w:rsidR="00F80E89" w:rsidRDefault="00F80E89" w:rsidP="00F80E89">
      <w:pPr>
        <w:spacing w:line="240" w:lineRule="auto"/>
        <w:rPr>
          <w:b/>
          <w:sz w:val="21"/>
          <w:szCs w:val="21"/>
        </w:rPr>
      </w:pPr>
    </w:p>
    <w:p w:rsidR="00F80E89" w:rsidRPr="00FC2BA8" w:rsidRDefault="00F80E89" w:rsidP="00F80E89">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szerinti tartalmú),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rsidR="00F80E89" w:rsidRDefault="00F80E89" w:rsidP="00F80E89">
      <w:pPr>
        <w:spacing w:line="240" w:lineRule="auto"/>
        <w:rPr>
          <w:b/>
          <w:sz w:val="21"/>
          <w:szCs w:val="21"/>
        </w:rPr>
      </w:pPr>
    </w:p>
    <w:p w:rsidR="00F80E89" w:rsidRPr="00263C08" w:rsidRDefault="00F80E89" w:rsidP="00F80E89">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rsidR="00F80E89" w:rsidRPr="00263C08" w:rsidRDefault="00F80E89" w:rsidP="00F80E89">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rsidR="00F80E89" w:rsidRPr="00263C08" w:rsidRDefault="00F80E89" w:rsidP="00F80E89">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rsidR="00F80E89" w:rsidRPr="00263C08" w:rsidRDefault="00F80E89" w:rsidP="00F80E89">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F80E89" w:rsidRDefault="00F80E89" w:rsidP="00F80E89">
      <w:pPr>
        <w:spacing w:line="240" w:lineRule="auto"/>
        <w:rPr>
          <w:sz w:val="21"/>
          <w:szCs w:val="21"/>
        </w:rPr>
      </w:pPr>
      <w:r w:rsidRPr="00263C08">
        <w:rPr>
          <w:sz w:val="21"/>
          <w:szCs w:val="21"/>
        </w:rPr>
        <w:t>A szállítás engedélyezése mindig csak az adott szállítási tételre érvényes.</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rsidR="00F80E89" w:rsidRPr="00CA4DEE" w:rsidRDefault="00F80E89" w:rsidP="00F80E89"/>
    <w:p w:rsidR="00F80E89" w:rsidRPr="00263C08" w:rsidRDefault="00F80E89" w:rsidP="00F80E89">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F80E89" w:rsidRDefault="00F80E89" w:rsidP="00F80E89">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rsidR="00F80E89" w:rsidRDefault="00F80E89" w:rsidP="00F80E89">
      <w:pPr>
        <w:spacing w:line="240" w:lineRule="auto"/>
        <w:rPr>
          <w:b/>
          <w:sz w:val="21"/>
          <w:szCs w:val="21"/>
        </w:rPr>
      </w:pPr>
    </w:p>
    <w:p w:rsidR="00F80E89" w:rsidRPr="00263C08" w:rsidRDefault="00F80E89" w:rsidP="00F80E89">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Az adott Termék első felajánlott minőségi átvételét Megrendelő képviselője (ÁME) díjmentesen végzi.</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F80E89" w:rsidRPr="00263C08" w:rsidRDefault="00F80E89" w:rsidP="00F80E89">
      <w:pPr>
        <w:spacing w:line="240" w:lineRule="auto"/>
        <w:rPr>
          <w:sz w:val="21"/>
          <w:szCs w:val="21"/>
        </w:rPr>
      </w:pPr>
    </w:p>
    <w:p w:rsidR="00F80E89" w:rsidRPr="00FC4EFB" w:rsidRDefault="00F80E89" w:rsidP="00F80E89">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Megrendelő a megismételt átvételi díjat és többlet költségeit az átvételt követően haladéktalanul </w:t>
      </w:r>
      <w:r w:rsidRPr="00263C08">
        <w:rPr>
          <w:sz w:val="21"/>
          <w:szCs w:val="21"/>
        </w:rPr>
        <w:lastRenderedPageBreak/>
        <w:t>kiszámlázza 15 napos fizetési határidővel.</w:t>
      </w: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rsidR="00F80E89" w:rsidRPr="00D472B8" w:rsidRDefault="00F80E89" w:rsidP="00F80E89"/>
    <w:p w:rsidR="00F80E89" w:rsidRPr="00263C08" w:rsidRDefault="00F80E89" w:rsidP="00F80E89">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rsidR="00F80E89" w:rsidRPr="00263C08" w:rsidRDefault="00F80E89" w:rsidP="00F80E89">
      <w:pPr>
        <w:spacing w:line="240" w:lineRule="auto"/>
        <w:rPr>
          <w:sz w:val="21"/>
          <w:szCs w:val="21"/>
        </w:rPr>
      </w:pPr>
      <w:r w:rsidRPr="00263C08">
        <w:rPr>
          <w:sz w:val="21"/>
          <w:szCs w:val="21"/>
        </w:rPr>
        <w:t>A bizonylathoz csatolni kell a Termékre kiállított teljes vizsgálati dokumentációt.</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F80E89" w:rsidRPr="00263C08" w:rsidRDefault="00F80E89" w:rsidP="00F80E89">
      <w:pPr>
        <w:spacing w:line="240" w:lineRule="auto"/>
        <w:rPr>
          <w:sz w:val="21"/>
          <w:szCs w:val="21"/>
        </w:rPr>
      </w:pPr>
    </w:p>
    <w:p w:rsidR="00F80E89" w:rsidRDefault="00F80E89" w:rsidP="00F80E89">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rsidR="00F80E89" w:rsidRPr="00263C08" w:rsidRDefault="00F80E89" w:rsidP="00F80E89">
      <w:pPr>
        <w:spacing w:line="240" w:lineRule="auto"/>
        <w:rPr>
          <w:b/>
          <w:sz w:val="21"/>
          <w:szCs w:val="21"/>
        </w:rPr>
      </w:pPr>
    </w:p>
    <w:p w:rsidR="00F80E89" w:rsidRPr="00263C08" w:rsidRDefault="00F80E89" w:rsidP="00F80E89">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F80E89" w:rsidRPr="00263C08" w:rsidRDefault="00F80E89" w:rsidP="00F80E89">
      <w:pPr>
        <w:spacing w:line="240" w:lineRule="auto"/>
        <w:rPr>
          <w:sz w:val="21"/>
          <w:szCs w:val="21"/>
        </w:rPr>
      </w:pP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Megrendelő képviselője (ÁME) szállítás engedélyezésre, illetve minőségi átvételre</w:t>
      </w:r>
    </w:p>
    <w:p w:rsidR="00F80E89" w:rsidRPr="00263C08" w:rsidRDefault="00F80E89" w:rsidP="00F80E89">
      <w:pPr>
        <w:spacing w:line="240" w:lineRule="auto"/>
        <w:rPr>
          <w:sz w:val="21"/>
          <w:szCs w:val="21"/>
        </w:rPr>
      </w:pPr>
    </w:p>
    <w:p w:rsidR="00F80E89" w:rsidRPr="00FC4EFB" w:rsidRDefault="00F80E89" w:rsidP="00F80E89">
      <w:pPr>
        <w:spacing w:line="240" w:lineRule="auto"/>
        <w:ind w:left="1080"/>
        <w:rPr>
          <w:b/>
          <w:sz w:val="21"/>
          <w:szCs w:val="21"/>
        </w:rPr>
      </w:pPr>
      <w:r w:rsidRPr="00FC4EFB">
        <w:rPr>
          <w:b/>
          <w:sz w:val="21"/>
          <w:szCs w:val="21"/>
        </w:rPr>
        <w:t>MÁV-START Zrt. Átvétel és Minőségellenőrzés</w:t>
      </w:r>
    </w:p>
    <w:p w:rsidR="00F80E89" w:rsidRPr="00FC4EFB" w:rsidRDefault="00F80E89" w:rsidP="00F80E89">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rsidR="00F80E89" w:rsidRPr="00FC4EFB" w:rsidRDefault="00F80E89" w:rsidP="00F80E89">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rsidR="00F80E89" w:rsidRPr="00263C08" w:rsidRDefault="00F80E89" w:rsidP="00F80E89">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rsidR="00F80E89" w:rsidRPr="00FC4EFB" w:rsidRDefault="00F80E89" w:rsidP="00F80E89">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rsidR="00F80E89" w:rsidRPr="00FC4EFB" w:rsidRDefault="00F80E89" w:rsidP="00F80E89">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0" w:history="1">
        <w:r w:rsidRPr="0043377C">
          <w:rPr>
            <w:rStyle w:val="Hiperhivatkozs"/>
            <w:sz w:val="21"/>
            <w:szCs w:val="21"/>
          </w:rPr>
          <w:t>mav-atvetel@mav-start.hu</w:t>
        </w:r>
      </w:hyperlink>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rsidR="00F80E89" w:rsidRPr="00263C08" w:rsidRDefault="00F80E89" w:rsidP="00F80E89">
      <w:pPr>
        <w:tabs>
          <w:tab w:val="left" w:pos="851"/>
        </w:tabs>
        <w:spacing w:line="240" w:lineRule="auto"/>
        <w:rPr>
          <w:sz w:val="21"/>
          <w:szCs w:val="21"/>
        </w:rPr>
      </w:pPr>
    </w:p>
    <w:p w:rsidR="00F80E89" w:rsidRPr="00263C08" w:rsidRDefault="00F80E89" w:rsidP="00F80E89">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F80E89" w:rsidRPr="00263C08" w:rsidRDefault="00F80E89" w:rsidP="00F80E89">
      <w:pPr>
        <w:spacing w:line="240" w:lineRule="auto"/>
        <w:rPr>
          <w:sz w:val="21"/>
          <w:szCs w:val="21"/>
        </w:rPr>
      </w:pPr>
    </w:p>
    <w:p w:rsidR="00F80E89" w:rsidRDefault="00F80E89" w:rsidP="00F80E89">
      <w:pPr>
        <w:spacing w:line="240" w:lineRule="auto"/>
        <w:rPr>
          <w:sz w:val="21"/>
          <w:szCs w:val="21"/>
        </w:rPr>
      </w:pPr>
      <w:r w:rsidRPr="00263C08">
        <w:rPr>
          <w:sz w:val="21"/>
          <w:szCs w:val="21"/>
        </w:rPr>
        <w:t xml:space="preserve">Felek rögzítik, hogy az át nem vett Termékek vonatkozásában Szállító a Megrendelő által </w:t>
      </w:r>
      <w:r w:rsidRPr="00263C08">
        <w:rPr>
          <w:sz w:val="21"/>
          <w:szCs w:val="21"/>
        </w:rPr>
        <w:lastRenderedPageBreak/>
        <w:t xml:space="preserve">meghatározott, de legfeljebb a Termékek 1. számú mellékletben megjelölt szállítási (utánpótlási) határideje felének megfelelő póthatáridőn belül köteles a teljesítése hibáit orvosolni. </w:t>
      </w:r>
    </w:p>
    <w:p w:rsidR="00F80E89" w:rsidRDefault="00F80E89" w:rsidP="00F80E89">
      <w:pPr>
        <w:spacing w:line="240" w:lineRule="auto"/>
        <w:rPr>
          <w:sz w:val="21"/>
          <w:szCs w:val="21"/>
        </w:rPr>
      </w:pPr>
    </w:p>
    <w:p w:rsidR="00F80E89" w:rsidRDefault="00F80E89" w:rsidP="00F80E89">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rsidR="00F80E89" w:rsidRPr="00263C08" w:rsidRDefault="00F80E89" w:rsidP="00F80E89">
      <w:pPr>
        <w:spacing w:line="240" w:lineRule="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F80E89" w:rsidRPr="007E5892" w:rsidTr="00585C36">
        <w:tblPrEx>
          <w:tblCellMar>
            <w:top w:w="0" w:type="dxa"/>
            <w:left w:w="0" w:type="dxa"/>
            <w:bottom w:w="0" w:type="dxa"/>
            <w:right w:w="0" w:type="dxa"/>
          </w:tblCellMar>
        </w:tblPrEx>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rsidR="00F80E89" w:rsidRPr="007E5892" w:rsidRDefault="00583469" w:rsidP="00585C36">
            <w:pPr>
              <w:jc w:val="center"/>
            </w:pPr>
            <w:r>
              <w:rPr>
                <w:noProof/>
              </w:rPr>
              <w:drawing>
                <wp:inline distT="0" distB="0" distL="0" distR="0">
                  <wp:extent cx="1311910" cy="270510"/>
                  <wp:effectExtent l="0" t="0" r="254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rsidR="00F80E89" w:rsidRPr="003B78C4" w:rsidRDefault="00F80E89" w:rsidP="00585C36">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rsidR="00F80E89" w:rsidRPr="007E5892" w:rsidRDefault="00F80E89" w:rsidP="00585C36">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F80E89" w:rsidRPr="007E5892" w:rsidTr="00585C36">
        <w:tblPrEx>
          <w:tblCellMar>
            <w:top w:w="0" w:type="dxa"/>
            <w:left w:w="0" w:type="dxa"/>
            <w:bottom w:w="0" w:type="dxa"/>
            <w:right w:w="0" w:type="dxa"/>
          </w:tblCellMar>
        </w:tblPrEx>
        <w:trPr>
          <w:cantSplit/>
          <w:trHeight w:val="340"/>
          <w:jc w:val="center"/>
        </w:trPr>
        <w:tc>
          <w:tcPr>
            <w:tcW w:w="2268" w:type="dxa"/>
            <w:vMerge/>
            <w:tcBorders>
              <w:left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F80E89" w:rsidRPr="007E5892" w:rsidTr="00585C36">
        <w:tblPrEx>
          <w:tblCellMar>
            <w:top w:w="0" w:type="dxa"/>
            <w:left w:w="0" w:type="dxa"/>
            <w:bottom w:w="0" w:type="dxa"/>
            <w:right w:w="0" w:type="dxa"/>
          </w:tblCellMar>
        </w:tblPrEx>
        <w:trPr>
          <w:cantSplit/>
          <w:trHeight w:val="340"/>
          <w:jc w:val="center"/>
        </w:trPr>
        <w:tc>
          <w:tcPr>
            <w:tcW w:w="2268" w:type="dxa"/>
            <w:vMerge/>
            <w:tcBorders>
              <w:left w:val="double" w:sz="4" w:space="0" w:color="auto"/>
              <w:bottom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6244A5">
              <w:rPr>
                <w:noProof/>
              </w:rPr>
              <w:t>25</w:t>
            </w:r>
            <w:r w:rsidRPr="007E5892">
              <w:fldChar w:fldCharType="end"/>
            </w:r>
            <w:r w:rsidRPr="007E5892">
              <w:t xml:space="preserve"> / </w:t>
            </w:r>
            <w:r w:rsidRPr="007E5892">
              <w:fldChar w:fldCharType="begin"/>
            </w:r>
            <w:r w:rsidRPr="007E5892">
              <w:instrText xml:space="preserve"> NUMPAGES </w:instrText>
            </w:r>
            <w:r w:rsidRPr="007E5892">
              <w:fldChar w:fldCharType="separate"/>
            </w:r>
            <w:ins w:id="3" w:author="Bene Attila" w:date="2017-12-04T09:33:00Z">
              <w:r w:rsidR="006244A5">
                <w:rPr>
                  <w:noProof/>
                </w:rPr>
                <w:t>32</w:t>
              </w:r>
            </w:ins>
            <w:del w:id="4" w:author="Bene Attila" w:date="2017-12-04T09:33:00Z">
              <w:r w:rsidR="006244A5" w:rsidDel="006244A5">
                <w:rPr>
                  <w:noProof/>
                </w:rPr>
                <w:delText>1</w:delText>
              </w:r>
            </w:del>
            <w:r w:rsidRPr="007E5892">
              <w:fldChar w:fldCharType="end"/>
            </w:r>
          </w:p>
        </w:tc>
      </w:tr>
    </w:tbl>
    <w:p w:rsidR="00F80E89" w:rsidRPr="00263C08" w:rsidRDefault="00F80E89" w:rsidP="00F80E89">
      <w:pPr>
        <w:spacing w:line="240" w:lineRule="auto"/>
        <w:rPr>
          <w:sz w:val="21"/>
          <w:szCs w:val="21"/>
        </w:rPr>
      </w:pPr>
    </w:p>
    <w:tbl>
      <w:tblPr>
        <w:tblW w:w="9214" w:type="dxa"/>
        <w:tblInd w:w="-34" w:type="dxa"/>
        <w:tblLayout w:type="fixed"/>
        <w:tblLook w:val="01E0" w:firstRow="1" w:lastRow="1" w:firstColumn="1" w:lastColumn="1" w:noHBand="0" w:noVBand="0"/>
      </w:tblPr>
      <w:tblGrid>
        <w:gridCol w:w="1702"/>
        <w:gridCol w:w="2976"/>
        <w:gridCol w:w="851"/>
        <w:gridCol w:w="1134"/>
        <w:gridCol w:w="1134"/>
        <w:gridCol w:w="1417"/>
      </w:tblGrid>
      <w:tr w:rsidR="00F80E89" w:rsidRPr="005C721F" w:rsidTr="00585C36">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F80E89" w:rsidRPr="005C721F" w:rsidRDefault="00F80E89" w:rsidP="00585C36">
            <w:pPr>
              <w:spacing w:line="240" w:lineRule="auto"/>
              <w:ind w:left="-113" w:right="-113"/>
              <w:jc w:val="center"/>
              <w:rPr>
                <w:b/>
                <w:sz w:val="28"/>
                <w:szCs w:val="28"/>
                <w:u w:val="single"/>
              </w:rPr>
            </w:pPr>
            <w:r w:rsidRPr="005C721F">
              <w:rPr>
                <w:b/>
                <w:caps/>
                <w:sz w:val="28"/>
                <w:szCs w:val="28"/>
              </w:rPr>
              <w:t>MÁV Átvételi Bejelentőlap</w:t>
            </w:r>
          </w:p>
        </w:tc>
      </w:tr>
      <w:tr w:rsidR="00F80E89" w:rsidRPr="005C721F" w:rsidTr="00585C36">
        <w:trPr>
          <w:trHeight w:val="20"/>
        </w:trPr>
        <w:tc>
          <w:tcPr>
            <w:tcW w:w="4678"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F80E89" w:rsidRPr="005C721F" w:rsidRDefault="00F80E89" w:rsidP="00585C36">
            <w:pPr>
              <w:tabs>
                <w:tab w:val="center" w:pos="2272"/>
              </w:tabs>
              <w:spacing w:line="240" w:lineRule="auto"/>
            </w:pPr>
            <w:r w:rsidRPr="005C721F">
              <w:t>Cím:</w:t>
            </w:r>
            <w:r w:rsidRPr="005C721F">
              <w:tab/>
              <w:t>MÁV-START Zrt.</w:t>
            </w:r>
          </w:p>
          <w:p w:rsidR="00F80E89" w:rsidRPr="005C721F" w:rsidRDefault="00F80E89" w:rsidP="00585C36">
            <w:pPr>
              <w:tabs>
                <w:tab w:val="left" w:pos="-113"/>
                <w:tab w:val="center" w:pos="0"/>
              </w:tabs>
              <w:spacing w:line="240" w:lineRule="auto"/>
              <w:ind w:right="28"/>
              <w:jc w:val="center"/>
            </w:pPr>
            <w:r w:rsidRPr="005C721F">
              <w:rPr>
                <w:b/>
              </w:rPr>
              <w:t>Átvétel és Minőségellenőrzés</w:t>
            </w:r>
          </w:p>
          <w:p w:rsidR="00F80E89" w:rsidRPr="005C721F" w:rsidRDefault="00F80E89" w:rsidP="00585C36">
            <w:pPr>
              <w:tabs>
                <w:tab w:val="center" w:pos="2272"/>
              </w:tabs>
              <w:spacing w:line="240" w:lineRule="auto"/>
              <w:jc w:val="center"/>
            </w:pPr>
            <w:r w:rsidRPr="005C721F">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rsidR="00F80E89" w:rsidRPr="005C721F" w:rsidRDefault="00F80E89" w:rsidP="00585C36">
            <w:pPr>
              <w:tabs>
                <w:tab w:val="left" w:pos="743"/>
              </w:tabs>
              <w:spacing w:line="240" w:lineRule="auto"/>
            </w:pPr>
            <w:r w:rsidRPr="005C721F">
              <w:t>Fax:</w:t>
            </w:r>
            <w:r w:rsidRPr="005C721F">
              <w:tab/>
              <w:t>06-1/511-8303</w:t>
            </w:r>
          </w:p>
          <w:p w:rsidR="00F80E89" w:rsidRPr="005C721F" w:rsidRDefault="00F80E89" w:rsidP="00585C36">
            <w:pPr>
              <w:tabs>
                <w:tab w:val="left" w:pos="743"/>
              </w:tabs>
              <w:spacing w:line="240" w:lineRule="auto"/>
              <w:rPr>
                <w:sz w:val="16"/>
                <w:szCs w:val="16"/>
              </w:rPr>
            </w:pPr>
            <w:r w:rsidRPr="005C721F">
              <w:t>E-mail:</w:t>
            </w:r>
            <w:r w:rsidRPr="005C721F">
              <w:tab/>
            </w:r>
            <w:r w:rsidRPr="005C721F">
              <w:rPr>
                <w:sz w:val="16"/>
                <w:szCs w:val="16"/>
              </w:rPr>
              <w:t>mav-atvetel@mav-start.hu</w:t>
            </w:r>
          </w:p>
          <w:p w:rsidR="00F80E89" w:rsidRPr="005C721F" w:rsidRDefault="00F80E89" w:rsidP="00585C36">
            <w:pPr>
              <w:tabs>
                <w:tab w:val="left" w:pos="743"/>
              </w:tabs>
              <w:spacing w:line="240" w:lineRule="auto"/>
              <w:rPr>
                <w:color w:val="FF0000"/>
              </w:rPr>
            </w:pPr>
            <w:r w:rsidRPr="005C721F">
              <w:t xml:space="preserve">Tel.: </w:t>
            </w:r>
            <w:r w:rsidRPr="005C721F">
              <w:tab/>
              <w:t>06-1/511-8388</w:t>
            </w:r>
          </w:p>
        </w:tc>
      </w:tr>
      <w:tr w:rsidR="00F80E89" w:rsidRPr="005C721F" w:rsidTr="00585C36">
        <w:trPr>
          <w:trHeight w:val="1390"/>
        </w:trPr>
        <w:tc>
          <w:tcPr>
            <w:tcW w:w="9214"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F80E89" w:rsidRPr="005C721F" w:rsidRDefault="00F80E89" w:rsidP="00585C36">
            <w:pPr>
              <w:tabs>
                <w:tab w:val="right" w:leader="dot" w:pos="8818"/>
              </w:tabs>
              <w:spacing w:before="120" w:line="240" w:lineRule="auto"/>
              <w:rPr>
                <w:b/>
              </w:rPr>
            </w:pPr>
            <w:r w:rsidRPr="005C721F">
              <w:rPr>
                <w:b/>
              </w:rPr>
              <w:t>Minőségi átvételt kérünk az alább részletezett címen a következő termékekre:</w:t>
            </w:r>
          </w:p>
          <w:p w:rsidR="00F80E89" w:rsidRPr="005C721F" w:rsidRDefault="00F80E89" w:rsidP="00585C36">
            <w:pPr>
              <w:tabs>
                <w:tab w:val="right" w:leader="dot" w:pos="8818"/>
              </w:tabs>
              <w:spacing w:before="120" w:line="240" w:lineRule="auto"/>
            </w:pPr>
            <w:r w:rsidRPr="005C721F">
              <w:t>A bejelentő neve:</w:t>
            </w:r>
            <w:r w:rsidRPr="005C721F">
              <w:tab/>
            </w:r>
          </w:p>
          <w:p w:rsidR="00F80E89" w:rsidRPr="005C721F" w:rsidRDefault="00F80E89" w:rsidP="00585C36">
            <w:pPr>
              <w:tabs>
                <w:tab w:val="right" w:leader="dot" w:pos="8818"/>
              </w:tabs>
              <w:spacing w:before="120" w:line="240" w:lineRule="auto"/>
            </w:pPr>
            <w:r w:rsidRPr="005C721F">
              <w:t>A bejelentő címe:</w:t>
            </w:r>
            <w:r w:rsidRPr="005C721F">
              <w:tab/>
            </w:r>
          </w:p>
          <w:p w:rsidR="00F80E89" w:rsidRPr="005C721F" w:rsidRDefault="00F80E89" w:rsidP="00585C36">
            <w:pPr>
              <w:tabs>
                <w:tab w:val="left" w:leader="dot" w:pos="5132"/>
                <w:tab w:val="right" w:leader="dot" w:pos="8818"/>
              </w:tabs>
              <w:spacing w:before="120" w:line="240" w:lineRule="auto"/>
            </w:pPr>
            <w:r w:rsidRPr="005C721F">
              <w:t>A bejelentő ügyintéző neve:</w:t>
            </w:r>
            <w:r w:rsidRPr="005C721F">
              <w:tab/>
              <w:t>e-mail:</w:t>
            </w:r>
            <w:r w:rsidRPr="005C721F">
              <w:tab/>
            </w:r>
          </w:p>
          <w:p w:rsidR="00F80E89" w:rsidRPr="005C721F" w:rsidRDefault="00F80E89" w:rsidP="00585C36">
            <w:pPr>
              <w:tabs>
                <w:tab w:val="left" w:leader="dot" w:pos="5132"/>
                <w:tab w:val="right" w:leader="dot" w:pos="8818"/>
              </w:tabs>
              <w:spacing w:before="120" w:line="240" w:lineRule="auto"/>
            </w:pPr>
            <w:r w:rsidRPr="005C721F">
              <w:t>A bejelentő ügyintéző telefonszáma:</w:t>
            </w:r>
            <w:r w:rsidRPr="005C721F">
              <w:tab/>
              <w:t>FAX száma:</w:t>
            </w:r>
            <w:r w:rsidRPr="005C721F">
              <w:tab/>
            </w:r>
          </w:p>
          <w:p w:rsidR="00F80E89" w:rsidRPr="005C721F" w:rsidRDefault="00F80E89" w:rsidP="00585C36">
            <w:pPr>
              <w:tabs>
                <w:tab w:val="right" w:leader="dot" w:pos="8818"/>
              </w:tabs>
              <w:spacing w:before="120" w:line="240" w:lineRule="auto"/>
            </w:pPr>
            <w:r w:rsidRPr="005C721F">
              <w:t>Az átvétel helye: (ha nem azonos a bejelentő címével):</w:t>
            </w:r>
            <w:r w:rsidRPr="005C721F">
              <w:tab/>
            </w:r>
          </w:p>
          <w:p w:rsidR="00F80E89" w:rsidRPr="005C721F" w:rsidRDefault="00F80E89" w:rsidP="00585C36">
            <w:pPr>
              <w:tabs>
                <w:tab w:val="right" w:leader="dot" w:pos="8818"/>
              </w:tabs>
              <w:spacing w:before="120" w:line="240" w:lineRule="auto"/>
            </w:pPr>
            <w:r w:rsidRPr="005C721F">
              <w:tab/>
            </w:r>
          </w:p>
          <w:p w:rsidR="00F80E89" w:rsidRPr="005C721F" w:rsidRDefault="00F80E89" w:rsidP="00585C36">
            <w:pPr>
              <w:tabs>
                <w:tab w:val="right" w:leader="dot" w:pos="8818"/>
              </w:tabs>
              <w:spacing w:before="120" w:after="60" w:line="240" w:lineRule="auto"/>
            </w:pPr>
            <w:r w:rsidRPr="005C721F">
              <w:t>Az átvétel javasolt időpontja:</w:t>
            </w:r>
            <w:r w:rsidRPr="005C721F">
              <w:tab/>
            </w:r>
          </w:p>
        </w:tc>
      </w:tr>
      <w:tr w:rsidR="00F80E89" w:rsidRPr="005C721F" w:rsidTr="00585C36">
        <w:trPr>
          <w:trHeight w:val="454"/>
        </w:trPr>
        <w:tc>
          <w:tcPr>
            <w:tcW w:w="9214"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F80E89" w:rsidRPr="005C721F" w:rsidRDefault="00F80E89" w:rsidP="00585C36">
            <w:pPr>
              <w:spacing w:line="240" w:lineRule="auto"/>
              <w:jc w:val="center"/>
              <w:rPr>
                <w:b/>
                <w:sz w:val="24"/>
                <w:szCs w:val="24"/>
              </w:rPr>
            </w:pPr>
            <w:r w:rsidRPr="005C721F">
              <w:rPr>
                <w:b/>
                <w:sz w:val="24"/>
                <w:szCs w:val="24"/>
              </w:rPr>
              <w:t>Az átvételre felajánlott termékek</w:t>
            </w:r>
          </w:p>
        </w:tc>
      </w:tr>
      <w:tr w:rsidR="00F80E89" w:rsidRPr="005C721F" w:rsidTr="00585C36">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ind w:left="-57" w:right="-57"/>
              <w:jc w:val="center"/>
            </w:pPr>
            <w:r w:rsidRPr="005C721F">
              <w:rPr>
                <w:b/>
              </w:rPr>
              <w:t>Azonosító szám</w:t>
            </w:r>
            <w:r w:rsidRPr="005C721F">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ind w:left="-57" w:right="-57"/>
              <w:jc w:val="center"/>
              <w:rPr>
                <w:b/>
              </w:rPr>
            </w:pPr>
            <w:r w:rsidRPr="005C721F">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ind w:left="-57" w:right="-57"/>
              <w:jc w:val="center"/>
              <w:rPr>
                <w:b/>
              </w:rPr>
            </w:pPr>
            <w:r w:rsidRPr="005C721F">
              <w:rPr>
                <w:b/>
              </w:rPr>
              <w:t>Mennyiség</w:t>
            </w: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ind w:left="-113" w:right="-113"/>
              <w:jc w:val="center"/>
              <w:rPr>
                <w:b/>
              </w:rPr>
            </w:pPr>
            <w:r w:rsidRPr="005C721F">
              <w:rPr>
                <w:b/>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ind w:left="-57" w:right="-57"/>
              <w:jc w:val="center"/>
              <w:rPr>
                <w:b/>
              </w:rPr>
            </w:pPr>
            <w:r w:rsidRPr="005C721F">
              <w:rPr>
                <w:b/>
              </w:rPr>
              <w:t>Átvételi mód</w:t>
            </w:r>
          </w:p>
          <w:p w:rsidR="00F80E89" w:rsidRPr="005C721F" w:rsidRDefault="00F80E89" w:rsidP="00585C36">
            <w:pPr>
              <w:spacing w:line="240" w:lineRule="auto"/>
              <w:ind w:left="-57" w:right="-57"/>
              <w:jc w:val="center"/>
            </w:pPr>
            <w:r w:rsidRPr="005C721F">
              <w:t>(3.2 vagy 3.1)</w:t>
            </w:r>
          </w:p>
        </w:tc>
      </w:tr>
      <w:tr w:rsidR="00F80E89" w:rsidRPr="005C721F" w:rsidTr="00585C36">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454"/>
        </w:trPr>
        <w:tc>
          <w:tcPr>
            <w:tcW w:w="1702" w:type="dxa"/>
            <w:tcBorders>
              <w:top w:val="single" w:sz="4" w:space="0" w:color="auto"/>
              <w:left w:val="single" w:sz="12" w:space="0" w:color="auto"/>
              <w:bottom w:val="single" w:sz="12"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12"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12"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12"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12"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1390"/>
        </w:trPr>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F80E89" w:rsidRPr="005C721F" w:rsidRDefault="00F80E89" w:rsidP="00585C36">
            <w:pPr>
              <w:tabs>
                <w:tab w:val="right" w:leader="dot" w:pos="8818"/>
              </w:tabs>
              <w:spacing w:before="240" w:line="240" w:lineRule="auto"/>
            </w:pPr>
            <w:r w:rsidRPr="005C721F">
              <w:t>A termékeket megrendelte:</w:t>
            </w:r>
            <w:r w:rsidRPr="005C721F">
              <w:tab/>
            </w:r>
          </w:p>
          <w:p w:rsidR="00F80E89" w:rsidRPr="005C721F" w:rsidRDefault="00F80E89" w:rsidP="00585C36">
            <w:pPr>
              <w:tabs>
                <w:tab w:val="right" w:leader="dot" w:pos="8818"/>
              </w:tabs>
              <w:spacing w:before="120" w:line="240" w:lineRule="auto"/>
            </w:pPr>
            <w:r w:rsidRPr="005C721F">
              <w:t>Szerződésszám:</w:t>
            </w:r>
            <w:r w:rsidRPr="005C721F">
              <w:tab/>
            </w:r>
          </w:p>
          <w:p w:rsidR="00F80E89" w:rsidRPr="005C721F" w:rsidRDefault="00F80E89" w:rsidP="00585C36">
            <w:pPr>
              <w:tabs>
                <w:tab w:val="right" w:leader="dot" w:pos="8818"/>
              </w:tabs>
              <w:spacing w:before="120" w:line="240" w:lineRule="auto"/>
            </w:pPr>
            <w:r w:rsidRPr="005C721F">
              <w:t>Megrendelésszám(ok):</w:t>
            </w:r>
            <w:r w:rsidRPr="005C721F">
              <w:tab/>
            </w:r>
          </w:p>
          <w:p w:rsidR="00F80E89" w:rsidRPr="005C721F" w:rsidRDefault="00F80E89" w:rsidP="00585C36">
            <w:pPr>
              <w:spacing w:before="120" w:line="240" w:lineRule="auto"/>
            </w:pPr>
          </w:p>
          <w:p w:rsidR="00F80E89" w:rsidRPr="005C721F" w:rsidRDefault="00F80E89" w:rsidP="00585C36">
            <w:pPr>
              <w:tabs>
                <w:tab w:val="center" w:pos="4820"/>
              </w:tabs>
              <w:spacing w:before="120" w:line="240" w:lineRule="auto"/>
            </w:pPr>
            <w:r w:rsidRPr="005C721F">
              <w:t>Dátum: .........................................</w:t>
            </w:r>
            <w:r w:rsidRPr="005C721F">
              <w:tab/>
              <w:t>..............................................</w:t>
            </w:r>
          </w:p>
          <w:p w:rsidR="00F80E89" w:rsidRPr="005C721F" w:rsidRDefault="00F80E89" w:rsidP="00585C36">
            <w:pPr>
              <w:tabs>
                <w:tab w:val="center" w:pos="4820"/>
                <w:tab w:val="center" w:pos="7400"/>
              </w:tabs>
              <w:spacing w:after="60" w:line="240" w:lineRule="auto"/>
            </w:pPr>
            <w:r w:rsidRPr="005C721F">
              <w:tab/>
              <w:t>a bejelentő képviselője</w:t>
            </w:r>
            <w:r w:rsidRPr="005C721F">
              <w:tab/>
              <w:t>ph.</w:t>
            </w:r>
          </w:p>
        </w:tc>
      </w:tr>
      <w:tr w:rsidR="00F80E89" w:rsidRPr="005C721F" w:rsidTr="00585C36">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F80E89" w:rsidRPr="005C721F" w:rsidRDefault="00F80E89" w:rsidP="00585C36">
            <w:pPr>
              <w:spacing w:line="240" w:lineRule="auto"/>
              <w:ind w:left="-113" w:right="-113"/>
              <w:jc w:val="center"/>
              <w:rPr>
                <w:b/>
                <w:caps/>
                <w:sz w:val="28"/>
                <w:szCs w:val="28"/>
              </w:rPr>
            </w:pPr>
            <w:r w:rsidRPr="005C721F">
              <w:rPr>
                <w:b/>
                <w:sz w:val="28"/>
                <w:szCs w:val="28"/>
              </w:rPr>
              <w:t>A MÁV ÁTVÉTEL VISSZAIGAZOLÁSA</w:t>
            </w:r>
          </w:p>
        </w:tc>
      </w:tr>
      <w:tr w:rsidR="00F80E89" w:rsidRPr="005C721F" w:rsidTr="00585C36">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F80E89" w:rsidRPr="005C721F" w:rsidRDefault="00F80E89" w:rsidP="00585C36">
            <w:pPr>
              <w:tabs>
                <w:tab w:val="right" w:leader="dot" w:pos="8818"/>
              </w:tabs>
              <w:spacing w:before="240" w:line="240" w:lineRule="auto"/>
            </w:pPr>
            <w:r w:rsidRPr="005C721F">
              <w:t>Az átvétel egyeztetett időpontja:</w:t>
            </w:r>
            <w:r w:rsidRPr="005C721F">
              <w:tab/>
            </w:r>
          </w:p>
          <w:p w:rsidR="00F80E89" w:rsidRPr="005C721F" w:rsidRDefault="00F80E89" w:rsidP="00585C36">
            <w:pPr>
              <w:tabs>
                <w:tab w:val="left" w:leader="dot" w:pos="4849"/>
                <w:tab w:val="right" w:leader="dot" w:pos="8818"/>
              </w:tabs>
              <w:spacing w:before="240" w:line="240" w:lineRule="auto"/>
            </w:pPr>
            <w:r w:rsidRPr="005C721F">
              <w:t>Az átvevő neve:</w:t>
            </w:r>
            <w:r w:rsidRPr="005C721F">
              <w:tab/>
              <w:t>telefonszáma:</w:t>
            </w:r>
            <w:r w:rsidRPr="005C721F">
              <w:tab/>
            </w:r>
          </w:p>
          <w:p w:rsidR="00F80E89" w:rsidRPr="005C721F" w:rsidRDefault="00F80E89" w:rsidP="00585C36">
            <w:pPr>
              <w:tabs>
                <w:tab w:val="center" w:pos="6833"/>
              </w:tabs>
              <w:spacing w:before="240" w:line="240" w:lineRule="auto"/>
            </w:pPr>
          </w:p>
          <w:p w:rsidR="00F80E89" w:rsidRPr="005C721F" w:rsidRDefault="00F80E89" w:rsidP="00585C36">
            <w:pPr>
              <w:tabs>
                <w:tab w:val="center" w:pos="6833"/>
              </w:tabs>
              <w:spacing w:before="240" w:line="240" w:lineRule="auto"/>
            </w:pPr>
            <w:r w:rsidRPr="005C721F">
              <w:t>Dátum: .....................................................</w:t>
            </w:r>
            <w:r w:rsidRPr="005C721F">
              <w:tab/>
              <w:t>…..................................................................</w:t>
            </w:r>
          </w:p>
          <w:p w:rsidR="00F80E89" w:rsidRPr="005C721F" w:rsidRDefault="00F80E89" w:rsidP="00585C36">
            <w:pPr>
              <w:tabs>
                <w:tab w:val="center" w:pos="6833"/>
              </w:tabs>
              <w:spacing w:line="240" w:lineRule="auto"/>
              <w:rPr>
                <w:caps/>
                <w:sz w:val="32"/>
                <w:szCs w:val="32"/>
              </w:rPr>
            </w:pPr>
            <w:r w:rsidRPr="005C721F">
              <w:tab/>
              <w:t>Átvétel és Minőségellenőrzés</w:t>
            </w:r>
          </w:p>
        </w:tc>
      </w:tr>
    </w:tbl>
    <w:p w:rsidR="00F80E89" w:rsidRDefault="00F80E89" w:rsidP="00F80E89">
      <w:pPr>
        <w:spacing w:line="240" w:lineRule="auto"/>
        <w:rPr>
          <w:sz w:val="21"/>
          <w:szCs w:val="21"/>
        </w:rPr>
      </w:pPr>
      <w:r>
        <w:rPr>
          <w:sz w:val="21"/>
          <w:szCs w:val="21"/>
        </w:rPr>
        <w:br w:type="page"/>
      </w:r>
    </w:p>
    <w:tbl>
      <w:tblPr>
        <w:tblW w:w="9072"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F80E89" w:rsidRPr="007E5892" w:rsidTr="00A3020B">
        <w:tblPrEx>
          <w:tblCellMar>
            <w:top w:w="0" w:type="dxa"/>
            <w:left w:w="0" w:type="dxa"/>
            <w:bottom w:w="0" w:type="dxa"/>
            <w:right w:w="0" w:type="dxa"/>
          </w:tblCellMar>
        </w:tblPrEx>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rsidR="00F80E89" w:rsidRPr="007E5892" w:rsidRDefault="00583469" w:rsidP="00585C36">
            <w:pPr>
              <w:jc w:val="center"/>
            </w:pPr>
            <w:r>
              <w:rPr>
                <w:noProof/>
              </w:rPr>
              <w:drawing>
                <wp:inline distT="0" distB="0" distL="0" distR="0">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rsidR="00F80E89" w:rsidRPr="00CB2DE3" w:rsidRDefault="00F80E89" w:rsidP="00585C36">
            <w:pPr>
              <w:jc w:val="center"/>
              <w:rPr>
                <w:b/>
                <w:sz w:val="28"/>
                <w:szCs w:val="28"/>
              </w:rPr>
            </w:pPr>
            <w:r>
              <w:rPr>
                <w:b/>
                <w:sz w:val="28"/>
                <w:szCs w:val="28"/>
              </w:rPr>
              <w:t>MSZ EN 10204 szerinti 3.2 típusú SZAKÉRTŐI MINŐSÉGI TANUSÍTVÁNY</w:t>
            </w:r>
          </w:p>
        </w:tc>
        <w:tc>
          <w:tcPr>
            <w:tcW w:w="2041" w:type="dxa"/>
            <w:tcBorders>
              <w:top w:val="double" w:sz="4" w:space="0" w:color="auto"/>
              <w:left w:val="single" w:sz="4" w:space="0" w:color="auto"/>
              <w:right w:val="double" w:sz="4" w:space="0" w:color="auto"/>
            </w:tcBorders>
            <w:vAlign w:val="center"/>
          </w:tcPr>
          <w:p w:rsidR="00F80E89" w:rsidRPr="007E5892" w:rsidRDefault="00F80E89" w:rsidP="00585C36">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F80E89" w:rsidRPr="007E5892" w:rsidTr="00A3020B">
        <w:tblPrEx>
          <w:tblCellMar>
            <w:top w:w="0" w:type="dxa"/>
            <w:left w:w="0" w:type="dxa"/>
            <w:bottom w:w="0" w:type="dxa"/>
            <w:right w:w="0" w:type="dxa"/>
          </w:tblCellMar>
        </w:tblPrEx>
        <w:trPr>
          <w:cantSplit/>
          <w:trHeight w:val="340"/>
          <w:jc w:val="center"/>
        </w:trPr>
        <w:tc>
          <w:tcPr>
            <w:tcW w:w="2268" w:type="dxa"/>
            <w:vMerge/>
            <w:tcBorders>
              <w:left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F80E89" w:rsidRPr="007E5892" w:rsidTr="00A3020B">
        <w:tblPrEx>
          <w:tblCellMar>
            <w:top w:w="0" w:type="dxa"/>
            <w:left w:w="0" w:type="dxa"/>
            <w:bottom w:w="0" w:type="dxa"/>
            <w:right w:w="0" w:type="dxa"/>
          </w:tblCellMar>
        </w:tblPrEx>
        <w:trPr>
          <w:cantSplit/>
          <w:trHeight w:val="340"/>
          <w:jc w:val="center"/>
        </w:trPr>
        <w:tc>
          <w:tcPr>
            <w:tcW w:w="2268" w:type="dxa"/>
            <w:vMerge/>
            <w:tcBorders>
              <w:left w:val="double" w:sz="4" w:space="0" w:color="auto"/>
              <w:bottom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6244A5">
              <w:rPr>
                <w:noProof/>
              </w:rPr>
              <w:t>26</w:t>
            </w:r>
            <w:r w:rsidRPr="007E5892">
              <w:fldChar w:fldCharType="end"/>
            </w:r>
            <w:r w:rsidRPr="007E5892">
              <w:t xml:space="preserve"> / </w:t>
            </w:r>
            <w:r w:rsidRPr="007E5892">
              <w:fldChar w:fldCharType="begin"/>
            </w:r>
            <w:r w:rsidRPr="007E5892">
              <w:instrText xml:space="preserve"> NUMPAGES </w:instrText>
            </w:r>
            <w:r w:rsidRPr="007E5892">
              <w:fldChar w:fldCharType="separate"/>
            </w:r>
            <w:ins w:id="5" w:author="Bene Attila" w:date="2017-12-04T09:33:00Z">
              <w:r w:rsidR="006244A5">
                <w:rPr>
                  <w:noProof/>
                </w:rPr>
                <w:t>32</w:t>
              </w:r>
            </w:ins>
            <w:del w:id="6" w:author="Bene Attila" w:date="2017-12-04T09:33:00Z">
              <w:r w:rsidR="006244A5" w:rsidDel="006244A5">
                <w:rPr>
                  <w:noProof/>
                </w:rPr>
                <w:delText>1</w:delText>
              </w:r>
            </w:del>
            <w:r w:rsidRPr="007E5892">
              <w:fldChar w:fldCharType="end"/>
            </w:r>
          </w:p>
        </w:tc>
      </w:tr>
    </w:tbl>
    <w:p w:rsidR="00F80E89" w:rsidRPr="009E3879" w:rsidRDefault="00F80E89" w:rsidP="00F80E89">
      <w:pPr>
        <w:pStyle w:val="lfej"/>
        <w:rPr>
          <w:sz w:val="12"/>
          <w:szCs w:val="12"/>
        </w:rPr>
      </w:pPr>
    </w:p>
    <w:p w:rsidR="00F80E89" w:rsidRDefault="00F80E89" w:rsidP="00F80E89">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F80E89" w:rsidRPr="00555B6C" w:rsidTr="00585C36">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rsidR="00F80E89" w:rsidRPr="00555B6C" w:rsidRDefault="00F80E89" w:rsidP="00585C36">
            <w:pPr>
              <w:tabs>
                <w:tab w:val="right" w:leader="dot" w:pos="9690"/>
              </w:tabs>
              <w:spacing w:line="240" w:lineRule="auto"/>
            </w:pPr>
            <w:r w:rsidRPr="00555B6C">
              <w:t>Az átvétel sorszáma, ha</w:t>
            </w:r>
          </w:p>
          <w:p w:rsidR="00F80E89" w:rsidRPr="00555B6C" w:rsidRDefault="00F80E89" w:rsidP="00585C36">
            <w:pPr>
              <w:tabs>
                <w:tab w:val="right" w:leader="dot" w:pos="9690"/>
              </w:tabs>
              <w:spacing w:line="240" w:lineRule="auto"/>
            </w:pPr>
            <w:r w:rsidRPr="00555B6C">
              <w:t>a MÁV-START Zrt.</w:t>
            </w:r>
          </w:p>
          <w:p w:rsidR="00F80E89" w:rsidRPr="00555B6C" w:rsidRDefault="00F80E89" w:rsidP="00585C36">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rsidR="00F80E89" w:rsidRPr="00555B6C" w:rsidRDefault="00F80E89" w:rsidP="00585C36">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rsidR="00F80E89" w:rsidRPr="00555B6C" w:rsidRDefault="00F80E89" w:rsidP="00585C36">
            <w:pPr>
              <w:tabs>
                <w:tab w:val="right" w:leader="dot" w:pos="9690"/>
              </w:tabs>
              <w:spacing w:line="240" w:lineRule="auto"/>
            </w:pPr>
            <w:r w:rsidRPr="00555B6C">
              <w:t>Az átvétel sorszáma a</w:t>
            </w:r>
          </w:p>
          <w:p w:rsidR="00F80E89" w:rsidRPr="00555B6C" w:rsidRDefault="00F80E89" w:rsidP="00585C36">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rsidR="00F80E89" w:rsidRPr="00555B6C" w:rsidRDefault="00F80E89" w:rsidP="00585C36">
            <w:pPr>
              <w:tabs>
                <w:tab w:val="right" w:leader="dot" w:pos="9690"/>
              </w:tabs>
              <w:spacing w:line="240" w:lineRule="auto"/>
              <w:jc w:val="center"/>
            </w:pPr>
          </w:p>
        </w:tc>
      </w:tr>
      <w:tr w:rsidR="00F80E89" w:rsidRPr="00555B6C" w:rsidTr="00585C36">
        <w:trPr>
          <w:trHeight w:hRule="exac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rsidR="00F80E89" w:rsidRPr="00555B6C" w:rsidRDefault="00F80E89" w:rsidP="00585C36">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rsidR="00F80E89" w:rsidRPr="00555B6C" w:rsidRDefault="00F80E89" w:rsidP="00585C36">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rsidR="00F80E89" w:rsidRPr="00555B6C" w:rsidRDefault="00F80E89" w:rsidP="00585C36">
            <w:pPr>
              <w:tabs>
                <w:tab w:val="right" w:leader="dot" w:pos="8818"/>
              </w:tabs>
              <w:spacing w:after="60" w:line="240" w:lineRule="auto"/>
              <w:jc w:val="center"/>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A termék cikkszáma és szabatos</w:t>
            </w:r>
          </w:p>
          <w:p w:rsidR="00F80E89" w:rsidRPr="00555B6C" w:rsidRDefault="00F80E89" w:rsidP="00585C36">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1021"/>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A termék (egyedi) azonosító száma(i):</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rsidR="00F80E89" w:rsidRPr="00555B6C" w:rsidRDefault="00F80E89" w:rsidP="00585C36">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pPr>
          </w:p>
        </w:tc>
      </w:tr>
      <w:tr w:rsidR="00F80E89" w:rsidRPr="00555B6C" w:rsidTr="00585C36">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Pr="00555B6C">
              <w:rPr>
                <w:sz w:val="24"/>
              </w:rPr>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Pr="00555B6C">
              <w:rPr>
                <w:sz w:val="24"/>
              </w:rPr>
            </w:r>
            <w:r w:rsidRPr="00555B6C">
              <w:rPr>
                <w:sz w:val="24"/>
              </w:rPr>
              <w:fldChar w:fldCharType="end"/>
            </w:r>
            <w:r w:rsidRPr="00555B6C">
              <w:t xml:space="preserve"> db</w:t>
            </w:r>
          </w:p>
          <w:p w:rsidR="00F80E89" w:rsidRPr="00555B6C" w:rsidRDefault="00F80E89" w:rsidP="00585C36">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7" w:name="Jelölő3"/>
            <w:r w:rsidRPr="00555B6C">
              <w:rPr>
                <w:sz w:val="24"/>
              </w:rPr>
              <w:instrText xml:space="preserve"> FORMCHECKBOX </w:instrText>
            </w:r>
            <w:r w:rsidRPr="00555B6C">
              <w:rPr>
                <w:sz w:val="24"/>
              </w:rPr>
            </w:r>
            <w:r w:rsidRPr="00555B6C">
              <w:rPr>
                <w:sz w:val="24"/>
              </w:rPr>
              <w:fldChar w:fldCharType="end"/>
            </w:r>
            <w:bookmarkEnd w:id="7"/>
            <w:r w:rsidRPr="00555B6C">
              <w:rPr>
                <w:sz w:val="24"/>
              </w:rPr>
              <w:fldChar w:fldCharType="begin">
                <w:ffData>
                  <w:name w:val="Jelölő4"/>
                  <w:enabled/>
                  <w:calcOnExit w:val="0"/>
                  <w:checkBox>
                    <w:sizeAuto/>
                    <w:default w:val="0"/>
                  </w:checkBox>
                </w:ffData>
              </w:fldChar>
            </w:r>
            <w:bookmarkStart w:id="8" w:name="Jelölő4"/>
            <w:r w:rsidRPr="00555B6C">
              <w:rPr>
                <w:sz w:val="24"/>
              </w:rPr>
              <w:instrText xml:space="preserve"> FORMCHECKBOX </w:instrText>
            </w:r>
            <w:r w:rsidRPr="00555B6C">
              <w:rPr>
                <w:sz w:val="24"/>
              </w:rPr>
            </w:r>
            <w:r w:rsidRPr="00555B6C">
              <w:rPr>
                <w:sz w:val="24"/>
              </w:rPr>
              <w:fldChar w:fldCharType="end"/>
            </w:r>
            <w:bookmarkEnd w:id="8"/>
            <w:r w:rsidRPr="00555B6C">
              <w:t xml:space="preserve"> db</w:t>
            </w:r>
          </w:p>
        </w:tc>
      </w:tr>
      <w:tr w:rsidR="00F80E89" w:rsidRPr="00555B6C" w:rsidTr="00585C36">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F80E89" w:rsidRPr="00555B6C" w:rsidTr="00585C36">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rsidR="00F80E89" w:rsidRPr="00555B6C" w:rsidRDefault="00F80E89" w:rsidP="00585C36">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rsidR="00F80E89" w:rsidRPr="00555B6C" w:rsidRDefault="00F80E89" w:rsidP="00585C36">
            <w:pPr>
              <w:spacing w:line="240" w:lineRule="auto"/>
            </w:pPr>
            <w:r w:rsidRPr="00555B6C">
              <w:t xml:space="preserve">Az eredmények alapján </w:t>
            </w:r>
            <w:r w:rsidRPr="00555B6C">
              <w:rPr>
                <w:b/>
              </w:rPr>
              <w:t xml:space="preserve">a követelményeknek megfelelt,a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rsidR="00F80E89" w:rsidRPr="00555B6C" w:rsidRDefault="00F80E89" w:rsidP="00585C36">
            <w:pPr>
              <w:spacing w:line="240" w:lineRule="auto"/>
              <w:jc w:val="center"/>
            </w:pPr>
          </w:p>
        </w:tc>
      </w:tr>
      <w:tr w:rsidR="00F80E89" w:rsidRPr="00555B6C" w:rsidTr="00585C36">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rsidR="00F80E89" w:rsidRPr="00555B6C" w:rsidRDefault="00F80E89" w:rsidP="00585C36">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F80E89" w:rsidRPr="00555B6C" w:rsidTr="00585C36">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rsidR="00F80E89" w:rsidRPr="00555B6C" w:rsidRDefault="00F80E89" w:rsidP="00585C36">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rsidR="00F80E89" w:rsidRPr="00555B6C" w:rsidRDefault="00F80E89" w:rsidP="00585C36">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rsidR="00F80E89" w:rsidRPr="00555B6C" w:rsidRDefault="00F80E89" w:rsidP="00585C36">
            <w:pPr>
              <w:spacing w:line="240" w:lineRule="auto"/>
              <w:jc w:val="center"/>
            </w:pPr>
          </w:p>
        </w:tc>
      </w:tr>
      <w:tr w:rsidR="00F80E89" w:rsidRPr="00555B6C" w:rsidTr="00585C36">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rsidR="00F80E89" w:rsidRDefault="00F80E89" w:rsidP="00585C36">
            <w:pPr>
              <w:spacing w:line="240" w:lineRule="auto"/>
            </w:pPr>
            <w:r w:rsidRPr="00555B6C">
              <w:t>A követelményeknek nem megfelelő termékek jelen állapotukban a Megrendelő részére</w:t>
            </w:r>
          </w:p>
          <w:p w:rsidR="00F80E89" w:rsidRPr="00555B6C" w:rsidRDefault="00F80E89" w:rsidP="00585C36">
            <w:pPr>
              <w:spacing w:line="240" w:lineRule="auto"/>
            </w:pPr>
            <w:r w:rsidRPr="00555B6C">
              <w:rPr>
                <w:b/>
              </w:rPr>
              <w:t>nem szállíthatók</w:t>
            </w:r>
            <w:r w:rsidRPr="00555B6C">
              <w:t>.</w:t>
            </w:r>
          </w:p>
        </w:tc>
      </w:tr>
      <w:tr w:rsidR="00F80E89" w:rsidRPr="00555B6C" w:rsidTr="00585C36">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jc w:val="center"/>
            </w:pPr>
            <w:r w:rsidRPr="00555B6C">
              <w:t>Minden vizsgálati dokumentumot legalább 10 évig meg kell őrizni.</w:t>
            </w:r>
          </w:p>
          <w:p w:rsidR="00F80E89" w:rsidRPr="00555B6C" w:rsidRDefault="00F80E89" w:rsidP="00585C36">
            <w:pPr>
              <w:spacing w:line="240" w:lineRule="auto"/>
              <w:jc w:val="center"/>
            </w:pPr>
            <w:r w:rsidRPr="00555B6C">
              <w:t>A megrendelő bármikor felülvizsgálhatja a dokumentumokat.</w:t>
            </w:r>
          </w:p>
        </w:tc>
      </w:tr>
      <w:tr w:rsidR="00F80E89" w:rsidRPr="00555B6C" w:rsidTr="00585C36">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tabs>
                <w:tab w:val="center" w:pos="2014"/>
                <w:tab w:val="center" w:pos="7117"/>
              </w:tabs>
              <w:spacing w:before="60" w:line="240" w:lineRule="auto"/>
            </w:pPr>
            <w:r w:rsidRPr="00555B6C">
              <w:tab/>
              <w:t>A gyártó szakértője:</w:t>
            </w:r>
            <w:r w:rsidRPr="00555B6C">
              <w:tab/>
              <w:t>Műszaki átvevő:</w:t>
            </w:r>
          </w:p>
          <w:p w:rsidR="00F80E89" w:rsidRDefault="00F80E89" w:rsidP="00585C36">
            <w:pPr>
              <w:tabs>
                <w:tab w:val="center" w:pos="2014"/>
                <w:tab w:val="center" w:pos="7117"/>
              </w:tabs>
              <w:spacing w:line="240" w:lineRule="auto"/>
            </w:pPr>
          </w:p>
          <w:p w:rsidR="00F80E89" w:rsidRPr="00555B6C" w:rsidRDefault="00F80E89" w:rsidP="00585C36">
            <w:pPr>
              <w:tabs>
                <w:tab w:val="center" w:pos="2014"/>
                <w:tab w:val="center" w:pos="7117"/>
              </w:tabs>
              <w:spacing w:line="240" w:lineRule="auto"/>
            </w:pPr>
            <w:r w:rsidRPr="00555B6C">
              <w:tab/>
              <w:t>..................................................</w:t>
            </w:r>
            <w:r w:rsidRPr="00555B6C">
              <w:tab/>
              <w:t>..................................................</w:t>
            </w:r>
          </w:p>
          <w:p w:rsidR="00F80E89" w:rsidRPr="00555B6C" w:rsidRDefault="00F80E89" w:rsidP="00585C36">
            <w:pPr>
              <w:tabs>
                <w:tab w:val="center" w:pos="2014"/>
                <w:tab w:val="center" w:pos="7117"/>
              </w:tabs>
              <w:spacing w:line="240" w:lineRule="auto"/>
              <w:rPr>
                <w:sz w:val="18"/>
                <w:szCs w:val="18"/>
              </w:rPr>
            </w:pPr>
            <w:r w:rsidRPr="00555B6C">
              <w:rPr>
                <w:sz w:val="18"/>
                <w:szCs w:val="18"/>
              </w:rPr>
              <w:tab/>
              <w:t>bélyegző</w:t>
            </w:r>
            <w:r w:rsidRPr="00555B6C">
              <w:rPr>
                <w:sz w:val="18"/>
                <w:szCs w:val="18"/>
              </w:rPr>
              <w:tab/>
              <w:t>bélyegző</w:t>
            </w:r>
          </w:p>
          <w:p w:rsidR="00F80E89" w:rsidRPr="00555B6C" w:rsidRDefault="00F80E89" w:rsidP="00585C36">
            <w:pPr>
              <w:tabs>
                <w:tab w:val="center" w:pos="2014"/>
                <w:tab w:val="center" w:pos="7117"/>
              </w:tabs>
              <w:spacing w:line="240" w:lineRule="auto"/>
            </w:pPr>
          </w:p>
          <w:p w:rsidR="00F80E89" w:rsidRPr="00555B6C" w:rsidRDefault="00F80E89" w:rsidP="00585C36">
            <w:pPr>
              <w:tabs>
                <w:tab w:val="center" w:pos="2014"/>
                <w:tab w:val="center" w:pos="7117"/>
              </w:tabs>
              <w:spacing w:line="240" w:lineRule="auto"/>
            </w:pPr>
            <w:r w:rsidRPr="00555B6C">
              <w:tab/>
              <w:t>..................................................</w:t>
            </w:r>
            <w:r w:rsidRPr="00555B6C">
              <w:tab/>
              <w:t>..................................................</w:t>
            </w:r>
          </w:p>
          <w:p w:rsidR="00F80E89" w:rsidRPr="00555B6C" w:rsidRDefault="00F80E89" w:rsidP="00585C36">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t>aláírás</w:t>
            </w:r>
          </w:p>
        </w:tc>
      </w:tr>
    </w:tbl>
    <w:p w:rsidR="00F80E89" w:rsidRDefault="00F80E89" w:rsidP="00F80E89">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F80E89" w:rsidTr="00585C36">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rsidR="00F80E89" w:rsidRDefault="00583469" w:rsidP="00585C36">
            <w:pPr>
              <w:jc w:val="center"/>
            </w:pPr>
            <w:r>
              <w:rPr>
                <w:noProof/>
              </w:rPr>
              <w:drawing>
                <wp:inline distT="0" distB="0" distL="0" distR="0">
                  <wp:extent cx="1311910" cy="278130"/>
                  <wp:effectExtent l="0" t="0" r="2540" b="762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rsidR="00F80E89" w:rsidRDefault="00F80E89" w:rsidP="00585C36">
            <w:pPr>
              <w:jc w:val="center"/>
              <w:rPr>
                <w:b/>
                <w:sz w:val="28"/>
                <w:szCs w:val="28"/>
              </w:rPr>
            </w:pPr>
            <w:r>
              <w:rPr>
                <w:b/>
                <w:sz w:val="28"/>
                <w:szCs w:val="28"/>
              </w:rPr>
              <w:t>MSZ EN 10204 szerinti 3.1 típusú SZAKÉRTŐI MINŐSÉGI BIZONYÍTVÁNY ÉS</w:t>
            </w:r>
          </w:p>
          <w:p w:rsidR="00F80E89" w:rsidRDefault="00F80E89" w:rsidP="00585C36">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rsidR="00F80E89" w:rsidRDefault="00F80E89" w:rsidP="00585C36">
            <w:pPr>
              <w:tabs>
                <w:tab w:val="right" w:pos="2015"/>
                <w:tab w:val="center" w:pos="4536"/>
                <w:tab w:val="right" w:pos="9072"/>
              </w:tabs>
              <w:ind w:left="57" w:right="57"/>
            </w:pPr>
            <w:r>
              <w:rPr>
                <w:sz w:val="16"/>
                <w:szCs w:val="16"/>
              </w:rPr>
              <w:t>Azonosító:</w:t>
            </w:r>
            <w:r>
              <w:tab/>
            </w:r>
            <w:r>
              <w:rPr>
                <w:b/>
              </w:rPr>
              <w:t>IBA-6522</w:t>
            </w:r>
          </w:p>
        </w:tc>
      </w:tr>
      <w:tr w:rsidR="00F80E89" w:rsidTr="00585C36">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rsidR="00F80E89" w:rsidRDefault="00F80E89" w:rsidP="00585C36">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rsidR="00F80E89" w:rsidRDefault="00F80E89" w:rsidP="00585C36">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rsidR="00F80E89" w:rsidRDefault="00F80E89" w:rsidP="00585C36">
            <w:pPr>
              <w:tabs>
                <w:tab w:val="right" w:pos="2015"/>
                <w:tab w:val="center" w:pos="4536"/>
                <w:tab w:val="right" w:pos="9072"/>
              </w:tabs>
              <w:ind w:left="57" w:right="57"/>
            </w:pPr>
            <w:r>
              <w:rPr>
                <w:sz w:val="16"/>
                <w:szCs w:val="16"/>
              </w:rPr>
              <w:t>Változat:</w:t>
            </w:r>
            <w:r>
              <w:t xml:space="preserve"> </w:t>
            </w:r>
            <w:r>
              <w:rPr>
                <w:b/>
              </w:rPr>
              <w:tab/>
              <w:t>2.</w:t>
            </w:r>
          </w:p>
        </w:tc>
      </w:tr>
      <w:tr w:rsidR="00F80E89" w:rsidTr="00585C36">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rsidR="00F80E89" w:rsidRDefault="00F80E89" w:rsidP="00585C36">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rsidR="00F80E89" w:rsidRDefault="00F80E89" w:rsidP="00585C36">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rsidR="00F80E89" w:rsidRDefault="00F80E89" w:rsidP="00585C36">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sidR="006244A5">
              <w:rPr>
                <w:noProof/>
              </w:rPr>
              <w:t>27</w:t>
            </w:r>
            <w:r>
              <w:fldChar w:fldCharType="end"/>
            </w:r>
            <w:r>
              <w:t xml:space="preserve"> / </w:t>
            </w:r>
            <w:r>
              <w:fldChar w:fldCharType="begin"/>
            </w:r>
            <w:r>
              <w:instrText xml:space="preserve"> NUMPAGES </w:instrText>
            </w:r>
            <w:r>
              <w:fldChar w:fldCharType="separate"/>
            </w:r>
            <w:ins w:id="9" w:author="Bene Attila" w:date="2017-12-04T09:33:00Z">
              <w:r w:rsidR="006244A5">
                <w:rPr>
                  <w:noProof/>
                </w:rPr>
                <w:t>32</w:t>
              </w:r>
            </w:ins>
            <w:del w:id="10" w:author="Bene Attila" w:date="2017-12-04T09:33:00Z">
              <w:r w:rsidR="006244A5" w:rsidDel="006244A5">
                <w:rPr>
                  <w:noProof/>
                </w:rPr>
                <w:delText>1</w:delText>
              </w:r>
            </w:del>
            <w:r>
              <w:fldChar w:fldCharType="end"/>
            </w:r>
          </w:p>
        </w:tc>
      </w:tr>
    </w:tbl>
    <w:p w:rsidR="00F80E89" w:rsidRPr="009E3879" w:rsidRDefault="00F80E89" w:rsidP="00F80E89">
      <w:pPr>
        <w:pStyle w:val="lfej"/>
        <w:rPr>
          <w:sz w:val="12"/>
          <w:szCs w:val="12"/>
        </w:rPr>
      </w:pPr>
    </w:p>
    <w:p w:rsidR="00F80E89" w:rsidRPr="0094428F" w:rsidRDefault="00F80E89" w:rsidP="00F80E89">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F80E89" w:rsidRPr="0094428F" w:rsidTr="00585C36">
        <w:trPr>
          <w:trHeight w:val="564"/>
          <w:tblHeader/>
          <w:jc w:val="center"/>
        </w:trPr>
        <w:tc>
          <w:tcPr>
            <w:tcW w:w="4962" w:type="dxa"/>
            <w:gridSpan w:val="2"/>
            <w:tcBorders>
              <w:top w:val="single" w:sz="12" w:space="0" w:color="auto"/>
              <w:bottom w:val="single" w:sz="6" w:space="0" w:color="auto"/>
              <w:right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A05. A vizsgálati bizonylat kiállítója:</w:t>
            </w:r>
          </w:p>
          <w:p w:rsidR="00F80E89" w:rsidRPr="009B01CF" w:rsidRDefault="00F80E89" w:rsidP="00585C36">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rsidR="00F80E89" w:rsidRPr="0010266F" w:rsidRDefault="00F80E89" w:rsidP="00585C36">
            <w:pPr>
              <w:spacing w:line="240" w:lineRule="auto"/>
              <w:rPr>
                <w:b/>
                <w:lang w:val="de-AT"/>
              </w:rPr>
            </w:pPr>
            <w:r w:rsidRPr="00B94BA6">
              <w:rPr>
                <w:b/>
                <w:lang w:val="de-AT"/>
              </w:rPr>
              <w:t>A04. A gyártó jele:</w:t>
            </w:r>
          </w:p>
        </w:tc>
        <w:tc>
          <w:tcPr>
            <w:tcW w:w="2409" w:type="dxa"/>
            <w:tcBorders>
              <w:top w:val="single" w:sz="12" w:space="0" w:color="auto"/>
              <w:left w:val="single" w:sz="6" w:space="0" w:color="auto"/>
              <w:bottom w:val="single" w:sz="6" w:space="0" w:color="auto"/>
            </w:tcBorders>
            <w:shd w:val="clear" w:color="auto" w:fill="auto"/>
          </w:tcPr>
          <w:p w:rsidR="00F80E89" w:rsidRPr="00B94BA6" w:rsidRDefault="00F80E89" w:rsidP="00585C36">
            <w:pPr>
              <w:spacing w:line="240" w:lineRule="auto"/>
              <w:rPr>
                <w:b/>
                <w:szCs w:val="24"/>
                <w:lang w:val="de-AT"/>
              </w:rPr>
            </w:pPr>
            <w:r w:rsidRPr="00B94BA6">
              <w:rPr>
                <w:b/>
                <w:szCs w:val="24"/>
                <w:lang w:val="de-AT"/>
              </w:rPr>
              <w:t>A03. A bizonylat száma:</w:t>
            </w:r>
          </w:p>
          <w:p w:rsidR="00F80E89" w:rsidRPr="00B94BA6" w:rsidRDefault="00F80E89" w:rsidP="00585C36">
            <w:pPr>
              <w:spacing w:line="240" w:lineRule="auto"/>
              <w:jc w:val="center"/>
              <w:rPr>
                <w:color w:val="00B050"/>
                <w:szCs w:val="24"/>
                <w:lang w:val="de-AT"/>
              </w:rPr>
            </w:pPr>
          </w:p>
        </w:tc>
      </w:tr>
      <w:tr w:rsidR="00F80E89" w:rsidRPr="009B01CF" w:rsidTr="00585C36">
        <w:trPr>
          <w:trHeight w:val="686"/>
          <w:jc w:val="center"/>
        </w:trPr>
        <w:tc>
          <w:tcPr>
            <w:tcW w:w="9639" w:type="dxa"/>
            <w:gridSpan w:val="5"/>
            <w:tcBorders>
              <w:top w:val="single" w:sz="6" w:space="0" w:color="auto"/>
              <w:bottom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B01. A termék szabatos megnevezése:</w:t>
            </w:r>
          </w:p>
          <w:p w:rsidR="00F80E89" w:rsidRPr="00B94BA6" w:rsidRDefault="00F80E89" w:rsidP="00585C36">
            <w:pPr>
              <w:spacing w:line="240" w:lineRule="auto"/>
              <w:jc w:val="center"/>
              <w:rPr>
                <w:szCs w:val="24"/>
              </w:rPr>
            </w:pPr>
          </w:p>
        </w:tc>
      </w:tr>
      <w:tr w:rsidR="00F80E89" w:rsidRPr="009B01CF" w:rsidTr="00585C36">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B08. Mennyiség:</w:t>
            </w:r>
          </w:p>
          <w:p w:rsidR="00F80E89" w:rsidRPr="00B94BA6" w:rsidRDefault="00F80E89" w:rsidP="00585C36">
            <w:pPr>
              <w:spacing w:line="240" w:lineRule="auto"/>
              <w:jc w:val="center"/>
              <w:rPr>
                <w:szCs w:val="24"/>
                <w:lang w:val="de-AT"/>
              </w:rPr>
            </w:pPr>
          </w:p>
          <w:p w:rsidR="00F80E89" w:rsidRPr="00B94BA6" w:rsidRDefault="00F80E89" w:rsidP="00585C36">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B09. Súly és vagy méret:</w:t>
            </w:r>
          </w:p>
          <w:p w:rsidR="00F80E89" w:rsidRPr="009B01CF" w:rsidRDefault="00F80E89" w:rsidP="00585C36">
            <w:pPr>
              <w:spacing w:line="240" w:lineRule="auto"/>
              <w:jc w:val="center"/>
              <w:rPr>
                <w:szCs w:val="24"/>
                <w:lang w:val="en-US"/>
              </w:rPr>
            </w:pPr>
          </w:p>
          <w:p w:rsidR="00F80E89" w:rsidRPr="009B01CF" w:rsidRDefault="00F80E89" w:rsidP="00585C36">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rsidR="00F80E89" w:rsidRPr="00B94BA6" w:rsidRDefault="00F80E89" w:rsidP="00585C36">
            <w:pPr>
              <w:spacing w:line="240" w:lineRule="auto"/>
              <w:ind w:left="113" w:right="113"/>
              <w:jc w:val="center"/>
              <w:rPr>
                <w:b/>
                <w:lang w:val="de-AT"/>
              </w:rPr>
            </w:pPr>
            <w:r w:rsidRPr="00B94BA6">
              <w:rPr>
                <w:b/>
                <w:lang w:val="de-AT"/>
              </w:rPr>
              <w:t>Termékazonosítás</w:t>
            </w:r>
          </w:p>
        </w:tc>
        <w:tc>
          <w:tcPr>
            <w:tcW w:w="4251" w:type="dxa"/>
            <w:gridSpan w:val="2"/>
            <w:tcBorders>
              <w:top w:val="single" w:sz="6" w:space="0" w:color="auto"/>
              <w:left w:val="single" w:sz="6" w:space="0" w:color="auto"/>
              <w:bottom w:val="single" w:sz="6" w:space="0" w:color="auto"/>
            </w:tcBorders>
            <w:shd w:val="clear" w:color="auto" w:fill="auto"/>
          </w:tcPr>
          <w:p w:rsidR="00F80E89" w:rsidRPr="009B01CF" w:rsidRDefault="00F80E89" w:rsidP="00585C36">
            <w:pPr>
              <w:spacing w:line="240" w:lineRule="auto"/>
              <w:rPr>
                <w:lang w:val="en-US"/>
              </w:rPr>
            </w:pPr>
            <w:r w:rsidRPr="009B01CF">
              <w:rPr>
                <w:b/>
                <w:lang w:val="en-US"/>
              </w:rPr>
              <w:t>A07. A szerződés és a lehívás száma</w:t>
            </w:r>
            <w:r w:rsidRPr="009B01CF">
              <w:rPr>
                <w:lang w:val="en-US"/>
              </w:rPr>
              <w:t>:</w:t>
            </w:r>
          </w:p>
          <w:p w:rsidR="00F80E89" w:rsidRPr="009B01CF" w:rsidRDefault="00F80E89" w:rsidP="00585C36">
            <w:pPr>
              <w:spacing w:line="240" w:lineRule="auto"/>
              <w:jc w:val="center"/>
              <w:rPr>
                <w:szCs w:val="24"/>
                <w:lang w:val="en-US"/>
              </w:rPr>
            </w:pPr>
          </w:p>
          <w:p w:rsidR="00F80E89" w:rsidRPr="009B01CF" w:rsidRDefault="00F80E89" w:rsidP="00585C36">
            <w:pPr>
              <w:spacing w:line="240" w:lineRule="auto"/>
              <w:jc w:val="center"/>
              <w:rPr>
                <w:szCs w:val="24"/>
                <w:lang w:val="en-US"/>
              </w:rPr>
            </w:pPr>
          </w:p>
        </w:tc>
      </w:tr>
      <w:tr w:rsidR="00F80E89" w:rsidRPr="0094428F" w:rsidTr="00585C36">
        <w:trPr>
          <w:trHeight w:val="420"/>
          <w:jc w:val="center"/>
        </w:trPr>
        <w:tc>
          <w:tcPr>
            <w:tcW w:w="2565" w:type="dxa"/>
            <w:vMerge/>
            <w:tcBorders>
              <w:top w:val="single" w:sz="6" w:space="0" w:color="auto"/>
              <w:bottom w:val="single" w:sz="6" w:space="0" w:color="auto"/>
              <w:right w:val="single" w:sz="6" w:space="0" w:color="auto"/>
            </w:tcBorders>
            <w:shd w:val="clear" w:color="auto" w:fill="auto"/>
          </w:tcPr>
          <w:p w:rsidR="00F80E89" w:rsidRPr="009B01CF" w:rsidRDefault="00F80E89" w:rsidP="00585C36">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rsidR="00F80E89" w:rsidRPr="009B01CF" w:rsidRDefault="00F80E89" w:rsidP="00585C36">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rsidR="00F80E89" w:rsidRPr="009B01CF" w:rsidRDefault="00F80E89" w:rsidP="00585C36">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B04. Rajzszám:</w:t>
            </w:r>
          </w:p>
          <w:p w:rsidR="00F80E89" w:rsidRPr="00B94BA6" w:rsidRDefault="00F80E89" w:rsidP="00585C36">
            <w:pPr>
              <w:spacing w:line="240" w:lineRule="auto"/>
              <w:jc w:val="center"/>
              <w:rPr>
                <w:szCs w:val="24"/>
                <w:lang w:val="de-AT"/>
              </w:rPr>
            </w:pPr>
          </w:p>
        </w:tc>
      </w:tr>
      <w:tr w:rsidR="00F80E89" w:rsidRPr="0094428F" w:rsidTr="00585C36">
        <w:trPr>
          <w:trHeight w:val="470"/>
          <w:jc w:val="center"/>
        </w:trPr>
        <w:tc>
          <w:tcPr>
            <w:tcW w:w="4962" w:type="dxa"/>
            <w:gridSpan w:val="2"/>
            <w:tcBorders>
              <w:top w:val="single" w:sz="6" w:space="0" w:color="auto"/>
              <w:bottom w:val="single" w:sz="6" w:space="0" w:color="auto"/>
              <w:right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A10. A gyártás időpontja:</w:t>
            </w:r>
          </w:p>
          <w:p w:rsidR="00F80E89" w:rsidRPr="00B94BA6" w:rsidRDefault="00F80E89" w:rsidP="00585C36">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rsidR="00F80E89" w:rsidRPr="00B94BA6" w:rsidRDefault="00F80E89" w:rsidP="00585C36">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A09. MÁV tételszám:</w:t>
            </w:r>
          </w:p>
          <w:p w:rsidR="00F80E89" w:rsidRPr="00B94BA6" w:rsidRDefault="00F80E89" w:rsidP="00585C36">
            <w:pPr>
              <w:spacing w:line="240" w:lineRule="auto"/>
              <w:jc w:val="center"/>
              <w:rPr>
                <w:szCs w:val="24"/>
                <w:lang w:val="de-AT"/>
              </w:rPr>
            </w:pPr>
          </w:p>
        </w:tc>
      </w:tr>
      <w:tr w:rsidR="00F80E89" w:rsidRPr="009B01CF" w:rsidTr="00585C36">
        <w:trPr>
          <w:trHeight w:val="931"/>
          <w:jc w:val="center"/>
        </w:trPr>
        <w:tc>
          <w:tcPr>
            <w:tcW w:w="4962" w:type="dxa"/>
            <w:gridSpan w:val="2"/>
            <w:tcBorders>
              <w:top w:val="single" w:sz="6" w:space="0" w:color="auto"/>
              <w:bottom w:val="single" w:sz="4" w:space="0" w:color="auto"/>
              <w:right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B14. Szállítási, raktározási előírások:</w:t>
            </w:r>
          </w:p>
          <w:p w:rsidR="00F80E89" w:rsidRPr="00B94BA6" w:rsidRDefault="00F80E89" w:rsidP="00585C36">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rsidR="00F80E89" w:rsidRPr="00B94BA6" w:rsidRDefault="00F80E89" w:rsidP="00585C36">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B07. A termék egyedi azonosítói:</w:t>
            </w:r>
          </w:p>
          <w:p w:rsidR="00F80E89" w:rsidRPr="009B01CF" w:rsidRDefault="00F80E89" w:rsidP="00585C36">
            <w:pPr>
              <w:spacing w:line="240" w:lineRule="auto"/>
              <w:jc w:val="center"/>
              <w:rPr>
                <w:szCs w:val="24"/>
                <w:lang w:val="en-US"/>
              </w:rPr>
            </w:pPr>
          </w:p>
        </w:tc>
      </w:tr>
      <w:tr w:rsidR="00F80E89" w:rsidRPr="0094428F" w:rsidTr="00585C36">
        <w:trPr>
          <w:trHeight w:val="477"/>
          <w:jc w:val="center"/>
        </w:trPr>
        <w:tc>
          <w:tcPr>
            <w:tcW w:w="4962" w:type="dxa"/>
            <w:gridSpan w:val="2"/>
            <w:tcBorders>
              <w:top w:val="single" w:sz="6" w:space="0" w:color="auto"/>
              <w:bottom w:val="single" w:sz="4" w:space="0" w:color="auto"/>
              <w:right w:val="single" w:sz="6" w:space="0" w:color="auto"/>
            </w:tcBorders>
            <w:shd w:val="clear" w:color="auto" w:fill="auto"/>
          </w:tcPr>
          <w:p w:rsidR="00F80E89" w:rsidRPr="00B94BA6" w:rsidRDefault="00F80E89" w:rsidP="00585C36">
            <w:pPr>
              <w:spacing w:line="240" w:lineRule="auto"/>
              <w:rPr>
                <w:b/>
                <w:szCs w:val="24"/>
                <w:lang w:val="de-AT"/>
              </w:rPr>
            </w:pPr>
            <w:r w:rsidRPr="00B94BA6">
              <w:rPr>
                <w:b/>
                <w:lang w:val="de-AT"/>
              </w:rPr>
              <w:t>B15. Csomagolás:</w:t>
            </w:r>
          </w:p>
          <w:p w:rsidR="00F80E89" w:rsidRPr="00B94BA6" w:rsidRDefault="00F80E89" w:rsidP="00585C36">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rsidR="00F80E89" w:rsidRPr="00B94BA6" w:rsidRDefault="00F80E89" w:rsidP="00585C36">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rsidR="00F80E89" w:rsidRPr="00B94BA6" w:rsidRDefault="00F80E89" w:rsidP="00585C36">
            <w:pPr>
              <w:spacing w:line="240" w:lineRule="auto"/>
              <w:rPr>
                <w:lang w:val="de-AT"/>
              </w:rPr>
            </w:pPr>
          </w:p>
        </w:tc>
      </w:tr>
      <w:tr w:rsidR="00F80E89" w:rsidRPr="0094428F" w:rsidTr="00585C36">
        <w:trPr>
          <w:trHeight w:val="854"/>
          <w:jc w:val="center"/>
        </w:trPr>
        <w:tc>
          <w:tcPr>
            <w:tcW w:w="9639" w:type="dxa"/>
            <w:gridSpan w:val="5"/>
            <w:tcBorders>
              <w:top w:val="single" w:sz="6" w:space="0" w:color="auto"/>
              <w:bottom w:val="single" w:sz="6" w:space="0" w:color="auto"/>
            </w:tcBorders>
            <w:shd w:val="clear" w:color="auto" w:fill="auto"/>
          </w:tcPr>
          <w:p w:rsidR="00F80E89" w:rsidRPr="00B94BA6" w:rsidRDefault="00F80E89" w:rsidP="00585C36">
            <w:pPr>
              <w:spacing w:line="240" w:lineRule="auto"/>
              <w:rPr>
                <w:szCs w:val="24"/>
                <w:lang w:val="de-AT"/>
              </w:rPr>
            </w:pPr>
            <w:r w:rsidRPr="00B94BA6">
              <w:rPr>
                <w:b/>
                <w:lang w:val="de-AT"/>
              </w:rPr>
              <w:t>C. A termék lényeges tulajdonságai (szabatos műszaki adatokkal, mérési eredményekkel):</w:t>
            </w:r>
          </w:p>
        </w:tc>
      </w:tr>
      <w:tr w:rsidR="00F80E89" w:rsidRPr="0094428F" w:rsidTr="00585C36">
        <w:trPr>
          <w:trHeight w:val="554"/>
          <w:jc w:val="center"/>
        </w:trPr>
        <w:tc>
          <w:tcPr>
            <w:tcW w:w="9639" w:type="dxa"/>
            <w:gridSpan w:val="5"/>
            <w:tcBorders>
              <w:top w:val="single" w:sz="6" w:space="0" w:color="auto"/>
              <w:bottom w:val="single" w:sz="6" w:space="0" w:color="auto"/>
            </w:tcBorders>
            <w:shd w:val="clear" w:color="auto" w:fill="auto"/>
          </w:tcPr>
          <w:p w:rsidR="00F80E89" w:rsidRPr="00B94BA6" w:rsidRDefault="00F80E89" w:rsidP="00585C36">
            <w:pPr>
              <w:spacing w:line="240" w:lineRule="auto"/>
              <w:rPr>
                <w:szCs w:val="24"/>
                <w:lang w:val="de-AT"/>
              </w:rPr>
            </w:pPr>
            <w:r w:rsidRPr="00B94BA6">
              <w:rPr>
                <w:b/>
                <w:lang w:val="de-AT"/>
              </w:rPr>
              <w:t>Z01. Megfelelőségi nyilatkozat:</w:t>
            </w:r>
          </w:p>
        </w:tc>
      </w:tr>
      <w:tr w:rsidR="00F80E89" w:rsidRPr="0094428F" w:rsidTr="00585C36">
        <w:trPr>
          <w:trHeight w:val="822"/>
          <w:jc w:val="center"/>
        </w:trPr>
        <w:tc>
          <w:tcPr>
            <w:tcW w:w="9639" w:type="dxa"/>
            <w:gridSpan w:val="5"/>
            <w:tcBorders>
              <w:top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C30. A termék minőségének ellenőrzésére alkalmazott vizsgálati (mérési, mintavételi) módszer:</w:t>
            </w:r>
          </w:p>
          <w:p w:rsidR="00F80E89" w:rsidRPr="00B94BA6" w:rsidRDefault="00F80E89" w:rsidP="00585C36">
            <w:pPr>
              <w:spacing w:line="240" w:lineRule="auto"/>
              <w:jc w:val="center"/>
              <w:rPr>
                <w:szCs w:val="24"/>
              </w:rPr>
            </w:pPr>
          </w:p>
          <w:p w:rsidR="00F80E89" w:rsidRPr="00B94BA6" w:rsidRDefault="00F80E89" w:rsidP="00585C36">
            <w:pPr>
              <w:spacing w:line="240" w:lineRule="auto"/>
              <w:jc w:val="center"/>
              <w:rPr>
                <w:szCs w:val="24"/>
                <w:lang w:val="de-AT"/>
              </w:rPr>
            </w:pPr>
          </w:p>
        </w:tc>
      </w:tr>
      <w:tr w:rsidR="00F80E89" w:rsidRPr="0094428F" w:rsidTr="00585C36">
        <w:trPr>
          <w:trHeight w:val="952"/>
          <w:jc w:val="center"/>
        </w:trPr>
        <w:tc>
          <w:tcPr>
            <w:tcW w:w="9639" w:type="dxa"/>
            <w:gridSpan w:val="5"/>
            <w:tcBorders>
              <w:top w:val="single" w:sz="6" w:space="0" w:color="auto"/>
              <w:bottom w:val="single" w:sz="12" w:space="0" w:color="auto"/>
            </w:tcBorders>
            <w:shd w:val="clear" w:color="auto" w:fill="auto"/>
          </w:tcPr>
          <w:p w:rsidR="00F80E89" w:rsidRPr="00B94BA6" w:rsidRDefault="00F80E89" w:rsidP="00585C36">
            <w:pPr>
              <w:spacing w:line="240" w:lineRule="auto"/>
              <w:rPr>
                <w:b/>
                <w:lang w:val="de-AT"/>
              </w:rPr>
            </w:pPr>
            <w:r w:rsidRPr="00B94BA6">
              <w:rPr>
                <w:b/>
                <w:lang w:val="de-AT"/>
              </w:rPr>
              <w:t>Z02. A</w:t>
            </w:r>
            <w:r w:rsidRPr="00B94BA6">
              <w:rPr>
                <w:b/>
              </w:rPr>
              <w:t xml:space="preserve"> szakértői minőségi bizonyítvány kiállítójának</w:t>
            </w:r>
            <w:r w:rsidRPr="00B94BA6">
              <w:rPr>
                <w:b/>
                <w:lang w:val="de-AT"/>
              </w:rPr>
              <w:t xml:space="preserve"> aláírása:</w:t>
            </w:r>
          </w:p>
          <w:p w:rsidR="00F80E89" w:rsidRPr="00B94BA6" w:rsidRDefault="00F80E89" w:rsidP="00585C36">
            <w:pPr>
              <w:spacing w:before="60" w:line="240" w:lineRule="auto"/>
              <w:rPr>
                <w:lang w:val="de-AT"/>
              </w:rPr>
            </w:pPr>
          </w:p>
          <w:p w:rsidR="00F80E89" w:rsidRPr="00B94BA6" w:rsidRDefault="00F80E89" w:rsidP="00585C36">
            <w:pPr>
              <w:spacing w:before="60" w:line="240" w:lineRule="auto"/>
              <w:rPr>
                <w:lang w:val="de-AT"/>
              </w:rPr>
            </w:pPr>
          </w:p>
          <w:p w:rsidR="00F80E89" w:rsidRPr="00B94BA6" w:rsidRDefault="00F80E89" w:rsidP="00585C36">
            <w:pPr>
              <w:tabs>
                <w:tab w:val="center" w:pos="1418"/>
                <w:tab w:val="left" w:pos="2268"/>
                <w:tab w:val="center" w:pos="3686"/>
                <w:tab w:val="left" w:pos="4695"/>
                <w:tab w:val="left" w:pos="7088"/>
              </w:tabs>
              <w:spacing w:line="240" w:lineRule="auto"/>
              <w:rPr>
                <w:lang w:val="de-AT"/>
              </w:rPr>
            </w:pPr>
            <w:r w:rsidRPr="00B94BA6">
              <w:rPr>
                <w:lang w:val="de-AT"/>
              </w:rPr>
              <w:t>Dátum:</w:t>
            </w:r>
            <w:r w:rsidRPr="00B94BA6">
              <w:rPr>
                <w:lang w:val="de-AT"/>
              </w:rPr>
              <w:tab/>
            </w:r>
            <w:r w:rsidRPr="00B94BA6">
              <w:rPr>
                <w:lang w:val="de-AT"/>
              </w:rPr>
              <w:tab/>
              <w:t>Név:</w:t>
            </w:r>
            <w:r w:rsidRPr="00B94BA6">
              <w:rPr>
                <w:lang w:val="de-AT"/>
              </w:rPr>
              <w:tab/>
            </w:r>
            <w:r w:rsidRPr="00B94BA6">
              <w:rPr>
                <w:lang w:val="de-AT"/>
              </w:rPr>
              <w:tab/>
              <w:t>Aláírás:</w:t>
            </w:r>
            <w:r w:rsidRPr="00B94BA6">
              <w:rPr>
                <w:lang w:val="de-AT"/>
              </w:rPr>
              <w:tab/>
              <w:t>Bélyegző:</w:t>
            </w:r>
          </w:p>
        </w:tc>
      </w:tr>
    </w:tbl>
    <w:p w:rsidR="00F80E89" w:rsidRDefault="00F80E89" w:rsidP="00F80E89">
      <w:pPr>
        <w:spacing w:before="40" w:after="40" w:line="240" w:lineRule="auto"/>
        <w:rPr>
          <w:sz w:val="8"/>
          <w:szCs w:val="12"/>
        </w:rPr>
      </w:pPr>
      <w:r w:rsidRPr="008C783A">
        <w:rPr>
          <w:sz w:val="12"/>
          <w:szCs w:val="16"/>
        </w:rPr>
        <w:t xml:space="preserve">  </w:t>
      </w:r>
      <w:r>
        <w:rPr>
          <w:sz w:val="12"/>
          <w:szCs w:val="16"/>
        </w:rPr>
        <w:t xml:space="preserve">S  </w:t>
      </w:r>
      <w:r w:rsidRPr="008C783A">
        <w:rPr>
          <w:sz w:val="12"/>
          <w:szCs w:val="16"/>
        </w:rPr>
        <w:t>Készült: MSZ EN 10168 alapján</w:t>
      </w:r>
    </w:p>
    <w:p w:rsidR="00F80E89" w:rsidRPr="00C00241" w:rsidRDefault="00F80E89" w:rsidP="00F80E89">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F80E89" w:rsidTr="00585C36">
        <w:trPr>
          <w:jc w:val="center"/>
        </w:trPr>
        <w:tc>
          <w:tcPr>
            <w:tcW w:w="6924" w:type="dxa"/>
            <w:gridSpan w:val="4"/>
            <w:tcBorders>
              <w:top w:val="single" w:sz="12" w:space="0" w:color="auto"/>
              <w:left w:val="single" w:sz="12" w:space="0" w:color="auto"/>
              <w:bottom w:val="single" w:sz="4" w:space="0" w:color="auto"/>
            </w:tcBorders>
            <w:shd w:val="pct10" w:color="auto" w:fill="auto"/>
          </w:tcPr>
          <w:p w:rsidR="00F80E89" w:rsidRDefault="00F80E89" w:rsidP="00585C36">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rsidR="00F80E89" w:rsidRDefault="00F80E89" w:rsidP="00585C36">
            <w:pPr>
              <w:spacing w:before="40" w:after="40" w:line="240" w:lineRule="auto"/>
            </w:pPr>
            <w:r w:rsidRPr="008057C7">
              <w:rPr>
                <w:b/>
                <w:szCs w:val="26"/>
                <w:lang w:val="de-AT"/>
              </w:rPr>
              <w:t>Sorszám:</w:t>
            </w:r>
          </w:p>
        </w:tc>
      </w:tr>
      <w:tr w:rsidR="00F80E89" w:rsidTr="00585C36">
        <w:trPr>
          <w:jc w:val="center"/>
        </w:trPr>
        <w:tc>
          <w:tcPr>
            <w:tcW w:w="447" w:type="dxa"/>
            <w:tcBorders>
              <w:left w:val="single" w:sz="12" w:space="0" w:color="auto"/>
              <w:right w:val="nil"/>
            </w:tcBorders>
            <w:shd w:val="pct10" w:color="auto" w:fill="auto"/>
            <w:vAlign w:val="center"/>
          </w:tcPr>
          <w:p w:rsidR="00F80E89" w:rsidRPr="00AC23D7" w:rsidRDefault="00F80E89" w:rsidP="00585C36">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Pr="0010266F">
              <w:fldChar w:fldCharType="end"/>
            </w:r>
          </w:p>
        </w:tc>
        <w:tc>
          <w:tcPr>
            <w:tcW w:w="9192" w:type="dxa"/>
            <w:gridSpan w:val="4"/>
            <w:tcBorders>
              <w:left w:val="nil"/>
              <w:right w:val="single" w:sz="12" w:space="0" w:color="auto"/>
            </w:tcBorders>
            <w:shd w:val="pct10" w:color="auto" w:fill="auto"/>
          </w:tcPr>
          <w:p w:rsidR="00F80E89" w:rsidRPr="008057C7" w:rsidRDefault="00F80E89" w:rsidP="00585C36">
            <w:pPr>
              <w:spacing w:before="40" w:line="240" w:lineRule="auto"/>
              <w:rPr>
                <w:sz w:val="16"/>
              </w:rPr>
            </w:pPr>
            <w:r w:rsidRPr="008057C7">
              <w:rPr>
                <w:sz w:val="16"/>
              </w:rPr>
              <w:t xml:space="preserve">Vizsgálat nélkül elfogadjuk, hogy a fenti termék megfelel a megrendelés szerinti műszaki követelményeknek. </w:t>
            </w:r>
          </w:p>
          <w:p w:rsidR="00F80E89" w:rsidRPr="008057C7" w:rsidRDefault="00F80E89" w:rsidP="00585C36">
            <w:pPr>
              <w:spacing w:after="40" w:line="240" w:lineRule="auto"/>
              <w:rPr>
                <w:b/>
              </w:rPr>
            </w:pPr>
            <w:r w:rsidRPr="008057C7">
              <w:rPr>
                <w:b/>
                <w:sz w:val="16"/>
              </w:rPr>
              <w:t>A termék beszállítását engedélyezzük.</w:t>
            </w:r>
          </w:p>
        </w:tc>
      </w:tr>
      <w:tr w:rsidR="00F80E89" w:rsidTr="00585C36">
        <w:trPr>
          <w:jc w:val="center"/>
        </w:trPr>
        <w:tc>
          <w:tcPr>
            <w:tcW w:w="447" w:type="dxa"/>
            <w:vMerge w:val="restart"/>
            <w:tcBorders>
              <w:left w:val="single" w:sz="12" w:space="0" w:color="auto"/>
              <w:right w:val="nil"/>
            </w:tcBorders>
            <w:shd w:val="pct10" w:color="auto" w:fill="auto"/>
            <w:vAlign w:val="center"/>
          </w:tcPr>
          <w:p w:rsidR="00F80E89" w:rsidRDefault="00F80E89" w:rsidP="00585C36">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Pr="008057C7">
              <w:rPr>
                <w:lang w:val="de-AT"/>
              </w:rPr>
            </w:r>
            <w:r w:rsidRPr="008057C7">
              <w:rPr>
                <w:lang w:val="de-AT"/>
              </w:rPr>
              <w:fldChar w:fldCharType="end"/>
            </w:r>
          </w:p>
        </w:tc>
        <w:tc>
          <w:tcPr>
            <w:tcW w:w="3125" w:type="dxa"/>
            <w:vMerge w:val="restart"/>
            <w:tcBorders>
              <w:left w:val="nil"/>
            </w:tcBorders>
            <w:shd w:val="pct10" w:color="auto" w:fill="auto"/>
            <w:vAlign w:val="center"/>
          </w:tcPr>
          <w:p w:rsidR="00F80E89" w:rsidRDefault="00F80E89" w:rsidP="00585C36">
            <w:pPr>
              <w:spacing w:line="240" w:lineRule="auto"/>
            </w:pPr>
            <w:r w:rsidRPr="009B01CF">
              <w:rPr>
                <w:sz w:val="16"/>
                <w:szCs w:val="24"/>
                <w:lang w:val="en-US"/>
              </w:rPr>
              <w:t>Vizsgálattal kijelentjük, hogy a fenti termék</w:t>
            </w:r>
          </w:p>
        </w:tc>
        <w:tc>
          <w:tcPr>
            <w:tcW w:w="446" w:type="dxa"/>
            <w:tcBorders>
              <w:bottom w:val="single" w:sz="4" w:space="0" w:color="auto"/>
              <w:right w:val="nil"/>
            </w:tcBorders>
            <w:shd w:val="pct10" w:color="auto" w:fill="auto"/>
            <w:vAlign w:val="center"/>
          </w:tcPr>
          <w:p w:rsidR="00F80E89" w:rsidRPr="00AC23D7" w:rsidRDefault="00F80E89" w:rsidP="00585C36">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Pr="00AC23D7">
              <w:fldChar w:fldCharType="end"/>
            </w:r>
          </w:p>
        </w:tc>
        <w:tc>
          <w:tcPr>
            <w:tcW w:w="5621" w:type="dxa"/>
            <w:gridSpan w:val="2"/>
            <w:tcBorders>
              <w:left w:val="nil"/>
              <w:bottom w:val="single" w:sz="4" w:space="0" w:color="auto"/>
              <w:right w:val="single" w:sz="12" w:space="0" w:color="auto"/>
            </w:tcBorders>
            <w:shd w:val="pct10" w:color="auto" w:fill="auto"/>
          </w:tcPr>
          <w:p w:rsidR="00F80E89" w:rsidRPr="009B01CF" w:rsidRDefault="00F80E89" w:rsidP="00585C36">
            <w:pPr>
              <w:spacing w:before="40" w:line="240" w:lineRule="auto"/>
              <w:rPr>
                <w:sz w:val="16"/>
                <w:szCs w:val="24"/>
              </w:rPr>
            </w:pPr>
            <w:r w:rsidRPr="009B01CF">
              <w:rPr>
                <w:sz w:val="16"/>
                <w:szCs w:val="24"/>
              </w:rPr>
              <w:t xml:space="preserve">Megfelel a megrendelés szerinti műszaki követelményeknek. </w:t>
            </w:r>
          </w:p>
          <w:p w:rsidR="00F80E89" w:rsidRPr="008057C7" w:rsidRDefault="00F80E89" w:rsidP="00585C36">
            <w:pPr>
              <w:spacing w:after="40" w:line="240" w:lineRule="auto"/>
              <w:rPr>
                <w:b/>
              </w:rPr>
            </w:pPr>
            <w:r w:rsidRPr="008057C7">
              <w:rPr>
                <w:b/>
                <w:sz w:val="16"/>
                <w:szCs w:val="24"/>
                <w:lang w:val="de-AT"/>
              </w:rPr>
              <w:t>A termék beszállítását engedélyezzük.</w:t>
            </w:r>
          </w:p>
        </w:tc>
      </w:tr>
      <w:tr w:rsidR="00F80E89" w:rsidTr="00585C36">
        <w:trPr>
          <w:jc w:val="center"/>
        </w:trPr>
        <w:tc>
          <w:tcPr>
            <w:tcW w:w="447" w:type="dxa"/>
            <w:vMerge/>
            <w:tcBorders>
              <w:left w:val="single" w:sz="12" w:space="0" w:color="auto"/>
              <w:right w:val="nil"/>
            </w:tcBorders>
            <w:shd w:val="pct10" w:color="auto" w:fill="auto"/>
          </w:tcPr>
          <w:p w:rsidR="00F80E89" w:rsidRDefault="00F80E89" w:rsidP="00585C36">
            <w:pPr>
              <w:spacing w:line="240" w:lineRule="auto"/>
            </w:pPr>
          </w:p>
        </w:tc>
        <w:tc>
          <w:tcPr>
            <w:tcW w:w="3125" w:type="dxa"/>
            <w:vMerge/>
            <w:tcBorders>
              <w:left w:val="nil"/>
            </w:tcBorders>
            <w:shd w:val="pct10" w:color="auto" w:fill="auto"/>
          </w:tcPr>
          <w:p w:rsidR="00F80E89" w:rsidRPr="008057C7" w:rsidRDefault="00F80E89" w:rsidP="00585C36">
            <w:pPr>
              <w:spacing w:line="240" w:lineRule="auto"/>
              <w:rPr>
                <w:sz w:val="16"/>
                <w:lang w:val="de-AT"/>
              </w:rPr>
            </w:pPr>
          </w:p>
        </w:tc>
        <w:tc>
          <w:tcPr>
            <w:tcW w:w="446" w:type="dxa"/>
            <w:tcBorders>
              <w:right w:val="nil"/>
            </w:tcBorders>
            <w:shd w:val="pct10" w:color="auto" w:fill="auto"/>
            <w:vAlign w:val="center"/>
          </w:tcPr>
          <w:p w:rsidR="00F80E89" w:rsidRPr="00AC23D7" w:rsidRDefault="00F80E89" w:rsidP="00585C36">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Pr="00AC23D7">
              <w:fldChar w:fldCharType="end"/>
            </w:r>
          </w:p>
        </w:tc>
        <w:tc>
          <w:tcPr>
            <w:tcW w:w="5621" w:type="dxa"/>
            <w:gridSpan w:val="2"/>
            <w:tcBorders>
              <w:left w:val="nil"/>
              <w:right w:val="single" w:sz="12" w:space="0" w:color="auto"/>
            </w:tcBorders>
            <w:shd w:val="pct10" w:color="auto" w:fill="auto"/>
          </w:tcPr>
          <w:p w:rsidR="00F80E89" w:rsidRPr="009B01CF" w:rsidRDefault="00F80E89" w:rsidP="00585C36">
            <w:pPr>
              <w:spacing w:before="40" w:line="240" w:lineRule="auto"/>
              <w:rPr>
                <w:sz w:val="16"/>
                <w:szCs w:val="24"/>
              </w:rPr>
            </w:pPr>
            <w:r w:rsidRPr="009B01CF">
              <w:rPr>
                <w:sz w:val="16"/>
                <w:szCs w:val="24"/>
              </w:rPr>
              <w:t xml:space="preserve">Nem felel meg a megrendelés szerinti műszaki követelményeknek. </w:t>
            </w:r>
          </w:p>
          <w:p w:rsidR="00F80E89" w:rsidRPr="008057C7" w:rsidRDefault="00F80E89" w:rsidP="00585C36">
            <w:pPr>
              <w:spacing w:after="40" w:line="240" w:lineRule="auto"/>
              <w:rPr>
                <w:b/>
              </w:rPr>
            </w:pPr>
            <w:r w:rsidRPr="008057C7">
              <w:rPr>
                <w:b/>
                <w:sz w:val="16"/>
                <w:szCs w:val="24"/>
                <w:lang w:val="de-AT"/>
              </w:rPr>
              <w:t>A termék beszállítását nem engedélyezzük.</w:t>
            </w:r>
          </w:p>
        </w:tc>
      </w:tr>
      <w:tr w:rsidR="00F80E89" w:rsidTr="00585C36">
        <w:trPr>
          <w:trHeight w:val="605"/>
          <w:jc w:val="center"/>
        </w:trPr>
        <w:tc>
          <w:tcPr>
            <w:tcW w:w="9639" w:type="dxa"/>
            <w:gridSpan w:val="5"/>
            <w:tcBorders>
              <w:left w:val="single" w:sz="12" w:space="0" w:color="auto"/>
              <w:right w:val="single" w:sz="12" w:space="0" w:color="auto"/>
            </w:tcBorders>
            <w:shd w:val="pct10" w:color="auto" w:fill="auto"/>
          </w:tcPr>
          <w:p w:rsidR="00F80E89" w:rsidRDefault="00F80E89" w:rsidP="00585C36">
            <w:pPr>
              <w:spacing w:before="40" w:line="240" w:lineRule="auto"/>
            </w:pPr>
            <w:r w:rsidRPr="008057C7">
              <w:rPr>
                <w:sz w:val="16"/>
                <w:szCs w:val="24"/>
                <w:lang w:val="de-AT"/>
              </w:rPr>
              <w:t>Megjegyzés:</w:t>
            </w:r>
          </w:p>
        </w:tc>
      </w:tr>
      <w:tr w:rsidR="00F80E89" w:rsidTr="00585C36">
        <w:trPr>
          <w:jc w:val="center"/>
        </w:trPr>
        <w:tc>
          <w:tcPr>
            <w:tcW w:w="9639" w:type="dxa"/>
            <w:gridSpan w:val="5"/>
            <w:tcBorders>
              <w:left w:val="single" w:sz="12" w:space="0" w:color="auto"/>
              <w:bottom w:val="single" w:sz="12" w:space="0" w:color="auto"/>
              <w:right w:val="single" w:sz="12" w:space="0" w:color="auto"/>
            </w:tcBorders>
            <w:shd w:val="pct10" w:color="auto" w:fill="auto"/>
          </w:tcPr>
          <w:p w:rsidR="00F80E89" w:rsidRPr="009B01CF" w:rsidRDefault="00F80E89" w:rsidP="00585C36">
            <w:pPr>
              <w:tabs>
                <w:tab w:val="left" w:pos="2162"/>
              </w:tabs>
              <w:spacing w:before="40" w:line="240" w:lineRule="auto"/>
              <w:rPr>
                <w:sz w:val="16"/>
              </w:rPr>
            </w:pPr>
            <w:r w:rsidRPr="009B01CF">
              <w:rPr>
                <w:sz w:val="16"/>
              </w:rPr>
              <w:t xml:space="preserve">A megrendelő képviselője: </w:t>
            </w:r>
          </w:p>
          <w:p w:rsidR="00F80E89" w:rsidRPr="009B01CF" w:rsidRDefault="00F80E89" w:rsidP="00585C36">
            <w:pPr>
              <w:tabs>
                <w:tab w:val="left" w:pos="2162"/>
              </w:tabs>
              <w:spacing w:line="240" w:lineRule="auto"/>
            </w:pPr>
          </w:p>
          <w:p w:rsidR="00F80E89" w:rsidRPr="009B01CF" w:rsidRDefault="00F80E89" w:rsidP="00585C36">
            <w:pPr>
              <w:tabs>
                <w:tab w:val="left" w:pos="2162"/>
              </w:tabs>
              <w:spacing w:line="240" w:lineRule="auto"/>
              <w:jc w:val="center"/>
            </w:pPr>
          </w:p>
          <w:p w:rsidR="00F80E89" w:rsidRPr="009B01CF" w:rsidRDefault="00F80E89" w:rsidP="00585C36">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rsidR="00F80E89" w:rsidRPr="00263C08" w:rsidRDefault="00F80E89" w:rsidP="00C92056">
      <w:pPr>
        <w:spacing w:line="240" w:lineRule="auto"/>
        <w:rPr>
          <w:sz w:val="21"/>
          <w:szCs w:val="21"/>
        </w:rPr>
      </w:pPr>
    </w:p>
    <w:p w:rsidR="007003DB" w:rsidRDefault="007003DB">
      <w:pPr>
        <w:widowControl/>
        <w:adjustRightInd/>
        <w:spacing w:line="240" w:lineRule="auto"/>
        <w:jc w:val="left"/>
        <w:textAlignment w:val="auto"/>
        <w:rPr>
          <w:sz w:val="21"/>
          <w:szCs w:val="21"/>
        </w:rPr>
      </w:pP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270C75"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270C75" w:rsidRPr="00472D1C" w:rsidRDefault="00270C75" w:rsidP="00270C75">
      <w:pPr>
        <w:tabs>
          <w:tab w:val="left" w:pos="426"/>
        </w:tabs>
        <w:spacing w:line="240" w:lineRule="auto"/>
        <w:jc w:val="center"/>
        <w:rPr>
          <w:b/>
          <w:sz w:val="21"/>
          <w:szCs w:val="21"/>
        </w:rPr>
      </w:pPr>
      <w:r>
        <w:rPr>
          <w:sz w:val="21"/>
          <w:szCs w:val="21"/>
        </w:rPr>
        <w:br w:type="page"/>
      </w:r>
      <w:r>
        <w:rPr>
          <w:b/>
          <w:sz w:val="21"/>
          <w:szCs w:val="21"/>
        </w:rPr>
        <w:lastRenderedPageBreak/>
        <w:t>5</w:t>
      </w:r>
      <w:r w:rsidRPr="00472D1C">
        <w:rPr>
          <w:b/>
          <w:sz w:val="21"/>
          <w:szCs w:val="21"/>
        </w:rPr>
        <w:t xml:space="preserve">. sz. melléklet </w:t>
      </w:r>
    </w:p>
    <w:p w:rsidR="00270C75" w:rsidRPr="00472D1C" w:rsidRDefault="00270C75" w:rsidP="00270C75">
      <w:pPr>
        <w:tabs>
          <w:tab w:val="left" w:pos="426"/>
        </w:tabs>
        <w:spacing w:line="240" w:lineRule="auto"/>
        <w:jc w:val="center"/>
        <w:rPr>
          <w:b/>
          <w:sz w:val="21"/>
          <w:szCs w:val="21"/>
        </w:rPr>
      </w:pPr>
      <w:r>
        <w:rPr>
          <w:b/>
          <w:sz w:val="21"/>
          <w:szCs w:val="21"/>
        </w:rPr>
        <w:t>Nyilatkozat átláthatóságról</w:t>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270C75" w:rsidP="007003DB">
      <w:pPr>
        <w:tabs>
          <w:tab w:val="left" w:pos="426"/>
        </w:tabs>
        <w:spacing w:line="240" w:lineRule="auto"/>
        <w:jc w:val="center"/>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270C75" w:rsidRDefault="00270C75" w:rsidP="00270C75">
      <w:pPr>
        <w:pStyle w:val="Listaszerbekezds"/>
        <w:tabs>
          <w:tab w:val="left" w:pos="426"/>
        </w:tabs>
        <w:spacing w:line="240" w:lineRule="auto"/>
        <w:ind w:left="0"/>
        <w:jc w:val="center"/>
        <w:rPr>
          <w:b/>
          <w:sz w:val="21"/>
          <w:szCs w:val="21"/>
        </w:rPr>
      </w:pPr>
      <w:r w:rsidRPr="00270C75">
        <w:rPr>
          <w:b/>
          <w:sz w:val="21"/>
          <w:szCs w:val="21"/>
        </w:rPr>
        <w:t>6.</w:t>
      </w:r>
      <w:r w:rsidR="007003DB" w:rsidRPr="00270C75">
        <w:rPr>
          <w:b/>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r w:rsidRPr="00B55165">
        <w:rPr>
          <w:rFonts w:eastAsia="Calibri"/>
          <w:color w:val="000000"/>
          <w:sz w:val="21"/>
          <w:szCs w:val="21"/>
          <w:lang w:eastAsia="en-US"/>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w:t>
      </w:r>
      <w:r w:rsidR="00C15DAE">
        <w:rPr>
          <w:rFonts w:eastAsia="Calibri"/>
          <w:color w:val="000000"/>
          <w:sz w:val="21"/>
          <w:szCs w:val="21"/>
          <w:lang w:eastAsia="en-US"/>
        </w:rPr>
        <w:t>.</w:t>
      </w:r>
      <w:r w:rsidRPr="00B55165">
        <w:rPr>
          <w:rFonts w:eastAsia="Calibri"/>
          <w:color w:val="000000"/>
          <w:sz w:val="21"/>
          <w:szCs w:val="21"/>
          <w:lang w:eastAsia="en-US"/>
        </w:rPr>
        <w: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10"/>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11"/>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C15DAE" w:rsidRDefault="00C15DAE" w:rsidP="009A283D">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C15DAE" w:rsidRDefault="00C15DAE" w:rsidP="009A283D">
      <w:pPr>
        <w:tabs>
          <w:tab w:val="num" w:pos="1440"/>
        </w:tabs>
        <w:adjustRightInd/>
        <w:spacing w:line="240" w:lineRule="auto"/>
        <w:textAlignment w:val="auto"/>
        <w:rPr>
          <w:i/>
          <w:sz w:val="21"/>
          <w:szCs w:val="21"/>
        </w:rPr>
      </w:pPr>
      <w:r>
        <w:rPr>
          <w:i/>
          <w:sz w:val="21"/>
          <w:szCs w:val="21"/>
        </w:rPr>
        <w:t xml:space="preserve">VAGY </w:t>
      </w:r>
    </w:p>
    <w:p w:rsidR="005D57E9" w:rsidRDefault="00C15DAE" w:rsidP="005D57E9">
      <w:pPr>
        <w:widowControl/>
        <w:adjustRightInd/>
        <w:spacing w:line="240" w:lineRule="auto"/>
        <w:jc w:val="left"/>
        <w:rPr>
          <w:sz w:val="24"/>
          <w:szCs w:val="24"/>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005D57E9" w:rsidRPr="005D57E9">
        <w:rPr>
          <w:rStyle w:val="Cmsor3Char"/>
          <w:rFonts w:eastAsia="Calibri"/>
          <w:i/>
          <w:sz w:val="24"/>
          <w:szCs w:val="24"/>
          <w:lang w:eastAsia="en-US"/>
        </w:rPr>
        <w:t xml:space="preserve"> </w:t>
      </w:r>
      <w:r w:rsidR="005D57E9">
        <w:rPr>
          <w:rStyle w:val="Lbjegyzet-hivatkozs"/>
          <w:rFonts w:eastAsia="Calibri"/>
          <w:i/>
          <w:sz w:val="24"/>
          <w:szCs w:val="24"/>
          <w:lang w:eastAsia="en-US"/>
        </w:rPr>
        <w:footnoteReference w:id="12"/>
      </w:r>
      <w:r w:rsidR="005D57E9">
        <w:rPr>
          <w:sz w:val="24"/>
          <w:szCs w:val="24"/>
        </w:rPr>
        <w:t xml:space="preserve"> </w:t>
      </w:r>
    </w:p>
    <w:p w:rsidR="00C15DAE" w:rsidRPr="00B55165" w:rsidRDefault="00C15DAE" w:rsidP="009A283D">
      <w:pPr>
        <w:tabs>
          <w:tab w:val="num" w:pos="1440"/>
        </w:tabs>
        <w:adjustRightInd/>
        <w:spacing w:line="240" w:lineRule="auto"/>
        <w:textAlignment w:val="auto"/>
        <w:rPr>
          <w:rFonts w:eastAsia="Calibri" w:cs="Calibri"/>
          <w:color w:val="000000"/>
          <w:sz w:val="21"/>
          <w:szCs w:val="21"/>
          <w:lang w:eastAsia="en-US"/>
        </w:rPr>
      </w:pPr>
    </w:p>
    <w:p w:rsidR="009A283D"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6B11B8"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rsidR="006B11B8" w:rsidRPr="00B55165"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lastRenderedPageBreak/>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13"/>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C15DAE" w:rsidRDefault="00C15DAE" w:rsidP="00C15DA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C15DAE" w:rsidRDefault="00C15DAE" w:rsidP="00C15DAE">
      <w:pPr>
        <w:tabs>
          <w:tab w:val="num" w:pos="1440"/>
        </w:tabs>
        <w:adjustRightInd/>
        <w:spacing w:line="240" w:lineRule="auto"/>
        <w:textAlignment w:val="auto"/>
        <w:rPr>
          <w:i/>
          <w:sz w:val="21"/>
          <w:szCs w:val="21"/>
        </w:rPr>
      </w:pPr>
      <w:r>
        <w:rPr>
          <w:i/>
          <w:sz w:val="21"/>
          <w:szCs w:val="21"/>
        </w:rPr>
        <w:t xml:space="preserve">VAGY </w:t>
      </w:r>
    </w:p>
    <w:p w:rsidR="00C15DAE" w:rsidRPr="00B55165" w:rsidRDefault="00C15DAE" w:rsidP="00C15DAE">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14"/>
      </w:r>
    </w:p>
    <w:p w:rsidR="00C15DAE" w:rsidRPr="002F2887" w:rsidRDefault="00C15DAE" w:rsidP="009A283D">
      <w:pPr>
        <w:tabs>
          <w:tab w:val="num" w:pos="1440"/>
        </w:tabs>
        <w:adjustRightInd/>
        <w:spacing w:line="240" w:lineRule="auto"/>
        <w:textAlignment w:val="auto"/>
        <w:rPr>
          <w:rFonts w:eastAsia="Calibri" w:cs="Calibri"/>
          <w:color w:val="000000"/>
          <w:sz w:val="21"/>
          <w:szCs w:val="21"/>
          <w:lang w:eastAsia="en-US"/>
        </w:rPr>
      </w:pPr>
    </w:p>
    <w:p w:rsidR="00C15DAE" w:rsidRPr="002F2887" w:rsidRDefault="00C15DAE" w:rsidP="009A283D">
      <w:pPr>
        <w:tabs>
          <w:tab w:val="num" w:pos="1440"/>
        </w:tabs>
        <w:adjustRightInd/>
        <w:spacing w:before="120" w:line="240" w:lineRule="auto"/>
        <w:textAlignment w:val="auto"/>
        <w:rPr>
          <w:rFonts w:eastAsia="Calibri" w:cs="Calibri"/>
          <w:color w:val="000000"/>
          <w:sz w:val="21"/>
          <w:szCs w:val="21"/>
          <w:lang w:eastAsia="en-US"/>
        </w:rPr>
      </w:pPr>
    </w:p>
    <w:p w:rsidR="009A283D" w:rsidRPr="002F2887"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2F2887" w:rsidRDefault="009A283D" w:rsidP="009A283D">
      <w:pPr>
        <w:widowControl/>
        <w:adjustRightInd/>
        <w:spacing w:line="240" w:lineRule="auto"/>
        <w:textAlignment w:val="auto"/>
        <w:rPr>
          <w:rFonts w:eastAsia="Calibri"/>
          <w:color w:val="000000"/>
          <w:sz w:val="21"/>
          <w:szCs w:val="21"/>
          <w:lang w:eastAsia="en-US"/>
        </w:rPr>
      </w:pPr>
      <w:r w:rsidRPr="002F2887">
        <w:rPr>
          <w:rFonts w:eastAsia="Calibri"/>
          <w:color w:val="000000"/>
          <w:sz w:val="21"/>
          <w:szCs w:val="21"/>
          <w:lang w:eastAsia="en-US"/>
        </w:rPr>
        <w:t>(keltezés – hely, idő) ……………….., 201………………..</w:t>
      </w:r>
    </w:p>
    <w:p w:rsidR="009A283D" w:rsidRPr="002F2887" w:rsidRDefault="009A283D" w:rsidP="009A283D">
      <w:pPr>
        <w:widowControl/>
        <w:adjustRightInd/>
        <w:spacing w:line="240" w:lineRule="auto"/>
        <w:textAlignment w:val="auto"/>
        <w:rPr>
          <w:rFonts w:eastAsia="Calibri"/>
          <w:color w:val="000000"/>
          <w:sz w:val="21"/>
          <w:szCs w:val="21"/>
          <w:lang w:eastAsia="en-US"/>
        </w:rPr>
      </w:pP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rsidR="009A283D" w:rsidRPr="002F2887" w:rsidRDefault="009A283D" w:rsidP="009A283D">
      <w:pPr>
        <w:adjustRightInd/>
        <w:spacing w:line="240" w:lineRule="auto"/>
        <w:jc w:val="center"/>
        <w:textAlignment w:val="auto"/>
        <w:rPr>
          <w:rFonts w:eastAsia="Calibri"/>
          <w:color w:val="000000"/>
          <w:sz w:val="21"/>
          <w:szCs w:val="21"/>
          <w:lang w:eastAsia="en-US"/>
        </w:rPr>
      </w:pP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(cégnév)</w:t>
      </w:r>
    </w:p>
    <w:p w:rsidR="009A283D" w:rsidRPr="002F2887" w:rsidRDefault="002F6BDC"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Szállító</w:t>
      </w: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neve)</w:t>
      </w:r>
    </w:p>
    <w:p w:rsidR="009A283D" w:rsidRPr="002F2887" w:rsidRDefault="009A283D" w:rsidP="009A283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beosztása)</w:t>
      </w:r>
    </w:p>
    <w:p w:rsidR="009A283D" w:rsidRPr="002F2887" w:rsidRDefault="009A283D" w:rsidP="009A283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B55165" w:rsidRDefault="006B11B8" w:rsidP="006B11B8">
      <w:pPr>
        <w:tabs>
          <w:tab w:val="left" w:pos="426"/>
        </w:tabs>
        <w:spacing w:line="240" w:lineRule="auto"/>
        <w:ind w:left="540"/>
        <w:jc w:val="center"/>
        <w:rPr>
          <w:b/>
          <w:i/>
          <w:sz w:val="21"/>
          <w:szCs w:val="21"/>
        </w:rPr>
      </w:pPr>
      <w:r>
        <w:rPr>
          <w:b/>
          <w:i/>
          <w:sz w:val="21"/>
          <w:szCs w:val="21"/>
        </w:rPr>
        <w:br w:type="page"/>
      </w:r>
      <w:r w:rsidR="00270C75">
        <w:rPr>
          <w:b/>
          <w:i/>
          <w:sz w:val="21"/>
          <w:szCs w:val="21"/>
        </w:rPr>
        <w:lastRenderedPageBreak/>
        <w:t>7.</w:t>
      </w:r>
      <w:r w:rsidR="005D57E9">
        <w:rPr>
          <w:b/>
          <w:i/>
          <w:sz w:val="21"/>
          <w:szCs w:val="21"/>
        </w:rPr>
        <w:t xml:space="preserve"> </w:t>
      </w:r>
      <w:r w:rsidR="009A283D">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5933CC">
      <w:footerReference w:type="even" r:id="rId12"/>
      <w:footerReference w:type="default" r:id="rId13"/>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2B" w:rsidRDefault="00DA132B">
      <w:r>
        <w:separator/>
      </w:r>
    </w:p>
  </w:endnote>
  <w:endnote w:type="continuationSeparator" w:id="0">
    <w:p w:rsidR="00DA132B" w:rsidRDefault="00DA132B">
      <w:r>
        <w:continuationSeparator/>
      </w:r>
    </w:p>
  </w:endnote>
  <w:endnote w:type="continuationNotice" w:id="1">
    <w:p w:rsidR="00DA132B" w:rsidRDefault="00DA13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B63F0" w:rsidRDefault="000B63F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583469">
      <w:rPr>
        <w:b/>
        <w:bCs/>
        <w:noProof/>
      </w:rPr>
      <w:t>21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83469">
      <w:rPr>
        <w:b/>
        <w:bCs/>
        <w:noProof/>
      </w:rPr>
      <w:t>32</w:t>
    </w:r>
    <w:r>
      <w:rPr>
        <w:b/>
        <w:bCs/>
        <w:sz w:val="24"/>
        <w:szCs w:val="24"/>
      </w:rPr>
      <w:fldChar w:fldCharType="end"/>
    </w:r>
  </w:p>
  <w:p w:rsidR="000B63F0" w:rsidRDefault="000B63F0"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2B" w:rsidRDefault="00DA132B">
      <w:r>
        <w:separator/>
      </w:r>
    </w:p>
  </w:footnote>
  <w:footnote w:type="continuationSeparator" w:id="0">
    <w:p w:rsidR="00DA132B" w:rsidRDefault="00DA132B">
      <w:r>
        <w:continuationSeparator/>
      </w:r>
    </w:p>
  </w:footnote>
  <w:footnote w:type="continuationNotice" w:id="1">
    <w:p w:rsidR="00DA132B" w:rsidRDefault="00DA132B">
      <w:pPr>
        <w:spacing w:line="240" w:lineRule="auto"/>
      </w:pPr>
    </w:p>
  </w:footnote>
  <w:footnote w:id="2">
    <w:p w:rsidR="00DB2230" w:rsidRDefault="00DB2230">
      <w:pPr>
        <w:pStyle w:val="Lbjegyzetszveg"/>
      </w:pPr>
      <w:r>
        <w:rPr>
          <w:rStyle w:val="Lbjegyzet-hivatkozs"/>
        </w:rPr>
        <w:footnoteRef/>
      </w:r>
      <w:r>
        <w:t xml:space="preserve"> </w:t>
      </w:r>
      <w:r w:rsidR="003A2B67">
        <w:t>Csak</w:t>
      </w:r>
      <w:r>
        <w:t xml:space="preserve"> a 2. rész és 9. rész</w:t>
      </w:r>
      <w:r w:rsidR="003A2B67">
        <w:t xml:space="preserve"> tekintetében irányadó rendelkezés</w:t>
      </w:r>
      <w:r>
        <w:t>.</w:t>
      </w:r>
    </w:p>
  </w:footnote>
  <w:footnote w:id="3">
    <w:p w:rsidR="00EC678C" w:rsidRPr="00EC678C" w:rsidRDefault="00EC678C" w:rsidP="00EC678C">
      <w:pPr>
        <w:pStyle w:val="Lbjegyzetszveg"/>
      </w:pPr>
      <w:r>
        <w:rPr>
          <w:rStyle w:val="Lbjegyzet-hivatkozs"/>
        </w:rPr>
        <w:footnoteRef/>
      </w:r>
      <w:r>
        <w:t xml:space="preserve"> </w:t>
      </w:r>
      <w:r w:rsidRPr="00A3020B">
        <w:rPr>
          <w:sz w:val="16"/>
          <w:szCs w:val="16"/>
        </w:rPr>
        <w:t xml:space="preserve">A </w:t>
      </w:r>
      <w:r w:rsidR="003A2B67">
        <w:rPr>
          <w:sz w:val="16"/>
          <w:szCs w:val="16"/>
        </w:rPr>
        <w:t xml:space="preserve">végleges </w:t>
      </w:r>
      <w:r w:rsidRPr="00A3020B">
        <w:rPr>
          <w:sz w:val="16"/>
          <w:szCs w:val="16"/>
        </w:rPr>
        <w:t>szerződésekben az egyes részek tekintetében a Részvételi Felhívás II.2. pontjában meghatározott keretösszeg és opció kerül feltüntetésre.</w:t>
      </w:r>
    </w:p>
  </w:footnote>
  <w:footnote w:id="4">
    <w:p w:rsidR="000B63F0" w:rsidRPr="00BF5740" w:rsidRDefault="000B63F0"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5">
    <w:p w:rsidR="000E26C9" w:rsidRPr="000E26C9" w:rsidRDefault="000E26C9" w:rsidP="000E26C9">
      <w:pPr>
        <w:pStyle w:val="Lbjegyzetszveg"/>
      </w:pPr>
      <w:r>
        <w:rPr>
          <w:rStyle w:val="Lbjegyzet-hivatkozs"/>
        </w:rPr>
        <w:footnoteRef/>
      </w:r>
      <w:r>
        <w:t xml:space="preserve"> </w:t>
      </w:r>
      <w:r w:rsidRPr="00A3020B">
        <w:rPr>
          <w:sz w:val="16"/>
          <w:szCs w:val="16"/>
        </w:rPr>
        <w:t xml:space="preserve">A </w:t>
      </w:r>
      <w:r w:rsidR="003A2B67">
        <w:rPr>
          <w:sz w:val="16"/>
          <w:szCs w:val="16"/>
        </w:rPr>
        <w:t xml:space="preserve">végleges </w:t>
      </w:r>
      <w:r w:rsidRPr="00A3020B">
        <w:rPr>
          <w:sz w:val="16"/>
          <w:szCs w:val="16"/>
        </w:rPr>
        <w:t xml:space="preserve"> szerződésekben az egyes részek tekintetében a Részvételi Felhívás II.2. pontjában meghatározott keretösszeg és opció kerül feltüntetésre.</w:t>
      </w:r>
    </w:p>
  </w:footnote>
  <w:footnote w:id="6">
    <w:p w:rsidR="00312BF4" w:rsidRDefault="00312BF4">
      <w:pPr>
        <w:pStyle w:val="Lbjegyzetszveg"/>
      </w:pPr>
      <w:r>
        <w:rPr>
          <w:rStyle w:val="Lbjegyzet-hivatkozs"/>
        </w:rPr>
        <w:footnoteRef/>
      </w:r>
      <w:r>
        <w:t xml:space="preserve"> </w:t>
      </w:r>
      <w:r w:rsidRPr="00312BF4">
        <w:t>Amennyiben a nyertes ajánlattevő(k) a 2. részajánlat és/vagy a 9. részajánlat tekintetében válik nyertessé abban az esetben szerepeltendő.</w:t>
      </w:r>
    </w:p>
  </w:footnote>
  <w:footnote w:id="7">
    <w:p w:rsidR="000B63F0" w:rsidRDefault="000B63F0" w:rsidP="001F1AAC">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8">
    <w:p w:rsidR="000B63F0" w:rsidRPr="00472D1C" w:rsidRDefault="000B63F0" w:rsidP="006B11B8">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rsidR="00C87C3C" w:rsidRDefault="00C87C3C" w:rsidP="006B11B8">
      <w:pPr>
        <w:pStyle w:val="Lbjegyzetszveg"/>
        <w:spacing w:line="240" w:lineRule="auto"/>
      </w:pPr>
      <w:r>
        <w:rPr>
          <w:rStyle w:val="Lbjegyzet-hivatkozs"/>
        </w:rPr>
        <w:footnoteRef/>
      </w:r>
      <w:r>
        <w:t xml:space="preserve"> </w:t>
      </w:r>
      <w:r>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10">
    <w:p w:rsidR="000B63F0" w:rsidRDefault="000B63F0" w:rsidP="006B11B8">
      <w:pPr>
        <w:tabs>
          <w:tab w:val="num" w:pos="1440"/>
        </w:tabs>
        <w:spacing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11">
    <w:p w:rsidR="000B63F0" w:rsidRDefault="000B63F0" w:rsidP="005D57E9">
      <w:pPr>
        <w:tabs>
          <w:tab w:val="num" w:pos="1440"/>
        </w:tabs>
        <w:spacing w:line="240" w:lineRule="auto"/>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2">
    <w:p w:rsidR="005D57E9" w:rsidRDefault="005D57E9" w:rsidP="006B11B8">
      <w:pPr>
        <w:pStyle w:val="Lbjegyzetszveg"/>
        <w:spacing w:line="240" w:lineRule="auto"/>
      </w:pPr>
      <w:r>
        <w:rPr>
          <w:rStyle w:val="Lbjegyzet-hivatkozs"/>
        </w:rPr>
        <w:footnoteRef/>
      </w:r>
      <w:r>
        <w:t xml:space="preserve"> A megfelelő rész aláhúzandó.</w:t>
      </w:r>
    </w:p>
  </w:footnote>
  <w:footnote w:id="13">
    <w:p w:rsidR="000B63F0" w:rsidRPr="009A283D" w:rsidRDefault="000B63F0" w:rsidP="005D57E9">
      <w:pPr>
        <w:tabs>
          <w:tab w:val="num" w:pos="1440"/>
        </w:tabs>
        <w:spacing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14">
    <w:p w:rsidR="00C15DAE" w:rsidRDefault="00C15DAE" w:rsidP="005D57E9">
      <w:pPr>
        <w:pStyle w:val="Lbjegyzetszveg"/>
        <w:spacing w:line="240" w:lineRule="auto"/>
      </w:pPr>
      <w:r>
        <w:rPr>
          <w:rStyle w:val="Lbjegyzet-hivatkozs"/>
        </w:rPr>
        <w:footnoteRef/>
      </w:r>
      <w: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2">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9">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4">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6"/>
  </w:num>
  <w:num w:numId="4">
    <w:abstractNumId w:val="0"/>
  </w:num>
  <w:num w:numId="5">
    <w:abstractNumId w:val="7"/>
  </w:num>
  <w:num w:numId="6">
    <w:abstractNumId w:val="2"/>
  </w:num>
  <w:num w:numId="7">
    <w:abstractNumId w:val="25"/>
  </w:num>
  <w:num w:numId="8">
    <w:abstractNumId w:val="39"/>
  </w:num>
  <w:num w:numId="9">
    <w:abstractNumId w:val="21"/>
  </w:num>
  <w:num w:numId="10">
    <w:abstractNumId w:val="19"/>
  </w:num>
  <w:num w:numId="11">
    <w:abstractNumId w:val="8"/>
  </w:num>
  <w:num w:numId="12">
    <w:abstractNumId w:val="37"/>
  </w:num>
  <w:num w:numId="13">
    <w:abstractNumId w:val="18"/>
  </w:num>
  <w:num w:numId="14">
    <w:abstractNumId w:val="15"/>
  </w:num>
  <w:num w:numId="15">
    <w:abstractNumId w:val="35"/>
  </w:num>
  <w:num w:numId="16">
    <w:abstractNumId w:val="22"/>
  </w:num>
  <w:num w:numId="17">
    <w:abstractNumId w:val="11"/>
  </w:num>
  <w:num w:numId="18">
    <w:abstractNumId w:val="36"/>
  </w:num>
  <w:num w:numId="19">
    <w:abstractNumId w:val="14"/>
  </w:num>
  <w:num w:numId="20">
    <w:abstractNumId w:val="28"/>
  </w:num>
  <w:num w:numId="21">
    <w:abstractNumId w:val="43"/>
  </w:num>
  <w:num w:numId="22">
    <w:abstractNumId w:val="12"/>
  </w:num>
  <w:num w:numId="23">
    <w:abstractNumId w:val="10"/>
  </w:num>
  <w:num w:numId="24">
    <w:abstractNumId w:val="24"/>
  </w:num>
  <w:num w:numId="25">
    <w:abstractNumId w:val="20"/>
  </w:num>
  <w:num w:numId="26">
    <w:abstractNumId w:val="44"/>
  </w:num>
  <w:num w:numId="27">
    <w:abstractNumId w:val="29"/>
  </w:num>
  <w:num w:numId="28">
    <w:abstractNumId w:val="13"/>
  </w:num>
  <w:num w:numId="29">
    <w:abstractNumId w:val="42"/>
  </w:num>
  <w:num w:numId="30">
    <w:abstractNumId w:val="38"/>
  </w:num>
  <w:num w:numId="31">
    <w:abstractNumId w:val="40"/>
  </w:num>
  <w:num w:numId="32">
    <w:abstractNumId w:val="32"/>
  </w:num>
  <w:num w:numId="33">
    <w:abstractNumId w:val="5"/>
  </w:num>
  <w:num w:numId="34">
    <w:abstractNumId w:val="4"/>
  </w:num>
  <w:num w:numId="35">
    <w:abstractNumId w:val="16"/>
  </w:num>
  <w:num w:numId="36">
    <w:abstractNumId w:val="26"/>
  </w:num>
  <w:num w:numId="37">
    <w:abstractNumId w:val="34"/>
  </w:num>
  <w:num w:numId="38">
    <w:abstractNumId w:val="41"/>
  </w:num>
  <w:num w:numId="39">
    <w:abstractNumId w:val="1"/>
  </w:num>
  <w:num w:numId="40">
    <w:abstractNumId w:val="27"/>
  </w:num>
  <w:num w:numId="41">
    <w:abstractNumId w:val="30"/>
  </w:num>
  <w:num w:numId="42">
    <w:abstractNumId w:val="31"/>
  </w:num>
  <w:num w:numId="43">
    <w:abstractNumId w:val="9"/>
  </w:num>
  <w:num w:numId="44">
    <w:abstractNumId w:val="1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09DA"/>
    <w:rsid w:val="00012F14"/>
    <w:rsid w:val="00013AFA"/>
    <w:rsid w:val="00016573"/>
    <w:rsid w:val="00020861"/>
    <w:rsid w:val="0002173C"/>
    <w:rsid w:val="00021C00"/>
    <w:rsid w:val="00023223"/>
    <w:rsid w:val="0002349D"/>
    <w:rsid w:val="00024C42"/>
    <w:rsid w:val="00037B01"/>
    <w:rsid w:val="00040316"/>
    <w:rsid w:val="000439BA"/>
    <w:rsid w:val="0004669E"/>
    <w:rsid w:val="00054833"/>
    <w:rsid w:val="00054F59"/>
    <w:rsid w:val="0005697E"/>
    <w:rsid w:val="000570AC"/>
    <w:rsid w:val="00060AF2"/>
    <w:rsid w:val="00060C36"/>
    <w:rsid w:val="000631EF"/>
    <w:rsid w:val="000635A3"/>
    <w:rsid w:val="0007630A"/>
    <w:rsid w:val="000774E1"/>
    <w:rsid w:val="000805FA"/>
    <w:rsid w:val="00083518"/>
    <w:rsid w:val="000847F7"/>
    <w:rsid w:val="00090F5D"/>
    <w:rsid w:val="00093E47"/>
    <w:rsid w:val="000A1C58"/>
    <w:rsid w:val="000A564B"/>
    <w:rsid w:val="000B0314"/>
    <w:rsid w:val="000B63F0"/>
    <w:rsid w:val="000B780E"/>
    <w:rsid w:val="000B7FDA"/>
    <w:rsid w:val="000C0E23"/>
    <w:rsid w:val="000C0F7A"/>
    <w:rsid w:val="000D09E8"/>
    <w:rsid w:val="000D2C6C"/>
    <w:rsid w:val="000D3054"/>
    <w:rsid w:val="000D4F80"/>
    <w:rsid w:val="000D5B6C"/>
    <w:rsid w:val="000D6B7B"/>
    <w:rsid w:val="000D72D7"/>
    <w:rsid w:val="000E0D0E"/>
    <w:rsid w:val="000E0DCB"/>
    <w:rsid w:val="000E26C9"/>
    <w:rsid w:val="000E32BD"/>
    <w:rsid w:val="000F34DB"/>
    <w:rsid w:val="000F36DE"/>
    <w:rsid w:val="000F532F"/>
    <w:rsid w:val="00101624"/>
    <w:rsid w:val="00110D04"/>
    <w:rsid w:val="001120E4"/>
    <w:rsid w:val="00112431"/>
    <w:rsid w:val="00113FB4"/>
    <w:rsid w:val="00120EBF"/>
    <w:rsid w:val="0012408B"/>
    <w:rsid w:val="00126687"/>
    <w:rsid w:val="00126C3A"/>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2809"/>
    <w:rsid w:val="0018176C"/>
    <w:rsid w:val="0018788C"/>
    <w:rsid w:val="0019035A"/>
    <w:rsid w:val="001909E1"/>
    <w:rsid w:val="00190D7F"/>
    <w:rsid w:val="00193344"/>
    <w:rsid w:val="00194FDB"/>
    <w:rsid w:val="00196A77"/>
    <w:rsid w:val="001A13A1"/>
    <w:rsid w:val="001A28E9"/>
    <w:rsid w:val="001A3434"/>
    <w:rsid w:val="001A439B"/>
    <w:rsid w:val="001A4A87"/>
    <w:rsid w:val="001A731C"/>
    <w:rsid w:val="001A74D4"/>
    <w:rsid w:val="001B0124"/>
    <w:rsid w:val="001B6552"/>
    <w:rsid w:val="001C663B"/>
    <w:rsid w:val="001C76C4"/>
    <w:rsid w:val="001D1FEC"/>
    <w:rsid w:val="001D49FF"/>
    <w:rsid w:val="001D6C48"/>
    <w:rsid w:val="001D7DB8"/>
    <w:rsid w:val="001E0E04"/>
    <w:rsid w:val="001E1DFB"/>
    <w:rsid w:val="001E28ED"/>
    <w:rsid w:val="001E5BF3"/>
    <w:rsid w:val="001F1292"/>
    <w:rsid w:val="001F1AAC"/>
    <w:rsid w:val="001F1E71"/>
    <w:rsid w:val="001F3C4C"/>
    <w:rsid w:val="001F519C"/>
    <w:rsid w:val="001F5FB2"/>
    <w:rsid w:val="002012AF"/>
    <w:rsid w:val="00202579"/>
    <w:rsid w:val="00207976"/>
    <w:rsid w:val="00214353"/>
    <w:rsid w:val="00216CB3"/>
    <w:rsid w:val="00217992"/>
    <w:rsid w:val="00225E36"/>
    <w:rsid w:val="00226CEF"/>
    <w:rsid w:val="00236A82"/>
    <w:rsid w:val="00240B3D"/>
    <w:rsid w:val="0024376B"/>
    <w:rsid w:val="00246E6F"/>
    <w:rsid w:val="0025187A"/>
    <w:rsid w:val="00255D38"/>
    <w:rsid w:val="00256581"/>
    <w:rsid w:val="00257935"/>
    <w:rsid w:val="00261F0F"/>
    <w:rsid w:val="002621BD"/>
    <w:rsid w:val="002646BF"/>
    <w:rsid w:val="00266419"/>
    <w:rsid w:val="00270C75"/>
    <w:rsid w:val="00270F5A"/>
    <w:rsid w:val="00271DD1"/>
    <w:rsid w:val="00271FE4"/>
    <w:rsid w:val="002757D7"/>
    <w:rsid w:val="00276BB7"/>
    <w:rsid w:val="0028127F"/>
    <w:rsid w:val="002856B0"/>
    <w:rsid w:val="00285D12"/>
    <w:rsid w:val="00291E4E"/>
    <w:rsid w:val="002971A6"/>
    <w:rsid w:val="002A2F52"/>
    <w:rsid w:val="002A3689"/>
    <w:rsid w:val="002A6369"/>
    <w:rsid w:val="002B1677"/>
    <w:rsid w:val="002B409F"/>
    <w:rsid w:val="002B6E6F"/>
    <w:rsid w:val="002C012A"/>
    <w:rsid w:val="002C13BA"/>
    <w:rsid w:val="002D0401"/>
    <w:rsid w:val="002D2AEA"/>
    <w:rsid w:val="002D4B8A"/>
    <w:rsid w:val="002D6350"/>
    <w:rsid w:val="002D6CFB"/>
    <w:rsid w:val="002E0FDB"/>
    <w:rsid w:val="002E7656"/>
    <w:rsid w:val="002E7AE7"/>
    <w:rsid w:val="002F2887"/>
    <w:rsid w:val="002F3175"/>
    <w:rsid w:val="002F4411"/>
    <w:rsid w:val="002F4770"/>
    <w:rsid w:val="002F6BDC"/>
    <w:rsid w:val="00300B38"/>
    <w:rsid w:val="00306CA2"/>
    <w:rsid w:val="00310B7C"/>
    <w:rsid w:val="003125CD"/>
    <w:rsid w:val="00312BF4"/>
    <w:rsid w:val="00313F9D"/>
    <w:rsid w:val="00314DFA"/>
    <w:rsid w:val="00315048"/>
    <w:rsid w:val="00322D8C"/>
    <w:rsid w:val="00323A7B"/>
    <w:rsid w:val="00324947"/>
    <w:rsid w:val="00324F7B"/>
    <w:rsid w:val="00325233"/>
    <w:rsid w:val="00327CA4"/>
    <w:rsid w:val="00330755"/>
    <w:rsid w:val="0033120B"/>
    <w:rsid w:val="003323C4"/>
    <w:rsid w:val="00334AAB"/>
    <w:rsid w:val="003354F7"/>
    <w:rsid w:val="00341600"/>
    <w:rsid w:val="003420D4"/>
    <w:rsid w:val="003432DD"/>
    <w:rsid w:val="00343851"/>
    <w:rsid w:val="00343C18"/>
    <w:rsid w:val="003452D8"/>
    <w:rsid w:val="00345321"/>
    <w:rsid w:val="00347B4A"/>
    <w:rsid w:val="003550E0"/>
    <w:rsid w:val="003567B4"/>
    <w:rsid w:val="00360B82"/>
    <w:rsid w:val="0036618C"/>
    <w:rsid w:val="003667A5"/>
    <w:rsid w:val="00366C57"/>
    <w:rsid w:val="00367F8E"/>
    <w:rsid w:val="00371E46"/>
    <w:rsid w:val="00373EFF"/>
    <w:rsid w:val="00377E60"/>
    <w:rsid w:val="003814C4"/>
    <w:rsid w:val="003867FB"/>
    <w:rsid w:val="00386AC4"/>
    <w:rsid w:val="00387361"/>
    <w:rsid w:val="00390A09"/>
    <w:rsid w:val="00390CB1"/>
    <w:rsid w:val="0039186C"/>
    <w:rsid w:val="0039426B"/>
    <w:rsid w:val="00396935"/>
    <w:rsid w:val="00397AFF"/>
    <w:rsid w:val="003A14A1"/>
    <w:rsid w:val="003A151D"/>
    <w:rsid w:val="003A2B67"/>
    <w:rsid w:val="003A36C1"/>
    <w:rsid w:val="003A3F43"/>
    <w:rsid w:val="003B131F"/>
    <w:rsid w:val="003B30B1"/>
    <w:rsid w:val="003B4095"/>
    <w:rsid w:val="003B5250"/>
    <w:rsid w:val="003B59E2"/>
    <w:rsid w:val="003B5B3D"/>
    <w:rsid w:val="003B79AF"/>
    <w:rsid w:val="003C0692"/>
    <w:rsid w:val="003C1A61"/>
    <w:rsid w:val="003C4B13"/>
    <w:rsid w:val="003D125E"/>
    <w:rsid w:val="003D286B"/>
    <w:rsid w:val="003D59D4"/>
    <w:rsid w:val="003E020A"/>
    <w:rsid w:val="003E0624"/>
    <w:rsid w:val="003E19C3"/>
    <w:rsid w:val="003E1EB0"/>
    <w:rsid w:val="003E56C8"/>
    <w:rsid w:val="003F4250"/>
    <w:rsid w:val="003F44D3"/>
    <w:rsid w:val="003F6E05"/>
    <w:rsid w:val="004043FE"/>
    <w:rsid w:val="00410AB2"/>
    <w:rsid w:val="004172A1"/>
    <w:rsid w:val="00422E63"/>
    <w:rsid w:val="004257F6"/>
    <w:rsid w:val="00427FE7"/>
    <w:rsid w:val="00430186"/>
    <w:rsid w:val="00430E04"/>
    <w:rsid w:val="00431B9F"/>
    <w:rsid w:val="004328CE"/>
    <w:rsid w:val="0043325B"/>
    <w:rsid w:val="00440038"/>
    <w:rsid w:val="00443A7F"/>
    <w:rsid w:val="0044537E"/>
    <w:rsid w:val="00445D82"/>
    <w:rsid w:val="00452514"/>
    <w:rsid w:val="00456A26"/>
    <w:rsid w:val="00465F94"/>
    <w:rsid w:val="00470364"/>
    <w:rsid w:val="004719E4"/>
    <w:rsid w:val="00472D1C"/>
    <w:rsid w:val="00473357"/>
    <w:rsid w:val="00475589"/>
    <w:rsid w:val="004762B7"/>
    <w:rsid w:val="004766BD"/>
    <w:rsid w:val="00482851"/>
    <w:rsid w:val="00491090"/>
    <w:rsid w:val="00493A3E"/>
    <w:rsid w:val="00493E0A"/>
    <w:rsid w:val="0049671F"/>
    <w:rsid w:val="004A544F"/>
    <w:rsid w:val="004B1999"/>
    <w:rsid w:val="004B231E"/>
    <w:rsid w:val="004B2732"/>
    <w:rsid w:val="004B48E1"/>
    <w:rsid w:val="004B5DAB"/>
    <w:rsid w:val="004B5FC0"/>
    <w:rsid w:val="004B7041"/>
    <w:rsid w:val="004C0E65"/>
    <w:rsid w:val="004C1181"/>
    <w:rsid w:val="004C14FE"/>
    <w:rsid w:val="004C3AD3"/>
    <w:rsid w:val="004C73B4"/>
    <w:rsid w:val="004D08EC"/>
    <w:rsid w:val="004D36A7"/>
    <w:rsid w:val="004D6AFE"/>
    <w:rsid w:val="004D7893"/>
    <w:rsid w:val="004D7FCE"/>
    <w:rsid w:val="004E3367"/>
    <w:rsid w:val="004E35E1"/>
    <w:rsid w:val="004E3AD2"/>
    <w:rsid w:val="004E5F82"/>
    <w:rsid w:val="004E5F97"/>
    <w:rsid w:val="004E69E3"/>
    <w:rsid w:val="004F15D4"/>
    <w:rsid w:val="004F2815"/>
    <w:rsid w:val="004F5552"/>
    <w:rsid w:val="004F5BDB"/>
    <w:rsid w:val="004F6057"/>
    <w:rsid w:val="004F69C7"/>
    <w:rsid w:val="00503EA9"/>
    <w:rsid w:val="00506EEB"/>
    <w:rsid w:val="00510DCD"/>
    <w:rsid w:val="005175DB"/>
    <w:rsid w:val="0051772C"/>
    <w:rsid w:val="005204D7"/>
    <w:rsid w:val="0052317D"/>
    <w:rsid w:val="00523AF6"/>
    <w:rsid w:val="0053217E"/>
    <w:rsid w:val="0053415E"/>
    <w:rsid w:val="00534855"/>
    <w:rsid w:val="00540F22"/>
    <w:rsid w:val="00541E8F"/>
    <w:rsid w:val="0054401E"/>
    <w:rsid w:val="0054553C"/>
    <w:rsid w:val="00552C4E"/>
    <w:rsid w:val="00553117"/>
    <w:rsid w:val="00555603"/>
    <w:rsid w:val="0056128E"/>
    <w:rsid w:val="0056339B"/>
    <w:rsid w:val="00566D74"/>
    <w:rsid w:val="00571315"/>
    <w:rsid w:val="0057259B"/>
    <w:rsid w:val="00576A80"/>
    <w:rsid w:val="00583469"/>
    <w:rsid w:val="005838BE"/>
    <w:rsid w:val="00585C36"/>
    <w:rsid w:val="00590471"/>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4B51"/>
    <w:rsid w:val="005D57E9"/>
    <w:rsid w:val="005D5FFE"/>
    <w:rsid w:val="005D6452"/>
    <w:rsid w:val="005E0BE2"/>
    <w:rsid w:val="005E5E02"/>
    <w:rsid w:val="005E6BFA"/>
    <w:rsid w:val="005F15E2"/>
    <w:rsid w:val="005F6567"/>
    <w:rsid w:val="005F6B9D"/>
    <w:rsid w:val="00605BFA"/>
    <w:rsid w:val="00605D97"/>
    <w:rsid w:val="00606C5E"/>
    <w:rsid w:val="00610365"/>
    <w:rsid w:val="00613ECE"/>
    <w:rsid w:val="00614BE4"/>
    <w:rsid w:val="00614EEA"/>
    <w:rsid w:val="00615515"/>
    <w:rsid w:val="00623C11"/>
    <w:rsid w:val="006244A5"/>
    <w:rsid w:val="00626434"/>
    <w:rsid w:val="006266A4"/>
    <w:rsid w:val="006316D5"/>
    <w:rsid w:val="00632485"/>
    <w:rsid w:val="00635013"/>
    <w:rsid w:val="00636F00"/>
    <w:rsid w:val="0063780A"/>
    <w:rsid w:val="006410FA"/>
    <w:rsid w:val="00643F96"/>
    <w:rsid w:val="006446CD"/>
    <w:rsid w:val="006464D0"/>
    <w:rsid w:val="006478E2"/>
    <w:rsid w:val="00652A37"/>
    <w:rsid w:val="006562AA"/>
    <w:rsid w:val="006600C1"/>
    <w:rsid w:val="00664D8E"/>
    <w:rsid w:val="00671646"/>
    <w:rsid w:val="0067184A"/>
    <w:rsid w:val="00681D63"/>
    <w:rsid w:val="00690634"/>
    <w:rsid w:val="0069124C"/>
    <w:rsid w:val="006923D8"/>
    <w:rsid w:val="00697BC0"/>
    <w:rsid w:val="00697CFA"/>
    <w:rsid w:val="006A0F80"/>
    <w:rsid w:val="006A2E34"/>
    <w:rsid w:val="006B11B8"/>
    <w:rsid w:val="006B6F53"/>
    <w:rsid w:val="006B6F73"/>
    <w:rsid w:val="006C082B"/>
    <w:rsid w:val="006C1BC4"/>
    <w:rsid w:val="006C2B7F"/>
    <w:rsid w:val="006C4C8F"/>
    <w:rsid w:val="006C531E"/>
    <w:rsid w:val="006D0E2E"/>
    <w:rsid w:val="006D2CDC"/>
    <w:rsid w:val="006D46C2"/>
    <w:rsid w:val="006D6FD6"/>
    <w:rsid w:val="006D7EA1"/>
    <w:rsid w:val="006E107E"/>
    <w:rsid w:val="006E1896"/>
    <w:rsid w:val="006E5495"/>
    <w:rsid w:val="006E73E0"/>
    <w:rsid w:val="006E7A06"/>
    <w:rsid w:val="006F386B"/>
    <w:rsid w:val="006F4CEA"/>
    <w:rsid w:val="006F4E69"/>
    <w:rsid w:val="006F64D5"/>
    <w:rsid w:val="007003DB"/>
    <w:rsid w:val="00702D9B"/>
    <w:rsid w:val="00705346"/>
    <w:rsid w:val="007110B6"/>
    <w:rsid w:val="00711513"/>
    <w:rsid w:val="007147EA"/>
    <w:rsid w:val="00715B35"/>
    <w:rsid w:val="0071725B"/>
    <w:rsid w:val="00721447"/>
    <w:rsid w:val="00723D67"/>
    <w:rsid w:val="00724A00"/>
    <w:rsid w:val="007261F7"/>
    <w:rsid w:val="0072656E"/>
    <w:rsid w:val="00727000"/>
    <w:rsid w:val="007314D8"/>
    <w:rsid w:val="00732222"/>
    <w:rsid w:val="00736E55"/>
    <w:rsid w:val="007402D3"/>
    <w:rsid w:val="00741C9B"/>
    <w:rsid w:val="007454F1"/>
    <w:rsid w:val="00746ADE"/>
    <w:rsid w:val="00750C22"/>
    <w:rsid w:val="00752E9C"/>
    <w:rsid w:val="0075377A"/>
    <w:rsid w:val="007572EE"/>
    <w:rsid w:val="00757790"/>
    <w:rsid w:val="00757B02"/>
    <w:rsid w:val="0076450F"/>
    <w:rsid w:val="007656D3"/>
    <w:rsid w:val="00765BF4"/>
    <w:rsid w:val="007663FF"/>
    <w:rsid w:val="007666DD"/>
    <w:rsid w:val="0077042E"/>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6BCE"/>
    <w:rsid w:val="007D7684"/>
    <w:rsid w:val="007E1EAF"/>
    <w:rsid w:val="007E4BE8"/>
    <w:rsid w:val="007E4D40"/>
    <w:rsid w:val="007E53B3"/>
    <w:rsid w:val="007E58ED"/>
    <w:rsid w:val="007E615E"/>
    <w:rsid w:val="007E65D2"/>
    <w:rsid w:val="007F4313"/>
    <w:rsid w:val="007F6EB5"/>
    <w:rsid w:val="00800DEE"/>
    <w:rsid w:val="00801366"/>
    <w:rsid w:val="008038DE"/>
    <w:rsid w:val="00805B1A"/>
    <w:rsid w:val="00805CDA"/>
    <w:rsid w:val="00807C57"/>
    <w:rsid w:val="00811D79"/>
    <w:rsid w:val="00817090"/>
    <w:rsid w:val="008207FA"/>
    <w:rsid w:val="008213C0"/>
    <w:rsid w:val="008237CE"/>
    <w:rsid w:val="00826DF9"/>
    <w:rsid w:val="00831061"/>
    <w:rsid w:val="00835D11"/>
    <w:rsid w:val="00837187"/>
    <w:rsid w:val="008447C4"/>
    <w:rsid w:val="0085091A"/>
    <w:rsid w:val="008512B8"/>
    <w:rsid w:val="00852C1C"/>
    <w:rsid w:val="00854867"/>
    <w:rsid w:val="00856490"/>
    <w:rsid w:val="0086143C"/>
    <w:rsid w:val="008618C1"/>
    <w:rsid w:val="00864B1F"/>
    <w:rsid w:val="00864F73"/>
    <w:rsid w:val="00871C79"/>
    <w:rsid w:val="008726E5"/>
    <w:rsid w:val="00876262"/>
    <w:rsid w:val="00880B5F"/>
    <w:rsid w:val="00882CB5"/>
    <w:rsid w:val="00884309"/>
    <w:rsid w:val="00893254"/>
    <w:rsid w:val="008A2F6A"/>
    <w:rsid w:val="008A73E2"/>
    <w:rsid w:val="008A77FE"/>
    <w:rsid w:val="008A7C15"/>
    <w:rsid w:val="008B1DBC"/>
    <w:rsid w:val="008C068E"/>
    <w:rsid w:val="008E0EC7"/>
    <w:rsid w:val="008E1B61"/>
    <w:rsid w:val="008E1F3F"/>
    <w:rsid w:val="008E2F09"/>
    <w:rsid w:val="008E4C2D"/>
    <w:rsid w:val="008F0335"/>
    <w:rsid w:val="008F2126"/>
    <w:rsid w:val="008F62F2"/>
    <w:rsid w:val="009010F4"/>
    <w:rsid w:val="00903288"/>
    <w:rsid w:val="00904A05"/>
    <w:rsid w:val="00905D81"/>
    <w:rsid w:val="0090712C"/>
    <w:rsid w:val="009106E9"/>
    <w:rsid w:val="00914C56"/>
    <w:rsid w:val="0091673E"/>
    <w:rsid w:val="009253D1"/>
    <w:rsid w:val="00932167"/>
    <w:rsid w:val="00937A89"/>
    <w:rsid w:val="00940225"/>
    <w:rsid w:val="00946782"/>
    <w:rsid w:val="00946D66"/>
    <w:rsid w:val="00964A24"/>
    <w:rsid w:val="009678DC"/>
    <w:rsid w:val="00967C1B"/>
    <w:rsid w:val="009719EC"/>
    <w:rsid w:val="00971FE3"/>
    <w:rsid w:val="009735AB"/>
    <w:rsid w:val="0097441F"/>
    <w:rsid w:val="009822F1"/>
    <w:rsid w:val="00983212"/>
    <w:rsid w:val="009909D4"/>
    <w:rsid w:val="009A0DBA"/>
    <w:rsid w:val="009A283D"/>
    <w:rsid w:val="009A3D1D"/>
    <w:rsid w:val="009A3EA6"/>
    <w:rsid w:val="009A4041"/>
    <w:rsid w:val="009B0A86"/>
    <w:rsid w:val="009B3245"/>
    <w:rsid w:val="009B7C57"/>
    <w:rsid w:val="009C2D01"/>
    <w:rsid w:val="009C3EB4"/>
    <w:rsid w:val="009C5989"/>
    <w:rsid w:val="009D1704"/>
    <w:rsid w:val="009D4B1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2F4"/>
    <w:rsid w:val="00A16AD6"/>
    <w:rsid w:val="00A24D0F"/>
    <w:rsid w:val="00A268BC"/>
    <w:rsid w:val="00A3020B"/>
    <w:rsid w:val="00A31E91"/>
    <w:rsid w:val="00A32C14"/>
    <w:rsid w:val="00A34429"/>
    <w:rsid w:val="00A45DAC"/>
    <w:rsid w:val="00A46A44"/>
    <w:rsid w:val="00A53DCE"/>
    <w:rsid w:val="00A5598E"/>
    <w:rsid w:val="00A702C0"/>
    <w:rsid w:val="00A75B0E"/>
    <w:rsid w:val="00A8584B"/>
    <w:rsid w:val="00A86668"/>
    <w:rsid w:val="00A93DB0"/>
    <w:rsid w:val="00A955BE"/>
    <w:rsid w:val="00A95943"/>
    <w:rsid w:val="00A9633C"/>
    <w:rsid w:val="00AA5629"/>
    <w:rsid w:val="00AB069F"/>
    <w:rsid w:val="00AB0EFB"/>
    <w:rsid w:val="00AB265E"/>
    <w:rsid w:val="00AB2A84"/>
    <w:rsid w:val="00AB3726"/>
    <w:rsid w:val="00AC1910"/>
    <w:rsid w:val="00AC2069"/>
    <w:rsid w:val="00AC492B"/>
    <w:rsid w:val="00AD2D57"/>
    <w:rsid w:val="00AD306F"/>
    <w:rsid w:val="00AD45BC"/>
    <w:rsid w:val="00AD714B"/>
    <w:rsid w:val="00AE1BC4"/>
    <w:rsid w:val="00AE4C22"/>
    <w:rsid w:val="00AF626E"/>
    <w:rsid w:val="00AF63FB"/>
    <w:rsid w:val="00B0085D"/>
    <w:rsid w:val="00B009E2"/>
    <w:rsid w:val="00B02B84"/>
    <w:rsid w:val="00B02D54"/>
    <w:rsid w:val="00B03248"/>
    <w:rsid w:val="00B03C47"/>
    <w:rsid w:val="00B041F8"/>
    <w:rsid w:val="00B05317"/>
    <w:rsid w:val="00B145DB"/>
    <w:rsid w:val="00B16895"/>
    <w:rsid w:val="00B22794"/>
    <w:rsid w:val="00B2629D"/>
    <w:rsid w:val="00B26E5F"/>
    <w:rsid w:val="00B306A6"/>
    <w:rsid w:val="00B3116D"/>
    <w:rsid w:val="00B32516"/>
    <w:rsid w:val="00B3350A"/>
    <w:rsid w:val="00B40A2B"/>
    <w:rsid w:val="00B432DD"/>
    <w:rsid w:val="00B43766"/>
    <w:rsid w:val="00B47945"/>
    <w:rsid w:val="00B55165"/>
    <w:rsid w:val="00B55B06"/>
    <w:rsid w:val="00B602F0"/>
    <w:rsid w:val="00B609B4"/>
    <w:rsid w:val="00B61A96"/>
    <w:rsid w:val="00B73FC5"/>
    <w:rsid w:val="00B75A8F"/>
    <w:rsid w:val="00B75F6D"/>
    <w:rsid w:val="00B85540"/>
    <w:rsid w:val="00B90D7E"/>
    <w:rsid w:val="00B93BC4"/>
    <w:rsid w:val="00B94A03"/>
    <w:rsid w:val="00B978A9"/>
    <w:rsid w:val="00B979A6"/>
    <w:rsid w:val="00BA1B18"/>
    <w:rsid w:val="00BA1C63"/>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F30AC"/>
    <w:rsid w:val="00C035F3"/>
    <w:rsid w:val="00C04201"/>
    <w:rsid w:val="00C0489D"/>
    <w:rsid w:val="00C0780D"/>
    <w:rsid w:val="00C15DAE"/>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27BC"/>
    <w:rsid w:val="00C57492"/>
    <w:rsid w:val="00C5791A"/>
    <w:rsid w:val="00C61FD0"/>
    <w:rsid w:val="00C633F9"/>
    <w:rsid w:val="00C71B67"/>
    <w:rsid w:val="00C71F85"/>
    <w:rsid w:val="00C751AE"/>
    <w:rsid w:val="00C75C49"/>
    <w:rsid w:val="00C84701"/>
    <w:rsid w:val="00C869CA"/>
    <w:rsid w:val="00C87C3C"/>
    <w:rsid w:val="00C91C5B"/>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2089"/>
    <w:rsid w:val="00CC30BA"/>
    <w:rsid w:val="00CC5267"/>
    <w:rsid w:val="00CD0627"/>
    <w:rsid w:val="00CD335D"/>
    <w:rsid w:val="00CD33DB"/>
    <w:rsid w:val="00CD3A69"/>
    <w:rsid w:val="00CD7143"/>
    <w:rsid w:val="00CD7BF6"/>
    <w:rsid w:val="00CE1B00"/>
    <w:rsid w:val="00CE26D1"/>
    <w:rsid w:val="00CE4781"/>
    <w:rsid w:val="00CE568E"/>
    <w:rsid w:val="00CF25E8"/>
    <w:rsid w:val="00CF4878"/>
    <w:rsid w:val="00CF5D67"/>
    <w:rsid w:val="00D03E1C"/>
    <w:rsid w:val="00D07E11"/>
    <w:rsid w:val="00D10055"/>
    <w:rsid w:val="00D10E91"/>
    <w:rsid w:val="00D11419"/>
    <w:rsid w:val="00D17A93"/>
    <w:rsid w:val="00D20EE8"/>
    <w:rsid w:val="00D22BBB"/>
    <w:rsid w:val="00D238BB"/>
    <w:rsid w:val="00D3031C"/>
    <w:rsid w:val="00D336B7"/>
    <w:rsid w:val="00D3531F"/>
    <w:rsid w:val="00D40205"/>
    <w:rsid w:val="00D40F73"/>
    <w:rsid w:val="00D41EB4"/>
    <w:rsid w:val="00D42CEB"/>
    <w:rsid w:val="00D51DD4"/>
    <w:rsid w:val="00D5760C"/>
    <w:rsid w:val="00D5765D"/>
    <w:rsid w:val="00D60831"/>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8B9"/>
    <w:rsid w:val="00D96C80"/>
    <w:rsid w:val="00D96D8F"/>
    <w:rsid w:val="00D972B5"/>
    <w:rsid w:val="00D9763E"/>
    <w:rsid w:val="00DA132B"/>
    <w:rsid w:val="00DA6B59"/>
    <w:rsid w:val="00DA7596"/>
    <w:rsid w:val="00DB2230"/>
    <w:rsid w:val="00DB491A"/>
    <w:rsid w:val="00DB7719"/>
    <w:rsid w:val="00DC02C4"/>
    <w:rsid w:val="00DC2EEB"/>
    <w:rsid w:val="00DC4CB8"/>
    <w:rsid w:val="00DC5689"/>
    <w:rsid w:val="00DD346B"/>
    <w:rsid w:val="00DD3E82"/>
    <w:rsid w:val="00DE3AC6"/>
    <w:rsid w:val="00DE459F"/>
    <w:rsid w:val="00DE4EB8"/>
    <w:rsid w:val="00DE4F5E"/>
    <w:rsid w:val="00DE5127"/>
    <w:rsid w:val="00DE54AA"/>
    <w:rsid w:val="00DF3D52"/>
    <w:rsid w:val="00E03743"/>
    <w:rsid w:val="00E11CAF"/>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0502"/>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900BA"/>
    <w:rsid w:val="00EB2367"/>
    <w:rsid w:val="00EB70E0"/>
    <w:rsid w:val="00EB7A85"/>
    <w:rsid w:val="00EC098C"/>
    <w:rsid w:val="00EC32D4"/>
    <w:rsid w:val="00EC4748"/>
    <w:rsid w:val="00EC678C"/>
    <w:rsid w:val="00ED03EB"/>
    <w:rsid w:val="00ED1C9E"/>
    <w:rsid w:val="00ED2980"/>
    <w:rsid w:val="00ED4FF7"/>
    <w:rsid w:val="00ED6A81"/>
    <w:rsid w:val="00EE0DE1"/>
    <w:rsid w:val="00EE69FF"/>
    <w:rsid w:val="00EE75C1"/>
    <w:rsid w:val="00EF6913"/>
    <w:rsid w:val="00F02EA3"/>
    <w:rsid w:val="00F06154"/>
    <w:rsid w:val="00F07104"/>
    <w:rsid w:val="00F1263C"/>
    <w:rsid w:val="00F13DF3"/>
    <w:rsid w:val="00F157F1"/>
    <w:rsid w:val="00F20417"/>
    <w:rsid w:val="00F244CB"/>
    <w:rsid w:val="00F30BEF"/>
    <w:rsid w:val="00F33780"/>
    <w:rsid w:val="00F33982"/>
    <w:rsid w:val="00F400BC"/>
    <w:rsid w:val="00F417AE"/>
    <w:rsid w:val="00F43A4F"/>
    <w:rsid w:val="00F5218C"/>
    <w:rsid w:val="00F53DEB"/>
    <w:rsid w:val="00F571DB"/>
    <w:rsid w:val="00F60800"/>
    <w:rsid w:val="00F609F4"/>
    <w:rsid w:val="00F61AE5"/>
    <w:rsid w:val="00F6489B"/>
    <w:rsid w:val="00F67D8F"/>
    <w:rsid w:val="00F74419"/>
    <w:rsid w:val="00F74F42"/>
    <w:rsid w:val="00F76CAA"/>
    <w:rsid w:val="00F771EC"/>
    <w:rsid w:val="00F80E89"/>
    <w:rsid w:val="00F81C41"/>
    <w:rsid w:val="00F8200D"/>
    <w:rsid w:val="00F826AB"/>
    <w:rsid w:val="00F91906"/>
    <w:rsid w:val="00F945D9"/>
    <w:rsid w:val="00F94B85"/>
    <w:rsid w:val="00F95BC4"/>
    <w:rsid w:val="00F95E43"/>
    <w:rsid w:val="00FA1045"/>
    <w:rsid w:val="00FA11AE"/>
    <w:rsid w:val="00FA6396"/>
    <w:rsid w:val="00FA7680"/>
    <w:rsid w:val="00FB4DCD"/>
    <w:rsid w:val="00FC109B"/>
    <w:rsid w:val="00FC1F80"/>
    <w:rsid w:val="00FC2B17"/>
    <w:rsid w:val="00FC4572"/>
    <w:rsid w:val="00FD0496"/>
    <w:rsid w:val="00FD1A1E"/>
    <w:rsid w:val="00FD225E"/>
    <w:rsid w:val="00FD7AD9"/>
    <w:rsid w:val="00FE22C4"/>
    <w:rsid w:val="00FE3363"/>
    <w:rsid w:val="00FE4C27"/>
    <w:rsid w:val="00FE61FC"/>
    <w:rsid w:val="00FF16B9"/>
    <w:rsid w:val="00FF1CE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331638786">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 w:id="20882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7D00-FBF7-4930-A82E-EAE0FD2F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10020</Words>
  <Characters>69143</Characters>
  <Application>Microsoft Office Word</Application>
  <DocSecurity>0</DocSecurity>
  <Lines>576</Lines>
  <Paragraphs>158</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79005</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3342391</vt:i4>
      </vt:variant>
      <vt:variant>
        <vt:i4>0</vt:i4>
      </vt:variant>
      <vt:variant>
        <vt:i4>0</vt:i4>
      </vt:variant>
      <vt:variant>
        <vt:i4>5</vt:i4>
      </vt:variant>
      <vt:variant>
        <vt:lpwstr>https://mavcsoport.hu/mav-csoport/etikai-kodex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2</cp:revision>
  <cp:lastPrinted>2017-12-04T08:33:00Z</cp:lastPrinted>
  <dcterms:created xsi:type="dcterms:W3CDTF">2017-12-11T12:54:00Z</dcterms:created>
  <dcterms:modified xsi:type="dcterms:W3CDTF">2017-12-11T12:54:00Z</dcterms:modified>
</cp:coreProperties>
</file>