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DF3B" w14:textId="77777777" w:rsidR="008E2F09" w:rsidRPr="003B79AF" w:rsidRDefault="008E2F09" w:rsidP="00410AB2">
      <w:pPr>
        <w:tabs>
          <w:tab w:val="center" w:pos="4324"/>
          <w:tab w:val="right" w:pos="8648"/>
        </w:tabs>
        <w:spacing w:line="240" w:lineRule="auto"/>
        <w:jc w:val="left"/>
        <w:rPr>
          <w:b/>
          <w:sz w:val="22"/>
          <w:szCs w:val="22"/>
        </w:rPr>
      </w:pPr>
    </w:p>
    <w:p w14:paraId="5AECB073" w14:textId="77777777"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14:paraId="453A19B2" w14:textId="77777777" w:rsidR="002A3D89" w:rsidRDefault="002A3D89" w:rsidP="00FA1045">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14:paraId="60F8AD69" w14:textId="77777777"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8F4584">
        <w:rPr>
          <w:b/>
          <w:sz w:val="22"/>
          <w:szCs w:val="22"/>
        </w:rPr>
        <w:t>34600000-3</w:t>
      </w:r>
    </w:p>
    <w:p w14:paraId="3F2176A0" w14:textId="77777777" w:rsidR="007D2A53" w:rsidRPr="003B79AF" w:rsidRDefault="002F2263" w:rsidP="00FA1045">
      <w:pPr>
        <w:autoSpaceDE w:val="0"/>
        <w:autoSpaceDN w:val="0"/>
        <w:spacing w:line="240" w:lineRule="auto"/>
        <w:ind w:right="57"/>
        <w:jc w:val="right"/>
        <w:textAlignment w:val="auto"/>
        <w:rPr>
          <w:b/>
          <w:sz w:val="22"/>
          <w:szCs w:val="22"/>
        </w:rPr>
      </w:pPr>
      <w:r>
        <w:rPr>
          <w:b/>
          <w:sz w:val="22"/>
          <w:szCs w:val="22"/>
        </w:rPr>
        <w:t>2017. évi beszerzési tervsor: 317.</w:t>
      </w:r>
    </w:p>
    <w:p w14:paraId="01D0BE08"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4016ED95"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4AA53B35" w14:textId="77777777" w:rsidR="008E2F09" w:rsidRPr="00C922C8" w:rsidRDefault="008E2F09" w:rsidP="00FA1045">
      <w:pPr>
        <w:adjustRightInd/>
        <w:spacing w:line="240" w:lineRule="auto"/>
        <w:textAlignment w:val="auto"/>
        <w:rPr>
          <w:sz w:val="24"/>
          <w:szCs w:val="24"/>
        </w:rPr>
      </w:pPr>
    </w:p>
    <w:p w14:paraId="3FDD3513"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2449E50F"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41E52B0B"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bookmarkStart w:id="0" w:name="_GoBack"/>
      <w:bookmarkEnd w:id="0"/>
    </w:p>
    <w:p w14:paraId="0FB1207D" w14:textId="77777777"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19380692"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1560DA7F"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3FAAEA3E"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1AE91787"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7B38690F"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3E236E8B"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70549B57" w14:textId="77777777"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78D8586E"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1EC56FAB"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1759C8C4" w14:textId="77777777" w:rsidR="008E2F09" w:rsidRPr="00C922C8" w:rsidRDefault="008E2F09" w:rsidP="00FA1045">
      <w:pPr>
        <w:adjustRightInd/>
        <w:spacing w:line="240" w:lineRule="auto"/>
        <w:textAlignment w:val="auto"/>
        <w:rPr>
          <w:b/>
          <w:sz w:val="21"/>
          <w:szCs w:val="21"/>
        </w:rPr>
      </w:pPr>
    </w:p>
    <w:p w14:paraId="6A77D247"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11CAEE26"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311EE10D"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08AC80E0"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5CD8B9FC"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0163E3A0"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702013E4"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19A7F676"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14:paraId="5BA6C9C8"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2897F159" w14:textId="77777777"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6812A830"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ECB36DE" w14:textId="77777777" w:rsidR="008E2F09" w:rsidRPr="00C922C8" w:rsidRDefault="008E2F09" w:rsidP="00FA1045">
      <w:pPr>
        <w:adjustRightInd/>
        <w:spacing w:line="240" w:lineRule="auto"/>
        <w:textAlignment w:val="auto"/>
        <w:rPr>
          <w:sz w:val="21"/>
          <w:szCs w:val="21"/>
        </w:rPr>
      </w:pPr>
    </w:p>
    <w:p w14:paraId="4504BF09" w14:textId="77777777" w:rsidR="008E2F09" w:rsidRPr="00C922C8" w:rsidRDefault="008E2F09" w:rsidP="00FA1045">
      <w:pPr>
        <w:adjustRightInd/>
        <w:spacing w:line="240" w:lineRule="auto"/>
        <w:textAlignment w:val="auto"/>
        <w:rPr>
          <w:sz w:val="21"/>
          <w:szCs w:val="21"/>
        </w:rPr>
      </w:pPr>
    </w:p>
    <w:p w14:paraId="622194AF"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3D51E44D" w14:textId="77777777" w:rsidR="008E2F09" w:rsidRPr="00C922C8" w:rsidRDefault="008E2F09" w:rsidP="00FA1045">
      <w:pPr>
        <w:adjustRightInd/>
        <w:spacing w:line="240" w:lineRule="auto"/>
        <w:textAlignment w:val="auto"/>
        <w:rPr>
          <w:sz w:val="21"/>
          <w:szCs w:val="21"/>
        </w:rPr>
      </w:pPr>
    </w:p>
    <w:p w14:paraId="09B038F0" w14:textId="4353A280"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8D0C48">
        <w:rPr>
          <w:b/>
          <w:sz w:val="21"/>
          <w:szCs w:val="21"/>
        </w:rPr>
        <w:t xml:space="preserve">” </w:t>
      </w:r>
      <w:r w:rsidR="00FE6628">
        <w:rPr>
          <w:b/>
          <w:sz w:val="21"/>
          <w:szCs w:val="21"/>
        </w:rPr>
        <w:t xml:space="preserve">Ragasztók és rögzítőanyagok </w:t>
      </w:r>
      <w:r w:rsidR="005909ED">
        <w:rPr>
          <w:b/>
          <w:sz w:val="21"/>
          <w:szCs w:val="21"/>
        </w:rPr>
        <w:t>beszerzése</w:t>
      </w:r>
      <w:r w:rsidR="008D0C4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 xml:space="preserve">tárgyalásos </w:t>
      </w:r>
      <w:proofErr w:type="gramStart"/>
      <w:r w:rsidR="008D0C48">
        <w:rPr>
          <w:sz w:val="21"/>
          <w:szCs w:val="21"/>
        </w:rPr>
        <w:t xml:space="preserve">közbeszerzési </w:t>
      </w:r>
      <w:r w:rsidR="008D0C48" w:rsidRPr="00C922C8">
        <w:rPr>
          <w:sz w:val="21"/>
          <w:szCs w:val="21"/>
        </w:rPr>
        <w:t xml:space="preserve">  </w:t>
      </w:r>
      <w:r w:rsidRPr="00C922C8">
        <w:rPr>
          <w:sz w:val="21"/>
          <w:szCs w:val="21"/>
        </w:rPr>
        <w:t>eljárást</w:t>
      </w:r>
      <w:proofErr w:type="gramEnd"/>
      <w:r w:rsidRPr="00C922C8">
        <w:rPr>
          <w:sz w:val="21"/>
          <w:szCs w:val="21"/>
        </w:rPr>
        <w:t xml:space="preserve">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14:paraId="4885164B" w14:textId="77777777" w:rsidR="008E2F09" w:rsidRPr="00C922C8" w:rsidRDefault="008E2F09" w:rsidP="00FA1045">
      <w:pPr>
        <w:spacing w:line="240" w:lineRule="auto"/>
        <w:rPr>
          <w:b/>
          <w:sz w:val="21"/>
          <w:szCs w:val="21"/>
        </w:rPr>
      </w:pPr>
    </w:p>
    <w:p w14:paraId="242185B5"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35132E0C" w14:textId="77777777" w:rsidR="008E2F09" w:rsidRPr="00C922C8" w:rsidRDefault="008E2F09" w:rsidP="00FA1045">
      <w:pPr>
        <w:spacing w:line="240" w:lineRule="auto"/>
        <w:ind w:left="540" w:hanging="540"/>
        <w:rPr>
          <w:sz w:val="21"/>
          <w:szCs w:val="21"/>
        </w:rPr>
      </w:pPr>
    </w:p>
    <w:p w14:paraId="3BDA4C2A"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14:paraId="40A8BDE0" w14:textId="77777777" w:rsidR="008E2F09" w:rsidRDefault="008E2F09" w:rsidP="00FA1045">
      <w:pPr>
        <w:tabs>
          <w:tab w:val="left" w:pos="851"/>
        </w:tabs>
        <w:adjustRightInd/>
        <w:spacing w:line="240" w:lineRule="auto"/>
        <w:textAlignment w:val="auto"/>
        <w:rPr>
          <w:b/>
          <w:sz w:val="21"/>
          <w:szCs w:val="21"/>
        </w:rPr>
      </w:pPr>
    </w:p>
    <w:p w14:paraId="3A66D63E" w14:textId="1C361E01" w:rsidR="00AD714B" w:rsidRPr="00C922C8" w:rsidRDefault="00AD714B" w:rsidP="00FA1045">
      <w:pPr>
        <w:tabs>
          <w:tab w:val="left" w:pos="851"/>
        </w:tabs>
        <w:adjustRightInd/>
        <w:spacing w:line="240" w:lineRule="auto"/>
        <w:textAlignment w:val="auto"/>
        <w:rPr>
          <w:b/>
          <w:sz w:val="21"/>
          <w:szCs w:val="21"/>
        </w:rPr>
      </w:pPr>
    </w:p>
    <w:p w14:paraId="1635D82D" w14:textId="43A38EA2"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Ft (azaz nettó ……………………… forint)</w:t>
      </w:r>
      <w:r w:rsidR="00385B06">
        <w:rPr>
          <w:sz w:val="21"/>
          <w:szCs w:val="21"/>
        </w:rPr>
        <w:t>.</w:t>
      </w:r>
      <w:r w:rsidRPr="00C922C8">
        <w:rPr>
          <w:sz w:val="21"/>
          <w:szCs w:val="21"/>
        </w:rPr>
        <w:t xml:space="preserve"> </w:t>
      </w:r>
    </w:p>
    <w:p w14:paraId="2AB2ED0C" w14:textId="77777777"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2D3CAFC4" w14:textId="0340E91D" w:rsidR="008E2F09"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421DB3">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5521A8">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1C375259" w14:textId="77777777" w:rsidR="00F57184" w:rsidRPr="00C922C8" w:rsidRDefault="00F57184" w:rsidP="00FA1045">
      <w:pPr>
        <w:tabs>
          <w:tab w:val="left" w:pos="851"/>
        </w:tabs>
        <w:adjustRightInd/>
        <w:spacing w:line="240" w:lineRule="auto"/>
        <w:ind w:left="540" w:hanging="540"/>
        <w:textAlignment w:val="auto"/>
        <w:rPr>
          <w:sz w:val="21"/>
          <w:szCs w:val="21"/>
        </w:rPr>
      </w:pPr>
    </w:p>
    <w:p w14:paraId="1D131D71" w14:textId="3DF8CEBE"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5. számú mellékletét képezi. Felek rögzítik, hogy Szállító teljes körű felelősséggel – ideértve különösen a kártérítési felelősséget – tartozik a jelen Szerződés 5. számú melléklete szerinti nyilatkozatban rögzített adatok – különös tekintettel a Termékek környezetvédelmi termékdíj fizetésének alapját szolgáló termékjellemzők (pl. tömeg) – helytállóságáért.</w:t>
      </w:r>
    </w:p>
    <w:p w14:paraId="015D45D5" w14:textId="0517FEC3" w:rsidR="00E8046E" w:rsidRPr="00E8046E" w:rsidRDefault="00E8046E" w:rsidP="00E8046E">
      <w:pPr>
        <w:tabs>
          <w:tab w:val="left" w:pos="851"/>
        </w:tabs>
        <w:adjustRightInd/>
        <w:spacing w:line="240" w:lineRule="auto"/>
        <w:ind w:left="540" w:hanging="540"/>
        <w:textAlignment w:val="auto"/>
        <w:rPr>
          <w:sz w:val="21"/>
          <w:szCs w:val="21"/>
        </w:rPr>
      </w:pPr>
    </w:p>
    <w:p w14:paraId="724C9E52" w14:textId="1D356D14"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2" w:name="pr2"/>
      <w:bookmarkEnd w:id="2"/>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az </w:t>
      </w:r>
      <w:r w:rsidR="00EA321D">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EA321D">
        <w:rPr>
          <w:sz w:val="21"/>
          <w:szCs w:val="21"/>
        </w:rPr>
        <w:t>4</w:t>
      </w:r>
      <w:r w:rsidRPr="00E8046E">
        <w:rPr>
          <w:sz w:val="21"/>
          <w:szCs w:val="21"/>
        </w:rPr>
        <w:t xml:space="preserve">/1. sz. melléklet, </w:t>
      </w:r>
      <w:r w:rsidR="00EA321D">
        <w:rPr>
          <w:sz w:val="21"/>
          <w:szCs w:val="21"/>
        </w:rPr>
        <w:t>4</w:t>
      </w:r>
      <w:r w:rsidRPr="00E8046E">
        <w:rPr>
          <w:sz w:val="21"/>
          <w:szCs w:val="21"/>
        </w:rPr>
        <w:t>/2. sz. melléklet stb.) csatolnak.</w:t>
      </w:r>
    </w:p>
    <w:p w14:paraId="00629480" w14:textId="77777777" w:rsidR="00E8046E" w:rsidRPr="00E8046E" w:rsidRDefault="00E8046E" w:rsidP="00E8046E">
      <w:pPr>
        <w:tabs>
          <w:tab w:val="left" w:pos="851"/>
        </w:tabs>
        <w:adjustRightInd/>
        <w:spacing w:line="240" w:lineRule="auto"/>
        <w:ind w:left="540" w:hanging="540"/>
        <w:textAlignment w:val="auto"/>
        <w:rPr>
          <w:sz w:val="21"/>
          <w:szCs w:val="21"/>
        </w:rPr>
      </w:pPr>
    </w:p>
    <w:p w14:paraId="60E78FF2"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2E8A1F84" w14:textId="77777777" w:rsidR="00E8046E" w:rsidRPr="00C922C8" w:rsidRDefault="00E8046E" w:rsidP="00472D1C">
      <w:pPr>
        <w:tabs>
          <w:tab w:val="left" w:pos="851"/>
        </w:tabs>
        <w:adjustRightInd/>
        <w:spacing w:line="240" w:lineRule="auto"/>
        <w:textAlignment w:val="auto"/>
        <w:rPr>
          <w:b/>
          <w:sz w:val="21"/>
          <w:szCs w:val="21"/>
        </w:rPr>
      </w:pPr>
    </w:p>
    <w:p w14:paraId="03E7E2B3" w14:textId="07E2723E"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ban meghatározott</w:t>
      </w:r>
      <w:r w:rsidR="00EA321D">
        <w:rPr>
          <w:sz w:val="21"/>
          <w:szCs w:val="21"/>
        </w:rPr>
        <w:t xml:space="preserve"> </w:t>
      </w:r>
      <w:r w:rsidR="005521A8" w:rsidRPr="003872BD">
        <w:rPr>
          <w:sz w:val="21"/>
          <w:szCs w:val="21"/>
        </w:rPr>
        <w:t>keretösszeg</w:t>
      </w:r>
      <w:r w:rsidR="005521A8">
        <w:rPr>
          <w:sz w:val="21"/>
          <w:szCs w:val="21"/>
        </w:rPr>
        <w:t>ből</w:t>
      </w:r>
      <w:r w:rsidR="005521A8" w:rsidRPr="003872BD">
        <w:rPr>
          <w:sz w:val="21"/>
          <w:szCs w:val="21"/>
        </w:rPr>
        <w:t xml:space="preserve"> a Megrendelő tényleges igénye szerint</w:t>
      </w:r>
      <w:r w:rsidR="005521A8">
        <w:rPr>
          <w:sz w:val="21"/>
          <w:szCs w:val="21"/>
        </w:rPr>
        <w:t xml:space="preserve"> </w:t>
      </w:r>
      <w:proofErr w:type="gramStart"/>
      <w:r w:rsidR="005521A8">
        <w:rPr>
          <w:sz w:val="21"/>
          <w:szCs w:val="21"/>
        </w:rPr>
        <w:t>nettó …</w:t>
      </w:r>
      <w:proofErr w:type="gramEnd"/>
      <w:r w:rsidR="005521A8">
        <w:rPr>
          <w:sz w:val="21"/>
          <w:szCs w:val="21"/>
        </w:rPr>
        <w:t>…………..,- Ft (azaz nettó ……………………. forint) elköltésére vállal kötelezettséget (lehívási kötelezettséggel terhelt rész).</w:t>
      </w:r>
      <w:r w:rsidR="000D2C6C" w:rsidRPr="00C922C8">
        <w:rPr>
          <w:sz w:val="21"/>
          <w:szCs w:val="21"/>
        </w:rPr>
        <w:t>.</w:t>
      </w:r>
    </w:p>
    <w:p w14:paraId="71F09509" w14:textId="77777777" w:rsidR="0090712C" w:rsidRDefault="0090712C" w:rsidP="00FA1045">
      <w:pPr>
        <w:tabs>
          <w:tab w:val="left" w:pos="851"/>
        </w:tabs>
        <w:adjustRightInd/>
        <w:spacing w:line="240" w:lineRule="auto"/>
        <w:ind w:left="540" w:hanging="540"/>
        <w:textAlignment w:val="auto"/>
        <w:rPr>
          <w:sz w:val="21"/>
          <w:szCs w:val="21"/>
        </w:rPr>
      </w:pPr>
    </w:p>
    <w:p w14:paraId="35927A53" w14:textId="20F9C154"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w:t>
      </w:r>
      <w:r w:rsidR="005521A8">
        <w:rPr>
          <w:sz w:val="21"/>
          <w:szCs w:val="21"/>
        </w:rPr>
        <w:t xml:space="preserve">(azaz az opciónak) </w:t>
      </w:r>
      <w:r>
        <w:rPr>
          <w:sz w:val="21"/>
          <w:szCs w:val="21"/>
        </w:rPr>
        <w:t>részleges vagy teljes kimerítésére kötelezettséget nem vállal.</w:t>
      </w:r>
    </w:p>
    <w:p w14:paraId="4F6B85F6" w14:textId="77777777" w:rsidR="0090712C" w:rsidRDefault="0090712C" w:rsidP="0090712C">
      <w:pPr>
        <w:tabs>
          <w:tab w:val="left" w:pos="851"/>
        </w:tabs>
        <w:adjustRightInd/>
        <w:spacing w:line="240" w:lineRule="auto"/>
        <w:ind w:left="540" w:hanging="540"/>
        <w:textAlignment w:val="auto"/>
        <w:rPr>
          <w:sz w:val="21"/>
          <w:szCs w:val="21"/>
        </w:rPr>
      </w:pPr>
    </w:p>
    <w:p w14:paraId="6AFF16F7" w14:textId="09CBD739"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proofErr w:type="gramStart"/>
      <w:r w:rsidRPr="00C922C8">
        <w:rPr>
          <w:b/>
          <w:i/>
          <w:sz w:val="21"/>
          <w:szCs w:val="21"/>
        </w:rPr>
        <w:t xml:space="preserve">keretösszeg </w:t>
      </w:r>
      <w:r w:rsidR="00385B06">
        <w:rPr>
          <w:sz w:val="21"/>
          <w:szCs w:val="21"/>
        </w:rPr>
        <w:t xml:space="preserve"> </w:t>
      </w:r>
      <w:r w:rsidR="00681D63">
        <w:rPr>
          <w:sz w:val="21"/>
          <w:szCs w:val="21"/>
        </w:rPr>
        <w:t>első</w:t>
      </w:r>
      <w:proofErr w:type="gramEnd"/>
      <w:r w:rsidR="00681D63">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p>
    <w:p w14:paraId="5720F173" w14:textId="77777777" w:rsidR="0090712C" w:rsidRPr="00C922C8" w:rsidRDefault="0090712C" w:rsidP="0090712C">
      <w:pPr>
        <w:pStyle w:val="Jegyzetszveg"/>
        <w:spacing w:line="240" w:lineRule="auto"/>
        <w:ind w:left="540"/>
        <w:rPr>
          <w:sz w:val="21"/>
          <w:szCs w:val="21"/>
        </w:rPr>
      </w:pPr>
    </w:p>
    <w:p w14:paraId="128A7B18" w14:textId="58D66C7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5521A8">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5A0F366" w14:textId="77777777" w:rsidR="0057259B" w:rsidRDefault="0057259B" w:rsidP="00FA1045">
      <w:pPr>
        <w:tabs>
          <w:tab w:val="left" w:pos="851"/>
        </w:tabs>
        <w:adjustRightInd/>
        <w:spacing w:line="240" w:lineRule="auto"/>
        <w:ind w:left="540" w:hanging="540"/>
        <w:textAlignment w:val="auto"/>
        <w:rPr>
          <w:sz w:val="21"/>
          <w:szCs w:val="21"/>
        </w:rPr>
      </w:pPr>
    </w:p>
    <w:p w14:paraId="6AA68C49" w14:textId="77777777" w:rsidR="006446CD" w:rsidRPr="00C922C8" w:rsidRDefault="006446CD" w:rsidP="00FA1045">
      <w:pPr>
        <w:tabs>
          <w:tab w:val="left" w:pos="851"/>
        </w:tabs>
        <w:adjustRightInd/>
        <w:spacing w:line="240" w:lineRule="auto"/>
        <w:ind w:left="540" w:hanging="540"/>
        <w:textAlignment w:val="auto"/>
        <w:rPr>
          <w:sz w:val="21"/>
          <w:szCs w:val="21"/>
        </w:rPr>
      </w:pPr>
    </w:p>
    <w:p w14:paraId="1260AC81"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21C69E7E" w14:textId="77777777" w:rsidR="008E2F09" w:rsidRPr="00C922C8" w:rsidRDefault="008E2F09" w:rsidP="00FA1045">
      <w:pPr>
        <w:spacing w:line="240" w:lineRule="auto"/>
        <w:rPr>
          <w:b/>
          <w:sz w:val="21"/>
          <w:szCs w:val="21"/>
        </w:rPr>
      </w:pPr>
    </w:p>
    <w:p w14:paraId="5BBB0224" w14:textId="5B63578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304E0C0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D302011" w14:textId="0D2252EE"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5521A8">
        <w:rPr>
          <w:sz w:val="21"/>
          <w:szCs w:val="21"/>
        </w:rPr>
        <w:t xml:space="preserve">a jelen Szerződés hatálybalépésétől számított </w:t>
      </w:r>
      <w:r w:rsidR="002F2263">
        <w:rPr>
          <w:sz w:val="21"/>
          <w:szCs w:val="21"/>
        </w:rPr>
        <w:t>36</w:t>
      </w:r>
      <w:r w:rsidR="00385B06">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14:paraId="7A4AF680" w14:textId="77777777" w:rsidR="008E2F09" w:rsidRDefault="008E2F09" w:rsidP="00FA1045">
      <w:pPr>
        <w:tabs>
          <w:tab w:val="left" w:pos="851"/>
        </w:tabs>
        <w:adjustRightInd/>
        <w:spacing w:line="240" w:lineRule="auto"/>
        <w:ind w:left="540" w:hanging="540"/>
        <w:textAlignment w:val="auto"/>
        <w:rPr>
          <w:sz w:val="21"/>
          <w:szCs w:val="21"/>
        </w:rPr>
      </w:pPr>
    </w:p>
    <w:p w14:paraId="28DF93E6" w14:textId="77777777" w:rsidR="006446CD" w:rsidRDefault="006446CD" w:rsidP="00472D1C">
      <w:pPr>
        <w:tabs>
          <w:tab w:val="left" w:pos="851"/>
        </w:tabs>
        <w:adjustRightInd/>
        <w:spacing w:line="240" w:lineRule="auto"/>
        <w:textAlignment w:val="auto"/>
        <w:rPr>
          <w:b/>
          <w:sz w:val="21"/>
          <w:szCs w:val="21"/>
        </w:rPr>
      </w:pPr>
    </w:p>
    <w:p w14:paraId="24399AB9"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50F17F93" w14:textId="77777777" w:rsidR="008E2F09" w:rsidRPr="00C922C8" w:rsidRDefault="008E2F09" w:rsidP="00FA1045">
      <w:pPr>
        <w:spacing w:line="240" w:lineRule="auto"/>
        <w:rPr>
          <w:b/>
          <w:sz w:val="21"/>
          <w:szCs w:val="21"/>
        </w:rPr>
      </w:pPr>
    </w:p>
    <w:p w14:paraId="5BB81878"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408FAD47" w14:textId="77777777" w:rsidR="008E2F09" w:rsidRPr="00C922C8" w:rsidRDefault="008E2F09" w:rsidP="00FA1045">
      <w:pPr>
        <w:tabs>
          <w:tab w:val="left" w:pos="284"/>
          <w:tab w:val="left" w:pos="426"/>
        </w:tabs>
        <w:spacing w:line="240" w:lineRule="auto"/>
        <w:ind w:right="424"/>
        <w:rPr>
          <w:sz w:val="21"/>
          <w:szCs w:val="21"/>
        </w:rPr>
      </w:pPr>
    </w:p>
    <w:p w14:paraId="62F75608"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45AC578F" w14:textId="77777777" w:rsidR="008E2F09" w:rsidRPr="00C922C8" w:rsidRDefault="008E2F09" w:rsidP="00FA1045">
      <w:pPr>
        <w:tabs>
          <w:tab w:val="left" w:pos="284"/>
          <w:tab w:val="left" w:pos="426"/>
        </w:tabs>
        <w:spacing w:line="240" w:lineRule="auto"/>
        <w:ind w:right="424"/>
        <w:rPr>
          <w:b/>
          <w:i/>
          <w:sz w:val="21"/>
          <w:szCs w:val="21"/>
        </w:rPr>
      </w:pPr>
    </w:p>
    <w:p w14:paraId="7FA7DCF1"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65D3FB2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0567C02"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Termékek okmányainak és valamennyi egyéb okiratnak, dokumentumnak meg kell felelnie a vonatkozó jogszabályokban és a jelen Szerződésben előírt követelményeknek, ideértve a </w:t>
      </w:r>
      <w:r w:rsidRPr="00C922C8">
        <w:rPr>
          <w:sz w:val="21"/>
          <w:szCs w:val="21"/>
        </w:rPr>
        <w:lastRenderedPageBreak/>
        <w:t>Megrendelő előzetesen közölt esetleges további, indokolt követelményeit is.</w:t>
      </w:r>
      <w:r w:rsidR="00723D67" w:rsidRPr="00C922C8">
        <w:rPr>
          <w:sz w:val="21"/>
          <w:szCs w:val="21"/>
        </w:rPr>
        <w:t xml:space="preserve"> </w:t>
      </w:r>
    </w:p>
    <w:p w14:paraId="60E009BA" w14:textId="77777777" w:rsidR="008E2F09" w:rsidRPr="00C922C8" w:rsidRDefault="008E2F09" w:rsidP="00410AB2">
      <w:pPr>
        <w:tabs>
          <w:tab w:val="left" w:pos="851"/>
        </w:tabs>
        <w:adjustRightInd/>
        <w:spacing w:line="240" w:lineRule="auto"/>
        <w:textAlignment w:val="auto"/>
        <w:rPr>
          <w:sz w:val="21"/>
          <w:szCs w:val="21"/>
        </w:rPr>
      </w:pPr>
    </w:p>
    <w:p w14:paraId="0DE21CD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14:paraId="3678DF5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61BC1E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01EB6DFA" w14:textId="77777777"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FE6D13C" w14:textId="77777777"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14F5B43B" w14:textId="77777777" w:rsidR="008E2F09" w:rsidRPr="00C922C8" w:rsidRDefault="008E2F09" w:rsidP="00FA1045">
      <w:pPr>
        <w:tabs>
          <w:tab w:val="left" w:pos="851"/>
        </w:tabs>
        <w:adjustRightInd/>
        <w:spacing w:line="240" w:lineRule="auto"/>
        <w:ind w:left="540"/>
        <w:textAlignment w:val="auto"/>
        <w:rPr>
          <w:sz w:val="21"/>
          <w:szCs w:val="21"/>
        </w:rPr>
      </w:pPr>
    </w:p>
    <w:p w14:paraId="31100637" w14:textId="78D4295B"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0D726C">
        <w:rPr>
          <w:sz w:val="21"/>
          <w:szCs w:val="21"/>
        </w:rPr>
        <w:t>1</w:t>
      </w:r>
      <w:r w:rsidR="00F91906">
        <w:rPr>
          <w:sz w:val="21"/>
          <w:szCs w:val="21"/>
        </w:rPr>
        <w:t xml:space="preserve">5 </w:t>
      </w:r>
      <w:r w:rsidR="00DE459F" w:rsidRPr="00C922C8">
        <w:rPr>
          <w:sz w:val="21"/>
          <w:szCs w:val="21"/>
        </w:rPr>
        <w:t>napon belül köteles a Lehívás teljesítésének elismeréséről (teljesítésigazolás kiállításával) vagy az elismerés megtagadásáról nyilatkozni.</w:t>
      </w:r>
    </w:p>
    <w:p w14:paraId="4ECB2A18" w14:textId="77777777" w:rsidR="005B20B0" w:rsidRPr="00C922C8" w:rsidRDefault="005B20B0" w:rsidP="00FA1045">
      <w:pPr>
        <w:tabs>
          <w:tab w:val="left" w:pos="567"/>
        </w:tabs>
        <w:adjustRightInd/>
        <w:spacing w:line="240" w:lineRule="auto"/>
        <w:ind w:left="567"/>
        <w:textAlignment w:val="auto"/>
        <w:rPr>
          <w:sz w:val="21"/>
          <w:szCs w:val="21"/>
        </w:rPr>
      </w:pPr>
    </w:p>
    <w:p w14:paraId="631ACACF"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15E35D37" w14:textId="77777777" w:rsidR="005B20B0" w:rsidRPr="00C922C8" w:rsidRDefault="005B20B0" w:rsidP="00FA1045">
      <w:pPr>
        <w:tabs>
          <w:tab w:val="left" w:pos="567"/>
        </w:tabs>
        <w:adjustRightInd/>
        <w:spacing w:line="240" w:lineRule="auto"/>
        <w:ind w:left="567"/>
        <w:textAlignment w:val="auto"/>
        <w:rPr>
          <w:sz w:val="21"/>
          <w:szCs w:val="21"/>
        </w:rPr>
      </w:pPr>
    </w:p>
    <w:p w14:paraId="4E7BBDAD"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7C28869D" w14:textId="77777777" w:rsidR="005B20B0" w:rsidRPr="00C922C8" w:rsidRDefault="005B20B0" w:rsidP="00FA1045">
      <w:pPr>
        <w:tabs>
          <w:tab w:val="left" w:pos="567"/>
        </w:tabs>
        <w:adjustRightInd/>
        <w:spacing w:line="240" w:lineRule="auto"/>
        <w:ind w:left="567"/>
        <w:textAlignment w:val="auto"/>
        <w:rPr>
          <w:sz w:val="21"/>
          <w:szCs w:val="21"/>
        </w:rPr>
      </w:pPr>
    </w:p>
    <w:p w14:paraId="39C11D09"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4083C09B" w14:textId="77777777" w:rsidR="00E71A7E" w:rsidRPr="00C922C8" w:rsidRDefault="00E71A7E" w:rsidP="00FA1045">
      <w:pPr>
        <w:tabs>
          <w:tab w:val="left" w:pos="567"/>
        </w:tabs>
        <w:adjustRightInd/>
        <w:spacing w:line="240" w:lineRule="auto"/>
        <w:ind w:left="567"/>
        <w:textAlignment w:val="auto"/>
        <w:rPr>
          <w:sz w:val="21"/>
          <w:szCs w:val="21"/>
        </w:rPr>
      </w:pPr>
    </w:p>
    <w:p w14:paraId="1980C816"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7C88BC4B" w14:textId="77777777" w:rsidR="005B20B0" w:rsidRPr="00C922C8" w:rsidRDefault="005B20B0" w:rsidP="00FA1045">
      <w:pPr>
        <w:tabs>
          <w:tab w:val="left" w:pos="851"/>
        </w:tabs>
        <w:adjustRightInd/>
        <w:spacing w:line="240" w:lineRule="auto"/>
        <w:ind w:left="540"/>
        <w:textAlignment w:val="auto"/>
        <w:rPr>
          <w:sz w:val="21"/>
          <w:szCs w:val="21"/>
        </w:rPr>
      </w:pPr>
    </w:p>
    <w:p w14:paraId="24AC9451"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BC29FB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55950"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14:paraId="64F0303F" w14:textId="77777777" w:rsidR="008E2F09" w:rsidRDefault="008E2F09" w:rsidP="00FA1045">
      <w:pPr>
        <w:spacing w:line="240" w:lineRule="auto"/>
        <w:rPr>
          <w:b/>
          <w:sz w:val="21"/>
          <w:szCs w:val="21"/>
        </w:rPr>
      </w:pPr>
    </w:p>
    <w:p w14:paraId="6D77C716" w14:textId="77777777" w:rsidR="006446CD" w:rsidRPr="00C922C8" w:rsidRDefault="006446CD" w:rsidP="00FA1045">
      <w:pPr>
        <w:spacing w:line="240" w:lineRule="auto"/>
        <w:rPr>
          <w:b/>
          <w:sz w:val="21"/>
          <w:szCs w:val="21"/>
        </w:rPr>
      </w:pPr>
    </w:p>
    <w:p w14:paraId="271D8DE8"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14:paraId="33D9BAF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2E5C28F" w14:textId="77777777"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385B06">
        <w:rPr>
          <w:sz w:val="21"/>
          <w:szCs w:val="21"/>
        </w:rPr>
        <w:t>K</w:t>
      </w:r>
      <w:r w:rsidR="00347B4A">
        <w:rPr>
          <w:sz w:val="21"/>
          <w:szCs w:val="21"/>
        </w:rPr>
        <w:t xml:space="preserve">………….) </w:t>
      </w:r>
      <w:r w:rsidR="00F945D9" w:rsidRPr="00C922C8">
        <w:rPr>
          <w:sz w:val="21"/>
          <w:szCs w:val="21"/>
        </w:rPr>
        <w:t xml:space="preserve">feltüntetni. </w:t>
      </w:r>
    </w:p>
    <w:p w14:paraId="0365D054"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14:paraId="73F5DAF6" w14:textId="77777777"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39DE1544"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17E29BF6" w14:textId="77777777" w:rsidR="00F945D9" w:rsidRPr="00C922C8" w:rsidRDefault="00F945D9" w:rsidP="00FA1045">
      <w:pPr>
        <w:tabs>
          <w:tab w:val="left" w:pos="851"/>
        </w:tabs>
        <w:adjustRightInd/>
        <w:spacing w:line="240" w:lineRule="auto"/>
        <w:textAlignment w:val="auto"/>
        <w:rPr>
          <w:sz w:val="21"/>
          <w:szCs w:val="21"/>
        </w:rPr>
      </w:pPr>
    </w:p>
    <w:p w14:paraId="6B85E011"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09F1D2C2"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14:paraId="1D2F0338"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 xml:space="preserve">teljesítésigazoláson feltüntetett </w:t>
      </w:r>
      <w:r w:rsidR="00421DB3">
        <w:rPr>
          <w:sz w:val="21"/>
          <w:szCs w:val="21"/>
        </w:rPr>
        <w:t xml:space="preserve">teljesítési </w:t>
      </w:r>
      <w:r w:rsidR="00493E0A" w:rsidRPr="00C922C8">
        <w:rPr>
          <w:sz w:val="21"/>
          <w:szCs w:val="21"/>
        </w:rPr>
        <w:t>időponttal</w:t>
      </w:r>
      <w:r w:rsidR="00576A80" w:rsidRPr="00C922C8">
        <w:rPr>
          <w:sz w:val="21"/>
          <w:szCs w:val="21"/>
        </w:rPr>
        <w:t xml:space="preserve"> (Áfa tv. 55.§).</w:t>
      </w:r>
      <w:r w:rsidRPr="00C922C8">
        <w:rPr>
          <w:sz w:val="21"/>
          <w:szCs w:val="21"/>
        </w:rPr>
        <w:t xml:space="preserve"> </w:t>
      </w:r>
    </w:p>
    <w:p w14:paraId="2F9B2B4D"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ED8E609"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11FDE8E6" w14:textId="77777777"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14:paraId="54DC7C52"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299A3B8B" w14:textId="77777777" w:rsidR="00F945D9" w:rsidRPr="003B79AF" w:rsidRDefault="00F945D9" w:rsidP="00FA1045">
      <w:pPr>
        <w:tabs>
          <w:tab w:val="left" w:pos="851"/>
        </w:tabs>
        <w:adjustRightInd/>
        <w:spacing w:line="240" w:lineRule="auto"/>
        <w:ind w:left="540" w:hanging="540"/>
        <w:textAlignment w:val="auto"/>
        <w:rPr>
          <w:sz w:val="21"/>
          <w:szCs w:val="21"/>
        </w:rPr>
      </w:pPr>
    </w:p>
    <w:p w14:paraId="1CEB109A"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00E893E7"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757EC1FB" w14:textId="77777777"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AE4BBD0" w14:textId="77777777" w:rsidR="00F945D9" w:rsidRPr="00AD714B" w:rsidRDefault="00F945D9" w:rsidP="003E0624">
      <w:pPr>
        <w:ind w:left="-50"/>
        <w:rPr>
          <w:bCs/>
          <w:sz w:val="21"/>
          <w:szCs w:val="21"/>
        </w:rPr>
      </w:pPr>
    </w:p>
    <w:p w14:paraId="5405E2B8"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00D7839D" w14:textId="77777777" w:rsidR="00F945D9" w:rsidRPr="00AD714B" w:rsidRDefault="00F945D9" w:rsidP="00FA1045">
      <w:pPr>
        <w:spacing w:line="240" w:lineRule="auto"/>
        <w:ind w:hanging="349"/>
        <w:rPr>
          <w:bCs/>
          <w:sz w:val="21"/>
          <w:szCs w:val="21"/>
        </w:rPr>
      </w:pPr>
    </w:p>
    <w:p w14:paraId="66E0DE8C"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5BC689C2" w14:textId="77777777" w:rsidR="00F945D9" w:rsidRPr="00AD714B" w:rsidRDefault="00F945D9" w:rsidP="00FA1045">
      <w:pPr>
        <w:adjustRightInd/>
        <w:spacing w:line="240" w:lineRule="auto"/>
        <w:ind w:left="720"/>
        <w:textAlignment w:val="auto"/>
        <w:rPr>
          <w:bCs/>
          <w:sz w:val="21"/>
          <w:szCs w:val="21"/>
        </w:rPr>
      </w:pPr>
    </w:p>
    <w:p w14:paraId="6A9FC82B"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0ECEFAA8" w14:textId="77777777" w:rsidR="00F945D9" w:rsidRPr="00AD714B" w:rsidRDefault="00F945D9" w:rsidP="00FA1045">
      <w:pPr>
        <w:adjustRightInd/>
        <w:spacing w:line="240" w:lineRule="auto"/>
        <w:ind w:left="720"/>
        <w:textAlignment w:val="auto"/>
        <w:rPr>
          <w:bCs/>
          <w:sz w:val="21"/>
          <w:szCs w:val="21"/>
        </w:rPr>
      </w:pPr>
    </w:p>
    <w:p w14:paraId="3572BB20"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0D818808" w14:textId="77777777" w:rsidR="008E2F09" w:rsidRPr="003B79AF" w:rsidRDefault="008E2F09" w:rsidP="00FA1045">
      <w:pPr>
        <w:tabs>
          <w:tab w:val="left" w:pos="851"/>
        </w:tabs>
        <w:adjustRightInd/>
        <w:spacing w:line="240" w:lineRule="auto"/>
        <w:ind w:left="540" w:hanging="540"/>
        <w:textAlignment w:val="auto"/>
        <w:rPr>
          <w:sz w:val="21"/>
          <w:szCs w:val="21"/>
        </w:rPr>
      </w:pPr>
    </w:p>
    <w:p w14:paraId="3D4C405F" w14:textId="77777777" w:rsidR="001A3434" w:rsidRPr="00C922C8" w:rsidRDefault="001A3434" w:rsidP="00FA1045">
      <w:pPr>
        <w:tabs>
          <w:tab w:val="left" w:pos="851"/>
        </w:tabs>
        <w:adjustRightInd/>
        <w:spacing w:line="240" w:lineRule="auto"/>
        <w:ind w:left="540" w:hanging="540"/>
        <w:textAlignment w:val="auto"/>
        <w:rPr>
          <w:sz w:val="21"/>
          <w:szCs w:val="21"/>
        </w:rPr>
      </w:pPr>
    </w:p>
    <w:p w14:paraId="314E4F75"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244B184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FEEBD98"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34EC68B4" w14:textId="77777777" w:rsidR="000D2C6C" w:rsidRPr="00C922C8" w:rsidRDefault="000D2C6C" w:rsidP="00FA1045">
      <w:pPr>
        <w:tabs>
          <w:tab w:val="left" w:pos="851"/>
        </w:tabs>
        <w:adjustRightInd/>
        <w:spacing w:line="240" w:lineRule="auto"/>
        <w:ind w:left="540" w:hanging="540"/>
        <w:textAlignment w:val="auto"/>
        <w:rPr>
          <w:sz w:val="21"/>
          <w:szCs w:val="21"/>
        </w:rPr>
      </w:pPr>
    </w:p>
    <w:p w14:paraId="6C799E39" w14:textId="6CF0BD40"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5521A8" w:rsidRPr="00583CB6">
        <w:rPr>
          <w:sz w:val="21"/>
          <w:szCs w:val="21"/>
        </w:rPr>
        <w:t xml:space="preserve">a </w:t>
      </w:r>
      <w:r w:rsidR="005521A8" w:rsidRPr="00C922C8">
        <w:rPr>
          <w:sz w:val="21"/>
          <w:szCs w:val="21"/>
        </w:rPr>
        <w:t>Polgári Törvénykönyvről szóló 2013. évi V. törvény</w:t>
      </w:r>
      <w:r w:rsidR="005521A8">
        <w:rPr>
          <w:sz w:val="21"/>
          <w:szCs w:val="21"/>
        </w:rPr>
        <w:t>ben</w:t>
      </w:r>
      <w:r w:rsidR="005521A8" w:rsidRPr="00583CB6">
        <w:rPr>
          <w:sz w:val="21"/>
          <w:szCs w:val="21"/>
        </w:rPr>
        <w:t xml:space="preserve"> (különösen annak 6:142-6:143. §</w:t>
      </w:r>
      <w:proofErr w:type="spellStart"/>
      <w:r w:rsidR="005521A8" w:rsidRPr="00583CB6">
        <w:rPr>
          <w:sz w:val="21"/>
          <w:szCs w:val="21"/>
        </w:rPr>
        <w:t>-aiban</w:t>
      </w:r>
      <w:proofErr w:type="spellEnd"/>
      <w:r w:rsidR="005521A8" w:rsidRPr="00583CB6">
        <w:rPr>
          <w:sz w:val="21"/>
          <w:szCs w:val="21"/>
        </w:rPr>
        <w:t>) rögzített szabályok szerint tartozik</w:t>
      </w:r>
      <w:r w:rsidR="005521A8" w:rsidRPr="00547DA6">
        <w:rPr>
          <w:sz w:val="21"/>
          <w:szCs w:val="21"/>
        </w:rPr>
        <w:t xml:space="preserve"> kártérítési felelősséggel</w:t>
      </w:r>
      <w:r w:rsidR="005521A8">
        <w:rPr>
          <w:sz w:val="21"/>
          <w:szCs w:val="21"/>
        </w:rPr>
        <w:t xml:space="preserve">. </w:t>
      </w:r>
    </w:p>
    <w:p w14:paraId="10B7F2F0" w14:textId="77777777" w:rsidR="000D2C6C" w:rsidRPr="00C922C8" w:rsidRDefault="000D2C6C" w:rsidP="00127658">
      <w:pPr>
        <w:spacing w:line="240" w:lineRule="auto"/>
        <w:ind w:left="567" w:hanging="567"/>
        <w:rPr>
          <w:sz w:val="21"/>
          <w:szCs w:val="21"/>
        </w:rPr>
      </w:pPr>
    </w:p>
    <w:p w14:paraId="0F9F418F" w14:textId="716249A7" w:rsidR="000D2C6C" w:rsidRPr="00C922C8" w:rsidRDefault="005521A8">
      <w:pPr>
        <w:spacing w:line="240" w:lineRule="auto"/>
        <w:ind w:left="567"/>
        <w:rPr>
          <w:sz w:val="21"/>
          <w:szCs w:val="21"/>
        </w:rPr>
      </w:pPr>
      <w:proofErr w:type="gramStart"/>
      <w:r w:rsidRPr="006B11B8">
        <w:rPr>
          <w:sz w:val="21"/>
          <w:szCs w:val="21"/>
        </w:rPr>
        <w:t xml:space="preserve">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Termék(ek) vasúti </w:t>
      </w:r>
      <w:proofErr w:type="spellStart"/>
      <w:r w:rsidRPr="006B11B8">
        <w:rPr>
          <w:sz w:val="21"/>
          <w:szCs w:val="21"/>
        </w:rPr>
        <w:t>járműv</w:t>
      </w:r>
      <w:proofErr w:type="spellEnd"/>
      <w:r w:rsidRPr="006B11B8">
        <w:rPr>
          <w:sz w:val="21"/>
          <w:szCs w:val="21"/>
        </w:rPr>
        <w:t xml:space="preserve">(ek)be kerül(nek) beépítésre és/vagy azok üzemszerű működésének biztosítása érdekében kerül(nek) felhasználásra, így a Termék(ek) </w:t>
      </w:r>
      <w:r w:rsidRPr="006B11B8">
        <w:rPr>
          <w:sz w:val="21"/>
          <w:szCs w:val="21"/>
        </w:rPr>
        <w:lastRenderedPageBreak/>
        <w:t>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w:t>
      </w:r>
      <w:proofErr w:type="gramEnd"/>
      <w:r w:rsidRPr="006B11B8">
        <w:rPr>
          <w:sz w:val="21"/>
          <w:szCs w:val="21"/>
        </w:rPr>
        <w:t xml:space="preserve"> </w:t>
      </w:r>
      <w:proofErr w:type="gramStart"/>
      <w:r w:rsidRPr="006B11B8">
        <w:rPr>
          <w:sz w:val="21"/>
          <w:szCs w:val="21"/>
        </w:rPr>
        <w:t>összefüggésben</w:t>
      </w:r>
      <w:proofErr w:type="gramEnd"/>
      <w:r>
        <w:rPr>
          <w:sz w:val="21"/>
          <w:szCs w:val="21"/>
        </w:rPr>
        <w:t xml:space="preserve"> </w:t>
      </w:r>
      <w:r w:rsidRPr="006B11B8">
        <w:rPr>
          <w:sz w:val="21"/>
          <w:szCs w:val="21"/>
        </w:rPr>
        <w:t>kárt okozhat, fizetési kötelezettséget eredményezhet</w:t>
      </w:r>
      <w:r>
        <w:rPr>
          <w:sz w:val="21"/>
          <w:szCs w:val="21"/>
        </w:rPr>
        <w:t>.</w:t>
      </w:r>
      <w:r w:rsidR="00A8607C" w:rsidRPr="00C922C8" w:rsidDel="005521A8">
        <w:rPr>
          <w:sz w:val="21"/>
          <w:szCs w:val="21"/>
        </w:rPr>
        <w:t xml:space="preserve"> </w:t>
      </w:r>
      <w:r w:rsidR="000D2C6C" w:rsidRPr="00C922C8">
        <w:rPr>
          <w:sz w:val="21"/>
          <w:szCs w:val="21"/>
        </w:rPr>
        <w:t xml:space="preserve"> </w:t>
      </w:r>
    </w:p>
    <w:p w14:paraId="6BA2D307" w14:textId="77777777" w:rsidR="000D2C6C" w:rsidRPr="00C922C8" w:rsidRDefault="000D2C6C">
      <w:pPr>
        <w:spacing w:line="240" w:lineRule="auto"/>
        <w:ind w:left="567" w:hanging="567"/>
        <w:rPr>
          <w:sz w:val="21"/>
          <w:szCs w:val="21"/>
        </w:rPr>
      </w:pPr>
    </w:p>
    <w:p w14:paraId="6086A9B4"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29294977" w14:textId="77777777" w:rsidR="000D2C6C" w:rsidRPr="00C922C8" w:rsidRDefault="000D2C6C" w:rsidP="00FA1045">
      <w:pPr>
        <w:tabs>
          <w:tab w:val="left" w:pos="851"/>
        </w:tabs>
        <w:adjustRightInd/>
        <w:spacing w:line="240" w:lineRule="auto"/>
        <w:ind w:left="540" w:hanging="540"/>
        <w:textAlignment w:val="auto"/>
        <w:rPr>
          <w:sz w:val="21"/>
          <w:szCs w:val="21"/>
        </w:rPr>
      </w:pPr>
    </w:p>
    <w:p w14:paraId="2FF4235D"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3FD65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1A7B63" w14:textId="62B075C4"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737661">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71FC72BB"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CCA742E" w14:textId="4CF2FC38" w:rsidR="00737661" w:rsidRPr="00C922C8" w:rsidRDefault="008E2F09" w:rsidP="00737661">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5521A8">
        <w:rPr>
          <w:sz w:val="21"/>
          <w:szCs w:val="21"/>
        </w:rPr>
        <w:t xml:space="preserve">olyan </w:t>
      </w:r>
      <w:r w:rsidR="005521A8" w:rsidRPr="00176348">
        <w:rPr>
          <w:sz w:val="21"/>
          <w:szCs w:val="21"/>
        </w:rPr>
        <w:t>okból</w:t>
      </w:r>
      <w:r w:rsidR="005521A8">
        <w:rPr>
          <w:sz w:val="21"/>
          <w:szCs w:val="21"/>
        </w:rPr>
        <w:t>, amelyért a</w:t>
      </w:r>
      <w:r w:rsidR="005521A8" w:rsidRPr="00176348">
        <w:rPr>
          <w:sz w:val="21"/>
          <w:szCs w:val="21"/>
        </w:rPr>
        <w:t xml:space="preserve"> </w:t>
      </w:r>
      <w:r w:rsidR="005521A8">
        <w:rPr>
          <w:sz w:val="21"/>
          <w:szCs w:val="21"/>
        </w:rPr>
        <w:t>Szállít</w:t>
      </w:r>
      <w:r w:rsidR="005521A8" w:rsidRPr="00176348">
        <w:rPr>
          <w:sz w:val="21"/>
          <w:szCs w:val="21"/>
        </w:rPr>
        <w:t>ó</w:t>
      </w:r>
      <w:r w:rsidR="005521A8">
        <w:rPr>
          <w:sz w:val="21"/>
          <w:szCs w:val="21"/>
        </w:rPr>
        <w:t xml:space="preserve"> felelős</w:t>
      </w:r>
      <w:r w:rsidR="005521A8" w:rsidRPr="00C922C8">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w:t>
      </w:r>
      <w:r w:rsidR="00737661" w:rsidRPr="00C922C8">
        <w:rPr>
          <w:sz w:val="21"/>
          <w:szCs w:val="21"/>
        </w:rPr>
        <w:t xml:space="preserve">Kötbéralap </w:t>
      </w:r>
      <w:r w:rsidR="00737661">
        <w:rPr>
          <w:sz w:val="21"/>
          <w:szCs w:val="21"/>
        </w:rPr>
        <w:t>1</w:t>
      </w:r>
      <w:r w:rsidR="00737661" w:rsidRPr="00C922C8">
        <w:rPr>
          <w:sz w:val="21"/>
          <w:szCs w:val="21"/>
        </w:rPr>
        <w:t>%-</w:t>
      </w:r>
      <w:proofErr w:type="gramStart"/>
      <w:r w:rsidR="00737661" w:rsidRPr="00C922C8">
        <w:rPr>
          <w:sz w:val="21"/>
          <w:szCs w:val="21"/>
        </w:rPr>
        <w:t>a</w:t>
      </w:r>
      <w:proofErr w:type="gramEnd"/>
      <w:r w:rsidR="00737661" w:rsidRPr="003B79AF">
        <w:rPr>
          <w:sz w:val="21"/>
          <w:szCs w:val="21"/>
        </w:rPr>
        <w:t xml:space="preserve">, de </w:t>
      </w:r>
      <w:r w:rsidR="00737661">
        <w:rPr>
          <w:sz w:val="21"/>
          <w:szCs w:val="21"/>
        </w:rPr>
        <w:t>legfeljebb a Kötbéralap 30%-a</w:t>
      </w:r>
      <w:r w:rsidR="00737661" w:rsidRPr="003B79AF">
        <w:rPr>
          <w:sz w:val="21"/>
          <w:szCs w:val="21"/>
        </w:rPr>
        <w:t>.</w:t>
      </w:r>
    </w:p>
    <w:p w14:paraId="7DD7F979" w14:textId="7337B884" w:rsidR="008E2F09" w:rsidRPr="00C922C8" w:rsidRDefault="008E2F09" w:rsidP="00FA1045">
      <w:pPr>
        <w:tabs>
          <w:tab w:val="left" w:pos="851"/>
        </w:tabs>
        <w:adjustRightInd/>
        <w:spacing w:line="240" w:lineRule="auto"/>
        <w:ind w:left="540" w:hanging="540"/>
        <w:textAlignment w:val="auto"/>
        <w:rPr>
          <w:sz w:val="21"/>
          <w:szCs w:val="21"/>
        </w:rPr>
      </w:pPr>
    </w:p>
    <w:p w14:paraId="618AA56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EF7F912"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2A1AF82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7AF27D1"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45975E7B" w14:textId="77777777" w:rsidR="008E2F09" w:rsidRDefault="008E2F09" w:rsidP="00FA1045">
      <w:pPr>
        <w:tabs>
          <w:tab w:val="left" w:pos="851"/>
        </w:tabs>
        <w:adjustRightInd/>
        <w:spacing w:line="240" w:lineRule="auto"/>
        <w:ind w:left="540" w:hanging="540"/>
        <w:textAlignment w:val="auto"/>
        <w:rPr>
          <w:sz w:val="21"/>
          <w:szCs w:val="21"/>
        </w:rPr>
      </w:pPr>
    </w:p>
    <w:p w14:paraId="5B10818E" w14:textId="34C475F8"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5521A8">
        <w:rPr>
          <w:sz w:val="21"/>
          <w:szCs w:val="21"/>
        </w:rPr>
        <w:t xml:space="preserve">olyan </w:t>
      </w:r>
      <w:r w:rsidR="005521A8" w:rsidRPr="00176348">
        <w:rPr>
          <w:sz w:val="21"/>
          <w:szCs w:val="21"/>
        </w:rPr>
        <w:t>okból</w:t>
      </w:r>
      <w:r w:rsidR="005521A8">
        <w:rPr>
          <w:sz w:val="21"/>
          <w:szCs w:val="21"/>
        </w:rPr>
        <w:t>, amelyért felelős</w:t>
      </w:r>
      <w:r w:rsidR="005521A8" w:rsidRPr="00C922C8">
        <w:rPr>
          <w:sz w:val="21"/>
          <w:szCs w:val="21"/>
        </w:rPr>
        <w:t xml:space="preserve"> </w:t>
      </w:r>
      <w:r w:rsidRPr="00C922C8">
        <w:rPr>
          <w:sz w:val="21"/>
          <w:szCs w:val="21"/>
        </w:rPr>
        <w:t xml:space="preserve">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5521A8">
        <w:rPr>
          <w:sz w:val="21"/>
          <w:szCs w:val="21"/>
        </w:rPr>
        <w:t xml:space="preserve">olyan </w:t>
      </w:r>
      <w:r w:rsidR="005521A8" w:rsidRPr="00176348">
        <w:rPr>
          <w:sz w:val="21"/>
          <w:szCs w:val="21"/>
        </w:rPr>
        <w:t>okból</w:t>
      </w:r>
      <w:r w:rsidR="005521A8">
        <w:rPr>
          <w:sz w:val="21"/>
          <w:szCs w:val="21"/>
        </w:rPr>
        <w:t>, amelyért a</w:t>
      </w:r>
      <w:r w:rsidR="005521A8" w:rsidRPr="00176348">
        <w:rPr>
          <w:sz w:val="21"/>
          <w:szCs w:val="21"/>
        </w:rPr>
        <w:t xml:space="preserve"> </w:t>
      </w:r>
      <w:r w:rsidR="005521A8">
        <w:rPr>
          <w:sz w:val="21"/>
          <w:szCs w:val="21"/>
        </w:rPr>
        <w:t>Szállít</w:t>
      </w:r>
      <w:r w:rsidR="005521A8" w:rsidRPr="00176348">
        <w:rPr>
          <w:sz w:val="21"/>
          <w:szCs w:val="21"/>
        </w:rPr>
        <w:t>ó</w:t>
      </w:r>
      <w:r w:rsidR="005521A8">
        <w:rPr>
          <w:sz w:val="21"/>
          <w:szCs w:val="21"/>
        </w:rPr>
        <w:t xml:space="preserve"> felelős</w:t>
      </w:r>
      <w:r w:rsidR="005521A8" w:rsidRPr="00C922C8">
        <w:rPr>
          <w:sz w:val="21"/>
          <w:szCs w:val="21"/>
        </w:rPr>
        <w:t xml:space="preserve"> </w:t>
      </w:r>
      <w:r w:rsidRPr="00C922C8">
        <w:rPr>
          <w:sz w:val="21"/>
          <w:szCs w:val="21"/>
        </w:rPr>
        <w:t>teljesen vagy részlegesen azonnali hatállyal felmondja vagy attól teljesen vagy részlegesen eláll a jelen Szerződésben vagy a vonatkozó jogszabályokban rögzítettek alapján.</w:t>
      </w:r>
    </w:p>
    <w:p w14:paraId="2346FB8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52B524F"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1A01A7B9" w14:textId="77777777" w:rsidR="008E2F09" w:rsidRPr="00C922C8" w:rsidRDefault="008E2F09" w:rsidP="00472D1C">
      <w:pPr>
        <w:tabs>
          <w:tab w:val="left" w:pos="851"/>
        </w:tabs>
        <w:adjustRightInd/>
        <w:spacing w:line="240" w:lineRule="auto"/>
        <w:textAlignment w:val="auto"/>
        <w:rPr>
          <w:sz w:val="21"/>
          <w:szCs w:val="21"/>
        </w:rPr>
      </w:pPr>
    </w:p>
    <w:p w14:paraId="4C8C23F8" w14:textId="3BD8DEBD"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5521A8">
        <w:rPr>
          <w:sz w:val="21"/>
          <w:szCs w:val="21"/>
        </w:rPr>
        <w:t xml:space="preserve">nettó értéke, </w:t>
      </w:r>
      <w:r w:rsidR="00EA321D">
        <w:rPr>
          <w:sz w:val="21"/>
          <w:szCs w:val="21"/>
        </w:rPr>
        <w:t>melyre vonatkozóan</w:t>
      </w:r>
      <w:r w:rsidR="006C2B7F" w:rsidRPr="00C922C8">
        <w:rPr>
          <w:sz w:val="21"/>
          <w:szCs w:val="21"/>
        </w:rPr>
        <w:t xml:space="preserve"> kifizetést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14:paraId="374CD10A" w14:textId="77777777" w:rsidR="006C2B7F" w:rsidRDefault="006C2B7F" w:rsidP="00FA1045">
      <w:pPr>
        <w:tabs>
          <w:tab w:val="left" w:pos="851"/>
        </w:tabs>
        <w:adjustRightInd/>
        <w:spacing w:line="240" w:lineRule="auto"/>
        <w:ind w:left="540" w:hanging="540"/>
        <w:textAlignment w:val="auto"/>
        <w:rPr>
          <w:sz w:val="21"/>
          <w:szCs w:val="21"/>
        </w:rPr>
      </w:pPr>
    </w:p>
    <w:p w14:paraId="18FC2E59" w14:textId="1F025808" w:rsidR="00737661" w:rsidRPr="00C922C8" w:rsidRDefault="008E2F09" w:rsidP="00737661">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5521A8">
        <w:rPr>
          <w:sz w:val="21"/>
          <w:szCs w:val="21"/>
        </w:rPr>
        <w:t xml:space="preserve">olyan </w:t>
      </w:r>
      <w:r w:rsidR="005521A8" w:rsidRPr="00176348">
        <w:rPr>
          <w:sz w:val="21"/>
          <w:szCs w:val="21"/>
        </w:rPr>
        <w:t>okból</w:t>
      </w:r>
      <w:r w:rsidR="005521A8">
        <w:rPr>
          <w:sz w:val="21"/>
          <w:szCs w:val="21"/>
        </w:rPr>
        <w:t xml:space="preserve">, </w:t>
      </w:r>
      <w:r w:rsidR="005521A8">
        <w:rPr>
          <w:sz w:val="21"/>
          <w:szCs w:val="21"/>
        </w:rPr>
        <w:lastRenderedPageBreak/>
        <w:t>amelyért felelős</w:t>
      </w:r>
      <w:r w:rsidR="005521A8" w:rsidRPr="00C922C8" w:rsidDel="005521A8">
        <w:rPr>
          <w:sz w:val="21"/>
          <w:szCs w:val="21"/>
        </w:rPr>
        <w:t xml:space="preserve"> </w:t>
      </w:r>
      <w:r w:rsidRPr="00C922C8">
        <w:rPr>
          <w:sz w:val="21"/>
          <w:szCs w:val="21"/>
        </w:rPr>
        <w:t xml:space="preserve">nem szerződésszerű (hibás teljesítés),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 xml:space="preserve">a / alkalom, amely a Megrendelő ezzel kapcsolatos igényének bejelentésekor válik esedékessé. </w:t>
      </w:r>
      <w:r w:rsidR="00737661" w:rsidRPr="00C922C8">
        <w:rPr>
          <w:sz w:val="21"/>
          <w:szCs w:val="21"/>
        </w:rPr>
        <w:t>. A hibás teljesítés miatti kötbér nem érinti a Megrendelő egyéb jogait</w:t>
      </w:r>
      <w:r w:rsidR="00737661">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737661" w:rsidRPr="004043FE">
        <w:rPr>
          <w:sz w:val="21"/>
          <w:szCs w:val="21"/>
        </w:rPr>
        <w:t xml:space="preserve">alapján – a </w:t>
      </w:r>
      <w:r w:rsidR="00737661" w:rsidRPr="002F2887">
        <w:rPr>
          <w:sz w:val="21"/>
          <w:szCs w:val="21"/>
        </w:rPr>
        <w:t>Szállító</w:t>
      </w:r>
      <w:r w:rsidR="00737661" w:rsidRPr="004043FE">
        <w:rPr>
          <w:sz w:val="21"/>
          <w:szCs w:val="21"/>
        </w:rPr>
        <w:t xml:space="preserve"> hibás teljesítése esetén a hibás Termék kijavítását vagy kicserélését igényli (akár ismételten is), ennek a </w:t>
      </w:r>
      <w:r w:rsidR="00737661" w:rsidRPr="002F2887">
        <w:rPr>
          <w:sz w:val="21"/>
          <w:szCs w:val="21"/>
        </w:rPr>
        <w:t>Szállító</w:t>
      </w:r>
      <w:r w:rsidR="00737661"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737661" w:rsidRPr="002F2887">
        <w:rPr>
          <w:sz w:val="21"/>
          <w:szCs w:val="21"/>
        </w:rPr>
        <w:t>6.4.</w:t>
      </w:r>
      <w:r w:rsidR="00737661" w:rsidRPr="004043FE">
        <w:rPr>
          <w:sz w:val="21"/>
          <w:szCs w:val="21"/>
        </w:rPr>
        <w:t xml:space="preserve"> pont szerinti</w:t>
      </w:r>
      <w:r w:rsidR="00737661">
        <w:rPr>
          <w:sz w:val="21"/>
          <w:szCs w:val="21"/>
        </w:rPr>
        <w:t xml:space="preserve"> késedelmi kötbér felszámítására jogosult.</w:t>
      </w:r>
    </w:p>
    <w:p w14:paraId="1D8ACB46" w14:textId="681E0D8E" w:rsidR="008E2F09" w:rsidRPr="00C922C8" w:rsidRDefault="008E2F09" w:rsidP="00FA1045">
      <w:pPr>
        <w:tabs>
          <w:tab w:val="left" w:pos="851"/>
        </w:tabs>
        <w:adjustRightInd/>
        <w:spacing w:line="240" w:lineRule="auto"/>
        <w:ind w:left="540" w:hanging="540"/>
        <w:textAlignment w:val="auto"/>
        <w:rPr>
          <w:sz w:val="21"/>
          <w:szCs w:val="21"/>
        </w:rPr>
      </w:pPr>
    </w:p>
    <w:p w14:paraId="70A50615"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5E742AD"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0FA2D25D" w14:textId="77777777" w:rsidR="00AD714B" w:rsidRDefault="00AD714B" w:rsidP="00FA1045">
      <w:pPr>
        <w:tabs>
          <w:tab w:val="num" w:pos="1440"/>
        </w:tabs>
        <w:spacing w:line="240" w:lineRule="auto"/>
        <w:rPr>
          <w:sz w:val="21"/>
          <w:szCs w:val="21"/>
        </w:rPr>
      </w:pPr>
    </w:p>
    <w:p w14:paraId="746CEA90" w14:textId="77777777" w:rsidR="006446CD" w:rsidRPr="00C922C8" w:rsidRDefault="006446CD" w:rsidP="00FA1045">
      <w:pPr>
        <w:tabs>
          <w:tab w:val="num" w:pos="1440"/>
        </w:tabs>
        <w:spacing w:line="240" w:lineRule="auto"/>
        <w:rPr>
          <w:sz w:val="21"/>
          <w:szCs w:val="21"/>
        </w:rPr>
      </w:pPr>
    </w:p>
    <w:p w14:paraId="54BA5681" w14:textId="499B62DC" w:rsidR="00406D7E" w:rsidRDefault="008E2F09" w:rsidP="00FA1045">
      <w:pPr>
        <w:tabs>
          <w:tab w:val="num" w:pos="1440"/>
        </w:tabs>
        <w:spacing w:line="240" w:lineRule="auto"/>
        <w:rPr>
          <w:b/>
          <w:sz w:val="21"/>
          <w:szCs w:val="21"/>
        </w:rPr>
      </w:pPr>
      <w:r w:rsidRPr="00C922C8">
        <w:rPr>
          <w:b/>
          <w:sz w:val="21"/>
          <w:szCs w:val="21"/>
        </w:rPr>
        <w:t xml:space="preserve">7. </w:t>
      </w:r>
      <w:r w:rsidR="00406D7E">
        <w:rPr>
          <w:b/>
          <w:sz w:val="21"/>
          <w:szCs w:val="21"/>
        </w:rPr>
        <w:t>Jótállás</w:t>
      </w:r>
    </w:p>
    <w:p w14:paraId="47731043" w14:textId="77777777" w:rsidR="00406D7E" w:rsidRDefault="00406D7E" w:rsidP="00FA1045">
      <w:pPr>
        <w:tabs>
          <w:tab w:val="num" w:pos="1440"/>
        </w:tabs>
        <w:spacing w:line="240" w:lineRule="auto"/>
        <w:rPr>
          <w:b/>
          <w:sz w:val="21"/>
          <w:szCs w:val="21"/>
        </w:rPr>
      </w:pPr>
    </w:p>
    <w:p w14:paraId="3F724F40" w14:textId="3510905B" w:rsidR="00406D7E" w:rsidRDefault="00406D7E" w:rsidP="00406D7E">
      <w:pPr>
        <w:tabs>
          <w:tab w:val="left" w:pos="851"/>
        </w:tabs>
        <w:adjustRightInd/>
        <w:spacing w:line="240" w:lineRule="auto"/>
        <w:ind w:left="540" w:hanging="540"/>
        <w:textAlignment w:val="auto"/>
        <w:rPr>
          <w:sz w:val="21"/>
          <w:szCs w:val="21"/>
        </w:rPr>
      </w:pPr>
      <w:r>
        <w:rPr>
          <w:sz w:val="21"/>
          <w:szCs w:val="21"/>
        </w:rPr>
        <w:t xml:space="preserve">7.1. </w:t>
      </w:r>
      <w:r>
        <w:rPr>
          <w:sz w:val="21"/>
          <w:szCs w:val="21"/>
        </w:rPr>
        <w:tab/>
      </w:r>
      <w:r w:rsidRPr="00C922C8">
        <w:rPr>
          <w:sz w:val="21"/>
          <w:szCs w:val="21"/>
        </w:rPr>
        <w:t xml:space="preserve">Szállítót a szerződésszerűen leszállított Termékekre </w:t>
      </w:r>
      <w:r>
        <w:rPr>
          <w:sz w:val="21"/>
          <w:szCs w:val="21"/>
        </w:rPr>
        <w:t>a mennyiségi átvételtől</w:t>
      </w:r>
      <w:r w:rsidRPr="00C35191">
        <w:rPr>
          <w:sz w:val="21"/>
          <w:szCs w:val="21"/>
        </w:rPr>
        <w:t xml:space="preserve"> </w:t>
      </w:r>
      <w:r w:rsidRPr="00C922C8">
        <w:rPr>
          <w:sz w:val="21"/>
          <w:szCs w:val="21"/>
        </w:rPr>
        <w:t xml:space="preserve">számított </w:t>
      </w:r>
      <w:r>
        <w:rPr>
          <w:sz w:val="21"/>
          <w:szCs w:val="21"/>
        </w:rPr>
        <w:t xml:space="preserve">36 </w:t>
      </w:r>
      <w:r w:rsidR="003478D4">
        <w:rPr>
          <w:sz w:val="21"/>
          <w:szCs w:val="21"/>
        </w:rPr>
        <w:t xml:space="preserve">(harminchat) </w:t>
      </w:r>
      <w:r w:rsidRPr="00C922C8">
        <w:rPr>
          <w:sz w:val="21"/>
          <w:szCs w:val="21"/>
        </w:rPr>
        <w:t>hónap</w:t>
      </w:r>
      <w:r w:rsidRPr="003B79AF">
        <w:rPr>
          <w:sz w:val="21"/>
          <w:szCs w:val="21"/>
        </w:rPr>
        <w:t xml:space="preserve"> teljes körű, a Ptk. 6:171-6:173</w:t>
      </w:r>
      <w:r w:rsidRPr="00C922C8">
        <w:rPr>
          <w:sz w:val="21"/>
          <w:szCs w:val="21"/>
        </w:rPr>
        <w:t xml:space="preserve">. § szerinti jótállási kötelezettség terheli. Amennyiben a Termékre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Pr>
          <w:sz w:val="21"/>
          <w:szCs w:val="21"/>
        </w:rPr>
        <w:t>Termékek</w:t>
      </w:r>
      <w:r w:rsidRPr="00C922C8">
        <w:rPr>
          <w:sz w:val="21"/>
          <w:szCs w:val="21"/>
        </w:rPr>
        <w:t xml:space="preserve"> tekintetében ezen jótállási idő az irányadó. Szállító jelen pont szerinti jótállási kötelezettsége fennáll az alvállalkozókkal, beszállítókkal, és a Szerződés teljesítésében egyébként közreműködőkkel elvégeztetett munkákra és az általuk </w:t>
      </w:r>
      <w:r w:rsidR="003478D4">
        <w:rPr>
          <w:sz w:val="21"/>
          <w:szCs w:val="21"/>
        </w:rPr>
        <w:t>szállított</w:t>
      </w:r>
      <w:r w:rsidRPr="00C922C8">
        <w:rPr>
          <w:sz w:val="21"/>
          <w:szCs w:val="21"/>
        </w:rPr>
        <w:t xml:space="preserve"> anyagokra is. Felek rögzítik, hogy Megrendelő – kizárólagos választása szerint, az alábbi pontok szerinti eltérésekkel – ugyanazokat a </w:t>
      </w:r>
      <w:r>
        <w:rPr>
          <w:sz w:val="21"/>
          <w:szCs w:val="21"/>
        </w:rPr>
        <w:t>jogokat</w:t>
      </w:r>
      <w:r w:rsidRPr="00C922C8">
        <w:rPr>
          <w:sz w:val="21"/>
          <w:szCs w:val="21"/>
        </w:rPr>
        <w:t xml:space="preserve"> érvényesítheti a jótállás alapján, mint amelyeket a Ptk. a kellékszavatosság kapcsán biztosít Megrendelő számára.</w:t>
      </w:r>
    </w:p>
    <w:p w14:paraId="76ED80B9" w14:textId="77777777" w:rsidR="003478D4" w:rsidRDefault="003478D4" w:rsidP="00406D7E">
      <w:pPr>
        <w:tabs>
          <w:tab w:val="left" w:pos="851"/>
        </w:tabs>
        <w:adjustRightInd/>
        <w:spacing w:line="240" w:lineRule="auto"/>
        <w:ind w:left="540" w:hanging="540"/>
        <w:textAlignment w:val="auto"/>
        <w:rPr>
          <w:sz w:val="21"/>
          <w:szCs w:val="21"/>
        </w:rPr>
      </w:pPr>
    </w:p>
    <w:p w14:paraId="10702123" w14:textId="6990009C" w:rsidR="003478D4" w:rsidRDefault="003478D4" w:rsidP="00406D7E">
      <w:pPr>
        <w:tabs>
          <w:tab w:val="left" w:pos="851"/>
        </w:tabs>
        <w:adjustRightInd/>
        <w:spacing w:line="240" w:lineRule="auto"/>
        <w:ind w:left="540" w:hanging="540"/>
        <w:textAlignment w:val="auto"/>
        <w:rPr>
          <w:sz w:val="21"/>
          <w:szCs w:val="21"/>
        </w:rPr>
      </w:pPr>
      <w:r>
        <w:rPr>
          <w:sz w:val="21"/>
          <w:szCs w:val="21"/>
        </w:rPr>
        <w:t>7.2.  Felek kifejezetten rögzítik, hogy Szállítót a jelen Szerződés alapján a jótállási felelősség korlátozás nélkül, teljes körűen terheli, így Szállító jótállást vállal különösen az alábbiakért:</w:t>
      </w:r>
    </w:p>
    <w:p w14:paraId="38B3ECCB" w14:textId="77777777" w:rsidR="003478D4" w:rsidRDefault="003478D4" w:rsidP="00406D7E">
      <w:pPr>
        <w:tabs>
          <w:tab w:val="left" w:pos="851"/>
        </w:tabs>
        <w:adjustRightInd/>
        <w:spacing w:line="240" w:lineRule="auto"/>
        <w:ind w:left="540" w:hanging="540"/>
        <w:textAlignment w:val="auto"/>
        <w:rPr>
          <w:sz w:val="21"/>
          <w:szCs w:val="21"/>
        </w:rPr>
      </w:pPr>
    </w:p>
    <w:p w14:paraId="42978267" w14:textId="77777777" w:rsidR="003478D4" w:rsidRDefault="003478D4" w:rsidP="003478D4">
      <w:pPr>
        <w:pStyle w:val="Listaszerbekezds"/>
        <w:numPr>
          <w:ilvl w:val="0"/>
          <w:numId w:val="46"/>
        </w:numPr>
        <w:spacing w:line="240" w:lineRule="auto"/>
        <w:rPr>
          <w:sz w:val="21"/>
          <w:szCs w:val="21"/>
        </w:rPr>
      </w:pPr>
      <w:r w:rsidRPr="003478D4">
        <w:rPr>
          <w:sz w:val="21"/>
          <w:szCs w:val="21"/>
        </w:rPr>
        <w:t>a jelen Szerződés tárgyát képező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49728D13" w14:textId="77777777" w:rsidR="003478D4" w:rsidRDefault="003478D4" w:rsidP="003478D4">
      <w:pPr>
        <w:pStyle w:val="Listaszerbekezds"/>
        <w:numPr>
          <w:ilvl w:val="0"/>
          <w:numId w:val="46"/>
        </w:numPr>
        <w:spacing w:line="240" w:lineRule="auto"/>
        <w:rPr>
          <w:sz w:val="21"/>
          <w:szCs w:val="21"/>
        </w:rPr>
      </w:pPr>
      <w:r w:rsidRPr="003478D4">
        <w:rPr>
          <w:sz w:val="21"/>
          <w:szCs w:val="21"/>
        </w:rPr>
        <w:t>a jelen Szerződés keretében szállított Termékek megfelelnek a felhasználás céljának és a kor legmagasabb technikai színvonalának;</w:t>
      </w:r>
    </w:p>
    <w:p w14:paraId="4A9ADBB5" w14:textId="77777777" w:rsidR="003478D4" w:rsidRDefault="003478D4" w:rsidP="003478D4">
      <w:pPr>
        <w:pStyle w:val="Listaszerbekezds"/>
        <w:numPr>
          <w:ilvl w:val="0"/>
          <w:numId w:val="46"/>
        </w:numPr>
        <w:spacing w:line="240" w:lineRule="auto"/>
        <w:rPr>
          <w:sz w:val="21"/>
          <w:szCs w:val="21"/>
        </w:rPr>
      </w:pPr>
      <w:r w:rsidRPr="003478D4">
        <w:rPr>
          <w:sz w:val="21"/>
          <w:szCs w:val="21"/>
        </w:rPr>
        <w:t xml:space="preserve"> a Termékkel együtt szállítandó dokumentáció alkalmas a Termékek – Szállító közreműködését nem igénylő – rendeltetésszerű használatának biztosítására;</w:t>
      </w:r>
    </w:p>
    <w:p w14:paraId="31EB855F" w14:textId="77777777" w:rsidR="003478D4" w:rsidRPr="003478D4" w:rsidRDefault="003478D4" w:rsidP="003478D4">
      <w:pPr>
        <w:pStyle w:val="Listaszerbekezds"/>
        <w:numPr>
          <w:ilvl w:val="0"/>
          <w:numId w:val="46"/>
        </w:numPr>
        <w:spacing w:line="240" w:lineRule="auto"/>
        <w:rPr>
          <w:sz w:val="21"/>
          <w:szCs w:val="21"/>
        </w:rPr>
      </w:pPr>
      <w:r w:rsidRPr="003478D4">
        <w:rPr>
          <w:sz w:val="21"/>
          <w:szCs w:val="21"/>
        </w:rPr>
        <w:t>a Termékek per-, teher- és igénymentesek, így azokon Megrendelő tulajdonszerzését semmi nem akadályozza;</w:t>
      </w:r>
    </w:p>
    <w:p w14:paraId="7A3E0A0E" w14:textId="77777777" w:rsidR="003478D4" w:rsidRPr="003478D4" w:rsidRDefault="003478D4" w:rsidP="003478D4">
      <w:pPr>
        <w:spacing w:line="240" w:lineRule="auto"/>
        <w:rPr>
          <w:sz w:val="21"/>
          <w:szCs w:val="21"/>
        </w:rPr>
      </w:pPr>
    </w:p>
    <w:p w14:paraId="4D1305C5" w14:textId="7C65B47D" w:rsidR="003478D4" w:rsidRPr="003478D4" w:rsidRDefault="003478D4" w:rsidP="003478D4">
      <w:pPr>
        <w:spacing w:line="240" w:lineRule="auto"/>
        <w:ind w:left="540"/>
        <w:rPr>
          <w:sz w:val="21"/>
          <w:szCs w:val="21"/>
        </w:rPr>
      </w:pPr>
      <w:r>
        <w:rPr>
          <w:sz w:val="21"/>
          <w:szCs w:val="21"/>
        </w:rPr>
        <w:t xml:space="preserve"> </w:t>
      </w:r>
      <w:r w:rsidRPr="003478D4">
        <w:rPr>
          <w:sz w:val="21"/>
          <w:szCs w:val="21"/>
        </w:rPr>
        <w:t xml:space="preserve">Felek kifejezetten megállapodnak, hogy a jótállás időtartama alatt a Szállító a felelősség alól csak akkor mentesül, ha bizonyítja, hogy a hiba oka a teljesítés után keletkezett. </w:t>
      </w:r>
    </w:p>
    <w:p w14:paraId="6DD12C35" w14:textId="77777777" w:rsidR="003478D4" w:rsidRPr="003478D4" w:rsidRDefault="003478D4" w:rsidP="003478D4">
      <w:pPr>
        <w:spacing w:line="240" w:lineRule="auto"/>
        <w:rPr>
          <w:sz w:val="21"/>
          <w:szCs w:val="21"/>
        </w:rPr>
      </w:pPr>
    </w:p>
    <w:p w14:paraId="6283F100" w14:textId="77777777" w:rsidR="003478D4" w:rsidRDefault="003478D4" w:rsidP="003478D4">
      <w:pPr>
        <w:spacing w:line="240" w:lineRule="auto"/>
        <w:rPr>
          <w:sz w:val="21"/>
          <w:szCs w:val="21"/>
        </w:rPr>
      </w:pPr>
      <w:r>
        <w:rPr>
          <w:sz w:val="21"/>
          <w:szCs w:val="21"/>
        </w:rPr>
        <w:t xml:space="preserve">7.3. </w:t>
      </w:r>
      <w:r>
        <w:rPr>
          <w:sz w:val="21"/>
          <w:szCs w:val="21"/>
        </w:rPr>
        <w:tab/>
      </w:r>
      <w:r w:rsidR="00406D7E" w:rsidRPr="00C922C8">
        <w:rPr>
          <w:sz w:val="21"/>
          <w:szCs w:val="21"/>
        </w:rPr>
        <w:t xml:space="preserve">Felek rögzítik, hogy amennyiben a jótállási időszak alatt a </w:t>
      </w:r>
      <w:r w:rsidR="00406D7E">
        <w:rPr>
          <w:sz w:val="21"/>
          <w:szCs w:val="21"/>
        </w:rPr>
        <w:t>nem megfelelő minőségű</w:t>
      </w:r>
      <w:r>
        <w:rPr>
          <w:sz w:val="21"/>
          <w:szCs w:val="21"/>
        </w:rPr>
        <w:t xml:space="preserve"> Termékek aránya </w:t>
      </w:r>
      <w:r w:rsidR="00406D7E" w:rsidRPr="00C922C8">
        <w:rPr>
          <w:sz w:val="21"/>
          <w:szCs w:val="21"/>
        </w:rPr>
        <w:t xml:space="preserve">a leszállított Termékek </w:t>
      </w:r>
      <w:r w:rsidR="00406D7E">
        <w:rPr>
          <w:sz w:val="21"/>
          <w:szCs w:val="21"/>
        </w:rPr>
        <w:t xml:space="preserve">10 </w:t>
      </w:r>
      <w:r w:rsidR="00406D7E" w:rsidRPr="00C922C8">
        <w:rPr>
          <w:sz w:val="21"/>
          <w:szCs w:val="21"/>
        </w:rPr>
        <w:t xml:space="preserve">%-át / </w:t>
      </w:r>
      <w:r w:rsidR="00406D7E">
        <w:rPr>
          <w:sz w:val="21"/>
          <w:szCs w:val="21"/>
        </w:rPr>
        <w:t>3</w:t>
      </w:r>
      <w:r w:rsidR="00406D7E" w:rsidRPr="00C922C8">
        <w:rPr>
          <w:sz w:val="21"/>
          <w:szCs w:val="21"/>
        </w:rPr>
        <w:t xml:space="preserve"> darabot</w:t>
      </w:r>
      <w:r w:rsidR="00406D7E" w:rsidRPr="003B79AF">
        <w:rPr>
          <w:sz w:val="21"/>
          <w:szCs w:val="21"/>
        </w:rPr>
        <w:t xml:space="preserve"> eléri</w:t>
      </w:r>
      <w:r>
        <w:rPr>
          <w:sz w:val="21"/>
          <w:szCs w:val="21"/>
        </w:rPr>
        <w:t xml:space="preserve"> az sorozathibának minősül.</w:t>
      </w:r>
      <w:r w:rsidR="00406D7E" w:rsidRPr="003B79AF">
        <w:rPr>
          <w:sz w:val="21"/>
          <w:szCs w:val="21"/>
        </w:rPr>
        <w:t xml:space="preserve"> </w:t>
      </w:r>
      <w:r w:rsidRPr="003478D4">
        <w:rPr>
          <w:sz w:val="21"/>
          <w:szCs w:val="21"/>
        </w:rPr>
        <w:t>Ebben az esetben a Megrendelőnek jogában áll követelni a Szállítótól a Sorozathibával érintett Termékek teljes körű cseréjét (tekintet nélkül arra, hogy az adott Termék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Termék átvételét.</w:t>
      </w:r>
    </w:p>
    <w:p w14:paraId="0FC8DEC9" w14:textId="77777777" w:rsidR="003478D4" w:rsidRPr="003478D4" w:rsidRDefault="003478D4" w:rsidP="003478D4">
      <w:pPr>
        <w:spacing w:line="240" w:lineRule="auto"/>
        <w:rPr>
          <w:sz w:val="21"/>
          <w:szCs w:val="21"/>
        </w:rPr>
      </w:pPr>
    </w:p>
    <w:p w14:paraId="6046A29A" w14:textId="77777777" w:rsidR="00406D7E" w:rsidRPr="00C922C8" w:rsidRDefault="00406D7E" w:rsidP="00406D7E">
      <w:pPr>
        <w:tabs>
          <w:tab w:val="left" w:pos="851"/>
        </w:tabs>
        <w:adjustRightInd/>
        <w:spacing w:line="240" w:lineRule="auto"/>
        <w:ind w:left="540" w:hanging="540"/>
        <w:textAlignment w:val="auto"/>
        <w:rPr>
          <w:sz w:val="21"/>
          <w:szCs w:val="21"/>
        </w:rPr>
      </w:pPr>
    </w:p>
    <w:p w14:paraId="10D8CBAF" w14:textId="2711D656" w:rsidR="00406D7E" w:rsidRPr="00C922C8" w:rsidRDefault="00406D7E" w:rsidP="00406D7E">
      <w:pPr>
        <w:tabs>
          <w:tab w:val="left" w:pos="851"/>
        </w:tabs>
        <w:adjustRightInd/>
        <w:spacing w:line="240" w:lineRule="auto"/>
        <w:ind w:left="567" w:hanging="567"/>
        <w:textAlignment w:val="auto"/>
        <w:rPr>
          <w:sz w:val="21"/>
          <w:szCs w:val="21"/>
        </w:rPr>
      </w:pPr>
      <w:r w:rsidRPr="00C922C8">
        <w:rPr>
          <w:sz w:val="21"/>
          <w:szCs w:val="21"/>
        </w:rPr>
        <w:t>7.</w:t>
      </w:r>
      <w:r w:rsidR="003478D4">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w:t>
      </w:r>
      <w:proofErr w:type="spellStart"/>
      <w:r>
        <w:rPr>
          <w:sz w:val="21"/>
          <w:szCs w:val="21"/>
        </w:rPr>
        <w:t>nemmegfelelőség</w:t>
      </w:r>
      <w:proofErr w:type="spellEnd"/>
      <w:r w:rsidRPr="00C922C8">
        <w:rPr>
          <w:sz w:val="21"/>
          <w:szCs w:val="21"/>
        </w:rPr>
        <w:t xml:space="preserve"> kiküszöbölését saját költségére és kockázatára teljesíti. A jótállási igény érvényesítésével kapcsolatban felmerülő valamennyi költség a Szállítót terheli. </w:t>
      </w:r>
    </w:p>
    <w:p w14:paraId="680AB4F7" w14:textId="77777777" w:rsidR="00406D7E" w:rsidRPr="00C922C8" w:rsidRDefault="00406D7E" w:rsidP="00406D7E">
      <w:pPr>
        <w:tabs>
          <w:tab w:val="left" w:pos="851"/>
        </w:tabs>
        <w:adjustRightInd/>
        <w:spacing w:line="240" w:lineRule="auto"/>
        <w:textAlignment w:val="auto"/>
        <w:rPr>
          <w:sz w:val="21"/>
          <w:szCs w:val="21"/>
        </w:rPr>
      </w:pPr>
    </w:p>
    <w:p w14:paraId="7DCD5100" w14:textId="1C5B558B" w:rsidR="00406D7E" w:rsidRPr="00C922C8" w:rsidRDefault="003478D4" w:rsidP="00406D7E">
      <w:pPr>
        <w:tabs>
          <w:tab w:val="left" w:pos="851"/>
        </w:tabs>
        <w:adjustRightInd/>
        <w:spacing w:line="240" w:lineRule="auto"/>
        <w:ind w:left="567" w:hanging="567"/>
        <w:textAlignment w:val="auto"/>
        <w:rPr>
          <w:sz w:val="21"/>
          <w:szCs w:val="21"/>
        </w:rPr>
      </w:pPr>
      <w:r>
        <w:rPr>
          <w:sz w:val="21"/>
          <w:szCs w:val="21"/>
        </w:rPr>
        <w:t>7.5</w:t>
      </w:r>
      <w:r w:rsidR="00406D7E" w:rsidRPr="00C922C8">
        <w:rPr>
          <w:sz w:val="21"/>
          <w:szCs w:val="21"/>
        </w:rPr>
        <w:t xml:space="preserve">. </w:t>
      </w:r>
      <w:r w:rsidR="00406D7E" w:rsidRPr="00C922C8">
        <w:rPr>
          <w:sz w:val="21"/>
          <w:szCs w:val="21"/>
        </w:rPr>
        <w:tab/>
        <w:t xml:space="preserve">Amennyiben a Termék a jótállási időszak alatt </w:t>
      </w:r>
      <w:r w:rsidR="00406D7E">
        <w:rPr>
          <w:sz w:val="21"/>
          <w:szCs w:val="21"/>
        </w:rPr>
        <w:t>minőségét veszti</w:t>
      </w:r>
      <w:r w:rsidR="00406D7E" w:rsidRPr="00C922C8">
        <w:rPr>
          <w:sz w:val="21"/>
          <w:szCs w:val="21"/>
        </w:rPr>
        <w:t xml:space="preserve">, Megrendelő kapcsolattartója erről értesíteni köteles a Szállító kapcsolattartóját. Szállító köteles a </w:t>
      </w:r>
      <w:proofErr w:type="spellStart"/>
      <w:r w:rsidR="00406D7E">
        <w:rPr>
          <w:sz w:val="21"/>
          <w:szCs w:val="21"/>
        </w:rPr>
        <w:t>nemmegfelelőség</w:t>
      </w:r>
      <w:proofErr w:type="spellEnd"/>
      <w:r w:rsidR="00406D7E" w:rsidRPr="00C922C8">
        <w:rPr>
          <w:sz w:val="21"/>
          <w:szCs w:val="21"/>
        </w:rPr>
        <w:t xml:space="preserve"> kiküszöbölését célzó intézkedéseit a bejelentéstől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00406D7E" w:rsidRPr="00C922C8" w:rsidDel="008447C4">
        <w:rPr>
          <w:sz w:val="21"/>
          <w:szCs w:val="21"/>
        </w:rPr>
        <w:t xml:space="preserve"> </w:t>
      </w:r>
    </w:p>
    <w:p w14:paraId="48A97512" w14:textId="77777777" w:rsidR="00406D7E" w:rsidRPr="00C922C8" w:rsidRDefault="00406D7E" w:rsidP="00406D7E">
      <w:pPr>
        <w:tabs>
          <w:tab w:val="left" w:pos="851"/>
        </w:tabs>
        <w:adjustRightInd/>
        <w:spacing w:line="240" w:lineRule="auto"/>
        <w:ind w:left="540" w:hanging="540"/>
        <w:textAlignment w:val="auto"/>
        <w:rPr>
          <w:sz w:val="21"/>
          <w:szCs w:val="21"/>
        </w:rPr>
      </w:pPr>
    </w:p>
    <w:p w14:paraId="27FD07FC" w14:textId="77777777" w:rsidR="00406D7E" w:rsidRPr="00C922C8" w:rsidRDefault="00406D7E" w:rsidP="00406D7E">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 xml:space="preserve">Felek rögzítik, hogy a jótállási idő a </w:t>
      </w:r>
      <w:r>
        <w:rPr>
          <w:sz w:val="21"/>
          <w:szCs w:val="21"/>
        </w:rPr>
        <w:t>minőségi reklamáció</w:t>
      </w:r>
      <w:r w:rsidRPr="00C922C8">
        <w:rPr>
          <w:sz w:val="21"/>
          <w:szCs w:val="21"/>
        </w:rPr>
        <w:t xml:space="preserve"> időtartamával meghosszabbodik, a cserélt Termék vonatkozásában újrakezdődik.</w:t>
      </w:r>
    </w:p>
    <w:p w14:paraId="31281D39" w14:textId="77777777" w:rsidR="00406D7E" w:rsidRPr="00C922C8" w:rsidRDefault="00406D7E" w:rsidP="00406D7E">
      <w:pPr>
        <w:tabs>
          <w:tab w:val="left" w:pos="851"/>
        </w:tabs>
        <w:adjustRightInd/>
        <w:spacing w:line="240" w:lineRule="auto"/>
        <w:ind w:left="540" w:hanging="540"/>
        <w:textAlignment w:val="auto"/>
        <w:rPr>
          <w:sz w:val="21"/>
          <w:szCs w:val="21"/>
        </w:rPr>
      </w:pPr>
    </w:p>
    <w:p w14:paraId="6AF5E2E7" w14:textId="77777777" w:rsidR="00406D7E" w:rsidRPr="00C922C8" w:rsidRDefault="00406D7E" w:rsidP="00406D7E">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 xml:space="preserve">Amennyiben a Szállító a jelen pontban előírtak szerinti határidőn belül nem </w:t>
      </w:r>
      <w:r>
        <w:rPr>
          <w:sz w:val="21"/>
          <w:szCs w:val="21"/>
        </w:rPr>
        <w:t xml:space="preserve">cseréli ki a </w:t>
      </w:r>
      <w:proofErr w:type="spellStart"/>
      <w:r>
        <w:rPr>
          <w:sz w:val="21"/>
          <w:szCs w:val="21"/>
        </w:rPr>
        <w:t>nemmegfelelő</w:t>
      </w:r>
      <w:proofErr w:type="spellEnd"/>
      <w:r>
        <w:rPr>
          <w:sz w:val="21"/>
          <w:szCs w:val="21"/>
        </w:rPr>
        <w:t xml:space="preserve"> Terméket</w:t>
      </w:r>
      <w:r w:rsidRPr="00C922C8">
        <w:rPr>
          <w:sz w:val="21"/>
          <w:szCs w:val="21"/>
        </w:rPr>
        <w:t>, Megrendelő jogosult a cserét saját maga elvégezni, vagy más, harmadik személlyel elvégeztetni Szállító költségére és kockázatára.</w:t>
      </w:r>
    </w:p>
    <w:p w14:paraId="760EB7E4" w14:textId="77777777" w:rsidR="00406D7E" w:rsidRDefault="00406D7E" w:rsidP="00406D7E">
      <w:pPr>
        <w:tabs>
          <w:tab w:val="left" w:pos="851"/>
        </w:tabs>
        <w:adjustRightInd/>
        <w:spacing w:line="240" w:lineRule="auto"/>
        <w:ind w:left="540" w:hanging="540"/>
        <w:textAlignment w:val="auto"/>
        <w:rPr>
          <w:sz w:val="21"/>
          <w:szCs w:val="21"/>
        </w:rPr>
      </w:pPr>
    </w:p>
    <w:p w14:paraId="2DB1AF53" w14:textId="77777777" w:rsidR="00406D7E" w:rsidRDefault="00406D7E" w:rsidP="00406D7E">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w:t>
      </w:r>
      <w:proofErr w:type="spellStart"/>
      <w:r>
        <w:rPr>
          <w:sz w:val="21"/>
          <w:szCs w:val="21"/>
        </w:rPr>
        <w:t>nemmegfelelőségeit</w:t>
      </w:r>
      <w:proofErr w:type="spellEnd"/>
      <w:r>
        <w:rPr>
          <w:sz w:val="21"/>
          <w:szCs w:val="21"/>
        </w:rPr>
        <w:t xml:space="preserve"> és azok jótálláson alapuló cseréjének határidőit. </w:t>
      </w:r>
    </w:p>
    <w:p w14:paraId="0EBD7E8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6AAA5E1"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2BAA771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5A86D3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9730DCE" w14:textId="77777777" w:rsidR="00410AB2" w:rsidRDefault="00410AB2" w:rsidP="00410AB2">
      <w:pPr>
        <w:spacing w:line="240" w:lineRule="auto"/>
        <w:rPr>
          <w:sz w:val="21"/>
          <w:szCs w:val="21"/>
        </w:rPr>
      </w:pPr>
    </w:p>
    <w:p w14:paraId="7DE57977"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6771BE11" w14:textId="77777777" w:rsidR="00410AB2" w:rsidRDefault="00410AB2" w:rsidP="00410AB2">
      <w:pPr>
        <w:spacing w:line="240" w:lineRule="auto"/>
        <w:ind w:left="567" w:hanging="567"/>
        <w:rPr>
          <w:sz w:val="21"/>
          <w:szCs w:val="21"/>
        </w:rPr>
      </w:pPr>
    </w:p>
    <w:p w14:paraId="11958B7D"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3114F0CF" w14:textId="77777777" w:rsidR="00410AB2" w:rsidRDefault="00410AB2" w:rsidP="00410AB2">
      <w:pPr>
        <w:spacing w:line="240" w:lineRule="auto"/>
        <w:ind w:left="567" w:hanging="567"/>
        <w:rPr>
          <w:sz w:val="21"/>
          <w:szCs w:val="21"/>
        </w:rPr>
      </w:pPr>
    </w:p>
    <w:p w14:paraId="0B670A19"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0AFB0CD8" w14:textId="77777777" w:rsidR="00410AB2" w:rsidRDefault="00410AB2" w:rsidP="00410AB2">
      <w:pPr>
        <w:tabs>
          <w:tab w:val="left" w:pos="851"/>
        </w:tabs>
        <w:adjustRightInd/>
        <w:spacing w:line="240" w:lineRule="auto"/>
        <w:ind w:left="540" w:hanging="540"/>
        <w:textAlignment w:val="auto"/>
        <w:rPr>
          <w:sz w:val="21"/>
          <w:szCs w:val="21"/>
        </w:rPr>
      </w:pPr>
    </w:p>
    <w:p w14:paraId="5C2870F1"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81A96A" w14:textId="77777777" w:rsidR="00410AB2" w:rsidRDefault="00410AB2" w:rsidP="00410AB2">
      <w:pPr>
        <w:spacing w:line="240" w:lineRule="auto"/>
        <w:ind w:left="567" w:hanging="567"/>
        <w:rPr>
          <w:sz w:val="21"/>
          <w:szCs w:val="21"/>
        </w:rPr>
      </w:pPr>
    </w:p>
    <w:p w14:paraId="074D1583"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333EF970" w14:textId="77777777" w:rsidR="008E2F09" w:rsidRPr="00C922C8" w:rsidRDefault="008E2F09" w:rsidP="00410AB2">
      <w:pPr>
        <w:tabs>
          <w:tab w:val="left" w:pos="851"/>
        </w:tabs>
        <w:adjustRightInd/>
        <w:spacing w:line="240" w:lineRule="auto"/>
        <w:ind w:left="540" w:hanging="540"/>
        <w:textAlignment w:val="auto"/>
        <w:rPr>
          <w:sz w:val="21"/>
          <w:szCs w:val="21"/>
        </w:rPr>
      </w:pPr>
    </w:p>
    <w:p w14:paraId="11F41608" w14:textId="77777777" w:rsidR="008E2F09" w:rsidRPr="00C922C8" w:rsidRDefault="008E2F09" w:rsidP="00FA1045">
      <w:pPr>
        <w:spacing w:line="240" w:lineRule="auto"/>
        <w:rPr>
          <w:sz w:val="21"/>
          <w:szCs w:val="21"/>
        </w:rPr>
      </w:pPr>
    </w:p>
    <w:p w14:paraId="5BFDEA4D"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37126B0F" w14:textId="77777777" w:rsidR="008E2F09" w:rsidRPr="00C922C8" w:rsidRDefault="008E2F09" w:rsidP="00FA1045">
      <w:pPr>
        <w:adjustRightInd/>
        <w:spacing w:line="240" w:lineRule="auto"/>
        <w:textAlignment w:val="auto"/>
        <w:rPr>
          <w:sz w:val="21"/>
          <w:szCs w:val="21"/>
        </w:rPr>
      </w:pPr>
    </w:p>
    <w:p w14:paraId="58A1E52E"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55E20188"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14:paraId="5A61A6DB" w14:textId="391508DB"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14:paraId="6F4B0156"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lastRenderedPageBreak/>
        <w:t>rendkívüli felmondással, azonnali hatállyal;</w:t>
      </w:r>
    </w:p>
    <w:p w14:paraId="2B7F4205"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14:paraId="4C14845F"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14:paraId="4A27001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3B221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5897748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55DD39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3B8AB69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38CD424"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5CB355DF"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66F24252"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76E73CB8"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2011657E"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66F55FC" w14:textId="770188D4"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7B2065">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7992D229" w14:textId="77777777"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14:paraId="1095656F" w14:textId="5B3A4431"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7B2065">
        <w:rPr>
          <w:sz w:val="21"/>
          <w:szCs w:val="21"/>
        </w:rPr>
        <w:t>.,</w:t>
      </w:r>
      <w:proofErr w:type="gramEnd"/>
      <w:r w:rsidR="00615515">
        <w:rPr>
          <w:sz w:val="21"/>
          <w:szCs w:val="21"/>
        </w:rPr>
        <w:t xml:space="preserve"> </w:t>
      </w:r>
      <w:r w:rsidR="007B2065">
        <w:rPr>
          <w:sz w:val="21"/>
          <w:szCs w:val="21"/>
        </w:rPr>
        <w:t>10.7.</w:t>
      </w:r>
      <w:r>
        <w:rPr>
          <w:sz w:val="21"/>
          <w:szCs w:val="21"/>
        </w:rPr>
        <w:t xml:space="preserve"> pontjában foglalt rendelkezéseket megszegi;</w:t>
      </w:r>
    </w:p>
    <w:p w14:paraId="4E611496" w14:textId="77777777" w:rsidR="002C341A" w:rsidRPr="002C341A" w:rsidRDefault="002C341A" w:rsidP="002C341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7D5FA058" w14:textId="77777777"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589758B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1332AFD"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630502D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24A4D77"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14:paraId="078AAEE4"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E642071"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123D710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5A271667"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14:paraId="289351F9" w14:textId="77777777" w:rsidR="003A14A1" w:rsidRPr="003A14A1" w:rsidRDefault="003A14A1" w:rsidP="003A14A1">
      <w:pPr>
        <w:tabs>
          <w:tab w:val="left" w:pos="851"/>
        </w:tabs>
        <w:adjustRightInd/>
        <w:spacing w:line="240" w:lineRule="auto"/>
        <w:ind w:left="540" w:hanging="540"/>
        <w:textAlignment w:val="auto"/>
        <w:rPr>
          <w:sz w:val="21"/>
          <w:szCs w:val="21"/>
        </w:rPr>
      </w:pPr>
    </w:p>
    <w:p w14:paraId="36BC8E28" w14:textId="77777777"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14:paraId="7AA6600E"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14:paraId="5BBFFCE2" w14:textId="77777777"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14:paraId="6F55576B" w14:textId="77777777" w:rsidR="003A14A1" w:rsidRDefault="003A14A1" w:rsidP="00B55165">
      <w:pPr>
        <w:tabs>
          <w:tab w:val="left" w:pos="851"/>
        </w:tabs>
        <w:adjustRightInd/>
        <w:spacing w:line="240" w:lineRule="auto"/>
        <w:textAlignment w:val="auto"/>
        <w:rPr>
          <w:sz w:val="21"/>
          <w:szCs w:val="21"/>
        </w:rPr>
      </w:pPr>
    </w:p>
    <w:p w14:paraId="3807A499" w14:textId="77777777"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14:paraId="18425DD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5160BC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14:paraId="79CE4D2B" w14:textId="77777777" w:rsidR="00E22C81" w:rsidRPr="00C922C8" w:rsidRDefault="00E22C81" w:rsidP="00FA1045">
      <w:pPr>
        <w:tabs>
          <w:tab w:val="left" w:pos="851"/>
        </w:tabs>
        <w:adjustRightInd/>
        <w:spacing w:line="240" w:lineRule="auto"/>
        <w:ind w:left="540" w:hanging="540"/>
        <w:textAlignment w:val="auto"/>
        <w:rPr>
          <w:sz w:val="21"/>
          <w:szCs w:val="21"/>
        </w:rPr>
      </w:pPr>
    </w:p>
    <w:p w14:paraId="185E6D1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98B7EFD" w14:textId="7D84BB80"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7B2065">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14:paraId="7793B13C" w14:textId="77777777" w:rsidR="00615515" w:rsidRDefault="00615515" w:rsidP="00FA1045">
      <w:pPr>
        <w:tabs>
          <w:tab w:val="left" w:pos="851"/>
        </w:tabs>
        <w:adjustRightInd/>
        <w:spacing w:line="240" w:lineRule="auto"/>
        <w:ind w:left="540" w:hanging="540"/>
        <w:textAlignment w:val="auto"/>
        <w:rPr>
          <w:sz w:val="21"/>
          <w:szCs w:val="21"/>
        </w:rPr>
      </w:pPr>
    </w:p>
    <w:p w14:paraId="7803386A" w14:textId="681A0A72"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7B2065">
        <w:rPr>
          <w:sz w:val="21"/>
          <w:szCs w:val="21"/>
        </w:rPr>
        <w:t>0.</w:t>
      </w:r>
      <w:r>
        <w:rPr>
          <w:sz w:val="21"/>
          <w:szCs w:val="21"/>
        </w:rPr>
        <w:t xml:space="preserve">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2E9830D2" w14:textId="77777777" w:rsidR="00615515" w:rsidRPr="00615515" w:rsidRDefault="00615515" w:rsidP="00615515">
      <w:pPr>
        <w:tabs>
          <w:tab w:val="left" w:pos="851"/>
        </w:tabs>
        <w:adjustRightInd/>
        <w:spacing w:line="240" w:lineRule="auto"/>
        <w:ind w:left="540" w:hanging="540"/>
        <w:textAlignment w:val="auto"/>
        <w:rPr>
          <w:sz w:val="21"/>
          <w:szCs w:val="21"/>
        </w:rPr>
      </w:pPr>
    </w:p>
    <w:p w14:paraId="1F95BAF0"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4E314A13" w14:textId="77777777" w:rsidR="008E2F09" w:rsidRDefault="008E2F09" w:rsidP="00FA1045">
      <w:pPr>
        <w:spacing w:line="240" w:lineRule="auto"/>
        <w:rPr>
          <w:b/>
          <w:sz w:val="21"/>
          <w:szCs w:val="21"/>
        </w:rPr>
      </w:pPr>
    </w:p>
    <w:p w14:paraId="53F3A048" w14:textId="77777777" w:rsidR="006446CD" w:rsidRPr="00C922C8" w:rsidRDefault="006446CD" w:rsidP="00FA1045">
      <w:pPr>
        <w:spacing w:line="240" w:lineRule="auto"/>
        <w:rPr>
          <w:b/>
          <w:sz w:val="21"/>
          <w:szCs w:val="21"/>
        </w:rPr>
      </w:pPr>
    </w:p>
    <w:p w14:paraId="4458BAC7"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1B024F38" w14:textId="77777777" w:rsidR="008E2F09" w:rsidRPr="00C922C8" w:rsidRDefault="008E2F09" w:rsidP="00FA1045">
      <w:pPr>
        <w:spacing w:line="240" w:lineRule="auto"/>
        <w:ind w:left="539" w:hanging="539"/>
        <w:rPr>
          <w:sz w:val="21"/>
          <w:szCs w:val="21"/>
        </w:rPr>
      </w:pPr>
    </w:p>
    <w:p w14:paraId="42A5D28A"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6E8ABEA3" w14:textId="77777777" w:rsidR="008E2F09" w:rsidRPr="00C922C8" w:rsidRDefault="008E2F09" w:rsidP="00FA1045">
      <w:pPr>
        <w:tabs>
          <w:tab w:val="num" w:pos="567"/>
        </w:tabs>
        <w:spacing w:line="240" w:lineRule="auto"/>
        <w:ind w:left="539" w:hanging="539"/>
        <w:rPr>
          <w:sz w:val="21"/>
          <w:szCs w:val="21"/>
        </w:rPr>
      </w:pPr>
    </w:p>
    <w:p w14:paraId="5BC0707E"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00A88697" w14:textId="77777777" w:rsidR="00F95BC4" w:rsidRPr="00C922C8" w:rsidRDefault="008E2F09" w:rsidP="00FA1045">
      <w:pPr>
        <w:tabs>
          <w:tab w:val="left" w:pos="540"/>
        </w:tabs>
        <w:spacing w:line="240" w:lineRule="auto"/>
        <w:rPr>
          <w:sz w:val="21"/>
          <w:szCs w:val="21"/>
        </w:rPr>
      </w:pPr>
      <w:r w:rsidRPr="00C922C8">
        <w:rPr>
          <w:sz w:val="21"/>
          <w:szCs w:val="21"/>
        </w:rPr>
        <w:tab/>
      </w:r>
    </w:p>
    <w:p w14:paraId="5C400926"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1FABDCC9"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F41D221"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3B26FDED"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61E840F1" w14:textId="77777777" w:rsidR="008E2F09" w:rsidRPr="00C922C8" w:rsidRDefault="008E2F09" w:rsidP="00FA1045">
      <w:pPr>
        <w:tabs>
          <w:tab w:val="left" w:pos="540"/>
        </w:tabs>
        <w:spacing w:line="240" w:lineRule="auto"/>
        <w:rPr>
          <w:sz w:val="21"/>
          <w:szCs w:val="21"/>
        </w:rPr>
      </w:pPr>
    </w:p>
    <w:p w14:paraId="26104135" w14:textId="4A0F954D"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gramEnd"/>
      <w:r w:rsidRPr="00C922C8">
        <w:rPr>
          <w:sz w:val="21"/>
          <w:szCs w:val="21"/>
        </w:rPr>
        <w:t>ek).</w:t>
      </w:r>
    </w:p>
    <w:p w14:paraId="58A2580F" w14:textId="77777777" w:rsidR="008E2F09" w:rsidRPr="00C922C8" w:rsidRDefault="008E2F09" w:rsidP="00FA1045">
      <w:pPr>
        <w:spacing w:line="240" w:lineRule="auto"/>
        <w:ind w:firstLine="540"/>
        <w:rPr>
          <w:sz w:val="21"/>
          <w:szCs w:val="21"/>
        </w:rPr>
      </w:pPr>
    </w:p>
    <w:p w14:paraId="67190E10" w14:textId="52DF754D" w:rsidR="008E2F09" w:rsidRPr="00C922C8" w:rsidRDefault="008E2F09" w:rsidP="00FA1045">
      <w:pPr>
        <w:tabs>
          <w:tab w:val="num" w:pos="567"/>
        </w:tabs>
        <w:spacing w:line="240" w:lineRule="auto"/>
        <w:ind w:left="539" w:hanging="539"/>
        <w:rPr>
          <w:sz w:val="21"/>
          <w:szCs w:val="21"/>
        </w:rPr>
      </w:pPr>
      <w:r w:rsidRPr="00C922C8">
        <w:rPr>
          <w:sz w:val="21"/>
          <w:szCs w:val="21"/>
        </w:rPr>
        <w:lastRenderedPageBreak/>
        <w:t>10.3.</w:t>
      </w:r>
      <w:r w:rsidRPr="00C922C8">
        <w:rPr>
          <w:sz w:val="21"/>
          <w:szCs w:val="21"/>
        </w:rPr>
        <w:tab/>
        <w:t>Felek az adataikban bekövetkező mindennemű változást, különösen a cég</w:t>
      </w:r>
      <w:r w:rsidR="007B2065">
        <w:rPr>
          <w:sz w:val="21"/>
          <w:szCs w:val="21"/>
        </w:rPr>
        <w:t xml:space="preserve"> 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473D7B1E" w14:textId="77777777" w:rsidR="008E2F09" w:rsidRPr="00C922C8" w:rsidRDefault="008E2F09" w:rsidP="00FA1045">
      <w:pPr>
        <w:tabs>
          <w:tab w:val="num" w:pos="567"/>
        </w:tabs>
        <w:spacing w:line="240" w:lineRule="auto"/>
        <w:ind w:left="539" w:hanging="539"/>
        <w:rPr>
          <w:sz w:val="21"/>
          <w:szCs w:val="21"/>
        </w:rPr>
      </w:pPr>
    </w:p>
    <w:p w14:paraId="1CA8F8AE" w14:textId="61A3EC01"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7B2065">
        <w:rPr>
          <w:sz w:val="21"/>
          <w:szCs w:val="21"/>
        </w:rPr>
        <w:t xml:space="preserve">, </w:t>
      </w:r>
      <w:r w:rsidR="007B2065" w:rsidRPr="004D36A7">
        <w:rPr>
          <w:sz w:val="21"/>
          <w:szCs w:val="21"/>
        </w:rPr>
        <w:t xml:space="preserve">akár a </w:t>
      </w:r>
      <w:proofErr w:type="gramStart"/>
      <w:r w:rsidR="007B2065" w:rsidRPr="004D36A7">
        <w:rPr>
          <w:sz w:val="21"/>
          <w:szCs w:val="21"/>
        </w:rPr>
        <w:t>Termék(</w:t>
      </w:r>
      <w:proofErr w:type="gramEnd"/>
      <w:r w:rsidR="007B2065" w:rsidRPr="004D36A7">
        <w:rPr>
          <w:sz w:val="21"/>
          <w:szCs w:val="21"/>
        </w:rPr>
        <w:t>ek) 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7B2065">
        <w:rPr>
          <w:sz w:val="21"/>
          <w:szCs w:val="21"/>
        </w:rPr>
        <w:t>Fői</w:t>
      </w:r>
      <w:r w:rsidRPr="00C922C8">
        <w:rPr>
          <w:sz w:val="21"/>
          <w:szCs w:val="21"/>
        </w:rPr>
        <w:t xml:space="preserve">gazgatósága is jogosult gyakorolni. </w:t>
      </w:r>
    </w:p>
    <w:p w14:paraId="1958E954" w14:textId="77777777" w:rsidR="008E2F09" w:rsidRPr="00C922C8" w:rsidRDefault="008E2F09" w:rsidP="00FA1045">
      <w:pPr>
        <w:spacing w:line="240" w:lineRule="auto"/>
        <w:ind w:left="540" w:hanging="540"/>
        <w:rPr>
          <w:sz w:val="21"/>
          <w:szCs w:val="21"/>
        </w:rPr>
      </w:pPr>
    </w:p>
    <w:p w14:paraId="02FC0540"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1962118A" w14:textId="77777777" w:rsidR="00F945D9" w:rsidRPr="00C922C8" w:rsidRDefault="00F945D9" w:rsidP="00FA1045">
      <w:pPr>
        <w:tabs>
          <w:tab w:val="num" w:pos="567"/>
        </w:tabs>
        <w:spacing w:line="240" w:lineRule="auto"/>
        <w:ind w:left="540" w:hanging="540"/>
        <w:rPr>
          <w:sz w:val="21"/>
          <w:szCs w:val="21"/>
        </w:rPr>
      </w:pPr>
    </w:p>
    <w:p w14:paraId="624791D5" w14:textId="4FBFEA5A"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w:t>
      </w:r>
    </w:p>
    <w:p w14:paraId="6EB279C8" w14:textId="77777777" w:rsidR="00E3268E" w:rsidRPr="00E3268E" w:rsidRDefault="00E3268E" w:rsidP="00E3268E">
      <w:pPr>
        <w:spacing w:line="240" w:lineRule="auto"/>
        <w:ind w:left="540" w:hanging="540"/>
        <w:rPr>
          <w:sz w:val="21"/>
          <w:szCs w:val="21"/>
        </w:rPr>
      </w:pPr>
    </w:p>
    <w:p w14:paraId="4FF6F2F4" w14:textId="77777777"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14:paraId="4FD359E0" w14:textId="77777777" w:rsidR="00E3268E" w:rsidRPr="00E3268E" w:rsidRDefault="00E3268E" w:rsidP="00E3268E">
      <w:pPr>
        <w:spacing w:line="240" w:lineRule="auto"/>
        <w:ind w:left="540" w:hanging="540"/>
        <w:rPr>
          <w:i/>
          <w:sz w:val="21"/>
          <w:szCs w:val="21"/>
        </w:rPr>
      </w:pPr>
    </w:p>
    <w:p w14:paraId="7A2BBB0A" w14:textId="108E5E75"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7B2065">
        <w:rPr>
          <w:sz w:val="21"/>
          <w:szCs w:val="21"/>
        </w:rPr>
        <w:t xml:space="preserve">előzetesen </w:t>
      </w:r>
      <w:r w:rsidRPr="00E3268E">
        <w:rPr>
          <w:sz w:val="21"/>
          <w:szCs w:val="21"/>
        </w:rPr>
        <w:t xml:space="preserve">a jelen szerződés 6. sz. melléklete szerinti nyilatkozat aktualizált, a Szállító által cégszerűen aláírt 4 (négy) eredeti példányának Megrendelő részére történő megküldésével köteles </w:t>
      </w:r>
      <w:r w:rsidR="007B2065">
        <w:rPr>
          <w:sz w:val="21"/>
          <w:szCs w:val="21"/>
        </w:rPr>
        <w:t>bejelenteni</w:t>
      </w:r>
      <w:r w:rsidRPr="00E3268E">
        <w:rPr>
          <w:sz w:val="21"/>
          <w:szCs w:val="21"/>
        </w:rPr>
        <w:t xml:space="preserve">. </w:t>
      </w:r>
    </w:p>
    <w:p w14:paraId="7AB37893" w14:textId="77777777" w:rsidR="00E3268E" w:rsidRPr="00E3268E" w:rsidRDefault="00E3268E" w:rsidP="00E3268E">
      <w:pPr>
        <w:spacing w:line="240" w:lineRule="auto"/>
        <w:ind w:left="540" w:hanging="540"/>
        <w:rPr>
          <w:sz w:val="21"/>
          <w:szCs w:val="21"/>
        </w:rPr>
      </w:pPr>
    </w:p>
    <w:p w14:paraId="522588AD" w14:textId="40CA673A"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320C83">
        <w:rPr>
          <w:sz w:val="21"/>
          <w:szCs w:val="21"/>
        </w:rPr>
        <w:t>4</w:t>
      </w:r>
      <w:r w:rsidRPr="00E3268E">
        <w:rPr>
          <w:sz w:val="21"/>
          <w:szCs w:val="21"/>
        </w:rPr>
        <w:t>.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14:paraId="04F936A2" w14:textId="77777777" w:rsidR="00E3268E" w:rsidRPr="00E3268E" w:rsidRDefault="00E3268E" w:rsidP="00E3268E">
      <w:pPr>
        <w:spacing w:line="240" w:lineRule="auto"/>
        <w:ind w:left="540" w:hanging="540"/>
        <w:rPr>
          <w:sz w:val="21"/>
          <w:szCs w:val="21"/>
        </w:rPr>
      </w:pPr>
    </w:p>
    <w:p w14:paraId="67B199E6" w14:textId="07D52D73"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320C83">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320C83">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320C83">
        <w:rPr>
          <w:sz w:val="21"/>
          <w:szCs w:val="21"/>
        </w:rPr>
        <w:t>4</w:t>
      </w:r>
      <w:r w:rsidRPr="00E3268E">
        <w:rPr>
          <w:sz w:val="21"/>
          <w:szCs w:val="21"/>
        </w:rPr>
        <w:t xml:space="preserve">/2., </w:t>
      </w:r>
      <w:r w:rsidR="00320C83">
        <w:rPr>
          <w:sz w:val="21"/>
          <w:szCs w:val="21"/>
        </w:rPr>
        <w:t>4</w:t>
      </w:r>
      <w:r w:rsidRPr="00E3268E">
        <w:rPr>
          <w:sz w:val="21"/>
          <w:szCs w:val="21"/>
        </w:rPr>
        <w:t>/3. stb.) ellátva köteles benyújtani a Megrendelő részére.</w:t>
      </w:r>
    </w:p>
    <w:p w14:paraId="2369FD79" w14:textId="77777777" w:rsidR="00E3268E" w:rsidRPr="00E3268E" w:rsidRDefault="00E3268E" w:rsidP="00E3268E">
      <w:pPr>
        <w:spacing w:line="240" w:lineRule="auto"/>
        <w:ind w:left="540" w:hanging="540"/>
        <w:rPr>
          <w:sz w:val="21"/>
          <w:szCs w:val="21"/>
        </w:rPr>
      </w:pPr>
    </w:p>
    <w:p w14:paraId="342DDA88" w14:textId="77777777"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14:paraId="5E25697F" w14:textId="77777777" w:rsidR="00690634" w:rsidRDefault="00690634" w:rsidP="00B55165">
      <w:pPr>
        <w:spacing w:line="240" w:lineRule="auto"/>
        <w:rPr>
          <w:sz w:val="21"/>
          <w:szCs w:val="21"/>
        </w:rPr>
      </w:pPr>
    </w:p>
    <w:p w14:paraId="5C4D2206" w14:textId="183D49D4"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320C83">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vesz(nek)-e részt.</w:t>
      </w:r>
    </w:p>
    <w:p w14:paraId="161F27CF" w14:textId="77777777" w:rsidR="00E3268E" w:rsidRPr="00E3268E" w:rsidRDefault="00E3268E" w:rsidP="00E3268E">
      <w:pPr>
        <w:spacing w:line="240" w:lineRule="auto"/>
        <w:ind w:left="540" w:hanging="540"/>
        <w:rPr>
          <w:sz w:val="21"/>
          <w:szCs w:val="21"/>
        </w:rPr>
      </w:pPr>
    </w:p>
    <w:p w14:paraId="4446EBB1" w14:textId="77777777" w:rsidR="00F945D9" w:rsidRPr="00C922C8" w:rsidRDefault="00E3268E" w:rsidP="00B55165">
      <w:pPr>
        <w:spacing w:line="240" w:lineRule="auto"/>
        <w:ind w:left="540"/>
        <w:rPr>
          <w:sz w:val="21"/>
          <w:szCs w:val="21"/>
        </w:rPr>
      </w:pPr>
      <w:r>
        <w:rPr>
          <w:sz w:val="21"/>
          <w:szCs w:val="21"/>
        </w:rPr>
        <w:lastRenderedPageBreak/>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6FCCC7AE" w14:textId="77777777" w:rsidR="00F945D9" w:rsidRPr="00C922C8" w:rsidRDefault="00F945D9" w:rsidP="00FA1045">
      <w:pPr>
        <w:spacing w:line="240" w:lineRule="auto"/>
        <w:ind w:left="540" w:hanging="540"/>
        <w:rPr>
          <w:sz w:val="21"/>
          <w:szCs w:val="21"/>
        </w:rPr>
      </w:pPr>
    </w:p>
    <w:p w14:paraId="1E154B02" w14:textId="02CA0E02" w:rsid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Szállító a teljesítéshez az alkalmasságának igazolásában részt vett szervezetet a Kbt. 65</w:t>
      </w:r>
      <w:r w:rsidR="007B2065">
        <w:rPr>
          <w:sz w:val="21"/>
          <w:szCs w:val="21"/>
        </w:rPr>
        <w:t xml:space="preserve">. § (7) bekezdése szerint az eljárásban bemutatott kötelezettségvállalásnak megfelelően, valamint </w:t>
      </w:r>
      <w:r w:rsidR="007B2065" w:rsidRPr="00E3268E">
        <w:rPr>
          <w:sz w:val="21"/>
          <w:szCs w:val="21"/>
        </w:rPr>
        <w:t>a Kbt. 65</w:t>
      </w:r>
      <w:r w:rsidR="00E3268E" w:rsidRPr="00E3268E">
        <w:rPr>
          <w:sz w:val="21"/>
          <w:szCs w:val="21"/>
        </w:rPr>
        <w:t xml:space="preserve">.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1C881754" w14:textId="5A2D8E67" w:rsidR="007B2065" w:rsidRDefault="007B2065" w:rsidP="00E3268E">
      <w:pPr>
        <w:spacing w:line="240" w:lineRule="auto"/>
        <w:ind w:left="540" w:hanging="540"/>
        <w:rPr>
          <w:sz w:val="21"/>
          <w:szCs w:val="21"/>
        </w:rPr>
      </w:pPr>
    </w:p>
    <w:p w14:paraId="3880C23B" w14:textId="02461493" w:rsidR="007B2065" w:rsidRPr="00300B38" w:rsidRDefault="00EA321D" w:rsidP="007B2065">
      <w:pPr>
        <w:tabs>
          <w:tab w:val="left" w:pos="709"/>
        </w:tabs>
        <w:spacing w:line="240" w:lineRule="auto"/>
        <w:ind w:left="567" w:hanging="567"/>
        <w:rPr>
          <w:i/>
          <w:sz w:val="21"/>
          <w:szCs w:val="21"/>
        </w:rPr>
      </w:pPr>
      <w:r>
        <w:rPr>
          <w:i/>
          <w:sz w:val="21"/>
          <w:szCs w:val="21"/>
        </w:rPr>
        <w:tab/>
      </w:r>
      <w:r w:rsidR="007B2065" w:rsidRPr="00300B38">
        <w:rPr>
          <w:i/>
          <w:sz w:val="21"/>
          <w:szCs w:val="21"/>
        </w:rPr>
        <w:t>Amennyiben a Szállító az eljárás során a Kbt. 65. § (7) bekezdésére tekintettel előszerződést nyújtott be:</w:t>
      </w:r>
    </w:p>
    <w:p w14:paraId="3EA81219" w14:textId="77777777" w:rsidR="007B2065" w:rsidRPr="00300B38" w:rsidRDefault="007B2065" w:rsidP="007B2065">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50CB198E" w14:textId="77777777" w:rsidR="007B2065" w:rsidRPr="00300B38" w:rsidRDefault="007B2065" w:rsidP="007B2065">
      <w:pPr>
        <w:tabs>
          <w:tab w:val="left" w:pos="709"/>
        </w:tabs>
        <w:spacing w:line="240" w:lineRule="auto"/>
        <w:ind w:left="567" w:hanging="567"/>
        <w:rPr>
          <w:sz w:val="21"/>
          <w:szCs w:val="21"/>
        </w:rPr>
      </w:pPr>
    </w:p>
    <w:p w14:paraId="1AA03993" w14:textId="77777777" w:rsidR="007B2065" w:rsidRPr="00300B38" w:rsidRDefault="007B2065" w:rsidP="007B2065">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0FCD7FD7" w14:textId="77777777" w:rsidR="007B2065" w:rsidRPr="00300B38" w:rsidRDefault="007B2065" w:rsidP="007B2065">
      <w:pPr>
        <w:tabs>
          <w:tab w:val="left" w:pos="709"/>
        </w:tabs>
        <w:spacing w:line="240" w:lineRule="auto"/>
        <w:ind w:left="567" w:hanging="567"/>
        <w:rPr>
          <w:sz w:val="21"/>
          <w:szCs w:val="21"/>
        </w:rPr>
      </w:pPr>
    </w:p>
    <w:p w14:paraId="20BCE5A1" w14:textId="5C39433C" w:rsidR="007B2065" w:rsidRPr="00E3268E" w:rsidRDefault="007B2065" w:rsidP="007B2065">
      <w:pPr>
        <w:tabs>
          <w:tab w:val="left" w:pos="709"/>
        </w:tabs>
        <w:spacing w:line="240" w:lineRule="auto"/>
        <w:ind w:left="567" w:hanging="567"/>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1EB5BAD" w14:textId="77777777" w:rsidR="00E3268E" w:rsidRDefault="00E3268E" w:rsidP="00FA1045">
      <w:pPr>
        <w:spacing w:line="240" w:lineRule="auto"/>
        <w:ind w:left="540" w:hanging="540"/>
        <w:rPr>
          <w:sz w:val="21"/>
          <w:szCs w:val="21"/>
        </w:rPr>
      </w:pPr>
    </w:p>
    <w:p w14:paraId="2D28CE6C" w14:textId="77777777"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14:paraId="064924AC" w14:textId="77777777" w:rsidR="004F69C7" w:rsidRDefault="004F69C7" w:rsidP="00B55165">
      <w:pPr>
        <w:spacing w:line="240" w:lineRule="auto"/>
        <w:ind w:left="567" w:hanging="567"/>
        <w:rPr>
          <w:sz w:val="21"/>
          <w:szCs w:val="21"/>
        </w:rPr>
      </w:pPr>
    </w:p>
    <w:p w14:paraId="3F10845F" w14:textId="77777777" w:rsidR="004F69C7" w:rsidRDefault="004F69C7" w:rsidP="00B55165">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77B2F897" w14:textId="77777777" w:rsidR="004F69C7" w:rsidRDefault="004F69C7" w:rsidP="00B55165">
      <w:pPr>
        <w:spacing w:line="240" w:lineRule="auto"/>
        <w:ind w:left="567" w:hanging="567"/>
        <w:rPr>
          <w:sz w:val="21"/>
          <w:szCs w:val="21"/>
        </w:rPr>
      </w:pPr>
    </w:p>
    <w:p w14:paraId="27F7AF05" w14:textId="77777777"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14:paraId="64021786" w14:textId="77777777" w:rsidR="00EE0DE1" w:rsidRDefault="00EE0DE1" w:rsidP="00EE0DE1">
      <w:pPr>
        <w:spacing w:line="240" w:lineRule="auto"/>
        <w:ind w:left="540"/>
        <w:rPr>
          <w:sz w:val="21"/>
          <w:szCs w:val="21"/>
          <w:highlight w:val="yellow"/>
        </w:rPr>
      </w:pPr>
    </w:p>
    <w:p w14:paraId="3F4D5F2C"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14:paraId="1648FF9E" w14:textId="77777777" w:rsidR="006C1BC4" w:rsidRPr="00C922C8" w:rsidRDefault="006C1BC4" w:rsidP="00FA1045">
      <w:pPr>
        <w:tabs>
          <w:tab w:val="num" w:pos="567"/>
        </w:tabs>
        <w:spacing w:line="240" w:lineRule="auto"/>
        <w:ind w:left="540" w:hanging="540"/>
        <w:rPr>
          <w:sz w:val="21"/>
          <w:szCs w:val="21"/>
        </w:rPr>
      </w:pPr>
    </w:p>
    <w:p w14:paraId="098301B4" w14:textId="77777777"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14:paraId="01E51DCD" w14:textId="77777777" w:rsidR="00F945D9" w:rsidRPr="00C922C8" w:rsidRDefault="00F945D9" w:rsidP="00B55165">
      <w:pPr>
        <w:tabs>
          <w:tab w:val="num" w:pos="567"/>
        </w:tabs>
        <w:spacing w:line="240" w:lineRule="auto"/>
        <w:rPr>
          <w:sz w:val="21"/>
          <w:szCs w:val="21"/>
        </w:rPr>
      </w:pPr>
    </w:p>
    <w:p w14:paraId="4DB4F8EB"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14:paraId="32BE3919" w14:textId="77777777" w:rsidR="00EE0DE1" w:rsidRDefault="00EE0DE1" w:rsidP="00410AB2">
      <w:pPr>
        <w:tabs>
          <w:tab w:val="num" w:pos="567"/>
        </w:tabs>
        <w:spacing w:line="240" w:lineRule="auto"/>
        <w:ind w:left="567" w:hanging="567"/>
        <w:rPr>
          <w:sz w:val="21"/>
          <w:szCs w:val="21"/>
        </w:rPr>
      </w:pPr>
    </w:p>
    <w:p w14:paraId="46A149E0" w14:textId="77777777"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349BEF64" w14:textId="77777777" w:rsidR="00ED6A81" w:rsidRDefault="00ED6A81" w:rsidP="00410AB2">
      <w:pPr>
        <w:tabs>
          <w:tab w:val="num" w:pos="567"/>
        </w:tabs>
        <w:spacing w:line="240" w:lineRule="auto"/>
        <w:rPr>
          <w:sz w:val="21"/>
          <w:szCs w:val="21"/>
        </w:rPr>
      </w:pPr>
    </w:p>
    <w:p w14:paraId="5D3BA113"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539F3642" w14:textId="77777777" w:rsidR="008E2F09" w:rsidRPr="00C922C8" w:rsidRDefault="008E2F09" w:rsidP="00FA1045">
      <w:pPr>
        <w:tabs>
          <w:tab w:val="num" w:pos="567"/>
        </w:tabs>
        <w:spacing w:line="240" w:lineRule="auto"/>
        <w:ind w:left="540" w:hanging="540"/>
        <w:rPr>
          <w:sz w:val="21"/>
          <w:szCs w:val="21"/>
        </w:rPr>
      </w:pPr>
    </w:p>
    <w:p w14:paraId="1DF17272"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52C04B8A" w14:textId="77777777" w:rsidR="008E2F09" w:rsidRPr="00C922C8" w:rsidRDefault="008E2F09" w:rsidP="00FA1045">
      <w:pPr>
        <w:tabs>
          <w:tab w:val="num" w:pos="567"/>
        </w:tabs>
        <w:spacing w:line="240" w:lineRule="auto"/>
        <w:ind w:left="539" w:hanging="539"/>
        <w:rPr>
          <w:sz w:val="21"/>
          <w:szCs w:val="21"/>
        </w:rPr>
      </w:pPr>
    </w:p>
    <w:p w14:paraId="361EDBF4"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58E8EBEB" w14:textId="77777777" w:rsidR="000F532F" w:rsidRDefault="000F532F" w:rsidP="000F532F">
      <w:pPr>
        <w:tabs>
          <w:tab w:val="num" w:pos="567"/>
        </w:tabs>
        <w:spacing w:line="240" w:lineRule="auto"/>
        <w:ind w:left="539" w:hanging="539"/>
        <w:rPr>
          <w:sz w:val="21"/>
          <w:szCs w:val="21"/>
        </w:rPr>
      </w:pPr>
    </w:p>
    <w:p w14:paraId="7AAF6CC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6EC5F3D" w14:textId="77777777" w:rsidR="008E2F09" w:rsidRPr="00C922C8" w:rsidRDefault="008E2F09" w:rsidP="00FA1045">
      <w:pPr>
        <w:spacing w:line="240" w:lineRule="auto"/>
        <w:rPr>
          <w:sz w:val="21"/>
          <w:szCs w:val="21"/>
        </w:rPr>
      </w:pPr>
    </w:p>
    <w:p w14:paraId="250E7E4E"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38103354" w14:textId="77777777" w:rsidR="008E2F09" w:rsidRPr="00C922C8" w:rsidRDefault="008E2F09" w:rsidP="00FA1045">
      <w:pPr>
        <w:spacing w:line="240" w:lineRule="auto"/>
        <w:ind w:left="539" w:hanging="539"/>
        <w:rPr>
          <w:sz w:val="21"/>
          <w:szCs w:val="21"/>
        </w:rPr>
      </w:pPr>
    </w:p>
    <w:p w14:paraId="608DF1CF" w14:textId="77777777"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 xml:space="preserve">Szállító nyilatkozik, hogy tulajdonosi szerkezetében, és választott tisztségviselőinek vonatkozásában, vagy alkalmazottjaként nem áll jogviszonyban a Megrendelő vezető tisztségviselőjével, az ügyletben érintett alkalmazottal, vagy annak Ptk. szerinti közeli </w:t>
      </w:r>
      <w:r w:rsidRPr="00C922C8">
        <w:rPr>
          <w:sz w:val="21"/>
          <w:szCs w:val="21"/>
        </w:rPr>
        <w:lastRenderedPageBreak/>
        <w:t>hozzátartozójával.</w:t>
      </w:r>
    </w:p>
    <w:p w14:paraId="4082794D" w14:textId="77777777" w:rsidR="0002173C" w:rsidRDefault="0002173C" w:rsidP="00FA1045">
      <w:pPr>
        <w:spacing w:line="240" w:lineRule="auto"/>
        <w:ind w:left="539" w:hanging="539"/>
        <w:rPr>
          <w:sz w:val="21"/>
          <w:szCs w:val="21"/>
        </w:rPr>
      </w:pPr>
    </w:p>
    <w:p w14:paraId="12B65FEE" w14:textId="77777777" w:rsidR="007B2065" w:rsidRDefault="0002173C" w:rsidP="007B2065">
      <w:pPr>
        <w:tabs>
          <w:tab w:val="num" w:pos="567"/>
        </w:tabs>
        <w:spacing w:line="240" w:lineRule="auto"/>
        <w:ind w:left="539" w:hanging="539"/>
        <w:rPr>
          <w:sz w:val="21"/>
          <w:szCs w:val="21"/>
        </w:rPr>
      </w:pPr>
      <w:r>
        <w:rPr>
          <w:sz w:val="21"/>
          <w:szCs w:val="21"/>
        </w:rPr>
        <w:t>10.</w:t>
      </w:r>
      <w:r w:rsidR="007D7684">
        <w:rPr>
          <w:sz w:val="21"/>
          <w:szCs w:val="21"/>
        </w:rPr>
        <w:t>19</w:t>
      </w:r>
      <w:r w:rsidR="009A283D">
        <w:rPr>
          <w:sz w:val="21"/>
          <w:szCs w:val="21"/>
        </w:rPr>
        <w:t xml:space="preserve"> </w:t>
      </w:r>
      <w:r w:rsidR="007B2065">
        <w:rPr>
          <w:sz w:val="21"/>
          <w:szCs w:val="21"/>
        </w:rPr>
        <w:t xml:space="preserve">Az államháztartásról szóló 2011. évi CXCV. törvény (Áht.) 41. § (6) bekezdése alapján Megrendelő részéről olyan jogi személlyel nem köthető szerződés, illetve létrejött ilyen </w:t>
      </w:r>
      <w:r w:rsidR="007B2065" w:rsidRPr="00A4330A">
        <w:rPr>
          <w:sz w:val="21"/>
          <w:szCs w:val="21"/>
        </w:rPr>
        <w:t>szerződés alapján nem teljesíthető kifizetés, amely szervezet nem minősül a nemzeti vagyonról szóló 2011. évi CXCVI. törvény (</w:t>
      </w:r>
      <w:proofErr w:type="spellStart"/>
      <w:r w:rsidR="007B2065" w:rsidRPr="00A4330A">
        <w:rPr>
          <w:sz w:val="21"/>
          <w:szCs w:val="21"/>
        </w:rPr>
        <w:t>Nvtv</w:t>
      </w:r>
      <w:proofErr w:type="spellEnd"/>
      <w:r w:rsidR="007B2065" w:rsidRPr="00A4330A">
        <w:rPr>
          <w:sz w:val="21"/>
          <w:szCs w:val="21"/>
        </w:rPr>
        <w:t>.) 3. § (1) bekezdés 1. pontja alapján átlátható szervezetnek</w:t>
      </w:r>
      <w:r w:rsidR="007B2065">
        <w:rPr>
          <w:sz w:val="21"/>
          <w:szCs w:val="21"/>
        </w:rPr>
        <w:t>.</w:t>
      </w:r>
    </w:p>
    <w:p w14:paraId="798ADE29" w14:textId="77777777" w:rsidR="007B2065" w:rsidRDefault="007B2065" w:rsidP="007B2065">
      <w:pPr>
        <w:tabs>
          <w:tab w:val="num" w:pos="567"/>
        </w:tabs>
        <w:spacing w:line="240" w:lineRule="auto"/>
        <w:ind w:left="539" w:hanging="539"/>
        <w:rPr>
          <w:sz w:val="21"/>
          <w:szCs w:val="21"/>
        </w:rPr>
      </w:pPr>
    </w:p>
    <w:p w14:paraId="5F79CDA5" w14:textId="51F31980" w:rsidR="007B2065" w:rsidRDefault="007B2065" w:rsidP="007B206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sidR="00320C83">
        <w:rPr>
          <w:sz w:val="21"/>
          <w:szCs w:val="21"/>
        </w:rPr>
        <w:t>6</w:t>
      </w:r>
      <w:r w:rsidRPr="00A4330A">
        <w:rPr>
          <w:sz w:val="21"/>
          <w:szCs w:val="21"/>
        </w:rPr>
        <w:t xml:space="preserve">. </w:t>
      </w:r>
      <w:r w:rsidRPr="007B2065">
        <w:rPr>
          <w:sz w:val="21"/>
        </w:rPr>
        <w:t xml:space="preserve">sz. </w:t>
      </w:r>
      <w:r w:rsidRPr="00A4330A">
        <w:rPr>
          <w:sz w:val="21"/>
          <w:szCs w:val="21"/>
        </w:rPr>
        <w:t>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14:paraId="5ED30B6E" w14:textId="77777777" w:rsidR="007B2065" w:rsidRDefault="007B2065" w:rsidP="007B2065">
      <w:pPr>
        <w:tabs>
          <w:tab w:val="num" w:pos="567"/>
        </w:tabs>
        <w:spacing w:line="240" w:lineRule="auto"/>
        <w:ind w:left="539" w:hanging="539"/>
        <w:rPr>
          <w:sz w:val="21"/>
          <w:szCs w:val="21"/>
        </w:rPr>
      </w:pPr>
    </w:p>
    <w:p w14:paraId="616A68A7" w14:textId="77777777" w:rsidR="007B2065" w:rsidRDefault="007B2065" w:rsidP="007B206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14:paraId="4A3DCBDF" w14:textId="77777777" w:rsidR="007B2065" w:rsidRDefault="007B2065" w:rsidP="007B2065">
      <w:pPr>
        <w:tabs>
          <w:tab w:val="num" w:pos="567"/>
        </w:tabs>
        <w:spacing w:line="240" w:lineRule="auto"/>
        <w:ind w:left="539" w:hanging="539"/>
        <w:rPr>
          <w:sz w:val="21"/>
          <w:szCs w:val="21"/>
        </w:rPr>
      </w:pPr>
    </w:p>
    <w:p w14:paraId="26C4386C" w14:textId="03950A1F" w:rsidR="007B2065" w:rsidRPr="007B2065" w:rsidRDefault="007B2065" w:rsidP="007B2065">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4E37CF5" w14:textId="77777777" w:rsidR="007B2065" w:rsidRDefault="007B2065" w:rsidP="00410AB2">
      <w:pPr>
        <w:spacing w:line="240" w:lineRule="auto"/>
        <w:ind w:left="567" w:hanging="567"/>
        <w:rPr>
          <w:sz w:val="21"/>
          <w:szCs w:val="21"/>
        </w:rPr>
      </w:pPr>
    </w:p>
    <w:p w14:paraId="68745669" w14:textId="666D7DC2" w:rsidR="0002173C" w:rsidRPr="00410AB2" w:rsidRDefault="007B2065" w:rsidP="00410AB2">
      <w:pPr>
        <w:spacing w:line="240" w:lineRule="auto"/>
        <w:ind w:left="567" w:hanging="567"/>
        <w:rPr>
          <w:sz w:val="21"/>
          <w:szCs w:val="21"/>
        </w:rPr>
      </w:pPr>
      <w:r>
        <w:rPr>
          <w:sz w:val="21"/>
          <w:szCs w:val="21"/>
        </w:rPr>
        <w:t xml:space="preserve">10.20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Pr="00C520E7">
          <w:rPr>
            <w:rStyle w:val="Hiperhivatkozs"/>
            <w:sz w:val="21"/>
            <w:szCs w:val="21"/>
          </w:rPr>
          <w:t>https://mavcsoport.hu/mav-csoport/etikai-kodex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w:t>
      </w:r>
      <w:proofErr w:type="gramStart"/>
      <w:r w:rsidR="0002173C" w:rsidRPr="00410AB2">
        <w:rPr>
          <w:sz w:val="21"/>
          <w:szCs w:val="21"/>
        </w:rPr>
        <w:t>személy(</w:t>
      </w:r>
      <w:proofErr w:type="gramEnd"/>
      <w:r w:rsidR="0002173C" w:rsidRPr="00410AB2">
        <w:rPr>
          <w:sz w:val="21"/>
          <w:szCs w:val="21"/>
        </w:rPr>
        <w:t>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14:paraId="5223F95F" w14:textId="77777777" w:rsidR="008E2F09" w:rsidRPr="00C922C8" w:rsidRDefault="008E2F09" w:rsidP="00FA1045">
      <w:pPr>
        <w:pStyle w:val="Szvegtrzs"/>
        <w:spacing w:line="240" w:lineRule="auto"/>
        <w:rPr>
          <w:sz w:val="21"/>
          <w:szCs w:val="21"/>
        </w:rPr>
      </w:pPr>
    </w:p>
    <w:p w14:paraId="49229BAF" w14:textId="558FF49D"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w:t>
      </w:r>
      <w:r w:rsidR="007B2065">
        <w:rPr>
          <w:sz w:val="21"/>
          <w:szCs w:val="21"/>
        </w:rPr>
        <w:t>1</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14:paraId="4FBB712C"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64F194B3"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22E29090"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68D0AF9D"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28EE08EE" w14:textId="77777777" w:rsidR="00EE0DE1" w:rsidRPr="00EE0DE1" w:rsidRDefault="00EE0DE1" w:rsidP="00472D1C">
      <w:pPr>
        <w:pStyle w:val="Listaszerbekezds"/>
        <w:spacing w:line="240" w:lineRule="auto"/>
        <w:ind w:left="360"/>
        <w:rPr>
          <w:sz w:val="21"/>
          <w:szCs w:val="21"/>
        </w:rPr>
      </w:pPr>
    </w:p>
    <w:p w14:paraId="4ED965B5" w14:textId="0EA80122"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w:t>
      </w:r>
      <w:r w:rsidR="007B2065">
        <w:rPr>
          <w:sz w:val="21"/>
          <w:szCs w:val="21"/>
        </w:rPr>
        <w:t>2</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051FA307" w14:textId="77777777" w:rsidR="00EE0DE1" w:rsidRPr="00EE0DE1" w:rsidRDefault="00EE0DE1" w:rsidP="00472D1C">
      <w:pPr>
        <w:pStyle w:val="Listaszerbekezds"/>
        <w:tabs>
          <w:tab w:val="left" w:pos="567"/>
        </w:tabs>
        <w:spacing w:line="0" w:lineRule="atLeast"/>
        <w:ind w:left="360"/>
        <w:rPr>
          <w:sz w:val="21"/>
          <w:szCs w:val="21"/>
        </w:rPr>
      </w:pPr>
    </w:p>
    <w:p w14:paraId="29BE07F4" w14:textId="77777777"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w:t>
      </w:r>
      <w:r w:rsidRPr="00EE0DE1">
        <w:rPr>
          <w:sz w:val="21"/>
          <w:szCs w:val="21"/>
        </w:rPr>
        <w:lastRenderedPageBreak/>
        <w:t xml:space="preserve">nélkül átruházhatók. </w:t>
      </w:r>
    </w:p>
    <w:p w14:paraId="7A43EF42" w14:textId="77777777" w:rsidR="008E2F09" w:rsidRPr="00C922C8" w:rsidRDefault="008E2F09" w:rsidP="00FA1045">
      <w:pPr>
        <w:spacing w:line="240" w:lineRule="auto"/>
        <w:rPr>
          <w:sz w:val="21"/>
          <w:szCs w:val="21"/>
        </w:rPr>
      </w:pPr>
    </w:p>
    <w:p w14:paraId="1B3EAC18" w14:textId="602B8A83"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B2065">
        <w:rPr>
          <w:sz w:val="21"/>
          <w:szCs w:val="21"/>
        </w:rPr>
        <w:t>3</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7B2065">
        <w:rPr>
          <w:sz w:val="21"/>
          <w:szCs w:val="21"/>
        </w:rPr>
        <w:t>mindenkor hatályos,</w:t>
      </w:r>
      <w:r w:rsidR="007B2065"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4E5CC499" w14:textId="77777777" w:rsidR="009D5700" w:rsidRDefault="009D5700" w:rsidP="00B55165">
      <w:pPr>
        <w:pStyle w:val="Szvegtrzs"/>
        <w:spacing w:line="240" w:lineRule="auto"/>
        <w:rPr>
          <w:sz w:val="21"/>
          <w:szCs w:val="21"/>
        </w:rPr>
      </w:pPr>
    </w:p>
    <w:p w14:paraId="57EEFE0B" w14:textId="77777777" w:rsidR="008E2F09" w:rsidRPr="00C922C8" w:rsidRDefault="008E2F09" w:rsidP="00B55165">
      <w:pPr>
        <w:tabs>
          <w:tab w:val="num" w:pos="567"/>
        </w:tabs>
        <w:spacing w:line="240" w:lineRule="auto"/>
        <w:rPr>
          <w:sz w:val="21"/>
          <w:szCs w:val="21"/>
        </w:rPr>
      </w:pPr>
    </w:p>
    <w:p w14:paraId="0694CB62" w14:textId="016DA646"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7B2065">
        <w:rPr>
          <w:sz w:val="21"/>
          <w:szCs w:val="21"/>
        </w:rPr>
        <w:t>4</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3E5454F2" w14:textId="5F7AD4D8" w:rsidR="007B2065" w:rsidRDefault="007B2065" w:rsidP="00F30BEF">
      <w:pPr>
        <w:tabs>
          <w:tab w:val="num" w:pos="567"/>
        </w:tabs>
        <w:spacing w:line="240" w:lineRule="auto"/>
        <w:ind w:left="539" w:hanging="539"/>
        <w:rPr>
          <w:sz w:val="21"/>
          <w:szCs w:val="21"/>
        </w:rPr>
      </w:pPr>
    </w:p>
    <w:p w14:paraId="7FB77BCE" w14:textId="656F9C12" w:rsidR="0002173C" w:rsidRDefault="0002173C" w:rsidP="00EA321D">
      <w:pPr>
        <w:keepNext/>
        <w:keepLines/>
        <w:widowControl/>
        <w:suppressAutoHyphens/>
        <w:adjustRightInd/>
        <w:spacing w:line="240" w:lineRule="auto"/>
        <w:ind w:left="567" w:hanging="28"/>
        <w:textAlignment w:val="auto"/>
        <w:rPr>
          <w:sz w:val="21"/>
          <w:szCs w:val="21"/>
        </w:rPr>
      </w:pP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3D1577C9" w14:textId="77777777" w:rsidR="007D7684" w:rsidRDefault="007D7684" w:rsidP="0002173C">
      <w:pPr>
        <w:keepNext/>
        <w:keepLines/>
        <w:widowControl/>
        <w:suppressAutoHyphens/>
        <w:adjustRightInd/>
        <w:spacing w:line="240" w:lineRule="auto"/>
        <w:ind w:left="567" w:hanging="567"/>
        <w:textAlignment w:val="auto"/>
        <w:rPr>
          <w:sz w:val="21"/>
          <w:szCs w:val="21"/>
        </w:rPr>
      </w:pPr>
    </w:p>
    <w:p w14:paraId="7BA12DDC" w14:textId="2FDD75D0"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10.2</w:t>
      </w:r>
      <w:r w:rsidR="001B3335">
        <w:rPr>
          <w:i/>
          <w:sz w:val="21"/>
          <w:szCs w:val="21"/>
        </w:rPr>
        <w:t>5</w:t>
      </w:r>
      <w:r>
        <w:rPr>
          <w:i/>
          <w:sz w:val="21"/>
          <w:szCs w:val="21"/>
        </w:rPr>
        <w:t xml:space="preserve">. </w:t>
      </w:r>
      <w:r w:rsidRPr="007D7684">
        <w:rPr>
          <w:i/>
          <w:sz w:val="21"/>
          <w:szCs w:val="21"/>
        </w:rPr>
        <w:t>Adott esetben [külföldi adóilletőségű Szállító esetén]:</w:t>
      </w:r>
    </w:p>
    <w:p w14:paraId="71695AF0"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71D29981" w14:textId="017D05D7"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14:paraId="3757CE7E"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3E998F84" w14:textId="610E9B1E"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w:t>
      </w:r>
      <w:r w:rsidR="001B3335">
        <w:rPr>
          <w:i/>
          <w:sz w:val="21"/>
          <w:szCs w:val="21"/>
        </w:rPr>
        <w:t>6</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14:paraId="24238955"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02583535"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0CFDF5FE" w14:textId="77777777" w:rsidR="007D7684" w:rsidRDefault="007D7684" w:rsidP="0002173C">
      <w:pPr>
        <w:keepNext/>
        <w:keepLines/>
        <w:widowControl/>
        <w:suppressAutoHyphens/>
        <w:adjustRightInd/>
        <w:spacing w:line="240" w:lineRule="auto"/>
        <w:ind w:left="567" w:hanging="567"/>
        <w:textAlignment w:val="auto"/>
        <w:rPr>
          <w:sz w:val="21"/>
          <w:szCs w:val="21"/>
        </w:rPr>
      </w:pPr>
    </w:p>
    <w:p w14:paraId="05D2CC8C" w14:textId="254D30C2"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10.2</w:t>
      </w:r>
      <w:r w:rsidR="001B3335">
        <w:rPr>
          <w:sz w:val="21"/>
          <w:szCs w:val="21"/>
        </w:rPr>
        <w:t>7</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14:paraId="02FDD4F8" w14:textId="77777777" w:rsidR="007D7684" w:rsidRPr="0002173C" w:rsidRDefault="007D7684" w:rsidP="0002173C">
      <w:pPr>
        <w:keepNext/>
        <w:keepLines/>
        <w:widowControl/>
        <w:suppressAutoHyphens/>
        <w:adjustRightInd/>
        <w:spacing w:line="240" w:lineRule="auto"/>
        <w:ind w:left="567" w:hanging="567"/>
        <w:textAlignment w:val="auto"/>
        <w:rPr>
          <w:sz w:val="21"/>
          <w:szCs w:val="21"/>
        </w:rPr>
      </w:pPr>
    </w:p>
    <w:p w14:paraId="5EDFE890" w14:textId="77777777" w:rsidR="008E2F09" w:rsidRPr="00C922C8" w:rsidRDefault="008E2F09" w:rsidP="00FA1045">
      <w:pPr>
        <w:tabs>
          <w:tab w:val="num" w:pos="567"/>
        </w:tabs>
        <w:spacing w:line="240" w:lineRule="auto"/>
        <w:rPr>
          <w:sz w:val="21"/>
          <w:szCs w:val="21"/>
        </w:rPr>
      </w:pPr>
    </w:p>
    <w:p w14:paraId="4EE9D7A3"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7C026905" w14:textId="77777777" w:rsidR="008E2F09" w:rsidRDefault="008E2F09" w:rsidP="00FA1045">
      <w:pPr>
        <w:spacing w:line="240" w:lineRule="auto"/>
        <w:rPr>
          <w:b/>
          <w:sz w:val="21"/>
          <w:szCs w:val="21"/>
        </w:rPr>
      </w:pPr>
    </w:p>
    <w:p w14:paraId="0383D8BC" w14:textId="77777777" w:rsidR="00AD714B" w:rsidRPr="00C922C8" w:rsidRDefault="00AD714B" w:rsidP="00FA1045">
      <w:pPr>
        <w:spacing w:line="240" w:lineRule="auto"/>
        <w:rPr>
          <w:b/>
          <w:sz w:val="21"/>
          <w:szCs w:val="21"/>
        </w:rPr>
      </w:pPr>
    </w:p>
    <w:p w14:paraId="741E57C5" w14:textId="77777777" w:rsidR="008E2F09" w:rsidRPr="00C922C8" w:rsidRDefault="008E2F09" w:rsidP="00FA1045">
      <w:pPr>
        <w:spacing w:line="240" w:lineRule="auto"/>
        <w:rPr>
          <w:sz w:val="21"/>
          <w:szCs w:val="21"/>
        </w:rPr>
      </w:pPr>
      <w:r w:rsidRPr="00C922C8">
        <w:rPr>
          <w:sz w:val="21"/>
          <w:szCs w:val="21"/>
        </w:rPr>
        <w:t>Mellékletek:</w:t>
      </w:r>
    </w:p>
    <w:p w14:paraId="4B1A189A"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14:paraId="432EA57C"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w:t>
      </w:r>
      <w:r w:rsidR="005B20B0" w:rsidRPr="00C922C8">
        <w:rPr>
          <w:sz w:val="21"/>
          <w:szCs w:val="21"/>
        </w:rPr>
        <w:lastRenderedPageBreak/>
        <w:t xml:space="preserve">teljesítésigazolás kiállítására </w:t>
      </w:r>
      <w:r w:rsidRPr="00C922C8">
        <w:rPr>
          <w:sz w:val="21"/>
          <w:szCs w:val="21"/>
        </w:rPr>
        <w:t>jogosult személy, stb.)</w:t>
      </w:r>
    </w:p>
    <w:p w14:paraId="6F8F6235"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1B153FCB" w14:textId="3CFB4EDD" w:rsidR="00E8046E" w:rsidDel="00A658C3" w:rsidRDefault="001B3335" w:rsidP="00E8046E">
      <w:pPr>
        <w:tabs>
          <w:tab w:val="left" w:pos="1418"/>
        </w:tabs>
        <w:spacing w:before="120" w:line="240" w:lineRule="auto"/>
        <w:ind w:left="2268" w:hanging="1728"/>
        <w:rPr>
          <w:sz w:val="21"/>
          <w:szCs w:val="21"/>
        </w:rPr>
      </w:pPr>
      <w:r>
        <w:rPr>
          <w:sz w:val="21"/>
          <w:szCs w:val="21"/>
        </w:rPr>
        <w:t>4</w:t>
      </w:r>
      <w:r w:rsidR="00E8046E" w:rsidRPr="00E8046E" w:rsidDel="00A658C3">
        <w:rPr>
          <w:sz w:val="21"/>
          <w:szCs w:val="21"/>
        </w:rPr>
        <w:t>. sz. melléklet:</w:t>
      </w:r>
      <w:r w:rsidR="00E8046E" w:rsidRPr="00E8046E" w:rsidDel="00A658C3">
        <w:rPr>
          <w:sz w:val="21"/>
          <w:szCs w:val="21"/>
        </w:rPr>
        <w:tab/>
        <w:t>Szállítói nyilatkozat a környezetvédelmi termékdíj vonatkozásában</w:t>
      </w:r>
    </w:p>
    <w:p w14:paraId="193D0931" w14:textId="31985B82" w:rsidR="009A283D" w:rsidRDefault="001B3335"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proofErr w:type="gramStart"/>
      <w:r w:rsidR="009A283D">
        <w:rPr>
          <w:sz w:val="21"/>
          <w:szCs w:val="21"/>
        </w:rPr>
        <w:t>:</w:t>
      </w:r>
      <w:r w:rsidR="009A283D" w:rsidRPr="009A283D">
        <w:rPr>
          <w:sz w:val="21"/>
          <w:szCs w:val="21"/>
        </w:rPr>
        <w:t xml:space="preserve"> </w:t>
      </w:r>
      <w:r w:rsidR="009A283D">
        <w:rPr>
          <w:sz w:val="21"/>
          <w:szCs w:val="21"/>
        </w:rPr>
        <w:t xml:space="preserve">     </w:t>
      </w:r>
      <w:r w:rsidR="009A283D" w:rsidRPr="009A283D">
        <w:rPr>
          <w:sz w:val="21"/>
          <w:szCs w:val="21"/>
        </w:rPr>
        <w:t>Szállítói</w:t>
      </w:r>
      <w:proofErr w:type="gramEnd"/>
      <w:r w:rsidR="009A283D" w:rsidRPr="009A283D">
        <w:rPr>
          <w:sz w:val="21"/>
          <w:szCs w:val="21"/>
        </w:rPr>
        <w:t xml:space="preserve"> nyilatkozat az alvállalkozókról</w:t>
      </w:r>
    </w:p>
    <w:p w14:paraId="32D1EDF4" w14:textId="77777777" w:rsidR="00A658C3" w:rsidRPr="007B6ACA" w:rsidRDefault="00A658C3" w:rsidP="00A658C3">
      <w:pPr>
        <w:tabs>
          <w:tab w:val="left" w:pos="1418"/>
        </w:tabs>
        <w:spacing w:before="120" w:line="240" w:lineRule="auto"/>
        <w:ind w:left="2268" w:hanging="1728"/>
        <w:rPr>
          <w:sz w:val="21"/>
          <w:szCs w:val="21"/>
        </w:rPr>
      </w:pPr>
      <w:r>
        <w:rPr>
          <w:sz w:val="21"/>
          <w:szCs w:val="21"/>
        </w:rPr>
        <w:t>6</w:t>
      </w:r>
      <w:r w:rsidRPr="007B6ACA">
        <w:rPr>
          <w:sz w:val="21"/>
          <w:szCs w:val="21"/>
        </w:rPr>
        <w:t>. sz. melléklet</w:t>
      </w:r>
      <w:r>
        <w:rPr>
          <w:sz w:val="21"/>
          <w:szCs w:val="21"/>
        </w:rPr>
        <w:t xml:space="preserve"> </w:t>
      </w:r>
      <w:r>
        <w:rPr>
          <w:sz w:val="21"/>
          <w:szCs w:val="21"/>
        </w:rPr>
        <w:tab/>
        <w:t>Nyilatkozat átláthatóságról</w:t>
      </w:r>
    </w:p>
    <w:p w14:paraId="55966A5A" w14:textId="197D1CE0" w:rsidR="00AD714B" w:rsidRDefault="009A283D" w:rsidP="00B55165">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3"/>
      </w:r>
      <w:r w:rsidR="0056128E" w:rsidRPr="00643F96">
        <w:rPr>
          <w:i/>
          <w:sz w:val="21"/>
          <w:szCs w:val="21"/>
        </w:rPr>
        <w:tab/>
        <w:t>Meghatalmazás a Kbt. 1</w:t>
      </w:r>
      <w:r>
        <w:rPr>
          <w:i/>
          <w:sz w:val="21"/>
          <w:szCs w:val="21"/>
        </w:rPr>
        <w:t>36</w:t>
      </w:r>
      <w:r w:rsidR="0056128E" w:rsidRPr="00643F96">
        <w:rPr>
          <w:i/>
          <w:sz w:val="21"/>
          <w:szCs w:val="21"/>
        </w:rPr>
        <w:t>.§ (</w:t>
      </w:r>
      <w:r>
        <w:rPr>
          <w:i/>
          <w:sz w:val="21"/>
          <w:szCs w:val="21"/>
        </w:rPr>
        <w:t>2</w:t>
      </w:r>
      <w:r w:rsidR="0056128E" w:rsidRPr="00643F96">
        <w:rPr>
          <w:i/>
          <w:sz w:val="21"/>
          <w:szCs w:val="21"/>
        </w:rPr>
        <w:t>) bekezdése alapján</w:t>
      </w:r>
    </w:p>
    <w:p w14:paraId="31CEF192" w14:textId="77777777" w:rsidR="008E2F09" w:rsidRPr="00C922C8" w:rsidRDefault="008E2F09" w:rsidP="00FA1045">
      <w:pPr>
        <w:spacing w:line="240" w:lineRule="auto"/>
        <w:rPr>
          <w:sz w:val="21"/>
          <w:szCs w:val="21"/>
        </w:rPr>
      </w:pPr>
    </w:p>
    <w:p w14:paraId="6B164B8C" w14:textId="77777777" w:rsidR="007B6ACA" w:rsidRDefault="007B6ACA" w:rsidP="00FA1045">
      <w:pPr>
        <w:spacing w:line="240" w:lineRule="auto"/>
        <w:rPr>
          <w:sz w:val="21"/>
          <w:szCs w:val="21"/>
        </w:rPr>
      </w:pPr>
    </w:p>
    <w:p w14:paraId="515D2E13" w14:textId="77777777" w:rsidR="007B6ACA" w:rsidRDefault="007B6ACA" w:rsidP="00FA1045">
      <w:pPr>
        <w:spacing w:line="240" w:lineRule="auto"/>
        <w:rPr>
          <w:sz w:val="21"/>
          <w:szCs w:val="21"/>
        </w:rPr>
      </w:pPr>
    </w:p>
    <w:p w14:paraId="7EBD5E3F" w14:textId="77777777" w:rsidR="007B6ACA" w:rsidRDefault="007B6ACA" w:rsidP="00FA1045">
      <w:pPr>
        <w:spacing w:line="240" w:lineRule="auto"/>
        <w:rPr>
          <w:sz w:val="21"/>
          <w:szCs w:val="21"/>
        </w:rPr>
      </w:pPr>
    </w:p>
    <w:p w14:paraId="41D5A4CD" w14:textId="77777777"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14:paraId="3C202783" w14:textId="77777777" w:rsidR="008E2F09" w:rsidRPr="00C922C8" w:rsidRDefault="008E2F09" w:rsidP="00FA1045">
      <w:pPr>
        <w:spacing w:line="240" w:lineRule="auto"/>
        <w:rPr>
          <w:b/>
          <w:sz w:val="21"/>
          <w:szCs w:val="21"/>
        </w:rPr>
      </w:pPr>
    </w:p>
    <w:p w14:paraId="38989AAA" w14:textId="77777777"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14:paraId="7E9B38A0" w14:textId="77777777" w:rsidTr="00CA3316">
        <w:tc>
          <w:tcPr>
            <w:tcW w:w="4606" w:type="dxa"/>
            <w:shd w:val="clear" w:color="auto" w:fill="auto"/>
            <w:hideMark/>
          </w:tcPr>
          <w:p w14:paraId="51724FF0" w14:textId="77777777" w:rsidR="003A36C1" w:rsidRPr="00CA3316" w:rsidRDefault="003A36C1" w:rsidP="00CA3316">
            <w:pPr>
              <w:widowControl/>
              <w:adjustRightInd/>
              <w:spacing w:line="240" w:lineRule="auto"/>
              <w:jc w:val="center"/>
              <w:rPr>
                <w:sz w:val="21"/>
                <w:szCs w:val="21"/>
              </w:rPr>
            </w:pPr>
            <w:r w:rsidRPr="00CA3316">
              <w:rPr>
                <w:sz w:val="21"/>
                <w:szCs w:val="21"/>
              </w:rPr>
              <w:t>……………………………….</w:t>
            </w:r>
          </w:p>
          <w:p w14:paraId="29717E69"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020B3BEB"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04065B93" w14:textId="77777777" w:rsidR="003A36C1" w:rsidRPr="00CA3316" w:rsidRDefault="003A36C1" w:rsidP="00CA3316">
            <w:pPr>
              <w:widowControl/>
              <w:adjustRightInd/>
              <w:spacing w:line="240" w:lineRule="auto"/>
              <w:jc w:val="center"/>
              <w:rPr>
                <w:b/>
                <w:sz w:val="21"/>
                <w:szCs w:val="21"/>
              </w:rPr>
            </w:pPr>
            <w:r w:rsidRPr="00CA3316">
              <w:rPr>
                <w:b/>
                <w:sz w:val="21"/>
                <w:szCs w:val="21"/>
              </w:rPr>
              <w:t>MÁV-START Zrt.</w:t>
            </w:r>
          </w:p>
          <w:p w14:paraId="02F3C889" w14:textId="77777777"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14:paraId="5D60E7BB" w14:textId="77777777" w:rsidR="003A36C1" w:rsidRPr="00CA3316" w:rsidRDefault="003A36C1" w:rsidP="00CA3316">
            <w:pPr>
              <w:widowControl/>
              <w:adjustRightInd/>
              <w:spacing w:line="240" w:lineRule="auto"/>
              <w:jc w:val="center"/>
              <w:rPr>
                <w:sz w:val="21"/>
                <w:szCs w:val="21"/>
              </w:rPr>
            </w:pPr>
            <w:r w:rsidRPr="00CA3316">
              <w:rPr>
                <w:sz w:val="21"/>
                <w:szCs w:val="21"/>
              </w:rPr>
              <w:t>……………………………….</w:t>
            </w:r>
          </w:p>
          <w:p w14:paraId="69A6D5D1"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4065978E"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1473FA41"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40545705" w14:textId="77777777"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14:paraId="23D83BDA" w14:textId="77777777" w:rsidR="00643F96" w:rsidRDefault="00643F96" w:rsidP="00FA1045">
      <w:pPr>
        <w:tabs>
          <w:tab w:val="left" w:pos="426"/>
        </w:tabs>
        <w:spacing w:line="240" w:lineRule="auto"/>
        <w:ind w:left="540"/>
        <w:jc w:val="center"/>
        <w:rPr>
          <w:b/>
          <w:sz w:val="21"/>
          <w:szCs w:val="21"/>
        </w:rPr>
      </w:pPr>
    </w:p>
    <w:p w14:paraId="397CD910" w14:textId="77777777" w:rsidR="00643F96" w:rsidRDefault="00643F96">
      <w:pPr>
        <w:widowControl/>
        <w:adjustRightInd/>
        <w:spacing w:line="240" w:lineRule="auto"/>
        <w:jc w:val="left"/>
        <w:textAlignment w:val="auto"/>
        <w:rPr>
          <w:b/>
          <w:sz w:val="21"/>
          <w:szCs w:val="21"/>
        </w:rPr>
      </w:pPr>
      <w:r>
        <w:rPr>
          <w:b/>
          <w:sz w:val="21"/>
          <w:szCs w:val="21"/>
        </w:rPr>
        <w:br w:type="page"/>
      </w:r>
    </w:p>
    <w:p w14:paraId="059FFD81" w14:textId="77777777" w:rsidR="000841F0" w:rsidRDefault="000841F0" w:rsidP="00FA1045">
      <w:pPr>
        <w:tabs>
          <w:tab w:val="left" w:pos="426"/>
        </w:tabs>
        <w:spacing w:line="240" w:lineRule="auto"/>
        <w:ind w:left="540"/>
        <w:jc w:val="center"/>
        <w:rPr>
          <w:b/>
          <w:sz w:val="21"/>
          <w:szCs w:val="21"/>
        </w:rPr>
        <w:sectPr w:rsidR="000841F0" w:rsidSect="005933CC">
          <w:footerReference w:type="even" r:id="rId10"/>
          <w:footerReference w:type="default" r:id="rId11"/>
          <w:pgSz w:w="11906" w:h="16838"/>
          <w:pgMar w:top="1417" w:right="1841" w:bottom="1417" w:left="1417" w:header="708" w:footer="708" w:gutter="0"/>
          <w:cols w:space="708"/>
          <w:docGrid w:linePitch="360"/>
        </w:sectPr>
      </w:pPr>
    </w:p>
    <w:p w14:paraId="65CCE44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005F3EC9" w14:textId="77777777" w:rsidR="008E2F09" w:rsidRPr="00C922C8" w:rsidRDefault="008E2F09" w:rsidP="00FA1045">
      <w:pPr>
        <w:tabs>
          <w:tab w:val="left" w:pos="426"/>
        </w:tabs>
        <w:spacing w:line="240" w:lineRule="auto"/>
        <w:ind w:left="540"/>
        <w:jc w:val="center"/>
        <w:rPr>
          <w:b/>
          <w:sz w:val="21"/>
          <w:szCs w:val="21"/>
        </w:rPr>
      </w:pPr>
    </w:p>
    <w:p w14:paraId="60F84C35" w14:textId="77777777"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14:paraId="30906705" w14:textId="77777777"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277"/>
        <w:gridCol w:w="1322"/>
        <w:gridCol w:w="1374"/>
        <w:gridCol w:w="1374"/>
        <w:gridCol w:w="1581"/>
        <w:gridCol w:w="1254"/>
        <w:gridCol w:w="1341"/>
        <w:gridCol w:w="1464"/>
        <w:gridCol w:w="1397"/>
        <w:gridCol w:w="1296"/>
      </w:tblGrid>
      <w:tr w:rsidR="005310F2" w14:paraId="7404E923" w14:textId="77777777" w:rsidTr="001E5F96">
        <w:tc>
          <w:tcPr>
            <w:tcW w:w="1414" w:type="dxa"/>
            <w:vAlign w:val="center"/>
          </w:tcPr>
          <w:p w14:paraId="2ECD03E8" w14:textId="77777777" w:rsidR="001E5F96" w:rsidRDefault="001E5F96" w:rsidP="001E5F96">
            <w:pPr>
              <w:tabs>
                <w:tab w:val="left" w:pos="426"/>
              </w:tabs>
              <w:spacing w:line="240" w:lineRule="auto"/>
              <w:jc w:val="center"/>
              <w:rPr>
                <w:b/>
                <w:sz w:val="21"/>
                <w:szCs w:val="21"/>
              </w:rPr>
            </w:pPr>
            <w:r>
              <w:rPr>
                <w:b/>
                <w:sz w:val="21"/>
                <w:szCs w:val="21"/>
              </w:rPr>
              <w:t>Sorszám</w:t>
            </w:r>
          </w:p>
        </w:tc>
        <w:tc>
          <w:tcPr>
            <w:tcW w:w="1414" w:type="dxa"/>
            <w:vAlign w:val="center"/>
          </w:tcPr>
          <w:p w14:paraId="0A1BB400" w14:textId="77777777" w:rsidR="001E5F96" w:rsidRDefault="001E5F96" w:rsidP="001E5F96">
            <w:pPr>
              <w:tabs>
                <w:tab w:val="left" w:pos="426"/>
              </w:tabs>
              <w:spacing w:line="240" w:lineRule="auto"/>
              <w:jc w:val="center"/>
              <w:rPr>
                <w:b/>
                <w:sz w:val="21"/>
                <w:szCs w:val="21"/>
              </w:rPr>
            </w:pPr>
            <w:r>
              <w:rPr>
                <w:b/>
                <w:sz w:val="21"/>
                <w:szCs w:val="21"/>
              </w:rPr>
              <w:t>Tételszám</w:t>
            </w:r>
          </w:p>
        </w:tc>
        <w:tc>
          <w:tcPr>
            <w:tcW w:w="1414" w:type="dxa"/>
            <w:vAlign w:val="center"/>
          </w:tcPr>
          <w:p w14:paraId="63D519DF" w14:textId="77777777" w:rsidR="001E5F96" w:rsidRDefault="001E5F96" w:rsidP="001E5F96">
            <w:pPr>
              <w:tabs>
                <w:tab w:val="left" w:pos="426"/>
              </w:tabs>
              <w:spacing w:line="240" w:lineRule="auto"/>
              <w:jc w:val="center"/>
              <w:rPr>
                <w:b/>
                <w:sz w:val="21"/>
                <w:szCs w:val="21"/>
              </w:rPr>
            </w:pPr>
            <w:r>
              <w:rPr>
                <w:b/>
                <w:sz w:val="21"/>
                <w:szCs w:val="21"/>
              </w:rPr>
              <w:t>Megnevezés 1</w:t>
            </w:r>
          </w:p>
        </w:tc>
        <w:tc>
          <w:tcPr>
            <w:tcW w:w="1414" w:type="dxa"/>
            <w:vAlign w:val="center"/>
          </w:tcPr>
          <w:p w14:paraId="014E70DC" w14:textId="77777777" w:rsidR="001E5F96" w:rsidRDefault="001E5F96" w:rsidP="001E5F96">
            <w:pPr>
              <w:tabs>
                <w:tab w:val="left" w:pos="426"/>
              </w:tabs>
              <w:spacing w:line="240" w:lineRule="auto"/>
              <w:jc w:val="center"/>
              <w:rPr>
                <w:b/>
                <w:sz w:val="21"/>
                <w:szCs w:val="21"/>
              </w:rPr>
            </w:pPr>
            <w:r>
              <w:rPr>
                <w:b/>
                <w:sz w:val="21"/>
                <w:szCs w:val="21"/>
              </w:rPr>
              <w:t>Megnevezés 2</w:t>
            </w:r>
          </w:p>
        </w:tc>
        <w:tc>
          <w:tcPr>
            <w:tcW w:w="1414" w:type="dxa"/>
            <w:vAlign w:val="center"/>
          </w:tcPr>
          <w:p w14:paraId="394C4A2A" w14:textId="77777777" w:rsidR="001E5F96" w:rsidRDefault="005310F2" w:rsidP="001E5F96">
            <w:pPr>
              <w:tabs>
                <w:tab w:val="left" w:pos="426"/>
              </w:tabs>
              <w:spacing w:line="240" w:lineRule="auto"/>
              <w:jc w:val="center"/>
              <w:rPr>
                <w:b/>
                <w:sz w:val="21"/>
                <w:szCs w:val="21"/>
              </w:rPr>
            </w:pPr>
            <w:r>
              <w:rPr>
                <w:b/>
                <w:sz w:val="21"/>
                <w:szCs w:val="21"/>
              </w:rPr>
              <w:t xml:space="preserve">Rajzszám/ </w:t>
            </w:r>
            <w:r w:rsidR="001E5F96">
              <w:rPr>
                <w:b/>
                <w:sz w:val="21"/>
                <w:szCs w:val="21"/>
              </w:rPr>
              <w:t>Katalógusszám</w:t>
            </w:r>
          </w:p>
        </w:tc>
        <w:tc>
          <w:tcPr>
            <w:tcW w:w="1414" w:type="dxa"/>
            <w:vAlign w:val="center"/>
          </w:tcPr>
          <w:p w14:paraId="3EC60779" w14:textId="77777777" w:rsidR="001E5F96" w:rsidRDefault="001E5F96" w:rsidP="001E5F96">
            <w:pPr>
              <w:tabs>
                <w:tab w:val="left" w:pos="426"/>
              </w:tabs>
              <w:spacing w:line="240" w:lineRule="auto"/>
              <w:jc w:val="center"/>
              <w:rPr>
                <w:b/>
                <w:sz w:val="21"/>
                <w:szCs w:val="21"/>
              </w:rPr>
            </w:pPr>
            <w:r>
              <w:rPr>
                <w:b/>
                <w:sz w:val="21"/>
                <w:szCs w:val="21"/>
              </w:rPr>
              <w:t>Átvételi mód</w:t>
            </w:r>
          </w:p>
        </w:tc>
        <w:tc>
          <w:tcPr>
            <w:tcW w:w="1415" w:type="dxa"/>
            <w:vAlign w:val="center"/>
          </w:tcPr>
          <w:p w14:paraId="4E198692" w14:textId="77777777" w:rsidR="001E5F96" w:rsidRDefault="001E5F96" w:rsidP="001E5F96">
            <w:pPr>
              <w:tabs>
                <w:tab w:val="left" w:pos="426"/>
              </w:tabs>
              <w:spacing w:line="240" w:lineRule="auto"/>
              <w:jc w:val="center"/>
              <w:rPr>
                <w:b/>
                <w:sz w:val="21"/>
                <w:szCs w:val="21"/>
              </w:rPr>
            </w:pPr>
            <w:r>
              <w:rPr>
                <w:b/>
                <w:sz w:val="21"/>
                <w:szCs w:val="21"/>
              </w:rPr>
              <w:t>Mennyiség</w:t>
            </w:r>
          </w:p>
        </w:tc>
        <w:tc>
          <w:tcPr>
            <w:tcW w:w="1415" w:type="dxa"/>
            <w:vAlign w:val="center"/>
          </w:tcPr>
          <w:p w14:paraId="444C722B" w14:textId="77777777" w:rsidR="001E5F96" w:rsidRDefault="001E5F96" w:rsidP="001E5F96">
            <w:pPr>
              <w:tabs>
                <w:tab w:val="left" w:pos="426"/>
              </w:tabs>
              <w:spacing w:line="240" w:lineRule="auto"/>
              <w:jc w:val="center"/>
              <w:rPr>
                <w:b/>
                <w:sz w:val="21"/>
                <w:szCs w:val="21"/>
              </w:rPr>
            </w:pPr>
            <w:r>
              <w:rPr>
                <w:b/>
                <w:sz w:val="21"/>
                <w:szCs w:val="21"/>
              </w:rPr>
              <w:t>Mértékegység</w:t>
            </w:r>
          </w:p>
        </w:tc>
        <w:tc>
          <w:tcPr>
            <w:tcW w:w="1415" w:type="dxa"/>
            <w:vAlign w:val="center"/>
          </w:tcPr>
          <w:p w14:paraId="43C4C160" w14:textId="77777777" w:rsidR="001E5F96" w:rsidRDefault="001E5F96" w:rsidP="001E5F96">
            <w:pPr>
              <w:tabs>
                <w:tab w:val="left" w:pos="426"/>
              </w:tabs>
              <w:spacing w:line="240" w:lineRule="auto"/>
              <w:jc w:val="center"/>
              <w:rPr>
                <w:b/>
                <w:sz w:val="21"/>
                <w:szCs w:val="21"/>
              </w:rPr>
            </w:pPr>
            <w:r>
              <w:rPr>
                <w:b/>
                <w:sz w:val="21"/>
                <w:szCs w:val="21"/>
              </w:rPr>
              <w:t>Szállítási (utánpótlási) határidő</w:t>
            </w:r>
          </w:p>
        </w:tc>
        <w:tc>
          <w:tcPr>
            <w:tcW w:w="1415" w:type="dxa"/>
            <w:vAlign w:val="center"/>
          </w:tcPr>
          <w:p w14:paraId="6E3B4CF9" w14:textId="77777777" w:rsidR="001E5F96" w:rsidRDefault="001E5F96" w:rsidP="001E5F96">
            <w:pPr>
              <w:tabs>
                <w:tab w:val="left" w:pos="426"/>
              </w:tabs>
              <w:spacing w:line="240" w:lineRule="auto"/>
              <w:jc w:val="center"/>
              <w:rPr>
                <w:b/>
                <w:sz w:val="21"/>
                <w:szCs w:val="21"/>
              </w:rPr>
            </w:pPr>
            <w:r>
              <w:rPr>
                <w:b/>
                <w:sz w:val="21"/>
                <w:szCs w:val="21"/>
              </w:rPr>
              <w:t>Egységár</w:t>
            </w:r>
          </w:p>
        </w:tc>
      </w:tr>
    </w:tbl>
    <w:p w14:paraId="7B70C724" w14:textId="77777777" w:rsidR="001E5F96" w:rsidRPr="00C922C8" w:rsidRDefault="001E5F96" w:rsidP="00FA1045">
      <w:pPr>
        <w:tabs>
          <w:tab w:val="left" w:pos="426"/>
        </w:tabs>
        <w:spacing w:line="240" w:lineRule="auto"/>
        <w:ind w:left="540"/>
        <w:jc w:val="center"/>
        <w:rPr>
          <w:b/>
          <w:sz w:val="21"/>
          <w:szCs w:val="21"/>
        </w:rPr>
      </w:pPr>
    </w:p>
    <w:p w14:paraId="3094B1C8" w14:textId="77777777" w:rsidR="008E2F09" w:rsidRDefault="008E2F09" w:rsidP="00FA1045">
      <w:pPr>
        <w:tabs>
          <w:tab w:val="left" w:pos="426"/>
        </w:tabs>
        <w:spacing w:line="240" w:lineRule="auto"/>
        <w:ind w:left="540"/>
        <w:rPr>
          <w:sz w:val="21"/>
          <w:szCs w:val="21"/>
        </w:rPr>
      </w:pPr>
      <w:r w:rsidRPr="00C922C8">
        <w:rPr>
          <w:sz w:val="21"/>
          <w:szCs w:val="21"/>
        </w:rPr>
        <w:br w:type="page"/>
      </w:r>
    </w:p>
    <w:p w14:paraId="53750951" w14:textId="77777777" w:rsidR="001E5F96" w:rsidRPr="00C922C8" w:rsidRDefault="001E5F96" w:rsidP="00FA1045">
      <w:pPr>
        <w:tabs>
          <w:tab w:val="left" w:pos="426"/>
        </w:tabs>
        <w:spacing w:line="240" w:lineRule="auto"/>
        <w:ind w:left="540"/>
        <w:rPr>
          <w:sz w:val="21"/>
          <w:szCs w:val="21"/>
        </w:rPr>
      </w:pPr>
    </w:p>
    <w:p w14:paraId="4BF3431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4E619AF4" w14:textId="77777777" w:rsidR="008E2F09" w:rsidRPr="00C922C8" w:rsidRDefault="008E2F09" w:rsidP="00FA1045">
      <w:pPr>
        <w:tabs>
          <w:tab w:val="left" w:pos="426"/>
        </w:tabs>
        <w:spacing w:line="240" w:lineRule="auto"/>
        <w:ind w:left="540"/>
        <w:rPr>
          <w:b/>
          <w:sz w:val="21"/>
          <w:szCs w:val="21"/>
        </w:rPr>
      </w:pPr>
    </w:p>
    <w:p w14:paraId="11825511"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14:paraId="50061928" w14:textId="77777777" w:rsidR="001E5F96" w:rsidRDefault="001E5F96" w:rsidP="00FA1045">
      <w:pPr>
        <w:tabs>
          <w:tab w:val="left" w:pos="426"/>
        </w:tabs>
        <w:spacing w:line="240" w:lineRule="auto"/>
        <w:ind w:left="540"/>
        <w:jc w:val="center"/>
        <w:rPr>
          <w:sz w:val="21"/>
          <w:szCs w:val="21"/>
        </w:rPr>
      </w:pPr>
    </w:p>
    <w:p w14:paraId="15000546" w14:textId="77777777" w:rsidR="001E5F96" w:rsidRDefault="001E5F96" w:rsidP="00FA1045">
      <w:pPr>
        <w:tabs>
          <w:tab w:val="left" w:pos="426"/>
        </w:tabs>
        <w:spacing w:line="240" w:lineRule="auto"/>
        <w:ind w:left="540"/>
        <w:jc w:val="center"/>
        <w:rPr>
          <w:sz w:val="21"/>
          <w:szCs w:val="21"/>
        </w:rPr>
      </w:pPr>
    </w:p>
    <w:p w14:paraId="3CD71DEE"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r w:rsidRPr="001E5F96">
        <w:rPr>
          <w:sz w:val="21"/>
          <w:szCs w:val="21"/>
        </w:rPr>
        <w:t>Istvántelek  MÁV SZK raktár</w:t>
      </w:r>
    </w:p>
    <w:p w14:paraId="23A40296"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14:paraId="66040723"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I10</w:t>
      </w:r>
      <w:proofErr w:type="gramEnd"/>
    </w:p>
    <w:p w14:paraId="4392B0F7"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14:paraId="6D9BD91B" w14:textId="77777777"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14:paraId="0EE4D7CC"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14:paraId="7C3771AA" w14:textId="77777777"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14:paraId="76108EAD" w14:textId="77777777" w:rsidR="001E5F96" w:rsidRDefault="001E5F96" w:rsidP="001E5F96">
      <w:pPr>
        <w:tabs>
          <w:tab w:val="left" w:pos="426"/>
        </w:tabs>
        <w:spacing w:line="240" w:lineRule="auto"/>
        <w:ind w:left="540"/>
        <w:jc w:val="left"/>
        <w:rPr>
          <w:b/>
          <w:sz w:val="21"/>
          <w:szCs w:val="21"/>
        </w:rPr>
      </w:pPr>
    </w:p>
    <w:p w14:paraId="743E6FDE" w14:textId="77777777" w:rsidR="005310F2" w:rsidRDefault="005310F2" w:rsidP="001E5F96">
      <w:pPr>
        <w:tabs>
          <w:tab w:val="left" w:pos="426"/>
        </w:tabs>
        <w:spacing w:line="240" w:lineRule="auto"/>
        <w:ind w:left="540"/>
        <w:jc w:val="left"/>
        <w:rPr>
          <w:b/>
          <w:sz w:val="21"/>
          <w:szCs w:val="21"/>
        </w:rPr>
      </w:pPr>
    </w:p>
    <w:p w14:paraId="1A567C94" w14:textId="77777777" w:rsidR="005310F2" w:rsidRDefault="005310F2" w:rsidP="001E5F96">
      <w:pPr>
        <w:tabs>
          <w:tab w:val="left" w:pos="426"/>
        </w:tabs>
        <w:spacing w:line="240" w:lineRule="auto"/>
        <w:ind w:left="540"/>
        <w:jc w:val="left"/>
        <w:rPr>
          <w:b/>
          <w:sz w:val="21"/>
          <w:szCs w:val="21"/>
        </w:rPr>
      </w:pPr>
    </w:p>
    <w:p w14:paraId="02F60705" w14:textId="77777777"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Szolnok </w:t>
      </w:r>
      <w:r w:rsidRPr="001E5F96">
        <w:rPr>
          <w:sz w:val="21"/>
          <w:szCs w:val="21"/>
        </w:rPr>
        <w:t>MÁV SZK raktár</w:t>
      </w:r>
    </w:p>
    <w:p w14:paraId="337808B5" w14:textId="77777777"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5000 Szolnok Kőrösi u. 1-3</w:t>
      </w:r>
    </w:p>
    <w:p w14:paraId="1EF2E2F2" w14:textId="100D3673" w:rsidR="005310F2" w:rsidRPr="001E5F96" w:rsidRDefault="005310F2" w:rsidP="005310F2">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w:t>
      </w:r>
      <w:r w:rsidR="002F2263">
        <w:rPr>
          <w:sz w:val="21"/>
          <w:szCs w:val="21"/>
        </w:rPr>
        <w:t>S</w:t>
      </w:r>
      <w:r w:rsidR="00FE6628">
        <w:rPr>
          <w:sz w:val="21"/>
          <w:szCs w:val="21"/>
        </w:rPr>
        <w:t>2</w:t>
      </w:r>
      <w:r w:rsidR="002F2263">
        <w:rPr>
          <w:sz w:val="21"/>
          <w:szCs w:val="21"/>
        </w:rPr>
        <w:t>0</w:t>
      </w:r>
      <w:proofErr w:type="gramEnd"/>
    </w:p>
    <w:p w14:paraId="66F92A90" w14:textId="77777777"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14:paraId="7FE2CF8B" w14:textId="77777777"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14:paraId="3B4103A7" w14:textId="77777777"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14:paraId="4835F6C2" w14:textId="77777777"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14:paraId="59484931" w14:textId="77777777" w:rsidR="005310F2" w:rsidRDefault="005310F2" w:rsidP="001E5F96">
      <w:pPr>
        <w:tabs>
          <w:tab w:val="left" w:pos="426"/>
        </w:tabs>
        <w:spacing w:line="240" w:lineRule="auto"/>
        <w:ind w:left="540"/>
        <w:jc w:val="left"/>
        <w:rPr>
          <w:b/>
          <w:sz w:val="21"/>
          <w:szCs w:val="21"/>
        </w:rPr>
      </w:pPr>
    </w:p>
    <w:p w14:paraId="452CB90A" w14:textId="77777777" w:rsidR="005310F2" w:rsidRPr="001E5F96" w:rsidRDefault="005310F2" w:rsidP="001E5F96">
      <w:pPr>
        <w:tabs>
          <w:tab w:val="left" w:pos="426"/>
        </w:tabs>
        <w:spacing w:line="240" w:lineRule="auto"/>
        <w:ind w:left="540"/>
        <w:jc w:val="left"/>
        <w:rPr>
          <w:b/>
          <w:sz w:val="21"/>
          <w:szCs w:val="21"/>
        </w:rPr>
      </w:pPr>
    </w:p>
    <w:p w14:paraId="5FC37F1C" w14:textId="77777777" w:rsidR="001E5F96" w:rsidRPr="001E5F96" w:rsidRDefault="001E5F96" w:rsidP="001E5F96">
      <w:pPr>
        <w:tabs>
          <w:tab w:val="left" w:pos="426"/>
        </w:tabs>
        <w:spacing w:line="240" w:lineRule="auto"/>
        <w:ind w:left="540"/>
        <w:jc w:val="left"/>
        <w:rPr>
          <w:b/>
          <w:sz w:val="21"/>
          <w:szCs w:val="21"/>
        </w:rPr>
        <w:sectPr w:rsidR="001E5F96" w:rsidRPr="001E5F96" w:rsidSect="00A812CF">
          <w:pgSz w:w="16838" w:h="11906" w:orient="landscape"/>
          <w:pgMar w:top="1417" w:right="1417" w:bottom="1841" w:left="1417" w:header="708" w:footer="708" w:gutter="0"/>
          <w:cols w:space="708"/>
          <w:docGrid w:linePitch="360"/>
        </w:sectPr>
      </w:pPr>
      <w:r w:rsidRPr="001E5F96">
        <w:rPr>
          <w:b/>
          <w:sz w:val="21"/>
          <w:szCs w:val="21"/>
        </w:rPr>
        <w:t>Lehívásra jogosultak névsora:</w:t>
      </w:r>
    </w:p>
    <w:p w14:paraId="1A876F28" w14:textId="77777777" w:rsidR="004A0B52" w:rsidRPr="00C922C8" w:rsidRDefault="004A0B52" w:rsidP="004A0B52">
      <w:pPr>
        <w:tabs>
          <w:tab w:val="left" w:pos="426"/>
        </w:tabs>
        <w:spacing w:line="240" w:lineRule="auto"/>
        <w:ind w:left="540"/>
        <w:jc w:val="center"/>
        <w:rPr>
          <w:b/>
          <w:sz w:val="21"/>
          <w:szCs w:val="21"/>
        </w:rPr>
      </w:pPr>
      <w:r w:rsidRPr="00C922C8">
        <w:rPr>
          <w:b/>
          <w:sz w:val="21"/>
          <w:szCs w:val="21"/>
        </w:rPr>
        <w:lastRenderedPageBreak/>
        <w:t>3. sz. melléklet</w:t>
      </w:r>
    </w:p>
    <w:p w14:paraId="58BFFEA3" w14:textId="77777777" w:rsidR="004A0B52" w:rsidRPr="00C922C8" w:rsidRDefault="004A0B52" w:rsidP="004A0B52">
      <w:pPr>
        <w:tabs>
          <w:tab w:val="left" w:pos="426"/>
        </w:tabs>
        <w:spacing w:line="240" w:lineRule="auto"/>
        <w:ind w:left="540"/>
        <w:jc w:val="center"/>
        <w:rPr>
          <w:b/>
          <w:sz w:val="21"/>
          <w:szCs w:val="21"/>
        </w:rPr>
      </w:pPr>
    </w:p>
    <w:p w14:paraId="58989A64" w14:textId="77777777" w:rsidR="004A0B52" w:rsidRPr="00757B02" w:rsidRDefault="004A0B52" w:rsidP="004A0B52">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4"/>
      </w:r>
    </w:p>
    <w:p w14:paraId="7167CCBC" w14:textId="77777777" w:rsidR="004A0B52" w:rsidRDefault="004A0B52" w:rsidP="004A0B52">
      <w:pPr>
        <w:tabs>
          <w:tab w:val="left" w:pos="426"/>
        </w:tabs>
        <w:spacing w:line="240" w:lineRule="auto"/>
        <w:rPr>
          <w:sz w:val="21"/>
          <w:szCs w:val="21"/>
        </w:rPr>
      </w:pPr>
    </w:p>
    <w:p w14:paraId="36264368" w14:textId="77777777" w:rsidR="004A0B52" w:rsidRPr="00263C08" w:rsidRDefault="004A0B52" w:rsidP="004A0B52">
      <w:pPr>
        <w:spacing w:line="240" w:lineRule="auto"/>
        <w:rPr>
          <w:sz w:val="21"/>
          <w:szCs w:val="21"/>
        </w:rPr>
      </w:pPr>
    </w:p>
    <w:p w14:paraId="74F4B10A" w14:textId="77777777" w:rsidR="004A0B52" w:rsidRPr="00263C08" w:rsidRDefault="004A0B52" w:rsidP="004A0B52">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6A38B8AD" w14:textId="77777777" w:rsidR="004A0B52" w:rsidRPr="00263C08" w:rsidRDefault="004A0B52" w:rsidP="004A0B52">
      <w:pPr>
        <w:spacing w:line="240" w:lineRule="auto"/>
        <w:rPr>
          <w:sz w:val="21"/>
          <w:szCs w:val="21"/>
        </w:rPr>
      </w:pPr>
    </w:p>
    <w:p w14:paraId="1D11C235" w14:textId="77777777" w:rsidR="004A0B52" w:rsidRPr="00263C08" w:rsidRDefault="004A0B52" w:rsidP="004A0B52">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4D541A4F" w14:textId="77777777" w:rsidR="004A0B52" w:rsidRPr="00263C08" w:rsidRDefault="004A0B52" w:rsidP="004A0B52">
      <w:pPr>
        <w:spacing w:line="240" w:lineRule="auto"/>
        <w:rPr>
          <w:sz w:val="21"/>
          <w:szCs w:val="21"/>
        </w:rPr>
      </w:pPr>
    </w:p>
    <w:p w14:paraId="2E82253D" w14:textId="77777777" w:rsidR="004A0B52" w:rsidRPr="00263C08" w:rsidRDefault="004A0B52" w:rsidP="004A0B52">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1DB5526" w14:textId="77777777" w:rsidR="004A0B52" w:rsidRPr="00263C08" w:rsidRDefault="004A0B52" w:rsidP="004A0B52">
      <w:pPr>
        <w:spacing w:line="240" w:lineRule="auto"/>
        <w:rPr>
          <w:sz w:val="21"/>
          <w:szCs w:val="21"/>
        </w:rPr>
      </w:pPr>
    </w:p>
    <w:p w14:paraId="665E714A" w14:textId="77777777" w:rsidR="004A0B52" w:rsidRPr="00263C08" w:rsidRDefault="004A0B52" w:rsidP="004A0B52">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502CFF98" w14:textId="77777777" w:rsidR="004A0B52" w:rsidRPr="00263C08" w:rsidRDefault="004A0B52" w:rsidP="004A0B52">
      <w:pPr>
        <w:tabs>
          <w:tab w:val="left" w:pos="851"/>
        </w:tabs>
        <w:spacing w:line="240" w:lineRule="auto"/>
        <w:rPr>
          <w:sz w:val="21"/>
          <w:szCs w:val="21"/>
        </w:rPr>
      </w:pPr>
    </w:p>
    <w:p w14:paraId="695650A5" w14:textId="77777777" w:rsidR="004A0B52" w:rsidRPr="00263C08" w:rsidRDefault="004A0B52" w:rsidP="004A0B52">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14:paraId="2F60AF65" w14:textId="77777777" w:rsidR="004A0B52" w:rsidRPr="00263C08" w:rsidRDefault="004A0B52" w:rsidP="004A0B52">
      <w:pPr>
        <w:tabs>
          <w:tab w:val="left" w:pos="851"/>
        </w:tabs>
        <w:spacing w:line="240" w:lineRule="auto"/>
        <w:rPr>
          <w:sz w:val="21"/>
          <w:szCs w:val="21"/>
        </w:rPr>
      </w:pPr>
    </w:p>
    <w:p w14:paraId="2B358D49" w14:textId="77777777" w:rsidR="004A0B52" w:rsidRPr="00263C08" w:rsidRDefault="004A0B52" w:rsidP="004A0B52">
      <w:pPr>
        <w:tabs>
          <w:tab w:val="left" w:pos="851"/>
        </w:tabs>
        <w:spacing w:line="240" w:lineRule="auto"/>
        <w:rPr>
          <w:sz w:val="21"/>
          <w:szCs w:val="21"/>
        </w:rPr>
      </w:pPr>
    </w:p>
    <w:p w14:paraId="4079E9F5" w14:textId="77777777" w:rsidR="004A0B52" w:rsidRPr="00263C08" w:rsidRDefault="004A0B52" w:rsidP="004A0B52">
      <w:pPr>
        <w:tabs>
          <w:tab w:val="left" w:pos="851"/>
        </w:tabs>
        <w:spacing w:line="240" w:lineRule="auto"/>
        <w:rPr>
          <w:sz w:val="21"/>
          <w:szCs w:val="21"/>
          <w:u w:val="single"/>
        </w:rPr>
      </w:pPr>
      <w:r>
        <w:rPr>
          <w:sz w:val="21"/>
          <w:szCs w:val="21"/>
          <w:u w:val="single"/>
        </w:rPr>
        <w:t>S</w:t>
      </w:r>
      <w:r w:rsidRPr="00263C08">
        <w:rPr>
          <w:sz w:val="21"/>
          <w:szCs w:val="21"/>
          <w:u w:val="single"/>
        </w:rPr>
        <w:t>zállítandó Termékek esetében a minőségi átvétel helye:</w:t>
      </w:r>
    </w:p>
    <w:p w14:paraId="5081E32C" w14:textId="2FF2F694" w:rsidR="004A0B52" w:rsidRPr="00263C08" w:rsidRDefault="004A0B52" w:rsidP="004A0B52">
      <w:pPr>
        <w:spacing w:line="240" w:lineRule="auto"/>
        <w:rPr>
          <w:sz w:val="21"/>
          <w:szCs w:val="21"/>
        </w:rPr>
      </w:pPr>
    </w:p>
    <w:p w14:paraId="21F4F7A9" w14:textId="77777777" w:rsidR="004A0B52" w:rsidRPr="00263C08" w:rsidRDefault="004A0B52" w:rsidP="004A0B52">
      <w:pPr>
        <w:spacing w:line="240" w:lineRule="auto"/>
        <w:ind w:left="851"/>
        <w:rPr>
          <w:sz w:val="21"/>
          <w:szCs w:val="21"/>
        </w:rPr>
      </w:pPr>
      <w:proofErr w:type="gramStart"/>
      <w:r>
        <w:rPr>
          <w:sz w:val="21"/>
          <w:szCs w:val="21"/>
        </w:rPr>
        <w:t>a</w:t>
      </w:r>
      <w:proofErr w:type="gramEnd"/>
      <w:r>
        <w:rPr>
          <w:sz w:val="21"/>
          <w:szCs w:val="21"/>
        </w:rPr>
        <w:t xml:space="preserve"> 2. sz. mellékletben megadott i</w:t>
      </w:r>
      <w:r w:rsidRPr="00263C08">
        <w:rPr>
          <w:sz w:val="21"/>
          <w:szCs w:val="21"/>
        </w:rPr>
        <w:t xml:space="preserve"> telephelye</w:t>
      </w:r>
      <w:r>
        <w:rPr>
          <w:sz w:val="21"/>
          <w:szCs w:val="21"/>
        </w:rPr>
        <w:t>k</w:t>
      </w:r>
      <w:r w:rsidRPr="00263C08">
        <w:rPr>
          <w:sz w:val="21"/>
          <w:szCs w:val="21"/>
        </w:rPr>
        <w:t>.</w:t>
      </w:r>
    </w:p>
    <w:p w14:paraId="4DCDDEB8" w14:textId="77777777" w:rsidR="004A0B52" w:rsidRPr="00263C08" w:rsidRDefault="004A0B52" w:rsidP="004A0B52">
      <w:pPr>
        <w:spacing w:line="240" w:lineRule="auto"/>
        <w:ind w:left="567" w:hanging="207"/>
        <w:rPr>
          <w:sz w:val="21"/>
          <w:szCs w:val="21"/>
        </w:rPr>
      </w:pPr>
    </w:p>
    <w:p w14:paraId="6DE607E4" w14:textId="77777777" w:rsidR="004A0B52" w:rsidRPr="00263C08" w:rsidRDefault="004A0B52" w:rsidP="004A0B52">
      <w:pPr>
        <w:tabs>
          <w:tab w:val="left" w:pos="851"/>
        </w:tabs>
        <w:spacing w:line="240" w:lineRule="auto"/>
        <w:rPr>
          <w:sz w:val="21"/>
          <w:szCs w:val="21"/>
          <w:u w:val="single"/>
        </w:rPr>
      </w:pPr>
      <w:r w:rsidRPr="00263C08">
        <w:rPr>
          <w:sz w:val="21"/>
          <w:szCs w:val="21"/>
          <w:u w:val="single"/>
        </w:rPr>
        <w:t>Minőségi átvevő neve:</w:t>
      </w:r>
    </w:p>
    <w:p w14:paraId="2CC9A7DF" w14:textId="77777777" w:rsidR="004A0B52" w:rsidRPr="00263C08" w:rsidRDefault="004A0B52" w:rsidP="004A0B52">
      <w:pPr>
        <w:tabs>
          <w:tab w:val="left" w:pos="851"/>
        </w:tabs>
        <w:spacing w:line="240" w:lineRule="auto"/>
        <w:rPr>
          <w:sz w:val="21"/>
          <w:szCs w:val="21"/>
        </w:rPr>
      </w:pPr>
    </w:p>
    <w:p w14:paraId="4F39DB05" w14:textId="77777777" w:rsidR="004A0B52" w:rsidRPr="00263C08" w:rsidRDefault="004A0B52" w:rsidP="004A0B52">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4594D36F" w14:textId="77777777" w:rsidR="004A0B52" w:rsidRPr="00263C08" w:rsidRDefault="004A0B52" w:rsidP="004A0B52">
      <w:pPr>
        <w:spacing w:line="240" w:lineRule="auto"/>
        <w:rPr>
          <w:sz w:val="21"/>
          <w:szCs w:val="21"/>
        </w:rPr>
      </w:pPr>
    </w:p>
    <w:p w14:paraId="79802290" w14:textId="77777777" w:rsidR="004A0B52" w:rsidRPr="00263C08" w:rsidRDefault="004A0B52" w:rsidP="004A0B52">
      <w:pPr>
        <w:spacing w:line="240" w:lineRule="auto"/>
        <w:rPr>
          <w:sz w:val="21"/>
          <w:szCs w:val="21"/>
        </w:rPr>
      </w:pPr>
      <w:r w:rsidRPr="00263C08">
        <w:rPr>
          <w:sz w:val="21"/>
          <w:szCs w:val="21"/>
        </w:rPr>
        <w:t xml:space="preserve">Szállító köteles a Termék átadásával egyidőben az előírt: </w:t>
      </w:r>
    </w:p>
    <w:p w14:paraId="43BAD4F7" w14:textId="77777777" w:rsidR="004A0B52" w:rsidRDefault="004A0B52" w:rsidP="004A0B52">
      <w:pPr>
        <w:numPr>
          <w:ilvl w:val="0"/>
          <w:numId w:val="37"/>
        </w:numPr>
        <w:adjustRightInd/>
        <w:spacing w:line="240" w:lineRule="auto"/>
        <w:jc w:val="left"/>
        <w:textAlignment w:val="auto"/>
        <w:rPr>
          <w:sz w:val="21"/>
          <w:szCs w:val="21"/>
        </w:rPr>
      </w:pPr>
      <w:r>
        <w:rPr>
          <w:sz w:val="21"/>
          <w:szCs w:val="21"/>
        </w:rPr>
        <w:t>termékleírást (cégszerűen aláírt termékismertető adatlapot vagy cégszerűen aláírt gyártói műbizonylatot/specifikációt vagy cégszerűen aláírt műszaki-technikai adatlapot)</w:t>
      </w:r>
    </w:p>
    <w:p w14:paraId="7188DBB9" w14:textId="77777777" w:rsidR="004A0B52" w:rsidRDefault="004A0B52" w:rsidP="004A0B52">
      <w:pPr>
        <w:numPr>
          <w:ilvl w:val="0"/>
          <w:numId w:val="37"/>
        </w:numPr>
        <w:adjustRightInd/>
        <w:spacing w:line="240" w:lineRule="auto"/>
        <w:jc w:val="left"/>
        <w:textAlignment w:val="auto"/>
        <w:rPr>
          <w:sz w:val="21"/>
          <w:szCs w:val="21"/>
        </w:rPr>
      </w:pPr>
      <w:r>
        <w:rPr>
          <w:sz w:val="21"/>
          <w:szCs w:val="21"/>
        </w:rPr>
        <w:t>a hatályos jogszabályi előírásoknak megfelelő biztonsági adatlapot</w:t>
      </w:r>
    </w:p>
    <w:p w14:paraId="2A6239CD" w14:textId="77777777" w:rsidR="004A0B52" w:rsidRPr="00263C08" w:rsidRDefault="004A0B52" w:rsidP="004A0B52">
      <w:pPr>
        <w:adjustRightInd/>
        <w:spacing w:line="240" w:lineRule="auto"/>
        <w:jc w:val="left"/>
        <w:textAlignment w:val="auto"/>
        <w:rPr>
          <w:sz w:val="21"/>
          <w:szCs w:val="21"/>
        </w:rPr>
      </w:pPr>
    </w:p>
    <w:p w14:paraId="52CF9E77" w14:textId="24F040CE" w:rsidR="004A0B52" w:rsidRPr="00263C08" w:rsidRDefault="004A0B52" w:rsidP="004A0B52">
      <w:pPr>
        <w:spacing w:line="240" w:lineRule="auto"/>
        <w:rPr>
          <w:sz w:val="21"/>
          <w:szCs w:val="21"/>
        </w:rPr>
      </w:pPr>
      <w:r w:rsidRPr="00263C08">
        <w:rPr>
          <w:sz w:val="21"/>
          <w:szCs w:val="21"/>
        </w:rPr>
        <w:t xml:space="preserve">Megrendelő részére átadni. </w:t>
      </w:r>
    </w:p>
    <w:p w14:paraId="01FF2376" w14:textId="77777777" w:rsidR="004A0B52" w:rsidRPr="00263C08" w:rsidRDefault="004A0B52" w:rsidP="004A0B52">
      <w:pPr>
        <w:spacing w:line="240" w:lineRule="auto"/>
        <w:rPr>
          <w:sz w:val="21"/>
          <w:szCs w:val="21"/>
        </w:rPr>
      </w:pPr>
    </w:p>
    <w:p w14:paraId="34000C62" w14:textId="77777777" w:rsidR="004A0B52" w:rsidRPr="00263C08" w:rsidRDefault="004A0B52" w:rsidP="004A0B52">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00E7CD05" w14:textId="77777777" w:rsidR="004A0B52" w:rsidRPr="00263C08" w:rsidRDefault="004A0B52" w:rsidP="004A0B52">
      <w:pPr>
        <w:spacing w:line="240" w:lineRule="auto"/>
        <w:rPr>
          <w:b/>
          <w:sz w:val="21"/>
          <w:szCs w:val="21"/>
        </w:rPr>
      </w:pPr>
    </w:p>
    <w:p w14:paraId="57B0F2E2" w14:textId="77777777" w:rsidR="004A0B52" w:rsidRPr="00263C08" w:rsidRDefault="004A0B52" w:rsidP="004A0B52">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3A62BF8A" w14:textId="77777777" w:rsidR="004A0B52" w:rsidRPr="00263C08" w:rsidRDefault="004A0B52" w:rsidP="004A0B52">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795AE49A" w14:textId="77777777" w:rsidR="004A0B52" w:rsidRPr="00263C08" w:rsidRDefault="004A0B52" w:rsidP="004A0B52">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2F00CF1F" w14:textId="77777777" w:rsidR="004A0B52" w:rsidRPr="00263C08" w:rsidRDefault="004A0B52" w:rsidP="004A0B52">
      <w:pPr>
        <w:spacing w:line="240" w:lineRule="auto"/>
        <w:rPr>
          <w:sz w:val="21"/>
          <w:szCs w:val="21"/>
        </w:rPr>
      </w:pPr>
    </w:p>
    <w:p w14:paraId="7B6D9918" w14:textId="77777777" w:rsidR="004A0B52" w:rsidRPr="00263C08" w:rsidRDefault="004A0B52" w:rsidP="004A0B52">
      <w:pPr>
        <w:spacing w:line="240" w:lineRule="auto"/>
        <w:rPr>
          <w:sz w:val="21"/>
          <w:szCs w:val="21"/>
        </w:rPr>
      </w:pPr>
    </w:p>
    <w:p w14:paraId="36973A83" w14:textId="77777777" w:rsidR="004A0B52" w:rsidRPr="00263C08" w:rsidRDefault="004A0B52" w:rsidP="004A0B52">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62AC72C1" w14:textId="77777777" w:rsidR="004A0B52" w:rsidRPr="00263C08" w:rsidRDefault="004A0B52" w:rsidP="004A0B52">
      <w:pPr>
        <w:tabs>
          <w:tab w:val="left" w:pos="851"/>
        </w:tabs>
        <w:spacing w:line="240" w:lineRule="auto"/>
        <w:rPr>
          <w:sz w:val="21"/>
          <w:szCs w:val="21"/>
        </w:rPr>
      </w:pPr>
    </w:p>
    <w:p w14:paraId="0CBB34AD" w14:textId="77777777" w:rsidR="004A0B52" w:rsidRPr="00263C08" w:rsidRDefault="004A0B52" w:rsidP="004A0B52">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4E08D2B" w14:textId="77777777" w:rsidR="004A0B52" w:rsidRPr="00263C08" w:rsidRDefault="004A0B52" w:rsidP="004A0B52">
      <w:pPr>
        <w:spacing w:line="240" w:lineRule="auto"/>
        <w:rPr>
          <w:sz w:val="21"/>
          <w:szCs w:val="21"/>
        </w:rPr>
      </w:pPr>
    </w:p>
    <w:p w14:paraId="35946691" w14:textId="77777777" w:rsidR="004A0B52" w:rsidRPr="00AD714B" w:rsidRDefault="004A0B52" w:rsidP="004A0B52">
      <w:pPr>
        <w:spacing w:line="240" w:lineRule="auto"/>
        <w:rPr>
          <w:sz w:val="21"/>
          <w:szCs w:val="21"/>
        </w:rPr>
      </w:pPr>
      <w:r w:rsidRPr="00AD714B">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w:t>
      </w:r>
      <w:r w:rsidRPr="00AD714B">
        <w:rPr>
          <w:sz w:val="21"/>
          <w:szCs w:val="21"/>
        </w:rPr>
        <w:lastRenderedPageBreak/>
        <w:t>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192F8825" w14:textId="77777777" w:rsidR="004A0B52" w:rsidRDefault="004A0B52" w:rsidP="004A0B52">
      <w:pPr>
        <w:widowControl/>
        <w:adjustRightInd/>
        <w:spacing w:line="240" w:lineRule="auto"/>
        <w:jc w:val="left"/>
        <w:textAlignment w:val="auto"/>
        <w:rPr>
          <w:sz w:val="21"/>
          <w:szCs w:val="21"/>
        </w:rPr>
      </w:pPr>
      <w:r>
        <w:rPr>
          <w:sz w:val="21"/>
          <w:szCs w:val="21"/>
        </w:rPr>
        <w:br w:type="page"/>
      </w:r>
    </w:p>
    <w:p w14:paraId="1AEF1B01" w14:textId="77777777" w:rsidR="00E8046E" w:rsidRDefault="00E8046E" w:rsidP="007003DB">
      <w:pPr>
        <w:tabs>
          <w:tab w:val="left" w:pos="426"/>
        </w:tabs>
        <w:spacing w:line="240" w:lineRule="auto"/>
        <w:jc w:val="center"/>
        <w:rPr>
          <w:b/>
          <w:i/>
          <w:sz w:val="21"/>
          <w:szCs w:val="21"/>
        </w:rPr>
      </w:pPr>
    </w:p>
    <w:p w14:paraId="61EBB952" w14:textId="77777777" w:rsidR="00E8046E" w:rsidRDefault="00E8046E" w:rsidP="00E8046E">
      <w:pPr>
        <w:tabs>
          <w:tab w:val="left" w:pos="1418"/>
        </w:tabs>
        <w:spacing w:before="120" w:line="240" w:lineRule="auto"/>
        <w:ind w:left="2268" w:hanging="1728"/>
        <w:rPr>
          <w:sz w:val="21"/>
          <w:szCs w:val="21"/>
        </w:rPr>
      </w:pPr>
    </w:p>
    <w:p w14:paraId="2B317554" w14:textId="6103C3FE" w:rsidR="00E8046E" w:rsidRPr="00472D1C" w:rsidRDefault="001B333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14:paraId="236ED8A1" w14:textId="3DBEB8FE"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2588A78B" w14:textId="77777777" w:rsidR="00E8046E" w:rsidRDefault="00E8046E" w:rsidP="007003DB">
      <w:pPr>
        <w:tabs>
          <w:tab w:val="left" w:pos="426"/>
        </w:tabs>
        <w:spacing w:line="240" w:lineRule="auto"/>
        <w:jc w:val="center"/>
        <w:rPr>
          <w:sz w:val="21"/>
          <w:szCs w:val="21"/>
        </w:rPr>
      </w:pPr>
    </w:p>
    <w:p w14:paraId="4B8B4BA2" w14:textId="25A665BE" w:rsidR="00EA321D" w:rsidRDefault="00EA321D">
      <w:pPr>
        <w:widowControl/>
        <w:adjustRightInd/>
        <w:spacing w:line="240" w:lineRule="auto"/>
        <w:jc w:val="left"/>
        <w:textAlignment w:val="auto"/>
        <w:rPr>
          <w:sz w:val="21"/>
          <w:szCs w:val="21"/>
        </w:rPr>
      </w:pPr>
      <w:r>
        <w:rPr>
          <w:sz w:val="21"/>
          <w:szCs w:val="21"/>
        </w:rPr>
        <w:br w:type="page"/>
      </w:r>
    </w:p>
    <w:p w14:paraId="147A4DFD" w14:textId="00224E91" w:rsidR="007003DB" w:rsidRPr="000A396E" w:rsidRDefault="001B3335" w:rsidP="000A396E">
      <w:pPr>
        <w:tabs>
          <w:tab w:val="left" w:pos="426"/>
        </w:tabs>
        <w:spacing w:line="240" w:lineRule="auto"/>
        <w:jc w:val="center"/>
        <w:rPr>
          <w:b/>
          <w:i/>
          <w:sz w:val="21"/>
          <w:szCs w:val="21"/>
        </w:rPr>
      </w:pPr>
      <w:r>
        <w:rPr>
          <w:b/>
          <w:i/>
          <w:sz w:val="21"/>
          <w:szCs w:val="21"/>
        </w:rPr>
        <w:lastRenderedPageBreak/>
        <w:t>5</w:t>
      </w:r>
      <w:r w:rsidR="000A396E">
        <w:rPr>
          <w:b/>
          <w:i/>
          <w:sz w:val="21"/>
          <w:szCs w:val="21"/>
        </w:rPr>
        <w:t xml:space="preserve">. </w:t>
      </w:r>
      <w:r w:rsidR="007003DB" w:rsidRPr="000A396E">
        <w:rPr>
          <w:b/>
          <w:i/>
          <w:sz w:val="21"/>
          <w:szCs w:val="21"/>
        </w:rPr>
        <w:t>sz. melléklet</w:t>
      </w:r>
    </w:p>
    <w:p w14:paraId="330E8DEC" w14:textId="77777777" w:rsidR="009A283D" w:rsidRPr="00B55165" w:rsidRDefault="009A283D" w:rsidP="00B55165">
      <w:pPr>
        <w:pStyle w:val="Listaszerbekezds"/>
        <w:tabs>
          <w:tab w:val="left" w:pos="426"/>
        </w:tabs>
        <w:spacing w:line="240" w:lineRule="auto"/>
        <w:ind w:left="450"/>
        <w:rPr>
          <w:b/>
          <w:i/>
          <w:sz w:val="21"/>
          <w:szCs w:val="21"/>
        </w:rPr>
      </w:pPr>
    </w:p>
    <w:p w14:paraId="50675440" w14:textId="77777777"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14:paraId="2717F9F6" w14:textId="77777777"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14:paraId="5DDD1C9F" w14:textId="77777777"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Pr="00B55165">
        <w:rPr>
          <w:rFonts w:eastAsia="Calibri"/>
          <w:color w:val="000000"/>
          <w:sz w:val="21"/>
          <w:szCs w:val="21"/>
          <w:lang w:eastAsia="en-US"/>
        </w:rPr>
        <w:t xml:space="preserve">,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14:paraId="069FD9D4" w14:textId="77777777" w:rsidR="009A283D" w:rsidRPr="00B55165" w:rsidRDefault="009A283D" w:rsidP="009A283D">
      <w:pPr>
        <w:widowControl/>
        <w:adjustRightInd/>
        <w:spacing w:line="240" w:lineRule="auto"/>
        <w:textAlignment w:val="auto"/>
        <w:rPr>
          <w:rFonts w:eastAsia="Calibri"/>
          <w:color w:val="000000"/>
          <w:sz w:val="21"/>
          <w:szCs w:val="21"/>
          <w:lang w:eastAsia="en-US"/>
        </w:rPr>
      </w:pPr>
    </w:p>
    <w:p w14:paraId="3D745A3B"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5"/>
      </w:r>
    </w:p>
    <w:p w14:paraId="33B65676"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751FBC37"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5D847188"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3D044972"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6882687D"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6DEF6796"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1465E014"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2352190A"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1F9749D6"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09F848DF"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15105A59"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14:paraId="2F66B8D0"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12CCCB0C"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559649C6"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991689"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690244EF"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14:paraId="171B6363"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10C094C0"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47173DAD"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61A5EAF7"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3533ECC2"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240E9EF4"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5FF4AD43"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48A7CD23"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6875A3D6"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041B26B5"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20A898B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14:paraId="7EF674D8"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4FED8BA9"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14:paraId="6713C2B6"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7C21A4AB"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31B72B2F"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5B0075AD"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3BAF524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4FF34A60"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437918A5"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17B34EA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54DC446A"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21396CC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330DDE36"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8"/>
      </w:r>
    </w:p>
    <w:p w14:paraId="36129D0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031DEB9C"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14:paraId="2DE474A6"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p>
    <w:p w14:paraId="305BC7E5"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4C106087"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p>
    <w:p w14:paraId="2B53E7B2"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4CEC6A89"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14:paraId="24BFDF90" w14:textId="77777777"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14:paraId="6FF07053"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14:paraId="76121842"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14:paraId="2F39A2C6"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51265714" w14:textId="77777777" w:rsidR="009A283D" w:rsidRDefault="009A283D" w:rsidP="009A283D">
      <w:pPr>
        <w:tabs>
          <w:tab w:val="left" w:pos="426"/>
        </w:tabs>
        <w:spacing w:line="240" w:lineRule="auto"/>
        <w:ind w:left="540"/>
        <w:jc w:val="center"/>
        <w:rPr>
          <w:b/>
          <w:i/>
          <w:sz w:val="21"/>
          <w:szCs w:val="21"/>
        </w:rPr>
      </w:pPr>
    </w:p>
    <w:p w14:paraId="7AC6F93C" w14:textId="5D84D31D" w:rsidR="00EA321D" w:rsidRDefault="00EA321D">
      <w:pPr>
        <w:widowControl/>
        <w:adjustRightInd/>
        <w:spacing w:line="240" w:lineRule="auto"/>
        <w:jc w:val="left"/>
        <w:textAlignment w:val="auto"/>
        <w:rPr>
          <w:b/>
          <w:i/>
          <w:sz w:val="21"/>
          <w:szCs w:val="21"/>
        </w:rPr>
      </w:pPr>
      <w:r>
        <w:rPr>
          <w:b/>
          <w:i/>
          <w:sz w:val="21"/>
          <w:szCs w:val="21"/>
        </w:rPr>
        <w:br w:type="page"/>
      </w:r>
    </w:p>
    <w:p w14:paraId="3E546091" w14:textId="50172C61" w:rsidR="009A283D" w:rsidRDefault="001B3335" w:rsidP="000A396E">
      <w:pPr>
        <w:tabs>
          <w:tab w:val="left" w:pos="426"/>
        </w:tabs>
        <w:spacing w:line="240" w:lineRule="auto"/>
        <w:jc w:val="center"/>
        <w:rPr>
          <w:b/>
          <w:i/>
          <w:sz w:val="21"/>
          <w:szCs w:val="21"/>
        </w:rPr>
      </w:pPr>
      <w:r>
        <w:rPr>
          <w:b/>
          <w:i/>
          <w:sz w:val="21"/>
          <w:szCs w:val="21"/>
        </w:rPr>
        <w:lastRenderedPageBreak/>
        <w:t>6.</w:t>
      </w:r>
      <w:r w:rsidR="000A396E">
        <w:rPr>
          <w:b/>
          <w:i/>
          <w:sz w:val="21"/>
          <w:szCs w:val="21"/>
        </w:rPr>
        <w:t xml:space="preserve"> </w:t>
      </w:r>
      <w:r w:rsidR="009A283D" w:rsidRPr="000A396E">
        <w:rPr>
          <w:b/>
          <w:i/>
          <w:sz w:val="21"/>
          <w:szCs w:val="21"/>
        </w:rPr>
        <w:t>sz. melléklet</w:t>
      </w:r>
    </w:p>
    <w:p w14:paraId="0EFCF333" w14:textId="77777777" w:rsidR="001B3335" w:rsidRDefault="001B3335" w:rsidP="000A396E">
      <w:pPr>
        <w:tabs>
          <w:tab w:val="left" w:pos="426"/>
        </w:tabs>
        <w:spacing w:line="240" w:lineRule="auto"/>
        <w:jc w:val="center"/>
        <w:rPr>
          <w:b/>
          <w:i/>
          <w:sz w:val="21"/>
          <w:szCs w:val="21"/>
        </w:rPr>
      </w:pPr>
    </w:p>
    <w:p w14:paraId="190AAEAA" w14:textId="39E959A3" w:rsidR="001B3335" w:rsidRDefault="001B3335" w:rsidP="000A396E">
      <w:pPr>
        <w:tabs>
          <w:tab w:val="left" w:pos="426"/>
        </w:tabs>
        <w:spacing w:line="240" w:lineRule="auto"/>
        <w:jc w:val="center"/>
        <w:rPr>
          <w:b/>
          <w:i/>
          <w:sz w:val="21"/>
          <w:szCs w:val="21"/>
        </w:rPr>
      </w:pPr>
      <w:r>
        <w:rPr>
          <w:b/>
          <w:i/>
          <w:sz w:val="21"/>
          <w:szCs w:val="21"/>
        </w:rPr>
        <w:t>Nyilatkozat az átláthatóságról</w:t>
      </w:r>
    </w:p>
    <w:p w14:paraId="48208460" w14:textId="77777777" w:rsidR="001B3335" w:rsidRDefault="001B3335">
      <w:pPr>
        <w:widowControl/>
        <w:adjustRightInd/>
        <w:spacing w:line="240" w:lineRule="auto"/>
        <w:jc w:val="left"/>
        <w:textAlignment w:val="auto"/>
        <w:rPr>
          <w:b/>
          <w:i/>
          <w:sz w:val="21"/>
          <w:szCs w:val="21"/>
        </w:rPr>
      </w:pPr>
      <w:r>
        <w:rPr>
          <w:b/>
          <w:i/>
          <w:sz w:val="21"/>
          <w:szCs w:val="21"/>
        </w:rPr>
        <w:br w:type="page"/>
      </w:r>
    </w:p>
    <w:p w14:paraId="6ABB98FF" w14:textId="631D48A6" w:rsidR="001B3335" w:rsidRPr="00EA321D" w:rsidRDefault="001B3335" w:rsidP="00EA321D">
      <w:pPr>
        <w:pStyle w:val="Listaszerbekezds"/>
        <w:tabs>
          <w:tab w:val="left" w:pos="426"/>
        </w:tabs>
        <w:spacing w:line="240" w:lineRule="auto"/>
        <w:ind w:left="450"/>
        <w:jc w:val="center"/>
        <w:rPr>
          <w:b/>
          <w:i/>
          <w:sz w:val="21"/>
          <w:szCs w:val="21"/>
        </w:rPr>
      </w:pPr>
      <w:r>
        <w:rPr>
          <w:b/>
          <w:i/>
          <w:sz w:val="21"/>
          <w:szCs w:val="21"/>
        </w:rPr>
        <w:lastRenderedPageBreak/>
        <w:t>7</w:t>
      </w:r>
      <w:proofErr w:type="gramStart"/>
      <w:r>
        <w:rPr>
          <w:b/>
          <w:i/>
          <w:sz w:val="21"/>
          <w:szCs w:val="21"/>
        </w:rPr>
        <w:t>.sz.</w:t>
      </w:r>
      <w:proofErr w:type="gramEnd"/>
      <w:r>
        <w:rPr>
          <w:b/>
          <w:i/>
          <w:sz w:val="21"/>
          <w:szCs w:val="21"/>
        </w:rPr>
        <w:t xml:space="preserve"> melléklet</w:t>
      </w:r>
    </w:p>
    <w:p w14:paraId="46097890" w14:textId="77777777" w:rsidR="007003DB" w:rsidRPr="00643F96" w:rsidRDefault="007003DB" w:rsidP="007003DB">
      <w:pPr>
        <w:pStyle w:val="Listaszerbekezds"/>
        <w:tabs>
          <w:tab w:val="left" w:pos="426"/>
        </w:tabs>
        <w:spacing w:line="240" w:lineRule="auto"/>
        <w:ind w:left="360"/>
        <w:rPr>
          <w:b/>
          <w:i/>
          <w:sz w:val="21"/>
          <w:szCs w:val="21"/>
        </w:rPr>
      </w:pPr>
    </w:p>
    <w:p w14:paraId="7462F6A3" w14:textId="77777777" w:rsidR="007B6ACA"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r w:rsidR="007B6ACA">
        <w:rPr>
          <w:b/>
          <w:i/>
          <w:sz w:val="21"/>
          <w:szCs w:val="21"/>
        </w:rPr>
        <w:br w:type="page"/>
      </w:r>
    </w:p>
    <w:p w14:paraId="63AB98AE" w14:textId="77777777" w:rsidR="008E2F09" w:rsidRPr="00C922C8" w:rsidRDefault="008E2F09" w:rsidP="001B3335">
      <w:pPr>
        <w:spacing w:line="240" w:lineRule="auto"/>
        <w:rPr>
          <w:sz w:val="21"/>
          <w:szCs w:val="21"/>
        </w:rPr>
      </w:pPr>
    </w:p>
    <w:sectPr w:rsidR="008E2F09" w:rsidRPr="00C922C8" w:rsidSect="000841F0">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C5660" w15:done="0"/>
  <w15:commentEx w15:paraId="7958B51A" w15:done="0"/>
  <w15:commentEx w15:paraId="676CF19E" w15:done="0"/>
  <w15:commentEx w15:paraId="2CE10A9F" w15:done="0"/>
  <w15:commentEx w15:paraId="468CA934" w15:done="0"/>
  <w15:commentEx w15:paraId="2394F80F" w15:done="0"/>
  <w15:commentEx w15:paraId="3BB49399" w15:done="0"/>
  <w15:commentEx w15:paraId="58B9FFA3" w15:done="0"/>
  <w15:commentEx w15:paraId="06805ADA" w15:done="0"/>
  <w15:commentEx w15:paraId="7F17C085" w15:done="0"/>
  <w15:commentEx w15:paraId="1C5FE835" w15:done="0"/>
  <w15:commentEx w15:paraId="771BC0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98E1C" w14:textId="77777777" w:rsidR="00406D7E" w:rsidRDefault="00406D7E">
      <w:r>
        <w:separator/>
      </w:r>
    </w:p>
  </w:endnote>
  <w:endnote w:type="continuationSeparator" w:id="0">
    <w:p w14:paraId="4BF96FBE" w14:textId="77777777" w:rsidR="00406D7E" w:rsidRDefault="00406D7E">
      <w:r>
        <w:continuationSeparator/>
      </w:r>
    </w:p>
  </w:endnote>
  <w:endnote w:type="continuationNotice" w:id="1">
    <w:p w14:paraId="3C30298D" w14:textId="77777777" w:rsidR="00406D7E" w:rsidRDefault="00406D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188C5" w14:textId="77777777" w:rsidR="00406D7E" w:rsidRDefault="00406D7E"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BE8BC9F" w14:textId="77777777" w:rsidR="00406D7E" w:rsidRDefault="00406D7E"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5546" w14:textId="12F0B896" w:rsidR="00406D7E" w:rsidRDefault="00406D7E">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757B39">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57B39">
      <w:rPr>
        <w:b/>
        <w:bCs/>
        <w:noProof/>
      </w:rPr>
      <w:t>26</w:t>
    </w:r>
    <w:r>
      <w:rPr>
        <w:b/>
        <w:bCs/>
        <w:sz w:val="24"/>
        <w:szCs w:val="24"/>
      </w:rPr>
      <w:fldChar w:fldCharType="end"/>
    </w:r>
  </w:p>
  <w:p w14:paraId="4D4D4382" w14:textId="77777777" w:rsidR="00406D7E" w:rsidRDefault="00406D7E"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3B18" w14:textId="77777777" w:rsidR="00406D7E" w:rsidRDefault="00406D7E">
      <w:r>
        <w:separator/>
      </w:r>
    </w:p>
  </w:footnote>
  <w:footnote w:type="continuationSeparator" w:id="0">
    <w:p w14:paraId="5D4F8453" w14:textId="77777777" w:rsidR="00406D7E" w:rsidRDefault="00406D7E">
      <w:r>
        <w:continuationSeparator/>
      </w:r>
    </w:p>
  </w:footnote>
  <w:footnote w:type="continuationNotice" w:id="1">
    <w:p w14:paraId="27EA2D25" w14:textId="77777777" w:rsidR="00406D7E" w:rsidRDefault="00406D7E">
      <w:pPr>
        <w:spacing w:line="240" w:lineRule="auto"/>
      </w:pPr>
    </w:p>
  </w:footnote>
  <w:footnote w:id="2">
    <w:p w14:paraId="5302AC97" w14:textId="06E830F8" w:rsidR="00406D7E" w:rsidRPr="00BF5740" w:rsidDel="00B95B13" w:rsidRDefault="00406D7E" w:rsidP="00E8046E">
      <w:pPr>
        <w:pStyle w:val="Lbjegyzetszveg"/>
        <w:spacing w:line="240" w:lineRule="auto"/>
        <w:rPr>
          <w:del w:id="1" w:author="dr. Molnár Eszter" w:date="2017-11-20T08:12:00Z"/>
          <w:sz w:val="16"/>
          <w:szCs w:val="16"/>
        </w:rPr>
      </w:pPr>
    </w:p>
  </w:footnote>
  <w:footnote w:id="3">
    <w:p w14:paraId="50FE1739" w14:textId="77777777" w:rsidR="00406D7E" w:rsidRPr="00472D1C" w:rsidRDefault="00406D7E"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14:paraId="4F86A126" w14:textId="77777777" w:rsidR="004A0B52" w:rsidRDefault="004A0B52" w:rsidP="004A0B52">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5">
    <w:p w14:paraId="78BB32B0" w14:textId="77777777" w:rsidR="00406D7E" w:rsidRDefault="00406D7E"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6">
    <w:p w14:paraId="40948B6A" w14:textId="77777777" w:rsidR="00406D7E" w:rsidRPr="002D3A98" w:rsidRDefault="00406D7E"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1DB5368E" w14:textId="77777777" w:rsidR="00406D7E" w:rsidRDefault="00406D7E" w:rsidP="00B55165">
      <w:pPr>
        <w:pStyle w:val="Lbjegyzetszveg"/>
        <w:spacing w:line="240" w:lineRule="auto"/>
      </w:pPr>
    </w:p>
  </w:footnote>
  <w:footnote w:id="7">
    <w:p w14:paraId="4BFA9F48" w14:textId="77777777" w:rsidR="00406D7E" w:rsidRPr="006464D0" w:rsidRDefault="00406D7E"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14:paraId="68BD61C0" w14:textId="77777777" w:rsidR="00406D7E" w:rsidRPr="009A283D" w:rsidRDefault="00406D7E" w:rsidP="00B55165">
      <w:pPr>
        <w:pStyle w:val="Lbjegyzetszveg"/>
        <w:spacing w:line="240" w:lineRule="auto"/>
      </w:pPr>
    </w:p>
  </w:footnote>
  <w:footnote w:id="8">
    <w:p w14:paraId="445BDF5D" w14:textId="77777777" w:rsidR="00406D7E" w:rsidRPr="00B55165" w:rsidRDefault="00406D7E"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0">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2">
    <w:nsid w:val="4A4154CA"/>
    <w:multiLevelType w:val="hybridMultilevel"/>
    <w:tmpl w:val="41B6745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3">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5">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7"/>
  </w:num>
  <w:num w:numId="4">
    <w:abstractNumId w:val="0"/>
  </w:num>
  <w:num w:numId="5">
    <w:abstractNumId w:val="8"/>
  </w:num>
  <w:num w:numId="6">
    <w:abstractNumId w:val="2"/>
  </w:num>
  <w:num w:numId="7">
    <w:abstractNumId w:val="25"/>
  </w:num>
  <w:num w:numId="8">
    <w:abstractNumId w:val="40"/>
  </w:num>
  <w:num w:numId="9">
    <w:abstractNumId w:val="20"/>
  </w:num>
  <w:num w:numId="10">
    <w:abstractNumId w:val="18"/>
  </w:num>
  <w:num w:numId="11">
    <w:abstractNumId w:val="9"/>
  </w:num>
  <w:num w:numId="12">
    <w:abstractNumId w:val="37"/>
  </w:num>
  <w:num w:numId="13">
    <w:abstractNumId w:val="17"/>
  </w:num>
  <w:num w:numId="14">
    <w:abstractNumId w:val="15"/>
  </w:num>
  <w:num w:numId="15">
    <w:abstractNumId w:val="35"/>
  </w:num>
  <w:num w:numId="16">
    <w:abstractNumId w:val="22"/>
  </w:num>
  <w:num w:numId="17">
    <w:abstractNumId w:val="11"/>
  </w:num>
  <w:num w:numId="18">
    <w:abstractNumId w:val="36"/>
  </w:num>
  <w:num w:numId="19">
    <w:abstractNumId w:val="14"/>
  </w:num>
  <w:num w:numId="20">
    <w:abstractNumId w:val="28"/>
  </w:num>
  <w:num w:numId="21">
    <w:abstractNumId w:val="44"/>
  </w:num>
  <w:num w:numId="22">
    <w:abstractNumId w:val="12"/>
  </w:num>
  <w:num w:numId="23">
    <w:abstractNumId w:val="10"/>
  </w:num>
  <w:num w:numId="24">
    <w:abstractNumId w:val="24"/>
  </w:num>
  <w:num w:numId="25">
    <w:abstractNumId w:val="19"/>
  </w:num>
  <w:num w:numId="26">
    <w:abstractNumId w:val="45"/>
  </w:num>
  <w:num w:numId="27">
    <w:abstractNumId w:val="29"/>
  </w:num>
  <w:num w:numId="28">
    <w:abstractNumId w:val="13"/>
  </w:num>
  <w:num w:numId="29">
    <w:abstractNumId w:val="43"/>
  </w:num>
  <w:num w:numId="30">
    <w:abstractNumId w:val="38"/>
  </w:num>
  <w:num w:numId="31">
    <w:abstractNumId w:val="41"/>
  </w:num>
  <w:num w:numId="32">
    <w:abstractNumId w:val="33"/>
  </w:num>
  <w:num w:numId="33">
    <w:abstractNumId w:val="5"/>
  </w:num>
  <w:num w:numId="34">
    <w:abstractNumId w:val="4"/>
  </w:num>
  <w:num w:numId="35">
    <w:abstractNumId w:val="16"/>
  </w:num>
  <w:num w:numId="36">
    <w:abstractNumId w:val="26"/>
  </w:num>
  <w:num w:numId="37">
    <w:abstractNumId w:val="34"/>
  </w:num>
  <w:num w:numId="38">
    <w:abstractNumId w:val="42"/>
  </w:num>
  <w:num w:numId="39">
    <w:abstractNumId w:val="1"/>
  </w:num>
  <w:num w:numId="40">
    <w:abstractNumId w:val="27"/>
  </w:num>
  <w:num w:numId="41">
    <w:abstractNumId w:val="21"/>
  </w:num>
  <w:num w:numId="42">
    <w:abstractNumId w:val="39"/>
  </w:num>
  <w:num w:numId="43">
    <w:abstractNumId w:val="31"/>
  </w:num>
  <w:num w:numId="44">
    <w:abstractNumId w:val="30"/>
  </w:num>
  <w:num w:numId="45">
    <w:abstractNumId w:val="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olnár Eszter">
    <w15:presenceInfo w15:providerId="AD" w15:userId="S-1-5-21-1482476501-1275210071-725345543-10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5C2"/>
    <w:rsid w:val="0004669E"/>
    <w:rsid w:val="00054833"/>
    <w:rsid w:val="00054F59"/>
    <w:rsid w:val="0005697E"/>
    <w:rsid w:val="000570AC"/>
    <w:rsid w:val="00060C36"/>
    <w:rsid w:val="000635A3"/>
    <w:rsid w:val="0007630A"/>
    <w:rsid w:val="000805FA"/>
    <w:rsid w:val="00083518"/>
    <w:rsid w:val="000841F0"/>
    <w:rsid w:val="000847F7"/>
    <w:rsid w:val="00093E47"/>
    <w:rsid w:val="000957A0"/>
    <w:rsid w:val="000A1C58"/>
    <w:rsid w:val="000A396E"/>
    <w:rsid w:val="000B63F0"/>
    <w:rsid w:val="000B780E"/>
    <w:rsid w:val="000C0E23"/>
    <w:rsid w:val="000C0F7A"/>
    <w:rsid w:val="000D2C6C"/>
    <w:rsid w:val="000D3054"/>
    <w:rsid w:val="000D4F80"/>
    <w:rsid w:val="000D5B6C"/>
    <w:rsid w:val="000D6B7B"/>
    <w:rsid w:val="000D726C"/>
    <w:rsid w:val="000D72D7"/>
    <w:rsid w:val="000E0D0E"/>
    <w:rsid w:val="000E0DCB"/>
    <w:rsid w:val="000E32BD"/>
    <w:rsid w:val="000F34DB"/>
    <w:rsid w:val="000F532F"/>
    <w:rsid w:val="00101624"/>
    <w:rsid w:val="00110D04"/>
    <w:rsid w:val="001120E4"/>
    <w:rsid w:val="00112431"/>
    <w:rsid w:val="00113FB4"/>
    <w:rsid w:val="0012408B"/>
    <w:rsid w:val="00127658"/>
    <w:rsid w:val="00131297"/>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1F07"/>
    <w:rsid w:val="001B3335"/>
    <w:rsid w:val="001B6552"/>
    <w:rsid w:val="001C663B"/>
    <w:rsid w:val="001D1FEC"/>
    <w:rsid w:val="001D4126"/>
    <w:rsid w:val="001D49FF"/>
    <w:rsid w:val="001D6C48"/>
    <w:rsid w:val="001D7462"/>
    <w:rsid w:val="001D7DB8"/>
    <w:rsid w:val="001E0E04"/>
    <w:rsid w:val="001E1DFB"/>
    <w:rsid w:val="001E28ED"/>
    <w:rsid w:val="001E5BF3"/>
    <w:rsid w:val="001E5F96"/>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6419"/>
    <w:rsid w:val="00271DD1"/>
    <w:rsid w:val="0028127F"/>
    <w:rsid w:val="00285D12"/>
    <w:rsid w:val="00291E4E"/>
    <w:rsid w:val="002971A6"/>
    <w:rsid w:val="002A2F52"/>
    <w:rsid w:val="002A3689"/>
    <w:rsid w:val="002A3D89"/>
    <w:rsid w:val="002B6E6F"/>
    <w:rsid w:val="002C012A"/>
    <w:rsid w:val="002C13BA"/>
    <w:rsid w:val="002C341A"/>
    <w:rsid w:val="002D2AEA"/>
    <w:rsid w:val="002D4B8A"/>
    <w:rsid w:val="002D6CFB"/>
    <w:rsid w:val="002E0FDB"/>
    <w:rsid w:val="002E7656"/>
    <w:rsid w:val="002E7AE7"/>
    <w:rsid w:val="002F2263"/>
    <w:rsid w:val="002F3175"/>
    <w:rsid w:val="002F4411"/>
    <w:rsid w:val="002F4770"/>
    <w:rsid w:val="002F6BDC"/>
    <w:rsid w:val="00310B7C"/>
    <w:rsid w:val="003125CD"/>
    <w:rsid w:val="00313F9D"/>
    <w:rsid w:val="00315048"/>
    <w:rsid w:val="00320C83"/>
    <w:rsid w:val="0032277A"/>
    <w:rsid w:val="00322D8C"/>
    <w:rsid w:val="00323A7B"/>
    <w:rsid w:val="00324F7B"/>
    <w:rsid w:val="00325233"/>
    <w:rsid w:val="00327CA4"/>
    <w:rsid w:val="00330755"/>
    <w:rsid w:val="0033120B"/>
    <w:rsid w:val="003323C4"/>
    <w:rsid w:val="00334AAB"/>
    <w:rsid w:val="003354F7"/>
    <w:rsid w:val="0033697F"/>
    <w:rsid w:val="003420D4"/>
    <w:rsid w:val="00343851"/>
    <w:rsid w:val="00343C18"/>
    <w:rsid w:val="003452D8"/>
    <w:rsid w:val="00345321"/>
    <w:rsid w:val="003478D4"/>
    <w:rsid w:val="00347B4A"/>
    <w:rsid w:val="00360B82"/>
    <w:rsid w:val="0036618C"/>
    <w:rsid w:val="003667A5"/>
    <w:rsid w:val="00366C57"/>
    <w:rsid w:val="00367F8E"/>
    <w:rsid w:val="00371E46"/>
    <w:rsid w:val="00373EFF"/>
    <w:rsid w:val="00377E60"/>
    <w:rsid w:val="00385B06"/>
    <w:rsid w:val="003867FB"/>
    <w:rsid w:val="00386AC4"/>
    <w:rsid w:val="00390A09"/>
    <w:rsid w:val="00390CB1"/>
    <w:rsid w:val="0039426B"/>
    <w:rsid w:val="00396935"/>
    <w:rsid w:val="00397AFF"/>
    <w:rsid w:val="003A14A1"/>
    <w:rsid w:val="003A151D"/>
    <w:rsid w:val="003A36C1"/>
    <w:rsid w:val="003A3F43"/>
    <w:rsid w:val="003A59D9"/>
    <w:rsid w:val="003B131F"/>
    <w:rsid w:val="003B30B1"/>
    <w:rsid w:val="003B4095"/>
    <w:rsid w:val="003B59E2"/>
    <w:rsid w:val="003B5B3D"/>
    <w:rsid w:val="003B79AF"/>
    <w:rsid w:val="003C0692"/>
    <w:rsid w:val="003C1A61"/>
    <w:rsid w:val="003D286B"/>
    <w:rsid w:val="003D59D4"/>
    <w:rsid w:val="003E020A"/>
    <w:rsid w:val="003E03CD"/>
    <w:rsid w:val="003E0624"/>
    <w:rsid w:val="003E19C3"/>
    <w:rsid w:val="003E1EB0"/>
    <w:rsid w:val="003E56C8"/>
    <w:rsid w:val="003E72D5"/>
    <w:rsid w:val="003F4250"/>
    <w:rsid w:val="003F44D3"/>
    <w:rsid w:val="003F6E05"/>
    <w:rsid w:val="00406D7E"/>
    <w:rsid w:val="0041072A"/>
    <w:rsid w:val="00410AB2"/>
    <w:rsid w:val="00413842"/>
    <w:rsid w:val="004172A1"/>
    <w:rsid w:val="00421DB3"/>
    <w:rsid w:val="00422E63"/>
    <w:rsid w:val="004257F6"/>
    <w:rsid w:val="00427FE7"/>
    <w:rsid w:val="00430186"/>
    <w:rsid w:val="00430E04"/>
    <w:rsid w:val="004328CE"/>
    <w:rsid w:val="0043325B"/>
    <w:rsid w:val="00440038"/>
    <w:rsid w:val="00443A7F"/>
    <w:rsid w:val="0044537E"/>
    <w:rsid w:val="00445D82"/>
    <w:rsid w:val="00450B59"/>
    <w:rsid w:val="00452514"/>
    <w:rsid w:val="00456A26"/>
    <w:rsid w:val="00457CD8"/>
    <w:rsid w:val="00465F94"/>
    <w:rsid w:val="00470364"/>
    <w:rsid w:val="00472D1C"/>
    <w:rsid w:val="00475589"/>
    <w:rsid w:val="004762B7"/>
    <w:rsid w:val="004766BD"/>
    <w:rsid w:val="00482851"/>
    <w:rsid w:val="00491090"/>
    <w:rsid w:val="00493E0A"/>
    <w:rsid w:val="0049671F"/>
    <w:rsid w:val="004978C1"/>
    <w:rsid w:val="004A0B52"/>
    <w:rsid w:val="004A544F"/>
    <w:rsid w:val="004B1999"/>
    <w:rsid w:val="004B231E"/>
    <w:rsid w:val="004B2732"/>
    <w:rsid w:val="004B48E1"/>
    <w:rsid w:val="004B5DAB"/>
    <w:rsid w:val="004B5FC0"/>
    <w:rsid w:val="004B7041"/>
    <w:rsid w:val="004C14FE"/>
    <w:rsid w:val="004C3AD3"/>
    <w:rsid w:val="004C73B4"/>
    <w:rsid w:val="004D5456"/>
    <w:rsid w:val="004D6AFE"/>
    <w:rsid w:val="004D7893"/>
    <w:rsid w:val="004D7FCE"/>
    <w:rsid w:val="004E074C"/>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10F2"/>
    <w:rsid w:val="0053217E"/>
    <w:rsid w:val="0053415E"/>
    <w:rsid w:val="00534855"/>
    <w:rsid w:val="00541E8F"/>
    <w:rsid w:val="0054401E"/>
    <w:rsid w:val="0054553C"/>
    <w:rsid w:val="005521A8"/>
    <w:rsid w:val="00552C4E"/>
    <w:rsid w:val="00553117"/>
    <w:rsid w:val="0056128E"/>
    <w:rsid w:val="0056339B"/>
    <w:rsid w:val="00566D74"/>
    <w:rsid w:val="0057259B"/>
    <w:rsid w:val="00576A80"/>
    <w:rsid w:val="005838BE"/>
    <w:rsid w:val="00590471"/>
    <w:rsid w:val="005909ED"/>
    <w:rsid w:val="00590E37"/>
    <w:rsid w:val="005929C7"/>
    <w:rsid w:val="005933CC"/>
    <w:rsid w:val="0059452B"/>
    <w:rsid w:val="005A0A74"/>
    <w:rsid w:val="005A3E26"/>
    <w:rsid w:val="005B1DB2"/>
    <w:rsid w:val="005B20B0"/>
    <w:rsid w:val="005B2F25"/>
    <w:rsid w:val="005B456A"/>
    <w:rsid w:val="005B6584"/>
    <w:rsid w:val="005B7370"/>
    <w:rsid w:val="005C1BAC"/>
    <w:rsid w:val="005C1BFB"/>
    <w:rsid w:val="005C2EE5"/>
    <w:rsid w:val="005C4476"/>
    <w:rsid w:val="005D4B51"/>
    <w:rsid w:val="005D5FFE"/>
    <w:rsid w:val="005D6452"/>
    <w:rsid w:val="005E0BE2"/>
    <w:rsid w:val="005E5E02"/>
    <w:rsid w:val="005F15E2"/>
    <w:rsid w:val="005F6567"/>
    <w:rsid w:val="00601345"/>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09DC"/>
    <w:rsid w:val="00681D63"/>
    <w:rsid w:val="00690634"/>
    <w:rsid w:val="0069124C"/>
    <w:rsid w:val="006923D8"/>
    <w:rsid w:val="00697BC0"/>
    <w:rsid w:val="00697CFA"/>
    <w:rsid w:val="006A2E34"/>
    <w:rsid w:val="006B6F53"/>
    <w:rsid w:val="006C082B"/>
    <w:rsid w:val="006C13E1"/>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64D5"/>
    <w:rsid w:val="007003DB"/>
    <w:rsid w:val="00700A26"/>
    <w:rsid w:val="00702D9B"/>
    <w:rsid w:val="00705346"/>
    <w:rsid w:val="007110B6"/>
    <w:rsid w:val="00715B35"/>
    <w:rsid w:val="0071725B"/>
    <w:rsid w:val="00720F44"/>
    <w:rsid w:val="00721447"/>
    <w:rsid w:val="00723D67"/>
    <w:rsid w:val="007261F7"/>
    <w:rsid w:val="00727000"/>
    <w:rsid w:val="007314D8"/>
    <w:rsid w:val="00736E55"/>
    <w:rsid w:val="00737661"/>
    <w:rsid w:val="007402D3"/>
    <w:rsid w:val="00741C9B"/>
    <w:rsid w:val="007454F1"/>
    <w:rsid w:val="00750C22"/>
    <w:rsid w:val="00752E9C"/>
    <w:rsid w:val="0075377A"/>
    <w:rsid w:val="007572EE"/>
    <w:rsid w:val="00757790"/>
    <w:rsid w:val="00757B02"/>
    <w:rsid w:val="00757B39"/>
    <w:rsid w:val="0076450F"/>
    <w:rsid w:val="007656D3"/>
    <w:rsid w:val="007663FF"/>
    <w:rsid w:val="007666DD"/>
    <w:rsid w:val="0077042E"/>
    <w:rsid w:val="007845D5"/>
    <w:rsid w:val="00786CB9"/>
    <w:rsid w:val="007A060A"/>
    <w:rsid w:val="007A25D9"/>
    <w:rsid w:val="007A4019"/>
    <w:rsid w:val="007B08CA"/>
    <w:rsid w:val="007B2065"/>
    <w:rsid w:val="007B2585"/>
    <w:rsid w:val="007B446B"/>
    <w:rsid w:val="007B4E6A"/>
    <w:rsid w:val="007B6ACA"/>
    <w:rsid w:val="007C0A02"/>
    <w:rsid w:val="007C2432"/>
    <w:rsid w:val="007C27E7"/>
    <w:rsid w:val="007C48C6"/>
    <w:rsid w:val="007C4A8C"/>
    <w:rsid w:val="007D0081"/>
    <w:rsid w:val="007D11DE"/>
    <w:rsid w:val="007D2A53"/>
    <w:rsid w:val="007D3D1D"/>
    <w:rsid w:val="007D7684"/>
    <w:rsid w:val="007E1EAF"/>
    <w:rsid w:val="007E4BE8"/>
    <w:rsid w:val="007E4D40"/>
    <w:rsid w:val="007E615E"/>
    <w:rsid w:val="007E65D2"/>
    <w:rsid w:val="007F4313"/>
    <w:rsid w:val="00800DEE"/>
    <w:rsid w:val="00801366"/>
    <w:rsid w:val="00805B1A"/>
    <w:rsid w:val="00811D79"/>
    <w:rsid w:val="00817090"/>
    <w:rsid w:val="008207FA"/>
    <w:rsid w:val="008237CE"/>
    <w:rsid w:val="00831061"/>
    <w:rsid w:val="00835D11"/>
    <w:rsid w:val="008447C4"/>
    <w:rsid w:val="00844E69"/>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D0C48"/>
    <w:rsid w:val="008E0EC7"/>
    <w:rsid w:val="008E1B61"/>
    <w:rsid w:val="008E1F3F"/>
    <w:rsid w:val="008E2F09"/>
    <w:rsid w:val="008E4C2D"/>
    <w:rsid w:val="008F0335"/>
    <w:rsid w:val="008F2126"/>
    <w:rsid w:val="008F4584"/>
    <w:rsid w:val="008F62F2"/>
    <w:rsid w:val="00903288"/>
    <w:rsid w:val="00904A05"/>
    <w:rsid w:val="00905D81"/>
    <w:rsid w:val="0090712C"/>
    <w:rsid w:val="009106E9"/>
    <w:rsid w:val="0091673E"/>
    <w:rsid w:val="00920BC9"/>
    <w:rsid w:val="009253D1"/>
    <w:rsid w:val="00932167"/>
    <w:rsid w:val="00937A89"/>
    <w:rsid w:val="00940225"/>
    <w:rsid w:val="00946782"/>
    <w:rsid w:val="00946D66"/>
    <w:rsid w:val="00964A24"/>
    <w:rsid w:val="00967C1B"/>
    <w:rsid w:val="009719EC"/>
    <w:rsid w:val="00971FE3"/>
    <w:rsid w:val="009735AB"/>
    <w:rsid w:val="00976DC9"/>
    <w:rsid w:val="009822F1"/>
    <w:rsid w:val="009909D4"/>
    <w:rsid w:val="009936BC"/>
    <w:rsid w:val="009A0DBA"/>
    <w:rsid w:val="009A283D"/>
    <w:rsid w:val="009A3D1D"/>
    <w:rsid w:val="009A4041"/>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45DAC"/>
    <w:rsid w:val="00A53DCE"/>
    <w:rsid w:val="00A5598E"/>
    <w:rsid w:val="00A658C3"/>
    <w:rsid w:val="00A702C0"/>
    <w:rsid w:val="00A73B7B"/>
    <w:rsid w:val="00A75B0E"/>
    <w:rsid w:val="00A812CF"/>
    <w:rsid w:val="00A8607C"/>
    <w:rsid w:val="00A86668"/>
    <w:rsid w:val="00A90531"/>
    <w:rsid w:val="00A93DB0"/>
    <w:rsid w:val="00A955BE"/>
    <w:rsid w:val="00A9633C"/>
    <w:rsid w:val="00AB069F"/>
    <w:rsid w:val="00AB0EFB"/>
    <w:rsid w:val="00AB265E"/>
    <w:rsid w:val="00AB3726"/>
    <w:rsid w:val="00AC1910"/>
    <w:rsid w:val="00AC492B"/>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65F2E"/>
    <w:rsid w:val="00B7286C"/>
    <w:rsid w:val="00B73FC5"/>
    <w:rsid w:val="00B75F6D"/>
    <w:rsid w:val="00B85540"/>
    <w:rsid w:val="00B90D7E"/>
    <w:rsid w:val="00B93BC4"/>
    <w:rsid w:val="00B95B13"/>
    <w:rsid w:val="00B978A9"/>
    <w:rsid w:val="00BA1B18"/>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668D"/>
    <w:rsid w:val="00C97609"/>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D061A7"/>
    <w:rsid w:val="00D07E11"/>
    <w:rsid w:val="00D10055"/>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86A74"/>
    <w:rsid w:val="00E900BA"/>
    <w:rsid w:val="00EA321D"/>
    <w:rsid w:val="00EB2367"/>
    <w:rsid w:val="00EB70E0"/>
    <w:rsid w:val="00EB7A85"/>
    <w:rsid w:val="00EC098C"/>
    <w:rsid w:val="00EC4704"/>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133D"/>
    <w:rsid w:val="00F33780"/>
    <w:rsid w:val="00F33982"/>
    <w:rsid w:val="00F400BC"/>
    <w:rsid w:val="00F405BA"/>
    <w:rsid w:val="00F417AE"/>
    <w:rsid w:val="00F43A4F"/>
    <w:rsid w:val="00F5218C"/>
    <w:rsid w:val="00F53DEB"/>
    <w:rsid w:val="00F57184"/>
    <w:rsid w:val="00F571DB"/>
    <w:rsid w:val="00F609F4"/>
    <w:rsid w:val="00F61AE5"/>
    <w:rsid w:val="00F6489B"/>
    <w:rsid w:val="00F67D8F"/>
    <w:rsid w:val="00F74419"/>
    <w:rsid w:val="00F74F42"/>
    <w:rsid w:val="00F76CAA"/>
    <w:rsid w:val="00F771EC"/>
    <w:rsid w:val="00F81C41"/>
    <w:rsid w:val="00F826AB"/>
    <w:rsid w:val="00F91906"/>
    <w:rsid w:val="00F945D9"/>
    <w:rsid w:val="00F94B85"/>
    <w:rsid w:val="00F95BC4"/>
    <w:rsid w:val="00FA1045"/>
    <w:rsid w:val="00FA11AE"/>
    <w:rsid w:val="00FA6396"/>
    <w:rsid w:val="00FB13AA"/>
    <w:rsid w:val="00FC109B"/>
    <w:rsid w:val="00FC1F80"/>
    <w:rsid w:val="00FC2B17"/>
    <w:rsid w:val="00FC4572"/>
    <w:rsid w:val="00FD0496"/>
    <w:rsid w:val="00FD1A1E"/>
    <w:rsid w:val="00FD225E"/>
    <w:rsid w:val="00FD7AD9"/>
    <w:rsid w:val="00FE22C4"/>
    <w:rsid w:val="00FE3363"/>
    <w:rsid w:val="00FE4C27"/>
    <w:rsid w:val="00FE61FC"/>
    <w:rsid w:val="00FE66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character" w:customStyle="1" w:styleId="ListaszerbekezdsChar">
    <w:name w:val="Listaszerű bekezdés Char"/>
    <w:aliases w:val="Welt L Char"/>
    <w:basedOn w:val="Bekezdsalapbettpusa"/>
    <w:link w:val="Listaszerbekezds"/>
    <w:uiPriority w:val="34"/>
    <w:rsid w:val="0032277A"/>
  </w:style>
  <w:style w:type="paragraph" w:customStyle="1" w:styleId="Felsorols1">
    <w:name w:val="Felsorolás 1"/>
    <w:basedOn w:val="Listaszerbekezds"/>
    <w:link w:val="Felsorols1Char"/>
    <w:qFormat/>
    <w:rsid w:val="0032277A"/>
    <w:pPr>
      <w:numPr>
        <w:numId w:val="44"/>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32277A"/>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character" w:customStyle="1" w:styleId="ListaszerbekezdsChar">
    <w:name w:val="Listaszerű bekezdés Char"/>
    <w:aliases w:val="Welt L Char"/>
    <w:basedOn w:val="Bekezdsalapbettpusa"/>
    <w:link w:val="Listaszerbekezds"/>
    <w:uiPriority w:val="34"/>
    <w:rsid w:val="0032277A"/>
  </w:style>
  <w:style w:type="paragraph" w:customStyle="1" w:styleId="Felsorols1">
    <w:name w:val="Felsorolás 1"/>
    <w:basedOn w:val="Listaszerbekezds"/>
    <w:link w:val="Felsorols1Char"/>
    <w:qFormat/>
    <w:rsid w:val="0032277A"/>
    <w:pPr>
      <w:numPr>
        <w:numId w:val="44"/>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32277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938559046">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271545397">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C9A8-3A48-4D07-957F-BF4ACC3D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7244</Words>
  <Characters>52715</Characters>
  <Application>Microsoft Office Word</Application>
  <DocSecurity>0</DocSecurity>
  <Lines>439</Lines>
  <Paragraphs>119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59840</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5</cp:revision>
  <cp:lastPrinted>2017-12-04T07:17:00Z</cp:lastPrinted>
  <dcterms:created xsi:type="dcterms:W3CDTF">2017-11-28T06:25:00Z</dcterms:created>
  <dcterms:modified xsi:type="dcterms:W3CDTF">2017-12-04T07:17:00Z</dcterms:modified>
</cp:coreProperties>
</file>