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A9" w:rsidRPr="00910C8C" w:rsidRDefault="00D64CC5" w:rsidP="00B32E3A">
      <w:pPr>
        <w:tabs>
          <w:tab w:val="center" w:pos="4324"/>
          <w:tab w:val="right" w:pos="8648"/>
        </w:tabs>
        <w:spacing w:after="0" w:line="240" w:lineRule="auto"/>
        <w:jc w:val="center"/>
        <w:rPr>
          <w:rFonts w:ascii="Times New Roman" w:eastAsia="Calibri" w:hAnsi="Times New Roman" w:cs="Times New Roman"/>
          <w:b/>
          <w:sz w:val="40"/>
          <w:szCs w:val="40"/>
        </w:rPr>
      </w:pPr>
      <w:r w:rsidRPr="00910C8C">
        <w:rPr>
          <w:rFonts w:ascii="Times New Roman" w:eastAsia="Calibri" w:hAnsi="Times New Roman" w:cs="Times New Roman"/>
          <w:b/>
          <w:sz w:val="40"/>
          <w:szCs w:val="40"/>
        </w:rPr>
        <w:t>Szerződéstervezet</w:t>
      </w:r>
    </w:p>
    <w:p w:rsidR="00D64CC5" w:rsidRPr="00910C8C" w:rsidRDefault="00D64CC5" w:rsidP="00B32E3A">
      <w:pPr>
        <w:tabs>
          <w:tab w:val="center" w:pos="4324"/>
          <w:tab w:val="right" w:pos="8648"/>
        </w:tabs>
        <w:spacing w:after="0" w:line="240" w:lineRule="auto"/>
        <w:jc w:val="center"/>
        <w:rPr>
          <w:rFonts w:ascii="Times New Roman" w:eastAsia="Calibri" w:hAnsi="Times New Roman" w:cs="Times New Roman"/>
          <w:b/>
          <w:sz w:val="40"/>
          <w:szCs w:val="40"/>
        </w:rPr>
      </w:pPr>
    </w:p>
    <w:p w:rsidR="00BC7FA9" w:rsidRPr="00B32E3A" w:rsidRDefault="00BC7FA9" w:rsidP="00B32E3A">
      <w:pPr>
        <w:autoSpaceDE w:val="0"/>
        <w:autoSpaceDN w:val="0"/>
        <w:spacing w:after="0" w:line="240" w:lineRule="auto"/>
        <w:ind w:right="57"/>
        <w:jc w:val="right"/>
        <w:rPr>
          <w:rFonts w:ascii="Times New Roman" w:eastAsia="Calibri" w:hAnsi="Times New Roman" w:cs="Times New Roman"/>
          <w:b/>
        </w:rPr>
      </w:pPr>
      <w:r w:rsidRPr="00B32E3A">
        <w:rPr>
          <w:rFonts w:ascii="Times New Roman" w:eastAsia="Calibri" w:hAnsi="Times New Roman" w:cs="Times New Roman"/>
          <w:b/>
        </w:rPr>
        <w:t xml:space="preserve">Szerződésszám: </w:t>
      </w:r>
      <w:r w:rsidR="007C628F" w:rsidRPr="00B32E3A">
        <w:rPr>
          <w:rFonts w:ascii="Times New Roman" w:eastAsia="Calibri" w:hAnsi="Times New Roman" w:cs="Times New Roman"/>
          <w:b/>
        </w:rPr>
        <w:t>28410/2016/START</w:t>
      </w:r>
    </w:p>
    <w:p w:rsidR="00BC7FA9" w:rsidRPr="00B32E3A" w:rsidRDefault="00BC7FA9" w:rsidP="00B32E3A">
      <w:pPr>
        <w:autoSpaceDE w:val="0"/>
        <w:autoSpaceDN w:val="0"/>
        <w:spacing w:after="0" w:line="240" w:lineRule="auto"/>
        <w:ind w:right="57"/>
        <w:jc w:val="right"/>
        <w:rPr>
          <w:rFonts w:ascii="Times New Roman" w:eastAsia="Calibri" w:hAnsi="Times New Roman" w:cs="Times New Roman"/>
          <w:b/>
        </w:rPr>
      </w:pPr>
      <w:r w:rsidRPr="00B32E3A">
        <w:rPr>
          <w:rFonts w:ascii="Times New Roman" w:eastAsia="Calibri" w:hAnsi="Times New Roman" w:cs="Times New Roman"/>
          <w:b/>
        </w:rPr>
        <w:t xml:space="preserve">CPV kód: </w:t>
      </w:r>
      <w:r w:rsidR="009C2F9B" w:rsidRPr="00B32E3A">
        <w:rPr>
          <w:rFonts w:ascii="Times New Roman" w:eastAsia="Calibri" w:hAnsi="Times New Roman" w:cs="Times New Roman"/>
          <w:b/>
        </w:rPr>
        <w:t>34631000-9</w:t>
      </w:r>
    </w:p>
    <w:p w:rsidR="00BC7FA9" w:rsidRPr="00B32E3A" w:rsidRDefault="00BC7FA9" w:rsidP="00B32E3A">
      <w:pPr>
        <w:autoSpaceDE w:val="0"/>
        <w:autoSpaceDN w:val="0"/>
        <w:spacing w:after="0" w:line="240" w:lineRule="auto"/>
        <w:ind w:right="57"/>
        <w:jc w:val="right"/>
        <w:rPr>
          <w:rFonts w:ascii="Times New Roman" w:eastAsia="Calibri" w:hAnsi="Times New Roman" w:cs="Times New Roman"/>
          <w:b/>
        </w:rPr>
      </w:pPr>
      <w:r w:rsidRPr="00B32E3A">
        <w:rPr>
          <w:rFonts w:ascii="Times New Roman" w:eastAsia="Calibri" w:hAnsi="Times New Roman" w:cs="Times New Roman"/>
          <w:b/>
        </w:rPr>
        <w:t xml:space="preserve">EBR szám: </w:t>
      </w:r>
      <w:r w:rsidR="00A71EE2" w:rsidRPr="00B32E3A">
        <w:rPr>
          <w:rFonts w:ascii="Times New Roman" w:eastAsia="Calibri" w:hAnsi="Times New Roman" w:cs="Times New Roman"/>
          <w:b/>
        </w:rPr>
        <w:t>1693/2016</w:t>
      </w:r>
    </w:p>
    <w:p w:rsidR="00A71EE2" w:rsidRPr="00B32E3A" w:rsidRDefault="00A71EE2" w:rsidP="00B32E3A">
      <w:pPr>
        <w:autoSpaceDE w:val="0"/>
        <w:autoSpaceDN w:val="0"/>
        <w:spacing w:after="0" w:line="240" w:lineRule="auto"/>
        <w:ind w:right="57"/>
        <w:jc w:val="right"/>
        <w:rPr>
          <w:rFonts w:ascii="Times New Roman" w:eastAsia="Calibri" w:hAnsi="Times New Roman" w:cs="Times New Roman"/>
          <w:b/>
        </w:rPr>
      </w:pPr>
      <w:r w:rsidRPr="00B32E3A">
        <w:rPr>
          <w:rFonts w:ascii="Times New Roman" w:eastAsia="Calibri" w:hAnsi="Times New Roman" w:cs="Times New Roman"/>
          <w:b/>
        </w:rPr>
        <w:t>Tervsor: 528</w:t>
      </w:r>
      <w:r w:rsidR="003A0EB0" w:rsidRPr="00B32E3A">
        <w:rPr>
          <w:rFonts w:ascii="Times New Roman" w:eastAsia="Calibri" w:hAnsi="Times New Roman" w:cs="Times New Roman"/>
          <w:b/>
        </w:rPr>
        <w:t>/2016</w:t>
      </w:r>
      <w:r w:rsidRPr="00B32E3A">
        <w:rPr>
          <w:rFonts w:ascii="Times New Roman" w:eastAsia="Calibri" w:hAnsi="Times New Roman" w:cs="Times New Roman"/>
          <w:b/>
        </w:rPr>
        <w:t>.</w:t>
      </w:r>
    </w:p>
    <w:p w:rsidR="00BC7FA9" w:rsidRPr="00910C8C" w:rsidRDefault="00BC7FA9" w:rsidP="00B32E3A">
      <w:pPr>
        <w:spacing w:after="0" w:line="240" w:lineRule="auto"/>
        <w:jc w:val="center"/>
        <w:outlineLvl w:val="2"/>
        <w:rPr>
          <w:rFonts w:ascii="Times New Roman" w:eastAsia="Times New Roman" w:hAnsi="Times New Roman" w:cs="Times New Roman"/>
          <w:bCs/>
          <w:sz w:val="32"/>
          <w:szCs w:val="32"/>
        </w:rPr>
      </w:pPr>
    </w:p>
    <w:p w:rsidR="00BC7FA9" w:rsidRPr="00910C8C" w:rsidRDefault="00BC7FA9" w:rsidP="00B32E3A">
      <w:pPr>
        <w:spacing w:after="0" w:line="240" w:lineRule="auto"/>
        <w:jc w:val="center"/>
        <w:outlineLvl w:val="2"/>
        <w:rPr>
          <w:rFonts w:ascii="Times New Roman" w:eastAsia="Times New Roman" w:hAnsi="Times New Roman" w:cs="Times New Roman"/>
          <w:bCs/>
          <w:caps/>
          <w:spacing w:val="4"/>
          <w:sz w:val="24"/>
          <w:szCs w:val="28"/>
        </w:rPr>
      </w:pPr>
      <w:r w:rsidRPr="00910C8C">
        <w:rPr>
          <w:rFonts w:ascii="Times New Roman" w:eastAsia="Times New Roman" w:hAnsi="Times New Roman" w:cs="Times New Roman"/>
          <w:bCs/>
          <w:caps/>
          <w:spacing w:val="4"/>
          <w:sz w:val="24"/>
          <w:szCs w:val="28"/>
        </w:rPr>
        <w:t>adásvételi KERETSzerződés</w:t>
      </w:r>
    </w:p>
    <w:p w:rsidR="00BC7FA9" w:rsidRPr="00B32E3A" w:rsidRDefault="00BC7FA9" w:rsidP="00B32E3A">
      <w:pPr>
        <w:spacing w:after="0" w:line="240" w:lineRule="auto"/>
        <w:jc w:val="both"/>
        <w:rPr>
          <w:rFonts w:ascii="Times New Roman" w:eastAsia="Calibri" w:hAnsi="Times New Roman" w:cs="Times New Roman"/>
          <w:sz w:val="24"/>
          <w:szCs w:val="24"/>
        </w:rPr>
      </w:pPr>
    </w:p>
    <w:p w:rsidR="00BC7FA9" w:rsidRPr="00B32E3A" w:rsidRDefault="00BC7FA9" w:rsidP="00B32E3A">
      <w:p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amely létrejött egyrészről </w:t>
      </w:r>
      <w:proofErr w:type="gramStart"/>
      <w:r w:rsidRPr="00B32E3A">
        <w:rPr>
          <w:rFonts w:ascii="Times New Roman" w:eastAsia="Calibri" w:hAnsi="Times New Roman" w:cs="Times New Roman"/>
          <w:sz w:val="21"/>
          <w:szCs w:val="21"/>
        </w:rPr>
        <w:t>a</w:t>
      </w:r>
      <w:proofErr w:type="gramEnd"/>
    </w:p>
    <w:p w:rsidR="00BC7FA9" w:rsidRPr="00B32E3A" w:rsidRDefault="00BC7FA9" w:rsidP="00B32E3A">
      <w:pPr>
        <w:tabs>
          <w:tab w:val="right" w:pos="7881"/>
        </w:tabs>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 xml:space="preserve">MÁV-START Vasúti Személyszállító Zrt. </w:t>
      </w:r>
    </w:p>
    <w:p w:rsidR="00BC7FA9" w:rsidRPr="00B32E3A" w:rsidRDefault="00BC7FA9" w:rsidP="00B32E3A">
      <w:p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(rövidített cégnév: MÁV-START Zrt.)</w:t>
      </w:r>
    </w:p>
    <w:p w:rsidR="00BC7FA9" w:rsidRPr="00B32E3A" w:rsidRDefault="00BC7FA9" w:rsidP="00B32E3A">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Székhelye:</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1087 Budapest, Könyves Kálmán körút 54-60.</w:t>
      </w:r>
    </w:p>
    <w:p w:rsidR="00BC7FA9" w:rsidRPr="00B32E3A" w:rsidRDefault="00BC7FA9" w:rsidP="00910C8C">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Levelezési címe: </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1087 Budapest, Könyves Kálmán körút 54-60.</w:t>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Számlavezető pénzintézete: </w:t>
      </w:r>
      <w:r w:rsidRPr="00B32E3A">
        <w:rPr>
          <w:rFonts w:ascii="Times New Roman" w:eastAsia="Calibri" w:hAnsi="Times New Roman" w:cs="Times New Roman"/>
          <w:sz w:val="21"/>
          <w:szCs w:val="21"/>
        </w:rPr>
        <w:tab/>
        <w:t>Raiffeisen Bank Zrt.</w:t>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Számlaszáma: </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12001008-00154206-00100003</w:t>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Adóigazgatási száma: </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13834492-2-44</w:t>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Statisztikai jelzőszám:</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13834492-4910-114-01</w:t>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Cégbíróság és cégjegyzékszám: </w:t>
      </w:r>
      <w:r w:rsidRPr="00B32E3A">
        <w:rPr>
          <w:rFonts w:ascii="Times New Roman" w:eastAsia="Calibri" w:hAnsi="Times New Roman" w:cs="Times New Roman"/>
          <w:sz w:val="21"/>
          <w:szCs w:val="21"/>
        </w:rPr>
        <w:tab/>
        <w:t>Fővárosi Törvényszék Cégbírósága, Cg. 01-10-045551</w:t>
      </w:r>
    </w:p>
    <w:p w:rsidR="00BC7FA9" w:rsidRPr="00B32E3A" w:rsidRDefault="00BC7FA9" w:rsidP="00B32E3A">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Aláírási joggal felruházott képviselő</w:t>
      </w:r>
      <w:proofErr w:type="gramStart"/>
      <w:r w:rsidRPr="00B32E3A">
        <w:rPr>
          <w:rFonts w:ascii="Times New Roman" w:eastAsia="Calibri" w:hAnsi="Times New Roman" w:cs="Times New Roman"/>
          <w:sz w:val="21"/>
          <w:szCs w:val="21"/>
        </w:rPr>
        <w:t>: …</w:t>
      </w:r>
      <w:proofErr w:type="gramEnd"/>
      <w:r w:rsidRPr="00B32E3A">
        <w:rPr>
          <w:rFonts w:ascii="Times New Roman" w:eastAsia="Calibri" w:hAnsi="Times New Roman" w:cs="Times New Roman"/>
          <w:sz w:val="21"/>
          <w:szCs w:val="21"/>
        </w:rPr>
        <w:t>………………………….</w:t>
      </w:r>
      <w:r w:rsidRPr="00B32E3A">
        <w:rPr>
          <w:rFonts w:ascii="Times New Roman" w:eastAsia="Calibri" w:hAnsi="Times New Roman" w:cs="Times New Roman"/>
          <w:sz w:val="21"/>
          <w:szCs w:val="21"/>
        </w:rPr>
        <w:tab/>
      </w:r>
    </w:p>
    <w:p w:rsidR="00BC7FA9" w:rsidRPr="00B32E3A" w:rsidRDefault="00BC7FA9" w:rsidP="00B32E3A">
      <w:pPr>
        <w:spacing w:after="0" w:line="240" w:lineRule="auto"/>
        <w:jc w:val="both"/>
        <w:rPr>
          <w:rFonts w:ascii="Times New Roman" w:eastAsia="Calibri" w:hAnsi="Times New Roman" w:cs="Times New Roman"/>
          <w:b/>
          <w:sz w:val="21"/>
          <w:szCs w:val="21"/>
        </w:rPr>
      </w:pPr>
      <w:proofErr w:type="gramStart"/>
      <w:r w:rsidRPr="00B32E3A">
        <w:rPr>
          <w:rFonts w:ascii="Times New Roman" w:eastAsia="Calibri" w:hAnsi="Times New Roman" w:cs="Times New Roman"/>
          <w:sz w:val="21"/>
          <w:szCs w:val="21"/>
        </w:rPr>
        <w:t>mint</w:t>
      </w:r>
      <w:proofErr w:type="gramEnd"/>
      <w:r w:rsidRPr="00B32E3A">
        <w:rPr>
          <w:rFonts w:ascii="Times New Roman" w:eastAsia="Calibri" w:hAnsi="Times New Roman" w:cs="Times New Roman"/>
          <w:sz w:val="21"/>
          <w:szCs w:val="21"/>
        </w:rPr>
        <w:t xml:space="preserve"> vevő (a továbbiakban: </w:t>
      </w:r>
      <w:r w:rsidRPr="00B32E3A">
        <w:rPr>
          <w:rFonts w:ascii="Times New Roman" w:eastAsia="Calibri" w:hAnsi="Times New Roman" w:cs="Times New Roman"/>
          <w:b/>
          <w:sz w:val="21"/>
          <w:szCs w:val="21"/>
        </w:rPr>
        <w:t xml:space="preserve">Megrendelő) </w:t>
      </w: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 xml:space="preserve">és </w:t>
      </w:r>
      <w:proofErr w:type="gramStart"/>
      <w:r w:rsidRPr="00B32E3A">
        <w:rPr>
          <w:rFonts w:ascii="Times New Roman" w:eastAsia="Calibri" w:hAnsi="Times New Roman" w:cs="Times New Roman"/>
          <w:b/>
          <w:sz w:val="21"/>
          <w:szCs w:val="21"/>
        </w:rPr>
        <w:t>a</w:t>
      </w:r>
      <w:proofErr w:type="gramEnd"/>
    </w:p>
    <w:p w:rsidR="00BC7FA9" w:rsidRPr="00B32E3A" w:rsidRDefault="00BC7FA9" w:rsidP="00B32E3A">
      <w:pPr>
        <w:spacing w:after="0" w:line="240" w:lineRule="auto"/>
        <w:jc w:val="both"/>
        <w:rPr>
          <w:rFonts w:ascii="Times New Roman" w:eastAsia="Calibri" w:hAnsi="Times New Roman" w:cs="Times New Roman"/>
          <w:b/>
          <w:sz w:val="21"/>
          <w:szCs w:val="21"/>
        </w:rPr>
      </w:pP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w:t>
      </w:r>
    </w:p>
    <w:p w:rsidR="00BC7FA9" w:rsidRPr="00B32E3A" w:rsidRDefault="00BC7FA9" w:rsidP="00B32E3A">
      <w:p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(rövidített cégnév</w:t>
      </w:r>
      <w:proofErr w:type="gramStart"/>
      <w:r w:rsidRPr="00B32E3A">
        <w:rPr>
          <w:rFonts w:ascii="Times New Roman" w:eastAsia="Calibri" w:hAnsi="Times New Roman" w:cs="Times New Roman"/>
          <w:sz w:val="21"/>
          <w:szCs w:val="21"/>
        </w:rPr>
        <w:t>: …</w:t>
      </w:r>
      <w:proofErr w:type="gramEnd"/>
      <w:r w:rsidRPr="00B32E3A">
        <w:rPr>
          <w:rFonts w:ascii="Times New Roman" w:eastAsia="Calibri" w:hAnsi="Times New Roman" w:cs="Times New Roman"/>
          <w:sz w:val="21"/>
          <w:szCs w:val="21"/>
        </w:rPr>
        <w:t>…………………………)</w:t>
      </w:r>
    </w:p>
    <w:p w:rsidR="00BC7FA9" w:rsidRPr="00B32E3A" w:rsidRDefault="00BC7FA9" w:rsidP="00910C8C">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Székhelye:</w:t>
      </w:r>
      <w:r w:rsidRPr="00B32E3A">
        <w:rPr>
          <w:rFonts w:ascii="Times New Roman" w:eastAsia="Calibri" w:hAnsi="Times New Roman" w:cs="Times New Roman"/>
          <w:sz w:val="21"/>
          <w:szCs w:val="21"/>
        </w:rPr>
        <w:tab/>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Levelezési címe: </w:t>
      </w:r>
      <w:r w:rsidRPr="00B32E3A">
        <w:rPr>
          <w:rFonts w:ascii="Times New Roman" w:eastAsia="Calibri" w:hAnsi="Times New Roman" w:cs="Times New Roman"/>
          <w:sz w:val="21"/>
          <w:szCs w:val="21"/>
        </w:rPr>
        <w:tab/>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Számlavezető pénzintézete: </w:t>
      </w:r>
      <w:r w:rsidRPr="00B32E3A">
        <w:rPr>
          <w:rFonts w:ascii="Times New Roman" w:eastAsia="Calibri" w:hAnsi="Times New Roman" w:cs="Times New Roman"/>
          <w:sz w:val="21"/>
          <w:szCs w:val="21"/>
        </w:rPr>
        <w:tab/>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Számlaszáma: </w:t>
      </w:r>
      <w:r w:rsidRPr="00B32E3A">
        <w:rPr>
          <w:rFonts w:ascii="Times New Roman" w:eastAsia="Calibri" w:hAnsi="Times New Roman" w:cs="Times New Roman"/>
          <w:sz w:val="21"/>
          <w:szCs w:val="21"/>
        </w:rPr>
        <w:tab/>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Adóigazgatási száma: </w:t>
      </w:r>
      <w:r w:rsidRPr="00B32E3A">
        <w:rPr>
          <w:rFonts w:ascii="Times New Roman" w:eastAsia="Calibri" w:hAnsi="Times New Roman" w:cs="Times New Roman"/>
          <w:sz w:val="21"/>
          <w:szCs w:val="21"/>
        </w:rPr>
        <w:tab/>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Statisztikai jelzőszám:</w:t>
      </w:r>
    </w:p>
    <w:p w:rsidR="00BC7FA9" w:rsidRPr="00B32E3A" w:rsidRDefault="00BC7FA9">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Cégbíróság és cégjegyzékszám: </w:t>
      </w:r>
      <w:r w:rsidRPr="00B32E3A">
        <w:rPr>
          <w:rFonts w:ascii="Times New Roman" w:eastAsia="Calibri" w:hAnsi="Times New Roman" w:cs="Times New Roman"/>
          <w:sz w:val="21"/>
          <w:szCs w:val="21"/>
        </w:rPr>
        <w:tab/>
      </w:r>
    </w:p>
    <w:p w:rsidR="00BC7FA9" w:rsidRPr="00B32E3A" w:rsidRDefault="00BC7FA9" w:rsidP="00B32E3A">
      <w:pPr>
        <w:widowControl w:val="0"/>
        <w:numPr>
          <w:ilvl w:val="0"/>
          <w:numId w:val="2"/>
        </w:num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Aláírási joggal felruházott képviselő: </w:t>
      </w:r>
    </w:p>
    <w:p w:rsidR="00BC7FA9" w:rsidRPr="00B32E3A" w:rsidRDefault="00BC7FA9" w:rsidP="00B32E3A">
      <w:pPr>
        <w:spacing w:after="0" w:line="240" w:lineRule="auto"/>
        <w:jc w:val="both"/>
        <w:rPr>
          <w:rFonts w:ascii="Times New Roman" w:eastAsia="Calibri" w:hAnsi="Times New Roman" w:cs="Times New Roman"/>
          <w:sz w:val="21"/>
          <w:szCs w:val="21"/>
        </w:rPr>
      </w:pPr>
      <w:proofErr w:type="gramStart"/>
      <w:r w:rsidRPr="00B32E3A">
        <w:rPr>
          <w:rFonts w:ascii="Times New Roman" w:eastAsia="Calibri" w:hAnsi="Times New Roman" w:cs="Times New Roman"/>
          <w:sz w:val="21"/>
          <w:szCs w:val="21"/>
        </w:rPr>
        <w:t>mint</w:t>
      </w:r>
      <w:proofErr w:type="gramEnd"/>
      <w:r w:rsidRPr="00B32E3A">
        <w:rPr>
          <w:rFonts w:ascii="Times New Roman" w:eastAsia="Calibri" w:hAnsi="Times New Roman" w:cs="Times New Roman"/>
          <w:sz w:val="21"/>
          <w:szCs w:val="21"/>
        </w:rPr>
        <w:t xml:space="preserve"> eladó (a továbbiakban: </w:t>
      </w:r>
      <w:r w:rsidRPr="00B32E3A">
        <w:rPr>
          <w:rFonts w:ascii="Times New Roman" w:eastAsia="Calibri" w:hAnsi="Times New Roman" w:cs="Times New Roman"/>
          <w:b/>
          <w:sz w:val="21"/>
          <w:szCs w:val="21"/>
        </w:rPr>
        <w:t>Szállító</w:t>
      </w:r>
      <w:r w:rsidRPr="00B32E3A">
        <w:rPr>
          <w:rFonts w:ascii="Times New Roman" w:eastAsia="Calibri" w:hAnsi="Times New Roman" w:cs="Times New Roman"/>
          <w:sz w:val="21"/>
          <w:szCs w:val="21"/>
        </w:rPr>
        <w:t xml:space="preserve">), együttes említésük esetén szerződő felek (a továbbiakban: </w:t>
      </w:r>
      <w:r w:rsidRPr="00B32E3A">
        <w:rPr>
          <w:rFonts w:ascii="Times New Roman" w:eastAsia="Calibri" w:hAnsi="Times New Roman" w:cs="Times New Roman"/>
          <w:b/>
          <w:sz w:val="21"/>
          <w:szCs w:val="21"/>
        </w:rPr>
        <w:t>Felek</w:t>
      </w:r>
      <w:r w:rsidRPr="00B32E3A">
        <w:rPr>
          <w:rFonts w:ascii="Times New Roman" w:eastAsia="Calibri" w:hAnsi="Times New Roman" w:cs="Times New Roman"/>
          <w:sz w:val="21"/>
          <w:szCs w:val="21"/>
        </w:rPr>
        <w:t>) között, az alulírott helyen és időben az alábbi feltételekkel:</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Preambulum</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Megrendelő </w:t>
      </w:r>
      <w:r w:rsidRPr="00B32E3A">
        <w:rPr>
          <w:rFonts w:ascii="Times New Roman" w:eastAsia="Calibri" w:hAnsi="Times New Roman" w:cs="Times New Roman"/>
          <w:b/>
          <w:sz w:val="21"/>
          <w:szCs w:val="21"/>
        </w:rPr>
        <w:t>„</w:t>
      </w:r>
      <w:r w:rsidR="00AE4909" w:rsidRPr="00B32E3A">
        <w:rPr>
          <w:rFonts w:ascii="Times New Roman" w:eastAsia="Calibri" w:hAnsi="Times New Roman" w:cs="Times New Roman"/>
          <w:b/>
          <w:sz w:val="21"/>
          <w:szCs w:val="21"/>
        </w:rPr>
        <w:t>Vezetékek, kábelek, csatlakozók, kiegészítő alkatrészek beszerzése</w:t>
      </w:r>
      <w:r w:rsidRPr="00B32E3A">
        <w:rPr>
          <w:rFonts w:ascii="Times New Roman" w:eastAsia="Calibri" w:hAnsi="Times New Roman" w:cs="Times New Roman"/>
          <w:b/>
          <w:sz w:val="21"/>
          <w:szCs w:val="21"/>
        </w:rPr>
        <w:t>”</w:t>
      </w:r>
      <w:r w:rsidR="00AE4909" w:rsidRPr="00B32E3A">
        <w:rPr>
          <w:rFonts w:ascii="Times New Roman" w:eastAsia="Calibri" w:hAnsi="Times New Roman" w:cs="Times New Roman"/>
          <w:b/>
          <w:sz w:val="21"/>
          <w:szCs w:val="21"/>
        </w:rPr>
        <w:t xml:space="preserve"> </w:t>
      </w:r>
      <w:r w:rsidRPr="00B32E3A">
        <w:rPr>
          <w:rFonts w:ascii="Times New Roman" w:eastAsia="Calibri" w:hAnsi="Times New Roman" w:cs="Times New Roman"/>
          <w:sz w:val="21"/>
          <w:szCs w:val="21"/>
        </w:rPr>
        <w:t xml:space="preserve">tárgyban a közbeszerzésekről szóló 2015. évi CXLIII. törvény (a továbbiakban: Kbt.) XV. fejezete szerinti tárgyalásos eljárást folytatott le. Az </w:t>
      </w:r>
      <w:proofErr w:type="gramStart"/>
      <w:r w:rsidRPr="00B32E3A">
        <w:rPr>
          <w:rFonts w:ascii="Times New Roman" w:eastAsia="Calibri" w:hAnsi="Times New Roman" w:cs="Times New Roman"/>
          <w:sz w:val="21"/>
          <w:szCs w:val="21"/>
        </w:rPr>
        <w:t xml:space="preserve">eljárás </w:t>
      </w:r>
      <w:r w:rsidR="001632C0" w:rsidRPr="00B32E3A">
        <w:rPr>
          <w:rFonts w:ascii="Times New Roman" w:eastAsia="Calibri" w:hAnsi="Times New Roman" w:cs="Times New Roman"/>
          <w:sz w:val="21"/>
          <w:szCs w:val="21"/>
        </w:rPr>
        <w:t>…</w:t>
      </w:r>
      <w:proofErr w:type="gramEnd"/>
      <w:r w:rsidR="001632C0" w:rsidRPr="00B32E3A">
        <w:rPr>
          <w:rFonts w:ascii="Times New Roman" w:eastAsia="Calibri" w:hAnsi="Times New Roman" w:cs="Times New Roman"/>
          <w:sz w:val="21"/>
          <w:szCs w:val="21"/>
        </w:rPr>
        <w:t>… számú</w:t>
      </w:r>
      <w:r w:rsidRPr="00B32E3A">
        <w:rPr>
          <w:rFonts w:ascii="Times New Roman" w:eastAsia="Calibri" w:hAnsi="Times New Roman" w:cs="Times New Roman"/>
          <w:sz w:val="21"/>
          <w:szCs w:val="21"/>
        </w:rPr>
        <w:t xml:space="preserve"> részajánlatának nyertese a Szállító lett, így Felek az alábbi Adásvételi keretszerződést (a továbbiakban: Szerződés) kötik.</w:t>
      </w:r>
    </w:p>
    <w:p w:rsidR="00BC7FA9" w:rsidRPr="00B32E3A" w:rsidRDefault="00BC7FA9" w:rsidP="00B32E3A">
      <w:pPr>
        <w:spacing w:after="0" w:line="240" w:lineRule="auto"/>
        <w:jc w:val="both"/>
        <w:rPr>
          <w:rFonts w:ascii="Times New Roman" w:eastAsia="Calibri" w:hAnsi="Times New Roman" w:cs="Times New Roman"/>
          <w:b/>
          <w:sz w:val="21"/>
          <w:szCs w:val="21"/>
        </w:rPr>
      </w:pP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1. A Szerződés tárgya, keretösszege, ellenértéke</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1.1. </w:t>
      </w:r>
      <w:r w:rsidRPr="00B32E3A">
        <w:rPr>
          <w:rFonts w:ascii="Times New Roman" w:eastAsia="Calibri" w:hAnsi="Times New Roman" w:cs="Times New Roman"/>
          <w:sz w:val="21"/>
          <w:szCs w:val="21"/>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B32E3A">
        <w:rPr>
          <w:rFonts w:ascii="Times New Roman" w:eastAsia="Calibri" w:hAnsi="Times New Roman" w:cs="Times New Roman"/>
          <w:sz w:val="21"/>
          <w:szCs w:val="21"/>
        </w:rPr>
        <w:t>hely(</w:t>
      </w:r>
      <w:proofErr w:type="spellStart"/>
      <w:proofErr w:type="gramEnd"/>
      <w:r w:rsidRPr="00B32E3A">
        <w:rPr>
          <w:rFonts w:ascii="Times New Roman" w:eastAsia="Calibri" w:hAnsi="Times New Roman" w:cs="Times New Roman"/>
          <w:sz w:val="21"/>
          <w:szCs w:val="21"/>
        </w:rPr>
        <w:t>ek</w:t>
      </w:r>
      <w:proofErr w:type="spellEnd"/>
      <w:r w:rsidRPr="00B32E3A">
        <w:rPr>
          <w:rFonts w:ascii="Times New Roman" w:eastAsia="Calibri" w:hAnsi="Times New Roman" w:cs="Times New Roman"/>
          <w:sz w:val="21"/>
          <w:szCs w:val="21"/>
        </w:rPr>
        <w:t xml:space="preserve">)re történő szállítását és átadását a jelen Szerződésben foglaltak szerint, a Megrendelő eseti megrendeléseinek (a továbbiakban: Lehívás) megfelelően. </w:t>
      </w:r>
    </w:p>
    <w:p w:rsidR="00BC7FA9" w:rsidRPr="00B32E3A" w:rsidRDefault="00BC7FA9" w:rsidP="00B32E3A">
      <w:pPr>
        <w:tabs>
          <w:tab w:val="left" w:pos="851"/>
        </w:tabs>
        <w:spacing w:after="0" w:line="240" w:lineRule="auto"/>
        <w:jc w:val="both"/>
        <w:rPr>
          <w:rFonts w:ascii="Times New Roman" w:eastAsia="Calibri" w:hAnsi="Times New Roman" w:cs="Times New Roman"/>
          <w:b/>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Szállító köteles gondoskodni arról, hogy (a Termék gyártója) a Szerződés teljes időbeli hatálya alatt rendelkezzen </w:t>
      </w:r>
      <w:r w:rsidR="00AC140C" w:rsidRPr="00B32E3A">
        <w:rPr>
          <w:rFonts w:ascii="Times New Roman" w:eastAsia="Calibri" w:hAnsi="Times New Roman" w:cs="Times New Roman"/>
          <w:sz w:val="21"/>
          <w:szCs w:val="21"/>
        </w:rPr>
        <w:t xml:space="preserve">ISO 9001:2008 </w:t>
      </w:r>
      <w:r w:rsidRPr="00B32E3A">
        <w:rPr>
          <w:rFonts w:ascii="Times New Roman" w:eastAsia="Calibri" w:hAnsi="Times New Roman" w:cs="Times New Roman"/>
          <w:sz w:val="21"/>
          <w:szCs w:val="21"/>
        </w:rPr>
        <w:t xml:space="preserve">szerinti vagy azzal egyenértékű, érvényes </w:t>
      </w:r>
      <w:r w:rsidR="00AC140C" w:rsidRPr="00B32E3A">
        <w:rPr>
          <w:rFonts w:ascii="Times New Roman" w:eastAsia="Calibri" w:hAnsi="Times New Roman" w:cs="Times New Roman"/>
          <w:sz w:val="21"/>
          <w:szCs w:val="21"/>
        </w:rPr>
        <w:t>minőségbiztosítási</w:t>
      </w:r>
      <w:r w:rsidR="00910C8C" w:rsidRPr="00B32E3A">
        <w:rPr>
          <w:rFonts w:ascii="Times New Roman" w:eastAsia="Calibri" w:hAnsi="Times New Roman" w:cs="Times New Roman"/>
          <w:sz w:val="21"/>
          <w:szCs w:val="21"/>
        </w:rPr>
        <w:t xml:space="preserve"> </w:t>
      </w:r>
      <w:r w:rsidRPr="00B32E3A">
        <w:rPr>
          <w:rFonts w:ascii="Times New Roman" w:eastAsia="Calibri" w:hAnsi="Times New Roman" w:cs="Times New Roman"/>
          <w:sz w:val="21"/>
          <w:szCs w:val="21"/>
        </w:rPr>
        <w:t xml:space="preserve">tanúsítvánnyal/rendszerrel/intézkedéssel (a továbbiakban együtt: Tanúsítvány) és azt folyamatosan fenntartsa, illetőleg szükség esetén – kellő időben – megújítsa. A Szállító köteles gondoskodni arról, </w:t>
      </w:r>
      <w:r w:rsidRPr="00B32E3A">
        <w:rPr>
          <w:rFonts w:ascii="Times New Roman" w:eastAsia="Calibri" w:hAnsi="Times New Roman" w:cs="Times New Roman"/>
          <w:sz w:val="21"/>
          <w:szCs w:val="21"/>
        </w:rPr>
        <w:lastRenderedPageBreak/>
        <w:t>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 xml:space="preserve">A Szállító köteles gondoskodni, hogy az általa szállított Termék kizárólag olyan gyártótól kerüljön beszerzésre, amely gyártó az adott Termék vonatkozásában </w:t>
      </w:r>
      <w:r w:rsidR="00AC140C" w:rsidRPr="00B32E3A">
        <w:rPr>
          <w:rFonts w:ascii="Times New Roman" w:eastAsia="Calibri" w:hAnsi="Times New Roman" w:cs="Times New Roman"/>
          <w:sz w:val="21"/>
          <w:szCs w:val="21"/>
        </w:rPr>
        <w:t xml:space="preserve">ISO 9001:2008 </w:t>
      </w:r>
      <w:r w:rsidRPr="00B32E3A">
        <w:rPr>
          <w:rFonts w:ascii="Times New Roman" w:eastAsia="Calibri" w:hAnsi="Times New Roman" w:cs="Times New Roman"/>
          <w:sz w:val="21"/>
          <w:szCs w:val="21"/>
        </w:rPr>
        <w:t xml:space="preserve">tanúsítási szintnek megfelelő, vagy </w:t>
      </w:r>
      <w:proofErr w:type="gramStart"/>
      <w:r w:rsidRPr="00B32E3A">
        <w:rPr>
          <w:rFonts w:ascii="Times New Roman" w:eastAsia="Calibri" w:hAnsi="Times New Roman" w:cs="Times New Roman"/>
          <w:sz w:val="21"/>
          <w:szCs w:val="21"/>
        </w:rPr>
        <w:t>azzal</w:t>
      </w:r>
      <w:proofErr w:type="gramEnd"/>
      <w:r w:rsidRPr="00B32E3A">
        <w:rPr>
          <w:rFonts w:ascii="Times New Roman" w:eastAsia="Calibri" w:hAnsi="Times New Roman" w:cs="Times New Roman"/>
          <w:sz w:val="21"/>
          <w:szCs w:val="21"/>
        </w:rPr>
        <w:t xml:space="preserve"> egyenértékű tanúsítvánnyal/rendszerrel/intézkedéssel (a továbbiakban együtt: Tanúsítvány)  rendelkezik, amely érvényes Tanúsítvány másolatát csatolni kell a szállított Termék minőség-megfelelőségét igazoló dokumentumok részeként és át kell adni a Megrendelő részére.</w:t>
      </w:r>
      <w:r w:rsidR="00B92FC7" w:rsidRPr="00B32E3A" w:rsidDel="00B92FC7">
        <w:rPr>
          <w:rFonts w:ascii="Times New Roman" w:eastAsia="Calibri" w:hAnsi="Times New Roman" w:cs="Times New Roman"/>
          <w:sz w:val="21"/>
          <w:szCs w:val="21"/>
          <w:vertAlign w:val="superscript"/>
        </w:rPr>
        <w:t xml:space="preserve">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1.2. </w:t>
      </w:r>
      <w:r w:rsidRPr="00B32E3A">
        <w:rPr>
          <w:rFonts w:ascii="Times New Roman" w:eastAsia="Calibri" w:hAnsi="Times New Roman" w:cs="Times New Roman"/>
          <w:sz w:val="21"/>
          <w:szCs w:val="21"/>
        </w:rPr>
        <w:tab/>
        <w:t xml:space="preserve">A Szerződés </w:t>
      </w:r>
      <w:r w:rsidRPr="00B32E3A">
        <w:rPr>
          <w:rFonts w:ascii="Times New Roman" w:eastAsia="Calibri" w:hAnsi="Times New Roman" w:cs="Times New Roman"/>
          <w:b/>
          <w:i/>
          <w:sz w:val="21"/>
          <w:szCs w:val="21"/>
        </w:rPr>
        <w:t>keretösszege</w:t>
      </w:r>
      <w:r w:rsidRPr="00B32E3A">
        <w:rPr>
          <w:rFonts w:ascii="Times New Roman" w:eastAsia="Calibri" w:hAnsi="Times New Roman" w:cs="Times New Roman"/>
          <w:sz w:val="21"/>
          <w:szCs w:val="21"/>
        </w:rPr>
        <w:t xml:space="preserve">: </w:t>
      </w:r>
      <w:proofErr w:type="gramStart"/>
      <w:r w:rsidRPr="00B32E3A">
        <w:rPr>
          <w:rFonts w:ascii="Times New Roman" w:eastAsia="Calibri" w:hAnsi="Times New Roman" w:cs="Times New Roman"/>
          <w:sz w:val="21"/>
          <w:szCs w:val="21"/>
        </w:rPr>
        <w:t>nettó …</w:t>
      </w:r>
      <w:proofErr w:type="gramEnd"/>
      <w:r w:rsidRPr="00B32E3A">
        <w:rPr>
          <w:rFonts w:ascii="Times New Roman" w:eastAsia="Calibri" w:hAnsi="Times New Roman" w:cs="Times New Roman"/>
          <w:sz w:val="21"/>
          <w:szCs w:val="21"/>
        </w:rPr>
        <w:t>………….,- Ft (azaz nettó ……………………… forint).</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proofErr w:type="gramStart"/>
      <w:r w:rsidRPr="00B32E3A">
        <w:rPr>
          <w:rFonts w:ascii="Times New Roman" w:eastAsia="Calibri" w:hAnsi="Times New Roman" w:cs="Times New Roman"/>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B32E3A">
        <w:rPr>
          <w:rFonts w:ascii="Times New Roman" w:eastAsia="Calibri" w:hAnsi="Times New Roman" w:cs="Times New Roman"/>
          <w:sz w:val="21"/>
          <w:szCs w:val="21"/>
        </w:rPr>
        <w:t xml:space="preserve"> Szállítóra, alvállalkozójára vagy alkalmazottaira kivetettek vagy kivethetnek, különösen a jelen Szerződés teljesítésével kapcsolatosan.</w:t>
      </w:r>
    </w:p>
    <w:p w:rsidR="00BC7FA9" w:rsidRPr="00B32E3A" w:rsidRDefault="00BC7FA9" w:rsidP="00B32E3A">
      <w:pPr>
        <w:tabs>
          <w:tab w:val="left" w:pos="851"/>
        </w:tabs>
        <w:spacing w:after="0" w:line="240" w:lineRule="auto"/>
        <w:jc w:val="both"/>
        <w:rPr>
          <w:rFonts w:ascii="Times New Roman" w:eastAsia="Calibri" w:hAnsi="Times New Roman" w:cs="Times New Roman"/>
          <w:b/>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1.3. </w:t>
      </w:r>
      <w:r w:rsidRPr="00B32E3A">
        <w:rPr>
          <w:rFonts w:ascii="Times New Roman" w:eastAsia="Calibri" w:hAnsi="Times New Roman" w:cs="Times New Roman"/>
          <w:sz w:val="21"/>
          <w:szCs w:val="21"/>
        </w:rPr>
        <w:tab/>
        <w:t xml:space="preserve">A jelen Szerződés 1.2. pontjában meghatározott </w:t>
      </w:r>
      <w:r w:rsidRPr="00B32E3A">
        <w:rPr>
          <w:rFonts w:ascii="Times New Roman" w:eastAsia="Calibri" w:hAnsi="Times New Roman" w:cs="Times New Roman"/>
          <w:b/>
          <w:i/>
          <w:sz w:val="21"/>
          <w:szCs w:val="21"/>
        </w:rPr>
        <w:t xml:space="preserve">keretösszeg </w:t>
      </w:r>
      <w:r w:rsidRPr="00B32E3A">
        <w:rPr>
          <w:rFonts w:ascii="Times New Roman" w:eastAsia="Calibri" w:hAnsi="Times New Roman" w:cs="Times New Roman"/>
          <w:sz w:val="21"/>
          <w:szCs w:val="21"/>
        </w:rPr>
        <w:t xml:space="preserve">a Megrendelő tényleges igénye szerint </w:t>
      </w:r>
      <w:r w:rsidRPr="00B32E3A">
        <w:rPr>
          <w:rFonts w:ascii="Times New Roman" w:eastAsia="Calibri" w:hAnsi="Times New Roman" w:cs="Times New Roman"/>
          <w:b/>
          <w:i/>
          <w:sz w:val="21"/>
          <w:szCs w:val="21"/>
        </w:rPr>
        <w:t xml:space="preserve">-50%-kal </w:t>
      </w:r>
      <w:r w:rsidRPr="00B32E3A">
        <w:rPr>
          <w:rFonts w:ascii="Times New Roman" w:eastAsia="Calibri" w:hAnsi="Times New Roman" w:cs="Times New Roman"/>
          <w:sz w:val="21"/>
          <w:szCs w:val="21"/>
        </w:rPr>
        <w:t>változhat.</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Megrendelő – a jelen Szerződés időbeli hatálya alatt – a döntésének megfelelő részletekben és ütemezés szerint hívhatja le a Termékeket a </w:t>
      </w:r>
      <w:r w:rsidRPr="00B32E3A">
        <w:rPr>
          <w:rFonts w:ascii="Times New Roman" w:eastAsia="Calibri" w:hAnsi="Times New Roman" w:cs="Times New Roman"/>
          <w:b/>
          <w:i/>
          <w:sz w:val="21"/>
          <w:szCs w:val="21"/>
        </w:rPr>
        <w:t>keretösszeg</w:t>
      </w:r>
      <w:r w:rsidRPr="00B32E3A">
        <w:rPr>
          <w:rFonts w:ascii="Times New Roman" w:eastAsia="Calibri" w:hAnsi="Times New Roman" w:cs="Times New Roman"/>
          <w:sz w:val="21"/>
          <w:szCs w:val="21"/>
        </w:rPr>
        <w:t xml:space="preserve"> mértékéig azzal, hogy a </w:t>
      </w:r>
      <w:r w:rsidRPr="00B32E3A">
        <w:rPr>
          <w:rFonts w:ascii="Times New Roman" w:eastAsia="Calibri" w:hAnsi="Times New Roman" w:cs="Times New Roman"/>
          <w:b/>
          <w:i/>
          <w:sz w:val="21"/>
          <w:szCs w:val="21"/>
        </w:rPr>
        <w:t>keretösszeg</w:t>
      </w:r>
      <w:r w:rsidRPr="00B32E3A">
        <w:rPr>
          <w:rFonts w:ascii="Times New Roman" w:eastAsia="Calibri" w:hAnsi="Times New Roman" w:cs="Times New Roman"/>
          <w:sz w:val="21"/>
          <w:szCs w:val="21"/>
        </w:rPr>
        <w:t xml:space="preserve"> lehívási kötelezettséggel nem terhelt részének részleges vagy teljes kimerítésére kötelezettséget nem vállal.</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b/>
          <w:i/>
          <w:sz w:val="21"/>
          <w:szCs w:val="21"/>
        </w:rPr>
      </w:pPr>
      <w:r w:rsidRPr="00B32E3A">
        <w:rPr>
          <w:rFonts w:ascii="Times New Roman" w:eastAsia="Calibri" w:hAnsi="Times New Roman" w:cs="Times New Roman"/>
          <w:sz w:val="21"/>
          <w:szCs w:val="21"/>
        </w:rPr>
        <w:tab/>
        <w:t xml:space="preserve">A Szállító a </w:t>
      </w:r>
      <w:r w:rsidRPr="00B32E3A">
        <w:rPr>
          <w:rFonts w:ascii="Times New Roman" w:eastAsia="Calibri" w:hAnsi="Times New Roman" w:cs="Times New Roman"/>
          <w:b/>
          <w:i/>
          <w:sz w:val="21"/>
          <w:szCs w:val="21"/>
        </w:rPr>
        <w:t xml:space="preserve">keretösszeg </w:t>
      </w:r>
      <w:r w:rsidRPr="00B32E3A">
        <w:rPr>
          <w:rFonts w:ascii="Times New Roman" w:eastAsia="Calibri" w:hAnsi="Times New Roman" w:cs="Times New Roman"/>
          <w:sz w:val="21"/>
          <w:szCs w:val="21"/>
        </w:rPr>
        <w:t>első bekezdésben meghatározott mértékét meg nem haladó változása okán semmilyen kártérítési, kártalanítási vagy egyéb igénnyel nem léphet fel a Megrendelővel szemben.</w:t>
      </w:r>
    </w:p>
    <w:p w:rsidR="00BC7FA9" w:rsidRPr="00B32E3A" w:rsidRDefault="00BC7FA9" w:rsidP="00B32E3A">
      <w:pPr>
        <w:spacing w:after="0" w:line="240" w:lineRule="auto"/>
        <w:ind w:left="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1.4. </w:t>
      </w:r>
      <w:r w:rsidRPr="00B32E3A">
        <w:rPr>
          <w:rFonts w:ascii="Times New Roman" w:eastAsia="Calibri" w:hAnsi="Times New Roman" w:cs="Times New Roman"/>
          <w:sz w:val="21"/>
          <w:szCs w:val="21"/>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2. A teljesítés határideje, a Szerződés időbeli hatálya</w:t>
      </w:r>
    </w:p>
    <w:p w:rsidR="00BC7FA9" w:rsidRPr="00B32E3A" w:rsidRDefault="00BC7FA9" w:rsidP="00B32E3A">
      <w:pPr>
        <w:spacing w:after="0" w:line="240" w:lineRule="auto"/>
        <w:jc w:val="both"/>
        <w:rPr>
          <w:rFonts w:ascii="Times New Roman" w:eastAsia="Calibri" w:hAnsi="Times New Roman" w:cs="Times New Roman"/>
          <w:b/>
          <w:sz w:val="21"/>
          <w:szCs w:val="21"/>
        </w:rPr>
      </w:pPr>
    </w:p>
    <w:p w:rsidR="00BC7FA9" w:rsidRPr="00B32E3A" w:rsidRDefault="00BC7FA9" w:rsidP="00B32E3A">
      <w:pPr>
        <w:tabs>
          <w:tab w:val="left" w:pos="4500"/>
        </w:tabs>
        <w:spacing w:after="0" w:line="240" w:lineRule="auto"/>
        <w:ind w:left="540" w:right="-82" w:hanging="540"/>
        <w:jc w:val="both"/>
        <w:outlineLvl w:val="0"/>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2.1. </w:t>
      </w:r>
      <w:r w:rsidRPr="00B32E3A">
        <w:rPr>
          <w:rFonts w:ascii="Times New Roman" w:eastAsia="Calibri" w:hAnsi="Times New Roman" w:cs="Times New Roman"/>
          <w:sz w:val="21"/>
          <w:szCs w:val="21"/>
        </w:rPr>
        <w:tab/>
        <w:t xml:space="preserve">A Lehívás teljesítésének határideje/határidői a jelen Szerződés 1. számú mellékletében meghatározott szállítási (utánpótlási) </w:t>
      </w:r>
      <w:proofErr w:type="gramStart"/>
      <w:r w:rsidRPr="00B32E3A">
        <w:rPr>
          <w:rFonts w:ascii="Times New Roman" w:eastAsia="Calibri" w:hAnsi="Times New Roman" w:cs="Times New Roman"/>
          <w:sz w:val="21"/>
          <w:szCs w:val="21"/>
        </w:rPr>
        <w:t>határidő(</w:t>
      </w:r>
      <w:proofErr w:type="gramEnd"/>
      <w:r w:rsidRPr="00B32E3A">
        <w:rPr>
          <w:rFonts w:ascii="Times New Roman" w:eastAsia="Calibri" w:hAnsi="Times New Roman" w:cs="Times New Roman"/>
          <w:sz w:val="21"/>
          <w:szCs w:val="21"/>
        </w:rPr>
        <w:t xml:space="preserve">k), azzal, hogy a szállítási véghatáridő nem lehet hosszabb, mint a Lehívás Szállító általi kézhezvételétől számított </w:t>
      </w:r>
      <w:r w:rsidR="00280295" w:rsidRPr="00B32E3A">
        <w:rPr>
          <w:rFonts w:ascii="Times New Roman" w:eastAsia="Calibri" w:hAnsi="Times New Roman" w:cs="Times New Roman"/>
          <w:sz w:val="21"/>
          <w:szCs w:val="21"/>
        </w:rPr>
        <w:t xml:space="preserve">30 </w:t>
      </w:r>
      <w:r w:rsidRPr="00B32E3A">
        <w:rPr>
          <w:rFonts w:ascii="Times New Roman" w:eastAsia="Calibri" w:hAnsi="Times New Roman" w:cs="Times New Roman"/>
          <w:sz w:val="21"/>
          <w:szCs w:val="21"/>
        </w:rPr>
        <w:t xml:space="preserve">nap. Szállító – Megrendelő előzetes írásos hozzájárulása esetén – előteljesítésre jogosult. A Megrendelő a Szállító által felajánlott, adott Lehívást érintő részteljesítést nem köteles elfogadni.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lastRenderedPageBreak/>
        <w:t xml:space="preserve">2.2. </w:t>
      </w:r>
      <w:r w:rsidRPr="00B32E3A">
        <w:rPr>
          <w:rFonts w:ascii="Times New Roman" w:eastAsia="Calibri" w:hAnsi="Times New Roman" w:cs="Times New Roman"/>
          <w:sz w:val="21"/>
          <w:szCs w:val="21"/>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w:t>
      </w:r>
      <w:r w:rsidR="00B92FC7" w:rsidRPr="00B32E3A">
        <w:rPr>
          <w:rFonts w:ascii="Times New Roman" w:eastAsia="Calibri" w:hAnsi="Times New Roman" w:cs="Times New Roman"/>
          <w:sz w:val="21"/>
          <w:szCs w:val="21"/>
        </w:rPr>
        <w:t>jelen Szerződés hatálybalépésének napjától számított</w:t>
      </w:r>
      <w:r w:rsidR="000F2C04" w:rsidRPr="00B32E3A">
        <w:rPr>
          <w:rFonts w:ascii="Times New Roman" w:eastAsia="Calibri" w:hAnsi="Times New Roman" w:cs="Times New Roman"/>
          <w:sz w:val="21"/>
          <w:szCs w:val="21"/>
        </w:rPr>
        <w:t xml:space="preserve"> 24. hónap</w:t>
      </w:r>
      <w:r w:rsidR="00983B7C" w:rsidRPr="00B32E3A">
        <w:rPr>
          <w:rFonts w:ascii="Times New Roman" w:eastAsia="Calibri" w:hAnsi="Times New Roman" w:cs="Times New Roman"/>
          <w:sz w:val="21"/>
          <w:szCs w:val="21"/>
        </w:rPr>
        <w:t xml:space="preserve"> </w:t>
      </w:r>
      <w:r w:rsidRPr="00B32E3A">
        <w:rPr>
          <w:rFonts w:ascii="Times New Roman" w:eastAsia="Calibri" w:hAnsi="Times New Roman" w:cs="Times New Roman"/>
          <w:sz w:val="21"/>
          <w:szCs w:val="21"/>
        </w:rPr>
        <w:t xml:space="preserve">utolsó napjáig jogosult Lehívások leadására. Amennyiben a Felek általi aláírás nem ugyanazon a napon történik, úgy a Szerződés hatályba lépésének napja az utolsó aláíró </w:t>
      </w:r>
      <w:proofErr w:type="gramStart"/>
      <w:r w:rsidRPr="00B32E3A">
        <w:rPr>
          <w:rFonts w:ascii="Times New Roman" w:eastAsia="Calibri" w:hAnsi="Times New Roman" w:cs="Times New Roman"/>
          <w:sz w:val="21"/>
          <w:szCs w:val="21"/>
        </w:rPr>
        <w:t>aláírásának napja</w:t>
      </w:r>
      <w:proofErr w:type="gramEnd"/>
      <w:r w:rsidRPr="00B32E3A">
        <w:rPr>
          <w:rFonts w:ascii="Times New Roman" w:eastAsia="Calibri" w:hAnsi="Times New Roman" w:cs="Times New Roman"/>
          <w:sz w:val="21"/>
          <w:szCs w:val="21"/>
        </w:rPr>
        <w:t>.</w:t>
      </w:r>
    </w:p>
    <w:p w:rsidR="0000782E" w:rsidRPr="00B32E3A" w:rsidRDefault="0000782E"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 xml:space="preserve">3. A teljesítés helye </w:t>
      </w:r>
    </w:p>
    <w:p w:rsidR="00BC7FA9" w:rsidRPr="00B32E3A" w:rsidRDefault="00BC7FA9" w:rsidP="00B32E3A">
      <w:pPr>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Szállító a Szerződés tárgyát képező Termékeket a jelen Szerződés 2. számú mellékletében meghatározott teljesítési helyekre saját vagy megbízottja fuvareszközén</w:t>
      </w:r>
      <w:r w:rsidRPr="00B32E3A">
        <w:rPr>
          <w:rFonts w:ascii="Times New Roman" w:eastAsia="Calibri" w:hAnsi="Times New Roman" w:cs="Times New Roman"/>
          <w:color w:val="000000"/>
          <w:sz w:val="21"/>
          <w:szCs w:val="21"/>
        </w:rPr>
        <w:t xml:space="preserve"> </w:t>
      </w:r>
      <w:r w:rsidRPr="00B32E3A">
        <w:rPr>
          <w:rFonts w:ascii="Times New Roman" w:eastAsia="Calibri" w:hAnsi="Times New Roman" w:cs="Times New Roman"/>
          <w:sz w:val="21"/>
          <w:szCs w:val="21"/>
        </w:rPr>
        <w:t>köteles leszállítani az adott Lehívásban foglaltak szerint.</w:t>
      </w:r>
    </w:p>
    <w:p w:rsidR="00BC7FA9" w:rsidRPr="00B32E3A" w:rsidRDefault="00BC7FA9" w:rsidP="00B32E3A">
      <w:pPr>
        <w:tabs>
          <w:tab w:val="left" w:pos="284"/>
          <w:tab w:val="left" w:pos="426"/>
        </w:tabs>
        <w:spacing w:after="0" w:line="240" w:lineRule="auto"/>
        <w:ind w:right="424"/>
        <w:jc w:val="both"/>
        <w:rPr>
          <w:rFonts w:ascii="Times New Roman" w:eastAsia="Calibri" w:hAnsi="Times New Roman" w:cs="Times New Roman"/>
          <w:sz w:val="21"/>
          <w:szCs w:val="21"/>
        </w:rPr>
      </w:pPr>
    </w:p>
    <w:p w:rsidR="00BC7FA9" w:rsidRPr="00B32E3A" w:rsidRDefault="00BC7FA9" w:rsidP="00B32E3A">
      <w:pPr>
        <w:tabs>
          <w:tab w:val="left" w:pos="284"/>
          <w:tab w:val="left" w:pos="426"/>
        </w:tabs>
        <w:spacing w:after="0" w:line="240" w:lineRule="auto"/>
        <w:ind w:left="284" w:right="424" w:hanging="284"/>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4. A teljesítés menete, tulajdonjog, kárveszély-viselés</w:t>
      </w:r>
    </w:p>
    <w:p w:rsidR="00BC7FA9" w:rsidRPr="00B32E3A" w:rsidRDefault="00BC7FA9" w:rsidP="00B32E3A">
      <w:pPr>
        <w:tabs>
          <w:tab w:val="left" w:pos="284"/>
          <w:tab w:val="left" w:pos="426"/>
        </w:tabs>
        <w:spacing w:after="0" w:line="240" w:lineRule="auto"/>
        <w:ind w:right="424"/>
        <w:jc w:val="both"/>
        <w:rPr>
          <w:rFonts w:ascii="Times New Roman" w:eastAsia="Calibri" w:hAnsi="Times New Roman" w:cs="Times New Roman"/>
          <w:b/>
          <w:i/>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4.1. </w:t>
      </w:r>
      <w:r w:rsidRPr="00B32E3A">
        <w:rPr>
          <w:rFonts w:ascii="Times New Roman" w:eastAsia="Calibri" w:hAnsi="Times New Roman" w:cs="Times New Roman"/>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B32E3A">
        <w:rPr>
          <w:rFonts w:ascii="Times New Roman" w:eastAsia="Calibri" w:hAnsi="Times New Roman" w:cs="Times New Roman"/>
          <w:bCs/>
          <w:sz w:val="21"/>
          <w:szCs w:val="21"/>
        </w:rPr>
        <w:t>az adózás rendjéről szóló 2003. évi XCII. törvény (a továbbiakban: Art.) 22/E. § (8) bekezdése és az 5/2015. (II.27.) NGM rendelet</w:t>
      </w:r>
      <w:r w:rsidRPr="00B32E3A" w:rsidDel="00410AB2">
        <w:rPr>
          <w:rFonts w:ascii="Times New Roman" w:eastAsia="Calibri" w:hAnsi="Times New Roman" w:cs="Times New Roman"/>
          <w:bCs/>
          <w:sz w:val="21"/>
          <w:szCs w:val="21"/>
        </w:rPr>
        <w:t xml:space="preserve"> </w:t>
      </w:r>
      <w:r w:rsidRPr="00B32E3A">
        <w:rPr>
          <w:rFonts w:ascii="Times New Roman" w:eastAsia="Calibri" w:hAnsi="Times New Roman" w:cs="Times New Roman"/>
          <w:bCs/>
          <w:sz w:val="21"/>
          <w:szCs w:val="21"/>
        </w:rPr>
        <w:t xml:space="preserve">alapján a Megrendelő által az állami adó- és vámhatóság </w:t>
      </w:r>
      <w:r w:rsidRPr="00B32E3A">
        <w:rPr>
          <w:rFonts w:ascii="Times New Roman" w:eastAsia="Calibri" w:hAnsi="Times New Roman" w:cs="Times New Roman"/>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4.2. </w:t>
      </w:r>
      <w:r w:rsidRPr="00B32E3A">
        <w:rPr>
          <w:rFonts w:ascii="Times New Roman" w:eastAsia="Calibri" w:hAnsi="Times New Roman" w:cs="Times New Roman"/>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BC7FA9" w:rsidRPr="00B32E3A" w:rsidRDefault="00BC7FA9" w:rsidP="00B32E3A">
      <w:pPr>
        <w:tabs>
          <w:tab w:val="left" w:pos="851"/>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4.3.</w:t>
      </w:r>
      <w:r w:rsidRPr="00B32E3A">
        <w:rPr>
          <w:rFonts w:ascii="Times New Roman" w:eastAsia="Calibri" w:hAnsi="Times New Roman" w:cs="Times New Roman"/>
          <w:sz w:val="21"/>
          <w:szCs w:val="21"/>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4.4. </w:t>
      </w:r>
      <w:r w:rsidRPr="00B32E3A">
        <w:rPr>
          <w:rFonts w:ascii="Times New Roman" w:eastAsia="Calibri" w:hAnsi="Times New Roman" w:cs="Times New Roman"/>
          <w:sz w:val="21"/>
          <w:szCs w:val="21"/>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BC7FA9" w:rsidRPr="00B32E3A" w:rsidRDefault="00BC7FA9" w:rsidP="00B32E3A">
      <w:pPr>
        <w:widowControl w:val="0"/>
        <w:numPr>
          <w:ilvl w:val="0"/>
          <w:numId w:val="4"/>
        </w:numPr>
        <w:tabs>
          <w:tab w:val="left" w:pos="851"/>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Megrendelő kapcsolattartója (pl. átvevő raktáros munkatársa) által aláírt és lepecsételt, dátummal ellátott – a mennyiségi átvételt igazoló – szállítólevél, valamint </w:t>
      </w:r>
    </w:p>
    <w:p w:rsidR="00BC7FA9" w:rsidRPr="00B32E3A" w:rsidRDefault="00BC7FA9" w:rsidP="00B32E3A">
      <w:pPr>
        <w:widowControl w:val="0"/>
        <w:numPr>
          <w:ilvl w:val="0"/>
          <w:numId w:val="4"/>
        </w:numPr>
        <w:tabs>
          <w:tab w:val="left" w:pos="851"/>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minőségi átvételt igazoló – a 3. számú mellékletben megjelölt – bizonylat.</w:t>
      </w:r>
    </w:p>
    <w:p w:rsidR="00BC7FA9" w:rsidRPr="00B32E3A" w:rsidRDefault="00BC7FA9" w:rsidP="00B32E3A">
      <w:pPr>
        <w:tabs>
          <w:tab w:val="left" w:pos="851"/>
        </w:tabs>
        <w:spacing w:after="0" w:line="240" w:lineRule="auto"/>
        <w:ind w:left="540"/>
        <w:jc w:val="both"/>
        <w:rPr>
          <w:rFonts w:ascii="Times New Roman" w:eastAsia="Calibri" w:hAnsi="Times New Roman" w:cs="Times New Roman"/>
          <w:sz w:val="21"/>
          <w:szCs w:val="21"/>
        </w:rPr>
      </w:pP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Megrendelő a teljesítésigazolást </w:t>
      </w:r>
      <w:proofErr w:type="spellStart"/>
      <w:r w:rsidRPr="00B32E3A">
        <w:rPr>
          <w:rFonts w:ascii="Times New Roman" w:eastAsia="Calibri" w:hAnsi="Times New Roman" w:cs="Times New Roman"/>
          <w:sz w:val="21"/>
          <w:szCs w:val="21"/>
        </w:rPr>
        <w:t>Lehívásonként</w:t>
      </w:r>
      <w:proofErr w:type="spellEnd"/>
      <w:r w:rsidRPr="00B32E3A">
        <w:rPr>
          <w:rFonts w:ascii="Times New Roman" w:eastAsia="Calibri" w:hAnsi="Times New Roman" w:cs="Times New Roman"/>
          <w:sz w:val="21"/>
          <w:szCs w:val="21"/>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Megrendelő részéről teljesítésigazolásra jogosult személyt a jelen Szerződés 2. számú melléklete tartalmazza.</w:t>
      </w: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lastRenderedPageBreak/>
        <w:t>A teljesítésigazolást Megrendelő képviselője köteles aláírásával ellátni.</w:t>
      </w: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p>
    <w:p w:rsidR="00BC7FA9" w:rsidRPr="00B32E3A" w:rsidRDefault="00BC7FA9" w:rsidP="00B32E3A">
      <w:pPr>
        <w:tabs>
          <w:tab w:val="left" w:pos="567"/>
        </w:tabs>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Megrendelő képviselője által leigazolt teljesítésigazolás a Szállító által kiállított </w:t>
      </w:r>
      <w:proofErr w:type="gramStart"/>
      <w:r w:rsidRPr="00B32E3A">
        <w:rPr>
          <w:rFonts w:ascii="Times New Roman" w:eastAsia="Calibri" w:hAnsi="Times New Roman" w:cs="Times New Roman"/>
          <w:sz w:val="21"/>
          <w:szCs w:val="21"/>
        </w:rPr>
        <w:t>számla teljesítést</w:t>
      </w:r>
      <w:proofErr w:type="gramEnd"/>
      <w:r w:rsidRPr="00B32E3A">
        <w:rPr>
          <w:rFonts w:ascii="Times New Roman" w:eastAsia="Calibri" w:hAnsi="Times New Roman" w:cs="Times New Roman"/>
          <w:sz w:val="21"/>
          <w:szCs w:val="21"/>
        </w:rPr>
        <w:t xml:space="preserve"> igazoló alapokmánya. </w:t>
      </w:r>
    </w:p>
    <w:p w:rsidR="00BC7FA9" w:rsidRPr="00B32E3A" w:rsidRDefault="00BC7FA9" w:rsidP="00B32E3A">
      <w:pPr>
        <w:tabs>
          <w:tab w:val="left" w:pos="851"/>
        </w:tabs>
        <w:spacing w:after="0" w:line="240" w:lineRule="auto"/>
        <w:ind w:left="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Megrendelő fenntartja a szerződésszegésből eredő igényei érvényesítésének jogát arra az esetre is, ha a teljesítést a szerződésszegésről tudva elfogadta és igényét nem jelentette be azonnal.</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4.5. </w:t>
      </w:r>
      <w:r w:rsidRPr="00B32E3A">
        <w:rPr>
          <w:rFonts w:ascii="Times New Roman" w:eastAsia="Calibri" w:hAnsi="Times New Roman" w:cs="Times New Roman"/>
          <w:sz w:val="21"/>
          <w:szCs w:val="21"/>
        </w:rPr>
        <w:tab/>
        <w:t>A kárveszély viselésére Megrendelő a Termékek – igazolt – mennyiségi átvételétől köteles.</w:t>
      </w:r>
    </w:p>
    <w:p w:rsidR="00BC7FA9" w:rsidRPr="00B32E3A" w:rsidRDefault="00BC7FA9" w:rsidP="00B32E3A">
      <w:pPr>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 xml:space="preserve">5. Fizetési feltételek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5.1.  </w:t>
      </w:r>
      <w:r w:rsidRPr="00B32E3A">
        <w:rPr>
          <w:rFonts w:ascii="Times New Roman" w:eastAsia="Calibri" w:hAnsi="Times New Roman" w:cs="Times New Roman"/>
          <w:sz w:val="21"/>
          <w:szCs w:val="21"/>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B32E3A">
        <w:rPr>
          <w:rFonts w:ascii="Times New Roman" w:eastAsia="Calibri" w:hAnsi="Times New Roman" w:cs="Times New Roman"/>
          <w:sz w:val="21"/>
          <w:szCs w:val="21"/>
        </w:rPr>
        <w:t>…………..</w:t>
      </w:r>
      <w:proofErr w:type="gramEnd"/>
      <w:r w:rsidRPr="00B32E3A">
        <w:rPr>
          <w:rFonts w:ascii="Times New Roman" w:eastAsia="Calibri" w:hAnsi="Times New Roman" w:cs="Times New Roman"/>
          <w:sz w:val="21"/>
          <w:szCs w:val="21"/>
        </w:rPr>
        <w:t xml:space="preserve">/201…./START), valamint a Lehívás (megrendelés) számát (………….) feltüntetni.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Számlázási cím/ Megrendelő neve, címe: MÁV-START Zrt. (1087 Budapest, Könyves Kálmán krt. 54-60.)</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 </w:t>
      </w:r>
      <w:r w:rsidRPr="00B32E3A">
        <w:rPr>
          <w:rFonts w:ascii="Times New Roman" w:eastAsia="Calibri" w:hAnsi="Times New Roman" w:cs="Times New Roman"/>
          <w:sz w:val="21"/>
          <w:szCs w:val="21"/>
        </w:rPr>
        <w:tab/>
        <w:t xml:space="preserve">Számla benyújtásának címe/ postázási cím: MÁV-START Zrt. 1426 Budapest, Pf. 27. </w:t>
      </w:r>
    </w:p>
    <w:p w:rsidR="00BC7FA9" w:rsidRPr="00B32E3A" w:rsidRDefault="00BC7FA9" w:rsidP="00B32E3A">
      <w:pPr>
        <w:tabs>
          <w:tab w:val="left" w:pos="851"/>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Megrendelő előleget, kötbért nem fizet és semmiféle biztosítékot nem nyújt Szállító részére.</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A Szállító a számláját – a hatályos jogszabályokban foglaltaknak megfelelően –</w:t>
      </w:r>
      <w:r w:rsidRPr="00B32E3A">
        <w:rPr>
          <w:rFonts w:ascii="Times New Roman" w:eastAsia="Calibri" w:hAnsi="Times New Roman" w:cs="Times New Roman"/>
          <w:sz w:val="24"/>
          <w:szCs w:val="24"/>
        </w:rPr>
        <w:t xml:space="preserve"> </w:t>
      </w:r>
      <w:r w:rsidRPr="00B32E3A">
        <w:rPr>
          <w:rFonts w:ascii="Times New Roman" w:eastAsia="Calibri" w:hAnsi="Times New Roman" w:cs="Times New Roman"/>
          <w:sz w:val="21"/>
          <w:szCs w:val="21"/>
        </w:rPr>
        <w:t xml:space="preserve">a teljesítéstől számított legkésőbb 15 napon belül köteles kiállítani. A kiállított számlán feltüntetett teljesítési időpont meg kell, hogy egyezzen a teljesítésigazoláson feltüntetett időponttal (Áfa tv. 55.§).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5.2.</w:t>
      </w:r>
      <w:r w:rsidRPr="00B32E3A">
        <w:rPr>
          <w:rFonts w:ascii="Times New Roman" w:eastAsia="Calibri" w:hAnsi="Times New Roman" w:cs="Times New Roman"/>
          <w:sz w:val="21"/>
          <w:szCs w:val="21"/>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5.3.</w:t>
      </w:r>
      <w:r w:rsidRPr="00B32E3A">
        <w:rPr>
          <w:rFonts w:ascii="Times New Roman" w:eastAsia="Calibri" w:hAnsi="Times New Roman" w:cs="Times New Roman"/>
          <w:sz w:val="21"/>
          <w:szCs w:val="21"/>
        </w:rPr>
        <w:tab/>
        <w:t>Felek megállapodnak, hogy késedelmes fizetés esetén Szállító a Ptk. 6:155 §</w:t>
      </w:r>
      <w:proofErr w:type="spellStart"/>
      <w:r w:rsidRPr="00B32E3A">
        <w:rPr>
          <w:rFonts w:ascii="Times New Roman" w:eastAsia="Calibri" w:hAnsi="Times New Roman" w:cs="Times New Roman"/>
          <w:sz w:val="21"/>
          <w:szCs w:val="21"/>
        </w:rPr>
        <w:t>-ában</w:t>
      </w:r>
      <w:proofErr w:type="spellEnd"/>
      <w:r w:rsidRPr="00B32E3A">
        <w:rPr>
          <w:rFonts w:ascii="Times New Roman" w:eastAsia="Calibri" w:hAnsi="Times New Roman" w:cs="Times New Roman"/>
          <w:sz w:val="21"/>
          <w:szCs w:val="21"/>
        </w:rPr>
        <w:t xml:space="preserve"> meghatározott mértékű késedelmi kamatra jogosult.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contextualSpacing/>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5.4.</w:t>
      </w:r>
      <w:r w:rsidRPr="00B32E3A">
        <w:rPr>
          <w:rFonts w:ascii="Times New Roman" w:eastAsia="Calibri" w:hAnsi="Times New Roman" w:cs="Times New Roman"/>
          <w:sz w:val="21"/>
          <w:szCs w:val="21"/>
        </w:rPr>
        <w:tab/>
        <w:t xml:space="preserve">A Megrendelővel szembeni bármilyen követelés átruházása, engedményezése (ide értve annak </w:t>
      </w:r>
      <w:proofErr w:type="spellStart"/>
      <w:r w:rsidRPr="00B32E3A">
        <w:rPr>
          <w:rFonts w:ascii="Times New Roman" w:eastAsia="Calibri" w:hAnsi="Times New Roman" w:cs="Times New Roman"/>
          <w:sz w:val="21"/>
          <w:szCs w:val="21"/>
        </w:rPr>
        <w:t>faktorálását</w:t>
      </w:r>
      <w:proofErr w:type="spellEnd"/>
      <w:r w:rsidRPr="00B32E3A">
        <w:rPr>
          <w:rFonts w:ascii="Times New Roman" w:eastAsia="Calibri" w:hAnsi="Times New Roman" w:cs="Times New Roman"/>
          <w:sz w:val="21"/>
          <w:szCs w:val="21"/>
        </w:rPr>
        <w:t xml:space="preserve"> is), illetve a Megrendelővel szembeni bármely követelésen zálogjog alapítása csak Megrendelő előzetes írásos hozzájárulásával lehetséges. </w:t>
      </w:r>
      <w:r w:rsidRPr="00B32E3A">
        <w:rPr>
          <w:rFonts w:ascii="Times New Roman" w:eastAsia="Calibri" w:hAnsi="Times New Roman" w:cs="Times New Roman"/>
          <w:spacing w:val="4"/>
          <w:sz w:val="21"/>
          <w:szCs w:val="21"/>
        </w:rPr>
        <w:t xml:space="preserve">A Megrendelő írásos jóváhagyása nélküli átruházással engedményezéssel (ideértve a </w:t>
      </w:r>
      <w:proofErr w:type="spellStart"/>
      <w:r w:rsidRPr="00B32E3A">
        <w:rPr>
          <w:rFonts w:ascii="Times New Roman" w:eastAsia="Calibri" w:hAnsi="Times New Roman" w:cs="Times New Roman"/>
          <w:spacing w:val="4"/>
          <w:sz w:val="21"/>
          <w:szCs w:val="21"/>
        </w:rPr>
        <w:t>faktorálást</w:t>
      </w:r>
      <w:proofErr w:type="spellEnd"/>
      <w:r w:rsidRPr="00B32E3A">
        <w:rPr>
          <w:rFonts w:ascii="Times New Roman" w:eastAsia="Calibri" w:hAnsi="Times New Roman" w:cs="Times New Roman"/>
          <w:spacing w:val="4"/>
          <w:sz w:val="21"/>
          <w:szCs w:val="21"/>
        </w:rPr>
        <w:t xml:space="preserve"> is), illetőleg zálogjog alapítással Szállító szerződésszegést követ el Megrendelővel szemben, melyért kártérítési felelősséggel tartozik.</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 </w:t>
      </w:r>
    </w:p>
    <w:p w:rsidR="00BC7FA9" w:rsidRPr="00910C8C" w:rsidRDefault="00BC7FA9" w:rsidP="00910C8C">
      <w:pPr>
        <w:widowControl w:val="0"/>
        <w:numPr>
          <w:ilvl w:val="1"/>
          <w:numId w:val="11"/>
        </w:numPr>
        <w:tabs>
          <w:tab w:val="left" w:pos="851"/>
        </w:tabs>
        <w:spacing w:after="0" w:line="240" w:lineRule="auto"/>
        <w:contextualSpacing/>
        <w:jc w:val="both"/>
        <w:rPr>
          <w:rFonts w:ascii="Times New Roman" w:eastAsia="Times New Roman" w:hAnsi="Times New Roman" w:cs="Times New Roman"/>
          <w:sz w:val="21"/>
          <w:szCs w:val="21"/>
          <w:lang w:eastAsia="hu-HU"/>
        </w:rPr>
      </w:pPr>
      <w:r w:rsidRPr="00910C8C">
        <w:rPr>
          <w:rFonts w:ascii="Times New Roman" w:eastAsia="Times New Roman" w:hAnsi="Times New Roman" w:cs="Times New Roman"/>
          <w:sz w:val="21"/>
          <w:szCs w:val="21"/>
          <w:lang w:eastAsia="hu-HU"/>
        </w:rPr>
        <w:t xml:space="preserve"> A kifizetések Megrendelő általi teljesítésével kapcsolatos egyéb feltételek:</w:t>
      </w:r>
    </w:p>
    <w:p w:rsidR="00BC7FA9" w:rsidRPr="00B32E3A" w:rsidRDefault="00BC7FA9" w:rsidP="00B32E3A">
      <w:pPr>
        <w:spacing w:after="0" w:line="240" w:lineRule="auto"/>
        <w:ind w:left="-50"/>
        <w:jc w:val="both"/>
        <w:rPr>
          <w:rFonts w:ascii="Times New Roman" w:eastAsia="Calibri" w:hAnsi="Times New Roman" w:cs="Times New Roman"/>
          <w:bCs/>
          <w:sz w:val="21"/>
          <w:szCs w:val="21"/>
        </w:rPr>
      </w:pPr>
    </w:p>
    <w:p w:rsidR="00BC7FA9" w:rsidRPr="00B32E3A" w:rsidRDefault="00BC7FA9" w:rsidP="00910C8C">
      <w:pPr>
        <w:widowControl w:val="0"/>
        <w:numPr>
          <w:ilvl w:val="2"/>
          <w:numId w:val="11"/>
        </w:numPr>
        <w:spacing w:after="0" w:line="240" w:lineRule="auto"/>
        <w:jc w:val="both"/>
        <w:rPr>
          <w:rFonts w:ascii="Times New Roman" w:eastAsia="Calibri" w:hAnsi="Times New Roman" w:cs="Times New Roman"/>
          <w:bCs/>
          <w:sz w:val="21"/>
          <w:szCs w:val="21"/>
        </w:rPr>
      </w:pPr>
      <w:r w:rsidRPr="00B32E3A">
        <w:rPr>
          <w:rFonts w:ascii="Times New Roman" w:eastAsia="Calibri" w:hAnsi="Times New Roman" w:cs="Times New Roman"/>
          <w:bCs/>
          <w:sz w:val="21"/>
          <w:szCs w:val="21"/>
        </w:rPr>
        <w:t>Felek rögzítik továbbá, hogy a jelen Szerződés szerinti kifizetések az Art. 36/</w:t>
      </w:r>
      <w:proofErr w:type="gramStart"/>
      <w:r w:rsidRPr="00B32E3A">
        <w:rPr>
          <w:rFonts w:ascii="Times New Roman" w:eastAsia="Calibri" w:hAnsi="Times New Roman" w:cs="Times New Roman"/>
          <w:bCs/>
          <w:sz w:val="21"/>
          <w:szCs w:val="21"/>
        </w:rPr>
        <w:t>A.</w:t>
      </w:r>
      <w:proofErr w:type="gramEnd"/>
      <w:r w:rsidRPr="00B32E3A">
        <w:rPr>
          <w:rFonts w:ascii="Times New Roman" w:eastAsia="Calibri" w:hAnsi="Times New Roman" w:cs="Times New Roman"/>
          <w:bCs/>
          <w:sz w:val="21"/>
          <w:szCs w:val="21"/>
        </w:rPr>
        <w:t xml:space="preserve"> §</w:t>
      </w:r>
      <w:proofErr w:type="spellStart"/>
      <w:r w:rsidRPr="00B32E3A">
        <w:rPr>
          <w:rFonts w:ascii="Times New Roman" w:eastAsia="Calibri" w:hAnsi="Times New Roman" w:cs="Times New Roman"/>
          <w:bCs/>
          <w:sz w:val="21"/>
          <w:szCs w:val="21"/>
        </w:rPr>
        <w:t>-ának</w:t>
      </w:r>
      <w:proofErr w:type="spellEnd"/>
      <w:r w:rsidRPr="00B32E3A">
        <w:rPr>
          <w:rFonts w:ascii="Times New Roman" w:eastAsia="Calibri" w:hAnsi="Times New Roman" w:cs="Times New Roman"/>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BC7FA9" w:rsidRPr="00B32E3A" w:rsidRDefault="00BC7FA9" w:rsidP="00B32E3A">
      <w:pPr>
        <w:spacing w:after="0" w:line="240" w:lineRule="auto"/>
        <w:ind w:hanging="349"/>
        <w:jc w:val="both"/>
        <w:rPr>
          <w:rFonts w:ascii="Times New Roman" w:eastAsia="Calibri" w:hAnsi="Times New Roman" w:cs="Times New Roman"/>
          <w:bCs/>
          <w:sz w:val="21"/>
          <w:szCs w:val="21"/>
        </w:rPr>
      </w:pPr>
    </w:p>
    <w:p w:rsidR="00BC7FA9" w:rsidRPr="00B32E3A" w:rsidRDefault="00BC7FA9" w:rsidP="00910C8C">
      <w:pPr>
        <w:widowControl w:val="0"/>
        <w:numPr>
          <w:ilvl w:val="2"/>
          <w:numId w:val="11"/>
        </w:numPr>
        <w:spacing w:after="0" w:line="240" w:lineRule="auto"/>
        <w:jc w:val="both"/>
        <w:rPr>
          <w:rFonts w:ascii="Times New Roman" w:eastAsia="Calibri" w:hAnsi="Times New Roman" w:cs="Times New Roman"/>
          <w:bCs/>
          <w:sz w:val="21"/>
          <w:szCs w:val="21"/>
        </w:rPr>
      </w:pPr>
      <w:r w:rsidRPr="00B32E3A">
        <w:rPr>
          <w:rFonts w:ascii="Times New Roman" w:eastAsia="Calibri" w:hAnsi="Times New Roman" w:cs="Times New Roman"/>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BC7FA9" w:rsidRPr="00B32E3A" w:rsidRDefault="00BC7FA9" w:rsidP="00B32E3A">
      <w:pPr>
        <w:spacing w:after="0" w:line="240" w:lineRule="auto"/>
        <w:ind w:left="720"/>
        <w:jc w:val="both"/>
        <w:rPr>
          <w:rFonts w:ascii="Times New Roman" w:eastAsia="Calibri" w:hAnsi="Times New Roman" w:cs="Times New Roman"/>
          <w:bCs/>
          <w:sz w:val="21"/>
          <w:szCs w:val="21"/>
        </w:rPr>
      </w:pPr>
    </w:p>
    <w:p w:rsidR="00BC7FA9" w:rsidRPr="00B32E3A" w:rsidRDefault="00BC7FA9" w:rsidP="00910C8C">
      <w:pPr>
        <w:widowControl w:val="0"/>
        <w:numPr>
          <w:ilvl w:val="2"/>
          <w:numId w:val="11"/>
        </w:numPr>
        <w:spacing w:after="0" w:line="240" w:lineRule="auto"/>
        <w:jc w:val="both"/>
        <w:rPr>
          <w:rFonts w:ascii="Times New Roman" w:eastAsia="Calibri" w:hAnsi="Times New Roman" w:cs="Times New Roman"/>
          <w:bCs/>
          <w:sz w:val="21"/>
          <w:szCs w:val="21"/>
        </w:rPr>
      </w:pPr>
      <w:r w:rsidRPr="00B32E3A">
        <w:rPr>
          <w:rFonts w:ascii="Times New Roman" w:eastAsia="Calibri" w:hAnsi="Times New Roman" w:cs="Times New Roman"/>
          <w:bCs/>
          <w:sz w:val="21"/>
          <w:szCs w:val="21"/>
        </w:rPr>
        <w:t xml:space="preserve">Felek rögzítik, hogy a fentiek szerinti esetekben az érintett összeg megfizetése kapcsán a kifizetés </w:t>
      </w:r>
      <w:r w:rsidRPr="00B32E3A">
        <w:rPr>
          <w:rFonts w:ascii="Times New Roman" w:eastAsia="Calibri" w:hAnsi="Times New Roman" w:cs="Times New Roman"/>
          <w:bCs/>
          <w:sz w:val="21"/>
          <w:szCs w:val="21"/>
        </w:rPr>
        <w:lastRenderedPageBreak/>
        <w:t>előfeltételeinek maradéktalan teljesülésétől számítandó a vonatkozó fizetési határidő.</w:t>
      </w:r>
    </w:p>
    <w:p w:rsidR="00BC7FA9" w:rsidRPr="00B32E3A" w:rsidRDefault="00BC7FA9" w:rsidP="00B32E3A">
      <w:pPr>
        <w:spacing w:after="0" w:line="240" w:lineRule="auto"/>
        <w:ind w:left="720"/>
        <w:jc w:val="both"/>
        <w:rPr>
          <w:rFonts w:ascii="Times New Roman" w:eastAsia="Calibri" w:hAnsi="Times New Roman" w:cs="Times New Roman"/>
          <w:bCs/>
          <w:sz w:val="21"/>
          <w:szCs w:val="21"/>
        </w:rPr>
      </w:pPr>
    </w:p>
    <w:p w:rsidR="00BC7FA9" w:rsidRPr="00B32E3A" w:rsidRDefault="00BC7FA9" w:rsidP="00910C8C">
      <w:pPr>
        <w:widowControl w:val="0"/>
        <w:numPr>
          <w:ilvl w:val="2"/>
          <w:numId w:val="11"/>
        </w:numPr>
        <w:spacing w:after="0" w:line="240" w:lineRule="auto"/>
        <w:jc w:val="both"/>
        <w:rPr>
          <w:rFonts w:ascii="Times New Roman" w:eastAsia="Calibri" w:hAnsi="Times New Roman" w:cs="Times New Roman"/>
          <w:bCs/>
          <w:sz w:val="21"/>
          <w:szCs w:val="21"/>
        </w:rPr>
      </w:pPr>
      <w:r w:rsidRPr="00B32E3A">
        <w:rPr>
          <w:rFonts w:ascii="Times New Roman" w:eastAsia="Calibri" w:hAnsi="Times New Roman" w:cs="Times New Roman"/>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B32E3A">
        <w:rPr>
          <w:rFonts w:ascii="Times New Roman" w:eastAsia="Calibri" w:hAnsi="Times New Roman" w:cs="Times New Roman"/>
          <w:bCs/>
          <w:sz w:val="21"/>
          <w:szCs w:val="21"/>
        </w:rPr>
        <w:t>kamat</w:t>
      </w:r>
      <w:proofErr w:type="spellEnd"/>
      <w:r w:rsidRPr="00B32E3A">
        <w:rPr>
          <w:rFonts w:ascii="Times New Roman" w:eastAsia="Calibri" w:hAnsi="Times New Roman" w:cs="Times New Roman"/>
          <w:bCs/>
          <w:sz w:val="21"/>
          <w:szCs w:val="21"/>
        </w:rPr>
        <w:t xml:space="preserve"> vagy egyéb költség megtérítésére irányuló igényre – nem érvényesíthet.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D64CC5" w:rsidRPr="00B32E3A" w:rsidRDefault="00D64CC5"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6. Felelősség, szerződésszegés, kötbér</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6.1. </w:t>
      </w:r>
      <w:r w:rsidRPr="00B32E3A">
        <w:rPr>
          <w:rFonts w:ascii="Times New Roman" w:eastAsia="Calibri" w:hAnsi="Times New Roman" w:cs="Times New Roman"/>
          <w:sz w:val="21"/>
          <w:szCs w:val="21"/>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6.2</w:t>
      </w:r>
      <w:r w:rsidRPr="00B32E3A">
        <w:rPr>
          <w:rFonts w:ascii="Times New Roman" w:eastAsia="Calibri" w:hAnsi="Times New Roman" w:cs="Times New Roman"/>
          <w:sz w:val="24"/>
          <w:szCs w:val="24"/>
        </w:rPr>
        <w:t>.</w:t>
      </w:r>
      <w:r w:rsidRPr="00B32E3A">
        <w:rPr>
          <w:rFonts w:ascii="Times New Roman" w:eastAsia="Calibri" w:hAnsi="Times New Roman" w:cs="Times New Roman"/>
          <w:sz w:val="24"/>
          <w:szCs w:val="24"/>
        </w:rPr>
        <w:tab/>
      </w:r>
      <w:r w:rsidRPr="00B32E3A">
        <w:rPr>
          <w:rFonts w:ascii="Times New Roman" w:eastAsia="Calibri" w:hAnsi="Times New Roman" w:cs="Times New Roman"/>
          <w:sz w:val="21"/>
          <w:szCs w:val="21"/>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4"/>
          <w:szCs w:val="24"/>
        </w:rPr>
        <w:tab/>
      </w:r>
      <w:r w:rsidRPr="00B32E3A">
        <w:rPr>
          <w:rFonts w:ascii="Times New Roman" w:eastAsia="Calibri" w:hAnsi="Times New Roman" w:cs="Times New Roman"/>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6.3. </w:t>
      </w:r>
      <w:r w:rsidRPr="00B32E3A">
        <w:rPr>
          <w:rFonts w:ascii="Times New Roman" w:eastAsia="Calibri" w:hAnsi="Times New Roman" w:cs="Times New Roman"/>
          <w:sz w:val="21"/>
          <w:szCs w:val="21"/>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B32E3A">
        <w:rPr>
          <w:rFonts w:ascii="Times New Roman" w:eastAsia="Calibri" w:hAnsi="Times New Roman" w:cs="Times New Roman"/>
          <w:sz w:val="21"/>
          <w:szCs w:val="21"/>
        </w:rPr>
        <w:t>ÁFÁ-val</w:t>
      </w:r>
      <w:proofErr w:type="spellEnd"/>
      <w:r w:rsidRPr="00B32E3A">
        <w:rPr>
          <w:rFonts w:ascii="Times New Roman" w:eastAsia="Calibri" w:hAnsi="Times New Roman" w:cs="Times New Roman"/>
          <w:sz w:val="21"/>
          <w:szCs w:val="21"/>
        </w:rPr>
        <w:t xml:space="preserve"> növelt) ellenérték</w:t>
      </w:r>
      <w:r w:rsidRPr="00B32E3A" w:rsidDel="00C5791A">
        <w:rPr>
          <w:rFonts w:ascii="Times New Roman" w:eastAsia="Calibri" w:hAnsi="Times New Roman" w:cs="Times New Roman"/>
          <w:sz w:val="21"/>
          <w:szCs w:val="21"/>
        </w:rPr>
        <w:t xml:space="preserve"> </w:t>
      </w:r>
      <w:r w:rsidRPr="00B32E3A">
        <w:rPr>
          <w:rFonts w:ascii="Times New Roman" w:eastAsia="Calibri" w:hAnsi="Times New Roman" w:cs="Times New Roman"/>
          <w:sz w:val="21"/>
          <w:szCs w:val="21"/>
        </w:rPr>
        <w:t>összege.</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6.4. </w:t>
      </w:r>
      <w:r w:rsidRPr="00B32E3A">
        <w:rPr>
          <w:rFonts w:ascii="Times New Roman" w:eastAsia="Calibri" w:hAnsi="Times New Roman" w:cs="Times New Roman"/>
          <w:sz w:val="21"/>
          <w:szCs w:val="21"/>
        </w:rPr>
        <w:tab/>
        <w:t xml:space="preserve">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3A0EB0" w:rsidRPr="00B32E3A">
        <w:rPr>
          <w:rFonts w:ascii="Times New Roman" w:eastAsia="Calibri" w:hAnsi="Times New Roman" w:cs="Times New Roman"/>
          <w:sz w:val="21"/>
          <w:szCs w:val="21"/>
        </w:rPr>
        <w:t>1%-</w:t>
      </w:r>
      <w:proofErr w:type="gramStart"/>
      <w:r w:rsidRPr="00B32E3A">
        <w:rPr>
          <w:rFonts w:ascii="Times New Roman" w:eastAsia="Calibri" w:hAnsi="Times New Roman" w:cs="Times New Roman"/>
          <w:sz w:val="21"/>
          <w:szCs w:val="21"/>
        </w:rPr>
        <w:t>a</w:t>
      </w:r>
      <w:proofErr w:type="gramEnd"/>
      <w:r w:rsidRPr="00B32E3A">
        <w:rPr>
          <w:rFonts w:ascii="Times New Roman" w:eastAsia="Calibri" w:hAnsi="Times New Roman" w:cs="Times New Roman"/>
          <w:sz w:val="21"/>
          <w:szCs w:val="21"/>
        </w:rPr>
        <w:t xml:space="preserve">, de legalább </w:t>
      </w:r>
      <w:r w:rsidR="003A0EB0" w:rsidRPr="00B32E3A">
        <w:rPr>
          <w:rFonts w:ascii="Times New Roman" w:eastAsia="Calibri" w:hAnsi="Times New Roman" w:cs="Times New Roman"/>
          <w:sz w:val="21"/>
          <w:szCs w:val="21"/>
        </w:rPr>
        <w:t xml:space="preserve">1000 </w:t>
      </w:r>
      <w:r w:rsidRPr="00B32E3A">
        <w:rPr>
          <w:rFonts w:ascii="Times New Roman" w:eastAsia="Calibri" w:hAnsi="Times New Roman" w:cs="Times New Roman"/>
          <w:sz w:val="21"/>
          <w:szCs w:val="21"/>
        </w:rPr>
        <w:t xml:space="preserve">Ft.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lastRenderedPageBreak/>
        <w:t>A késedelmi kötbérfizetési kötelezettség a késedelem megszűnésének, illetve nem teljesítés esetén a póthatáridő lejártának időpontjában esedékes.</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6.5. </w:t>
      </w:r>
      <w:r w:rsidRPr="00B32E3A">
        <w:rPr>
          <w:rFonts w:ascii="Times New Roman" w:eastAsia="Calibri" w:hAnsi="Times New Roman" w:cs="Times New Roman"/>
          <w:sz w:val="21"/>
          <w:szCs w:val="21"/>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Adott Lehívást érintő nem teljesítés esetén Szállító </w:t>
      </w:r>
      <w:proofErr w:type="spellStart"/>
      <w:r w:rsidRPr="00B32E3A">
        <w:rPr>
          <w:rFonts w:ascii="Times New Roman" w:eastAsia="Calibri" w:hAnsi="Times New Roman" w:cs="Times New Roman"/>
          <w:sz w:val="21"/>
          <w:szCs w:val="21"/>
        </w:rPr>
        <w:t>nemteljesítési</w:t>
      </w:r>
      <w:proofErr w:type="spellEnd"/>
      <w:r w:rsidRPr="00B32E3A">
        <w:rPr>
          <w:rFonts w:ascii="Times New Roman" w:eastAsia="Calibri" w:hAnsi="Times New Roman" w:cs="Times New Roman"/>
          <w:sz w:val="21"/>
          <w:szCs w:val="21"/>
        </w:rPr>
        <w:t xml:space="preserve"> kötbért köteles fizetni, melynek mértéke a Kötbéralap </w:t>
      </w:r>
      <w:r w:rsidR="003A0EB0" w:rsidRPr="00B32E3A">
        <w:rPr>
          <w:rFonts w:ascii="Times New Roman" w:eastAsia="Calibri" w:hAnsi="Times New Roman" w:cs="Times New Roman"/>
          <w:sz w:val="21"/>
          <w:szCs w:val="21"/>
        </w:rPr>
        <w:t>30%-</w:t>
      </w:r>
      <w:proofErr w:type="gramStart"/>
      <w:r w:rsidRPr="00B32E3A">
        <w:rPr>
          <w:rFonts w:ascii="Times New Roman" w:eastAsia="Calibri" w:hAnsi="Times New Roman" w:cs="Times New Roman"/>
          <w:sz w:val="21"/>
          <w:szCs w:val="21"/>
        </w:rPr>
        <w:t>a</w:t>
      </w:r>
      <w:proofErr w:type="gramEnd"/>
      <w:r w:rsidRPr="00B32E3A">
        <w:rPr>
          <w:rFonts w:ascii="Times New Roman" w:eastAsia="Calibri" w:hAnsi="Times New Roman" w:cs="Times New Roman"/>
          <w:sz w:val="21"/>
          <w:szCs w:val="21"/>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BC7FA9" w:rsidRPr="00B32E3A" w:rsidRDefault="00BC7FA9" w:rsidP="00B32E3A">
      <w:pPr>
        <w:tabs>
          <w:tab w:val="left" w:pos="851"/>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 xml:space="preserve">Felek rögzítik, hogy amennyiben a Megrendelő a teljes Szerződést rendkívüli felmondással megszünteti, vagy a teljes Szerződéstől eláll, a </w:t>
      </w:r>
      <w:proofErr w:type="spellStart"/>
      <w:r w:rsidRPr="00B32E3A">
        <w:rPr>
          <w:rFonts w:ascii="Times New Roman" w:eastAsia="Calibri" w:hAnsi="Times New Roman" w:cs="Times New Roman"/>
          <w:sz w:val="21"/>
          <w:szCs w:val="21"/>
        </w:rPr>
        <w:t>nemteljesítési</w:t>
      </w:r>
      <w:proofErr w:type="spellEnd"/>
      <w:r w:rsidRPr="00B32E3A">
        <w:rPr>
          <w:rFonts w:ascii="Times New Roman" w:eastAsia="Calibri" w:hAnsi="Times New Roman" w:cs="Times New Roman"/>
          <w:sz w:val="21"/>
          <w:szCs w:val="21"/>
        </w:rPr>
        <w:t xml:space="preserve"> kötbér mértékének alapja az 1.2. pont szerinti keretösszeg 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w:t>
      </w:r>
      <w:r w:rsidR="003A0EB0" w:rsidRPr="00B32E3A">
        <w:rPr>
          <w:rFonts w:ascii="Times New Roman" w:eastAsia="Calibri" w:hAnsi="Times New Roman" w:cs="Times New Roman"/>
          <w:sz w:val="21"/>
          <w:szCs w:val="21"/>
        </w:rPr>
        <w:t>30%-</w:t>
      </w:r>
      <w:proofErr w:type="gramStart"/>
      <w:r w:rsidRPr="00B32E3A">
        <w:rPr>
          <w:rFonts w:ascii="Times New Roman" w:eastAsia="Calibri" w:hAnsi="Times New Roman" w:cs="Times New Roman"/>
          <w:sz w:val="21"/>
          <w:szCs w:val="21"/>
        </w:rPr>
        <w:t>a.</w:t>
      </w:r>
      <w:proofErr w:type="gramEnd"/>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6.6. </w:t>
      </w:r>
      <w:r w:rsidRPr="00B32E3A">
        <w:rPr>
          <w:rFonts w:ascii="Times New Roman" w:eastAsia="Calibri" w:hAnsi="Times New Roman" w:cs="Times New Roman"/>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3A0EB0" w:rsidRPr="00B32E3A">
        <w:rPr>
          <w:rFonts w:ascii="Times New Roman" w:eastAsia="Calibri" w:hAnsi="Times New Roman" w:cs="Times New Roman"/>
          <w:sz w:val="21"/>
          <w:szCs w:val="21"/>
        </w:rPr>
        <w:t>20%-</w:t>
      </w:r>
      <w:r w:rsidRPr="00B32E3A">
        <w:rPr>
          <w:rFonts w:ascii="Times New Roman" w:eastAsia="Calibri" w:hAnsi="Times New Roman" w:cs="Times New Roman"/>
          <w:sz w:val="21"/>
          <w:szCs w:val="21"/>
        </w:rPr>
        <w:t>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6.7. </w:t>
      </w:r>
      <w:r w:rsidRPr="00B32E3A">
        <w:rPr>
          <w:rFonts w:ascii="Times New Roman" w:eastAsia="Calibri" w:hAnsi="Times New Roman" w:cs="Times New Roman"/>
          <w:sz w:val="21"/>
          <w:szCs w:val="21"/>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6.8.</w:t>
      </w:r>
      <w:r w:rsidRPr="00B32E3A">
        <w:rPr>
          <w:rFonts w:ascii="Times New Roman" w:eastAsia="Calibri" w:hAnsi="Times New Roman" w:cs="Times New Roman"/>
          <w:sz w:val="21"/>
          <w:szCs w:val="21"/>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BC7FA9" w:rsidRPr="00B32E3A" w:rsidRDefault="00BC7FA9" w:rsidP="00B32E3A">
      <w:pPr>
        <w:spacing w:after="0" w:line="240" w:lineRule="auto"/>
        <w:ind w:left="567"/>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6.9. </w:t>
      </w:r>
      <w:r w:rsidRPr="00B32E3A">
        <w:rPr>
          <w:rFonts w:ascii="Times New Roman" w:eastAsia="Calibri" w:hAnsi="Times New Roman" w:cs="Times New Roman"/>
          <w:sz w:val="21"/>
          <w:szCs w:val="21"/>
        </w:rPr>
        <w:tab/>
        <w:t>Felek rögzítik, hogy a jelen Szerződésben biztosított kötbérek kumulatívak, így akár együttesen, akár külön-külön, akár más jogkövetkezményekkel együtt is alkalmazhatóak a Megrendelő kizárólagos választása szerint.</w:t>
      </w:r>
    </w:p>
    <w:p w:rsidR="00BC7FA9" w:rsidRPr="00B32E3A" w:rsidRDefault="00BC7FA9" w:rsidP="00B32E3A">
      <w:pPr>
        <w:tabs>
          <w:tab w:val="num" w:pos="1440"/>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num" w:pos="14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b/>
          <w:sz w:val="21"/>
          <w:szCs w:val="21"/>
        </w:rPr>
        <w:t>7. Jótállás</w:t>
      </w:r>
    </w:p>
    <w:p w:rsidR="00BC7FA9" w:rsidRPr="00B32E3A" w:rsidRDefault="00BC7FA9" w:rsidP="00B32E3A">
      <w:pPr>
        <w:tabs>
          <w:tab w:val="num" w:pos="1440"/>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7.1. </w:t>
      </w:r>
      <w:r w:rsidRPr="00B32E3A">
        <w:rPr>
          <w:rFonts w:ascii="Times New Roman" w:eastAsia="Calibri" w:hAnsi="Times New Roman" w:cs="Times New Roman"/>
          <w:sz w:val="21"/>
          <w:szCs w:val="21"/>
        </w:rPr>
        <w:tab/>
        <w:t xml:space="preserve">Szállítót a szerződésszerűen leszállított Termékekre a mennyiségi átvételtől számított </w:t>
      </w:r>
      <w:r w:rsidR="00526461" w:rsidRPr="00B32E3A">
        <w:rPr>
          <w:rFonts w:ascii="Times New Roman" w:eastAsia="Calibri" w:hAnsi="Times New Roman" w:cs="Times New Roman"/>
          <w:sz w:val="21"/>
          <w:szCs w:val="21"/>
        </w:rPr>
        <w:t>12</w:t>
      </w:r>
      <w:r w:rsidRPr="00B32E3A">
        <w:rPr>
          <w:rFonts w:ascii="Times New Roman" w:eastAsia="Calibri" w:hAnsi="Times New Roman" w:cs="Times New Roman"/>
          <w:sz w:val="21"/>
          <w:szCs w:val="21"/>
        </w:rPr>
        <w:t xml:space="preserve"> 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B32E3A">
        <w:rPr>
          <w:rFonts w:ascii="Times New Roman" w:eastAsia="Calibri" w:hAnsi="Times New Roman" w:cs="Times New Roman"/>
          <w:sz w:val="21"/>
          <w:szCs w:val="21"/>
        </w:rPr>
        <w:t>ezen</w:t>
      </w:r>
      <w:proofErr w:type="gramEnd"/>
      <w:r w:rsidRPr="00B32E3A">
        <w:rPr>
          <w:rFonts w:ascii="Times New Roman" w:eastAsia="Calibri" w:hAnsi="Times New Roman" w:cs="Times New Roman"/>
          <w:sz w:val="21"/>
          <w:szCs w:val="21"/>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7.2. </w:t>
      </w:r>
      <w:r w:rsidRPr="00B32E3A">
        <w:rPr>
          <w:rFonts w:ascii="Times New Roman" w:eastAsia="Calibri" w:hAnsi="Times New Roman" w:cs="Times New Roman"/>
          <w:sz w:val="21"/>
          <w:szCs w:val="21"/>
        </w:rPr>
        <w:tab/>
        <w:t xml:space="preserve">Felek rögzítik, hogy amennyiben a jótállási időszak alatt a hibás Termékek aránya </w:t>
      </w:r>
      <w:r w:rsidR="003F138B" w:rsidRPr="00B32E3A">
        <w:rPr>
          <w:rFonts w:ascii="Times New Roman" w:hAnsi="Times New Roman" w:cs="Times New Roman"/>
          <w:sz w:val="21"/>
          <w:szCs w:val="21"/>
        </w:rPr>
        <w:t xml:space="preserve">10 vagy annál nagyobb leszállított darabszám/méter esetén </w:t>
      </w:r>
      <w:r w:rsidRPr="00B32E3A">
        <w:rPr>
          <w:rFonts w:ascii="Times New Roman" w:eastAsia="Calibri" w:hAnsi="Times New Roman" w:cs="Times New Roman"/>
          <w:sz w:val="21"/>
          <w:szCs w:val="21"/>
        </w:rPr>
        <w:t xml:space="preserve">a leszállított Termékek </w:t>
      </w:r>
      <w:r w:rsidR="000F2C04" w:rsidRPr="00B32E3A">
        <w:rPr>
          <w:rFonts w:ascii="Times New Roman" w:eastAsia="Calibri" w:hAnsi="Times New Roman" w:cs="Times New Roman"/>
          <w:sz w:val="21"/>
          <w:szCs w:val="21"/>
        </w:rPr>
        <w:t>10 %-</w:t>
      </w:r>
      <w:r w:rsidRPr="00B32E3A">
        <w:rPr>
          <w:rFonts w:ascii="Times New Roman" w:eastAsia="Calibri" w:hAnsi="Times New Roman" w:cs="Times New Roman"/>
          <w:sz w:val="21"/>
          <w:szCs w:val="21"/>
        </w:rPr>
        <w:t>át eléri (sorozathiba)</w:t>
      </w:r>
      <w:r w:rsidR="003F138B" w:rsidRPr="00B32E3A">
        <w:rPr>
          <w:rFonts w:ascii="Times New Roman" w:hAnsi="Times New Roman" w:cs="Times New Roman"/>
          <w:sz w:val="21"/>
          <w:szCs w:val="21"/>
        </w:rPr>
        <w:t xml:space="preserve"> vagy 10 darabnál/méternél kisebb leszállított mennyiségű termék esetén a 2 darabot/métert eléri</w:t>
      </w:r>
      <w:r w:rsidRPr="00B32E3A">
        <w:rPr>
          <w:rFonts w:ascii="Times New Roman" w:eastAsia="Calibri" w:hAnsi="Times New Roman" w:cs="Times New Roman"/>
          <w:sz w:val="21"/>
          <w:szCs w:val="21"/>
        </w:rPr>
        <w:t>, Szállító – a Megrendelő kizárólagos választása szerint – köteles valamennyi, általa már leszállított Terméket saját költségén kicserélni.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7.3.</w:t>
      </w:r>
      <w:r w:rsidRPr="00B32E3A">
        <w:rPr>
          <w:rFonts w:ascii="Times New Roman" w:eastAsia="Calibri" w:hAnsi="Times New Roman" w:cs="Times New Roman"/>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BC7FA9" w:rsidRPr="00B32E3A" w:rsidRDefault="00BC7FA9" w:rsidP="00B32E3A">
      <w:pPr>
        <w:tabs>
          <w:tab w:val="left" w:pos="851"/>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7.4. </w:t>
      </w:r>
      <w:r w:rsidRPr="00B32E3A">
        <w:rPr>
          <w:rFonts w:ascii="Times New Roman" w:eastAsia="Calibri" w:hAnsi="Times New Roman" w:cs="Times New Roman"/>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B32E3A" w:rsidDel="008447C4">
        <w:rPr>
          <w:rFonts w:ascii="Times New Roman" w:eastAsia="Calibri" w:hAnsi="Times New Roman" w:cs="Times New Roman"/>
          <w:sz w:val="21"/>
          <w:szCs w:val="21"/>
        </w:rPr>
        <w:t xml:space="preserve">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7.5. </w:t>
      </w:r>
      <w:r w:rsidRPr="00B32E3A">
        <w:rPr>
          <w:rFonts w:ascii="Times New Roman" w:eastAsia="Calibri" w:hAnsi="Times New Roman" w:cs="Times New Roman"/>
          <w:sz w:val="21"/>
          <w:szCs w:val="21"/>
        </w:rPr>
        <w:tab/>
        <w:t xml:space="preserve">Felek rögzítik, hogy a jótállási idő a javítás időtartamával meghosszabbodik, a cserélt Termék – vagy alkatrész – vonatkozásában újrakezdődik.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7.6. </w:t>
      </w:r>
      <w:r w:rsidRPr="00B32E3A">
        <w:rPr>
          <w:rFonts w:ascii="Times New Roman" w:eastAsia="Calibri" w:hAnsi="Times New Roman" w:cs="Times New Roman"/>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7.7.    A jótállási időszak végén a Felek közösen vizsgálatot tartanak, melynek során jegyzőkönyvben rögzítik a Termékek esetleges hibáit és azok jótálláson alapuló kijavításának határidőit.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8. Vis maior</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8.1. </w:t>
      </w:r>
      <w:r w:rsidRPr="00B32E3A">
        <w:rPr>
          <w:rFonts w:ascii="Times New Roman" w:eastAsia="Calibri" w:hAnsi="Times New Roman" w:cs="Times New Roman"/>
          <w:sz w:val="21"/>
          <w:szCs w:val="21"/>
        </w:rPr>
        <w:tab/>
        <w:t>Mentesülnek a felek a szerződésszegés jogkövetkezményei alól, ha a teljesítés elmaradása vis maiorra vezethető vissza.</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8.3. </w:t>
      </w:r>
      <w:r w:rsidRPr="00B32E3A">
        <w:rPr>
          <w:rFonts w:ascii="Times New Roman" w:eastAsia="Calibri" w:hAnsi="Times New Roman" w:cs="Times New Roman"/>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8.4. </w:t>
      </w:r>
      <w:r w:rsidRPr="00B32E3A">
        <w:rPr>
          <w:rFonts w:ascii="Times New Roman" w:eastAsia="Calibri" w:hAnsi="Times New Roman" w:cs="Times New Roman"/>
          <w:sz w:val="21"/>
          <w:szCs w:val="21"/>
        </w:rPr>
        <w:tab/>
        <w:t>Az értesítés elmulasztásából eredő kárért a mulasztó felet felelősség terheli.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8.6. </w:t>
      </w:r>
      <w:r w:rsidRPr="00B32E3A">
        <w:rPr>
          <w:rFonts w:ascii="Times New Roman" w:eastAsia="Calibri" w:hAnsi="Times New Roman" w:cs="Times New Roman"/>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BC7FA9"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32E3A" w:rsidRPr="00B32E3A" w:rsidRDefault="00B32E3A"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567"/>
        </w:tabs>
        <w:spacing w:after="0" w:line="240" w:lineRule="auto"/>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lastRenderedPageBreak/>
        <w:t>9. A Szerződés megszűnése, módosítása</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9.1. </w:t>
      </w:r>
      <w:r w:rsidRPr="00B32E3A">
        <w:rPr>
          <w:rFonts w:ascii="Times New Roman" w:eastAsia="Calibri" w:hAnsi="Times New Roman" w:cs="Times New Roman"/>
          <w:sz w:val="21"/>
          <w:szCs w:val="21"/>
        </w:rPr>
        <w:tab/>
        <w:t>Jelen Szerződés a 2.2. pontban foglaltakon kívül megszűnik:</w:t>
      </w:r>
    </w:p>
    <w:p w:rsidR="00BC7FA9" w:rsidRPr="00B32E3A" w:rsidRDefault="00BC7FA9" w:rsidP="00910C8C">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közös megegyezéssel;</w:t>
      </w:r>
    </w:p>
    <w:p w:rsidR="00BC7FA9" w:rsidRPr="00B32E3A" w:rsidRDefault="00BC7FA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1.2. pont szerinti </w:t>
      </w:r>
      <w:r w:rsidRPr="00B32E3A">
        <w:rPr>
          <w:rFonts w:ascii="Times New Roman" w:eastAsia="Calibri" w:hAnsi="Times New Roman" w:cs="Times New Roman"/>
          <w:b/>
          <w:i/>
          <w:sz w:val="21"/>
          <w:szCs w:val="21"/>
        </w:rPr>
        <w:t>keretösszeg</w:t>
      </w:r>
      <w:r w:rsidRPr="00B32E3A">
        <w:rPr>
          <w:rFonts w:ascii="Times New Roman" w:eastAsia="Calibri" w:hAnsi="Times New Roman" w:cs="Times New Roman"/>
          <w:sz w:val="21"/>
          <w:szCs w:val="21"/>
        </w:rPr>
        <w:t xml:space="preserve"> kimerülésével;</w:t>
      </w:r>
    </w:p>
    <w:p w:rsidR="00BC7FA9" w:rsidRPr="00B32E3A" w:rsidRDefault="00BC7FA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rendkívüli felmondással, azonnali hatállyal;</w:t>
      </w:r>
    </w:p>
    <w:p w:rsidR="00BC7FA9" w:rsidRPr="00B32E3A" w:rsidRDefault="00BC7FA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rendes felmondással,</w:t>
      </w:r>
    </w:p>
    <w:p w:rsidR="00BC7FA9" w:rsidRPr="00B32E3A" w:rsidRDefault="00BC7FA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elállással.</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9.2. </w:t>
      </w:r>
      <w:r w:rsidRPr="00B32E3A">
        <w:rPr>
          <w:rFonts w:ascii="Times New Roman" w:eastAsia="Calibri" w:hAnsi="Times New Roman" w:cs="Times New Roman"/>
          <w:sz w:val="21"/>
          <w:szCs w:val="21"/>
        </w:rPr>
        <w:tab/>
        <w:t xml:space="preserve">Bármelyik Fél kezdeményezésére a </w:t>
      </w:r>
      <w:proofErr w:type="gramStart"/>
      <w:r w:rsidRPr="00B32E3A">
        <w:rPr>
          <w:rFonts w:ascii="Times New Roman" w:eastAsia="Calibri" w:hAnsi="Times New Roman" w:cs="Times New Roman"/>
          <w:sz w:val="21"/>
          <w:szCs w:val="21"/>
        </w:rPr>
        <w:t>Szerződés írásban</w:t>
      </w:r>
      <w:proofErr w:type="gramEnd"/>
      <w:r w:rsidRPr="00B32E3A">
        <w:rPr>
          <w:rFonts w:ascii="Times New Roman" w:eastAsia="Calibri" w:hAnsi="Times New Roman" w:cs="Times New Roman"/>
          <w:sz w:val="21"/>
          <w:szCs w:val="21"/>
        </w:rPr>
        <w:t>, közös megegyezéssel, bármikor megszüntethető. A megszüntetés időpontjára, illetve a Felek elszámolási kötelezettségére vonatkozóan a Felek a megszüntetésről rendelkező megállapodásban kötelesek rendelkezni.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9.3. </w:t>
      </w:r>
      <w:r w:rsidRPr="00B32E3A">
        <w:rPr>
          <w:rFonts w:ascii="Times New Roman" w:eastAsia="Calibri" w:hAnsi="Times New Roman" w:cs="Times New Roman"/>
          <w:sz w:val="21"/>
          <w:szCs w:val="21"/>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1134"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9.3.1. Rendkívüli felmondási okok a Megrendelő részéről különösen, de nem kizárólagosan: Megrendelő jogosult a jelen Szerződést és/vagy a Lehívást azonnali hatállyal felmondani abban az esetben, ha</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Szállító ellen az illetékes bíróság jogerősen felszámolási eljárás lefolytatását rendeli el, vagy önmaga végelszámolását rendeli el;</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Szállító együttműködési kötelezettségét súlyosan vagy ismétlődően megszegi vagy egyébként olyan magatartást tanúsít, amely jelen Szerződés fenntartását lehetetlenné teszi;</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Szállító a Megrendelő vagy Megrendelő szerződő partnerei jó hírnevét, harmadik személyekkel fennálló üzleti kapcsolatát veszélyeztető magatartás tanúsít;</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Megrendelő és/vagy a képviseletében eljáró MÁV Zrt. Biztonsági Igazgatósága 10.4. pont szerinti ellenőrzési jogát akadályozza, vagy ezt megkísérli és / vagy az ellenőrzés során téves adatot, információt szolgáltat;</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Szállító a Szerződés hatálya alatt elveszíti és/vagy nem újítja meg a Szerződés 1.1. pontja szerinti érvényes Tanúsítványt </w:t>
      </w:r>
      <w:r w:rsidR="00B92FC7" w:rsidRPr="00B32E3A">
        <w:rPr>
          <w:rFonts w:ascii="Times New Roman" w:eastAsia="Calibri" w:hAnsi="Times New Roman" w:cs="Times New Roman"/>
          <w:sz w:val="21"/>
          <w:szCs w:val="21"/>
        </w:rPr>
        <w:t xml:space="preserve">vagy </w:t>
      </w:r>
      <w:r w:rsidRPr="00B32E3A">
        <w:rPr>
          <w:rFonts w:ascii="Times New Roman" w:eastAsia="Calibri" w:hAnsi="Times New Roman" w:cs="Times New Roman"/>
          <w:sz w:val="21"/>
          <w:szCs w:val="21"/>
        </w:rPr>
        <w:t>Szállító a Szerződés hatálya alatt olyan Terméket szállít, melynek gyártója nem rendelkezik az 1.1. pontban megjelölt érvényes Tanúsítvánnyal;</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Szállító az átadás-átvételi </w:t>
      </w:r>
      <w:proofErr w:type="gramStart"/>
      <w:r w:rsidRPr="00B32E3A">
        <w:rPr>
          <w:rFonts w:ascii="Times New Roman" w:eastAsia="Calibri" w:hAnsi="Times New Roman" w:cs="Times New Roman"/>
          <w:sz w:val="21"/>
          <w:szCs w:val="21"/>
        </w:rPr>
        <w:t>eljárás(</w:t>
      </w:r>
      <w:proofErr w:type="gramEnd"/>
      <w:r w:rsidRPr="00B32E3A">
        <w:rPr>
          <w:rFonts w:ascii="Times New Roman" w:eastAsia="Calibri" w:hAnsi="Times New Roman" w:cs="Times New Roman"/>
          <w:sz w:val="21"/>
          <w:szCs w:val="21"/>
        </w:rPr>
        <w:t>ok) során olyan műbizonylatot, bizonylatot, tanúsítványt, stb. használ fel vagy kísérel meg felhasználni, amely(</w:t>
      </w:r>
      <w:proofErr w:type="spellStart"/>
      <w:r w:rsidRPr="00B32E3A">
        <w:rPr>
          <w:rFonts w:ascii="Times New Roman" w:eastAsia="Calibri" w:hAnsi="Times New Roman" w:cs="Times New Roman"/>
          <w:sz w:val="21"/>
          <w:szCs w:val="21"/>
        </w:rPr>
        <w:t>ek</w:t>
      </w:r>
      <w:proofErr w:type="spellEnd"/>
      <w:r w:rsidRPr="00B32E3A">
        <w:rPr>
          <w:rFonts w:ascii="Times New Roman" w:eastAsia="Calibri" w:hAnsi="Times New Roman" w:cs="Times New Roman"/>
          <w:sz w:val="21"/>
          <w:szCs w:val="21"/>
        </w:rPr>
        <w:t>)</w:t>
      </w:r>
      <w:proofErr w:type="spellStart"/>
      <w:r w:rsidRPr="00B32E3A">
        <w:rPr>
          <w:rFonts w:ascii="Times New Roman" w:eastAsia="Calibri" w:hAnsi="Times New Roman" w:cs="Times New Roman"/>
          <w:sz w:val="21"/>
          <w:szCs w:val="21"/>
        </w:rPr>
        <w:t>nek</w:t>
      </w:r>
      <w:proofErr w:type="spellEnd"/>
      <w:r w:rsidRPr="00B32E3A">
        <w:rPr>
          <w:rFonts w:ascii="Times New Roman" w:eastAsia="Calibri" w:hAnsi="Times New Roman" w:cs="Times New Roman"/>
          <w:sz w:val="21"/>
          <w:szCs w:val="21"/>
        </w:rPr>
        <w:t xml:space="preserve"> szabályossága, valódisága, valóságtartalma, hitelessége alapos okkal vitatható;</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Szállító a jelen Szerződés 5.4, 10.</w:t>
      </w:r>
      <w:proofErr w:type="gramStart"/>
      <w:r w:rsidRPr="00B32E3A">
        <w:rPr>
          <w:rFonts w:ascii="Times New Roman" w:eastAsia="Calibri" w:hAnsi="Times New Roman" w:cs="Times New Roman"/>
          <w:sz w:val="21"/>
          <w:szCs w:val="21"/>
        </w:rPr>
        <w:t>6  pontjában</w:t>
      </w:r>
      <w:proofErr w:type="gramEnd"/>
      <w:r w:rsidRPr="00B32E3A">
        <w:rPr>
          <w:rFonts w:ascii="Times New Roman" w:eastAsia="Calibri" w:hAnsi="Times New Roman" w:cs="Times New Roman"/>
          <w:sz w:val="21"/>
          <w:szCs w:val="21"/>
        </w:rPr>
        <w:t xml:space="preserve"> foglalt rendelkezéseket megszegi;</w:t>
      </w:r>
    </w:p>
    <w:p w:rsidR="00BC7FA9" w:rsidRPr="00B32E3A" w:rsidRDefault="00BC7FA9" w:rsidP="00B32E3A">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Szállító egyéb súlyos szerződésszegést követ el.</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1134"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9.4. </w:t>
      </w:r>
      <w:r w:rsidRPr="00B32E3A">
        <w:rPr>
          <w:rFonts w:ascii="Times New Roman" w:eastAsia="Calibri" w:hAnsi="Times New Roman" w:cs="Times New Roman"/>
          <w:sz w:val="21"/>
          <w:szCs w:val="21"/>
        </w:rPr>
        <w:tab/>
        <w:t xml:space="preserve">Megrendelő a jelen Szerződést felmondhatja vagy – a </w:t>
      </w:r>
      <w:proofErr w:type="spellStart"/>
      <w:r w:rsidRPr="00B32E3A">
        <w:rPr>
          <w:rFonts w:ascii="Times New Roman" w:eastAsia="Calibri" w:hAnsi="Times New Roman" w:cs="Times New Roman"/>
          <w:sz w:val="21"/>
          <w:szCs w:val="21"/>
        </w:rPr>
        <w:t>Ptk-ban</w:t>
      </w:r>
      <w:proofErr w:type="spellEnd"/>
      <w:r w:rsidRPr="00B32E3A">
        <w:rPr>
          <w:rFonts w:ascii="Times New Roman" w:eastAsia="Calibri" w:hAnsi="Times New Roman" w:cs="Times New Roman"/>
          <w:sz w:val="21"/>
          <w:szCs w:val="21"/>
        </w:rPr>
        <w:t xml:space="preserve"> foglaltak szerint - a Szerződéstől elállhat a Kbt. 143. § (1) bekezdésében rögzített esetekben.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9.5   Megrendelő köteles a Szerződést felmondani, vagy - a </w:t>
      </w:r>
      <w:proofErr w:type="spellStart"/>
      <w:r w:rsidRPr="00B32E3A">
        <w:rPr>
          <w:rFonts w:ascii="Times New Roman" w:eastAsia="Calibri" w:hAnsi="Times New Roman" w:cs="Times New Roman"/>
          <w:sz w:val="21"/>
          <w:szCs w:val="21"/>
        </w:rPr>
        <w:t>Ptk.-ban</w:t>
      </w:r>
      <w:proofErr w:type="spellEnd"/>
      <w:r w:rsidRPr="00B32E3A">
        <w:rPr>
          <w:rFonts w:ascii="Times New Roman" w:eastAsia="Calibri" w:hAnsi="Times New Roman" w:cs="Times New Roman"/>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9.6 Megrendelő jogosult és egyben köteles a Szerződést felmondani – ha szükséges olyan határidővel, amely lehetővé teszi, hogy a Szerződéssel érintett feladata ellátásáról gondoskodni tudjon – ha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910C8C">
      <w:pPr>
        <w:widowControl w:val="0"/>
        <w:numPr>
          <w:ilvl w:val="0"/>
          <w:numId w:val="12"/>
        </w:numPr>
        <w:tabs>
          <w:tab w:val="left" w:pos="851"/>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B32E3A">
        <w:rPr>
          <w:rFonts w:ascii="Times New Roman" w:eastAsia="Calibri" w:hAnsi="Times New Roman" w:cs="Times New Roman"/>
          <w:sz w:val="21"/>
          <w:szCs w:val="21"/>
        </w:rPr>
        <w:t>kb</w:t>
      </w:r>
      <w:proofErr w:type="spellEnd"/>
      <w:r w:rsidRPr="00B32E3A">
        <w:rPr>
          <w:rFonts w:ascii="Times New Roman" w:eastAsia="Calibri" w:hAnsi="Times New Roman" w:cs="Times New Roman"/>
          <w:sz w:val="21"/>
          <w:szCs w:val="21"/>
        </w:rPr>
        <w:t>) pontjában meghatározott valamely feltétel; vagy</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 </w:t>
      </w:r>
    </w:p>
    <w:p w:rsidR="00BC7FA9" w:rsidRPr="00B32E3A" w:rsidRDefault="00BC7FA9" w:rsidP="00910C8C">
      <w:pPr>
        <w:widowControl w:val="0"/>
        <w:numPr>
          <w:ilvl w:val="0"/>
          <w:numId w:val="12"/>
        </w:numPr>
        <w:tabs>
          <w:tab w:val="left" w:pos="851"/>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B32E3A">
        <w:rPr>
          <w:rFonts w:ascii="Times New Roman" w:eastAsia="Calibri" w:hAnsi="Times New Roman" w:cs="Times New Roman"/>
          <w:sz w:val="21"/>
          <w:szCs w:val="21"/>
        </w:rPr>
        <w:t>kb</w:t>
      </w:r>
      <w:proofErr w:type="spellEnd"/>
      <w:r w:rsidRPr="00B32E3A">
        <w:rPr>
          <w:rFonts w:ascii="Times New Roman" w:eastAsia="Calibri" w:hAnsi="Times New Roman" w:cs="Times New Roman"/>
          <w:sz w:val="21"/>
          <w:szCs w:val="21"/>
        </w:rPr>
        <w:t>) pontjában meghatározott valamely feltétel.</w:t>
      </w:r>
    </w:p>
    <w:p w:rsidR="00BC7FA9" w:rsidRPr="00B32E3A" w:rsidRDefault="00BC7FA9" w:rsidP="00B32E3A">
      <w:pPr>
        <w:tabs>
          <w:tab w:val="left" w:pos="851"/>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9.7    Megrendelő a jelen Szerződést 30 naptári napos felmondási idővel, a Szállító részére megküldött írásos értesítéssel bármikor, indoklás nélkül felmondhatja.</w:t>
      </w:r>
      <w:r w:rsidRPr="00B32E3A">
        <w:rPr>
          <w:rFonts w:ascii="Times New Roman" w:eastAsia="Calibri" w:hAnsi="Times New Roman" w:cs="Times New Roman"/>
        </w:rPr>
        <w:t xml:space="preserve"> </w:t>
      </w:r>
      <w:r w:rsidRPr="00B32E3A">
        <w:rPr>
          <w:rFonts w:ascii="Times New Roman" w:eastAsia="Calibri" w:hAnsi="Times New Roman" w:cs="Times New Roman"/>
          <w:sz w:val="21"/>
          <w:szCs w:val="21"/>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9.8.</w:t>
      </w:r>
      <w:r w:rsidRPr="00B32E3A">
        <w:rPr>
          <w:rFonts w:ascii="Times New Roman" w:eastAsia="Calibri" w:hAnsi="Times New Roman" w:cs="Times New Roman"/>
          <w:sz w:val="21"/>
          <w:szCs w:val="21"/>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9.9.</w:t>
      </w:r>
      <w:r w:rsidRPr="00B32E3A">
        <w:rPr>
          <w:rFonts w:ascii="Times New Roman" w:eastAsia="Calibri" w:hAnsi="Times New Roman" w:cs="Times New Roman"/>
          <w:sz w:val="21"/>
          <w:szCs w:val="21"/>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A Szállítót terhelő kárenyhítési kötelezettség megszegésének minden következményét a Szállító viseli.</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9.10. </w:t>
      </w:r>
      <w:r w:rsidRPr="00B32E3A">
        <w:rPr>
          <w:rFonts w:ascii="Times New Roman" w:eastAsia="Calibri" w:hAnsi="Times New Roman" w:cs="Times New Roman"/>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9.11 A jelen Szerződés kizárólag a Felek közös megegyezésével, írásban, a Kbt. 141. §</w:t>
      </w:r>
      <w:proofErr w:type="spellStart"/>
      <w:r w:rsidRPr="00B32E3A">
        <w:rPr>
          <w:rFonts w:ascii="Times New Roman" w:eastAsia="Calibri" w:hAnsi="Times New Roman" w:cs="Times New Roman"/>
          <w:sz w:val="21"/>
          <w:szCs w:val="21"/>
        </w:rPr>
        <w:t>-ában</w:t>
      </w:r>
      <w:proofErr w:type="spellEnd"/>
      <w:r w:rsidRPr="00B32E3A">
        <w:rPr>
          <w:rFonts w:ascii="Times New Roman" w:eastAsia="Calibri" w:hAnsi="Times New Roman" w:cs="Times New Roman"/>
          <w:sz w:val="21"/>
          <w:szCs w:val="21"/>
        </w:rPr>
        <w:t xml:space="preserve"> foglaltak szerint módosítható, a Felek cégszerű aláírásával. Szóban, ráutaló magatartással a Szerződés nem módosítható. </w:t>
      </w: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BC7FA9" w:rsidRPr="00B32E3A" w:rsidRDefault="00BC7FA9" w:rsidP="00B32E3A">
      <w:pPr>
        <w:spacing w:after="0" w:line="240" w:lineRule="auto"/>
        <w:jc w:val="both"/>
        <w:rPr>
          <w:rFonts w:ascii="Times New Roman" w:eastAsia="Calibri" w:hAnsi="Times New Roman" w:cs="Times New Roman"/>
          <w:b/>
          <w:sz w:val="21"/>
          <w:szCs w:val="21"/>
        </w:rPr>
      </w:pPr>
    </w:p>
    <w:p w:rsidR="00BC7FA9" w:rsidRPr="00B32E3A" w:rsidRDefault="00BC7FA9" w:rsidP="00B32E3A">
      <w:pPr>
        <w:spacing w:after="0" w:line="240" w:lineRule="auto"/>
        <w:jc w:val="both"/>
        <w:rPr>
          <w:rFonts w:ascii="Times New Roman" w:eastAsia="Calibri" w:hAnsi="Times New Roman" w:cs="Times New Roman"/>
          <w:b/>
          <w:sz w:val="21"/>
          <w:szCs w:val="21"/>
        </w:rPr>
      </w:pPr>
    </w:p>
    <w:p w:rsidR="00BC7FA9" w:rsidRPr="00B32E3A" w:rsidRDefault="00BC7FA9" w:rsidP="00B32E3A">
      <w:pPr>
        <w:spacing w:after="0" w:line="240" w:lineRule="auto"/>
        <w:ind w:left="539" w:hanging="539"/>
        <w:jc w:val="both"/>
        <w:rPr>
          <w:rFonts w:ascii="Times New Roman" w:eastAsia="Calibri" w:hAnsi="Times New Roman" w:cs="Times New Roman"/>
          <w:b/>
          <w:sz w:val="21"/>
          <w:szCs w:val="21"/>
        </w:rPr>
      </w:pPr>
      <w:r w:rsidRPr="00B32E3A">
        <w:rPr>
          <w:rFonts w:ascii="Times New Roman" w:eastAsia="Calibri" w:hAnsi="Times New Roman" w:cs="Times New Roman"/>
          <w:b/>
          <w:sz w:val="21"/>
          <w:szCs w:val="21"/>
        </w:rPr>
        <w:t xml:space="preserve">10. Egyéb rendelkezések </w:t>
      </w:r>
    </w:p>
    <w:p w:rsidR="00BC7FA9" w:rsidRPr="00B32E3A" w:rsidRDefault="00BC7FA9" w:rsidP="00B32E3A">
      <w:pPr>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w:t>
      </w:r>
      <w:r w:rsidRPr="00B32E3A">
        <w:rPr>
          <w:rFonts w:ascii="Times New Roman" w:eastAsia="Calibri" w:hAnsi="Times New Roman" w:cs="Times New Roman"/>
          <w:sz w:val="21"/>
          <w:szCs w:val="21"/>
        </w:rPr>
        <w:tab/>
        <w:t xml:space="preserve">Megrendelő és Szállító a Szerződés teljesítése érdekében a fentieken túl, általában is együttműködnek. Ennek megfelelően kellő időben egymás rendelkezésére bocsátják a szükséges </w:t>
      </w:r>
      <w:r w:rsidRPr="00B32E3A">
        <w:rPr>
          <w:rFonts w:ascii="Times New Roman" w:eastAsia="Calibri" w:hAnsi="Times New Roman" w:cs="Times New Roman"/>
          <w:sz w:val="21"/>
          <w:szCs w:val="21"/>
        </w:rPr>
        <w:lastRenderedPageBreak/>
        <w:t xml:space="preserve">adatokat, valamint gondoskodnak a teljesítés további feltételeinek megteremtéséről; a teljesítést érintő minden lényeges körülményről haladéktalanul tájékoztatják egymást. </w:t>
      </w: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10.2.</w:t>
      </w:r>
      <w:r w:rsidRPr="00B32E3A">
        <w:rPr>
          <w:rFonts w:ascii="Times New Roman" w:eastAsia="Calibri" w:hAnsi="Times New Roman" w:cs="Times New Roman"/>
          <w:sz w:val="21"/>
          <w:szCs w:val="21"/>
        </w:rPr>
        <w:tab/>
        <w:t>Felek kapcsolattartói:</w:t>
      </w: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t xml:space="preserve">Szállító részéről: </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név</w:t>
      </w:r>
      <w:proofErr w:type="gramStart"/>
      <w:r w:rsidRPr="00B32E3A">
        <w:rPr>
          <w:rFonts w:ascii="Times New Roman" w:eastAsia="Calibri" w:hAnsi="Times New Roman" w:cs="Times New Roman"/>
          <w:sz w:val="21"/>
          <w:szCs w:val="21"/>
        </w:rPr>
        <w:t>: …</w:t>
      </w:r>
      <w:proofErr w:type="gramEnd"/>
      <w:r w:rsidRPr="00B32E3A">
        <w:rPr>
          <w:rFonts w:ascii="Times New Roman" w:eastAsia="Calibri" w:hAnsi="Times New Roman" w:cs="Times New Roman"/>
          <w:sz w:val="21"/>
          <w:szCs w:val="21"/>
        </w:rPr>
        <w:t>……………………………</w:t>
      </w: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proofErr w:type="gramStart"/>
      <w:r w:rsidRPr="00B32E3A">
        <w:rPr>
          <w:rFonts w:ascii="Times New Roman" w:eastAsia="Calibri" w:hAnsi="Times New Roman" w:cs="Times New Roman"/>
          <w:sz w:val="21"/>
          <w:szCs w:val="21"/>
        </w:rPr>
        <w:t>levelezési</w:t>
      </w:r>
      <w:proofErr w:type="gramEnd"/>
      <w:r w:rsidRPr="00B32E3A">
        <w:rPr>
          <w:rFonts w:ascii="Times New Roman" w:eastAsia="Calibri" w:hAnsi="Times New Roman" w:cs="Times New Roman"/>
          <w:sz w:val="21"/>
          <w:szCs w:val="21"/>
        </w:rPr>
        <w:t xml:space="preserve"> cím: ………………………………</w:t>
      </w: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proofErr w:type="gramStart"/>
      <w:r w:rsidRPr="00B32E3A">
        <w:rPr>
          <w:rFonts w:ascii="Times New Roman" w:eastAsia="Calibri" w:hAnsi="Times New Roman" w:cs="Times New Roman"/>
          <w:sz w:val="21"/>
          <w:szCs w:val="21"/>
        </w:rPr>
        <w:t>e-mail</w:t>
      </w:r>
      <w:proofErr w:type="gramEnd"/>
      <w:r w:rsidRPr="00B32E3A">
        <w:rPr>
          <w:rFonts w:ascii="Times New Roman" w:eastAsia="Calibri" w:hAnsi="Times New Roman" w:cs="Times New Roman"/>
          <w:sz w:val="21"/>
          <w:szCs w:val="21"/>
        </w:rPr>
        <w:t>: ………………………………</w:t>
      </w: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r>
      <w:proofErr w:type="gramStart"/>
      <w:r w:rsidRPr="00B32E3A">
        <w:rPr>
          <w:rFonts w:ascii="Times New Roman" w:eastAsia="Calibri" w:hAnsi="Times New Roman" w:cs="Times New Roman"/>
          <w:sz w:val="21"/>
          <w:szCs w:val="21"/>
        </w:rPr>
        <w:t>telefon</w:t>
      </w:r>
      <w:proofErr w:type="gramEnd"/>
      <w:r w:rsidRPr="00B32E3A">
        <w:rPr>
          <w:rFonts w:ascii="Times New Roman" w:eastAsia="Calibri" w:hAnsi="Times New Roman" w:cs="Times New Roman"/>
          <w:sz w:val="21"/>
          <w:szCs w:val="21"/>
        </w:rPr>
        <w:t>/telefax:  ………………………………</w:t>
      </w:r>
    </w:p>
    <w:p w:rsidR="00BC7FA9" w:rsidRPr="00B32E3A" w:rsidRDefault="00BC7FA9" w:rsidP="00B32E3A">
      <w:pPr>
        <w:tabs>
          <w:tab w:val="left" w:pos="540"/>
        </w:tabs>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ind w:firstLine="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Megrendelő részéről: a 2. számú Mellékletben szereplő </w:t>
      </w:r>
      <w:proofErr w:type="gramStart"/>
      <w:r w:rsidRPr="00B32E3A">
        <w:rPr>
          <w:rFonts w:ascii="Times New Roman" w:eastAsia="Calibri" w:hAnsi="Times New Roman" w:cs="Times New Roman"/>
          <w:sz w:val="21"/>
          <w:szCs w:val="21"/>
        </w:rPr>
        <w:t>személy(</w:t>
      </w:r>
      <w:proofErr w:type="spellStart"/>
      <w:proofErr w:type="gramEnd"/>
      <w:r w:rsidRPr="00B32E3A">
        <w:rPr>
          <w:rFonts w:ascii="Times New Roman" w:eastAsia="Calibri" w:hAnsi="Times New Roman" w:cs="Times New Roman"/>
          <w:sz w:val="21"/>
          <w:szCs w:val="21"/>
        </w:rPr>
        <w:t>ek</w:t>
      </w:r>
      <w:proofErr w:type="spellEnd"/>
      <w:r w:rsidRPr="00B32E3A">
        <w:rPr>
          <w:rFonts w:ascii="Times New Roman" w:eastAsia="Calibri" w:hAnsi="Times New Roman" w:cs="Times New Roman"/>
          <w:sz w:val="21"/>
          <w:szCs w:val="21"/>
        </w:rPr>
        <w:t>).</w:t>
      </w:r>
    </w:p>
    <w:p w:rsidR="00BC7FA9" w:rsidRPr="00B32E3A" w:rsidRDefault="00BC7FA9" w:rsidP="00B32E3A">
      <w:pPr>
        <w:spacing w:after="0" w:line="240" w:lineRule="auto"/>
        <w:ind w:firstLine="540"/>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10.3.</w:t>
      </w:r>
      <w:r w:rsidRPr="00B32E3A">
        <w:rPr>
          <w:rFonts w:ascii="Times New Roman" w:eastAsia="Calibri" w:hAnsi="Times New Roman" w:cs="Times New Roman"/>
          <w:sz w:val="21"/>
          <w:szCs w:val="21"/>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10.4.</w:t>
      </w:r>
      <w:r w:rsidRPr="00B32E3A">
        <w:rPr>
          <w:rFonts w:ascii="Times New Roman" w:eastAsia="Calibri" w:hAnsi="Times New Roman" w:cs="Times New Roman"/>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10.5.</w:t>
      </w:r>
      <w:r w:rsidRPr="00B32E3A">
        <w:rPr>
          <w:rFonts w:ascii="Times New Roman" w:eastAsia="Calibri" w:hAnsi="Times New Roman" w:cs="Times New Roman"/>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hanging="540"/>
        <w:jc w:val="both"/>
        <w:rPr>
          <w:rFonts w:ascii="Times New Roman" w:eastAsia="Calibri" w:hAnsi="Times New Roman" w:cs="Times New Roman"/>
          <w:i/>
          <w:sz w:val="21"/>
          <w:szCs w:val="21"/>
        </w:rPr>
      </w:pPr>
      <w:r w:rsidRPr="00B32E3A">
        <w:rPr>
          <w:rFonts w:ascii="Times New Roman" w:eastAsia="Calibri" w:hAnsi="Times New Roman" w:cs="Times New Roman"/>
          <w:sz w:val="21"/>
          <w:szCs w:val="21"/>
        </w:rPr>
        <w:t xml:space="preserve">10.6. </w:t>
      </w:r>
      <w:r w:rsidRPr="00B32E3A">
        <w:rPr>
          <w:rFonts w:ascii="Times New Roman" w:eastAsia="Calibri" w:hAnsi="Times New Roman" w:cs="Times New Roman"/>
          <w:sz w:val="21"/>
          <w:szCs w:val="21"/>
        </w:rPr>
        <w:tab/>
        <w:t xml:space="preserve">Jelen Szerződést a Kbt. 138. § (1) bekezdése szerint a Szállítónak kell teljesítenie. </w:t>
      </w:r>
      <w:proofErr w:type="gramStart"/>
      <w:r w:rsidRPr="00B32E3A">
        <w:rPr>
          <w:rFonts w:ascii="Times New Roman" w:eastAsia="Calibri" w:hAnsi="Times New Roman" w:cs="Times New Roman"/>
          <w:sz w:val="21"/>
          <w:szCs w:val="21"/>
        </w:rPr>
        <w:t>Szállító  ugyanakkor</w:t>
      </w:r>
      <w:proofErr w:type="gramEnd"/>
      <w:r w:rsidRPr="00B32E3A">
        <w:rPr>
          <w:rFonts w:ascii="Times New Roman" w:eastAsia="Calibri" w:hAnsi="Times New Roman" w:cs="Times New Roman"/>
          <w:sz w:val="21"/>
          <w:szCs w:val="21"/>
        </w:rPr>
        <w:t xml:space="preserve"> a jelen Szerződés teljesítéséhez a </w:t>
      </w:r>
      <w:proofErr w:type="spellStart"/>
      <w:r w:rsidRPr="00B32E3A">
        <w:rPr>
          <w:rFonts w:ascii="Times New Roman" w:eastAsia="Calibri" w:hAnsi="Times New Roman" w:cs="Times New Roman"/>
          <w:sz w:val="21"/>
          <w:szCs w:val="21"/>
        </w:rPr>
        <w:t>Kbt.-ben</w:t>
      </w:r>
      <w:proofErr w:type="spellEnd"/>
      <w:r w:rsidRPr="00B32E3A">
        <w:rPr>
          <w:rFonts w:ascii="Times New Roman" w:eastAsia="Calibri" w:hAnsi="Times New Roman" w:cs="Times New Roman"/>
          <w:sz w:val="21"/>
          <w:szCs w:val="21"/>
        </w:rPr>
        <w:t xml:space="preserve"> foglalt feltételek szerint jogosult alvállalkozót igénybe venni. </w:t>
      </w:r>
      <w:r w:rsidRPr="00B32E3A">
        <w:rPr>
          <w:rFonts w:ascii="Times New Roman" w:eastAsia="Calibri" w:hAnsi="Times New Roman" w:cs="Times New Roman"/>
          <w:i/>
          <w:sz w:val="21"/>
          <w:szCs w:val="21"/>
        </w:rPr>
        <w:t xml:space="preserve">   </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i/>
          <w:sz w:val="21"/>
          <w:szCs w:val="21"/>
        </w:rPr>
      </w:pPr>
      <w:r w:rsidRPr="00B32E3A">
        <w:rPr>
          <w:rFonts w:ascii="Times New Roman" w:eastAsia="Calibri" w:hAnsi="Times New Roman" w:cs="Times New Roman"/>
          <w:sz w:val="21"/>
          <w:szCs w:val="21"/>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 sz. mellékletét képező nyilatkozat tartalmazza.</w:t>
      </w:r>
    </w:p>
    <w:p w:rsidR="00BC7FA9" w:rsidRPr="00B32E3A" w:rsidRDefault="00BC7FA9" w:rsidP="00B32E3A">
      <w:pPr>
        <w:spacing w:after="0" w:line="240" w:lineRule="auto"/>
        <w:ind w:left="540" w:hanging="540"/>
        <w:jc w:val="both"/>
        <w:rPr>
          <w:rFonts w:ascii="Times New Roman" w:eastAsia="Calibri" w:hAnsi="Times New Roman" w:cs="Times New Roman"/>
          <w:i/>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10.6.2 Felek rögzítik, hogy a Szállító új alvállalkozó bevonására csak a </w:t>
      </w:r>
      <w:proofErr w:type="spellStart"/>
      <w:r w:rsidRPr="00B32E3A">
        <w:rPr>
          <w:rFonts w:ascii="Times New Roman" w:eastAsia="Calibri" w:hAnsi="Times New Roman" w:cs="Times New Roman"/>
          <w:sz w:val="21"/>
          <w:szCs w:val="21"/>
        </w:rPr>
        <w:t>Kbt-ben</w:t>
      </w:r>
      <w:proofErr w:type="spellEnd"/>
      <w:r w:rsidRPr="00B32E3A">
        <w:rPr>
          <w:rFonts w:ascii="Times New Roman" w:eastAsia="Calibri" w:hAnsi="Times New Roman" w:cs="Times New Roman"/>
          <w:sz w:val="21"/>
          <w:szCs w:val="21"/>
        </w:rPr>
        <w:t xml:space="preserve"> foglalt feltételekkel jogosult azzal, hogy az új alvállalkozó bevonását a jelen szerződés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 xml:space="preserve">. sz. melléklete szerinti nyilatkozat aktualizált, a Szállító által cégszerűen aláírt 4 (négy) eredeti példányának Megrendelő részére történő megküldésével köteles teljesíteni. </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10.6.3 Felek rögzítik továbbá, hogy bármely, a jelen szerződés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 xml:space="preserve">. sz. mellékletét érintő változásról – ideértve különösen, de nem kizárólagosan az alvállalkozói teljesítésének arányának megváltozását – Szállító a jelen szerződés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 sz. melléklete szerinti nyilatkozat aktualizált, a Szállító által cégszerűen aláírt 4 (négy) eredeti példányának Megrendelő részére történő megküldésével köteles bejelenteni.</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10.6.4 A jelen Szerződés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B32E3A">
        <w:rPr>
          <w:rFonts w:ascii="Times New Roman" w:eastAsia="Calibri" w:hAnsi="Times New Roman" w:cs="Times New Roman"/>
          <w:sz w:val="21"/>
          <w:szCs w:val="21"/>
        </w:rPr>
        <w:t>alszámozással</w:t>
      </w:r>
      <w:proofErr w:type="spellEnd"/>
      <w:r w:rsidRPr="00B32E3A">
        <w:rPr>
          <w:rFonts w:ascii="Times New Roman" w:eastAsia="Calibri" w:hAnsi="Times New Roman" w:cs="Times New Roman"/>
          <w:sz w:val="21"/>
          <w:szCs w:val="21"/>
        </w:rPr>
        <w:t xml:space="preserve">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/1</w:t>
      </w:r>
      <w:proofErr w:type="gramStart"/>
      <w:r w:rsidRPr="00B32E3A">
        <w:rPr>
          <w:rFonts w:ascii="Times New Roman" w:eastAsia="Calibri" w:hAnsi="Times New Roman" w:cs="Times New Roman"/>
          <w:sz w:val="21"/>
          <w:szCs w:val="21"/>
        </w:rPr>
        <w:t>.,</w:t>
      </w:r>
      <w:proofErr w:type="gramEnd"/>
      <w:r w:rsidRPr="00B32E3A">
        <w:rPr>
          <w:rFonts w:ascii="Times New Roman" w:eastAsia="Calibri" w:hAnsi="Times New Roman" w:cs="Times New Roman"/>
          <w:sz w:val="21"/>
          <w:szCs w:val="21"/>
        </w:rPr>
        <w:t xml:space="preserve">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 xml:space="preserve">/2., </w:t>
      </w:r>
      <w:r w:rsidR="00B92FC7" w:rsidRPr="00B32E3A">
        <w:rPr>
          <w:rFonts w:ascii="Times New Roman" w:eastAsia="Calibri" w:hAnsi="Times New Roman" w:cs="Times New Roman"/>
          <w:sz w:val="21"/>
          <w:szCs w:val="21"/>
        </w:rPr>
        <w:t>4</w:t>
      </w:r>
      <w:r w:rsidRPr="00B32E3A">
        <w:rPr>
          <w:rFonts w:ascii="Times New Roman" w:eastAsia="Calibri" w:hAnsi="Times New Roman" w:cs="Times New Roman"/>
          <w:sz w:val="21"/>
          <w:szCs w:val="21"/>
        </w:rPr>
        <w:t>/3. stb.) ellátva köteles benyújtani a Megrendelő részére.</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10.6.5  </w:t>
      </w:r>
      <w:proofErr w:type="gramStart"/>
      <w:r w:rsidRPr="00B32E3A">
        <w:rPr>
          <w:rFonts w:ascii="Times New Roman" w:eastAsia="Calibri" w:hAnsi="Times New Roman" w:cs="Times New Roman"/>
          <w:sz w:val="21"/>
          <w:szCs w:val="21"/>
        </w:rPr>
        <w:t xml:space="preserve">Szállító a 10.6.2. és 10.6.3  pontban rögzítettek kapcsán kifejezetten kijelenti, hogy a </w:t>
      </w:r>
      <w:proofErr w:type="spellStart"/>
      <w:r w:rsidRPr="00B32E3A">
        <w:rPr>
          <w:rFonts w:ascii="Times New Roman" w:eastAsia="Calibri" w:hAnsi="Times New Roman" w:cs="Times New Roman"/>
          <w:sz w:val="21"/>
          <w:szCs w:val="21"/>
        </w:rPr>
        <w:t>Kbt-ben</w:t>
      </w:r>
      <w:proofErr w:type="spellEnd"/>
      <w:r w:rsidRPr="00B32E3A">
        <w:rPr>
          <w:rFonts w:ascii="Times New Roman" w:eastAsia="Calibri" w:hAnsi="Times New Roman" w:cs="Times New Roman"/>
          <w:sz w:val="21"/>
          <w:szCs w:val="21"/>
        </w:rPr>
        <w:t xml:space="preserve"> rögzített, az alvállalkozók vonatkozásában irányadó szabályokkal  maradéktalanul tisztában van és minden intézkedést megtesz ezen rendelkezések betartása érdekében, továbbá a jelen szerződés </w:t>
      </w:r>
      <w:r w:rsidRPr="00B32E3A">
        <w:rPr>
          <w:rFonts w:ascii="Times New Roman" w:eastAsia="Calibri" w:hAnsi="Times New Roman" w:cs="Times New Roman"/>
          <w:sz w:val="21"/>
          <w:szCs w:val="21"/>
        </w:rPr>
        <w:lastRenderedPageBreak/>
        <w:t>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B32E3A">
        <w:rPr>
          <w:rFonts w:ascii="Times New Roman" w:eastAsia="Calibri" w:hAnsi="Times New Roman" w:cs="Times New Roman"/>
          <w:sz w:val="21"/>
          <w:szCs w:val="21"/>
        </w:rPr>
        <w:t xml:space="preserve">k </w:t>
      </w:r>
      <w:proofErr w:type="gramStart"/>
      <w:r w:rsidRPr="00B32E3A">
        <w:rPr>
          <w:rFonts w:ascii="Times New Roman" w:eastAsia="Calibri" w:hAnsi="Times New Roman" w:cs="Times New Roman"/>
          <w:sz w:val="21"/>
          <w:szCs w:val="21"/>
        </w:rPr>
        <w:t>szerinti</w:t>
      </w:r>
      <w:proofErr w:type="gramEnd"/>
      <w:r w:rsidRPr="00B32E3A">
        <w:rPr>
          <w:rFonts w:ascii="Times New Roman" w:eastAsia="Calibri" w:hAnsi="Times New Roman" w:cs="Times New Roman"/>
          <w:sz w:val="21"/>
          <w:szCs w:val="21"/>
        </w:rPr>
        <w:t xml:space="preserve"> jogkövetkezmények is korlátozás nélkül érvényesíthetők.</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10.6.6 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B32E3A">
        <w:rPr>
          <w:rFonts w:ascii="Times New Roman" w:eastAsia="Calibri" w:hAnsi="Times New Roman" w:cs="Times New Roman"/>
          <w:sz w:val="21"/>
          <w:szCs w:val="21"/>
        </w:rPr>
        <w:t>alvállalkozó(</w:t>
      </w:r>
      <w:proofErr w:type="gramEnd"/>
      <w:r w:rsidRPr="00B32E3A">
        <w:rPr>
          <w:rFonts w:ascii="Times New Roman" w:eastAsia="Calibri" w:hAnsi="Times New Roman" w:cs="Times New Roman"/>
          <w:sz w:val="21"/>
          <w:szCs w:val="21"/>
        </w:rPr>
        <w:t>k) vesz(</w:t>
      </w:r>
      <w:proofErr w:type="spellStart"/>
      <w:r w:rsidRPr="00B32E3A">
        <w:rPr>
          <w:rFonts w:ascii="Times New Roman" w:eastAsia="Calibri" w:hAnsi="Times New Roman" w:cs="Times New Roman"/>
          <w:sz w:val="21"/>
          <w:szCs w:val="21"/>
        </w:rPr>
        <w:t>nek</w:t>
      </w:r>
      <w:proofErr w:type="spellEnd"/>
      <w:r w:rsidRPr="00B32E3A">
        <w:rPr>
          <w:rFonts w:ascii="Times New Roman" w:eastAsia="Calibri" w:hAnsi="Times New Roman" w:cs="Times New Roman"/>
          <w:sz w:val="21"/>
          <w:szCs w:val="21"/>
        </w:rPr>
        <w:t>)</w:t>
      </w:r>
      <w:proofErr w:type="spellStart"/>
      <w:r w:rsidRPr="00B32E3A">
        <w:rPr>
          <w:rFonts w:ascii="Times New Roman" w:eastAsia="Calibri" w:hAnsi="Times New Roman" w:cs="Times New Roman"/>
          <w:sz w:val="21"/>
          <w:szCs w:val="21"/>
        </w:rPr>
        <w:t>-e</w:t>
      </w:r>
      <w:proofErr w:type="spellEnd"/>
      <w:r w:rsidRPr="00B32E3A">
        <w:rPr>
          <w:rFonts w:ascii="Times New Roman" w:eastAsia="Calibri" w:hAnsi="Times New Roman" w:cs="Times New Roman"/>
          <w:sz w:val="21"/>
          <w:szCs w:val="21"/>
        </w:rPr>
        <w:t xml:space="preserve"> részt.</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10.6.7 A Szállító az általa a teljesítésbe bevont alvállalkozókat </w:t>
      </w:r>
      <w:proofErr w:type="gramStart"/>
      <w:r w:rsidRPr="00B32E3A">
        <w:rPr>
          <w:rFonts w:ascii="Times New Roman" w:eastAsia="Calibri" w:hAnsi="Times New Roman" w:cs="Times New Roman"/>
          <w:sz w:val="21"/>
          <w:szCs w:val="21"/>
        </w:rPr>
        <w:t>megillető</w:t>
      </w:r>
      <w:proofErr w:type="gramEnd"/>
      <w:r w:rsidRPr="00B32E3A">
        <w:rPr>
          <w:rFonts w:ascii="Times New Roman" w:eastAsia="Calibri" w:hAnsi="Times New Roman" w:cs="Times New Roman"/>
          <w:sz w:val="21"/>
          <w:szCs w:val="21"/>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10.7.</w:t>
      </w:r>
      <w:r w:rsidRPr="00B32E3A">
        <w:rPr>
          <w:rFonts w:ascii="Times New Roman" w:eastAsia="Calibri" w:hAnsi="Times New Roman" w:cs="Times New Roman"/>
          <w:sz w:val="21"/>
          <w:szCs w:val="21"/>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10.8   Szállító tudomásul veszi, hogy jelen Szerződés teljesítése során személye csak a Kbt. 139. §</w:t>
      </w:r>
      <w:proofErr w:type="spellStart"/>
      <w:r w:rsidRPr="00B32E3A">
        <w:rPr>
          <w:rFonts w:ascii="Times New Roman" w:eastAsia="Calibri" w:hAnsi="Times New Roman" w:cs="Times New Roman"/>
          <w:sz w:val="21"/>
          <w:szCs w:val="21"/>
        </w:rPr>
        <w:t>-ban</w:t>
      </w:r>
      <w:proofErr w:type="spellEnd"/>
      <w:r w:rsidRPr="00B32E3A">
        <w:rPr>
          <w:rFonts w:ascii="Times New Roman" w:eastAsia="Calibri" w:hAnsi="Times New Roman" w:cs="Times New Roman"/>
          <w:sz w:val="21"/>
          <w:szCs w:val="21"/>
        </w:rPr>
        <w:t xml:space="preserve"> és a 140. §</w:t>
      </w:r>
      <w:proofErr w:type="spellStart"/>
      <w:r w:rsidRPr="00B32E3A">
        <w:rPr>
          <w:rFonts w:ascii="Times New Roman" w:eastAsia="Calibri" w:hAnsi="Times New Roman" w:cs="Times New Roman"/>
          <w:sz w:val="21"/>
          <w:szCs w:val="21"/>
        </w:rPr>
        <w:t>-ban</w:t>
      </w:r>
      <w:proofErr w:type="spellEnd"/>
      <w:r w:rsidRPr="00B32E3A">
        <w:rPr>
          <w:rFonts w:ascii="Times New Roman" w:eastAsia="Calibri" w:hAnsi="Times New Roman" w:cs="Times New Roman"/>
          <w:sz w:val="21"/>
          <w:szCs w:val="21"/>
        </w:rPr>
        <w:t xml:space="preserve"> rögzítettek figyelembevételével változhat meg.   </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10.9.  Szállító tudomásul veszi, hogy Megrendelő – a közpénzekkel való felelős gazdálkodás elvének érvényesítése jegyében - a jelen Szerződés teljesítése, illetve teljesülése során a Kbt. 142. §</w:t>
      </w:r>
      <w:proofErr w:type="spellStart"/>
      <w:r w:rsidRPr="00B32E3A">
        <w:rPr>
          <w:rFonts w:ascii="Times New Roman" w:eastAsia="Calibri" w:hAnsi="Times New Roman" w:cs="Times New Roman"/>
          <w:sz w:val="21"/>
          <w:szCs w:val="21"/>
        </w:rPr>
        <w:t>-ában</w:t>
      </w:r>
      <w:proofErr w:type="spellEnd"/>
      <w:r w:rsidRPr="00B32E3A">
        <w:rPr>
          <w:rFonts w:ascii="Times New Roman" w:eastAsia="Calibri" w:hAnsi="Times New Roman" w:cs="Times New Roman"/>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10.10 Szállító nem jogosult megfizetni, illetve elszámolni a jelen Szerződés teljesítésével összefüggésben olyan költségeket, melyek a Kbt. 62. § (1) bekezdés k) pont </w:t>
      </w:r>
      <w:proofErr w:type="spellStart"/>
      <w:r w:rsidRPr="00B32E3A">
        <w:rPr>
          <w:rFonts w:ascii="Times New Roman" w:eastAsia="Calibri" w:hAnsi="Times New Roman" w:cs="Times New Roman"/>
          <w:sz w:val="21"/>
          <w:szCs w:val="21"/>
        </w:rPr>
        <w:t>ka</w:t>
      </w:r>
      <w:proofErr w:type="spellEnd"/>
      <w:r w:rsidRPr="00B32E3A">
        <w:rPr>
          <w:rFonts w:ascii="Times New Roman" w:eastAsia="Calibri" w:hAnsi="Times New Roman" w:cs="Times New Roman"/>
          <w:sz w:val="21"/>
          <w:szCs w:val="21"/>
        </w:rPr>
        <w:t xml:space="preserve">) és </w:t>
      </w:r>
      <w:proofErr w:type="spellStart"/>
      <w:r w:rsidRPr="00B32E3A">
        <w:rPr>
          <w:rFonts w:ascii="Times New Roman" w:eastAsia="Calibri" w:hAnsi="Times New Roman" w:cs="Times New Roman"/>
          <w:sz w:val="21"/>
          <w:szCs w:val="21"/>
        </w:rPr>
        <w:t>kb</w:t>
      </w:r>
      <w:proofErr w:type="spellEnd"/>
      <w:r w:rsidRPr="00B32E3A">
        <w:rPr>
          <w:rFonts w:ascii="Times New Roman" w:eastAsia="Calibri" w:hAnsi="Times New Roman" w:cs="Times New Roman"/>
          <w:sz w:val="21"/>
          <w:szCs w:val="21"/>
        </w:rPr>
        <w:t xml:space="preserve">) pontja szerinti feltételeknek nem megfelelő társaság tekintetében merülnek fel, és amelyek az adóköteles jövedelmének csökkentésére alkalmasak. </w:t>
      </w:r>
    </w:p>
    <w:p w:rsidR="00BC7FA9" w:rsidRPr="00B32E3A" w:rsidRDefault="00BC7FA9" w:rsidP="00B32E3A">
      <w:pPr>
        <w:spacing w:after="0" w:line="240" w:lineRule="auto"/>
        <w:ind w:left="540"/>
        <w:jc w:val="both"/>
        <w:rPr>
          <w:rFonts w:ascii="Times New Roman" w:eastAsia="Calibri" w:hAnsi="Times New Roman" w:cs="Times New Roman"/>
          <w:sz w:val="21"/>
          <w:szCs w:val="21"/>
          <w:highlight w:val="yellow"/>
        </w:rPr>
      </w:pPr>
    </w:p>
    <w:p w:rsidR="00BC7FA9" w:rsidRPr="00B32E3A" w:rsidRDefault="00BC7FA9" w:rsidP="00B32E3A">
      <w:pPr>
        <w:spacing w:after="0" w:line="240" w:lineRule="auto"/>
        <w:ind w:left="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B32E3A">
        <w:rPr>
          <w:rFonts w:ascii="Times New Roman" w:eastAsia="Calibri" w:hAnsi="Times New Roman" w:cs="Times New Roman"/>
          <w:sz w:val="21"/>
          <w:szCs w:val="21"/>
        </w:rPr>
        <w:t>megillető</w:t>
      </w:r>
      <w:proofErr w:type="gramEnd"/>
      <w:r w:rsidRPr="00B32E3A">
        <w:rPr>
          <w:rFonts w:ascii="Times New Roman" w:eastAsia="Calibri" w:hAnsi="Times New Roman" w:cs="Times New Roman"/>
          <w:sz w:val="21"/>
          <w:szCs w:val="21"/>
        </w:rPr>
        <w:t xml:space="preserve"> jogait korlátozás nélkül tudja gyakorolni.</w:t>
      </w: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i/>
          <w:sz w:val="21"/>
          <w:szCs w:val="21"/>
        </w:rPr>
      </w:pPr>
      <w:r w:rsidRPr="00B32E3A">
        <w:rPr>
          <w:rFonts w:ascii="Times New Roman" w:eastAsia="Calibri" w:hAnsi="Times New Roman" w:cs="Times New Roman"/>
          <w:sz w:val="21"/>
          <w:szCs w:val="21"/>
        </w:rPr>
        <w:t>10.11.</w:t>
      </w:r>
      <w:r w:rsidRPr="00B32E3A">
        <w:rPr>
          <w:rFonts w:ascii="Times New Roman" w:eastAsia="Calibri" w:hAnsi="Times New Roman" w:cs="Times New Roman"/>
          <w:sz w:val="21"/>
          <w:szCs w:val="21"/>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B32E3A">
        <w:rPr>
          <w:rFonts w:ascii="Times New Roman" w:eastAsia="Calibri" w:hAnsi="Times New Roman" w:cs="Times New Roman"/>
          <w:i/>
          <w:sz w:val="21"/>
          <w:szCs w:val="21"/>
        </w:rPr>
        <w:tab/>
        <w:t xml:space="preserve"> </w:t>
      </w:r>
    </w:p>
    <w:p w:rsidR="00BC7FA9" w:rsidRPr="00B32E3A" w:rsidRDefault="00BC7FA9" w:rsidP="00B32E3A">
      <w:pPr>
        <w:tabs>
          <w:tab w:val="num" w:pos="567"/>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10.12.</w:t>
      </w:r>
      <w:r w:rsidRPr="00B32E3A">
        <w:rPr>
          <w:rFonts w:ascii="Times New Roman" w:eastAsia="Calibri" w:hAnsi="Times New Roman" w:cs="Times New Roman"/>
          <w:sz w:val="21"/>
          <w:szCs w:val="21"/>
        </w:rPr>
        <w:tab/>
        <w:t xml:space="preserve">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w:t>
      </w:r>
      <w:r w:rsidRPr="00B32E3A">
        <w:rPr>
          <w:rFonts w:ascii="Times New Roman" w:eastAsia="Calibri" w:hAnsi="Times New Roman" w:cs="Times New Roman"/>
          <w:sz w:val="21"/>
          <w:szCs w:val="21"/>
        </w:rPr>
        <w:lastRenderedPageBreak/>
        <w:t>felel minden olyan kárért, amely a Megrendelőt a harmadik személy igényérvényesítésével összefüggésben éri.</w:t>
      </w:r>
    </w:p>
    <w:p w:rsidR="00BC7FA9" w:rsidRPr="00B32E3A" w:rsidRDefault="00BC7FA9" w:rsidP="00B32E3A">
      <w:pPr>
        <w:tabs>
          <w:tab w:val="num" w:pos="567"/>
        </w:tabs>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Szállító szavatolja, hogy általa a jelen Szerződés keretében szállított Termékek per-, teher- és igénymentesek. Szállító szavatolja továbbá, hogy a Megrendelő a </w:t>
      </w:r>
      <w:proofErr w:type="gramStart"/>
      <w:r w:rsidRPr="00B32E3A">
        <w:rPr>
          <w:rFonts w:ascii="Times New Roman" w:eastAsia="Calibri" w:hAnsi="Times New Roman" w:cs="Times New Roman"/>
          <w:sz w:val="21"/>
          <w:szCs w:val="21"/>
        </w:rPr>
        <w:t>Termék(</w:t>
      </w:r>
      <w:proofErr w:type="spellStart"/>
      <w:proofErr w:type="gramEnd"/>
      <w:r w:rsidRPr="00B32E3A">
        <w:rPr>
          <w:rFonts w:ascii="Times New Roman" w:eastAsia="Calibri" w:hAnsi="Times New Roman" w:cs="Times New Roman"/>
          <w:sz w:val="21"/>
          <w:szCs w:val="21"/>
        </w:rPr>
        <w:t>ek</w:t>
      </w:r>
      <w:proofErr w:type="spellEnd"/>
      <w:r w:rsidRPr="00B32E3A">
        <w:rPr>
          <w:rFonts w:ascii="Times New Roman" w:eastAsia="Calibri" w:hAnsi="Times New Roman" w:cs="Times New Roman"/>
          <w:sz w:val="21"/>
          <w:szCs w:val="21"/>
        </w:rPr>
        <w:t xml:space="preserve">)  tulajdonjogát harmadik személy jogfenntartásától, szerzői jogi, szabadalmi, minta, know-how és egyéb korlátozástól mentesen megszerzi. A jelen pontban foglaltak megszegéséért a Szállító </w:t>
      </w:r>
      <w:proofErr w:type="spellStart"/>
      <w:r w:rsidRPr="00B32E3A">
        <w:rPr>
          <w:rFonts w:ascii="Times New Roman" w:eastAsia="Calibri" w:hAnsi="Times New Roman" w:cs="Times New Roman"/>
          <w:sz w:val="21"/>
          <w:szCs w:val="21"/>
        </w:rPr>
        <w:t>teljeskörű</w:t>
      </w:r>
      <w:proofErr w:type="spellEnd"/>
      <w:r w:rsidRPr="00B32E3A">
        <w:rPr>
          <w:rFonts w:ascii="Times New Roman" w:eastAsia="Calibri" w:hAnsi="Times New Roman" w:cs="Times New Roman"/>
          <w:sz w:val="21"/>
          <w:szCs w:val="21"/>
        </w:rPr>
        <w:t xml:space="preserve"> felelősséget vállal.</w:t>
      </w:r>
    </w:p>
    <w:p w:rsidR="00BC7FA9" w:rsidRPr="00B32E3A" w:rsidRDefault="00BC7FA9" w:rsidP="00B32E3A">
      <w:pPr>
        <w:tabs>
          <w:tab w:val="num" w:pos="567"/>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10.13.</w:t>
      </w:r>
      <w:r w:rsidRPr="00B32E3A">
        <w:rPr>
          <w:rFonts w:ascii="Times New Roman" w:eastAsia="Calibri" w:hAnsi="Times New Roman" w:cs="Times New Roman"/>
          <w:sz w:val="21"/>
          <w:szCs w:val="21"/>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10.14.</w:t>
      </w:r>
      <w:r w:rsidRPr="00B32E3A">
        <w:rPr>
          <w:rFonts w:ascii="Times New Roman" w:eastAsia="Calibri" w:hAnsi="Times New Roman" w:cs="Times New Roman"/>
          <w:sz w:val="21"/>
          <w:szCs w:val="21"/>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keepNext/>
        <w:keepLines/>
        <w:tabs>
          <w:tab w:val="num" w:pos="2040"/>
        </w:tabs>
        <w:suppressAutoHyphens/>
        <w:spacing w:after="0" w:line="240" w:lineRule="auto"/>
        <w:ind w:left="567" w:hanging="567"/>
        <w:jc w:val="both"/>
        <w:rPr>
          <w:rFonts w:ascii="Times New Roman" w:eastAsia="Calibri" w:hAnsi="Times New Roman" w:cs="Times New Roman"/>
        </w:rPr>
      </w:pPr>
      <w:r w:rsidRPr="00B32E3A">
        <w:rPr>
          <w:rFonts w:ascii="Times New Roman" w:eastAsia="Calibri" w:hAnsi="Times New Roman" w:cs="Times New Roman"/>
          <w:sz w:val="21"/>
          <w:szCs w:val="21"/>
        </w:rPr>
        <w:t>10.15.</w:t>
      </w:r>
      <w:r w:rsidRPr="00B32E3A">
        <w:rPr>
          <w:rFonts w:ascii="Times New Roman" w:eastAsia="Calibri" w:hAnsi="Times New Roman" w:cs="Times New Roman"/>
          <w:sz w:val="21"/>
          <w:szCs w:val="21"/>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tabs>
          <w:tab w:val="num" w:pos="0"/>
        </w:tabs>
        <w:spacing w:after="0" w:line="240" w:lineRule="auto"/>
        <w:ind w:left="539" w:hanging="539"/>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910C8C" w:rsidRDefault="00BC7FA9" w:rsidP="00910C8C">
      <w:pPr>
        <w:spacing w:after="0" w:line="240" w:lineRule="auto"/>
        <w:ind w:left="539" w:hanging="539"/>
        <w:jc w:val="both"/>
        <w:rPr>
          <w:rFonts w:ascii="Times New Roman" w:eastAsia="Times New Roman" w:hAnsi="Times New Roman" w:cs="Times New Roman"/>
          <w:sz w:val="21"/>
          <w:szCs w:val="21"/>
          <w:lang w:eastAsia="hu-HU"/>
        </w:rPr>
      </w:pPr>
      <w:r w:rsidRPr="00910C8C">
        <w:rPr>
          <w:rFonts w:ascii="Times New Roman" w:eastAsia="Times New Roman" w:hAnsi="Times New Roman" w:cs="Times New Roman"/>
          <w:sz w:val="21"/>
          <w:szCs w:val="21"/>
          <w:lang w:eastAsia="hu-HU"/>
        </w:rPr>
        <w:t>10.17.</w:t>
      </w:r>
      <w:r w:rsidRPr="00910C8C">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BC7FA9" w:rsidRPr="00B32E3A" w:rsidRDefault="00BC7FA9" w:rsidP="00B32E3A">
      <w:pPr>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spacing w:after="0" w:line="240" w:lineRule="auto"/>
        <w:ind w:left="539" w:hanging="539"/>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BC7FA9" w:rsidRPr="00B32E3A" w:rsidRDefault="00BC7FA9" w:rsidP="00B32E3A">
      <w:pPr>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10.19 A Szállító megismerte (</w:t>
      </w:r>
      <w:hyperlink r:id="rId9" w:history="1">
        <w:r w:rsidRPr="00B32E3A">
          <w:rPr>
            <w:rFonts w:ascii="Times New Roman" w:eastAsia="Calibri" w:hAnsi="Times New Roman" w:cs="Times New Roman"/>
            <w:sz w:val="21"/>
            <w:szCs w:val="21"/>
          </w:rPr>
          <w:t>http://mavcsoport.hu/mav-csoport/etikai-kodex</w:t>
        </w:r>
      </w:hyperlink>
      <w:r w:rsidRPr="00B32E3A">
        <w:rPr>
          <w:rFonts w:ascii="Times New Roman" w:eastAsia="Calibri" w:hAnsi="Times New Roman" w:cs="Times New Roman"/>
          <w:sz w:val="21"/>
          <w:szCs w:val="21"/>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B32E3A">
        <w:rPr>
          <w:rFonts w:ascii="Times New Roman" w:eastAsia="Calibri" w:hAnsi="Times New Roman" w:cs="Times New Roman"/>
          <w:sz w:val="21"/>
          <w:szCs w:val="21"/>
        </w:rPr>
        <w:t>személy(</w:t>
      </w:r>
      <w:proofErr w:type="spellStart"/>
      <w:proofErr w:type="gramEnd"/>
      <w:r w:rsidRPr="00B32E3A">
        <w:rPr>
          <w:rFonts w:ascii="Times New Roman" w:eastAsia="Calibri" w:hAnsi="Times New Roman" w:cs="Times New Roman"/>
          <w:sz w:val="21"/>
          <w:szCs w:val="21"/>
        </w:rPr>
        <w:t>ek</w:t>
      </w:r>
      <w:proofErr w:type="spellEnd"/>
      <w:r w:rsidRPr="00B32E3A">
        <w:rPr>
          <w:rFonts w:ascii="Times New Roman" w:eastAsia="Calibri" w:hAnsi="Times New Roman" w:cs="Times New Roman"/>
          <w:sz w:val="21"/>
          <w:szCs w:val="21"/>
        </w:rPr>
        <w:t>) Etikai Kódexet sértő cselekményét/cselekményeit jelzi a Megrendelő által működtetett etikai bejelentő és tanácsadó csatornán keresztül.</w:t>
      </w:r>
    </w:p>
    <w:p w:rsidR="00BC7FA9" w:rsidRPr="00910C8C" w:rsidRDefault="00BC7FA9" w:rsidP="00910C8C">
      <w:pPr>
        <w:spacing w:after="0" w:line="240" w:lineRule="auto"/>
        <w:jc w:val="both"/>
        <w:rPr>
          <w:rFonts w:ascii="Times New Roman" w:eastAsia="Times New Roman" w:hAnsi="Times New Roman" w:cs="Times New Roman"/>
          <w:sz w:val="21"/>
          <w:szCs w:val="21"/>
          <w:lang w:eastAsia="hu-HU"/>
        </w:rPr>
      </w:pP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10.20</w:t>
      </w:r>
      <w:r w:rsidRPr="00B32E3A">
        <w:rPr>
          <w:rFonts w:ascii="Times New Roman" w:eastAsia="Calibri" w:hAnsi="Times New Roman" w:cs="Times New Roman"/>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BC7FA9" w:rsidRPr="00B32E3A" w:rsidRDefault="00BC7FA9" w:rsidP="00B32E3A">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Felek levelezési címként a jelen Szerződésben meghatározott címet fogadják el. </w:t>
      </w:r>
      <w:r w:rsidRPr="00B32E3A">
        <w:rPr>
          <w:rFonts w:ascii="Times New Roman" w:eastAsia="Calibri" w:hAnsi="Times New Roman" w:cs="Times New Roman"/>
          <w:sz w:val="21"/>
          <w:szCs w:val="21"/>
        </w:rPr>
        <w:lastRenderedPageBreak/>
        <w:t>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BC7FA9" w:rsidRPr="00B32E3A" w:rsidRDefault="00BC7FA9" w:rsidP="00B32E3A">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BC7FA9" w:rsidRPr="00B32E3A" w:rsidRDefault="00BC7FA9" w:rsidP="00B32E3A">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A Felek a személyesen átadott küldeményt akkor tekintik kézbesítettnek, amikor a címzett az átvételt igazolta;</w:t>
      </w:r>
    </w:p>
    <w:p w:rsidR="00BC7FA9" w:rsidRPr="00B32E3A" w:rsidRDefault="00BC7FA9" w:rsidP="00B32E3A">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A Felek a telefaxon, e-mailen küldött küldeményt akkor tekintik kézbesítettnek, amikor a címzett az átvételt igazolta, email </w:t>
      </w:r>
      <w:proofErr w:type="gramStart"/>
      <w:r w:rsidRPr="00B32E3A">
        <w:rPr>
          <w:rFonts w:ascii="Times New Roman" w:eastAsia="Calibri" w:hAnsi="Times New Roman" w:cs="Times New Roman"/>
          <w:sz w:val="21"/>
          <w:szCs w:val="21"/>
        </w:rPr>
        <w:t>esetén</w:t>
      </w:r>
      <w:proofErr w:type="gramEnd"/>
      <w:r w:rsidRPr="00B32E3A">
        <w:rPr>
          <w:rFonts w:ascii="Times New Roman" w:eastAsia="Calibri" w:hAnsi="Times New Roman" w:cs="Times New Roman"/>
          <w:sz w:val="21"/>
          <w:szCs w:val="21"/>
        </w:rPr>
        <w:t xml:space="preserve"> amikor a kézbesítési igazolást a feladó megkapta, ennek hiányában amikor a küldő a küldeményt elküldte.</w:t>
      </w:r>
    </w:p>
    <w:p w:rsidR="00BC7FA9" w:rsidRPr="00910C8C" w:rsidRDefault="00BC7FA9" w:rsidP="00910C8C">
      <w:pPr>
        <w:widowControl w:val="0"/>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BC7FA9" w:rsidRPr="00B32E3A" w:rsidRDefault="00BC7FA9" w:rsidP="00B32E3A">
      <w:pPr>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10.21 Szállító a Ptk. 6:209. § (1) bekezdése alapján már most hozzájárulását adja ahhoz, hogy a Megrendelő a jelen Szerződésből fakadó jogait és kötelezettségeit harmadik </w:t>
      </w:r>
      <w:proofErr w:type="gramStart"/>
      <w:r w:rsidRPr="00B32E3A">
        <w:rPr>
          <w:rFonts w:ascii="Times New Roman" w:eastAsia="Calibri" w:hAnsi="Times New Roman" w:cs="Times New Roman"/>
          <w:sz w:val="21"/>
          <w:szCs w:val="21"/>
        </w:rPr>
        <w:t>személy(</w:t>
      </w:r>
      <w:proofErr w:type="spellStart"/>
      <w:proofErr w:type="gramEnd"/>
      <w:r w:rsidRPr="00B32E3A">
        <w:rPr>
          <w:rFonts w:ascii="Times New Roman" w:eastAsia="Calibri" w:hAnsi="Times New Roman" w:cs="Times New Roman"/>
          <w:sz w:val="21"/>
          <w:szCs w:val="21"/>
        </w:rPr>
        <w:t>ek</w:t>
      </w:r>
      <w:proofErr w:type="spellEnd"/>
      <w:r w:rsidRPr="00B32E3A">
        <w:rPr>
          <w:rFonts w:ascii="Times New Roman" w:eastAsia="Calibri" w:hAnsi="Times New Roman" w:cs="Times New Roman"/>
          <w:sz w:val="21"/>
          <w:szCs w:val="21"/>
        </w:rPr>
        <w:t>) részére – kizárólagos választása szerint akár teljesen, akár részlegesen – átruházza a Ptk. 6:208. §</w:t>
      </w:r>
      <w:proofErr w:type="spellStart"/>
      <w:r w:rsidRPr="00B32E3A">
        <w:rPr>
          <w:rFonts w:ascii="Times New Roman" w:eastAsia="Calibri" w:hAnsi="Times New Roman" w:cs="Times New Roman"/>
          <w:sz w:val="21"/>
          <w:szCs w:val="21"/>
        </w:rPr>
        <w:t>-ában</w:t>
      </w:r>
      <w:proofErr w:type="spellEnd"/>
      <w:r w:rsidRPr="00B32E3A">
        <w:rPr>
          <w:rFonts w:ascii="Times New Roman" w:eastAsia="Calibri" w:hAnsi="Times New Roman" w:cs="Times New Roman"/>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BC7FA9" w:rsidRPr="00910C8C" w:rsidRDefault="00BC7FA9" w:rsidP="00B32E3A">
      <w:pPr>
        <w:widowControl w:val="0"/>
        <w:tabs>
          <w:tab w:val="left" w:pos="567"/>
        </w:tabs>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BC7FA9" w:rsidRPr="00910C8C" w:rsidRDefault="00BC7FA9" w:rsidP="00B32E3A">
      <w:pPr>
        <w:widowControl w:val="0"/>
        <w:tabs>
          <w:tab w:val="left"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910C8C">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BC7FA9" w:rsidRPr="00B32E3A" w:rsidRDefault="00BC7FA9" w:rsidP="00B32E3A">
      <w:pPr>
        <w:spacing w:after="0" w:line="240" w:lineRule="auto"/>
        <w:jc w:val="both"/>
        <w:rPr>
          <w:rFonts w:ascii="Times New Roman" w:eastAsia="Calibri" w:hAnsi="Times New Roman" w:cs="Times New Roman"/>
          <w:sz w:val="21"/>
          <w:szCs w:val="21"/>
        </w:rPr>
      </w:pPr>
    </w:p>
    <w:p w:rsidR="00BC7FA9" w:rsidRPr="00B32E3A" w:rsidRDefault="00BC7FA9" w:rsidP="00B32E3A">
      <w:pPr>
        <w:spacing w:after="0" w:line="240" w:lineRule="auto"/>
        <w:ind w:left="540" w:hanging="540"/>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BC7FA9" w:rsidRPr="00910C8C" w:rsidRDefault="00BC7FA9" w:rsidP="00910C8C">
      <w:pPr>
        <w:spacing w:after="0" w:line="240" w:lineRule="auto"/>
        <w:jc w:val="both"/>
        <w:rPr>
          <w:rFonts w:ascii="Times New Roman" w:eastAsia="Times New Roman" w:hAnsi="Times New Roman" w:cs="Times New Roman"/>
          <w:sz w:val="21"/>
          <w:szCs w:val="21"/>
          <w:lang w:eastAsia="hu-HU"/>
        </w:rPr>
      </w:pPr>
    </w:p>
    <w:p w:rsidR="00BC7FA9" w:rsidRPr="00B32E3A" w:rsidRDefault="00BC7FA9" w:rsidP="00B32E3A">
      <w:pPr>
        <w:tabs>
          <w:tab w:val="num" w:pos="567"/>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10.23 </w:t>
      </w:r>
      <w:r w:rsidRPr="00B32E3A">
        <w:rPr>
          <w:rFonts w:ascii="Times New Roman" w:eastAsia="Calibri" w:hAnsi="Times New Roman" w:cs="Times New Roman"/>
          <w:sz w:val="21"/>
          <w:szCs w:val="21"/>
        </w:rPr>
        <w:tab/>
        <w:t xml:space="preserve">A jelen Szerződésben nem szabályozott kérdésekben a magyar </w:t>
      </w:r>
      <w:proofErr w:type="gramStart"/>
      <w:r w:rsidRPr="00B32E3A">
        <w:rPr>
          <w:rFonts w:ascii="Times New Roman" w:eastAsia="Calibri" w:hAnsi="Times New Roman" w:cs="Times New Roman"/>
          <w:sz w:val="21"/>
          <w:szCs w:val="21"/>
        </w:rPr>
        <w:t>jog vonatkozó</w:t>
      </w:r>
      <w:proofErr w:type="gramEnd"/>
      <w:r w:rsidRPr="00B32E3A">
        <w:rPr>
          <w:rFonts w:ascii="Times New Roman" w:eastAsia="Calibri" w:hAnsi="Times New Roman" w:cs="Times New Roman"/>
          <w:sz w:val="21"/>
          <w:szCs w:val="21"/>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BC7FA9" w:rsidRPr="00B32E3A" w:rsidRDefault="00BC7FA9" w:rsidP="00B32E3A">
      <w:pPr>
        <w:tabs>
          <w:tab w:val="num" w:pos="567"/>
        </w:tabs>
        <w:spacing w:after="0" w:line="240" w:lineRule="auto"/>
        <w:ind w:left="539" w:hanging="539"/>
        <w:jc w:val="both"/>
        <w:rPr>
          <w:rFonts w:ascii="Times New Roman" w:eastAsia="Calibri" w:hAnsi="Times New Roman" w:cs="Times New Roman"/>
          <w:sz w:val="21"/>
          <w:szCs w:val="21"/>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lastRenderedPageBreak/>
        <w:t>10.24 Szállító jelen Szerződést aláíró képviselője a Ptk. 3:31. §</w:t>
      </w:r>
      <w:proofErr w:type="spellStart"/>
      <w:r w:rsidRPr="00B32E3A">
        <w:rPr>
          <w:rFonts w:ascii="Times New Roman" w:eastAsia="Calibri" w:hAnsi="Times New Roman" w:cs="Times New Roman"/>
          <w:sz w:val="21"/>
          <w:szCs w:val="21"/>
        </w:rPr>
        <w:t>-ára</w:t>
      </w:r>
      <w:proofErr w:type="spellEnd"/>
      <w:r w:rsidRPr="00B32E3A">
        <w:rPr>
          <w:rFonts w:ascii="Times New Roman" w:eastAsia="Calibri" w:hAnsi="Times New Roman" w:cs="Times New Roman"/>
          <w:sz w:val="21"/>
          <w:szCs w:val="21"/>
        </w:rPr>
        <w:t xml:space="preserve"> is különös figyelemmel a jelen szerződés aláírásával kijelenti és </w:t>
      </w:r>
      <w:proofErr w:type="spellStart"/>
      <w:r w:rsidRPr="00B32E3A">
        <w:rPr>
          <w:rFonts w:ascii="Times New Roman" w:eastAsia="Calibri" w:hAnsi="Times New Roman" w:cs="Times New Roman"/>
          <w:sz w:val="21"/>
          <w:szCs w:val="21"/>
        </w:rPr>
        <w:t>teljeskörű</w:t>
      </w:r>
      <w:proofErr w:type="spellEnd"/>
      <w:r w:rsidRPr="00B32E3A">
        <w:rPr>
          <w:rFonts w:ascii="Times New Roman" w:eastAsia="Calibri" w:hAnsi="Times New Roman" w:cs="Times New Roman"/>
          <w:sz w:val="21"/>
          <w:szCs w:val="21"/>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10.25. Adott esetben [külföldi adóilletőségű Szállító esetén]:</w:t>
      </w: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B92FC7" w:rsidRPr="00B32E3A">
        <w:rPr>
          <w:rFonts w:ascii="Times New Roman" w:eastAsia="Calibri" w:hAnsi="Times New Roman" w:cs="Times New Roman"/>
          <w:i/>
          <w:sz w:val="21"/>
          <w:szCs w:val="21"/>
        </w:rPr>
        <w:t>5</w:t>
      </w:r>
      <w:r w:rsidRPr="00B32E3A">
        <w:rPr>
          <w:rFonts w:ascii="Times New Roman" w:eastAsia="Calibri" w:hAnsi="Times New Roman" w:cs="Times New Roman"/>
          <w:i/>
          <w:sz w:val="21"/>
          <w:szCs w:val="21"/>
        </w:rPr>
        <w:t>. számú mellékletét képezi.</w:t>
      </w: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10.26</w:t>
      </w:r>
      <w:r w:rsidRPr="00B32E3A">
        <w:rPr>
          <w:rFonts w:ascii="Times New Roman" w:eastAsia="Calibri" w:hAnsi="Times New Roman" w:cs="Times New Roman"/>
          <w:sz w:val="21"/>
          <w:szCs w:val="21"/>
        </w:rPr>
        <w:t xml:space="preserve"> </w:t>
      </w:r>
      <w:r w:rsidRPr="00B32E3A">
        <w:rPr>
          <w:rFonts w:ascii="Times New Roman" w:eastAsia="Calibri" w:hAnsi="Times New Roman" w:cs="Times New Roman"/>
          <w:i/>
          <w:sz w:val="21"/>
          <w:szCs w:val="21"/>
        </w:rPr>
        <w:t xml:space="preserve">Adott esetben (amennyiben a Szállító a közbeszerzési eljárás során a gazdasági és pénzügyi alkalmasság igazolásához más szervezet kapacitásaira támaszkodva felelt meg) </w:t>
      </w: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B32E3A">
        <w:rPr>
          <w:rFonts w:ascii="Times New Roman" w:eastAsia="Calibri" w:hAnsi="Times New Roman" w:cs="Times New Roman"/>
          <w:i/>
          <w:sz w:val="21"/>
          <w:szCs w:val="21"/>
        </w:rPr>
        <w:t>-ában</w:t>
      </w:r>
      <w:proofErr w:type="spellEnd"/>
      <w:r w:rsidRPr="00B32E3A">
        <w:rPr>
          <w:rFonts w:ascii="Times New Roman" w:eastAsia="Calibri" w:hAnsi="Times New Roman" w:cs="Times New Roman"/>
          <w:i/>
          <w:sz w:val="21"/>
          <w:szCs w:val="21"/>
        </w:rPr>
        <w:t xml:space="preserve"> foglaltak szerint kezesként felel a Megrendelőt a Szállító teljesítésének elmaradásával vagy hibás teljesítésével összefüggésben ért károk megtérítéséért.  </w:t>
      </w:r>
    </w:p>
    <w:p w:rsidR="000908BB" w:rsidRPr="00B32E3A" w:rsidRDefault="000908BB" w:rsidP="00910C8C">
      <w:pPr>
        <w:keepNext/>
        <w:keepLines/>
        <w:suppressAutoHyphens/>
        <w:spacing w:after="0" w:line="240" w:lineRule="auto"/>
        <w:ind w:left="567" w:hanging="567"/>
        <w:jc w:val="both"/>
        <w:rPr>
          <w:rFonts w:ascii="Times New Roman" w:eastAsia="Calibri" w:hAnsi="Times New Roman" w:cs="Times New Roman"/>
          <w:i/>
          <w:sz w:val="21"/>
          <w:szCs w:val="21"/>
        </w:rPr>
      </w:pPr>
    </w:p>
    <w:p w:rsidR="000908BB" w:rsidRPr="00B32E3A" w:rsidRDefault="000908BB" w:rsidP="00B32E3A">
      <w:pPr>
        <w:keepNext/>
        <w:keepLines/>
        <w:suppressAutoHyphens/>
        <w:spacing w:after="0" w:line="240" w:lineRule="auto"/>
        <w:ind w:left="567" w:hanging="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10.27.Az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Pr="00B32E3A">
        <w:rPr>
          <w:rFonts w:ascii="Times New Roman" w:eastAsia="Calibri" w:hAnsi="Times New Roman" w:cs="Times New Roman"/>
          <w:i/>
          <w:sz w:val="21"/>
          <w:szCs w:val="21"/>
        </w:rPr>
        <w:t>Nvtv</w:t>
      </w:r>
      <w:proofErr w:type="spellEnd"/>
      <w:r w:rsidRPr="00B32E3A">
        <w:rPr>
          <w:rFonts w:ascii="Times New Roman" w:eastAsia="Calibri" w:hAnsi="Times New Roman" w:cs="Times New Roman"/>
          <w:i/>
          <w:sz w:val="21"/>
          <w:szCs w:val="21"/>
        </w:rPr>
        <w:t xml:space="preserve">.) 3. § (1) bekezdés 1. pontja alapján átlátható szervezetnek. </w:t>
      </w:r>
    </w:p>
    <w:p w:rsidR="000908BB" w:rsidRPr="00B32E3A" w:rsidRDefault="000908BB" w:rsidP="00B32E3A">
      <w:pPr>
        <w:keepNext/>
        <w:keepLines/>
        <w:suppressAutoHyphens/>
        <w:spacing w:after="0" w:line="240" w:lineRule="auto"/>
        <w:ind w:left="567" w:hanging="567"/>
        <w:jc w:val="both"/>
        <w:rPr>
          <w:rFonts w:ascii="Times New Roman" w:eastAsia="Calibri" w:hAnsi="Times New Roman" w:cs="Times New Roman"/>
          <w:i/>
          <w:sz w:val="21"/>
          <w:szCs w:val="21"/>
        </w:rPr>
      </w:pPr>
    </w:p>
    <w:p w:rsidR="000908BB" w:rsidRPr="00B32E3A" w:rsidRDefault="000908BB" w:rsidP="00B32E3A">
      <w:pPr>
        <w:keepNext/>
        <w:keepLines/>
        <w:suppressAutoHyphens/>
        <w:spacing w:after="0" w:line="240" w:lineRule="auto"/>
        <w:ind w:left="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 xml:space="preserve">Szállító a preambulumban hivatkozott beszerzési eljárás során nyilatkozott átláthatóságáról – amely nyilatkozata a jelen Szerződés 6. sz. mellékletét képezi –, és a jelen Szerződés aláírásával is megerősíti, hogy a nemzeti vagyonról szóló 2011. évi CXCVI. törvény 3. § (1) bekezdés 1. pontja szerinti átlátható szervezetnek minősül. </w:t>
      </w:r>
    </w:p>
    <w:p w:rsidR="000908BB" w:rsidRPr="00B32E3A" w:rsidRDefault="000908BB" w:rsidP="00B32E3A">
      <w:pPr>
        <w:keepNext/>
        <w:keepLines/>
        <w:suppressAutoHyphens/>
        <w:spacing w:after="0" w:line="240" w:lineRule="auto"/>
        <w:ind w:left="567" w:hanging="567"/>
        <w:jc w:val="both"/>
        <w:rPr>
          <w:rFonts w:ascii="Times New Roman" w:eastAsia="Calibri" w:hAnsi="Times New Roman" w:cs="Times New Roman"/>
          <w:i/>
          <w:sz w:val="21"/>
          <w:szCs w:val="21"/>
        </w:rPr>
      </w:pPr>
    </w:p>
    <w:p w:rsidR="000908BB" w:rsidRPr="00B32E3A" w:rsidRDefault="000908BB" w:rsidP="00B32E3A">
      <w:pPr>
        <w:keepNext/>
        <w:keepLines/>
        <w:suppressAutoHyphens/>
        <w:spacing w:after="0" w:line="240" w:lineRule="auto"/>
        <w:ind w:left="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 xml:space="preserve">Szállító tudomásul veszi, hogy a nevezett Átláthatósági nyilatkozatban foglaltak változásáról – a változás bekövetkezésétől számított 8 napon belül – köteles Megrendelőt írásban értesíteni. </w:t>
      </w:r>
    </w:p>
    <w:p w:rsidR="000908BB" w:rsidRPr="00B32E3A" w:rsidRDefault="000908BB" w:rsidP="00B32E3A">
      <w:pPr>
        <w:keepNext/>
        <w:keepLines/>
        <w:suppressAutoHyphens/>
        <w:spacing w:after="0" w:line="240" w:lineRule="auto"/>
        <w:ind w:left="567" w:hanging="567"/>
        <w:jc w:val="both"/>
        <w:rPr>
          <w:rFonts w:ascii="Times New Roman" w:eastAsia="Calibri" w:hAnsi="Times New Roman" w:cs="Times New Roman"/>
          <w:i/>
          <w:sz w:val="21"/>
          <w:szCs w:val="21"/>
        </w:rPr>
      </w:pPr>
    </w:p>
    <w:p w:rsidR="000908BB" w:rsidRPr="00B32E3A" w:rsidRDefault="000908BB" w:rsidP="00B32E3A">
      <w:pPr>
        <w:keepNext/>
        <w:keepLines/>
        <w:suppressAutoHyphens/>
        <w:spacing w:after="0" w:line="240" w:lineRule="auto"/>
        <w:ind w:left="567"/>
        <w:jc w:val="both"/>
        <w:rPr>
          <w:rFonts w:ascii="Times New Roman" w:eastAsia="Calibri" w:hAnsi="Times New Roman" w:cs="Times New Roman"/>
          <w:i/>
          <w:sz w:val="21"/>
          <w:szCs w:val="21"/>
        </w:rPr>
      </w:pPr>
      <w:r w:rsidRPr="00B32E3A">
        <w:rPr>
          <w:rFonts w:ascii="Times New Roman" w:eastAsia="Calibri" w:hAnsi="Times New Roman" w:cs="Times New Roman"/>
          <w:i/>
          <w:sz w:val="21"/>
          <w:szCs w:val="21"/>
        </w:rPr>
        <w:t>Szállító részéről súlyos szerződésszegésnek minősül, amennyiben kikerül az átlátható szervezetek köréből, vagy az Átláthatósági nyilatkozatban szereplő adataiban történt változásról a Megrendelőt határidőben nem tájékoztatja.</w:t>
      </w:r>
    </w:p>
    <w:p w:rsidR="000908BB" w:rsidRPr="00910C8C" w:rsidRDefault="000908BB" w:rsidP="00910C8C">
      <w:pPr>
        <w:keepNext/>
        <w:keepLines/>
        <w:suppressAutoHyphens/>
        <w:spacing w:after="0" w:line="240" w:lineRule="auto"/>
        <w:jc w:val="both"/>
        <w:rPr>
          <w:rFonts w:ascii="Times New Roman" w:eastAsia="Times New Roman" w:hAnsi="Times New Roman" w:cs="Times New Roman"/>
          <w:sz w:val="21"/>
          <w:szCs w:val="21"/>
          <w:lang w:eastAsia="hu-HU"/>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10.2</w:t>
      </w:r>
      <w:r w:rsidR="000908BB" w:rsidRPr="00B32E3A">
        <w:rPr>
          <w:rFonts w:ascii="Times New Roman" w:eastAsia="Calibri" w:hAnsi="Times New Roman" w:cs="Times New Roman"/>
          <w:sz w:val="21"/>
          <w:szCs w:val="21"/>
        </w:rPr>
        <w:t>8</w:t>
      </w:r>
      <w:r w:rsidRPr="00B32E3A">
        <w:rPr>
          <w:rFonts w:ascii="Times New Roman" w:eastAsia="Calibri" w:hAnsi="Times New Roman" w:cs="Times New Roman"/>
          <w:sz w:val="21"/>
          <w:szCs w:val="21"/>
        </w:rPr>
        <w:t>. Jelen Szerződés 3, azaz három, egymással szó szerint megegyező példányban, magyar nyelven készült, melyből Megrendelőt 2, azaz kettő példány, Szállítót 1, azaz egy példány illet meg.</w:t>
      </w:r>
    </w:p>
    <w:p w:rsidR="00BC7FA9" w:rsidRPr="00B32E3A" w:rsidRDefault="00BC7FA9" w:rsidP="00B32E3A">
      <w:pPr>
        <w:keepNext/>
        <w:keepLines/>
        <w:suppressAutoHyphens/>
        <w:spacing w:after="0" w:line="240" w:lineRule="auto"/>
        <w:ind w:left="567" w:hanging="567"/>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jc w:val="both"/>
        <w:rPr>
          <w:rFonts w:ascii="Times New Roman" w:eastAsia="Calibri" w:hAnsi="Times New Roman" w:cs="Times New Roman"/>
          <w:sz w:val="21"/>
          <w:szCs w:val="21"/>
        </w:rPr>
      </w:pPr>
    </w:p>
    <w:p w:rsidR="00BC7FA9" w:rsidRPr="00B32E3A" w:rsidRDefault="00BC7FA9" w:rsidP="00B32E3A">
      <w:pPr>
        <w:tabs>
          <w:tab w:val="num" w:pos="567"/>
        </w:tabs>
        <w:spacing w:after="0" w:line="240" w:lineRule="auto"/>
        <w:jc w:val="both"/>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Felek a jelen Szerződést átolvasást és értelmezést követően, mint akaratukkal mindenben megegyezőt, jóváhagyólag írták alá. </w:t>
      </w:r>
    </w:p>
    <w:p w:rsidR="00BC7FA9" w:rsidRPr="00B32E3A" w:rsidRDefault="00BC7FA9" w:rsidP="00B32E3A">
      <w:pPr>
        <w:spacing w:after="0" w:line="240" w:lineRule="auto"/>
        <w:rPr>
          <w:rFonts w:ascii="Times New Roman" w:eastAsia="Calibri" w:hAnsi="Times New Roman" w:cs="Times New Roman"/>
          <w:b/>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Mellékletek:</w:t>
      </w:r>
    </w:p>
    <w:p w:rsidR="00BC7FA9" w:rsidRPr="00B32E3A" w:rsidRDefault="00BC7FA9" w:rsidP="00B32E3A">
      <w:pPr>
        <w:tabs>
          <w:tab w:val="left" w:pos="1418"/>
        </w:tabs>
        <w:spacing w:after="0" w:line="240" w:lineRule="auto"/>
        <w:ind w:left="2268" w:hanging="1728"/>
        <w:rPr>
          <w:rFonts w:ascii="Times New Roman" w:eastAsia="Calibri" w:hAnsi="Times New Roman" w:cs="Times New Roman"/>
          <w:sz w:val="21"/>
          <w:szCs w:val="21"/>
        </w:rPr>
      </w:pPr>
      <w:r w:rsidRPr="00B32E3A">
        <w:rPr>
          <w:rFonts w:ascii="Times New Roman" w:eastAsia="Calibri" w:hAnsi="Times New Roman" w:cs="Times New Roman"/>
          <w:sz w:val="21"/>
          <w:szCs w:val="21"/>
        </w:rPr>
        <w:t>1. sz. melléklet:</w:t>
      </w:r>
      <w:r w:rsidRPr="00B32E3A">
        <w:rPr>
          <w:rFonts w:ascii="Times New Roman" w:eastAsia="Calibri" w:hAnsi="Times New Roman" w:cs="Times New Roman"/>
          <w:sz w:val="21"/>
          <w:szCs w:val="21"/>
        </w:rPr>
        <w:tab/>
        <w:t>Szállítandó Termékek műszaki specifikációja, egységárai, szállítási (utánpótlási) határidők, átvételi mód</w:t>
      </w:r>
    </w:p>
    <w:p w:rsidR="00BC7FA9" w:rsidRPr="00B32E3A" w:rsidRDefault="00BC7FA9" w:rsidP="00B32E3A">
      <w:pPr>
        <w:tabs>
          <w:tab w:val="left" w:pos="1418"/>
        </w:tabs>
        <w:spacing w:after="0" w:line="240" w:lineRule="auto"/>
        <w:ind w:left="2268" w:hanging="1728"/>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2. sz. melléklet: </w:t>
      </w:r>
      <w:r w:rsidRPr="00B32E3A">
        <w:rPr>
          <w:rFonts w:ascii="Times New Roman" w:eastAsia="Calibri" w:hAnsi="Times New Roman" w:cs="Times New Roman"/>
          <w:sz w:val="21"/>
          <w:szCs w:val="21"/>
        </w:rPr>
        <w:tab/>
        <w:t>Szállítási helyszínek, kapcsolattartók (raktár cím, raktárvezető, Lehívásra, teljesítésigazolás kiállítására jogosult személy, stb.)</w:t>
      </w:r>
    </w:p>
    <w:p w:rsidR="00BC7FA9" w:rsidRPr="00B32E3A" w:rsidRDefault="00BC7FA9" w:rsidP="00B32E3A">
      <w:pPr>
        <w:tabs>
          <w:tab w:val="left" w:pos="1418"/>
        </w:tabs>
        <w:spacing w:after="0" w:line="240" w:lineRule="auto"/>
        <w:ind w:left="2268" w:hanging="1728"/>
        <w:rPr>
          <w:rFonts w:ascii="Times New Roman" w:eastAsia="Calibri" w:hAnsi="Times New Roman" w:cs="Times New Roman"/>
          <w:sz w:val="21"/>
          <w:szCs w:val="21"/>
        </w:rPr>
      </w:pPr>
      <w:r w:rsidRPr="00B32E3A">
        <w:rPr>
          <w:rFonts w:ascii="Times New Roman" w:eastAsia="Calibri" w:hAnsi="Times New Roman" w:cs="Times New Roman"/>
          <w:sz w:val="21"/>
          <w:szCs w:val="21"/>
        </w:rPr>
        <w:t>3. sz. melléklet:</w:t>
      </w:r>
      <w:r w:rsidRPr="00B32E3A">
        <w:rPr>
          <w:rFonts w:ascii="Times New Roman" w:eastAsia="Calibri" w:hAnsi="Times New Roman" w:cs="Times New Roman"/>
          <w:sz w:val="21"/>
          <w:szCs w:val="21"/>
        </w:rPr>
        <w:tab/>
        <w:t>Mennyiségi- és minőségi átvétel szabályai, szállítandó dokumentumok listája</w:t>
      </w:r>
    </w:p>
    <w:p w:rsidR="00BC7FA9" w:rsidRPr="00B32E3A" w:rsidRDefault="00B92FC7" w:rsidP="00B32E3A">
      <w:pPr>
        <w:tabs>
          <w:tab w:val="left" w:pos="1418"/>
        </w:tabs>
        <w:spacing w:after="0" w:line="240" w:lineRule="auto"/>
        <w:ind w:left="2268" w:hanging="1728"/>
        <w:rPr>
          <w:rFonts w:ascii="Times New Roman" w:eastAsia="Calibri" w:hAnsi="Times New Roman" w:cs="Times New Roman"/>
          <w:sz w:val="21"/>
          <w:szCs w:val="21"/>
        </w:rPr>
      </w:pPr>
      <w:r w:rsidRPr="00B32E3A">
        <w:rPr>
          <w:rFonts w:ascii="Times New Roman" w:eastAsia="Calibri" w:hAnsi="Times New Roman" w:cs="Times New Roman"/>
          <w:sz w:val="21"/>
          <w:szCs w:val="21"/>
        </w:rPr>
        <w:lastRenderedPageBreak/>
        <w:t>4</w:t>
      </w:r>
      <w:r w:rsidR="00BC7FA9" w:rsidRPr="00B32E3A">
        <w:rPr>
          <w:rFonts w:ascii="Times New Roman" w:eastAsia="Calibri" w:hAnsi="Times New Roman" w:cs="Times New Roman"/>
          <w:sz w:val="21"/>
          <w:szCs w:val="21"/>
        </w:rPr>
        <w:t>. sz. melléklet</w:t>
      </w:r>
      <w:proofErr w:type="gramStart"/>
      <w:r w:rsidR="00BC7FA9" w:rsidRPr="00B32E3A">
        <w:rPr>
          <w:rFonts w:ascii="Times New Roman" w:eastAsia="Calibri" w:hAnsi="Times New Roman" w:cs="Times New Roman"/>
          <w:sz w:val="21"/>
          <w:szCs w:val="21"/>
        </w:rPr>
        <w:t>:         Szállítói</w:t>
      </w:r>
      <w:proofErr w:type="gramEnd"/>
      <w:r w:rsidR="00BC7FA9" w:rsidRPr="00B32E3A">
        <w:rPr>
          <w:rFonts w:ascii="Times New Roman" w:eastAsia="Calibri" w:hAnsi="Times New Roman" w:cs="Times New Roman"/>
          <w:sz w:val="21"/>
          <w:szCs w:val="21"/>
        </w:rPr>
        <w:t xml:space="preserve"> nyilatkozat az alvállalkozókról</w:t>
      </w:r>
    </w:p>
    <w:p w:rsidR="00BC7FA9" w:rsidRPr="00B32E3A" w:rsidRDefault="00B92FC7" w:rsidP="00B32E3A">
      <w:pPr>
        <w:tabs>
          <w:tab w:val="left" w:pos="1418"/>
        </w:tabs>
        <w:spacing w:after="0" w:line="240" w:lineRule="auto"/>
        <w:ind w:left="2268" w:hanging="1728"/>
        <w:rPr>
          <w:rFonts w:ascii="Times New Roman" w:eastAsia="Calibri" w:hAnsi="Times New Roman" w:cs="Times New Roman"/>
          <w:i/>
          <w:sz w:val="21"/>
          <w:szCs w:val="21"/>
        </w:rPr>
      </w:pPr>
      <w:r w:rsidRPr="00B32E3A">
        <w:rPr>
          <w:rFonts w:ascii="Times New Roman" w:eastAsia="Calibri" w:hAnsi="Times New Roman" w:cs="Times New Roman"/>
          <w:i/>
          <w:sz w:val="21"/>
          <w:szCs w:val="21"/>
        </w:rPr>
        <w:t>5</w:t>
      </w:r>
      <w:r w:rsidR="00BC7FA9" w:rsidRPr="00B32E3A">
        <w:rPr>
          <w:rFonts w:ascii="Times New Roman" w:eastAsia="Calibri" w:hAnsi="Times New Roman" w:cs="Times New Roman"/>
          <w:i/>
          <w:sz w:val="21"/>
          <w:szCs w:val="21"/>
        </w:rPr>
        <w:t>. sz. melléklet:</w:t>
      </w:r>
      <w:r w:rsidR="00BC7FA9" w:rsidRPr="00B32E3A">
        <w:rPr>
          <w:rFonts w:ascii="Times New Roman" w:eastAsia="Calibri" w:hAnsi="Times New Roman" w:cs="Times New Roman"/>
          <w:i/>
          <w:sz w:val="21"/>
          <w:szCs w:val="21"/>
          <w:vertAlign w:val="superscript"/>
        </w:rPr>
        <w:footnoteReference w:id="1"/>
      </w:r>
      <w:r w:rsidR="00BC7FA9" w:rsidRPr="00B32E3A">
        <w:rPr>
          <w:rFonts w:ascii="Times New Roman" w:eastAsia="Calibri" w:hAnsi="Times New Roman" w:cs="Times New Roman"/>
          <w:i/>
          <w:sz w:val="21"/>
          <w:szCs w:val="21"/>
        </w:rPr>
        <w:tab/>
        <w:t>Meghatalmazás a Kbt. 136.§ (2) bekezdése alapján</w:t>
      </w:r>
    </w:p>
    <w:p w:rsidR="000908BB" w:rsidRPr="00B32E3A" w:rsidRDefault="000908BB" w:rsidP="00B32E3A">
      <w:pPr>
        <w:tabs>
          <w:tab w:val="left" w:pos="1418"/>
        </w:tabs>
        <w:spacing w:after="0" w:line="240" w:lineRule="auto"/>
        <w:ind w:left="2268" w:hanging="1728"/>
        <w:rPr>
          <w:rFonts w:ascii="Times New Roman" w:eastAsia="Calibri" w:hAnsi="Times New Roman" w:cs="Times New Roman"/>
          <w:i/>
          <w:sz w:val="21"/>
          <w:szCs w:val="21"/>
        </w:rPr>
      </w:pPr>
      <w:r w:rsidRPr="00B32E3A">
        <w:rPr>
          <w:rFonts w:ascii="Times New Roman" w:eastAsia="Calibri" w:hAnsi="Times New Roman" w:cs="Times New Roman"/>
          <w:i/>
          <w:sz w:val="21"/>
          <w:szCs w:val="21"/>
        </w:rPr>
        <w:t>6</w:t>
      </w:r>
      <w:proofErr w:type="gramStart"/>
      <w:r w:rsidRPr="00B32E3A">
        <w:rPr>
          <w:rFonts w:ascii="Times New Roman" w:eastAsia="Calibri" w:hAnsi="Times New Roman" w:cs="Times New Roman"/>
          <w:i/>
          <w:sz w:val="21"/>
          <w:szCs w:val="21"/>
        </w:rPr>
        <w:t>.sz.</w:t>
      </w:r>
      <w:proofErr w:type="gramEnd"/>
      <w:r w:rsidRPr="00B32E3A">
        <w:rPr>
          <w:rFonts w:ascii="Times New Roman" w:eastAsia="Calibri" w:hAnsi="Times New Roman" w:cs="Times New Roman"/>
          <w:i/>
          <w:sz w:val="21"/>
          <w:szCs w:val="21"/>
        </w:rPr>
        <w:t xml:space="preserve"> melléklet:</w:t>
      </w:r>
      <w:r w:rsidRPr="00B32E3A">
        <w:rPr>
          <w:rFonts w:ascii="Times New Roman" w:eastAsia="Calibri" w:hAnsi="Times New Roman" w:cs="Times New Roman"/>
          <w:i/>
          <w:sz w:val="21"/>
          <w:szCs w:val="21"/>
        </w:rPr>
        <w:tab/>
        <w:t>Nyilatkozat átláthatóságról</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b/>
          <w:sz w:val="21"/>
          <w:szCs w:val="21"/>
        </w:rPr>
      </w:pPr>
      <w:r w:rsidRPr="00B32E3A">
        <w:rPr>
          <w:rFonts w:ascii="Times New Roman" w:eastAsia="Calibri" w:hAnsi="Times New Roman" w:cs="Times New Roman"/>
          <w:sz w:val="21"/>
          <w:szCs w:val="21"/>
        </w:rPr>
        <w:t>Budapest, 20</w:t>
      </w:r>
      <w:proofErr w:type="gramStart"/>
      <w:r w:rsidRPr="00B32E3A">
        <w:rPr>
          <w:rFonts w:ascii="Times New Roman" w:eastAsia="Calibri" w:hAnsi="Times New Roman" w:cs="Times New Roman"/>
          <w:sz w:val="21"/>
          <w:szCs w:val="21"/>
        </w:rPr>
        <w:t>….</w:t>
      </w:r>
      <w:proofErr w:type="gramEnd"/>
      <w:r w:rsidRPr="00B32E3A">
        <w:rPr>
          <w:rFonts w:ascii="Times New Roman" w:eastAsia="Calibri" w:hAnsi="Times New Roman" w:cs="Times New Roman"/>
          <w:sz w:val="21"/>
          <w:szCs w:val="21"/>
        </w:rPr>
        <w:t xml:space="preserve"> ……………………</w:t>
      </w:r>
    </w:p>
    <w:p w:rsidR="00BC7FA9" w:rsidRPr="00B32E3A" w:rsidRDefault="00BC7FA9" w:rsidP="00B32E3A">
      <w:pPr>
        <w:spacing w:after="0" w:line="240" w:lineRule="auto"/>
        <w:rPr>
          <w:rFonts w:ascii="Times New Roman" w:eastAsia="Calibri" w:hAnsi="Times New Roman" w:cs="Times New Roman"/>
          <w:b/>
          <w:sz w:val="21"/>
          <w:szCs w:val="21"/>
        </w:rPr>
      </w:pPr>
    </w:p>
    <w:tbl>
      <w:tblPr>
        <w:tblW w:w="0" w:type="auto"/>
        <w:tblLook w:val="04A0" w:firstRow="1" w:lastRow="0" w:firstColumn="1" w:lastColumn="0" w:noHBand="0" w:noVBand="1"/>
      </w:tblPr>
      <w:tblGrid>
        <w:gridCol w:w="4606"/>
        <w:gridCol w:w="4606"/>
      </w:tblGrid>
      <w:tr w:rsidR="00BC7FA9" w:rsidRPr="00910C8C" w:rsidTr="00AC140C">
        <w:tc>
          <w:tcPr>
            <w:tcW w:w="4606" w:type="dxa"/>
            <w:shd w:val="clear" w:color="auto" w:fill="auto"/>
            <w:hideMark/>
          </w:tcPr>
          <w:p w:rsidR="00BC7FA9" w:rsidRPr="00B32E3A" w:rsidRDefault="00BC7FA9" w:rsidP="00B32E3A">
            <w:pPr>
              <w:spacing w:after="0" w:line="240" w:lineRule="auto"/>
              <w:jc w:val="center"/>
              <w:rPr>
                <w:rFonts w:ascii="Times New Roman" w:eastAsia="Calibri" w:hAnsi="Times New Roman" w:cs="Times New Roman"/>
                <w:sz w:val="21"/>
                <w:szCs w:val="21"/>
              </w:rPr>
            </w:pPr>
            <w:r w:rsidRPr="00B32E3A">
              <w:rPr>
                <w:rFonts w:ascii="Times New Roman" w:eastAsia="Calibri" w:hAnsi="Times New Roman" w:cs="Times New Roman"/>
                <w:sz w:val="21"/>
                <w:szCs w:val="21"/>
              </w:rPr>
              <w: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MÁV-START Zrt.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Megrendelő</w:t>
            </w:r>
          </w:p>
        </w:tc>
        <w:tc>
          <w:tcPr>
            <w:tcW w:w="4606" w:type="dxa"/>
            <w:shd w:val="clear" w:color="auto" w:fill="auto"/>
            <w:hideMark/>
          </w:tcPr>
          <w:p w:rsidR="00BC7FA9" w:rsidRPr="00B32E3A" w:rsidRDefault="00BC7FA9" w:rsidP="00B32E3A">
            <w:pPr>
              <w:spacing w:after="0" w:line="240" w:lineRule="auto"/>
              <w:jc w:val="center"/>
              <w:rPr>
                <w:rFonts w:ascii="Times New Roman" w:eastAsia="Calibri" w:hAnsi="Times New Roman" w:cs="Times New Roman"/>
                <w:sz w:val="21"/>
                <w:szCs w:val="21"/>
              </w:rPr>
            </w:pPr>
            <w:r w:rsidRPr="00B32E3A">
              <w:rPr>
                <w:rFonts w:ascii="Times New Roman" w:eastAsia="Calibri" w:hAnsi="Times New Roman" w:cs="Times New Roman"/>
                <w:sz w:val="21"/>
                <w:szCs w:val="21"/>
              </w:rPr>
              <w: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w:t>
            </w:r>
          </w:p>
          <w:p w:rsidR="00BC7FA9" w:rsidRPr="00B32E3A" w:rsidRDefault="00BC7FA9" w:rsidP="00B32E3A">
            <w:pPr>
              <w:spacing w:after="0" w:line="240" w:lineRule="auto"/>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w:t>
            </w:r>
          </w:p>
          <w:p w:rsidR="00BC7FA9" w:rsidRPr="00B32E3A" w:rsidRDefault="00BC7FA9" w:rsidP="00B32E3A">
            <w:pPr>
              <w:spacing w:after="0" w:line="240" w:lineRule="auto"/>
              <w:jc w:val="center"/>
              <w:rPr>
                <w:rFonts w:ascii="Times New Roman" w:eastAsia="Calibri" w:hAnsi="Times New Roman" w:cs="Times New Roman"/>
                <w:sz w:val="21"/>
                <w:szCs w:val="21"/>
              </w:rPr>
            </w:pPr>
            <w:r w:rsidRPr="00B32E3A">
              <w:rPr>
                <w:rFonts w:ascii="Times New Roman" w:eastAsia="Calibri" w:hAnsi="Times New Roman" w:cs="Times New Roman"/>
                <w:b/>
                <w:sz w:val="21"/>
                <w:szCs w:val="21"/>
              </w:rPr>
              <w:t>Szállító</w:t>
            </w:r>
          </w:p>
        </w:tc>
      </w:tr>
    </w:tbl>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p>
    <w:p w:rsidR="00BC7FA9" w:rsidRPr="00B32E3A" w:rsidRDefault="00BC7FA9" w:rsidP="00B32E3A">
      <w:pPr>
        <w:spacing w:after="0" w:line="240" w:lineRule="auto"/>
        <w:rPr>
          <w:rFonts w:ascii="Times New Roman" w:eastAsia="Calibri" w:hAnsi="Times New Roman" w:cs="Times New Roman"/>
          <w:b/>
          <w:sz w:val="21"/>
          <w:szCs w:val="21"/>
        </w:rPr>
      </w:pPr>
      <w:r w:rsidRPr="00B32E3A">
        <w:rPr>
          <w:rFonts w:ascii="Times New Roman" w:eastAsia="Calibri" w:hAnsi="Times New Roman" w:cs="Times New Roman"/>
          <w:b/>
          <w:sz w:val="21"/>
          <w:szCs w:val="21"/>
        </w:rPr>
        <w:br w:type="page"/>
      </w: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lastRenderedPageBreak/>
        <w:t>1. sz. melléklet</w:t>
      </w: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Szállítandó Termékek műszaki specifikációja, egységárai, szállítási (utánpótlási) határidők, átvételi mód</w:t>
      </w:r>
    </w:p>
    <w:p w:rsidR="00BC7FA9" w:rsidRPr="00B32E3A" w:rsidRDefault="00BC7FA9" w:rsidP="00B32E3A">
      <w:pPr>
        <w:tabs>
          <w:tab w:val="left" w:pos="426"/>
        </w:tabs>
        <w:spacing w:after="0" w:line="240" w:lineRule="auto"/>
        <w:ind w:left="540"/>
        <w:rPr>
          <w:rFonts w:ascii="Times New Roman" w:eastAsia="Calibri" w:hAnsi="Times New Roman" w:cs="Times New Roman"/>
          <w:sz w:val="21"/>
          <w:szCs w:val="21"/>
        </w:rPr>
      </w:pPr>
      <w:r w:rsidRPr="00B32E3A">
        <w:rPr>
          <w:rFonts w:ascii="Times New Roman" w:eastAsia="Calibri" w:hAnsi="Times New Roman" w:cs="Times New Roman"/>
          <w:sz w:val="21"/>
          <w:szCs w:val="21"/>
        </w:rPr>
        <w:br w:type="page"/>
      </w: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lastRenderedPageBreak/>
        <w:t>2. sz. melléklet</w:t>
      </w:r>
    </w:p>
    <w:p w:rsidR="00BC7FA9" w:rsidRPr="00B32E3A" w:rsidRDefault="00BC7FA9" w:rsidP="00B32E3A">
      <w:pPr>
        <w:tabs>
          <w:tab w:val="left" w:pos="426"/>
        </w:tabs>
        <w:spacing w:after="0" w:line="240" w:lineRule="auto"/>
        <w:ind w:left="540"/>
        <w:rPr>
          <w:rFonts w:ascii="Times New Roman" w:eastAsia="Calibri" w:hAnsi="Times New Roman" w:cs="Times New Roman"/>
          <w:b/>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Szállítási helyszínek, kapcsolattartók (raktár cím, raktárvezető, Lehívásra jogosult személy, stb.)</w:t>
      </w:r>
    </w:p>
    <w:p w:rsidR="00012649" w:rsidRPr="00B32E3A" w:rsidRDefault="00012649" w:rsidP="00B32E3A">
      <w:pPr>
        <w:tabs>
          <w:tab w:val="left" w:pos="426"/>
        </w:tabs>
        <w:spacing w:after="0" w:line="240" w:lineRule="auto"/>
        <w:ind w:left="540"/>
        <w:rPr>
          <w:rFonts w:ascii="Times New Roman" w:eastAsia="Calibri" w:hAnsi="Times New Roman" w:cs="Times New Roman"/>
          <w:sz w:val="21"/>
          <w:szCs w:val="21"/>
        </w:rPr>
      </w:pPr>
    </w:p>
    <w:p w:rsidR="00012649" w:rsidRPr="00B32E3A" w:rsidRDefault="00012649" w:rsidP="00B32E3A">
      <w:pPr>
        <w:tabs>
          <w:tab w:val="left" w:pos="426"/>
        </w:tabs>
        <w:spacing w:after="0" w:line="240" w:lineRule="auto"/>
        <w:ind w:left="540"/>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MÁV SZK Raktár </w:t>
      </w:r>
    </w:p>
    <w:p w:rsidR="00012649" w:rsidRPr="00B32E3A" w:rsidRDefault="00012649" w:rsidP="00B32E3A">
      <w:pPr>
        <w:tabs>
          <w:tab w:val="left" w:pos="426"/>
        </w:tabs>
        <w:spacing w:after="0" w:line="240" w:lineRule="auto"/>
        <w:ind w:left="540"/>
        <w:rPr>
          <w:rFonts w:ascii="Times New Roman" w:eastAsia="Calibri" w:hAnsi="Times New Roman" w:cs="Times New Roman"/>
          <w:sz w:val="21"/>
          <w:szCs w:val="21"/>
        </w:rPr>
      </w:pPr>
      <w:r w:rsidRPr="00B32E3A">
        <w:rPr>
          <w:rFonts w:ascii="Times New Roman" w:eastAsia="Calibri" w:hAnsi="Times New Roman" w:cs="Times New Roman"/>
          <w:sz w:val="21"/>
          <w:szCs w:val="21"/>
        </w:rPr>
        <w:t>1045 Budapest, Bécsi út 1.</w:t>
      </w:r>
    </w:p>
    <w:p w:rsidR="00BC7FA9" w:rsidRPr="00B32E3A" w:rsidRDefault="00012649" w:rsidP="00B32E3A">
      <w:pPr>
        <w:tabs>
          <w:tab w:val="left" w:pos="426"/>
        </w:tabs>
        <w:spacing w:after="0" w:line="240" w:lineRule="auto"/>
        <w:ind w:left="540"/>
        <w:rPr>
          <w:rFonts w:ascii="Times New Roman" w:eastAsia="Calibri" w:hAnsi="Times New Roman" w:cs="Times New Roman"/>
          <w:b/>
          <w:sz w:val="21"/>
          <w:szCs w:val="21"/>
        </w:rPr>
      </w:pPr>
      <w:r w:rsidRPr="00B32E3A">
        <w:rPr>
          <w:rFonts w:ascii="Times New Roman" w:eastAsia="Calibri" w:hAnsi="Times New Roman" w:cs="Times New Roman"/>
          <w:sz w:val="21"/>
          <w:szCs w:val="21"/>
        </w:rPr>
        <w:t>Raktár száma: I10</w:t>
      </w:r>
      <w:r w:rsidR="00BC7FA9" w:rsidRPr="00B32E3A">
        <w:rPr>
          <w:rFonts w:ascii="Times New Roman" w:eastAsia="Calibri" w:hAnsi="Times New Roman" w:cs="Times New Roman"/>
          <w:sz w:val="21"/>
          <w:szCs w:val="21"/>
        </w:rPr>
        <w:br w:type="page"/>
      </w: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lastRenderedPageBreak/>
        <w:t>3. sz. melléklet</w:t>
      </w: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sz w:val="21"/>
          <w:szCs w:val="21"/>
        </w:rPr>
      </w:pPr>
      <w:r w:rsidRPr="00B32E3A">
        <w:rPr>
          <w:rFonts w:ascii="Times New Roman" w:eastAsia="Calibri" w:hAnsi="Times New Roman" w:cs="Times New Roman"/>
          <w:b/>
          <w:sz w:val="21"/>
          <w:szCs w:val="21"/>
        </w:rPr>
        <w:t>Mennyiségi- és minőségi átvétel szabályai, szállítandó dokumentumok listája</w:t>
      </w:r>
    </w:p>
    <w:p w:rsidR="00BC7FA9" w:rsidRPr="00B32E3A" w:rsidRDefault="00BC7FA9" w:rsidP="00B32E3A">
      <w:pPr>
        <w:tabs>
          <w:tab w:val="left" w:pos="426"/>
        </w:tabs>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0"/>
          <w:numId w:val="9"/>
        </w:numPr>
        <w:spacing w:after="0" w:line="240" w:lineRule="auto"/>
        <w:outlineLvl w:val="0"/>
        <w:rPr>
          <w:rFonts w:ascii="Times New Roman" w:eastAsia="Times New Roman" w:hAnsi="Times New Roman" w:cs="Times New Roman"/>
          <w:b/>
          <w:bCs/>
          <w:kern w:val="32"/>
          <w:sz w:val="21"/>
          <w:szCs w:val="21"/>
        </w:rPr>
      </w:pPr>
      <w:r w:rsidRPr="00910C8C">
        <w:rPr>
          <w:rFonts w:ascii="Times New Roman" w:eastAsia="Times New Roman" w:hAnsi="Times New Roman" w:cs="Times New Roman"/>
          <w:b/>
          <w:bCs/>
          <w:kern w:val="32"/>
          <w:sz w:val="21"/>
          <w:szCs w:val="21"/>
        </w:rPr>
        <w:t>Mennyiségi átadás-átvétel</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Megrendelő a Termékek átadás-átvételekor – Szállító jelenlétében – köteles a Termékek mennyiségét leellenőrizni. A mennyiségi ellenőrzés tételes átszámolással vagy mérlegeléssel történik. </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0"/>
          <w:numId w:val="9"/>
        </w:numPr>
        <w:spacing w:after="0" w:line="240" w:lineRule="auto"/>
        <w:outlineLvl w:val="0"/>
        <w:rPr>
          <w:rFonts w:ascii="Times New Roman" w:eastAsia="Times New Roman" w:hAnsi="Times New Roman" w:cs="Times New Roman"/>
          <w:b/>
          <w:bCs/>
          <w:kern w:val="32"/>
          <w:sz w:val="21"/>
          <w:szCs w:val="21"/>
        </w:rPr>
      </w:pPr>
      <w:r w:rsidRPr="00910C8C">
        <w:rPr>
          <w:rFonts w:ascii="Times New Roman" w:eastAsia="Times New Roman" w:hAnsi="Times New Roman" w:cs="Times New Roman"/>
          <w:b/>
          <w:bCs/>
          <w:kern w:val="32"/>
          <w:sz w:val="21"/>
          <w:szCs w:val="21"/>
        </w:rPr>
        <w:t>A minőségi átadás-átvétel</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minőségi átvétel módját Termékenként a Szerződés 1. számú melléklete rögzíti.</w:t>
      </w: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Kereskedelmi árunak minősített Termék műbizonylat nélkül beszállítható, ezeknél csak mennyiségi átvétel történik.</w:t>
      </w: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rPr>
          <w:rFonts w:ascii="Times New Roman" w:eastAsia="Calibri" w:hAnsi="Times New Roman" w:cs="Times New Roman"/>
          <w:sz w:val="21"/>
          <w:szCs w:val="21"/>
          <w:u w:val="single"/>
        </w:rPr>
      </w:pPr>
      <w:r w:rsidRPr="00B32E3A">
        <w:rPr>
          <w:rFonts w:ascii="Times New Roman" w:eastAsia="Calibri" w:hAnsi="Times New Roman" w:cs="Times New Roman"/>
          <w:sz w:val="21"/>
          <w:szCs w:val="21"/>
          <w:u w:val="single"/>
        </w:rPr>
        <w:t>Műbizonylattal szállítandó Termékek esetében a minőségi átvétel helye:</w:t>
      </w: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ind w:left="851"/>
        <w:rPr>
          <w:rFonts w:ascii="Times New Roman" w:eastAsia="Calibri" w:hAnsi="Times New Roman" w:cs="Times New Roman"/>
          <w:sz w:val="21"/>
          <w:szCs w:val="21"/>
        </w:rPr>
      </w:pPr>
      <w:r w:rsidRPr="00B32E3A">
        <w:rPr>
          <w:rFonts w:ascii="Times New Roman" w:eastAsia="Calibri" w:hAnsi="Times New Roman" w:cs="Times New Roman"/>
          <w:sz w:val="21"/>
          <w:szCs w:val="21"/>
        </w:rPr>
        <w:t>Megrendelő telephelye.</w:t>
      </w:r>
    </w:p>
    <w:p w:rsidR="00BC7FA9" w:rsidRPr="00B32E3A" w:rsidRDefault="00BC7FA9" w:rsidP="00B32E3A">
      <w:pPr>
        <w:spacing w:after="0" w:line="240" w:lineRule="auto"/>
        <w:ind w:left="567" w:hanging="207"/>
        <w:rPr>
          <w:rFonts w:ascii="Times New Roman" w:eastAsia="Calibri" w:hAnsi="Times New Roman" w:cs="Times New Roman"/>
          <w:sz w:val="21"/>
          <w:szCs w:val="21"/>
        </w:rPr>
      </w:pPr>
    </w:p>
    <w:p w:rsidR="00BC7FA9" w:rsidRPr="00B32E3A" w:rsidRDefault="00BC7FA9" w:rsidP="00B32E3A">
      <w:pPr>
        <w:tabs>
          <w:tab w:val="left" w:pos="851"/>
        </w:tabs>
        <w:spacing w:after="0" w:line="240" w:lineRule="auto"/>
        <w:rPr>
          <w:rFonts w:ascii="Times New Roman" w:eastAsia="Calibri" w:hAnsi="Times New Roman" w:cs="Times New Roman"/>
          <w:sz w:val="21"/>
          <w:szCs w:val="21"/>
          <w:u w:val="single"/>
        </w:rPr>
      </w:pPr>
      <w:r w:rsidRPr="00B32E3A">
        <w:rPr>
          <w:rFonts w:ascii="Times New Roman" w:eastAsia="Calibri" w:hAnsi="Times New Roman" w:cs="Times New Roman"/>
          <w:sz w:val="21"/>
          <w:szCs w:val="21"/>
          <w:u w:val="single"/>
        </w:rPr>
        <w:t>Minőségi átvevő neve:</w:t>
      </w: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ind w:left="851"/>
        <w:rPr>
          <w:rFonts w:ascii="Times New Roman" w:eastAsia="Calibri" w:hAnsi="Times New Roman" w:cs="Times New Roman"/>
          <w:sz w:val="21"/>
          <w:szCs w:val="21"/>
        </w:rPr>
      </w:pPr>
    </w:p>
    <w:p w:rsidR="00BC7FA9" w:rsidRPr="00B32E3A" w:rsidRDefault="00BC7FA9" w:rsidP="00910C8C">
      <w:pPr>
        <w:widowControl w:val="0"/>
        <w:numPr>
          <w:ilvl w:val="0"/>
          <w:numId w:val="8"/>
        </w:numPr>
        <w:tabs>
          <w:tab w:val="left" w:pos="851"/>
        </w:tabs>
        <w:adjustRightInd w:val="0"/>
        <w:spacing w:after="0" w:line="240" w:lineRule="auto"/>
        <w:jc w:val="both"/>
        <w:textAlignment w:val="baseline"/>
        <w:rPr>
          <w:rFonts w:ascii="Times New Roman" w:eastAsia="Calibri" w:hAnsi="Times New Roman" w:cs="Times New Roman"/>
          <w:sz w:val="21"/>
          <w:szCs w:val="21"/>
        </w:rPr>
      </w:pPr>
      <w:r w:rsidRPr="00B32E3A">
        <w:rPr>
          <w:rFonts w:ascii="Times New Roman" w:eastAsia="Calibri" w:hAnsi="Times New Roman" w:cs="Times New Roman"/>
          <w:sz w:val="21"/>
          <w:szCs w:val="21"/>
        </w:rPr>
        <w:t>Egyéb minőségtanúsítási mód esetén:</w:t>
      </w:r>
    </w:p>
    <w:p w:rsidR="00BC7FA9" w:rsidRPr="00B32E3A" w:rsidRDefault="00BC7FA9" w:rsidP="00B32E3A">
      <w:pPr>
        <w:spacing w:after="0" w:line="240" w:lineRule="auto"/>
        <w:ind w:left="851"/>
        <w:rPr>
          <w:rFonts w:ascii="Times New Roman" w:eastAsia="Calibri" w:hAnsi="Times New Roman" w:cs="Times New Roman"/>
          <w:sz w:val="21"/>
          <w:szCs w:val="21"/>
        </w:rPr>
      </w:pPr>
      <w:proofErr w:type="gramStart"/>
      <w:r w:rsidRPr="00B32E3A">
        <w:rPr>
          <w:rFonts w:ascii="Times New Roman" w:eastAsia="Calibri" w:hAnsi="Times New Roman" w:cs="Times New Roman"/>
          <w:sz w:val="21"/>
          <w:szCs w:val="21"/>
        </w:rPr>
        <w:t>a</w:t>
      </w:r>
      <w:proofErr w:type="gramEnd"/>
      <w:r w:rsidRPr="00B32E3A">
        <w:rPr>
          <w:rFonts w:ascii="Times New Roman" w:eastAsia="Calibri" w:hAnsi="Times New Roman" w:cs="Times New Roman"/>
          <w:sz w:val="21"/>
          <w:szCs w:val="21"/>
        </w:rPr>
        <w:t xml:space="preserve"> 2. számú mellékletében megjelölt Raktárvezető.</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Szállító köteles a Termék átadásával </w:t>
      </w:r>
      <w:proofErr w:type="spellStart"/>
      <w:r w:rsidRPr="00B32E3A">
        <w:rPr>
          <w:rFonts w:ascii="Times New Roman" w:eastAsia="Calibri" w:hAnsi="Times New Roman" w:cs="Times New Roman"/>
          <w:sz w:val="21"/>
          <w:szCs w:val="21"/>
        </w:rPr>
        <w:t>egyidőben</w:t>
      </w:r>
      <w:proofErr w:type="spellEnd"/>
      <w:r w:rsidRPr="00B32E3A">
        <w:rPr>
          <w:rFonts w:ascii="Times New Roman" w:eastAsia="Calibri" w:hAnsi="Times New Roman" w:cs="Times New Roman"/>
          <w:sz w:val="21"/>
          <w:szCs w:val="21"/>
        </w:rPr>
        <w:t xml:space="preserve"> az előírt: </w:t>
      </w:r>
    </w:p>
    <w:p w:rsidR="00BC7FA9" w:rsidRPr="00B32E3A" w:rsidRDefault="00BC7FA9" w:rsidP="00910C8C">
      <w:pPr>
        <w:widowControl w:val="0"/>
        <w:numPr>
          <w:ilvl w:val="0"/>
          <w:numId w:val="10"/>
        </w:num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műbizonylatot, </w:t>
      </w:r>
    </w:p>
    <w:p w:rsidR="00BC7FA9" w:rsidRPr="00B32E3A" w:rsidRDefault="00BC7FA9">
      <w:pPr>
        <w:widowControl w:val="0"/>
        <w:numPr>
          <w:ilvl w:val="0"/>
          <w:numId w:val="10"/>
        </w:num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Terméklapot, Termékleírást,</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Megrendelő részére átadni. </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1"/>
          <w:numId w:val="9"/>
        </w:numPr>
        <w:spacing w:after="0" w:line="240" w:lineRule="auto"/>
        <w:outlineLvl w:val="1"/>
        <w:rPr>
          <w:rFonts w:ascii="Times New Roman" w:eastAsia="Times New Roman" w:hAnsi="Times New Roman" w:cs="Times New Roman"/>
          <w:bCs/>
          <w:iCs/>
          <w:sz w:val="21"/>
          <w:szCs w:val="21"/>
          <w:u w:val="single"/>
        </w:rPr>
      </w:pPr>
      <w:r w:rsidRPr="00910C8C">
        <w:rPr>
          <w:rFonts w:ascii="Times New Roman" w:eastAsia="Times New Roman" w:hAnsi="Times New Roman" w:cs="Times New Roman"/>
          <w:bCs/>
          <w:iCs/>
          <w:sz w:val="21"/>
          <w:szCs w:val="21"/>
          <w:u w:val="single"/>
        </w:rPr>
        <w:t>Minőségi átvétel típusai és követelményei</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2"/>
          <w:numId w:val="9"/>
        </w:numPr>
        <w:spacing w:after="0" w:line="240" w:lineRule="auto"/>
        <w:outlineLvl w:val="2"/>
        <w:rPr>
          <w:rFonts w:ascii="Times New Roman" w:eastAsia="Times New Roman" w:hAnsi="Times New Roman" w:cs="Times New Roman"/>
          <w:b/>
          <w:bCs/>
          <w:sz w:val="21"/>
          <w:szCs w:val="21"/>
        </w:rPr>
      </w:pPr>
      <w:r w:rsidRPr="00910C8C">
        <w:rPr>
          <w:rFonts w:ascii="Times New Roman" w:eastAsia="Times New Roman" w:hAnsi="Times New Roman" w:cs="Times New Roman"/>
          <w:b/>
          <w:bCs/>
          <w:sz w:val="21"/>
          <w:szCs w:val="21"/>
        </w:rPr>
        <w:t>MSZ EN 17050-1 szerinti Szállítói Megfelelőségi Nyilatkozat alapján</w:t>
      </w:r>
    </w:p>
    <w:p w:rsidR="00BC7FA9" w:rsidRPr="00B32E3A" w:rsidRDefault="00BC7FA9" w:rsidP="00B32E3A">
      <w:pPr>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 Szállító (</w:t>
      </w:r>
      <w:proofErr w:type="gramStart"/>
      <w:r w:rsidRPr="00B32E3A">
        <w:rPr>
          <w:rFonts w:ascii="Times New Roman" w:eastAsia="Calibri" w:hAnsi="Times New Roman" w:cs="Times New Roman"/>
          <w:color w:val="000000"/>
          <w:sz w:val="21"/>
          <w:szCs w:val="21"/>
        </w:rPr>
        <w:t>Termék gyártó</w:t>
      </w:r>
      <w:proofErr w:type="gramEnd"/>
      <w:r w:rsidRPr="00B32E3A">
        <w:rPr>
          <w:rFonts w:ascii="Times New Roman" w:eastAsia="Calibri" w:hAnsi="Times New Roman" w:cs="Times New Roman"/>
          <w:color w:val="000000"/>
          <w:sz w:val="21"/>
          <w:szCs w:val="21"/>
        </w:rPr>
        <w:t>/javítója, forgalomba hozója) által - jóváhagyott műszaki specifikáció szerint - lefolytatott megfelelőség ellenőrzési eljárás alapján kiadott megfelelőség igazolás.</w:t>
      </w:r>
    </w:p>
    <w:p w:rsidR="00CE625F" w:rsidRPr="00B32E3A" w:rsidRDefault="00CE625F" w:rsidP="00B32E3A">
      <w:pPr>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 Amennyiben az 1. sz. melléklet „Átvétel kódja” oszlopában X.XX.XX.7 kód szerepel</w:t>
      </w:r>
    </w:p>
    <w:p w:rsidR="00BC7FA9" w:rsidRPr="00B32E3A" w:rsidRDefault="00BC7FA9" w:rsidP="00B32E3A">
      <w:pPr>
        <w:spacing w:after="0" w:line="240" w:lineRule="auto"/>
        <w:rPr>
          <w:rFonts w:ascii="Times New Roman" w:eastAsia="Calibri" w:hAnsi="Times New Roman" w:cs="Times New Roman"/>
          <w:sz w:val="21"/>
          <w:szCs w:val="21"/>
        </w:rPr>
      </w:pPr>
      <w:proofErr w:type="gramStart"/>
      <w:r w:rsidRPr="00B32E3A">
        <w:rPr>
          <w:rFonts w:ascii="Times New Roman" w:eastAsia="Calibri" w:hAnsi="Times New Roman" w:cs="Times New Roman"/>
          <w:sz w:val="21"/>
          <w:szCs w:val="21"/>
        </w:rPr>
        <w:t>a</w:t>
      </w:r>
      <w:proofErr w:type="gramEnd"/>
      <w:r w:rsidRPr="00B32E3A">
        <w:rPr>
          <w:rFonts w:ascii="Times New Roman" w:eastAsia="Calibri" w:hAnsi="Times New Roman" w:cs="Times New Roman"/>
          <w:sz w:val="21"/>
          <w:szCs w:val="21"/>
        </w:rPr>
        <w:t xml:space="preserve"> Szállítónak a Termékhez mellékelnie kell az MSZ EN 17050-1 szabvány szerinti kitöltött Szállítói Megfelelőségi Nyilatkozatot.</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Ennek tartalmaznia kell nyilatkozat kibocsátóját, a Termék szabatos megnevezését, valamint a Termékre vonatkozó szabvány és követelményi hivatkozásokat. </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nyilatkozatot a Szállító állítja ki és ezzel igazolja a Termék megfelelőségét.</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2"/>
          <w:numId w:val="9"/>
        </w:numPr>
        <w:spacing w:after="0" w:line="240" w:lineRule="auto"/>
        <w:outlineLvl w:val="2"/>
        <w:rPr>
          <w:rFonts w:ascii="Times New Roman" w:eastAsia="Times New Roman" w:hAnsi="Times New Roman" w:cs="Times New Roman"/>
          <w:b/>
          <w:bCs/>
          <w:sz w:val="21"/>
          <w:szCs w:val="21"/>
        </w:rPr>
      </w:pPr>
      <w:r w:rsidRPr="00910C8C">
        <w:rPr>
          <w:rFonts w:ascii="Times New Roman" w:eastAsia="Times New Roman" w:hAnsi="Times New Roman" w:cs="Times New Roman"/>
          <w:b/>
          <w:bCs/>
          <w:sz w:val="21"/>
          <w:szCs w:val="21"/>
        </w:rPr>
        <w:t>MSZ EN 10204 2.1 típus szerinti Megfelelőségi Nyilatkozat alapján</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bizonylatot a gyártó/javító hitelesíti.</w:t>
      </w:r>
    </w:p>
    <w:p w:rsidR="00CE625F" w:rsidRPr="00B32E3A" w:rsidRDefault="00CE625F" w:rsidP="00B32E3A">
      <w:pPr>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Amennyiben az 1. sz. melléklet „Átvétel kódja” oszlopában X.21</w:t>
      </w:r>
      <w:proofErr w:type="gramStart"/>
      <w:r w:rsidRPr="00B32E3A">
        <w:rPr>
          <w:rFonts w:ascii="Times New Roman" w:eastAsia="Calibri" w:hAnsi="Times New Roman" w:cs="Times New Roman"/>
          <w:color w:val="000000"/>
          <w:sz w:val="21"/>
          <w:szCs w:val="21"/>
        </w:rPr>
        <w:t>.XX.</w:t>
      </w:r>
      <w:proofErr w:type="gramEnd"/>
      <w:r w:rsidRPr="00B32E3A">
        <w:rPr>
          <w:rFonts w:ascii="Times New Roman" w:eastAsia="Calibri" w:hAnsi="Times New Roman" w:cs="Times New Roman"/>
          <w:color w:val="000000"/>
          <w:sz w:val="21"/>
          <w:szCs w:val="21"/>
        </w:rPr>
        <w:t>X kód szerepel</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 </w:t>
      </w:r>
      <w:proofErr w:type="gramStart"/>
      <w:r w:rsidRPr="00B32E3A">
        <w:rPr>
          <w:rFonts w:ascii="Times New Roman" w:eastAsia="Calibri" w:hAnsi="Times New Roman" w:cs="Times New Roman"/>
          <w:sz w:val="21"/>
          <w:szCs w:val="21"/>
        </w:rPr>
        <w:t>a</w:t>
      </w:r>
      <w:proofErr w:type="gramEnd"/>
      <w:r w:rsidRPr="00B32E3A">
        <w:rPr>
          <w:rFonts w:ascii="Times New Roman" w:eastAsia="Calibri" w:hAnsi="Times New Roman" w:cs="Times New Roman"/>
          <w:sz w:val="21"/>
          <w:szCs w:val="21"/>
        </w:rPr>
        <w:t xml:space="preserve"> Szállítónak a Termékhez mellékelnie kell az MSZ EN 10168 szabvány szerinti tartalmú, kitöltött Megfelelőségi Nyilatkozatot. </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2"/>
          <w:numId w:val="9"/>
        </w:numPr>
        <w:spacing w:after="0" w:line="240" w:lineRule="auto"/>
        <w:outlineLvl w:val="2"/>
        <w:rPr>
          <w:rFonts w:ascii="Times New Roman" w:eastAsia="Times New Roman" w:hAnsi="Times New Roman" w:cs="Times New Roman"/>
          <w:b/>
          <w:bCs/>
          <w:sz w:val="21"/>
          <w:szCs w:val="21"/>
        </w:rPr>
      </w:pPr>
      <w:r w:rsidRPr="00910C8C">
        <w:rPr>
          <w:rFonts w:ascii="Times New Roman" w:eastAsia="Times New Roman" w:hAnsi="Times New Roman" w:cs="Times New Roman"/>
          <w:b/>
          <w:bCs/>
          <w:sz w:val="21"/>
          <w:szCs w:val="21"/>
        </w:rPr>
        <w:t>MSZ EN 10204 2.2 típus szerinti Minőségazonossági Bizonyítvány alapján</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lastRenderedPageBreak/>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bizonylatot a gyártó/javító hitelesíti.</w:t>
      </w:r>
    </w:p>
    <w:p w:rsidR="00CE625F" w:rsidRPr="00B32E3A" w:rsidRDefault="00CE625F" w:rsidP="00B32E3A">
      <w:pPr>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Amennyiben az 1. sz. melléklet „Átvétel kódja” oszlopában X.22</w:t>
      </w:r>
      <w:proofErr w:type="gramStart"/>
      <w:r w:rsidRPr="00B32E3A">
        <w:rPr>
          <w:rFonts w:ascii="Times New Roman" w:eastAsia="Calibri" w:hAnsi="Times New Roman" w:cs="Times New Roman"/>
          <w:color w:val="000000"/>
          <w:sz w:val="21"/>
          <w:szCs w:val="21"/>
        </w:rPr>
        <w:t>.XX.</w:t>
      </w:r>
      <w:proofErr w:type="gramEnd"/>
      <w:r w:rsidRPr="00B32E3A">
        <w:rPr>
          <w:rFonts w:ascii="Times New Roman" w:eastAsia="Calibri" w:hAnsi="Times New Roman" w:cs="Times New Roman"/>
          <w:color w:val="000000"/>
          <w:sz w:val="21"/>
          <w:szCs w:val="21"/>
        </w:rPr>
        <w:t>7 kód szerepel</w:t>
      </w:r>
    </w:p>
    <w:p w:rsidR="00BC7FA9" w:rsidRPr="00B32E3A" w:rsidRDefault="00BC7FA9" w:rsidP="00B32E3A">
      <w:pPr>
        <w:spacing w:after="0" w:line="240" w:lineRule="auto"/>
        <w:rPr>
          <w:rFonts w:ascii="Times New Roman" w:eastAsia="Calibri" w:hAnsi="Times New Roman" w:cs="Times New Roman"/>
          <w:sz w:val="21"/>
          <w:szCs w:val="21"/>
        </w:rPr>
      </w:pPr>
      <w:proofErr w:type="gramStart"/>
      <w:r w:rsidRPr="00B32E3A">
        <w:rPr>
          <w:rFonts w:ascii="Times New Roman" w:eastAsia="Calibri" w:hAnsi="Times New Roman" w:cs="Times New Roman"/>
          <w:sz w:val="21"/>
          <w:szCs w:val="21"/>
        </w:rPr>
        <w:t>a</w:t>
      </w:r>
      <w:proofErr w:type="gramEnd"/>
      <w:r w:rsidRPr="00B32E3A">
        <w:rPr>
          <w:rFonts w:ascii="Times New Roman" w:eastAsia="Calibri" w:hAnsi="Times New Roman" w:cs="Times New Roman"/>
          <w:sz w:val="21"/>
          <w:szCs w:val="21"/>
        </w:rPr>
        <w:t xml:space="preserve">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1"/>
          <w:numId w:val="9"/>
        </w:numPr>
        <w:spacing w:after="0" w:line="240" w:lineRule="auto"/>
        <w:outlineLvl w:val="1"/>
        <w:rPr>
          <w:rFonts w:ascii="Times New Roman" w:eastAsia="Times New Roman" w:hAnsi="Times New Roman" w:cs="Times New Roman"/>
          <w:bCs/>
          <w:iCs/>
          <w:sz w:val="21"/>
          <w:szCs w:val="21"/>
          <w:u w:val="single"/>
        </w:rPr>
      </w:pPr>
      <w:r w:rsidRPr="00910C8C">
        <w:rPr>
          <w:rFonts w:ascii="Times New Roman" w:eastAsia="Times New Roman" w:hAnsi="Times New Roman" w:cs="Times New Roman"/>
          <w:bCs/>
          <w:iCs/>
          <w:sz w:val="21"/>
          <w:szCs w:val="21"/>
          <w:u w:val="single"/>
        </w:rPr>
        <w:t>Egyéb rendelkezések</w:t>
      </w:r>
    </w:p>
    <w:p w:rsidR="00BC7FA9" w:rsidRPr="00B32E3A" w:rsidRDefault="00BC7FA9" w:rsidP="00B32E3A">
      <w:pPr>
        <w:spacing w:after="0" w:line="240" w:lineRule="auto"/>
        <w:rPr>
          <w:rFonts w:ascii="Times New Roman" w:eastAsia="Calibri" w:hAnsi="Times New Roman" w:cs="Times New Roman"/>
          <w:b/>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Megrendelő fenntartja magának a jogot, hogy minden átadásra felajánlott Termékből mintát vegyen és a Terméket vagy a mintát külön minőségi vizsgálatnak vesse alá.</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mintavételezést és a vizsgálatot Megrendelő illetékes egysége végzi, amelyen Szállító képviselője igénye esetén jelen lehet.</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A minőségi átvétel megtörténte a Megrendelő hibás teljesítésből eredő, továbbá jótállási, illetőleg szavatossági jogait nem érinti.</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1"/>
          <w:numId w:val="9"/>
        </w:numPr>
        <w:spacing w:after="0" w:line="240" w:lineRule="auto"/>
        <w:outlineLvl w:val="1"/>
        <w:rPr>
          <w:rFonts w:ascii="Times New Roman" w:eastAsia="Times New Roman" w:hAnsi="Times New Roman" w:cs="Times New Roman"/>
          <w:bCs/>
          <w:iCs/>
          <w:sz w:val="21"/>
          <w:szCs w:val="21"/>
          <w:u w:val="single"/>
        </w:rPr>
      </w:pPr>
      <w:r w:rsidRPr="00910C8C">
        <w:rPr>
          <w:rFonts w:ascii="Times New Roman" w:eastAsia="Times New Roman" w:hAnsi="Times New Roman" w:cs="Times New Roman"/>
          <w:bCs/>
          <w:iCs/>
          <w:sz w:val="21"/>
          <w:szCs w:val="21"/>
          <w:u w:val="single"/>
        </w:rPr>
        <w:t xml:space="preserve">A Megrendelő képviselője (ÁME) </w:t>
      </w:r>
      <w:proofErr w:type="gramStart"/>
      <w:r w:rsidRPr="00910C8C">
        <w:rPr>
          <w:rFonts w:ascii="Times New Roman" w:eastAsia="Times New Roman" w:hAnsi="Times New Roman" w:cs="Times New Roman"/>
          <w:bCs/>
          <w:iCs/>
          <w:sz w:val="21"/>
          <w:szCs w:val="21"/>
          <w:u w:val="single"/>
        </w:rPr>
        <w:t>szállítás engedélyezésre</w:t>
      </w:r>
      <w:proofErr w:type="gramEnd"/>
      <w:r w:rsidRPr="00910C8C">
        <w:rPr>
          <w:rFonts w:ascii="Times New Roman" w:eastAsia="Times New Roman" w:hAnsi="Times New Roman" w:cs="Times New Roman"/>
          <w:bCs/>
          <w:iCs/>
          <w:sz w:val="21"/>
          <w:szCs w:val="21"/>
          <w:u w:val="single"/>
        </w:rPr>
        <w:t>, illetve minőségi átvételre</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ind w:left="1080"/>
        <w:rPr>
          <w:rFonts w:ascii="Times New Roman" w:eastAsia="Calibri" w:hAnsi="Times New Roman" w:cs="Times New Roman"/>
          <w:sz w:val="21"/>
          <w:szCs w:val="21"/>
        </w:rPr>
      </w:pPr>
      <w:r w:rsidRPr="00B32E3A">
        <w:rPr>
          <w:rFonts w:ascii="Times New Roman" w:eastAsia="Calibri" w:hAnsi="Times New Roman" w:cs="Times New Roman"/>
          <w:sz w:val="21"/>
          <w:szCs w:val="21"/>
        </w:rPr>
        <w:t>MÁV-START Zrt. Átvétel és minőség ellenőrzés/Járműmérnökség</w:t>
      </w:r>
    </w:p>
    <w:p w:rsidR="00BC7FA9" w:rsidRPr="00B32E3A" w:rsidRDefault="00BC7FA9" w:rsidP="00B32E3A">
      <w:pPr>
        <w:spacing w:after="0" w:line="240" w:lineRule="auto"/>
        <w:ind w:left="1080"/>
        <w:rPr>
          <w:rFonts w:ascii="Times New Roman" w:eastAsia="Calibri" w:hAnsi="Times New Roman" w:cs="Times New Roman"/>
          <w:sz w:val="21"/>
          <w:szCs w:val="21"/>
        </w:rPr>
      </w:pPr>
      <w:r w:rsidRPr="00B32E3A">
        <w:rPr>
          <w:rFonts w:ascii="Times New Roman" w:eastAsia="Calibri" w:hAnsi="Times New Roman" w:cs="Times New Roman"/>
          <w:sz w:val="21"/>
          <w:szCs w:val="21"/>
        </w:rPr>
        <w:t>Levelezési cím:</w:t>
      </w:r>
      <w:r w:rsidRPr="00B32E3A">
        <w:rPr>
          <w:rFonts w:ascii="Times New Roman" w:eastAsia="Calibri" w:hAnsi="Times New Roman" w:cs="Times New Roman"/>
          <w:sz w:val="21"/>
          <w:szCs w:val="21"/>
        </w:rPr>
        <w:tab/>
        <w:t>1087 Budapest, Könyves Kálmán krt. 54-60.</w:t>
      </w:r>
    </w:p>
    <w:p w:rsidR="00BC7FA9" w:rsidRPr="00B32E3A" w:rsidRDefault="00BC7FA9" w:rsidP="00B32E3A">
      <w:pPr>
        <w:spacing w:after="0" w:line="240" w:lineRule="auto"/>
        <w:ind w:left="1080"/>
        <w:rPr>
          <w:rFonts w:ascii="Times New Roman" w:eastAsia="Calibri" w:hAnsi="Times New Roman" w:cs="Times New Roman"/>
          <w:sz w:val="21"/>
          <w:szCs w:val="21"/>
        </w:rPr>
      </w:pPr>
      <w:r w:rsidRPr="00B32E3A">
        <w:rPr>
          <w:rFonts w:ascii="Times New Roman" w:eastAsia="Calibri" w:hAnsi="Times New Roman" w:cs="Times New Roman"/>
          <w:sz w:val="21"/>
          <w:szCs w:val="21"/>
        </w:rPr>
        <w:t>Telephely:</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1045 Budapest, Elem u. 5-7.</w:t>
      </w:r>
    </w:p>
    <w:p w:rsidR="00BC7FA9" w:rsidRPr="00B32E3A" w:rsidRDefault="00BC7FA9" w:rsidP="00B32E3A">
      <w:pPr>
        <w:spacing w:after="0" w:line="240" w:lineRule="auto"/>
        <w:ind w:left="1080"/>
        <w:rPr>
          <w:rFonts w:ascii="Times New Roman" w:eastAsia="Calibri" w:hAnsi="Times New Roman" w:cs="Times New Roman"/>
          <w:sz w:val="21"/>
          <w:szCs w:val="21"/>
        </w:rPr>
      </w:pPr>
      <w:r w:rsidRPr="00B32E3A">
        <w:rPr>
          <w:rFonts w:ascii="Times New Roman" w:eastAsia="Calibri" w:hAnsi="Times New Roman" w:cs="Times New Roman"/>
          <w:sz w:val="21"/>
          <w:szCs w:val="21"/>
        </w:rPr>
        <w:t>Fax:</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+36 1 511-8303</w:t>
      </w:r>
    </w:p>
    <w:p w:rsidR="00BC7FA9" w:rsidRPr="00B32E3A" w:rsidRDefault="00BC7FA9" w:rsidP="00B32E3A">
      <w:pPr>
        <w:spacing w:after="0" w:line="240" w:lineRule="auto"/>
        <w:ind w:left="1080"/>
        <w:rPr>
          <w:rFonts w:ascii="Times New Roman" w:eastAsia="Calibri" w:hAnsi="Times New Roman" w:cs="Times New Roman"/>
          <w:sz w:val="21"/>
          <w:szCs w:val="21"/>
        </w:rPr>
      </w:pPr>
      <w:r w:rsidRPr="00B32E3A">
        <w:rPr>
          <w:rFonts w:ascii="Times New Roman" w:eastAsia="Calibri" w:hAnsi="Times New Roman" w:cs="Times New Roman"/>
          <w:sz w:val="21"/>
          <w:szCs w:val="21"/>
        </w:rPr>
        <w:t>Tel:</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+36 1 511-8388</w:t>
      </w:r>
    </w:p>
    <w:p w:rsidR="00BC7FA9" w:rsidRPr="00B32E3A" w:rsidRDefault="00BC7FA9" w:rsidP="00B32E3A">
      <w:pPr>
        <w:spacing w:after="0" w:line="240" w:lineRule="auto"/>
        <w:ind w:left="1080"/>
        <w:rPr>
          <w:rFonts w:ascii="Times New Roman" w:eastAsia="Calibri" w:hAnsi="Times New Roman" w:cs="Times New Roman"/>
          <w:sz w:val="21"/>
          <w:szCs w:val="21"/>
        </w:rPr>
      </w:pPr>
      <w:r w:rsidRPr="00B32E3A">
        <w:rPr>
          <w:rFonts w:ascii="Times New Roman" w:eastAsia="Calibri" w:hAnsi="Times New Roman" w:cs="Times New Roman"/>
          <w:sz w:val="21"/>
          <w:szCs w:val="21"/>
        </w:rPr>
        <w:t xml:space="preserve">E-mail: </w:t>
      </w:r>
      <w:r w:rsidRPr="00B32E3A">
        <w:rPr>
          <w:rFonts w:ascii="Times New Roman" w:eastAsia="Calibri" w:hAnsi="Times New Roman" w:cs="Times New Roman"/>
          <w:sz w:val="21"/>
          <w:szCs w:val="21"/>
        </w:rPr>
        <w:tab/>
      </w:r>
      <w:r w:rsidRPr="00B32E3A">
        <w:rPr>
          <w:rFonts w:ascii="Times New Roman" w:eastAsia="Calibri" w:hAnsi="Times New Roman" w:cs="Times New Roman"/>
          <w:sz w:val="21"/>
          <w:szCs w:val="21"/>
        </w:rPr>
        <w:tab/>
        <w:t>MGZ_</w:t>
      </w:r>
      <w:proofErr w:type="spellStart"/>
      <w:r w:rsidRPr="00B32E3A">
        <w:rPr>
          <w:rFonts w:ascii="Times New Roman" w:eastAsia="Calibri" w:hAnsi="Times New Roman" w:cs="Times New Roman"/>
          <w:sz w:val="21"/>
          <w:szCs w:val="21"/>
        </w:rPr>
        <w:t>mavatvetel</w:t>
      </w:r>
      <w:proofErr w:type="spellEnd"/>
      <w:r w:rsidRPr="00B32E3A">
        <w:rPr>
          <w:rFonts w:ascii="Times New Roman" w:eastAsia="Calibri" w:hAnsi="Times New Roman" w:cs="Times New Roman"/>
          <w:sz w:val="21"/>
          <w:szCs w:val="21"/>
        </w:rPr>
        <w:t xml:space="preserve"> (</w:t>
      </w:r>
      <w:hyperlink r:id="rId10" w:history="1">
        <w:r w:rsidRPr="00B32E3A">
          <w:rPr>
            <w:rFonts w:ascii="Times New Roman" w:eastAsia="Calibri" w:hAnsi="Times New Roman" w:cs="Times New Roman"/>
            <w:color w:val="0000FF"/>
            <w:sz w:val="21"/>
            <w:szCs w:val="21"/>
            <w:u w:val="single"/>
          </w:rPr>
          <w:t>mav-atvetel@mav-start.hu</w:t>
        </w:r>
      </w:hyperlink>
      <w:r w:rsidRPr="00B32E3A">
        <w:rPr>
          <w:rFonts w:ascii="Times New Roman" w:eastAsia="Calibri" w:hAnsi="Times New Roman" w:cs="Times New Roman"/>
          <w:sz w:val="21"/>
          <w:szCs w:val="21"/>
        </w:rPr>
        <w:t>)</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910C8C" w:rsidRDefault="00BC7FA9" w:rsidP="00910C8C">
      <w:pPr>
        <w:widowControl w:val="0"/>
        <w:numPr>
          <w:ilvl w:val="1"/>
          <w:numId w:val="9"/>
        </w:numPr>
        <w:spacing w:after="0" w:line="240" w:lineRule="auto"/>
        <w:outlineLvl w:val="1"/>
        <w:rPr>
          <w:rFonts w:ascii="Times New Roman" w:eastAsia="Times New Roman" w:hAnsi="Times New Roman" w:cs="Times New Roman"/>
          <w:bCs/>
          <w:iCs/>
          <w:sz w:val="21"/>
          <w:szCs w:val="21"/>
          <w:u w:val="single"/>
        </w:rPr>
      </w:pPr>
      <w:r w:rsidRPr="00910C8C">
        <w:rPr>
          <w:rFonts w:ascii="Times New Roman" w:eastAsia="Times New Roman" w:hAnsi="Times New Roman" w:cs="Times New Roman"/>
          <w:bCs/>
          <w:iCs/>
          <w:sz w:val="21"/>
          <w:szCs w:val="21"/>
          <w:u w:val="single"/>
        </w:rPr>
        <w:t>A mennyiségi- és minőségi átvétel közös szabályai</w:t>
      </w:r>
    </w:p>
    <w:p w:rsidR="00BC7FA9" w:rsidRPr="00B32E3A" w:rsidRDefault="00BC7FA9" w:rsidP="00B32E3A">
      <w:pPr>
        <w:tabs>
          <w:tab w:val="left" w:pos="851"/>
        </w:tabs>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BC7FA9" w:rsidRPr="00B32E3A" w:rsidRDefault="00BC7FA9" w:rsidP="00B32E3A">
      <w:pPr>
        <w:spacing w:after="0" w:line="240" w:lineRule="auto"/>
        <w:rPr>
          <w:rFonts w:ascii="Times New Roman" w:eastAsia="Calibri" w:hAnsi="Times New Roman" w:cs="Times New Roman"/>
          <w:sz w:val="21"/>
          <w:szCs w:val="21"/>
        </w:rPr>
      </w:pPr>
      <w:r w:rsidRPr="00B32E3A">
        <w:rPr>
          <w:rFonts w:ascii="Times New Roman" w:eastAsia="Calibri" w:hAnsi="Times New Roman" w:cs="Times New Roman"/>
          <w:sz w:val="21"/>
          <w:szCs w:val="21"/>
        </w:rPr>
        <w:br w:type="page"/>
      </w:r>
    </w:p>
    <w:p w:rsidR="00BC7FA9" w:rsidRPr="00B32E3A" w:rsidRDefault="00BC7FA9" w:rsidP="00B32E3A">
      <w:pPr>
        <w:tabs>
          <w:tab w:val="left" w:pos="426"/>
        </w:tabs>
        <w:spacing w:after="0" w:line="240" w:lineRule="auto"/>
        <w:rPr>
          <w:rFonts w:ascii="Times New Roman" w:eastAsia="Calibri" w:hAnsi="Times New Roman" w:cs="Times New Roman"/>
          <w:b/>
          <w:i/>
          <w:sz w:val="21"/>
          <w:szCs w:val="21"/>
        </w:rPr>
      </w:pPr>
    </w:p>
    <w:p w:rsidR="00BC7FA9" w:rsidRPr="00910C8C" w:rsidRDefault="000908BB" w:rsidP="00B32E3A">
      <w:pPr>
        <w:widowControl w:val="0"/>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sidRPr="00910C8C">
        <w:rPr>
          <w:rFonts w:ascii="Times New Roman" w:eastAsia="Times New Roman" w:hAnsi="Times New Roman" w:cs="Times New Roman"/>
          <w:b/>
          <w:i/>
          <w:sz w:val="21"/>
          <w:szCs w:val="21"/>
          <w:lang w:eastAsia="hu-HU"/>
        </w:rPr>
        <w:t>4</w:t>
      </w:r>
      <w:proofErr w:type="gramStart"/>
      <w:r w:rsidRPr="00910C8C">
        <w:rPr>
          <w:rFonts w:ascii="Times New Roman" w:eastAsia="Times New Roman" w:hAnsi="Times New Roman" w:cs="Times New Roman"/>
          <w:b/>
          <w:i/>
          <w:sz w:val="21"/>
          <w:szCs w:val="21"/>
          <w:lang w:eastAsia="hu-HU"/>
        </w:rPr>
        <w:t>.</w:t>
      </w:r>
      <w:r w:rsidR="00BC7FA9" w:rsidRPr="00910C8C">
        <w:rPr>
          <w:rFonts w:ascii="Times New Roman" w:eastAsia="Times New Roman" w:hAnsi="Times New Roman" w:cs="Times New Roman"/>
          <w:b/>
          <w:i/>
          <w:sz w:val="21"/>
          <w:szCs w:val="21"/>
          <w:lang w:eastAsia="hu-HU"/>
        </w:rPr>
        <w:t>sz.</w:t>
      </w:r>
      <w:proofErr w:type="gramEnd"/>
      <w:r w:rsidR="00BC7FA9" w:rsidRPr="00910C8C">
        <w:rPr>
          <w:rFonts w:ascii="Times New Roman" w:eastAsia="Times New Roman" w:hAnsi="Times New Roman" w:cs="Times New Roman"/>
          <w:b/>
          <w:i/>
          <w:sz w:val="21"/>
          <w:szCs w:val="21"/>
          <w:lang w:eastAsia="hu-HU"/>
        </w:rPr>
        <w:t xml:space="preserve"> melléklet</w:t>
      </w:r>
    </w:p>
    <w:p w:rsidR="00BC7FA9" w:rsidRPr="00910C8C" w:rsidRDefault="00BC7FA9" w:rsidP="00910C8C">
      <w:pPr>
        <w:widowControl w:val="0"/>
        <w:tabs>
          <w:tab w:val="left" w:pos="426"/>
        </w:tabs>
        <w:adjustRightInd w:val="0"/>
        <w:spacing w:after="0" w:line="240" w:lineRule="auto"/>
        <w:ind w:left="450"/>
        <w:jc w:val="both"/>
        <w:textAlignment w:val="baseline"/>
        <w:rPr>
          <w:rFonts w:ascii="Times New Roman" w:eastAsia="Times New Roman" w:hAnsi="Times New Roman" w:cs="Times New Roman"/>
          <w:b/>
          <w:i/>
          <w:sz w:val="21"/>
          <w:szCs w:val="21"/>
          <w:lang w:eastAsia="hu-HU"/>
        </w:rPr>
      </w:pPr>
    </w:p>
    <w:p w:rsidR="00BC7FA9" w:rsidRPr="00B32E3A" w:rsidRDefault="00BC7FA9" w:rsidP="00B32E3A">
      <w:pPr>
        <w:spacing w:after="0" w:line="240" w:lineRule="auto"/>
        <w:jc w:val="center"/>
        <w:rPr>
          <w:rFonts w:ascii="Times New Roman" w:eastAsia="Calibri" w:hAnsi="Times New Roman" w:cs="Times New Roman"/>
          <w:b/>
          <w:color w:val="000000"/>
          <w:sz w:val="21"/>
          <w:szCs w:val="21"/>
        </w:rPr>
      </w:pPr>
      <w:r w:rsidRPr="00B32E3A">
        <w:rPr>
          <w:rFonts w:ascii="Times New Roman" w:eastAsia="Calibri" w:hAnsi="Times New Roman" w:cs="Times New Roman"/>
          <w:b/>
          <w:color w:val="000000"/>
          <w:sz w:val="21"/>
          <w:szCs w:val="21"/>
        </w:rPr>
        <w:t>Szállítói nyilatkozat alvállalkozókról</w:t>
      </w:r>
    </w:p>
    <w:p w:rsidR="00BC7FA9" w:rsidRPr="00B32E3A" w:rsidRDefault="00BC7FA9" w:rsidP="00B32E3A">
      <w:pPr>
        <w:spacing w:after="0" w:line="240" w:lineRule="auto"/>
        <w:rPr>
          <w:rFonts w:ascii="Times New Roman" w:eastAsia="Calibri" w:hAnsi="Times New Roman" w:cs="Times New Roman"/>
          <w:b/>
          <w:color w:val="000000"/>
          <w:sz w:val="21"/>
          <w:szCs w:val="21"/>
        </w:rPr>
      </w:pPr>
    </w:p>
    <w:p w:rsidR="00BC7FA9" w:rsidRPr="00B32E3A" w:rsidRDefault="00BC7FA9" w:rsidP="00B32E3A">
      <w:pPr>
        <w:spacing w:after="0" w:line="240" w:lineRule="auto"/>
        <w:rPr>
          <w:rFonts w:ascii="Times New Roman" w:eastAsia="Calibri" w:hAnsi="Times New Roman" w:cs="Times New Roman"/>
          <w:color w:val="000000"/>
          <w:sz w:val="21"/>
          <w:szCs w:val="21"/>
        </w:rPr>
      </w:pPr>
      <w:proofErr w:type="gramStart"/>
      <w:r w:rsidRPr="00B32E3A">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B32E3A">
        <w:rPr>
          <w:rFonts w:ascii="Times New Roman" w:eastAsia="Calibri" w:hAnsi="Times New Roman" w:cs="Times New Roman"/>
          <w:color w:val="000000"/>
          <w:sz w:val="21"/>
          <w:szCs w:val="21"/>
        </w:rPr>
        <w:t>-jaként</w:t>
      </w:r>
      <w:proofErr w:type="spellEnd"/>
      <w:r w:rsidRPr="00B32E3A">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32E3A">
        <w:rPr>
          <w:rFonts w:ascii="Times New Roman" w:eastAsia="Calibri" w:hAnsi="Times New Roman" w:cs="Times New Roman"/>
          <w:color w:val="000000"/>
          <w:sz w:val="21"/>
          <w:szCs w:val="21"/>
        </w:rPr>
        <w:t xml:space="preserve"> </w:t>
      </w:r>
      <w:proofErr w:type="gramStart"/>
      <w:r w:rsidRPr="00B32E3A">
        <w:rPr>
          <w:rFonts w:ascii="Times New Roman" w:eastAsia="Calibri" w:hAnsi="Times New Roman" w:cs="Times New Roman"/>
          <w:color w:val="000000"/>
          <w:sz w:val="21"/>
          <w:szCs w:val="21"/>
        </w:rPr>
        <w:t>részt</w:t>
      </w:r>
      <w:proofErr w:type="gramEnd"/>
      <w:r w:rsidRPr="00B32E3A">
        <w:rPr>
          <w:rFonts w:ascii="Times New Roman" w:eastAsia="Calibri" w:hAnsi="Times New Roman" w:cs="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BC7FA9" w:rsidRPr="00B32E3A" w:rsidRDefault="00BC7FA9" w:rsidP="00B32E3A">
      <w:pPr>
        <w:spacing w:after="0" w:line="240" w:lineRule="auto"/>
        <w:rPr>
          <w:rFonts w:ascii="Times New Roman" w:eastAsia="Calibri" w:hAnsi="Times New Roman" w:cs="Times New Roman"/>
          <w:color w:val="000000"/>
          <w:sz w:val="21"/>
          <w:szCs w:val="21"/>
        </w:rPr>
      </w:pPr>
    </w:p>
    <w:p w:rsidR="00BC7FA9" w:rsidRPr="00B32E3A" w:rsidRDefault="00BC7FA9" w:rsidP="00B32E3A">
      <w:pPr>
        <w:tabs>
          <w:tab w:val="num" w:pos="1440"/>
        </w:tabs>
        <w:spacing w:after="0" w:line="240" w:lineRule="auto"/>
        <w:jc w:val="center"/>
        <w:rPr>
          <w:rFonts w:ascii="Times New Roman" w:eastAsia="Calibri" w:hAnsi="Times New Roman" w:cs="Times New Roman"/>
          <w:i/>
          <w:color w:val="000000"/>
          <w:sz w:val="21"/>
          <w:szCs w:val="21"/>
        </w:rPr>
      </w:pPr>
      <w:r w:rsidRPr="00B32E3A">
        <w:rPr>
          <w:rFonts w:ascii="Times New Roman" w:eastAsia="Calibri" w:hAnsi="Times New Roman" w:cs="Times New Roman"/>
          <w:i/>
          <w:color w:val="000000"/>
          <w:sz w:val="21"/>
          <w:szCs w:val="21"/>
        </w:rPr>
        <w:t>Alvállalkozó 1.</w:t>
      </w:r>
      <w:r w:rsidRPr="00B32E3A">
        <w:rPr>
          <w:rFonts w:ascii="Times New Roman" w:eastAsia="Calibri" w:hAnsi="Times New Roman" w:cs="Times New Roman"/>
          <w:color w:val="000000"/>
          <w:sz w:val="21"/>
          <w:szCs w:val="21"/>
          <w:vertAlign w:val="superscript"/>
        </w:rPr>
        <w:footnoteReference w:id="2"/>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Az alvállalkozó megnevezése: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Képviselőjének neve: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Székhely: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Cégjegyzékszám:</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Adószám</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Telefon:</w:t>
      </w:r>
      <w:r w:rsidRPr="00B32E3A">
        <w:rPr>
          <w:rFonts w:ascii="Times New Roman" w:eastAsia="Calibri" w:hAnsi="Times New Roman" w:cs="Times New Roman"/>
          <w:color w:val="000000"/>
          <w:sz w:val="21"/>
          <w:szCs w:val="21"/>
        </w:rPr>
        <w:tab/>
      </w:r>
      <w:r w:rsidRPr="00B32E3A">
        <w:rPr>
          <w:rFonts w:ascii="Times New Roman" w:eastAsia="Calibri" w:hAnsi="Times New Roman" w:cs="Times New Roman"/>
          <w:color w:val="000000"/>
          <w:sz w:val="21"/>
          <w:szCs w:val="21"/>
        </w:rPr>
        <w:tab/>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Telefax: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 teljesítés azon része, melyhez az alvállalkozó igénybevételre kerül:</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Az alvállalkozó teljesítésének aránya az adásvételi szerződés teljes értékéhez viszonyítottan:</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32E3A">
        <w:rPr>
          <w:rFonts w:ascii="Times New Roman" w:eastAsia="Calibri" w:hAnsi="Times New Roman" w:cs="Times New Roman"/>
          <w:color w:val="000000"/>
          <w:sz w:val="21"/>
          <w:szCs w:val="21"/>
        </w:rPr>
        <w:t>teljesítésbe …</w:t>
      </w:r>
      <w:proofErr w:type="gramEnd"/>
      <w:r w:rsidRPr="00B32E3A">
        <w:rPr>
          <w:rFonts w:ascii="Times New Roman" w:eastAsia="Calibri" w:hAnsi="Times New Roman" w:cs="Times New Roman"/>
          <w:color w:val="000000"/>
          <w:sz w:val="21"/>
          <w:szCs w:val="21"/>
        </w:rPr>
        <w:t>……………. (dátum) napjától bevont alvállalkozó</w:t>
      </w:r>
      <w:r w:rsidRPr="00B32E3A">
        <w:rPr>
          <w:rFonts w:ascii="Times New Roman" w:eastAsia="Calibri" w:hAnsi="Times New Roman" w:cs="Times New Roman"/>
          <w:color w:val="000000"/>
          <w:sz w:val="21"/>
          <w:szCs w:val="21"/>
          <w:vertAlign w:val="superscript"/>
        </w:rPr>
        <w:footnoteReference w:id="3"/>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p>
    <w:p w:rsidR="00BC7FA9" w:rsidRPr="00B32E3A" w:rsidRDefault="00BC7FA9" w:rsidP="00B32E3A">
      <w:pPr>
        <w:tabs>
          <w:tab w:val="num" w:pos="1440"/>
        </w:tabs>
        <w:spacing w:after="0" w:line="240" w:lineRule="auto"/>
        <w:jc w:val="center"/>
        <w:rPr>
          <w:rFonts w:ascii="Times New Roman" w:eastAsia="Calibri" w:hAnsi="Times New Roman" w:cs="Times New Roman"/>
          <w:i/>
          <w:color w:val="000000"/>
          <w:sz w:val="21"/>
          <w:szCs w:val="21"/>
        </w:rPr>
      </w:pPr>
    </w:p>
    <w:p w:rsidR="00BC7FA9" w:rsidRPr="00B32E3A" w:rsidRDefault="00BC7FA9" w:rsidP="00B32E3A">
      <w:pPr>
        <w:tabs>
          <w:tab w:val="num" w:pos="1440"/>
        </w:tabs>
        <w:spacing w:after="0" w:line="240" w:lineRule="auto"/>
        <w:jc w:val="center"/>
        <w:rPr>
          <w:rFonts w:ascii="Times New Roman" w:eastAsia="Calibri" w:hAnsi="Times New Roman" w:cs="Times New Roman"/>
          <w:i/>
          <w:color w:val="000000"/>
          <w:sz w:val="21"/>
          <w:szCs w:val="21"/>
        </w:rPr>
      </w:pPr>
    </w:p>
    <w:p w:rsidR="00BC7FA9" w:rsidRPr="00B32E3A" w:rsidRDefault="00BC7FA9" w:rsidP="00B32E3A">
      <w:pPr>
        <w:tabs>
          <w:tab w:val="num" w:pos="1440"/>
        </w:tabs>
        <w:spacing w:after="0" w:line="240" w:lineRule="auto"/>
        <w:rPr>
          <w:rFonts w:ascii="Times New Roman" w:eastAsia="Calibri" w:hAnsi="Times New Roman" w:cs="Times New Roman"/>
          <w:i/>
          <w:color w:val="000000"/>
          <w:sz w:val="21"/>
          <w:szCs w:val="21"/>
        </w:rPr>
      </w:pPr>
    </w:p>
    <w:p w:rsidR="00BC7FA9" w:rsidRPr="00B32E3A" w:rsidRDefault="00BC7FA9" w:rsidP="00B32E3A">
      <w:pPr>
        <w:tabs>
          <w:tab w:val="num" w:pos="1440"/>
        </w:tabs>
        <w:spacing w:after="0" w:line="240" w:lineRule="auto"/>
        <w:jc w:val="center"/>
        <w:rPr>
          <w:rFonts w:ascii="Times New Roman" w:eastAsia="Calibri" w:hAnsi="Times New Roman" w:cs="Times New Roman"/>
          <w:i/>
          <w:color w:val="000000"/>
          <w:sz w:val="21"/>
          <w:szCs w:val="21"/>
        </w:rPr>
      </w:pPr>
      <w:r w:rsidRPr="00B32E3A">
        <w:rPr>
          <w:rFonts w:ascii="Times New Roman" w:eastAsia="Calibri" w:hAnsi="Times New Roman" w:cs="Times New Roman"/>
          <w:i/>
          <w:color w:val="000000"/>
          <w:sz w:val="21"/>
          <w:szCs w:val="21"/>
        </w:rPr>
        <w:t>Alvállalkozó 2.</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Az alvállalkozó megnevezése: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Képviselőjének neve: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Székhely: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Cégjegyzékszám:</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Adószám</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Telefon:</w:t>
      </w:r>
      <w:r w:rsidRPr="00B32E3A">
        <w:rPr>
          <w:rFonts w:ascii="Times New Roman" w:eastAsia="Calibri" w:hAnsi="Times New Roman" w:cs="Times New Roman"/>
          <w:color w:val="000000"/>
          <w:sz w:val="21"/>
          <w:szCs w:val="21"/>
        </w:rPr>
        <w:tab/>
      </w:r>
      <w:r w:rsidRPr="00B32E3A">
        <w:rPr>
          <w:rFonts w:ascii="Times New Roman" w:eastAsia="Calibri" w:hAnsi="Times New Roman" w:cs="Times New Roman"/>
          <w:color w:val="000000"/>
          <w:sz w:val="21"/>
          <w:szCs w:val="21"/>
        </w:rPr>
        <w:tab/>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Telefax: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 teljesítés azon része, melyhez az alvállalkozó igénybevételre kerül:</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Az alvállalkozó teljesítésének aránya az adásvételi szerződés teljes értékéhez viszonyítottan:</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32E3A">
        <w:rPr>
          <w:rFonts w:ascii="Times New Roman" w:eastAsia="Calibri" w:hAnsi="Times New Roman" w:cs="Times New Roman"/>
          <w:color w:val="000000"/>
          <w:sz w:val="21"/>
          <w:szCs w:val="21"/>
        </w:rPr>
        <w:t>teljesítésbe …</w:t>
      </w:r>
      <w:proofErr w:type="gramEnd"/>
      <w:r w:rsidRPr="00B32E3A">
        <w:rPr>
          <w:rFonts w:ascii="Times New Roman" w:eastAsia="Calibri" w:hAnsi="Times New Roman" w:cs="Times New Roman"/>
          <w:color w:val="000000"/>
          <w:sz w:val="21"/>
          <w:szCs w:val="21"/>
        </w:rPr>
        <w:t>……………. (dátum) napjától bevont alvállalkozó</w:t>
      </w:r>
      <w:r w:rsidRPr="00B32E3A">
        <w:rPr>
          <w:rFonts w:ascii="Times New Roman" w:eastAsia="Calibri" w:hAnsi="Times New Roman" w:cs="Times New Roman"/>
          <w:color w:val="000000"/>
          <w:sz w:val="21"/>
          <w:szCs w:val="21"/>
          <w:vertAlign w:val="superscript"/>
        </w:rPr>
        <w:footnoteReference w:id="4"/>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p>
    <w:p w:rsidR="00BC7FA9" w:rsidRPr="00B32E3A" w:rsidRDefault="00BC7FA9" w:rsidP="00B32E3A">
      <w:pPr>
        <w:tabs>
          <w:tab w:val="num" w:pos="1440"/>
        </w:tabs>
        <w:spacing w:after="0" w:line="240" w:lineRule="auto"/>
        <w:jc w:val="center"/>
        <w:rPr>
          <w:rFonts w:ascii="Times New Roman" w:eastAsia="Calibri" w:hAnsi="Times New Roman" w:cs="Times New Roman"/>
          <w:i/>
          <w:color w:val="000000"/>
          <w:sz w:val="21"/>
          <w:szCs w:val="21"/>
        </w:rPr>
      </w:pPr>
      <w:r w:rsidRPr="00B32E3A">
        <w:rPr>
          <w:rFonts w:ascii="Times New Roman" w:eastAsia="Calibri" w:hAnsi="Times New Roman" w:cs="Times New Roman"/>
          <w:i/>
          <w:color w:val="000000"/>
          <w:sz w:val="21"/>
          <w:szCs w:val="21"/>
        </w:rPr>
        <w:t>Alvállalkozó 3.</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Az alvállalkozó megnevezése: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Képviselőjének neve: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Székhely: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Cégjegyzékszám:</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Adószám</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Telefon:</w:t>
      </w:r>
      <w:r w:rsidRPr="00B32E3A">
        <w:rPr>
          <w:rFonts w:ascii="Times New Roman" w:eastAsia="Calibri" w:hAnsi="Times New Roman" w:cs="Times New Roman"/>
          <w:color w:val="000000"/>
          <w:sz w:val="21"/>
          <w:szCs w:val="21"/>
        </w:rPr>
        <w:tab/>
      </w:r>
      <w:r w:rsidRPr="00B32E3A">
        <w:rPr>
          <w:rFonts w:ascii="Times New Roman" w:eastAsia="Calibri" w:hAnsi="Times New Roman" w:cs="Times New Roman"/>
          <w:color w:val="000000"/>
          <w:sz w:val="21"/>
          <w:szCs w:val="21"/>
        </w:rPr>
        <w:tab/>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Telefax: </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 teljesítés azon része, melyhez az alvállalkozó igénybevételre kerül:</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Az alvállalkozó teljesítésének aránya az adásvételi szerződés teljes értékéhez viszonyítottan:</w:t>
      </w:r>
    </w:p>
    <w:p w:rsidR="00BC7FA9" w:rsidRPr="00B32E3A" w:rsidRDefault="00BC7FA9" w:rsidP="00B32E3A">
      <w:pPr>
        <w:tabs>
          <w:tab w:val="num" w:pos="1440"/>
        </w:tabs>
        <w:spacing w:after="0" w:line="240" w:lineRule="auto"/>
        <w:rPr>
          <w:rFonts w:ascii="Times New Roman" w:eastAsia="Calibri" w:hAnsi="Times New Roman" w:cs="Times New Roman"/>
          <w:color w:val="000000"/>
          <w:sz w:val="21"/>
          <w:szCs w:val="21"/>
        </w:rPr>
      </w:pPr>
      <w:r w:rsidRPr="00B32E3A">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32E3A">
        <w:rPr>
          <w:rFonts w:ascii="Times New Roman" w:eastAsia="Calibri" w:hAnsi="Times New Roman" w:cs="Times New Roman"/>
          <w:color w:val="000000"/>
          <w:sz w:val="21"/>
          <w:szCs w:val="21"/>
        </w:rPr>
        <w:t>teljesítésbe …</w:t>
      </w:r>
      <w:proofErr w:type="gramEnd"/>
      <w:r w:rsidRPr="00B32E3A">
        <w:rPr>
          <w:rFonts w:ascii="Times New Roman" w:eastAsia="Calibri" w:hAnsi="Times New Roman" w:cs="Times New Roman"/>
          <w:color w:val="000000"/>
          <w:sz w:val="21"/>
          <w:szCs w:val="21"/>
        </w:rPr>
        <w:t>……………. (dátum) napjától bevont alvállalkozó</w:t>
      </w:r>
      <w:r w:rsidRPr="00B32E3A">
        <w:rPr>
          <w:rFonts w:ascii="Times New Roman" w:eastAsia="Calibri" w:hAnsi="Times New Roman" w:cs="Times New Roman"/>
          <w:color w:val="000000"/>
          <w:sz w:val="21"/>
          <w:szCs w:val="21"/>
          <w:vertAlign w:val="superscript"/>
        </w:rPr>
        <w:footnoteReference w:id="5"/>
      </w:r>
    </w:p>
    <w:p w:rsidR="00BC7FA9" w:rsidRPr="00B32E3A" w:rsidRDefault="00BC7FA9" w:rsidP="00B32E3A">
      <w:pPr>
        <w:tabs>
          <w:tab w:val="num" w:pos="1440"/>
        </w:tabs>
        <w:spacing w:after="0" w:line="240" w:lineRule="auto"/>
        <w:rPr>
          <w:rFonts w:ascii="Times New Roman" w:eastAsia="Calibri" w:hAnsi="Times New Roman" w:cs="Times New Roman"/>
          <w:color w:val="000000"/>
          <w:sz w:val="24"/>
          <w:szCs w:val="24"/>
        </w:rPr>
      </w:pPr>
    </w:p>
    <w:p w:rsidR="00BC7FA9" w:rsidRPr="00B32E3A" w:rsidRDefault="00BC7FA9" w:rsidP="00B32E3A">
      <w:pPr>
        <w:spacing w:after="0" w:line="240" w:lineRule="auto"/>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(keltezés – hely, idő</w:t>
      </w:r>
      <w:proofErr w:type="gramStart"/>
      <w:r w:rsidRPr="00B32E3A">
        <w:rPr>
          <w:rFonts w:ascii="Times New Roman" w:eastAsia="Calibri" w:hAnsi="Times New Roman" w:cs="Times New Roman"/>
          <w:color w:val="000000"/>
          <w:sz w:val="24"/>
          <w:szCs w:val="24"/>
        </w:rPr>
        <w:t>) …</w:t>
      </w:r>
      <w:proofErr w:type="gramEnd"/>
      <w:r w:rsidRPr="00B32E3A">
        <w:rPr>
          <w:rFonts w:ascii="Times New Roman" w:eastAsia="Calibri" w:hAnsi="Times New Roman" w:cs="Times New Roman"/>
          <w:color w:val="000000"/>
          <w:sz w:val="24"/>
          <w:szCs w:val="24"/>
        </w:rPr>
        <w:t>…………….., 201………………..</w:t>
      </w:r>
    </w:p>
    <w:p w:rsidR="00BC7FA9" w:rsidRPr="00B32E3A" w:rsidRDefault="00BC7FA9" w:rsidP="00B32E3A">
      <w:pPr>
        <w:spacing w:after="0" w:line="240" w:lineRule="auto"/>
        <w:rPr>
          <w:rFonts w:ascii="Times New Roman" w:eastAsia="Calibri" w:hAnsi="Times New Roman" w:cs="Times New Roman"/>
          <w:color w:val="000000"/>
          <w:sz w:val="24"/>
          <w:szCs w:val="24"/>
        </w:rPr>
      </w:pP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w:t>
      </w: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w:t>
      </w: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(cégnév)</w:t>
      </w: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Szállító</w:t>
      </w: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(képviselő neve)</w:t>
      </w: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(képviselő beosztása)</w:t>
      </w:r>
    </w:p>
    <w:p w:rsidR="00BC7FA9" w:rsidRPr="00B32E3A" w:rsidRDefault="00BC7FA9" w:rsidP="00B32E3A">
      <w:pPr>
        <w:spacing w:after="0" w:line="240" w:lineRule="auto"/>
        <w:jc w:val="center"/>
        <w:rPr>
          <w:rFonts w:ascii="Times New Roman" w:eastAsia="Calibri" w:hAnsi="Times New Roman" w:cs="Times New Roman"/>
          <w:color w:val="000000"/>
          <w:sz w:val="24"/>
          <w:szCs w:val="24"/>
        </w:rPr>
      </w:pPr>
      <w:r w:rsidRPr="00B32E3A">
        <w:rPr>
          <w:rFonts w:ascii="Times New Roman" w:eastAsia="Calibri" w:hAnsi="Times New Roman" w:cs="Times New Roman"/>
          <w:color w:val="000000"/>
          <w:sz w:val="24"/>
          <w:szCs w:val="24"/>
        </w:rPr>
        <w:t>[cégszerű aláírás szükséges]</w:t>
      </w: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Default="00BC7FA9" w:rsidP="00B32E3A">
      <w:pPr>
        <w:tabs>
          <w:tab w:val="left" w:pos="426"/>
        </w:tabs>
        <w:spacing w:after="0" w:line="240" w:lineRule="auto"/>
        <w:ind w:left="540"/>
        <w:jc w:val="center"/>
        <w:rPr>
          <w:ins w:id="0" w:author="Cserjési András" w:date="2016-09-19T09:18:00Z"/>
          <w:rFonts w:ascii="Times New Roman" w:eastAsia="Calibri" w:hAnsi="Times New Roman" w:cs="Times New Roman"/>
          <w:b/>
          <w:i/>
          <w:sz w:val="21"/>
          <w:szCs w:val="21"/>
        </w:rPr>
      </w:pPr>
    </w:p>
    <w:p w:rsidR="00B32E3A" w:rsidRDefault="00B32E3A" w:rsidP="00B32E3A">
      <w:pPr>
        <w:tabs>
          <w:tab w:val="left" w:pos="426"/>
        </w:tabs>
        <w:spacing w:after="0" w:line="240" w:lineRule="auto"/>
        <w:ind w:left="540"/>
        <w:jc w:val="center"/>
        <w:rPr>
          <w:ins w:id="1" w:author="Cserjési András" w:date="2016-09-19T09:18:00Z"/>
          <w:rFonts w:ascii="Times New Roman" w:eastAsia="Calibri" w:hAnsi="Times New Roman" w:cs="Times New Roman"/>
          <w:b/>
          <w:i/>
          <w:sz w:val="21"/>
          <w:szCs w:val="21"/>
        </w:rPr>
      </w:pPr>
    </w:p>
    <w:p w:rsidR="00B32E3A" w:rsidRDefault="00B32E3A" w:rsidP="00B32E3A">
      <w:pPr>
        <w:tabs>
          <w:tab w:val="left" w:pos="426"/>
        </w:tabs>
        <w:spacing w:after="0" w:line="240" w:lineRule="auto"/>
        <w:ind w:left="540"/>
        <w:jc w:val="center"/>
        <w:rPr>
          <w:ins w:id="2" w:author="Cserjési András" w:date="2016-09-19T09:18:00Z"/>
          <w:rFonts w:ascii="Times New Roman" w:eastAsia="Calibri" w:hAnsi="Times New Roman" w:cs="Times New Roman"/>
          <w:b/>
          <w:i/>
          <w:sz w:val="21"/>
          <w:szCs w:val="21"/>
        </w:rPr>
      </w:pPr>
    </w:p>
    <w:p w:rsidR="00B32E3A" w:rsidRDefault="00B32E3A" w:rsidP="00B32E3A">
      <w:pPr>
        <w:tabs>
          <w:tab w:val="left" w:pos="426"/>
        </w:tabs>
        <w:spacing w:after="0" w:line="240" w:lineRule="auto"/>
        <w:ind w:left="540"/>
        <w:jc w:val="center"/>
        <w:rPr>
          <w:ins w:id="3" w:author="Cserjési András" w:date="2016-09-19T09:18:00Z"/>
          <w:rFonts w:ascii="Times New Roman" w:eastAsia="Calibri" w:hAnsi="Times New Roman" w:cs="Times New Roman"/>
          <w:b/>
          <w:i/>
          <w:sz w:val="21"/>
          <w:szCs w:val="21"/>
        </w:rPr>
      </w:pPr>
    </w:p>
    <w:p w:rsidR="00B32E3A" w:rsidRDefault="00B32E3A" w:rsidP="00B32E3A">
      <w:pPr>
        <w:tabs>
          <w:tab w:val="left" w:pos="426"/>
        </w:tabs>
        <w:spacing w:after="0" w:line="240" w:lineRule="auto"/>
        <w:ind w:left="540"/>
        <w:jc w:val="center"/>
        <w:rPr>
          <w:ins w:id="4" w:author="Cserjési András" w:date="2016-09-19T09:18:00Z"/>
          <w:rFonts w:ascii="Times New Roman" w:eastAsia="Calibri" w:hAnsi="Times New Roman" w:cs="Times New Roman"/>
          <w:b/>
          <w:i/>
          <w:sz w:val="21"/>
          <w:szCs w:val="21"/>
        </w:rPr>
      </w:pPr>
    </w:p>
    <w:p w:rsidR="00B32E3A" w:rsidRPr="00B32E3A" w:rsidRDefault="00B32E3A" w:rsidP="00B32E3A">
      <w:pPr>
        <w:tabs>
          <w:tab w:val="left" w:pos="426"/>
        </w:tabs>
        <w:spacing w:after="0" w:line="240" w:lineRule="auto"/>
        <w:ind w:left="540"/>
        <w:jc w:val="center"/>
        <w:rPr>
          <w:rFonts w:ascii="Times New Roman" w:eastAsia="Calibri" w:hAnsi="Times New Roman" w:cs="Times New Roman"/>
          <w:b/>
          <w:i/>
          <w:sz w:val="21"/>
          <w:szCs w:val="21"/>
        </w:rPr>
      </w:pPr>
      <w:bookmarkStart w:id="5" w:name="_GoBack"/>
      <w:bookmarkEnd w:id="5"/>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p>
    <w:p w:rsidR="00BC7FA9" w:rsidRPr="00910C8C" w:rsidRDefault="000908BB" w:rsidP="00B32E3A">
      <w:pPr>
        <w:widowControl w:val="0"/>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sidRPr="00910C8C">
        <w:rPr>
          <w:rFonts w:ascii="Times New Roman" w:eastAsia="Times New Roman" w:hAnsi="Times New Roman" w:cs="Times New Roman"/>
          <w:b/>
          <w:i/>
          <w:sz w:val="21"/>
          <w:szCs w:val="21"/>
          <w:lang w:eastAsia="hu-HU"/>
        </w:rPr>
        <w:lastRenderedPageBreak/>
        <w:t>5</w:t>
      </w:r>
      <w:proofErr w:type="gramStart"/>
      <w:r w:rsidRPr="00910C8C">
        <w:rPr>
          <w:rFonts w:ascii="Times New Roman" w:eastAsia="Times New Roman" w:hAnsi="Times New Roman" w:cs="Times New Roman"/>
          <w:b/>
          <w:i/>
          <w:sz w:val="21"/>
          <w:szCs w:val="21"/>
          <w:lang w:eastAsia="hu-HU"/>
        </w:rPr>
        <w:t>.</w:t>
      </w:r>
      <w:r w:rsidR="00BC7FA9" w:rsidRPr="00910C8C">
        <w:rPr>
          <w:rFonts w:ascii="Times New Roman" w:eastAsia="Times New Roman" w:hAnsi="Times New Roman" w:cs="Times New Roman"/>
          <w:b/>
          <w:i/>
          <w:sz w:val="21"/>
          <w:szCs w:val="21"/>
          <w:lang w:eastAsia="hu-HU"/>
        </w:rPr>
        <w:t>sz.</w:t>
      </w:r>
      <w:proofErr w:type="gramEnd"/>
      <w:r w:rsidR="00BC7FA9" w:rsidRPr="00910C8C">
        <w:rPr>
          <w:rFonts w:ascii="Times New Roman" w:eastAsia="Times New Roman" w:hAnsi="Times New Roman" w:cs="Times New Roman"/>
          <w:b/>
          <w:i/>
          <w:sz w:val="21"/>
          <w:szCs w:val="21"/>
          <w:lang w:eastAsia="hu-HU"/>
        </w:rPr>
        <w:t xml:space="preserve"> melléklet</w:t>
      </w:r>
    </w:p>
    <w:p w:rsidR="00BC7FA9" w:rsidRPr="00910C8C" w:rsidRDefault="00BC7FA9" w:rsidP="00910C8C">
      <w:pPr>
        <w:widowControl w:val="0"/>
        <w:tabs>
          <w:tab w:val="left" w:pos="426"/>
        </w:tabs>
        <w:adjustRightInd w:val="0"/>
        <w:spacing w:after="0" w:line="240" w:lineRule="auto"/>
        <w:ind w:left="360"/>
        <w:jc w:val="both"/>
        <w:textAlignment w:val="baseline"/>
        <w:rPr>
          <w:rFonts w:ascii="Times New Roman" w:eastAsia="Times New Roman" w:hAnsi="Times New Roman" w:cs="Times New Roman"/>
          <w:b/>
          <w:i/>
          <w:sz w:val="21"/>
          <w:szCs w:val="21"/>
          <w:lang w:eastAsia="hu-HU"/>
        </w:rPr>
      </w:pPr>
    </w:p>
    <w:p w:rsidR="00BC7FA9" w:rsidRPr="00B32E3A" w:rsidRDefault="00BC7FA9" w:rsidP="00B32E3A">
      <w:pPr>
        <w:tabs>
          <w:tab w:val="left" w:pos="426"/>
        </w:tabs>
        <w:spacing w:after="0" w:line="240" w:lineRule="auto"/>
        <w:ind w:left="540"/>
        <w:jc w:val="center"/>
        <w:rPr>
          <w:rFonts w:ascii="Times New Roman" w:eastAsia="Calibri" w:hAnsi="Times New Roman" w:cs="Times New Roman"/>
          <w:b/>
          <w:i/>
          <w:sz w:val="21"/>
          <w:szCs w:val="21"/>
        </w:rPr>
      </w:pPr>
      <w:r w:rsidRPr="00B32E3A">
        <w:rPr>
          <w:rFonts w:ascii="Times New Roman" w:eastAsia="Calibri" w:hAnsi="Times New Roman" w:cs="Times New Roman"/>
          <w:b/>
          <w:i/>
          <w:sz w:val="21"/>
          <w:szCs w:val="21"/>
        </w:rPr>
        <w:t>Meghatalmazás a Kbt. 136.§ (2) bekezdése alapján</w:t>
      </w:r>
    </w:p>
    <w:p w:rsidR="00BC7FA9" w:rsidRPr="00B32E3A" w:rsidRDefault="00BC7FA9" w:rsidP="00B32E3A">
      <w:pPr>
        <w:spacing w:after="0" w:line="240" w:lineRule="auto"/>
        <w:rPr>
          <w:rFonts w:ascii="Times New Roman" w:eastAsia="Calibri" w:hAnsi="Times New Roman" w:cs="Times New Roman"/>
          <w:sz w:val="21"/>
          <w:szCs w:val="21"/>
        </w:rPr>
      </w:pPr>
    </w:p>
    <w:p w:rsidR="00BC7FA9" w:rsidRPr="00B32E3A" w:rsidRDefault="00BC7FA9" w:rsidP="00B32E3A">
      <w:pPr>
        <w:spacing w:after="0" w:line="240" w:lineRule="auto"/>
        <w:rPr>
          <w:rFonts w:ascii="Times New Roman" w:eastAsia="Calibri" w:hAnsi="Times New Roman" w:cs="Times New Roman"/>
          <w:sz w:val="24"/>
          <w:szCs w:val="24"/>
        </w:rPr>
      </w:pPr>
    </w:p>
    <w:p w:rsidR="00BC7FA9" w:rsidRPr="00B32E3A" w:rsidRDefault="00BC7FA9" w:rsidP="00B32E3A">
      <w:pPr>
        <w:spacing w:after="0" w:line="240" w:lineRule="auto"/>
        <w:rPr>
          <w:rFonts w:ascii="Times New Roman" w:eastAsia="Calibri" w:hAnsi="Times New Roman" w:cs="Times New Roman"/>
          <w:sz w:val="21"/>
          <w:szCs w:val="21"/>
        </w:rPr>
      </w:pPr>
    </w:p>
    <w:p w:rsidR="00B17A2C" w:rsidRPr="00910C8C" w:rsidRDefault="00BC7FA9" w:rsidP="00B32E3A">
      <w:pPr>
        <w:keepNext/>
        <w:spacing w:after="0" w:line="240" w:lineRule="auto"/>
        <w:jc w:val="center"/>
        <w:outlineLvl w:val="2"/>
        <w:rPr>
          <w:rFonts w:ascii="Times New Roman" w:eastAsia="Calibri" w:hAnsi="Times New Roman" w:cs="Times New Roman"/>
        </w:rPr>
      </w:pPr>
      <w:r w:rsidRPr="00B32E3A">
        <w:rPr>
          <w:rFonts w:ascii="Times New Roman" w:eastAsia="Calibri" w:hAnsi="Times New Roman" w:cs="Times New Roman"/>
        </w:rPr>
        <w:br w:type="page"/>
      </w:r>
      <w:bookmarkStart w:id="6" w:name="_Toc456341247"/>
      <w:r w:rsidR="00B17A2C" w:rsidRPr="00910C8C">
        <w:rPr>
          <w:rFonts w:ascii="Times New Roman" w:eastAsia="Calibri" w:hAnsi="Times New Roman" w:cs="Times New Roman"/>
        </w:rPr>
        <w:lastRenderedPageBreak/>
        <w:t>6. sz. melléklet: Átláthatósági nyilatkozat</w:t>
      </w:r>
      <w:bookmarkEnd w:id="6"/>
    </w:p>
    <w:p w:rsidR="00B17A2C" w:rsidRPr="00910C8C" w:rsidRDefault="00B17A2C" w:rsidP="00910C8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bookmarkStart w:id="7" w:name="_Toc456256097"/>
      <w:bookmarkStart w:id="8" w:name="_Toc456341248"/>
      <w:r w:rsidRPr="00910C8C">
        <w:rPr>
          <w:rFonts w:ascii="Times New Roman" w:eastAsia="Times New Roman" w:hAnsi="Times New Roman" w:cs="Times New Roman"/>
          <w:b/>
          <w:color w:val="000000"/>
          <w:sz w:val="21"/>
          <w:szCs w:val="21"/>
          <w:lang w:eastAsia="hu-HU"/>
        </w:rPr>
        <w:t>NYILATKOZAT ÁTLÁTHATÓSÁGRÓL</w:t>
      </w:r>
      <w:bookmarkEnd w:id="7"/>
      <w:bookmarkEnd w:id="8"/>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910C8C">
        <w:rPr>
          <w:rFonts w:ascii="Times New Roman" w:eastAsia="Times New Roman" w:hAnsi="Times New Roman" w:cs="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910C8C">
        <w:rPr>
          <w:rFonts w:ascii="Times New Roman" w:eastAsia="Times New Roman" w:hAnsi="Times New Roman" w:cs="Times New Roman"/>
          <w:b/>
          <w:color w:val="000000"/>
          <w:sz w:val="21"/>
          <w:szCs w:val="21"/>
          <w:lang w:eastAsia="hu-HU"/>
        </w:rPr>
        <w:t>Nvt</w:t>
      </w:r>
      <w:proofErr w:type="spellEnd"/>
      <w:r w:rsidRPr="00910C8C">
        <w:rPr>
          <w:rFonts w:ascii="Times New Roman" w:eastAsia="Times New Roman" w:hAnsi="Times New Roman" w:cs="Times New Roman"/>
          <w:b/>
          <w:color w:val="000000"/>
          <w:sz w:val="21"/>
          <w:szCs w:val="21"/>
          <w:lang w:eastAsia="hu-HU"/>
        </w:rPr>
        <w:t xml:space="preserve">.) </w:t>
      </w: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910C8C">
        <w:rPr>
          <w:rFonts w:ascii="Times New Roman" w:eastAsia="Times New Roman" w:hAnsi="Times New Roman" w:cs="Times New Roman"/>
          <w:b/>
          <w:color w:val="000000"/>
          <w:sz w:val="21"/>
          <w:szCs w:val="21"/>
          <w:lang w:eastAsia="hu-HU"/>
        </w:rPr>
        <w:t>3. § (1) bekezdés 1. pontja alapján</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outlineLvl w:val="0"/>
        <w:rPr>
          <w:rFonts w:ascii="Times New Roman" w:eastAsia="Times New Roman" w:hAnsi="Times New Roman" w:cs="Times New Roman"/>
          <w:color w:val="000000"/>
          <w:sz w:val="21"/>
          <w:szCs w:val="21"/>
          <w:u w:val="single"/>
          <w:lang w:eastAsia="hu-HU"/>
        </w:rPr>
      </w:pPr>
      <w:bookmarkStart w:id="9" w:name="_Toc456256098"/>
      <w:bookmarkStart w:id="10" w:name="_Toc456341249"/>
      <w:r w:rsidRPr="00910C8C">
        <w:rPr>
          <w:rFonts w:ascii="Times New Roman" w:eastAsia="Times New Roman" w:hAnsi="Times New Roman" w:cs="Times New Roman"/>
          <w:color w:val="000000"/>
          <w:sz w:val="21"/>
          <w:szCs w:val="21"/>
          <w:u w:val="single"/>
          <w:lang w:eastAsia="hu-HU"/>
        </w:rPr>
        <w:t>Nyilatkozattevő:</w:t>
      </w:r>
      <w:bookmarkEnd w:id="9"/>
      <w:bookmarkEnd w:id="10"/>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Név</w:t>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t>…</w:t>
      </w:r>
      <w:proofErr w:type="gramStart"/>
      <w:r w:rsidRPr="00910C8C">
        <w:rPr>
          <w:rFonts w:ascii="Times New Roman" w:eastAsia="Times New Roman" w:hAnsi="Times New Roman" w:cs="Times New Roman"/>
          <w:color w:val="000000"/>
          <w:sz w:val="21"/>
          <w:szCs w:val="21"/>
          <w:lang w:eastAsia="hu-HU"/>
        </w:rPr>
        <w:t>…………………………………………………………………….</w:t>
      </w:r>
      <w:proofErr w:type="gramEnd"/>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Székhely</w:t>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t>…</w:t>
      </w:r>
      <w:proofErr w:type="gramStart"/>
      <w:r w:rsidRPr="00910C8C">
        <w:rPr>
          <w:rFonts w:ascii="Times New Roman" w:eastAsia="Times New Roman" w:hAnsi="Times New Roman" w:cs="Times New Roman"/>
          <w:color w:val="000000"/>
          <w:sz w:val="21"/>
          <w:szCs w:val="21"/>
          <w:lang w:eastAsia="hu-HU"/>
        </w:rPr>
        <w:t>…………………………………………………………………….</w:t>
      </w:r>
      <w:proofErr w:type="gramEnd"/>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Cégjegyzékszám</w:t>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t>…</w:t>
      </w:r>
      <w:proofErr w:type="gramStart"/>
      <w:r w:rsidRPr="00910C8C">
        <w:rPr>
          <w:rFonts w:ascii="Times New Roman" w:eastAsia="Times New Roman" w:hAnsi="Times New Roman" w:cs="Times New Roman"/>
          <w:color w:val="000000"/>
          <w:sz w:val="21"/>
          <w:szCs w:val="21"/>
          <w:lang w:eastAsia="hu-HU"/>
        </w:rPr>
        <w:t>…………………………………………………………………….</w:t>
      </w:r>
      <w:proofErr w:type="gramEnd"/>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w:t>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t>…</w:t>
      </w:r>
      <w:proofErr w:type="gramStart"/>
      <w:r w:rsidRPr="00910C8C">
        <w:rPr>
          <w:rFonts w:ascii="Times New Roman" w:eastAsia="Times New Roman" w:hAnsi="Times New Roman" w:cs="Times New Roman"/>
          <w:color w:val="000000"/>
          <w:sz w:val="21"/>
          <w:szCs w:val="21"/>
          <w:lang w:eastAsia="hu-HU"/>
        </w:rPr>
        <w:t>…………………………………………………………………….</w:t>
      </w:r>
      <w:proofErr w:type="gramEnd"/>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Képviseletében eljár</w:t>
      </w:r>
      <w:r w:rsidRPr="00910C8C">
        <w:rPr>
          <w:rFonts w:ascii="Times New Roman" w:eastAsia="Times New Roman" w:hAnsi="Times New Roman" w:cs="Times New Roman"/>
          <w:color w:val="000000"/>
          <w:sz w:val="21"/>
          <w:szCs w:val="21"/>
          <w:lang w:eastAsia="hu-HU"/>
        </w:rPr>
        <w:tab/>
      </w:r>
      <w:r w:rsidRPr="00910C8C">
        <w:rPr>
          <w:rFonts w:ascii="Times New Roman" w:eastAsia="Times New Roman" w:hAnsi="Times New Roman" w:cs="Times New Roman"/>
          <w:color w:val="000000"/>
          <w:sz w:val="21"/>
          <w:szCs w:val="21"/>
          <w:lang w:eastAsia="hu-HU"/>
        </w:rPr>
        <w:tab/>
        <w:t>…</w:t>
      </w:r>
      <w:proofErr w:type="gramStart"/>
      <w:r w:rsidRPr="00910C8C">
        <w:rPr>
          <w:rFonts w:ascii="Times New Roman" w:eastAsia="Times New Roman" w:hAnsi="Times New Roman" w:cs="Times New Roman"/>
          <w:color w:val="000000"/>
          <w:sz w:val="21"/>
          <w:szCs w:val="21"/>
          <w:lang w:eastAsia="hu-HU"/>
        </w:rPr>
        <w:t>…………………………………………………………………….</w:t>
      </w:r>
      <w:proofErr w:type="gramEnd"/>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54/</w:t>
      </w:r>
      <w:proofErr w:type="gramStart"/>
      <w:r w:rsidRPr="00910C8C">
        <w:rPr>
          <w:rFonts w:ascii="Times New Roman" w:eastAsia="Times New Roman" w:hAnsi="Times New Roman" w:cs="Times New Roman"/>
          <w:color w:val="000000"/>
          <w:sz w:val="21"/>
          <w:szCs w:val="21"/>
          <w:lang w:eastAsia="hu-HU"/>
        </w:rPr>
        <w:t>A</w:t>
      </w:r>
      <w:proofErr w:type="gramEnd"/>
      <w:r w:rsidRPr="00910C8C">
        <w:rPr>
          <w:rFonts w:ascii="Times New Roman" w:eastAsia="Times New Roman" w:hAnsi="Times New Roman" w:cs="Times New Roman"/>
          <w:color w:val="000000"/>
          <w:sz w:val="21"/>
          <w:szCs w:val="21"/>
          <w:lang w:eastAsia="hu-HU"/>
        </w:rPr>
        <w:t xml:space="preserve">. § </w:t>
      </w:r>
      <w:proofErr w:type="spellStart"/>
      <w:r w:rsidRPr="00910C8C">
        <w:rPr>
          <w:rFonts w:ascii="Times New Roman" w:eastAsia="Times New Roman" w:hAnsi="Times New Roman" w:cs="Times New Roman"/>
          <w:color w:val="000000"/>
          <w:sz w:val="21"/>
          <w:szCs w:val="21"/>
          <w:lang w:eastAsia="hu-HU"/>
        </w:rPr>
        <w:t>-ában</w:t>
      </w:r>
      <w:proofErr w:type="spellEnd"/>
      <w:r w:rsidRPr="00910C8C">
        <w:rPr>
          <w:rFonts w:ascii="Times New Roman" w:eastAsia="Times New Roman" w:hAnsi="Times New Roman" w:cs="Times New Roman"/>
          <w:color w:val="000000"/>
          <w:sz w:val="21"/>
          <w:szCs w:val="21"/>
          <w:lang w:eastAsia="hu-HU"/>
        </w:rPr>
        <w:t xml:space="preserve"> meghatározott adatokat kezelni. </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Az Áht. 54/</w:t>
      </w:r>
      <w:proofErr w:type="gramStart"/>
      <w:r w:rsidRPr="00910C8C">
        <w:rPr>
          <w:rFonts w:ascii="Times New Roman" w:eastAsia="Times New Roman" w:hAnsi="Times New Roman" w:cs="Times New Roman"/>
          <w:color w:val="000000"/>
          <w:sz w:val="21"/>
          <w:szCs w:val="21"/>
          <w:lang w:eastAsia="hu-HU"/>
        </w:rPr>
        <w:t>A</w:t>
      </w:r>
      <w:proofErr w:type="gramEnd"/>
      <w:r w:rsidRPr="00910C8C">
        <w:rPr>
          <w:rFonts w:ascii="Times New Roman" w:eastAsia="Times New Roman" w:hAnsi="Times New Roman" w:cs="Times New Roman"/>
          <w:color w:val="000000"/>
          <w:sz w:val="21"/>
          <w:szCs w:val="21"/>
          <w:lang w:eastAsia="hu-HU"/>
        </w:rPr>
        <w:t xml:space="preserve">. § - </w:t>
      </w:r>
      <w:proofErr w:type="spellStart"/>
      <w:r w:rsidRPr="00910C8C">
        <w:rPr>
          <w:rFonts w:ascii="Times New Roman" w:eastAsia="Times New Roman" w:hAnsi="Times New Roman" w:cs="Times New Roman"/>
          <w:color w:val="000000"/>
          <w:sz w:val="21"/>
          <w:szCs w:val="21"/>
          <w:lang w:eastAsia="hu-HU"/>
        </w:rPr>
        <w:t>ában</w:t>
      </w:r>
      <w:proofErr w:type="spellEnd"/>
      <w:r w:rsidRPr="00910C8C">
        <w:rPr>
          <w:rFonts w:ascii="Times New Roman" w:eastAsia="Times New Roman" w:hAnsi="Times New Roman" w:cs="Times New Roman"/>
          <w:color w:val="000000"/>
          <w:sz w:val="21"/>
          <w:szCs w:val="21"/>
          <w:lang w:eastAsia="hu-HU"/>
        </w:rPr>
        <w:t xml:space="preserve"> meghatározott adatok kezelése érdekében – az államháztartásról szóló törvény végrehajtásáról szóló 368/2011. (XII.31.) </w:t>
      </w:r>
      <w:proofErr w:type="spellStart"/>
      <w:r w:rsidRPr="00910C8C">
        <w:rPr>
          <w:rFonts w:ascii="Times New Roman" w:eastAsia="Times New Roman" w:hAnsi="Times New Roman" w:cs="Times New Roman"/>
          <w:color w:val="000000"/>
          <w:sz w:val="21"/>
          <w:szCs w:val="21"/>
          <w:lang w:eastAsia="hu-HU"/>
        </w:rPr>
        <w:t>Korm.rendelet</w:t>
      </w:r>
      <w:proofErr w:type="spellEnd"/>
      <w:r w:rsidRPr="00910C8C">
        <w:rPr>
          <w:rFonts w:ascii="Times New Roman" w:eastAsia="Times New Roman" w:hAnsi="Times New Roman" w:cs="Times New Roman"/>
          <w:color w:val="000000"/>
          <w:sz w:val="21"/>
          <w:szCs w:val="21"/>
          <w:lang w:eastAsia="hu-HU"/>
        </w:rPr>
        <w:t xml:space="preserve"> (</w:t>
      </w:r>
      <w:proofErr w:type="spellStart"/>
      <w:r w:rsidRPr="00910C8C">
        <w:rPr>
          <w:rFonts w:ascii="Times New Roman" w:eastAsia="Times New Roman" w:hAnsi="Times New Roman" w:cs="Times New Roman"/>
          <w:color w:val="000000"/>
          <w:sz w:val="21"/>
          <w:szCs w:val="21"/>
          <w:lang w:eastAsia="hu-HU"/>
        </w:rPr>
        <w:t>Ávr</w:t>
      </w:r>
      <w:proofErr w:type="spellEnd"/>
      <w:r w:rsidRPr="00910C8C">
        <w:rPr>
          <w:rFonts w:ascii="Times New Roman" w:eastAsia="Times New Roman" w:hAnsi="Times New Roman" w:cs="Times New Roman"/>
          <w:color w:val="000000"/>
          <w:sz w:val="21"/>
          <w:szCs w:val="21"/>
          <w:lang w:eastAsia="hu-HU"/>
        </w:rPr>
        <w:t xml:space="preserve">.) 50. § - </w:t>
      </w:r>
      <w:proofErr w:type="spellStart"/>
      <w:r w:rsidRPr="00910C8C">
        <w:rPr>
          <w:rFonts w:ascii="Times New Roman" w:eastAsia="Times New Roman" w:hAnsi="Times New Roman" w:cs="Times New Roman"/>
          <w:color w:val="000000"/>
          <w:sz w:val="21"/>
          <w:szCs w:val="21"/>
          <w:lang w:eastAsia="hu-HU"/>
        </w:rPr>
        <w:t>ában</w:t>
      </w:r>
      <w:proofErr w:type="spellEnd"/>
      <w:r w:rsidRPr="00910C8C">
        <w:rPr>
          <w:rFonts w:ascii="Times New Roman" w:eastAsia="Times New Roman" w:hAnsi="Times New Roman" w:cs="Times New Roman"/>
          <w:color w:val="000000"/>
          <w:sz w:val="21"/>
          <w:szCs w:val="21"/>
          <w:lang w:eastAsia="hu-HU"/>
        </w:rPr>
        <w:t xml:space="preserve"> foglaltakra is tekintettel – nyilatkozattevő az alábbi nyilatkozatot teszi. </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proofErr w:type="gramStart"/>
      <w:r w:rsidRPr="00910C8C">
        <w:rPr>
          <w:rFonts w:ascii="Times New Roman" w:eastAsia="Times New Roman" w:hAnsi="Times New Roman" w:cs="Times New Roman"/>
          <w:b/>
          <w:color w:val="000000"/>
          <w:sz w:val="21"/>
          <w:szCs w:val="21"/>
          <w:lang w:eastAsia="hu-HU"/>
        </w:rPr>
        <w:t>Alulírott …</w:t>
      </w:r>
      <w:proofErr w:type="gramEnd"/>
      <w:r w:rsidRPr="00910C8C">
        <w:rPr>
          <w:rFonts w:ascii="Times New Roman" w:eastAsia="Times New Roman" w:hAnsi="Times New Roman" w:cs="Times New Roman"/>
          <w:b/>
          <w:color w:val="000000"/>
          <w:sz w:val="21"/>
          <w:szCs w:val="21"/>
          <w:lang w:eastAsia="hu-HU"/>
        </w:rPr>
        <w:t>…………. , mint a ……………….</w:t>
      </w:r>
      <w:r w:rsidRPr="00910C8C">
        <w:rPr>
          <w:rFonts w:ascii="Times New Roman" w:eastAsia="Times New Roman" w:hAnsi="Times New Roman" w:cs="Times New Roman"/>
          <w:b/>
          <w:i/>
          <w:color w:val="000000"/>
          <w:sz w:val="21"/>
          <w:szCs w:val="21"/>
          <w:lang w:eastAsia="hu-HU"/>
        </w:rPr>
        <w:t>(nyilatkozatot tevő szervezet)</w:t>
      </w:r>
      <w:r w:rsidRPr="00910C8C">
        <w:rPr>
          <w:rFonts w:ascii="Times New Roman" w:eastAsia="Times New Roman" w:hAnsi="Times New Roman" w:cs="Times New Roman"/>
          <w:b/>
          <w:color w:val="000000"/>
          <w:sz w:val="21"/>
          <w:szCs w:val="21"/>
          <w:lang w:eastAsia="hu-HU"/>
        </w:rPr>
        <w:t xml:space="preserve"> képviseletére jogosult az </w:t>
      </w:r>
      <w:proofErr w:type="spellStart"/>
      <w:r w:rsidRPr="00910C8C">
        <w:rPr>
          <w:rFonts w:ascii="Times New Roman" w:eastAsia="Times New Roman" w:hAnsi="Times New Roman" w:cs="Times New Roman"/>
          <w:b/>
          <w:color w:val="000000"/>
          <w:sz w:val="21"/>
          <w:szCs w:val="21"/>
          <w:lang w:eastAsia="hu-HU"/>
        </w:rPr>
        <w:t>Nvt</w:t>
      </w:r>
      <w:proofErr w:type="spellEnd"/>
      <w:r w:rsidRPr="00910C8C">
        <w:rPr>
          <w:rFonts w:ascii="Times New Roman" w:eastAsia="Times New Roman" w:hAnsi="Times New Roman" w:cs="Times New Roman"/>
          <w:b/>
          <w:color w:val="000000"/>
          <w:sz w:val="21"/>
          <w:szCs w:val="21"/>
          <w:lang w:eastAsia="hu-HU"/>
        </w:rPr>
        <w:t xml:space="preserve">. 3. § (1) bekezdés 1. pontja alapján felelősségem tudatában az alábbi </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roofErr w:type="gramStart"/>
      <w:r w:rsidRPr="00910C8C">
        <w:rPr>
          <w:rFonts w:ascii="Times New Roman" w:eastAsia="Times New Roman" w:hAnsi="Times New Roman" w:cs="Times New Roman"/>
          <w:b/>
          <w:color w:val="000000"/>
          <w:sz w:val="21"/>
          <w:szCs w:val="21"/>
          <w:lang w:eastAsia="hu-HU"/>
        </w:rPr>
        <w:t>átláthatósági</w:t>
      </w:r>
      <w:proofErr w:type="gramEnd"/>
      <w:r w:rsidRPr="00910C8C">
        <w:rPr>
          <w:rFonts w:ascii="Times New Roman" w:eastAsia="Times New Roman" w:hAnsi="Times New Roman" w:cs="Times New Roman"/>
          <w:b/>
          <w:color w:val="000000"/>
          <w:sz w:val="21"/>
          <w:szCs w:val="21"/>
          <w:lang w:eastAsia="hu-HU"/>
        </w:rPr>
        <w:t xml:space="preserve"> nyilatkozatot</w:t>
      </w: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roofErr w:type="gramStart"/>
      <w:r w:rsidRPr="00910C8C">
        <w:rPr>
          <w:rFonts w:ascii="Times New Roman" w:eastAsia="Times New Roman" w:hAnsi="Times New Roman" w:cs="Times New Roman"/>
          <w:b/>
          <w:color w:val="000000"/>
          <w:sz w:val="21"/>
          <w:szCs w:val="21"/>
          <w:lang w:eastAsia="hu-HU"/>
        </w:rPr>
        <w:t>teszem</w:t>
      </w:r>
      <w:proofErr w:type="gramEnd"/>
      <w:r w:rsidRPr="00910C8C">
        <w:rPr>
          <w:rFonts w:ascii="Times New Roman" w:eastAsia="Times New Roman" w:hAnsi="Times New Roman" w:cs="Times New Roman"/>
          <w:b/>
          <w:color w:val="000000"/>
          <w:sz w:val="21"/>
          <w:szCs w:val="21"/>
          <w:lang w:eastAsia="hu-HU"/>
        </w:rPr>
        <w:t>.</w:t>
      </w:r>
      <w:r w:rsidRPr="00910C8C">
        <w:rPr>
          <w:rFonts w:ascii="Times New Roman" w:eastAsia="Times New Roman" w:hAnsi="Times New Roman" w:cs="Times New Roman"/>
          <w:color w:val="000000"/>
          <w:sz w:val="21"/>
          <w:szCs w:val="21"/>
          <w:lang w:eastAsia="hu-HU"/>
        </w:rPr>
        <w:t xml:space="preserve"> </w:t>
      </w:r>
      <w:r w:rsidRPr="00910C8C">
        <w:rPr>
          <w:rFonts w:ascii="Times New Roman" w:eastAsia="Times New Roman" w:hAnsi="Times New Roman" w:cs="Times New Roman"/>
          <w:i/>
          <w:color w:val="000000"/>
          <w:sz w:val="21"/>
          <w:szCs w:val="21"/>
          <w:lang w:eastAsia="hu-HU"/>
        </w:rPr>
        <w:t>(A nyilatkozat I., II. és III. részből áll. Minden nyilatkozatot tevő szervezetnek csak a rá vonatkozó, azaz vagy az I., vagy a II., vagy a III. részt kell kitöltenie.)</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11" w:name="_Toc456256099"/>
      <w:bookmarkStart w:id="12" w:name="_Toc456341250"/>
      <w:r w:rsidRPr="00910C8C">
        <w:rPr>
          <w:rFonts w:ascii="Times New Roman" w:eastAsia="Times New Roman" w:hAnsi="Times New Roman" w:cs="Times New Roman"/>
          <w:b/>
          <w:color w:val="000000"/>
          <w:sz w:val="21"/>
          <w:szCs w:val="21"/>
          <w:u w:val="single"/>
          <w:lang w:eastAsia="hu-HU"/>
        </w:rPr>
        <w:t>I.</w:t>
      </w:r>
      <w:bookmarkEnd w:id="11"/>
      <w:bookmarkEnd w:id="12"/>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p>
    <w:p w:rsidR="00B17A2C" w:rsidRPr="00910C8C" w:rsidRDefault="00B17A2C">
      <w:pPr>
        <w:autoSpaceDE w:val="0"/>
        <w:autoSpaceDN w:val="0"/>
        <w:adjustRightInd w:val="0"/>
        <w:spacing w:after="0" w:line="240" w:lineRule="auto"/>
        <w:ind w:left="1080"/>
        <w:outlineLvl w:val="0"/>
        <w:rPr>
          <w:rFonts w:ascii="Times New Roman" w:eastAsia="Times New Roman" w:hAnsi="Times New Roman" w:cs="Times New Roman"/>
          <w:b/>
          <w:color w:val="000000"/>
          <w:sz w:val="21"/>
          <w:szCs w:val="21"/>
          <w:u w:val="single"/>
          <w:lang w:eastAsia="hu-HU"/>
        </w:rPr>
      </w:pPr>
      <w:bookmarkStart w:id="13" w:name="_Toc456256100"/>
      <w:bookmarkStart w:id="14" w:name="_Toc456341251"/>
      <w:r w:rsidRPr="00910C8C">
        <w:rPr>
          <w:rFonts w:ascii="Times New Roman" w:eastAsia="Times New Roman" w:hAnsi="Times New Roman" w:cs="Times New Roman"/>
          <w:b/>
          <w:color w:val="000000"/>
          <w:sz w:val="21"/>
          <w:szCs w:val="21"/>
          <w:u w:val="single"/>
          <w:lang w:eastAsia="hu-HU"/>
        </w:rPr>
        <w:t>TÖRVÉNY EREJÉNÉL FOGVA ÁTLÁTHATÓ SZERVEZETEK</w:t>
      </w:r>
      <w:bookmarkEnd w:id="13"/>
      <w:bookmarkEnd w:id="14"/>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910C8C">
        <w:rPr>
          <w:rFonts w:ascii="Times New Roman" w:eastAsia="Times New Roman" w:hAnsi="Times New Roman" w:cs="Times New Roman"/>
          <w:b/>
          <w:color w:val="000000"/>
          <w:sz w:val="21"/>
          <w:szCs w:val="21"/>
          <w:lang w:eastAsia="hu-HU"/>
        </w:rPr>
        <w:t xml:space="preserve">A jelen nyilatkozatot nem kell kitöltenie a következő szervezeteknek </w:t>
      </w:r>
      <w:r w:rsidRPr="00910C8C">
        <w:rPr>
          <w:rFonts w:ascii="Times New Roman" w:eastAsia="Times New Roman" w:hAnsi="Times New Roman" w:cs="Times New Roman"/>
          <w:i/>
          <w:color w:val="000000"/>
          <w:sz w:val="21"/>
          <w:szCs w:val="21"/>
          <w:lang w:eastAsia="hu-HU"/>
        </w:rPr>
        <w:t>(a megfelelő aláhúzandó)</w:t>
      </w:r>
      <w:r w:rsidRPr="00910C8C">
        <w:rPr>
          <w:rFonts w:ascii="Times New Roman" w:eastAsia="Times New Roman" w:hAnsi="Times New Roman" w:cs="Times New Roman"/>
          <w:color w:val="000000"/>
          <w:sz w:val="21"/>
          <w:szCs w:val="21"/>
          <w:lang w:eastAsia="hu-HU"/>
        </w:rPr>
        <w:t>:</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az állam,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költségvetési szerv,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köztestület,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helyi önkormányzat,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nemzetiségi önkormányzat,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társulás,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egyházi jogi személy,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olyan gazdálkodó szervezet, amelyben az állam vagy a helyi önkormányzat külön-külön vagy együtt 100%-os részesedéssel rendelkezik,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nemzetközi szervezet,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külföldi állam,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külföldi helyhatóság, </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külföldi állami vagy helyhatósági szerv,</w:t>
      </w:r>
    </w:p>
    <w:p w:rsidR="00B17A2C" w:rsidRPr="00910C8C" w:rsidRDefault="00B17A2C">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az Európai Gazdasági Térségről szóló megállapodásban részes </w:t>
      </w:r>
      <w:proofErr w:type="gramStart"/>
      <w:r w:rsidRPr="00910C8C">
        <w:rPr>
          <w:rFonts w:ascii="Times New Roman" w:eastAsia="Times New Roman" w:hAnsi="Times New Roman" w:cs="Times New Roman"/>
          <w:color w:val="000000"/>
          <w:sz w:val="21"/>
          <w:szCs w:val="21"/>
        </w:rPr>
        <w:t>állam :</w:t>
      </w:r>
      <w:proofErr w:type="gramEnd"/>
      <w:r w:rsidRPr="00910C8C">
        <w:rPr>
          <w:rFonts w:ascii="Times New Roman" w:eastAsia="Times New Roman" w:hAnsi="Times New Roman" w:cs="Times New Roman"/>
          <w:color w:val="000000"/>
          <w:sz w:val="21"/>
          <w:szCs w:val="21"/>
        </w:rPr>
        <w:t xml:space="preserve"> ……………………..(az állam megnevezése</w:t>
      </w:r>
      <w:r w:rsidRPr="00910C8C">
        <w:rPr>
          <w:rFonts w:ascii="Times New Roman" w:eastAsia="Times New Roman" w:hAnsi="Times New Roman" w:cs="Times New Roman"/>
          <w:i/>
          <w:color w:val="000000"/>
          <w:sz w:val="21"/>
          <w:szCs w:val="21"/>
        </w:rPr>
        <w:t>)</w:t>
      </w:r>
      <w:r w:rsidRPr="00910C8C">
        <w:rPr>
          <w:rFonts w:ascii="Times New Roman" w:eastAsia="Times New Roman" w:hAnsi="Times New Roman" w:cs="Times New Roman"/>
          <w:color w:val="000000"/>
          <w:sz w:val="21"/>
          <w:szCs w:val="21"/>
        </w:rPr>
        <w:t xml:space="preserve"> szabályozott piacára bevezetett nyilvánosan működő részvénytársaság.</w:t>
      </w:r>
    </w:p>
    <w:p w:rsidR="00B17A2C" w:rsidRPr="00910C8C" w:rsidRDefault="00B17A2C">
      <w:pPr>
        <w:autoSpaceDE w:val="0"/>
        <w:autoSpaceDN w:val="0"/>
        <w:adjustRightInd w:val="0"/>
        <w:spacing w:after="0" w:line="240" w:lineRule="auto"/>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15" w:name="_Toc456256101"/>
      <w:bookmarkStart w:id="16" w:name="_Toc456341252"/>
      <w:r w:rsidRPr="00910C8C">
        <w:rPr>
          <w:rFonts w:ascii="Times New Roman" w:eastAsia="Times New Roman" w:hAnsi="Times New Roman" w:cs="Times New Roman"/>
          <w:b/>
          <w:color w:val="000000"/>
          <w:sz w:val="21"/>
          <w:szCs w:val="21"/>
          <w:u w:val="single"/>
          <w:lang w:eastAsia="hu-HU"/>
        </w:rPr>
        <w:t>II.</w:t>
      </w:r>
      <w:bookmarkEnd w:id="15"/>
      <w:bookmarkEnd w:id="16"/>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17" w:name="_Toc456256102"/>
      <w:bookmarkStart w:id="18" w:name="_Toc456341253"/>
      <w:r w:rsidRPr="00910C8C">
        <w:rPr>
          <w:rFonts w:ascii="Times New Roman" w:eastAsia="Times New Roman" w:hAnsi="Times New Roman" w:cs="Times New Roman"/>
          <w:b/>
          <w:color w:val="000000"/>
          <w:sz w:val="21"/>
          <w:szCs w:val="21"/>
          <w:u w:val="single"/>
          <w:lang w:eastAsia="hu-HU"/>
        </w:rPr>
        <w:t>AZ I. PONT ALÁ NEM TARTOZÓ JOGI SZEMÉLYEK VAGY</w:t>
      </w:r>
      <w:bookmarkEnd w:id="17"/>
      <w:bookmarkEnd w:id="18"/>
      <w:r w:rsidRPr="00910C8C">
        <w:rPr>
          <w:rFonts w:ascii="Times New Roman" w:eastAsia="Times New Roman" w:hAnsi="Times New Roman" w:cs="Times New Roman"/>
          <w:b/>
          <w:color w:val="000000"/>
          <w:sz w:val="21"/>
          <w:szCs w:val="21"/>
          <w:u w:val="single"/>
          <w:lang w:eastAsia="hu-HU"/>
        </w:rPr>
        <w:t xml:space="preserve"> </w:t>
      </w: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910C8C">
        <w:rPr>
          <w:rFonts w:ascii="Times New Roman" w:eastAsia="Times New Roman" w:hAnsi="Times New Roman" w:cs="Times New Roman"/>
          <w:b/>
          <w:color w:val="000000"/>
          <w:sz w:val="21"/>
          <w:szCs w:val="21"/>
          <w:u w:val="single"/>
          <w:lang w:eastAsia="hu-HU"/>
        </w:rPr>
        <w:t xml:space="preserve">JOGI SZEMÉLYISÉGGEL NEM RENDELKEZŐ </w:t>
      </w:r>
    </w:p>
    <w:p w:rsidR="00B17A2C" w:rsidRPr="00910C8C" w:rsidRDefault="00B17A2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910C8C">
        <w:rPr>
          <w:rFonts w:ascii="Times New Roman" w:eastAsia="Times New Roman" w:hAnsi="Times New Roman" w:cs="Times New Roman"/>
          <w:b/>
          <w:color w:val="000000"/>
          <w:sz w:val="21"/>
          <w:szCs w:val="21"/>
          <w:u w:val="single"/>
          <w:lang w:eastAsia="hu-HU"/>
        </w:rPr>
        <w:lastRenderedPageBreak/>
        <w:t>GAZDÁLKODÓ SZERVEZETEK</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910C8C">
        <w:rPr>
          <w:rFonts w:ascii="Times New Roman" w:eastAsia="Times New Roman" w:hAnsi="Times New Roman" w:cs="Times New Roman"/>
          <w:b/>
          <w:color w:val="000000"/>
          <w:sz w:val="21"/>
          <w:szCs w:val="21"/>
          <w:lang w:eastAsia="hu-HU"/>
        </w:rPr>
        <w:t xml:space="preserve">Az általam képviselt szervezet átlátható szervezetnek minősül, azaz az </w:t>
      </w:r>
      <w:proofErr w:type="spellStart"/>
      <w:r w:rsidRPr="00910C8C">
        <w:rPr>
          <w:rFonts w:ascii="Times New Roman" w:eastAsia="Times New Roman" w:hAnsi="Times New Roman" w:cs="Times New Roman"/>
          <w:b/>
          <w:color w:val="000000"/>
          <w:sz w:val="21"/>
          <w:szCs w:val="21"/>
          <w:u w:val="single"/>
          <w:lang w:eastAsia="hu-HU"/>
        </w:rPr>
        <w:t>Nvt</w:t>
      </w:r>
      <w:proofErr w:type="spellEnd"/>
      <w:r w:rsidRPr="00910C8C">
        <w:rPr>
          <w:rFonts w:ascii="Times New Roman" w:eastAsia="Times New Roman" w:hAnsi="Times New Roman" w:cs="Times New Roman"/>
          <w:b/>
          <w:color w:val="000000"/>
          <w:sz w:val="21"/>
          <w:szCs w:val="21"/>
          <w:u w:val="single"/>
          <w:lang w:eastAsia="hu-HU"/>
        </w:rPr>
        <w:t>. 3. § (1) bekezdés 1. pont b) alpont</w:t>
      </w:r>
      <w:r w:rsidRPr="00910C8C">
        <w:rPr>
          <w:rFonts w:ascii="Times New Roman" w:eastAsia="Times New Roman" w:hAnsi="Times New Roman" w:cs="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B17A2C" w:rsidRPr="00910C8C" w:rsidRDefault="00B17A2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color w:val="000000"/>
          <w:sz w:val="21"/>
          <w:szCs w:val="21"/>
          <w:lang w:eastAsia="hu-HU"/>
        </w:rPr>
      </w:pPr>
      <w:r w:rsidRPr="00910C8C">
        <w:rPr>
          <w:rFonts w:ascii="Times New Roman" w:eastAsia="Times New Roman" w:hAnsi="Times New Roman" w:cs="Times New Roman"/>
          <w:b/>
          <w:iCs/>
          <w:color w:val="000000"/>
          <w:sz w:val="21"/>
          <w:szCs w:val="21"/>
          <w:lang w:eastAsia="hu-HU"/>
        </w:rPr>
        <w:t>II/1.</w:t>
      </w:r>
      <w:r w:rsidRPr="00910C8C">
        <w:rPr>
          <w:rFonts w:ascii="Times New Roman" w:eastAsia="Times New Roman" w:hAnsi="Times New Roman" w:cs="Times New Roman"/>
          <w:b/>
          <w:i/>
          <w:iCs/>
          <w:color w:val="000000"/>
          <w:sz w:val="21"/>
          <w:szCs w:val="21"/>
          <w:lang w:eastAsia="hu-HU"/>
        </w:rPr>
        <w:t xml:space="preserve"> </w:t>
      </w:r>
      <w:r w:rsidRPr="00910C8C">
        <w:rPr>
          <w:rFonts w:ascii="Times New Roman" w:eastAsia="Times New Roman" w:hAnsi="Times New Roman" w:cs="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B17A2C" w:rsidRPr="00910C8C" w:rsidRDefault="00B17A2C">
      <w:pPr>
        <w:spacing w:after="0" w:line="240" w:lineRule="auto"/>
        <w:ind w:firstLine="180"/>
        <w:jc w:val="both"/>
        <w:rPr>
          <w:rFonts w:ascii="Times New Roman" w:eastAsia="Times New Roman" w:hAnsi="Times New Roman" w:cs="Times New Roman"/>
          <w:b/>
          <w:color w:val="000000"/>
          <w:sz w:val="21"/>
          <w:szCs w:val="21"/>
          <w:lang w:eastAsia="hu-HU"/>
        </w:rPr>
      </w:pPr>
    </w:p>
    <w:p w:rsidR="00B17A2C" w:rsidRPr="00910C8C" w:rsidRDefault="00B17A2C">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19" w:name="_Toc456256103"/>
      <w:bookmarkStart w:id="20" w:name="_Toc456341254"/>
      <w:r w:rsidRPr="00910C8C">
        <w:rPr>
          <w:rFonts w:ascii="Times New Roman" w:eastAsia="Times New Roman" w:hAnsi="Times New Roman" w:cs="Times New Roman"/>
          <w:color w:val="000000"/>
          <w:sz w:val="21"/>
          <w:szCs w:val="21"/>
          <w:u w:val="single"/>
          <w:lang w:eastAsia="hu-HU"/>
        </w:rPr>
        <w:t>Nyilatkozat tényleges tulajdonosokról:</w:t>
      </w:r>
      <w:bookmarkEnd w:id="19"/>
      <w:bookmarkEnd w:id="20"/>
    </w:p>
    <w:p w:rsidR="00B17A2C" w:rsidRPr="00910C8C" w:rsidRDefault="00B17A2C">
      <w:pPr>
        <w:spacing w:after="0" w:line="240" w:lineRule="auto"/>
        <w:ind w:firstLine="180"/>
        <w:jc w:val="both"/>
        <w:rPr>
          <w:rFonts w:ascii="Times New Roman" w:eastAsia="Times New Roman" w:hAnsi="Times New Roman" w:cs="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B17A2C" w:rsidRPr="00910C8C" w:rsidTr="004403A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w:t>
            </w:r>
          </w:p>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Befolyás és szavazati jog mértéke</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firstLine="180"/>
        <w:jc w:val="both"/>
        <w:rPr>
          <w:rFonts w:ascii="Times New Roman" w:eastAsia="Times New Roman" w:hAnsi="Times New Roman" w:cs="Times New Roman"/>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II/2. az állam, amelyben az általam képviselt gazdálkodó szervezet adóilletőséggel rendelkezik:</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firstLine="131"/>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 xml:space="preserve">az Európai Unió valamely tagállama: </w:t>
      </w:r>
    </w:p>
    <w:p w:rsidR="00B17A2C" w:rsidRPr="00910C8C" w:rsidRDefault="00B17A2C">
      <w:pPr>
        <w:numPr>
          <w:ilvl w:val="1"/>
          <w:numId w:val="13"/>
        </w:numPr>
        <w:spacing w:after="0" w:line="240" w:lineRule="auto"/>
        <w:ind w:firstLine="131"/>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Magyarország</w:t>
      </w:r>
    </w:p>
    <w:p w:rsidR="00B17A2C" w:rsidRPr="00910C8C" w:rsidRDefault="00B17A2C">
      <w:pPr>
        <w:numPr>
          <w:ilvl w:val="1"/>
          <w:numId w:val="13"/>
        </w:numPr>
        <w:spacing w:after="0" w:line="240" w:lineRule="auto"/>
        <w:ind w:firstLine="131"/>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egyéb</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 xml:space="preserve">vagy </w:t>
      </w:r>
    </w:p>
    <w:p w:rsidR="00B17A2C" w:rsidRPr="00910C8C" w:rsidRDefault="00B17A2C">
      <w:pPr>
        <w:spacing w:after="0" w:line="240" w:lineRule="auto"/>
        <w:ind w:left="1440" w:firstLine="131"/>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az Európai Gazdasági Térségről szóló megállapodásban részes állam</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vagy</w:t>
      </w:r>
    </w:p>
    <w:p w:rsidR="00B17A2C" w:rsidRPr="00910C8C" w:rsidRDefault="00B17A2C">
      <w:pPr>
        <w:spacing w:after="0" w:line="240" w:lineRule="auto"/>
        <w:ind w:left="720" w:firstLine="131"/>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a Gazdasági Együttműködési és Fejlesztési Szervezet tagállama</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vagy</w:t>
      </w:r>
    </w:p>
    <w:p w:rsidR="00B17A2C" w:rsidRPr="00910C8C" w:rsidRDefault="00B17A2C">
      <w:pPr>
        <w:spacing w:after="0" w:line="240" w:lineRule="auto"/>
        <w:ind w:left="720" w:firstLine="131"/>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olyan állam, amellyel Magyarországnak a kettős adóztatás elkerüléséről szóló egyezménye van</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w:t>
      </w:r>
    </w:p>
    <w:p w:rsidR="00B17A2C" w:rsidRPr="00910C8C" w:rsidRDefault="00B17A2C">
      <w:pPr>
        <w:spacing w:after="0" w:line="240" w:lineRule="auto"/>
        <w:ind w:left="851" w:firstLine="18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II/3.</w:t>
      </w:r>
      <w:r w:rsidRPr="00910C8C">
        <w:rPr>
          <w:rFonts w:ascii="Times New Roman" w:eastAsia="Times New Roman" w:hAnsi="Times New Roman" w:cs="Times New Roman"/>
          <w:b/>
          <w:iCs/>
          <w:sz w:val="21"/>
          <w:szCs w:val="21"/>
          <w:lang w:eastAsia="hu-HU"/>
        </w:rPr>
        <w:t xml:space="preserve"> </w:t>
      </w:r>
      <w:r w:rsidRPr="00910C8C">
        <w:rPr>
          <w:rFonts w:ascii="Times New Roman" w:eastAsia="Times New Roman" w:hAnsi="Times New Roman" w:cs="Times New Roman"/>
          <w:b/>
          <w:iCs/>
          <w:color w:val="000000"/>
          <w:sz w:val="21"/>
          <w:szCs w:val="21"/>
          <w:lang w:eastAsia="hu-HU"/>
        </w:rPr>
        <w:t>nem minősül a társasági adóról és az osztalékadóról szóló törvény szerint meghatározott ellenőrzött külföldi társaságnak:</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708"/>
        <w:jc w:val="both"/>
        <w:outlineLvl w:val="0"/>
        <w:rPr>
          <w:rFonts w:ascii="Times New Roman" w:eastAsia="Times New Roman" w:hAnsi="Times New Roman" w:cs="Times New Roman"/>
          <w:iCs/>
          <w:color w:val="000000"/>
          <w:sz w:val="21"/>
          <w:szCs w:val="21"/>
          <w:u w:val="single"/>
          <w:lang w:eastAsia="hu-HU"/>
        </w:rPr>
      </w:pPr>
      <w:bookmarkStart w:id="21" w:name="_Toc456256104"/>
      <w:bookmarkStart w:id="22" w:name="_Toc456341255"/>
      <w:r w:rsidRPr="00910C8C">
        <w:rPr>
          <w:rFonts w:ascii="Times New Roman" w:eastAsia="Times New Roman" w:hAnsi="Times New Roman" w:cs="Times New Roman"/>
          <w:iCs/>
          <w:color w:val="000000"/>
          <w:sz w:val="21"/>
          <w:szCs w:val="21"/>
          <w:u w:val="single"/>
          <w:lang w:eastAsia="hu-HU"/>
        </w:rPr>
        <w:t>Nyilatkozat az ellenőrzött külföldi társasági minősítésről:</w:t>
      </w:r>
      <w:bookmarkEnd w:id="21"/>
      <w:bookmarkEnd w:id="22"/>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Az általam képviselt szervezet magyarországi székhellyel rendelkezik, így nem ellenőrzött külföldi társaság;</w:t>
      </w: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center"/>
        <w:rPr>
          <w:rFonts w:ascii="Times New Roman" w:eastAsia="Times New Roman" w:hAnsi="Times New Roman" w:cs="Times New Roman"/>
          <w:i/>
          <w:iCs/>
          <w:color w:val="000000"/>
          <w:sz w:val="21"/>
          <w:szCs w:val="21"/>
          <w:lang w:eastAsia="hu-HU"/>
        </w:rPr>
      </w:pPr>
      <w:proofErr w:type="gramStart"/>
      <w:r w:rsidRPr="00910C8C">
        <w:rPr>
          <w:rFonts w:ascii="Times New Roman" w:eastAsia="Times New Roman" w:hAnsi="Times New Roman" w:cs="Times New Roman"/>
          <w:i/>
          <w:iCs/>
          <w:color w:val="000000"/>
          <w:sz w:val="21"/>
          <w:szCs w:val="21"/>
          <w:lang w:eastAsia="hu-HU"/>
        </w:rPr>
        <w:t>vagy</w:t>
      </w:r>
      <w:proofErr w:type="gramEnd"/>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Az általam képviselt szervezet nem rendelkezik magyarországi székhellyel. </w:t>
      </w:r>
      <w:r w:rsidRPr="00910C8C">
        <w:rPr>
          <w:rFonts w:ascii="Times New Roman" w:eastAsia="Times New Roman" w:hAnsi="Times New Roman" w:cs="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B17A2C" w:rsidRPr="00910C8C" w:rsidRDefault="00B17A2C">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910C8C">
        <w:rPr>
          <w:rFonts w:ascii="Times New Roman" w:eastAsia="Times New Roman" w:hAnsi="Times New Roman" w:cs="Times New Roman"/>
          <w:iCs/>
          <w:color w:val="000000"/>
          <w:sz w:val="21"/>
          <w:szCs w:val="21"/>
          <w:lang w:eastAsia="hu-HU"/>
        </w:rPr>
        <w:t>nem</w:t>
      </w:r>
      <w:proofErr w:type="gramEnd"/>
      <w:r w:rsidRPr="00910C8C">
        <w:rPr>
          <w:rFonts w:ascii="Times New Roman" w:eastAsia="Times New Roman" w:hAnsi="Times New Roman" w:cs="Times New Roman"/>
          <w:iCs/>
          <w:color w:val="000000"/>
          <w:sz w:val="21"/>
          <w:szCs w:val="21"/>
          <w:lang w:eastAsia="hu-HU"/>
        </w:rPr>
        <w:t xml:space="preserve"> minősül a társasági és az osztalékadóról szóló törvény szerinti meghatározott ellenőrzött külföldi társaságnak</w:t>
      </w: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6" w:firstLine="180"/>
        <w:jc w:val="center"/>
        <w:rPr>
          <w:rFonts w:ascii="Times New Roman" w:eastAsia="Times New Roman" w:hAnsi="Times New Roman" w:cs="Times New Roman"/>
          <w:i/>
          <w:iCs/>
          <w:color w:val="000000"/>
          <w:sz w:val="21"/>
          <w:szCs w:val="21"/>
          <w:lang w:eastAsia="hu-HU"/>
        </w:rPr>
      </w:pPr>
      <w:proofErr w:type="gramStart"/>
      <w:r w:rsidRPr="00910C8C">
        <w:rPr>
          <w:rFonts w:ascii="Times New Roman" w:eastAsia="Times New Roman" w:hAnsi="Times New Roman" w:cs="Times New Roman"/>
          <w:i/>
          <w:iCs/>
          <w:color w:val="000000"/>
          <w:sz w:val="21"/>
          <w:szCs w:val="21"/>
          <w:lang w:eastAsia="hu-HU"/>
        </w:rPr>
        <w:lastRenderedPageBreak/>
        <w:t>vagy</w:t>
      </w:r>
      <w:proofErr w:type="gramEnd"/>
    </w:p>
    <w:p w:rsidR="00B17A2C" w:rsidRPr="00910C8C" w:rsidRDefault="00B17A2C" w:rsidP="00B32E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910C8C">
        <w:rPr>
          <w:rFonts w:ascii="Times New Roman" w:eastAsia="Times New Roman" w:hAnsi="Times New Roman" w:cs="Times New Roman"/>
          <w:iCs/>
          <w:color w:val="000000"/>
          <w:sz w:val="21"/>
          <w:szCs w:val="21"/>
          <w:lang w:eastAsia="hu-HU"/>
        </w:rPr>
        <w:t>a</w:t>
      </w:r>
      <w:proofErr w:type="gramEnd"/>
      <w:r w:rsidRPr="00910C8C">
        <w:rPr>
          <w:rFonts w:ascii="Times New Roman" w:eastAsia="Times New Roman" w:hAnsi="Times New Roman" w:cs="Times New Roman"/>
          <w:iCs/>
          <w:color w:val="000000"/>
          <w:sz w:val="21"/>
          <w:szCs w:val="21"/>
          <w:lang w:eastAsia="hu-HU"/>
        </w:rPr>
        <w:t xml:space="preserve"> társasági adóról és az osztalékadóról szóló törvény szerint meghatározott ellenőrzött külföldi társaságnak minősül. </w:t>
      </w:r>
      <w:r w:rsidRPr="00910C8C">
        <w:rPr>
          <w:rFonts w:ascii="Times New Roman" w:eastAsia="Times New Roman" w:hAnsi="Times New Roman" w:cs="Times New Roman"/>
          <w:i/>
          <w:iCs/>
          <w:color w:val="000000"/>
          <w:sz w:val="21"/>
          <w:szCs w:val="21"/>
          <w:lang w:eastAsia="hu-HU"/>
        </w:rPr>
        <w:t>(A megfelelő aláhúzandó)</w:t>
      </w:r>
    </w:p>
    <w:p w:rsidR="00B17A2C" w:rsidRPr="00910C8C" w:rsidRDefault="00B17A2C" w:rsidP="00B32E3A">
      <w:pPr>
        <w:spacing w:after="0" w:line="240" w:lineRule="auto"/>
        <w:ind w:left="708"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7"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B17A2C" w:rsidRPr="00910C8C" w:rsidRDefault="00B17A2C" w:rsidP="00B32E3A">
      <w:pPr>
        <w:spacing w:after="0" w:line="240" w:lineRule="auto"/>
        <w:ind w:left="1417"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7"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7"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B17A2C" w:rsidRPr="00910C8C" w:rsidTr="004403AE">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17A2C" w:rsidRPr="00910C8C" w:rsidTr="004403AE">
        <w:trPr>
          <w:trHeight w:val="300"/>
        </w:trPr>
        <w:tc>
          <w:tcPr>
            <w:tcW w:w="1575"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ind w:left="-1127" w:firstLine="1127"/>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575"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910C8C">
        <w:rPr>
          <w:rFonts w:ascii="Times New Roman" w:eastAsia="Times New Roman" w:hAnsi="Times New Roman" w:cs="Times New Roman"/>
          <w:b/>
          <w:iCs/>
          <w:color w:val="000000"/>
          <w:sz w:val="21"/>
          <w:szCs w:val="21"/>
          <w:lang w:eastAsia="hu-HU"/>
        </w:rPr>
        <w:t>.,</w:t>
      </w:r>
      <w:proofErr w:type="gramEnd"/>
      <w:r w:rsidRPr="00910C8C">
        <w:rPr>
          <w:rFonts w:ascii="Times New Roman" w:eastAsia="Times New Roman" w:hAnsi="Times New Roman" w:cs="Times New Roman"/>
          <w:b/>
          <w:iCs/>
          <w:color w:val="000000"/>
          <w:sz w:val="21"/>
          <w:szCs w:val="21"/>
          <w:lang w:eastAsia="hu-HU"/>
        </w:rPr>
        <w:t xml:space="preserve"> II/2. és II/3. pont szerinti feltételek fennállnak.</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Az általam képviselt gazdálkodó szervezetben közvetlenül vagy közvetetten több mint 25 % - </w:t>
      </w:r>
      <w:proofErr w:type="spellStart"/>
      <w:r w:rsidRPr="00910C8C">
        <w:rPr>
          <w:rFonts w:ascii="Times New Roman" w:eastAsia="Times New Roman" w:hAnsi="Times New Roman" w:cs="Times New Roman"/>
          <w:iCs/>
          <w:color w:val="000000"/>
          <w:sz w:val="21"/>
          <w:szCs w:val="21"/>
          <w:lang w:eastAsia="hu-HU"/>
        </w:rPr>
        <w:t>os</w:t>
      </w:r>
      <w:proofErr w:type="spellEnd"/>
      <w:r w:rsidRPr="00910C8C">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910C8C">
        <w:rPr>
          <w:rFonts w:ascii="Times New Roman" w:eastAsia="Times New Roman" w:hAnsi="Times New Roman" w:cs="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910C8C">
        <w:rPr>
          <w:rFonts w:ascii="Times New Roman" w:eastAsia="Times New Roman" w:hAnsi="Times New Roman" w:cs="Times New Roman"/>
          <w:i/>
          <w:iCs/>
          <w:color w:val="000000"/>
          <w:sz w:val="21"/>
          <w:szCs w:val="21"/>
          <w:lang w:eastAsia="hu-HU"/>
        </w:rPr>
        <w:t>több, mint</w:t>
      </w:r>
      <w:proofErr w:type="gramEnd"/>
      <w:r w:rsidRPr="00910C8C">
        <w:rPr>
          <w:rFonts w:ascii="Times New Roman" w:eastAsia="Times New Roman" w:hAnsi="Times New Roman" w:cs="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B17A2C" w:rsidRPr="00910C8C" w:rsidRDefault="00B17A2C">
      <w:pPr>
        <w:numPr>
          <w:ilvl w:val="0"/>
          <w:numId w:val="15"/>
        </w:numPr>
        <w:spacing w:after="0" w:line="240" w:lineRule="auto"/>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w:t>
      </w:r>
    </w:p>
    <w:p w:rsidR="00B17A2C" w:rsidRPr="00910C8C" w:rsidRDefault="00B17A2C">
      <w:pPr>
        <w:numPr>
          <w:ilvl w:val="0"/>
          <w:numId w:val="15"/>
        </w:numPr>
        <w:spacing w:after="0" w:line="240" w:lineRule="auto"/>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w:t>
      </w:r>
    </w:p>
    <w:p w:rsidR="00B17A2C" w:rsidRPr="00910C8C" w:rsidRDefault="00B17A2C">
      <w:pPr>
        <w:numPr>
          <w:ilvl w:val="0"/>
          <w:numId w:val="15"/>
        </w:numPr>
        <w:spacing w:after="0" w:line="240" w:lineRule="auto"/>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u w:val="single"/>
          <w:lang w:eastAsia="hu-HU"/>
        </w:rPr>
        <w:t xml:space="preserve">Nyilatkozat az általam képviselt gazdálkodó szervezetben közvetlenül vagy közvetetten több mint 25 % - </w:t>
      </w:r>
      <w:proofErr w:type="spellStart"/>
      <w:r w:rsidRPr="00910C8C">
        <w:rPr>
          <w:rFonts w:ascii="Times New Roman" w:eastAsia="Times New Roman" w:hAnsi="Times New Roman" w:cs="Times New Roman"/>
          <w:iCs/>
          <w:color w:val="000000"/>
          <w:sz w:val="21"/>
          <w:szCs w:val="21"/>
          <w:u w:val="single"/>
          <w:lang w:eastAsia="hu-HU"/>
        </w:rPr>
        <w:t>os</w:t>
      </w:r>
      <w:proofErr w:type="spellEnd"/>
      <w:r w:rsidRPr="00910C8C">
        <w:rPr>
          <w:rFonts w:ascii="Times New Roman" w:eastAsia="Times New Roman" w:hAnsi="Times New Roman" w:cs="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II/4.1.</w:t>
      </w:r>
      <w:r w:rsidRPr="00910C8C">
        <w:rPr>
          <w:rFonts w:ascii="Times New Roman" w:eastAsia="Times New Roman" w:hAnsi="Times New Roman" w:cs="Times New Roman"/>
          <w:iCs/>
          <w:color w:val="000000"/>
          <w:sz w:val="21"/>
          <w:szCs w:val="21"/>
          <w:lang w:eastAsia="hu-HU"/>
        </w:rPr>
        <w:t xml:space="preserve"> Az általam képviselt gazdálkodó szervezetben</w:t>
      </w:r>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iCs/>
          <w:color w:val="000000"/>
          <w:sz w:val="21"/>
          <w:szCs w:val="21"/>
          <w:lang w:eastAsia="hu-HU"/>
        </w:rPr>
        <w:t xml:space="preserve">közvetlenül vagy közvetetten több mint 25 % - </w:t>
      </w:r>
      <w:proofErr w:type="spellStart"/>
      <w:r w:rsidRPr="00910C8C">
        <w:rPr>
          <w:rFonts w:ascii="Times New Roman" w:eastAsia="Times New Roman" w:hAnsi="Times New Roman" w:cs="Times New Roman"/>
          <w:iCs/>
          <w:color w:val="000000"/>
          <w:sz w:val="21"/>
          <w:szCs w:val="21"/>
          <w:lang w:eastAsia="hu-HU"/>
        </w:rPr>
        <w:t>os</w:t>
      </w:r>
      <w:proofErr w:type="spellEnd"/>
      <w:r w:rsidRPr="00910C8C">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szervezetek </w:t>
      </w:r>
      <w:r w:rsidRPr="00910C8C">
        <w:rPr>
          <w:rFonts w:ascii="Times New Roman" w:eastAsia="Times New Roman" w:hAnsi="Times New Roman" w:cs="Times New Roman"/>
          <w:b/>
          <w:iCs/>
          <w:color w:val="000000"/>
          <w:sz w:val="21"/>
          <w:szCs w:val="21"/>
          <w:lang w:eastAsia="hu-HU"/>
        </w:rPr>
        <w:t>tényleges tulajdonosai</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 xml:space="preserve">(több érintett gazdálkodó szervezet esetében szervezetenként szükséges kitölteni): </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outlineLvl w:val="0"/>
        <w:rPr>
          <w:rFonts w:ascii="Times New Roman" w:eastAsia="Times New Roman" w:hAnsi="Times New Roman" w:cs="Times New Roman"/>
          <w:iCs/>
          <w:color w:val="000000"/>
          <w:sz w:val="21"/>
          <w:szCs w:val="21"/>
          <w:u w:val="single"/>
          <w:lang w:eastAsia="hu-HU"/>
        </w:rPr>
      </w:pPr>
      <w:r w:rsidRPr="00910C8C">
        <w:rPr>
          <w:rFonts w:ascii="Times New Roman" w:eastAsia="Times New Roman" w:hAnsi="Times New Roman" w:cs="Times New Roman"/>
          <w:iCs/>
          <w:color w:val="000000"/>
          <w:sz w:val="21"/>
          <w:szCs w:val="21"/>
          <w:lang w:eastAsia="hu-HU"/>
        </w:rPr>
        <w:tab/>
      </w:r>
      <w:bookmarkStart w:id="23" w:name="_Toc456256105"/>
      <w:bookmarkStart w:id="24" w:name="_Toc456341256"/>
      <w:r w:rsidRPr="00910C8C">
        <w:rPr>
          <w:rFonts w:ascii="Times New Roman" w:eastAsia="Times New Roman" w:hAnsi="Times New Roman" w:cs="Times New Roman"/>
          <w:iCs/>
          <w:color w:val="000000"/>
          <w:sz w:val="21"/>
          <w:szCs w:val="21"/>
          <w:u w:val="single"/>
          <w:lang w:eastAsia="hu-HU"/>
        </w:rPr>
        <w:t>Nyilatkozat tényleges tulajdonosokról:</w:t>
      </w:r>
      <w:bookmarkEnd w:id="23"/>
      <w:bookmarkEnd w:id="24"/>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B17A2C" w:rsidRPr="00910C8C" w:rsidTr="004403A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i/>
                <w:color w:val="000000"/>
                <w:sz w:val="21"/>
                <w:szCs w:val="21"/>
                <w:lang w:eastAsia="hu-HU"/>
              </w:rPr>
            </w:pPr>
            <w:r w:rsidRPr="00910C8C">
              <w:rPr>
                <w:rFonts w:ascii="Times New Roman" w:eastAsia="Times New Roman" w:hAnsi="Times New Roman" w:cs="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w:t>
            </w:r>
          </w:p>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Befolyás és szavazati jog mértéke</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i/>
                <w:color w:val="000000"/>
                <w:sz w:val="21"/>
                <w:szCs w:val="21"/>
                <w:lang w:eastAsia="hu-HU"/>
              </w:rPr>
            </w:pPr>
            <w:r w:rsidRPr="00910C8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i/>
                <w:color w:val="000000"/>
                <w:sz w:val="21"/>
                <w:szCs w:val="21"/>
                <w:lang w:eastAsia="hu-HU"/>
              </w:rPr>
            </w:pPr>
            <w:r w:rsidRPr="00910C8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i/>
                <w:color w:val="000000"/>
                <w:sz w:val="21"/>
                <w:szCs w:val="21"/>
                <w:lang w:eastAsia="hu-HU"/>
              </w:rPr>
            </w:pPr>
            <w:r w:rsidRPr="00910C8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II/4.2.</w:t>
      </w:r>
      <w:r w:rsidRPr="00910C8C">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25 % - </w:t>
      </w:r>
      <w:proofErr w:type="spellStart"/>
      <w:r w:rsidRPr="00910C8C">
        <w:rPr>
          <w:rFonts w:ascii="Times New Roman" w:eastAsia="Times New Roman" w:hAnsi="Times New Roman" w:cs="Times New Roman"/>
          <w:iCs/>
          <w:color w:val="000000"/>
          <w:sz w:val="21"/>
          <w:szCs w:val="21"/>
          <w:lang w:eastAsia="hu-HU"/>
        </w:rPr>
        <w:t>os</w:t>
      </w:r>
      <w:proofErr w:type="spellEnd"/>
      <w:r w:rsidRPr="00910C8C">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szervezetek </w:t>
      </w:r>
      <w:r w:rsidRPr="00910C8C">
        <w:rPr>
          <w:rFonts w:ascii="Times New Roman" w:eastAsia="Times New Roman" w:hAnsi="Times New Roman" w:cs="Times New Roman"/>
          <w:b/>
          <w:iCs/>
          <w:color w:val="000000"/>
          <w:sz w:val="21"/>
          <w:szCs w:val="21"/>
          <w:lang w:eastAsia="hu-HU"/>
        </w:rPr>
        <w:t>adóilletékessége</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(több érintett gazdálkodó szervezet esetében szervezetenként szükséges az adóilletőséget megjelölni):</w:t>
      </w:r>
    </w:p>
    <w:p w:rsidR="00B17A2C" w:rsidRPr="00910C8C" w:rsidRDefault="00B17A2C">
      <w:pPr>
        <w:spacing w:after="0" w:line="240" w:lineRule="auto"/>
        <w:ind w:left="1418" w:hanging="709"/>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 xml:space="preserve">az Európai Unió valamely tagállama: </w:t>
      </w:r>
    </w:p>
    <w:p w:rsidR="00B17A2C" w:rsidRPr="00910C8C" w:rsidRDefault="00B17A2C" w:rsidP="00B32E3A">
      <w:pPr>
        <w:numPr>
          <w:ilvl w:val="1"/>
          <w:numId w:val="13"/>
        </w:numPr>
        <w:spacing w:after="0" w:line="240" w:lineRule="auto"/>
        <w:ind w:left="1418" w:firstLine="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Magyarország</w:t>
      </w:r>
    </w:p>
    <w:p w:rsidR="00B17A2C" w:rsidRPr="00910C8C" w:rsidRDefault="00B17A2C" w:rsidP="00B32E3A">
      <w:pPr>
        <w:numPr>
          <w:ilvl w:val="1"/>
          <w:numId w:val="13"/>
        </w:numPr>
        <w:spacing w:after="0" w:line="240" w:lineRule="auto"/>
        <w:ind w:left="1418" w:firstLine="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egyéb</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 xml:space="preserve">vagy </w:t>
      </w:r>
    </w:p>
    <w:p w:rsidR="00B17A2C" w:rsidRPr="00910C8C" w:rsidRDefault="00B17A2C">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az Európai Gazdasági Térségről szóló megállapodásban részes állam</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vagy</w:t>
      </w:r>
    </w:p>
    <w:p w:rsidR="00B17A2C" w:rsidRPr="00910C8C" w:rsidRDefault="00B17A2C">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a Gazdasági Együttműködési és Fejlesztési Szervezet tagállama</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vagy</w:t>
      </w:r>
    </w:p>
    <w:p w:rsidR="00B17A2C" w:rsidRPr="00910C8C" w:rsidRDefault="00B17A2C">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olyan állam, amellyel Magyarországnak a kettős adóztatás elkerüléséről szóló egyezménye van</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w:t>
      </w:r>
    </w:p>
    <w:p w:rsidR="00B17A2C" w:rsidRPr="00910C8C" w:rsidRDefault="00B17A2C">
      <w:pPr>
        <w:spacing w:after="0" w:line="240" w:lineRule="auto"/>
        <w:ind w:left="1418" w:hanging="709"/>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II/4.3.</w:t>
      </w:r>
      <w:r w:rsidRPr="00910C8C">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25 % - </w:t>
      </w:r>
      <w:proofErr w:type="spellStart"/>
      <w:r w:rsidRPr="00910C8C">
        <w:rPr>
          <w:rFonts w:ascii="Times New Roman" w:eastAsia="Times New Roman" w:hAnsi="Times New Roman" w:cs="Times New Roman"/>
          <w:iCs/>
          <w:color w:val="000000"/>
          <w:sz w:val="21"/>
          <w:szCs w:val="21"/>
          <w:lang w:eastAsia="hu-HU"/>
        </w:rPr>
        <w:t>os</w:t>
      </w:r>
      <w:proofErr w:type="spellEnd"/>
      <w:r w:rsidRPr="00910C8C">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szervezetek </w:t>
      </w:r>
      <w:r w:rsidRPr="00910C8C">
        <w:rPr>
          <w:rFonts w:ascii="Times New Roman" w:eastAsia="Times New Roman" w:hAnsi="Times New Roman" w:cs="Times New Roman"/>
          <w:b/>
          <w:iCs/>
          <w:color w:val="000000"/>
          <w:sz w:val="21"/>
          <w:szCs w:val="21"/>
          <w:lang w:eastAsia="hu-HU"/>
        </w:rPr>
        <w:t>ellenőrzött külföldi társasági minősítése</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(több érintett gazdálkodó szervezet esetében szervezetenként szükséges megjelölni):</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both"/>
        <w:outlineLvl w:val="0"/>
        <w:rPr>
          <w:rFonts w:ascii="Times New Roman" w:eastAsia="Times New Roman" w:hAnsi="Times New Roman" w:cs="Times New Roman"/>
          <w:iCs/>
          <w:color w:val="000000"/>
          <w:sz w:val="21"/>
          <w:szCs w:val="21"/>
          <w:lang w:eastAsia="hu-HU"/>
        </w:rPr>
      </w:pPr>
      <w:bookmarkStart w:id="25" w:name="_Toc456256106"/>
      <w:bookmarkStart w:id="26" w:name="_Toc456341257"/>
      <w:r w:rsidRPr="00910C8C">
        <w:rPr>
          <w:rFonts w:ascii="Times New Roman" w:eastAsia="Times New Roman" w:hAnsi="Times New Roman" w:cs="Times New Roman"/>
          <w:iCs/>
          <w:color w:val="000000"/>
          <w:sz w:val="21"/>
          <w:szCs w:val="21"/>
          <w:lang w:eastAsia="hu-HU"/>
        </w:rPr>
        <w:t>Magyarországi székhellyel rendelkezik, így nem ellenőrzött külföldi társaság.</w:t>
      </w:r>
      <w:bookmarkEnd w:id="25"/>
      <w:bookmarkEnd w:id="26"/>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center"/>
        <w:rPr>
          <w:rFonts w:ascii="Times New Roman" w:eastAsia="Times New Roman" w:hAnsi="Times New Roman" w:cs="Times New Roman"/>
          <w:i/>
          <w:iCs/>
          <w:color w:val="000000"/>
          <w:sz w:val="21"/>
          <w:szCs w:val="21"/>
          <w:lang w:eastAsia="hu-HU"/>
        </w:rPr>
      </w:pPr>
      <w:proofErr w:type="gramStart"/>
      <w:r w:rsidRPr="00910C8C">
        <w:rPr>
          <w:rFonts w:ascii="Times New Roman" w:eastAsia="Times New Roman" w:hAnsi="Times New Roman" w:cs="Times New Roman"/>
          <w:i/>
          <w:iCs/>
          <w:color w:val="000000"/>
          <w:sz w:val="21"/>
          <w:szCs w:val="21"/>
          <w:lang w:eastAsia="hu-HU"/>
        </w:rPr>
        <w:t>vagy</w:t>
      </w:r>
      <w:proofErr w:type="gramEnd"/>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Nem rendelkezik magyarországi székhellyel. </w:t>
      </w:r>
      <w:r w:rsidRPr="00910C8C">
        <w:rPr>
          <w:rFonts w:ascii="Times New Roman" w:eastAsia="Times New Roman" w:hAnsi="Times New Roman" w:cs="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910C8C">
        <w:rPr>
          <w:rFonts w:ascii="Times New Roman" w:eastAsia="Times New Roman" w:hAnsi="Times New Roman" w:cs="Times New Roman"/>
          <w:i/>
          <w:iCs/>
          <w:color w:val="000000"/>
          <w:sz w:val="21"/>
          <w:szCs w:val="21"/>
          <w:lang w:eastAsia="hu-HU"/>
        </w:rPr>
        <w:t>os</w:t>
      </w:r>
      <w:proofErr w:type="spellEnd"/>
      <w:r w:rsidRPr="00910C8C">
        <w:rPr>
          <w:rFonts w:ascii="Times New Roman" w:eastAsia="Times New Roman" w:hAnsi="Times New Roman" w:cs="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B17A2C" w:rsidRPr="00910C8C" w:rsidRDefault="00B17A2C">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910C8C">
        <w:rPr>
          <w:rFonts w:ascii="Times New Roman" w:eastAsia="Times New Roman" w:hAnsi="Times New Roman" w:cs="Times New Roman"/>
          <w:iCs/>
          <w:color w:val="000000"/>
          <w:sz w:val="21"/>
          <w:szCs w:val="21"/>
          <w:lang w:eastAsia="hu-HU"/>
        </w:rPr>
        <w:t>nem</w:t>
      </w:r>
      <w:proofErr w:type="gramEnd"/>
      <w:r w:rsidRPr="00910C8C">
        <w:rPr>
          <w:rFonts w:ascii="Times New Roman" w:eastAsia="Times New Roman" w:hAnsi="Times New Roman" w:cs="Times New Roman"/>
          <w:iCs/>
          <w:color w:val="000000"/>
          <w:sz w:val="21"/>
          <w:szCs w:val="21"/>
          <w:lang w:eastAsia="hu-HU"/>
        </w:rPr>
        <w:t xml:space="preserve"> minősül a társasági és az osztalékadóról szóló törvény szerinti meghatározott ellenőrzött külföldi társaságnak</w:t>
      </w: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6" w:firstLine="180"/>
        <w:jc w:val="center"/>
        <w:rPr>
          <w:rFonts w:ascii="Times New Roman" w:eastAsia="Times New Roman" w:hAnsi="Times New Roman" w:cs="Times New Roman"/>
          <w:i/>
          <w:iCs/>
          <w:color w:val="000000"/>
          <w:sz w:val="21"/>
          <w:szCs w:val="21"/>
          <w:lang w:eastAsia="hu-HU"/>
        </w:rPr>
      </w:pPr>
      <w:proofErr w:type="gramStart"/>
      <w:r w:rsidRPr="00910C8C">
        <w:rPr>
          <w:rFonts w:ascii="Times New Roman" w:eastAsia="Times New Roman" w:hAnsi="Times New Roman" w:cs="Times New Roman"/>
          <w:i/>
          <w:iCs/>
          <w:color w:val="000000"/>
          <w:sz w:val="21"/>
          <w:szCs w:val="21"/>
          <w:lang w:eastAsia="hu-HU"/>
        </w:rPr>
        <w:t>vagy</w:t>
      </w:r>
      <w:proofErr w:type="gramEnd"/>
    </w:p>
    <w:p w:rsidR="00B17A2C" w:rsidRPr="00910C8C" w:rsidRDefault="00B17A2C" w:rsidP="00B32E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910C8C">
        <w:rPr>
          <w:rFonts w:ascii="Times New Roman" w:eastAsia="Times New Roman" w:hAnsi="Times New Roman" w:cs="Times New Roman"/>
          <w:iCs/>
          <w:color w:val="000000"/>
          <w:sz w:val="21"/>
          <w:szCs w:val="21"/>
          <w:lang w:eastAsia="hu-HU"/>
        </w:rPr>
        <w:t>a</w:t>
      </w:r>
      <w:proofErr w:type="gramEnd"/>
      <w:r w:rsidRPr="00910C8C">
        <w:rPr>
          <w:rFonts w:ascii="Times New Roman" w:eastAsia="Times New Roman" w:hAnsi="Times New Roman" w:cs="Times New Roman"/>
          <w:iCs/>
          <w:color w:val="000000"/>
          <w:sz w:val="21"/>
          <w:szCs w:val="21"/>
          <w:lang w:eastAsia="hu-HU"/>
        </w:rPr>
        <w:t xml:space="preserve"> társasági adóról és az osztalékadóról szóló törvény szerint meghatározott ellenőrzött külföldi társaságnak minősül. </w:t>
      </w:r>
      <w:r w:rsidRPr="00910C8C">
        <w:rPr>
          <w:rFonts w:ascii="Times New Roman" w:eastAsia="Times New Roman" w:hAnsi="Times New Roman" w:cs="Times New Roman"/>
          <w:i/>
          <w:iCs/>
          <w:color w:val="000000"/>
          <w:sz w:val="21"/>
          <w:szCs w:val="21"/>
          <w:lang w:eastAsia="hu-HU"/>
        </w:rPr>
        <w:t>(A megfelelő aláhúzandó.)</w:t>
      </w:r>
    </w:p>
    <w:p w:rsidR="00B17A2C" w:rsidRPr="00910C8C" w:rsidRDefault="00B17A2C" w:rsidP="00B32E3A">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1416" w:firstLine="180"/>
        <w:jc w:val="both"/>
        <w:rPr>
          <w:rFonts w:ascii="Times New Roman" w:eastAsia="Times New Roman" w:hAnsi="Times New Roman" w:cs="Times New Roman"/>
          <w:sz w:val="21"/>
          <w:szCs w:val="21"/>
          <w:lang w:eastAsia="hu-HU"/>
        </w:rPr>
      </w:pPr>
      <w:proofErr w:type="gramStart"/>
      <w:r w:rsidRPr="00910C8C">
        <w:rPr>
          <w:rFonts w:ascii="Times New Roman" w:eastAsia="Times New Roman" w:hAnsi="Times New Roman" w:cs="Times New Roman"/>
          <w:iCs/>
          <w:color w:val="000000"/>
          <w:sz w:val="21"/>
          <w:szCs w:val="21"/>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w:t>
      </w:r>
      <w:r w:rsidRPr="00910C8C">
        <w:rPr>
          <w:rFonts w:ascii="Times New Roman" w:eastAsia="Times New Roman" w:hAnsi="Times New Roman" w:cs="Times New Roman"/>
          <w:iCs/>
          <w:color w:val="000000"/>
          <w:sz w:val="21"/>
          <w:szCs w:val="21"/>
          <w:lang w:eastAsia="hu-HU"/>
        </w:rPr>
        <w:lastRenderedPageBreak/>
        <w:t>adóztatás elkerülésére, nyilatkozom az adott államban a valódi gazdasági jelenlét tekintetében,,</w:t>
      </w:r>
      <w:proofErr w:type="gramEnd"/>
      <w:r w:rsidRPr="00910C8C">
        <w:rPr>
          <w:rFonts w:ascii="Times New Roman" w:eastAsia="Times New Roman" w:hAnsi="Times New Roman" w:cs="Times New Roman"/>
          <w:iCs/>
          <w:color w:val="000000"/>
          <w:sz w:val="21"/>
          <w:szCs w:val="21"/>
          <w:lang w:eastAsia="hu-HU"/>
        </w:rPr>
        <w:t xml:space="preserve"> </w:t>
      </w:r>
      <w:proofErr w:type="gramStart"/>
      <w:r w:rsidRPr="00910C8C">
        <w:rPr>
          <w:rFonts w:ascii="Times New Roman" w:eastAsia="Times New Roman" w:hAnsi="Times New Roman" w:cs="Times New Roman"/>
          <w:iCs/>
          <w:color w:val="000000"/>
          <w:sz w:val="21"/>
          <w:szCs w:val="21"/>
          <w:lang w:eastAsia="hu-HU"/>
        </w:rPr>
        <w:t>az</w:t>
      </w:r>
      <w:proofErr w:type="gramEnd"/>
      <w:r w:rsidRPr="00910C8C">
        <w:rPr>
          <w:rFonts w:ascii="Times New Roman" w:eastAsia="Times New Roman" w:hAnsi="Times New Roman" w:cs="Times New Roman"/>
          <w:iCs/>
          <w:color w:val="000000"/>
          <w:sz w:val="21"/>
          <w:szCs w:val="21"/>
          <w:lang w:eastAsia="hu-HU"/>
        </w:rPr>
        <w:t xml:space="preserve"> alábbiak szerint: </w:t>
      </w:r>
    </w:p>
    <w:p w:rsidR="00B17A2C" w:rsidRPr="00910C8C" w:rsidRDefault="00B17A2C" w:rsidP="00B32E3A">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B17A2C" w:rsidRPr="00910C8C" w:rsidTr="004403AE">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17A2C" w:rsidRPr="00910C8C" w:rsidTr="004403AE">
        <w:trPr>
          <w:trHeight w:val="300"/>
        </w:trPr>
        <w:tc>
          <w:tcPr>
            <w:tcW w:w="1149"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ind w:left="-1127" w:firstLine="1127"/>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149"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center"/>
        <w:outlineLvl w:val="0"/>
        <w:rPr>
          <w:rFonts w:ascii="Times New Roman" w:eastAsia="Times New Roman" w:hAnsi="Times New Roman" w:cs="Times New Roman"/>
          <w:b/>
          <w:iCs/>
          <w:color w:val="000000"/>
          <w:sz w:val="21"/>
          <w:szCs w:val="21"/>
          <w:lang w:eastAsia="hu-HU"/>
        </w:rPr>
      </w:pPr>
      <w:bookmarkStart w:id="27" w:name="_Toc456256107"/>
      <w:bookmarkStart w:id="28" w:name="_Toc456341258"/>
      <w:r w:rsidRPr="00910C8C">
        <w:rPr>
          <w:rFonts w:ascii="Times New Roman" w:eastAsia="Times New Roman" w:hAnsi="Times New Roman" w:cs="Times New Roman"/>
          <w:b/>
          <w:iCs/>
          <w:color w:val="000000"/>
          <w:sz w:val="21"/>
          <w:szCs w:val="21"/>
          <w:lang w:eastAsia="hu-HU"/>
        </w:rPr>
        <w:t>III.</w:t>
      </w:r>
      <w:bookmarkEnd w:id="27"/>
      <w:bookmarkEnd w:id="28"/>
    </w:p>
    <w:p w:rsidR="00B17A2C" w:rsidRPr="00910C8C" w:rsidRDefault="00B17A2C">
      <w:pPr>
        <w:spacing w:after="0" w:line="240" w:lineRule="auto"/>
        <w:ind w:firstLine="180"/>
        <w:jc w:val="center"/>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center"/>
        <w:outlineLvl w:val="0"/>
        <w:rPr>
          <w:rFonts w:ascii="Times New Roman" w:eastAsia="Times New Roman" w:hAnsi="Times New Roman" w:cs="Times New Roman"/>
          <w:b/>
          <w:iCs/>
          <w:color w:val="000000"/>
          <w:sz w:val="21"/>
          <w:szCs w:val="21"/>
          <w:u w:val="single"/>
          <w:lang w:eastAsia="hu-HU"/>
        </w:rPr>
      </w:pPr>
      <w:bookmarkStart w:id="29" w:name="_Toc456256108"/>
      <w:bookmarkStart w:id="30" w:name="_Toc456341259"/>
      <w:r w:rsidRPr="00910C8C">
        <w:rPr>
          <w:rFonts w:ascii="Times New Roman" w:eastAsia="Times New Roman" w:hAnsi="Times New Roman" w:cs="Times New Roman"/>
          <w:b/>
          <w:iCs/>
          <w:color w:val="000000"/>
          <w:sz w:val="21"/>
          <w:szCs w:val="21"/>
          <w:u w:val="single"/>
          <w:lang w:eastAsia="hu-HU"/>
        </w:rPr>
        <w:t>CIVIL SZERVEZETEK, VÍZITÁRSULATOK</w:t>
      </w:r>
      <w:bookmarkEnd w:id="29"/>
      <w:bookmarkEnd w:id="30"/>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both"/>
        <w:outlineLvl w:val="0"/>
        <w:rPr>
          <w:rFonts w:ascii="Times New Roman" w:eastAsia="Times New Roman" w:hAnsi="Times New Roman" w:cs="Times New Roman"/>
          <w:i/>
          <w:iCs/>
          <w:color w:val="000000"/>
          <w:sz w:val="21"/>
          <w:szCs w:val="21"/>
          <w:lang w:eastAsia="hu-HU"/>
        </w:rPr>
      </w:pPr>
      <w:bookmarkStart w:id="31" w:name="_Toc456256109"/>
      <w:bookmarkStart w:id="32" w:name="_Toc456341260"/>
      <w:r w:rsidRPr="00910C8C">
        <w:rPr>
          <w:rFonts w:ascii="Times New Roman" w:eastAsia="Times New Roman" w:hAnsi="Times New Roman" w:cs="Times New Roman"/>
          <w:b/>
          <w:iCs/>
          <w:color w:val="000000"/>
          <w:sz w:val="21"/>
          <w:szCs w:val="21"/>
          <w:lang w:eastAsia="hu-HU"/>
        </w:rPr>
        <w:t xml:space="preserve">Az általam képviselt szervezet </w:t>
      </w:r>
      <w:r w:rsidRPr="00910C8C">
        <w:rPr>
          <w:rFonts w:ascii="Times New Roman" w:eastAsia="Times New Roman" w:hAnsi="Times New Roman" w:cs="Times New Roman"/>
          <w:i/>
          <w:iCs/>
          <w:color w:val="000000"/>
          <w:sz w:val="21"/>
          <w:szCs w:val="21"/>
          <w:lang w:eastAsia="hu-HU"/>
        </w:rPr>
        <w:t>(a megfelelő aláhúzandó)</w:t>
      </w:r>
      <w:bookmarkEnd w:id="31"/>
      <w:bookmarkEnd w:id="32"/>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civil szervezet </w:t>
      </w:r>
      <w:r w:rsidRPr="00910C8C">
        <w:rPr>
          <w:rFonts w:ascii="Times New Roman" w:eastAsia="Times New Roman" w:hAnsi="Times New Roman" w:cs="Times New Roman"/>
          <w:i/>
          <w:iCs/>
          <w:color w:val="000000"/>
          <w:sz w:val="21"/>
          <w:szCs w:val="21"/>
          <w:lang w:eastAsia="hu-HU"/>
        </w:rPr>
        <w:t>vagy</w:t>
      </w:r>
    </w:p>
    <w:p w:rsidR="00B17A2C" w:rsidRPr="00910C8C" w:rsidRDefault="00B17A2C">
      <w:pPr>
        <w:numPr>
          <w:ilvl w:val="0"/>
          <w:numId w:val="13"/>
        </w:numPr>
        <w:spacing w:after="0" w:line="240" w:lineRule="auto"/>
        <w:jc w:val="both"/>
        <w:rPr>
          <w:rFonts w:ascii="Times New Roman" w:eastAsia="Times New Roman" w:hAnsi="Times New Roman" w:cs="Times New Roman"/>
          <w:iCs/>
          <w:color w:val="000000"/>
          <w:sz w:val="21"/>
          <w:szCs w:val="21"/>
          <w:lang w:eastAsia="hu-HU"/>
        </w:rPr>
      </w:pPr>
      <w:proofErr w:type="spellStart"/>
      <w:r w:rsidRPr="00910C8C">
        <w:rPr>
          <w:rFonts w:ascii="Times New Roman" w:eastAsia="Times New Roman" w:hAnsi="Times New Roman" w:cs="Times New Roman"/>
          <w:iCs/>
          <w:color w:val="000000"/>
          <w:sz w:val="21"/>
          <w:szCs w:val="21"/>
          <w:lang w:eastAsia="hu-HU"/>
        </w:rPr>
        <w:t>vízitársulat</w:t>
      </w:r>
      <w:proofErr w:type="spellEnd"/>
    </w:p>
    <w:p w:rsidR="00B17A2C" w:rsidRPr="00910C8C" w:rsidRDefault="00B17A2C">
      <w:pPr>
        <w:spacing w:after="0" w:line="240" w:lineRule="auto"/>
        <w:ind w:left="360"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roofErr w:type="gramStart"/>
      <w:r w:rsidRPr="00910C8C">
        <w:rPr>
          <w:rFonts w:ascii="Times New Roman" w:eastAsia="Times New Roman" w:hAnsi="Times New Roman" w:cs="Times New Roman"/>
          <w:b/>
          <w:iCs/>
          <w:color w:val="000000"/>
          <w:sz w:val="21"/>
          <w:szCs w:val="21"/>
          <w:lang w:eastAsia="hu-HU"/>
        </w:rPr>
        <w:t>átlátható</w:t>
      </w:r>
      <w:proofErr w:type="gramEnd"/>
      <w:r w:rsidRPr="00910C8C">
        <w:rPr>
          <w:rFonts w:ascii="Times New Roman" w:eastAsia="Times New Roman" w:hAnsi="Times New Roman" w:cs="Times New Roman"/>
          <w:b/>
          <w:iCs/>
          <w:color w:val="000000"/>
          <w:sz w:val="21"/>
          <w:szCs w:val="21"/>
          <w:lang w:eastAsia="hu-HU"/>
        </w:rPr>
        <w:t xml:space="preserve"> szervezetnek minősül, azaz az </w:t>
      </w:r>
      <w:proofErr w:type="spellStart"/>
      <w:r w:rsidRPr="00910C8C">
        <w:rPr>
          <w:rFonts w:ascii="Times New Roman" w:eastAsia="Times New Roman" w:hAnsi="Times New Roman" w:cs="Times New Roman"/>
          <w:b/>
          <w:iCs/>
          <w:color w:val="000000"/>
          <w:sz w:val="21"/>
          <w:szCs w:val="21"/>
          <w:u w:val="single"/>
          <w:lang w:eastAsia="hu-HU"/>
        </w:rPr>
        <w:t>Nvt</w:t>
      </w:r>
      <w:proofErr w:type="spellEnd"/>
      <w:r w:rsidRPr="00910C8C">
        <w:rPr>
          <w:rFonts w:ascii="Times New Roman" w:eastAsia="Times New Roman" w:hAnsi="Times New Roman" w:cs="Times New Roman"/>
          <w:b/>
          <w:iCs/>
          <w:color w:val="000000"/>
          <w:sz w:val="21"/>
          <w:szCs w:val="21"/>
          <w:u w:val="single"/>
          <w:lang w:eastAsia="hu-HU"/>
        </w:rPr>
        <w:t>. 3. § (1) bekezdés 1. pont c) alpont</w:t>
      </w:r>
      <w:r w:rsidRPr="00910C8C">
        <w:rPr>
          <w:rFonts w:ascii="Times New Roman" w:eastAsia="Times New Roman" w:hAnsi="Times New Roman" w:cs="Times New Roman"/>
          <w:b/>
          <w:iCs/>
          <w:color w:val="000000"/>
          <w:sz w:val="21"/>
          <w:szCs w:val="21"/>
          <w:lang w:eastAsia="hu-HU"/>
        </w:rPr>
        <w:t xml:space="preserve"> szerint az általam képviselt szervezet</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33" w:name="_Toc456256110"/>
      <w:bookmarkStart w:id="34" w:name="_Toc456341261"/>
      <w:r w:rsidRPr="00910C8C">
        <w:rPr>
          <w:rFonts w:ascii="Times New Roman" w:eastAsia="Times New Roman" w:hAnsi="Times New Roman" w:cs="Times New Roman"/>
          <w:b/>
          <w:iCs/>
          <w:color w:val="000000"/>
          <w:sz w:val="21"/>
          <w:szCs w:val="21"/>
          <w:lang w:eastAsia="hu-HU"/>
        </w:rPr>
        <w:t>III/1. vezető tisztségviselői megismerhetők.</w:t>
      </w:r>
      <w:bookmarkEnd w:id="33"/>
      <w:bookmarkEnd w:id="34"/>
      <w:r w:rsidRPr="00910C8C">
        <w:rPr>
          <w:rFonts w:ascii="Times New Roman" w:eastAsia="Times New Roman" w:hAnsi="Times New Roman" w:cs="Times New Roman"/>
          <w:b/>
          <w:iCs/>
          <w:color w:val="000000"/>
          <w:sz w:val="21"/>
          <w:szCs w:val="21"/>
          <w:lang w:eastAsia="hu-HU"/>
        </w:rPr>
        <w:t xml:space="preserve"> </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ab/>
        <w:t xml:space="preserve">az általam képviselt </w:t>
      </w:r>
      <w:proofErr w:type="gramStart"/>
      <w:r w:rsidRPr="00910C8C">
        <w:rPr>
          <w:rFonts w:ascii="Times New Roman" w:eastAsia="Times New Roman" w:hAnsi="Times New Roman" w:cs="Times New Roman"/>
          <w:iCs/>
          <w:color w:val="000000"/>
          <w:sz w:val="21"/>
          <w:szCs w:val="21"/>
          <w:lang w:eastAsia="hu-HU"/>
        </w:rPr>
        <w:t>szervezet vezető</w:t>
      </w:r>
      <w:proofErr w:type="gramEnd"/>
      <w:r w:rsidRPr="00910C8C">
        <w:rPr>
          <w:rFonts w:ascii="Times New Roman" w:eastAsia="Times New Roman" w:hAnsi="Times New Roman" w:cs="Times New Roman"/>
          <w:iCs/>
          <w:color w:val="000000"/>
          <w:sz w:val="21"/>
          <w:szCs w:val="21"/>
          <w:lang w:eastAsia="hu-HU"/>
        </w:rPr>
        <w:t xml:space="preserve"> tisztségviselői:</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B17A2C" w:rsidRPr="00910C8C" w:rsidTr="004403AE">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B17A2C" w:rsidRPr="00910C8C" w:rsidRDefault="00B17A2C" w:rsidP="00B32E3A">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B17A2C" w:rsidRPr="00910C8C" w:rsidRDefault="00B17A2C" w:rsidP="00B32E3A">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Adószám/adóazonosító</w:t>
            </w:r>
          </w:p>
        </w:tc>
      </w:tr>
      <w:tr w:rsidR="00B17A2C" w:rsidRPr="00910C8C" w:rsidTr="004403AE">
        <w:trPr>
          <w:trHeight w:val="300"/>
        </w:trPr>
        <w:tc>
          <w:tcPr>
            <w:tcW w:w="2940"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B17A2C" w:rsidRPr="00910C8C" w:rsidRDefault="00B17A2C" w:rsidP="00B32E3A">
            <w:pPr>
              <w:spacing w:after="0" w:line="240" w:lineRule="auto"/>
              <w:jc w:val="center"/>
              <w:rPr>
                <w:rFonts w:ascii="Times New Roman" w:eastAsia="Times New Roman" w:hAnsi="Times New Roman" w:cs="Times New Roman"/>
                <w:color w:val="000000"/>
                <w:sz w:val="21"/>
                <w:szCs w:val="21"/>
                <w:lang w:eastAsia="hu-HU"/>
              </w:rPr>
            </w:pPr>
          </w:p>
        </w:tc>
      </w:tr>
      <w:tr w:rsidR="00B17A2C" w:rsidRPr="00910C8C" w:rsidTr="004403AE">
        <w:trPr>
          <w:trHeight w:val="300"/>
        </w:trPr>
        <w:tc>
          <w:tcPr>
            <w:tcW w:w="2940"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B17A2C" w:rsidRPr="00910C8C" w:rsidRDefault="00B17A2C" w:rsidP="00B32E3A">
            <w:pPr>
              <w:spacing w:after="0" w:line="240" w:lineRule="auto"/>
              <w:jc w:val="center"/>
              <w:rPr>
                <w:rFonts w:ascii="Times New Roman" w:eastAsia="Times New Roman" w:hAnsi="Times New Roman" w:cs="Times New Roman"/>
                <w:color w:val="000000"/>
                <w:sz w:val="21"/>
                <w:szCs w:val="21"/>
                <w:lang w:eastAsia="hu-HU"/>
              </w:rPr>
            </w:pPr>
          </w:p>
        </w:tc>
      </w:tr>
      <w:tr w:rsidR="00B17A2C" w:rsidRPr="00910C8C" w:rsidTr="004403AE">
        <w:trPr>
          <w:trHeight w:val="300"/>
        </w:trPr>
        <w:tc>
          <w:tcPr>
            <w:tcW w:w="2940"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B17A2C" w:rsidRPr="00910C8C" w:rsidRDefault="00B17A2C" w:rsidP="00B32E3A">
            <w:pPr>
              <w:spacing w:after="0" w:line="240" w:lineRule="auto"/>
              <w:jc w:val="center"/>
              <w:rPr>
                <w:rFonts w:ascii="Times New Roman" w:eastAsia="Times New Roman" w:hAnsi="Times New Roman" w:cs="Times New Roman"/>
                <w:color w:val="000000"/>
                <w:sz w:val="21"/>
                <w:szCs w:val="21"/>
                <w:lang w:eastAsia="hu-HU"/>
              </w:rPr>
            </w:pPr>
          </w:p>
        </w:tc>
      </w:tr>
    </w:tbl>
    <w:p w:rsidR="00B17A2C" w:rsidRPr="00910C8C" w:rsidRDefault="00B17A2C" w:rsidP="00910C8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 xml:space="preserve">III/2. az általam képviselt szervezet, valamint ezek tisztségviselői nem átlátható szervezetben nem rendelkeznek 25 % - </w:t>
      </w:r>
      <w:proofErr w:type="spellStart"/>
      <w:r w:rsidRPr="00910C8C">
        <w:rPr>
          <w:rFonts w:ascii="Times New Roman" w:eastAsia="Times New Roman" w:hAnsi="Times New Roman" w:cs="Times New Roman"/>
          <w:b/>
          <w:iCs/>
          <w:color w:val="000000"/>
          <w:sz w:val="21"/>
          <w:szCs w:val="21"/>
          <w:lang w:eastAsia="hu-HU"/>
        </w:rPr>
        <w:t>ot</w:t>
      </w:r>
      <w:proofErr w:type="spellEnd"/>
      <w:r w:rsidRPr="00910C8C">
        <w:rPr>
          <w:rFonts w:ascii="Times New Roman" w:eastAsia="Times New Roman" w:hAnsi="Times New Roman" w:cs="Times New Roman"/>
          <w:b/>
          <w:iCs/>
          <w:color w:val="000000"/>
          <w:sz w:val="21"/>
          <w:szCs w:val="21"/>
          <w:lang w:eastAsia="hu-HU"/>
        </w:rPr>
        <w:t xml:space="preserve"> meghaladó részesedéssel,</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Az általam képviselt szervezet, valamint a </w:t>
      </w:r>
      <w:proofErr w:type="spellStart"/>
      <w:r w:rsidRPr="00910C8C">
        <w:rPr>
          <w:rFonts w:ascii="Times New Roman" w:eastAsia="Times New Roman" w:hAnsi="Times New Roman" w:cs="Times New Roman"/>
          <w:iCs/>
          <w:color w:val="000000"/>
          <w:sz w:val="21"/>
          <w:szCs w:val="21"/>
          <w:lang w:eastAsia="hu-HU"/>
        </w:rPr>
        <w:t>ca</w:t>
      </w:r>
      <w:proofErr w:type="spellEnd"/>
      <w:r w:rsidRPr="00910C8C">
        <w:rPr>
          <w:rFonts w:ascii="Times New Roman" w:eastAsia="Times New Roman" w:hAnsi="Times New Roman" w:cs="Times New Roman"/>
          <w:iCs/>
          <w:color w:val="000000"/>
          <w:sz w:val="21"/>
          <w:szCs w:val="21"/>
          <w:lang w:eastAsia="hu-HU"/>
        </w:rPr>
        <w:t xml:space="preserve">) pont szerinti vezető tisztségviselői az alábbi </w:t>
      </w:r>
      <w:proofErr w:type="gramStart"/>
      <w:r w:rsidRPr="00910C8C">
        <w:rPr>
          <w:rFonts w:ascii="Times New Roman" w:eastAsia="Times New Roman" w:hAnsi="Times New Roman" w:cs="Times New Roman"/>
          <w:iCs/>
          <w:color w:val="000000"/>
          <w:sz w:val="21"/>
          <w:szCs w:val="21"/>
          <w:lang w:eastAsia="hu-HU"/>
        </w:rPr>
        <w:t>szervezet(</w:t>
      </w:r>
      <w:proofErr w:type="spellStart"/>
      <w:proofErr w:type="gramEnd"/>
      <w:r w:rsidRPr="00910C8C">
        <w:rPr>
          <w:rFonts w:ascii="Times New Roman" w:eastAsia="Times New Roman" w:hAnsi="Times New Roman" w:cs="Times New Roman"/>
          <w:iCs/>
          <w:color w:val="000000"/>
          <w:sz w:val="21"/>
          <w:szCs w:val="21"/>
          <w:lang w:eastAsia="hu-HU"/>
        </w:rPr>
        <w:t>ek</w:t>
      </w:r>
      <w:proofErr w:type="spellEnd"/>
      <w:r w:rsidRPr="00910C8C">
        <w:rPr>
          <w:rFonts w:ascii="Times New Roman" w:eastAsia="Times New Roman" w:hAnsi="Times New Roman" w:cs="Times New Roman"/>
          <w:iCs/>
          <w:color w:val="000000"/>
          <w:sz w:val="21"/>
          <w:szCs w:val="21"/>
          <w:lang w:eastAsia="hu-HU"/>
        </w:rPr>
        <w:t>)</w:t>
      </w:r>
      <w:proofErr w:type="spellStart"/>
      <w:r w:rsidRPr="00910C8C">
        <w:rPr>
          <w:rFonts w:ascii="Times New Roman" w:eastAsia="Times New Roman" w:hAnsi="Times New Roman" w:cs="Times New Roman"/>
          <w:iCs/>
          <w:color w:val="000000"/>
          <w:sz w:val="21"/>
          <w:szCs w:val="21"/>
          <w:lang w:eastAsia="hu-HU"/>
        </w:rPr>
        <w:t>ben</w:t>
      </w:r>
      <w:proofErr w:type="spellEnd"/>
      <w:r w:rsidRPr="00910C8C">
        <w:rPr>
          <w:rFonts w:ascii="Times New Roman" w:eastAsia="Times New Roman" w:hAnsi="Times New Roman" w:cs="Times New Roman"/>
          <w:iCs/>
          <w:color w:val="000000"/>
          <w:sz w:val="21"/>
          <w:szCs w:val="21"/>
          <w:lang w:eastAsia="hu-HU"/>
        </w:rPr>
        <w:t xml:space="preserve"> rendelkeznek 25 % - </w:t>
      </w:r>
      <w:proofErr w:type="spellStart"/>
      <w:r w:rsidRPr="00910C8C">
        <w:rPr>
          <w:rFonts w:ascii="Times New Roman" w:eastAsia="Times New Roman" w:hAnsi="Times New Roman" w:cs="Times New Roman"/>
          <w:iCs/>
          <w:color w:val="000000"/>
          <w:sz w:val="21"/>
          <w:szCs w:val="21"/>
          <w:lang w:eastAsia="hu-HU"/>
        </w:rPr>
        <w:t>ot</w:t>
      </w:r>
      <w:proofErr w:type="spellEnd"/>
      <w:r w:rsidRPr="00910C8C">
        <w:rPr>
          <w:rFonts w:ascii="Times New Roman" w:eastAsia="Times New Roman" w:hAnsi="Times New Roman" w:cs="Times New Roman"/>
          <w:iCs/>
          <w:color w:val="000000"/>
          <w:sz w:val="21"/>
          <w:szCs w:val="21"/>
          <w:lang w:eastAsia="hu-HU"/>
        </w:rPr>
        <w:t xml:space="preserve"> meghaladó részesedéssel:</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B17A2C" w:rsidRPr="00910C8C" w:rsidTr="004403AE">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B17A2C" w:rsidRPr="00910C8C" w:rsidRDefault="00B17A2C">
            <w:pPr>
              <w:spacing w:after="0" w:line="240" w:lineRule="auto"/>
              <w:ind w:right="326"/>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Részesedés mértéke</w:t>
            </w:r>
          </w:p>
        </w:tc>
      </w:tr>
      <w:tr w:rsidR="00B17A2C" w:rsidRPr="00910C8C" w:rsidTr="004403AE">
        <w:trPr>
          <w:trHeight w:val="300"/>
        </w:trPr>
        <w:tc>
          <w:tcPr>
            <w:tcW w:w="2402"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2402"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2402"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708"/>
        <w:jc w:val="both"/>
        <w:outlineLvl w:val="0"/>
        <w:rPr>
          <w:rFonts w:ascii="Times New Roman" w:eastAsia="Times New Roman" w:hAnsi="Times New Roman" w:cs="Times New Roman"/>
          <w:b/>
          <w:iCs/>
          <w:color w:val="000000"/>
          <w:sz w:val="21"/>
          <w:szCs w:val="21"/>
          <w:u w:val="single"/>
          <w:lang w:eastAsia="hu-HU"/>
        </w:rPr>
      </w:pPr>
      <w:bookmarkStart w:id="35" w:name="_Toc456256111"/>
      <w:bookmarkStart w:id="36" w:name="_Toc456341262"/>
      <w:r w:rsidRPr="00910C8C">
        <w:rPr>
          <w:rFonts w:ascii="Times New Roman" w:eastAsia="Times New Roman" w:hAnsi="Times New Roman" w:cs="Times New Roman"/>
          <w:b/>
          <w:iCs/>
          <w:color w:val="000000"/>
          <w:sz w:val="21"/>
          <w:szCs w:val="21"/>
          <w:u w:val="single"/>
          <w:lang w:eastAsia="hu-HU"/>
        </w:rPr>
        <w:t xml:space="preserve">Ezek a </w:t>
      </w:r>
      <w:proofErr w:type="gramStart"/>
      <w:r w:rsidRPr="00910C8C">
        <w:rPr>
          <w:rFonts w:ascii="Times New Roman" w:eastAsia="Times New Roman" w:hAnsi="Times New Roman" w:cs="Times New Roman"/>
          <w:b/>
          <w:iCs/>
          <w:color w:val="000000"/>
          <w:sz w:val="21"/>
          <w:szCs w:val="21"/>
          <w:u w:val="single"/>
          <w:lang w:eastAsia="hu-HU"/>
        </w:rPr>
        <w:t>szervezet(</w:t>
      </w:r>
      <w:proofErr w:type="spellStart"/>
      <w:proofErr w:type="gramEnd"/>
      <w:r w:rsidRPr="00910C8C">
        <w:rPr>
          <w:rFonts w:ascii="Times New Roman" w:eastAsia="Times New Roman" w:hAnsi="Times New Roman" w:cs="Times New Roman"/>
          <w:b/>
          <w:iCs/>
          <w:color w:val="000000"/>
          <w:sz w:val="21"/>
          <w:szCs w:val="21"/>
          <w:u w:val="single"/>
          <w:lang w:eastAsia="hu-HU"/>
        </w:rPr>
        <w:t>ek</w:t>
      </w:r>
      <w:proofErr w:type="spellEnd"/>
      <w:r w:rsidRPr="00910C8C">
        <w:rPr>
          <w:rFonts w:ascii="Times New Roman" w:eastAsia="Times New Roman" w:hAnsi="Times New Roman" w:cs="Times New Roman"/>
          <w:b/>
          <w:iCs/>
          <w:color w:val="000000"/>
          <w:sz w:val="21"/>
          <w:szCs w:val="21"/>
          <w:u w:val="single"/>
          <w:lang w:eastAsia="hu-HU"/>
        </w:rPr>
        <w:t>) átlátható(</w:t>
      </w:r>
      <w:proofErr w:type="spellStart"/>
      <w:r w:rsidRPr="00910C8C">
        <w:rPr>
          <w:rFonts w:ascii="Times New Roman" w:eastAsia="Times New Roman" w:hAnsi="Times New Roman" w:cs="Times New Roman"/>
          <w:b/>
          <w:iCs/>
          <w:color w:val="000000"/>
          <w:sz w:val="21"/>
          <w:szCs w:val="21"/>
          <w:u w:val="single"/>
          <w:lang w:eastAsia="hu-HU"/>
        </w:rPr>
        <w:t>ak</w:t>
      </w:r>
      <w:proofErr w:type="spellEnd"/>
      <w:r w:rsidRPr="00910C8C">
        <w:rPr>
          <w:rFonts w:ascii="Times New Roman" w:eastAsia="Times New Roman" w:hAnsi="Times New Roman" w:cs="Times New Roman"/>
          <w:b/>
          <w:iCs/>
          <w:color w:val="000000"/>
          <w:sz w:val="21"/>
          <w:szCs w:val="21"/>
          <w:u w:val="single"/>
          <w:lang w:eastAsia="hu-HU"/>
        </w:rPr>
        <w:t>), azaz:</w:t>
      </w:r>
      <w:bookmarkEnd w:id="35"/>
      <w:bookmarkEnd w:id="36"/>
      <w:r w:rsidRPr="00910C8C">
        <w:rPr>
          <w:rFonts w:ascii="Times New Roman" w:eastAsia="Times New Roman" w:hAnsi="Times New Roman" w:cs="Times New Roman"/>
          <w:b/>
          <w:iCs/>
          <w:color w:val="000000"/>
          <w:sz w:val="21"/>
          <w:szCs w:val="21"/>
          <w:u w:val="single"/>
          <w:lang w:eastAsia="hu-HU"/>
        </w:rPr>
        <w:t xml:space="preserve"> </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III./2.1.</w:t>
      </w:r>
      <w:r w:rsidRPr="00910C8C">
        <w:rPr>
          <w:rFonts w:ascii="Times New Roman" w:eastAsia="Times New Roman" w:hAnsi="Times New Roman" w:cs="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910C8C">
        <w:rPr>
          <w:rFonts w:ascii="Times New Roman" w:eastAsia="Times New Roman" w:hAnsi="Times New Roman" w:cs="Times New Roman"/>
          <w:b/>
          <w:iCs/>
          <w:color w:val="000000"/>
          <w:sz w:val="21"/>
          <w:szCs w:val="21"/>
          <w:lang w:eastAsia="hu-HU"/>
        </w:rPr>
        <w:t>tényleges tulajdonos</w:t>
      </w:r>
      <w:r w:rsidRPr="00910C8C">
        <w:rPr>
          <w:rFonts w:ascii="Times New Roman" w:eastAsia="Times New Roman" w:hAnsi="Times New Roman" w:cs="Times New Roman"/>
          <w:iCs/>
          <w:color w:val="000000"/>
          <w:sz w:val="21"/>
          <w:szCs w:val="21"/>
          <w:lang w:eastAsia="hu-HU"/>
        </w:rPr>
        <w:t xml:space="preserve">uk megismerhető, amelyről az alábbiak szerint nyilatkozom </w:t>
      </w:r>
      <w:r w:rsidRPr="00910C8C">
        <w:rPr>
          <w:rFonts w:ascii="Times New Roman" w:eastAsia="Times New Roman" w:hAnsi="Times New Roman" w:cs="Times New Roman"/>
          <w:i/>
          <w:iCs/>
          <w:color w:val="000000"/>
          <w:sz w:val="21"/>
          <w:szCs w:val="21"/>
          <w:lang w:eastAsia="hu-HU"/>
        </w:rPr>
        <w:t>(több érintett gazdálkodó szervezet esetében szervezetenként szükséges kitölteni):</w:t>
      </w:r>
      <w:r w:rsidRPr="00910C8C">
        <w:rPr>
          <w:rFonts w:ascii="Times New Roman" w:eastAsia="Times New Roman" w:hAnsi="Times New Roman" w:cs="Times New Roman"/>
          <w:iCs/>
          <w:color w:val="000000"/>
          <w:sz w:val="21"/>
          <w:szCs w:val="21"/>
          <w:u w:val="single"/>
          <w:lang w:eastAsia="hu-HU"/>
        </w:rPr>
        <w:t xml:space="preserve"> </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u w:val="single"/>
          <w:lang w:eastAsia="hu-HU"/>
        </w:rPr>
      </w:pPr>
    </w:p>
    <w:p w:rsidR="00B17A2C" w:rsidRPr="00910C8C" w:rsidRDefault="00B17A2C">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37" w:name="_Toc456256112"/>
      <w:bookmarkStart w:id="38" w:name="_Toc456341263"/>
      <w:r w:rsidRPr="00910C8C">
        <w:rPr>
          <w:rFonts w:ascii="Times New Roman" w:eastAsia="Times New Roman" w:hAnsi="Times New Roman" w:cs="Times New Roman"/>
          <w:color w:val="000000"/>
          <w:sz w:val="21"/>
          <w:szCs w:val="21"/>
          <w:u w:val="single"/>
          <w:lang w:eastAsia="hu-HU"/>
        </w:rPr>
        <w:lastRenderedPageBreak/>
        <w:t>Nyilatkozat tényleges tulajdonosokról:</w:t>
      </w:r>
      <w:bookmarkEnd w:id="37"/>
      <w:bookmarkEnd w:id="38"/>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B17A2C" w:rsidRPr="00910C8C" w:rsidTr="004403A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w:t>
            </w:r>
          </w:p>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Befolyás és szavazati jog mértéke</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425" w:type="dxa"/>
            <w:tcBorders>
              <w:top w:val="nil"/>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III/2.2.</w:t>
      </w:r>
      <w:r w:rsidRPr="00910C8C">
        <w:rPr>
          <w:rFonts w:ascii="Times New Roman" w:eastAsia="Times New Roman" w:hAnsi="Times New Roman" w:cs="Times New Roman"/>
          <w:iCs/>
          <w:color w:val="000000"/>
          <w:sz w:val="21"/>
          <w:szCs w:val="21"/>
          <w:lang w:eastAsia="hu-HU"/>
        </w:rPr>
        <w:t xml:space="preserve"> Ezen </w:t>
      </w:r>
      <w:proofErr w:type="gramStart"/>
      <w:r w:rsidRPr="00910C8C">
        <w:rPr>
          <w:rFonts w:ascii="Times New Roman" w:eastAsia="Times New Roman" w:hAnsi="Times New Roman" w:cs="Times New Roman"/>
          <w:iCs/>
          <w:color w:val="000000"/>
          <w:sz w:val="21"/>
          <w:szCs w:val="21"/>
          <w:lang w:eastAsia="hu-HU"/>
        </w:rPr>
        <w:t>szervezet(</w:t>
      </w:r>
      <w:proofErr w:type="spellStart"/>
      <w:proofErr w:type="gramEnd"/>
      <w:r w:rsidRPr="00910C8C">
        <w:rPr>
          <w:rFonts w:ascii="Times New Roman" w:eastAsia="Times New Roman" w:hAnsi="Times New Roman" w:cs="Times New Roman"/>
          <w:iCs/>
          <w:color w:val="000000"/>
          <w:sz w:val="21"/>
          <w:szCs w:val="21"/>
          <w:lang w:eastAsia="hu-HU"/>
        </w:rPr>
        <w:t>ek</w:t>
      </w:r>
      <w:proofErr w:type="spellEnd"/>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b/>
          <w:iCs/>
          <w:color w:val="000000"/>
          <w:sz w:val="21"/>
          <w:szCs w:val="21"/>
          <w:lang w:eastAsia="hu-HU"/>
        </w:rPr>
        <w:t>adóilletékessége</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(több érintett gazdálkodó szervezet esetében szervezetenként szükséges az adóilletőséget megjelölni)</w:t>
      </w:r>
      <w:r w:rsidRPr="00910C8C">
        <w:rPr>
          <w:rFonts w:ascii="Times New Roman" w:eastAsia="Times New Roman" w:hAnsi="Times New Roman" w:cs="Times New Roman"/>
          <w:iCs/>
          <w:color w:val="000000"/>
          <w:sz w:val="21"/>
          <w:szCs w:val="21"/>
          <w:lang w:eastAsia="hu-HU"/>
        </w:rPr>
        <w:t>:</w:t>
      </w: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ind w:left="2136"/>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az Európai Unió valamely tagállama: </w:t>
      </w:r>
    </w:p>
    <w:p w:rsidR="00B17A2C" w:rsidRPr="00910C8C" w:rsidRDefault="00B17A2C">
      <w:pPr>
        <w:numPr>
          <w:ilvl w:val="1"/>
          <w:numId w:val="13"/>
        </w:numPr>
        <w:spacing w:after="0" w:line="240" w:lineRule="auto"/>
        <w:ind w:left="2856"/>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Magyarország</w:t>
      </w:r>
    </w:p>
    <w:p w:rsidR="00B17A2C" w:rsidRPr="00910C8C" w:rsidRDefault="00B17A2C">
      <w:pPr>
        <w:numPr>
          <w:ilvl w:val="1"/>
          <w:numId w:val="13"/>
        </w:numPr>
        <w:spacing w:after="0" w:line="240" w:lineRule="auto"/>
        <w:ind w:left="2856"/>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egyéb</w:t>
      </w:r>
      <w:proofErr w:type="gramStart"/>
      <w:r w:rsidRPr="00910C8C">
        <w:rPr>
          <w:rFonts w:ascii="Times New Roman" w:eastAsia="Times New Roman" w:hAnsi="Times New Roman" w:cs="Times New Roman"/>
          <w:iCs/>
          <w:color w:val="000000"/>
          <w:sz w:val="21"/>
          <w:szCs w:val="21"/>
          <w:lang w:eastAsia="hu-HU"/>
        </w:rPr>
        <w:t>: …</w:t>
      </w:r>
      <w:proofErr w:type="gramEnd"/>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 xml:space="preserve">vagy </w:t>
      </w:r>
    </w:p>
    <w:p w:rsidR="00B17A2C" w:rsidRPr="00910C8C" w:rsidRDefault="00B17A2C">
      <w:pPr>
        <w:spacing w:after="0" w:line="240" w:lineRule="auto"/>
        <w:ind w:left="2856" w:firstLine="180"/>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ind w:left="2136"/>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az Európai Gazdasági Térségről szóló megállapodásban részes állam</w:t>
      </w:r>
      <w:proofErr w:type="gramStart"/>
      <w:r w:rsidRPr="00910C8C">
        <w:rPr>
          <w:rFonts w:ascii="Times New Roman" w:eastAsia="Times New Roman" w:hAnsi="Times New Roman" w:cs="Times New Roman"/>
          <w:iCs/>
          <w:color w:val="000000"/>
          <w:sz w:val="21"/>
          <w:szCs w:val="21"/>
          <w:lang w:eastAsia="hu-HU"/>
        </w:rPr>
        <w:t>: …</w:t>
      </w:r>
      <w:proofErr w:type="gramEnd"/>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vagy</w:t>
      </w:r>
    </w:p>
    <w:p w:rsidR="00B17A2C" w:rsidRPr="00910C8C" w:rsidRDefault="00B17A2C">
      <w:pPr>
        <w:spacing w:after="0" w:line="240" w:lineRule="auto"/>
        <w:ind w:left="2136" w:firstLine="180"/>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ind w:left="2136"/>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a Gazdasági Együttműködési és Fejlesztési Szervezet tagállama</w:t>
      </w:r>
      <w:proofErr w:type="gramStart"/>
      <w:r w:rsidRPr="00910C8C">
        <w:rPr>
          <w:rFonts w:ascii="Times New Roman" w:eastAsia="Times New Roman" w:hAnsi="Times New Roman" w:cs="Times New Roman"/>
          <w:iCs/>
          <w:color w:val="000000"/>
          <w:sz w:val="21"/>
          <w:szCs w:val="21"/>
          <w:lang w:eastAsia="hu-HU"/>
        </w:rPr>
        <w:t>: …</w:t>
      </w:r>
      <w:proofErr w:type="gramEnd"/>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vagy</w:t>
      </w:r>
    </w:p>
    <w:p w:rsidR="00B17A2C" w:rsidRPr="00910C8C" w:rsidRDefault="00B17A2C">
      <w:pPr>
        <w:spacing w:after="0" w:line="240" w:lineRule="auto"/>
        <w:ind w:left="2136" w:firstLine="180"/>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ind w:left="2136"/>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olyan állam, amellyel Magyarországnak a kettős adóztatás elkerüléséről szóló egyezménye van</w:t>
      </w:r>
      <w:proofErr w:type="gramStart"/>
      <w:r w:rsidRPr="00910C8C">
        <w:rPr>
          <w:rFonts w:ascii="Times New Roman" w:eastAsia="Times New Roman" w:hAnsi="Times New Roman" w:cs="Times New Roman"/>
          <w:iCs/>
          <w:color w:val="000000"/>
          <w:sz w:val="21"/>
          <w:szCs w:val="21"/>
          <w:lang w:eastAsia="hu-HU"/>
        </w:rPr>
        <w:t>: …</w:t>
      </w:r>
      <w:proofErr w:type="gramEnd"/>
      <w:r w:rsidRPr="00910C8C">
        <w:rPr>
          <w:rFonts w:ascii="Times New Roman" w:eastAsia="Times New Roman" w:hAnsi="Times New Roman" w:cs="Times New Roman"/>
          <w:iCs/>
          <w:color w:val="000000"/>
          <w:sz w:val="21"/>
          <w:szCs w:val="21"/>
          <w:lang w:eastAsia="hu-HU"/>
        </w:rPr>
        <w:t>………………..</w:t>
      </w:r>
    </w:p>
    <w:p w:rsidR="00B17A2C" w:rsidRPr="00910C8C" w:rsidRDefault="00B17A2C">
      <w:pPr>
        <w:spacing w:after="0" w:line="240" w:lineRule="auto"/>
        <w:ind w:left="2124" w:firstLine="18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(a megfelelőt kérjük aláhúzni, illetve amennyiben nem Magyarország, kérjük az országot megnevezni)</w:t>
      </w:r>
    </w:p>
    <w:p w:rsidR="00B17A2C" w:rsidRPr="00910C8C" w:rsidRDefault="00B17A2C">
      <w:pPr>
        <w:spacing w:after="0" w:line="240" w:lineRule="auto"/>
        <w:ind w:left="1416"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III/2.3</w:t>
      </w:r>
      <w:r w:rsidRPr="00910C8C">
        <w:rPr>
          <w:rFonts w:ascii="Times New Roman" w:eastAsia="Times New Roman" w:hAnsi="Times New Roman" w:cs="Times New Roman"/>
          <w:iCs/>
          <w:color w:val="000000"/>
          <w:sz w:val="21"/>
          <w:szCs w:val="21"/>
          <w:lang w:eastAsia="hu-HU"/>
        </w:rPr>
        <w:t xml:space="preserve">. Ezen </w:t>
      </w:r>
      <w:proofErr w:type="gramStart"/>
      <w:r w:rsidRPr="00910C8C">
        <w:rPr>
          <w:rFonts w:ascii="Times New Roman" w:eastAsia="Times New Roman" w:hAnsi="Times New Roman" w:cs="Times New Roman"/>
          <w:iCs/>
          <w:color w:val="000000"/>
          <w:sz w:val="21"/>
          <w:szCs w:val="21"/>
          <w:lang w:eastAsia="hu-HU"/>
        </w:rPr>
        <w:t>szervezet(</w:t>
      </w:r>
      <w:proofErr w:type="spellStart"/>
      <w:proofErr w:type="gramEnd"/>
      <w:r w:rsidRPr="00910C8C">
        <w:rPr>
          <w:rFonts w:ascii="Times New Roman" w:eastAsia="Times New Roman" w:hAnsi="Times New Roman" w:cs="Times New Roman"/>
          <w:iCs/>
          <w:color w:val="000000"/>
          <w:sz w:val="21"/>
          <w:szCs w:val="21"/>
          <w:lang w:eastAsia="hu-HU"/>
        </w:rPr>
        <w:t>ek</w:t>
      </w:r>
      <w:proofErr w:type="spellEnd"/>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b/>
          <w:iCs/>
          <w:color w:val="000000"/>
          <w:sz w:val="21"/>
          <w:szCs w:val="21"/>
          <w:lang w:eastAsia="hu-HU"/>
        </w:rPr>
        <w:t>ellenőrzött külföldi társasági</w:t>
      </w:r>
      <w:r w:rsidRPr="00910C8C">
        <w:rPr>
          <w:rFonts w:ascii="Times New Roman" w:eastAsia="Times New Roman" w:hAnsi="Times New Roman" w:cs="Times New Roman"/>
          <w:iCs/>
          <w:color w:val="000000"/>
          <w:sz w:val="21"/>
          <w:szCs w:val="21"/>
          <w:lang w:eastAsia="hu-HU"/>
        </w:rPr>
        <w:t xml:space="preserve"> minősítése </w:t>
      </w:r>
      <w:r w:rsidRPr="00910C8C">
        <w:rPr>
          <w:rFonts w:ascii="Times New Roman" w:eastAsia="Times New Roman" w:hAnsi="Times New Roman" w:cs="Times New Roman"/>
          <w:i/>
          <w:iCs/>
          <w:color w:val="000000"/>
          <w:sz w:val="21"/>
          <w:szCs w:val="21"/>
          <w:lang w:eastAsia="hu-HU"/>
        </w:rPr>
        <w:t>(több érintett gazdálkodó szervezet esetében szervezetenként szükséges megjelölni):</w:t>
      </w:r>
    </w:p>
    <w:p w:rsidR="00B17A2C" w:rsidRPr="00910C8C" w:rsidRDefault="00B17A2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Magyarországi székhellyel rendelkezik, így nem ellenőrzött külföldi társaság.</w:t>
      </w:r>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2124" w:firstLine="180"/>
        <w:jc w:val="center"/>
        <w:rPr>
          <w:rFonts w:ascii="Times New Roman" w:eastAsia="Times New Roman" w:hAnsi="Times New Roman" w:cs="Times New Roman"/>
          <w:i/>
          <w:iCs/>
          <w:color w:val="000000"/>
          <w:sz w:val="21"/>
          <w:szCs w:val="21"/>
          <w:lang w:eastAsia="hu-HU"/>
        </w:rPr>
      </w:pPr>
      <w:proofErr w:type="gramStart"/>
      <w:r w:rsidRPr="00910C8C">
        <w:rPr>
          <w:rFonts w:ascii="Times New Roman" w:eastAsia="Times New Roman" w:hAnsi="Times New Roman" w:cs="Times New Roman"/>
          <w:i/>
          <w:iCs/>
          <w:color w:val="000000"/>
          <w:sz w:val="21"/>
          <w:szCs w:val="21"/>
          <w:lang w:eastAsia="hu-HU"/>
        </w:rPr>
        <w:t>vagy</w:t>
      </w:r>
      <w:proofErr w:type="gramEnd"/>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2124" w:firstLine="18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Nem rendelkezik magyarországi székhellyel. </w:t>
      </w:r>
      <w:r w:rsidRPr="00910C8C">
        <w:rPr>
          <w:rFonts w:ascii="Times New Roman" w:eastAsia="Times New Roman" w:hAnsi="Times New Roman" w:cs="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B17A2C" w:rsidRPr="00910C8C" w:rsidRDefault="00B17A2C">
      <w:pPr>
        <w:spacing w:after="0" w:line="240" w:lineRule="auto"/>
        <w:ind w:left="2124" w:firstLine="180"/>
        <w:jc w:val="both"/>
        <w:rPr>
          <w:rFonts w:ascii="Times New Roman" w:eastAsia="Times New Roman" w:hAnsi="Times New Roman" w:cs="Times New Roman"/>
          <w:i/>
          <w:iCs/>
          <w:color w:val="000000"/>
          <w:sz w:val="21"/>
          <w:szCs w:val="21"/>
          <w:lang w:eastAsia="hu-HU"/>
        </w:rPr>
      </w:pPr>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proofErr w:type="gramStart"/>
      <w:r w:rsidRPr="00910C8C">
        <w:rPr>
          <w:rFonts w:ascii="Times New Roman" w:eastAsia="Times New Roman" w:hAnsi="Times New Roman" w:cs="Times New Roman"/>
          <w:iCs/>
          <w:color w:val="000000"/>
          <w:sz w:val="21"/>
          <w:szCs w:val="21"/>
          <w:lang w:eastAsia="hu-HU"/>
        </w:rPr>
        <w:t>nem</w:t>
      </w:r>
      <w:proofErr w:type="gramEnd"/>
      <w:r w:rsidRPr="00910C8C">
        <w:rPr>
          <w:rFonts w:ascii="Times New Roman" w:eastAsia="Times New Roman" w:hAnsi="Times New Roman" w:cs="Times New Roman"/>
          <w:iCs/>
          <w:color w:val="000000"/>
          <w:sz w:val="21"/>
          <w:szCs w:val="21"/>
          <w:lang w:eastAsia="hu-HU"/>
        </w:rPr>
        <w:t xml:space="preserve"> minősül a társasági és az osztalékadóról szóló törvény szerinti meghatározott ellenőrzött külföldi társaságnak</w:t>
      </w:r>
    </w:p>
    <w:p w:rsidR="00B17A2C" w:rsidRPr="00910C8C" w:rsidRDefault="00B17A2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2124" w:firstLine="180"/>
        <w:jc w:val="center"/>
        <w:rPr>
          <w:rFonts w:ascii="Times New Roman" w:eastAsia="Times New Roman" w:hAnsi="Times New Roman" w:cs="Times New Roman"/>
          <w:i/>
          <w:iCs/>
          <w:color w:val="000000"/>
          <w:sz w:val="21"/>
          <w:szCs w:val="21"/>
          <w:lang w:eastAsia="hu-HU"/>
        </w:rPr>
      </w:pPr>
      <w:proofErr w:type="gramStart"/>
      <w:r w:rsidRPr="00910C8C">
        <w:rPr>
          <w:rFonts w:ascii="Times New Roman" w:eastAsia="Times New Roman" w:hAnsi="Times New Roman" w:cs="Times New Roman"/>
          <w:i/>
          <w:iCs/>
          <w:color w:val="000000"/>
          <w:sz w:val="21"/>
          <w:szCs w:val="21"/>
          <w:lang w:eastAsia="hu-HU"/>
        </w:rPr>
        <w:t>vagy</w:t>
      </w:r>
      <w:proofErr w:type="gramEnd"/>
    </w:p>
    <w:p w:rsidR="00B17A2C" w:rsidRPr="00910C8C" w:rsidRDefault="00B17A2C" w:rsidP="00B32E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2124" w:firstLine="180"/>
        <w:jc w:val="both"/>
        <w:rPr>
          <w:rFonts w:ascii="Times New Roman" w:eastAsia="Times New Roman" w:hAnsi="Times New Roman" w:cs="Times New Roman"/>
          <w:iCs/>
          <w:color w:val="000000"/>
          <w:sz w:val="21"/>
          <w:szCs w:val="21"/>
          <w:lang w:eastAsia="hu-HU"/>
        </w:rPr>
      </w:pPr>
      <w:proofErr w:type="gramStart"/>
      <w:r w:rsidRPr="00910C8C">
        <w:rPr>
          <w:rFonts w:ascii="Times New Roman" w:eastAsia="Times New Roman" w:hAnsi="Times New Roman" w:cs="Times New Roman"/>
          <w:iCs/>
          <w:color w:val="000000"/>
          <w:sz w:val="21"/>
          <w:szCs w:val="21"/>
          <w:lang w:eastAsia="hu-HU"/>
        </w:rPr>
        <w:t>a</w:t>
      </w:r>
      <w:proofErr w:type="gramEnd"/>
      <w:r w:rsidRPr="00910C8C">
        <w:rPr>
          <w:rFonts w:ascii="Times New Roman" w:eastAsia="Times New Roman" w:hAnsi="Times New Roman" w:cs="Times New Roman"/>
          <w:iCs/>
          <w:color w:val="000000"/>
          <w:sz w:val="21"/>
          <w:szCs w:val="21"/>
          <w:lang w:eastAsia="hu-HU"/>
        </w:rPr>
        <w:t xml:space="preserve"> társasági adóról és az osztalékadóról szóló törvény szerint meghatározott ellenőrzött külföldi társaságnak minősül. </w:t>
      </w:r>
      <w:r w:rsidRPr="00910C8C">
        <w:rPr>
          <w:rFonts w:ascii="Times New Roman" w:eastAsia="Times New Roman" w:hAnsi="Times New Roman" w:cs="Times New Roman"/>
          <w:i/>
          <w:iCs/>
          <w:color w:val="000000"/>
          <w:sz w:val="21"/>
          <w:szCs w:val="21"/>
          <w:lang w:eastAsia="hu-HU"/>
        </w:rPr>
        <w:t>(A megfelelő aláhúzandó.)</w:t>
      </w:r>
    </w:p>
    <w:p w:rsidR="00B17A2C" w:rsidRPr="00910C8C" w:rsidRDefault="00B17A2C" w:rsidP="00B32E3A">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2124"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Amennyiben </w:t>
      </w:r>
      <w:proofErr w:type="gramStart"/>
      <w:r w:rsidRPr="00910C8C">
        <w:rPr>
          <w:rFonts w:ascii="Times New Roman" w:eastAsia="Times New Roman" w:hAnsi="Times New Roman" w:cs="Times New Roman"/>
          <w:iCs/>
          <w:color w:val="000000"/>
          <w:sz w:val="21"/>
          <w:szCs w:val="21"/>
          <w:lang w:eastAsia="hu-HU"/>
        </w:rPr>
        <w:t>ezen</w:t>
      </w:r>
      <w:proofErr w:type="gramEnd"/>
      <w:r w:rsidRPr="00910C8C">
        <w:rPr>
          <w:rFonts w:ascii="Times New Roman" w:eastAsia="Times New Roman" w:hAnsi="Times New Roman" w:cs="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B17A2C" w:rsidRPr="00910C8C" w:rsidRDefault="00B17A2C" w:rsidP="00B32E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rsidP="00B32E3A">
      <w:pPr>
        <w:spacing w:after="0" w:line="240" w:lineRule="auto"/>
        <w:ind w:left="2124" w:firstLine="180"/>
        <w:jc w:val="both"/>
        <w:rPr>
          <w:rFonts w:ascii="Times New Roman" w:eastAsia="Times New Roman" w:hAnsi="Times New Roman" w:cs="Times New Roman"/>
          <w:sz w:val="21"/>
          <w:szCs w:val="21"/>
          <w:lang w:eastAsia="hu-HU"/>
        </w:rPr>
      </w:pPr>
    </w:p>
    <w:p w:rsidR="00B17A2C" w:rsidRPr="00910C8C" w:rsidRDefault="00B17A2C" w:rsidP="00B32E3A">
      <w:pPr>
        <w:spacing w:after="0" w:line="240" w:lineRule="auto"/>
        <w:ind w:firstLine="180"/>
        <w:jc w:val="both"/>
        <w:rPr>
          <w:rFonts w:ascii="Times New Roman" w:eastAsia="Times New Roman" w:hAnsi="Times New Roman" w:cs="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B17A2C" w:rsidRPr="00910C8C" w:rsidTr="004403AE">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17A2C" w:rsidRPr="00910C8C" w:rsidTr="004403AE">
        <w:trPr>
          <w:trHeight w:val="300"/>
        </w:trPr>
        <w:tc>
          <w:tcPr>
            <w:tcW w:w="1291"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ind w:left="-1127" w:firstLine="1127"/>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291"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b/>
          <w:iCs/>
          <w:color w:val="000000"/>
          <w:sz w:val="21"/>
          <w:szCs w:val="21"/>
          <w:lang w:eastAsia="hu-HU"/>
        </w:rPr>
        <w:t>III/2.4.</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b/>
          <w:iCs/>
          <w:color w:val="000000"/>
          <w:sz w:val="21"/>
          <w:szCs w:val="21"/>
          <w:lang w:eastAsia="hu-HU"/>
        </w:rPr>
        <w:t>Ezen szervezetben</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i/>
          <w:iCs/>
          <w:color w:val="000000"/>
          <w:sz w:val="21"/>
          <w:szCs w:val="21"/>
          <w:lang w:eastAsia="hu-HU"/>
        </w:rPr>
        <w:t xml:space="preserve">(azaz azon szervezetben, amelyben az általam képviselt szervezetnek, valamint annak vezető tisztségviselőinek 25 % - </w:t>
      </w:r>
      <w:proofErr w:type="spellStart"/>
      <w:r w:rsidRPr="00910C8C">
        <w:rPr>
          <w:rFonts w:ascii="Times New Roman" w:eastAsia="Times New Roman" w:hAnsi="Times New Roman" w:cs="Times New Roman"/>
          <w:i/>
          <w:iCs/>
          <w:color w:val="000000"/>
          <w:sz w:val="21"/>
          <w:szCs w:val="21"/>
          <w:lang w:eastAsia="hu-HU"/>
        </w:rPr>
        <w:t>ot</w:t>
      </w:r>
      <w:proofErr w:type="spellEnd"/>
      <w:r w:rsidRPr="00910C8C">
        <w:rPr>
          <w:rFonts w:ascii="Times New Roman" w:eastAsia="Times New Roman" w:hAnsi="Times New Roman" w:cs="Times New Roman"/>
          <w:i/>
          <w:iCs/>
          <w:color w:val="000000"/>
          <w:sz w:val="21"/>
          <w:szCs w:val="21"/>
          <w:lang w:eastAsia="hu-HU"/>
        </w:rPr>
        <w:t xml:space="preserve"> meghaladó részesedéssel rendelkeznek) </w:t>
      </w:r>
      <w:r w:rsidRPr="00910C8C">
        <w:rPr>
          <w:rFonts w:ascii="Times New Roman" w:eastAsia="Times New Roman" w:hAnsi="Times New Roman" w:cs="Times New Roman"/>
          <w:b/>
          <w:iCs/>
          <w:color w:val="000000"/>
          <w:sz w:val="21"/>
          <w:szCs w:val="21"/>
          <w:lang w:eastAsia="hu-HU"/>
        </w:rPr>
        <w:t xml:space="preserve">közvetlenül vagy közvetetten több mint 25 % - </w:t>
      </w:r>
      <w:proofErr w:type="spellStart"/>
      <w:r w:rsidRPr="00910C8C">
        <w:rPr>
          <w:rFonts w:ascii="Times New Roman" w:eastAsia="Times New Roman" w:hAnsi="Times New Roman" w:cs="Times New Roman"/>
          <w:b/>
          <w:iCs/>
          <w:color w:val="000000"/>
          <w:sz w:val="21"/>
          <w:szCs w:val="21"/>
          <w:lang w:eastAsia="hu-HU"/>
        </w:rPr>
        <w:t>os</w:t>
      </w:r>
      <w:proofErr w:type="spellEnd"/>
      <w:r w:rsidRPr="00910C8C">
        <w:rPr>
          <w:rFonts w:ascii="Times New Roman" w:eastAsia="Times New Roman" w:hAnsi="Times New Roman" w:cs="Times New Roman"/>
          <w:b/>
          <w:iCs/>
          <w:color w:val="000000"/>
          <w:sz w:val="21"/>
          <w:szCs w:val="21"/>
          <w:lang w:eastAsia="hu-HU"/>
        </w:rPr>
        <w:t xml:space="preserve"> tulajdonnal, befolyással vagy szavazati joggal bíró jogi személy, jogi személyiséggel nem rendelkező gazdálkodó szervezet</w:t>
      </w:r>
      <w:r w:rsidRPr="00910C8C">
        <w:rPr>
          <w:rFonts w:ascii="Times New Roman" w:eastAsia="Times New Roman" w:hAnsi="Times New Roman" w:cs="Times New Roman"/>
          <w:iCs/>
          <w:color w:val="000000"/>
          <w:sz w:val="21"/>
          <w:szCs w:val="21"/>
          <w:lang w:eastAsia="hu-HU"/>
        </w:rPr>
        <w:t xml:space="preserve"> </w:t>
      </w:r>
      <w:r w:rsidRPr="00910C8C">
        <w:rPr>
          <w:rFonts w:ascii="Times New Roman" w:eastAsia="Times New Roman" w:hAnsi="Times New Roman" w:cs="Times New Roman"/>
          <w:b/>
          <w:iCs/>
          <w:color w:val="000000"/>
          <w:sz w:val="21"/>
          <w:szCs w:val="21"/>
          <w:lang w:eastAsia="hu-HU"/>
        </w:rPr>
        <w:t>átlátható</w:t>
      </w:r>
      <w:r w:rsidRPr="00910C8C">
        <w:rPr>
          <w:rFonts w:ascii="Times New Roman" w:eastAsia="Times New Roman" w:hAnsi="Times New Roman" w:cs="Times New Roman"/>
          <w:iCs/>
          <w:color w:val="000000"/>
          <w:sz w:val="21"/>
          <w:szCs w:val="21"/>
          <w:lang w:eastAsia="hu-HU"/>
        </w:rPr>
        <w:t xml:space="preserve">, azaz: </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highlight w:val="yellow"/>
          <w:lang w:eastAsia="hu-HU"/>
        </w:rPr>
      </w:pP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 xml:space="preserve">Nyilatkozat azoknak a szervezeteknek az átláthatóságáról, amelyek közvetlenül vagy közvetetten több mint 25 % - </w:t>
      </w:r>
      <w:proofErr w:type="spellStart"/>
      <w:r w:rsidRPr="00910C8C">
        <w:rPr>
          <w:rFonts w:ascii="Times New Roman" w:eastAsia="Times New Roman" w:hAnsi="Times New Roman" w:cs="Times New Roman"/>
          <w:iCs/>
          <w:color w:val="000000"/>
          <w:sz w:val="21"/>
          <w:szCs w:val="21"/>
          <w:lang w:eastAsia="hu-HU"/>
        </w:rPr>
        <w:t>os</w:t>
      </w:r>
      <w:proofErr w:type="spellEnd"/>
      <w:r w:rsidRPr="00910C8C">
        <w:rPr>
          <w:rFonts w:ascii="Times New Roman" w:eastAsia="Times New Roman" w:hAnsi="Times New Roman" w:cs="Times New Roman"/>
          <w:iCs/>
          <w:color w:val="000000"/>
          <w:sz w:val="21"/>
          <w:szCs w:val="21"/>
          <w:lang w:eastAsia="hu-HU"/>
        </w:rPr>
        <w:t xml:space="preserve"> tulajdonnal, befolyással vagy szavazati joggal rendelkeznek olyan gazdálkodó szervezetben, amelyben a civil szervezet, </w:t>
      </w:r>
      <w:proofErr w:type="spellStart"/>
      <w:r w:rsidRPr="00910C8C">
        <w:rPr>
          <w:rFonts w:ascii="Times New Roman" w:eastAsia="Times New Roman" w:hAnsi="Times New Roman" w:cs="Times New Roman"/>
          <w:iCs/>
          <w:color w:val="000000"/>
          <w:sz w:val="21"/>
          <w:szCs w:val="21"/>
          <w:lang w:eastAsia="hu-HU"/>
        </w:rPr>
        <w:t>vízitársulat</w:t>
      </w:r>
      <w:proofErr w:type="spellEnd"/>
      <w:r w:rsidRPr="00910C8C">
        <w:rPr>
          <w:rFonts w:ascii="Times New Roman" w:eastAsia="Times New Roman" w:hAnsi="Times New Roman" w:cs="Times New Roman"/>
          <w:iCs/>
          <w:color w:val="000000"/>
          <w:sz w:val="21"/>
          <w:szCs w:val="21"/>
          <w:lang w:eastAsia="hu-HU"/>
        </w:rPr>
        <w:t xml:space="preserve"> vagy ezekre vezető tisztségviselői 25 % - </w:t>
      </w:r>
      <w:proofErr w:type="spellStart"/>
      <w:r w:rsidRPr="00910C8C">
        <w:rPr>
          <w:rFonts w:ascii="Times New Roman" w:eastAsia="Times New Roman" w:hAnsi="Times New Roman" w:cs="Times New Roman"/>
          <w:iCs/>
          <w:color w:val="000000"/>
          <w:sz w:val="21"/>
          <w:szCs w:val="21"/>
          <w:lang w:eastAsia="hu-HU"/>
        </w:rPr>
        <w:t>ot</w:t>
      </w:r>
      <w:proofErr w:type="spellEnd"/>
      <w:r w:rsidRPr="00910C8C">
        <w:rPr>
          <w:rFonts w:ascii="Times New Roman" w:eastAsia="Times New Roman" w:hAnsi="Times New Roman" w:cs="Times New Roman"/>
          <w:iCs/>
          <w:color w:val="000000"/>
          <w:sz w:val="21"/>
          <w:szCs w:val="21"/>
          <w:lang w:eastAsia="hu-HU"/>
        </w:rPr>
        <w:t xml:space="preserve"> meghaladó részesedéssel rendelkeznek:</w:t>
      </w:r>
    </w:p>
    <w:p w:rsidR="00B17A2C" w:rsidRPr="00910C8C" w:rsidRDefault="00B17A2C">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B17A2C" w:rsidRPr="00910C8C" w:rsidTr="004403AE">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xml:space="preserve">Részesedés mértéke % - </w:t>
            </w:r>
            <w:proofErr w:type="spellStart"/>
            <w:r w:rsidRPr="00910C8C">
              <w:rPr>
                <w:rFonts w:ascii="Times New Roman" w:eastAsia="Times New Roman" w:hAnsi="Times New Roman" w:cs="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xml:space="preserve">Tényleges </w:t>
            </w:r>
            <w:proofErr w:type="gramStart"/>
            <w:r w:rsidRPr="00910C8C">
              <w:rPr>
                <w:rFonts w:ascii="Times New Roman" w:eastAsia="Times New Roman" w:hAnsi="Times New Roman" w:cs="Times New Roman"/>
                <w:color w:val="000000"/>
                <w:sz w:val="21"/>
                <w:szCs w:val="21"/>
                <w:lang w:eastAsia="hu-HU"/>
              </w:rPr>
              <w:t>tulajdonos(</w:t>
            </w:r>
            <w:proofErr w:type="gramEnd"/>
            <w:r w:rsidRPr="00910C8C">
              <w:rPr>
                <w:rFonts w:ascii="Times New Roman" w:eastAsia="Times New Roman" w:hAnsi="Times New Roman" w:cs="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xml:space="preserve">Tényleges tulajdonosok adószáma </w:t>
            </w:r>
          </w:p>
        </w:tc>
      </w:tr>
      <w:tr w:rsidR="00B17A2C" w:rsidRPr="00910C8C" w:rsidTr="004403AE">
        <w:trPr>
          <w:trHeight w:val="300"/>
        </w:trPr>
        <w:tc>
          <w:tcPr>
            <w:tcW w:w="1590"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ind w:left="-313"/>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590"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590"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B17A2C" w:rsidRPr="00910C8C" w:rsidTr="004403A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b/>
                <w:color w:val="000000"/>
                <w:sz w:val="21"/>
                <w:szCs w:val="21"/>
                <w:lang w:eastAsia="hu-HU"/>
              </w:rPr>
            </w:pPr>
            <w:r w:rsidRPr="00910C8C">
              <w:rPr>
                <w:rFonts w:ascii="Times New Roman" w:eastAsia="Times New Roman" w:hAnsi="Times New Roman" w:cs="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B17A2C" w:rsidRPr="00910C8C" w:rsidRDefault="00B17A2C">
            <w:pPr>
              <w:spacing w:after="0" w:line="240" w:lineRule="auto"/>
              <w:jc w:val="center"/>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17A2C" w:rsidRPr="00910C8C" w:rsidTr="004403AE">
        <w:trPr>
          <w:trHeight w:val="300"/>
        </w:trPr>
        <w:tc>
          <w:tcPr>
            <w:tcW w:w="1161"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ind w:left="-1127" w:firstLine="1127"/>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161"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r w:rsidR="00B17A2C" w:rsidRPr="00910C8C" w:rsidTr="004403AE">
        <w:trPr>
          <w:trHeight w:val="300"/>
        </w:trPr>
        <w:tc>
          <w:tcPr>
            <w:tcW w:w="1161" w:type="dxa"/>
            <w:tcBorders>
              <w:top w:val="nil"/>
              <w:left w:val="single" w:sz="4" w:space="0" w:color="auto"/>
              <w:bottom w:val="single" w:sz="4" w:space="0" w:color="auto"/>
              <w:right w:val="single" w:sz="4" w:space="0" w:color="auto"/>
            </w:tcBorders>
            <w:noWrap/>
            <w:vAlign w:val="bottom"/>
          </w:tcPr>
          <w:p w:rsidR="00B17A2C" w:rsidRPr="00910C8C" w:rsidRDefault="00B17A2C" w:rsidP="00910C8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B17A2C" w:rsidRPr="00B32E3A" w:rsidRDefault="00B17A2C">
            <w:pPr>
              <w:spacing w:after="0" w:line="240" w:lineRule="auto"/>
              <w:ind w:left="-1127" w:firstLine="1127"/>
              <w:rPr>
                <w:rFonts w:ascii="Times New Roman" w:eastAsia="Times New Roman" w:hAnsi="Times New Roman" w:cs="Times New Roman"/>
                <w:color w:val="000000"/>
                <w:sz w:val="21"/>
                <w:szCs w:val="21"/>
                <w:lang w:eastAsia="hu-HU"/>
              </w:rPr>
            </w:pPr>
            <w:r w:rsidRPr="00910C8C">
              <w:rPr>
                <w:rFonts w:ascii="Times New Roman" w:eastAsia="Times New Roman" w:hAnsi="Times New Roman" w:cs="Times New Roman"/>
                <w:color w:val="000000"/>
                <w:sz w:val="21"/>
                <w:szCs w:val="21"/>
                <w:lang w:eastAsia="hu-HU"/>
              </w:rPr>
              <w:t> </w:t>
            </w:r>
          </w:p>
        </w:tc>
      </w:tr>
    </w:tbl>
    <w:p w:rsidR="00B17A2C" w:rsidRPr="00910C8C" w:rsidRDefault="00B17A2C" w:rsidP="00910C8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39" w:name="_Toc456256113"/>
      <w:bookmarkStart w:id="40" w:name="_Toc456341264"/>
      <w:r w:rsidRPr="00910C8C">
        <w:rPr>
          <w:rFonts w:ascii="Times New Roman" w:eastAsia="Times New Roman" w:hAnsi="Times New Roman" w:cs="Times New Roman"/>
          <w:b/>
          <w:iCs/>
          <w:color w:val="000000"/>
          <w:sz w:val="21"/>
          <w:szCs w:val="21"/>
          <w:lang w:eastAsia="hu-HU"/>
        </w:rPr>
        <w:t xml:space="preserve">III./3. </w:t>
      </w:r>
      <w:proofErr w:type="gramStart"/>
      <w:r w:rsidRPr="00910C8C">
        <w:rPr>
          <w:rFonts w:ascii="Times New Roman" w:eastAsia="Times New Roman" w:hAnsi="Times New Roman" w:cs="Times New Roman"/>
          <w:b/>
          <w:iCs/>
          <w:color w:val="000000"/>
          <w:sz w:val="21"/>
          <w:szCs w:val="21"/>
          <w:lang w:eastAsia="hu-HU"/>
        </w:rPr>
        <w:t>az</w:t>
      </w:r>
      <w:proofErr w:type="gramEnd"/>
      <w:r w:rsidRPr="00910C8C">
        <w:rPr>
          <w:rFonts w:ascii="Times New Roman" w:eastAsia="Times New Roman" w:hAnsi="Times New Roman" w:cs="Times New Roman"/>
          <w:b/>
          <w:iCs/>
          <w:color w:val="000000"/>
          <w:sz w:val="21"/>
          <w:szCs w:val="21"/>
          <w:lang w:eastAsia="hu-HU"/>
        </w:rPr>
        <w:t xml:space="preserve"> állam, amelyben az általam képviselt szervezet székhelye van:</w:t>
      </w:r>
      <w:bookmarkEnd w:id="39"/>
      <w:bookmarkEnd w:id="40"/>
      <w:r w:rsidRPr="00910C8C">
        <w:rPr>
          <w:rFonts w:ascii="Times New Roman" w:eastAsia="Times New Roman" w:hAnsi="Times New Roman" w:cs="Times New Roman"/>
          <w:b/>
          <w:iCs/>
          <w:color w:val="000000"/>
          <w:sz w:val="21"/>
          <w:szCs w:val="21"/>
          <w:lang w:eastAsia="hu-HU"/>
        </w:rPr>
        <w:t xml:space="preserve"> </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 xml:space="preserve">az Európai Unió valamely tagállama: </w:t>
      </w:r>
    </w:p>
    <w:p w:rsidR="00B17A2C" w:rsidRPr="00910C8C" w:rsidRDefault="00B17A2C">
      <w:pPr>
        <w:numPr>
          <w:ilvl w:val="1"/>
          <w:numId w:val="13"/>
        </w:numPr>
        <w:spacing w:after="0" w:line="240" w:lineRule="auto"/>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Magyarország</w:t>
      </w:r>
    </w:p>
    <w:p w:rsidR="00B17A2C" w:rsidRPr="00910C8C" w:rsidRDefault="00B17A2C">
      <w:pPr>
        <w:numPr>
          <w:ilvl w:val="1"/>
          <w:numId w:val="13"/>
        </w:numPr>
        <w:spacing w:after="0" w:line="240" w:lineRule="auto"/>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egyéb</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 xml:space="preserve">vagy </w:t>
      </w:r>
    </w:p>
    <w:p w:rsidR="00B17A2C" w:rsidRPr="00910C8C" w:rsidRDefault="00B17A2C">
      <w:pPr>
        <w:spacing w:after="0" w:line="240" w:lineRule="auto"/>
        <w:ind w:left="1080"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az Európai Gazdasági Térségről szóló megállapodásban részes állam</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vagy</w:t>
      </w:r>
      <w:r w:rsidRPr="00910C8C">
        <w:rPr>
          <w:rFonts w:ascii="Times New Roman" w:eastAsia="Times New Roman" w:hAnsi="Times New Roman" w:cs="Times New Roman"/>
          <w:b/>
          <w:iCs/>
          <w:color w:val="000000"/>
          <w:sz w:val="21"/>
          <w:szCs w:val="21"/>
          <w:lang w:eastAsia="hu-HU"/>
        </w:rPr>
        <w:t xml:space="preserve"> </w:t>
      </w:r>
    </w:p>
    <w:p w:rsidR="00B17A2C" w:rsidRPr="00910C8C" w:rsidRDefault="00B17A2C">
      <w:pPr>
        <w:spacing w:after="0" w:line="240" w:lineRule="auto"/>
        <w:ind w:left="720"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a Gazdasági Együttműködési és Fejlesztési Szervezet tagállama</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 xml:space="preserve">………., </w:t>
      </w:r>
      <w:r w:rsidRPr="00910C8C">
        <w:rPr>
          <w:rFonts w:ascii="Times New Roman" w:eastAsia="Times New Roman" w:hAnsi="Times New Roman" w:cs="Times New Roman"/>
          <w:b/>
          <w:i/>
          <w:iCs/>
          <w:color w:val="000000"/>
          <w:sz w:val="21"/>
          <w:szCs w:val="21"/>
          <w:lang w:eastAsia="hu-HU"/>
        </w:rPr>
        <w:t>vagy</w:t>
      </w:r>
      <w:r w:rsidRPr="00910C8C">
        <w:rPr>
          <w:rFonts w:ascii="Times New Roman" w:eastAsia="Times New Roman" w:hAnsi="Times New Roman" w:cs="Times New Roman"/>
          <w:b/>
          <w:iCs/>
          <w:color w:val="000000"/>
          <w:sz w:val="21"/>
          <w:szCs w:val="21"/>
          <w:lang w:eastAsia="hu-HU"/>
        </w:rPr>
        <w:t xml:space="preserve"> </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numPr>
          <w:ilvl w:val="0"/>
          <w:numId w:val="13"/>
        </w:numPr>
        <w:spacing w:after="0" w:line="240" w:lineRule="auto"/>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olyan tagállam vagy olyan állam, amellyel Magyarországnak a kettős adóztatás elkerüléséről szóló egyezménye van</w:t>
      </w:r>
      <w:proofErr w:type="gramStart"/>
      <w:r w:rsidRPr="00910C8C">
        <w:rPr>
          <w:rFonts w:ascii="Times New Roman" w:eastAsia="Times New Roman" w:hAnsi="Times New Roman" w:cs="Times New Roman"/>
          <w:b/>
          <w:iCs/>
          <w:color w:val="000000"/>
          <w:sz w:val="21"/>
          <w:szCs w:val="21"/>
          <w:lang w:eastAsia="hu-HU"/>
        </w:rPr>
        <w:t>: …</w:t>
      </w:r>
      <w:proofErr w:type="gramEnd"/>
      <w:r w:rsidRPr="00910C8C">
        <w:rPr>
          <w:rFonts w:ascii="Times New Roman" w:eastAsia="Times New Roman" w:hAnsi="Times New Roman" w:cs="Times New Roman"/>
          <w:b/>
          <w:iCs/>
          <w:color w:val="000000"/>
          <w:sz w:val="21"/>
          <w:szCs w:val="21"/>
          <w:lang w:eastAsia="hu-HU"/>
        </w:rPr>
        <w:t>…………….</w:t>
      </w:r>
    </w:p>
    <w:p w:rsidR="00B17A2C" w:rsidRPr="00910C8C" w:rsidRDefault="00B17A2C">
      <w:pPr>
        <w:spacing w:after="0" w:line="240" w:lineRule="auto"/>
        <w:ind w:firstLine="360"/>
        <w:jc w:val="both"/>
        <w:rPr>
          <w:rFonts w:ascii="Times New Roman" w:eastAsia="Times New Roman" w:hAnsi="Times New Roman" w:cs="Times New Roman"/>
          <w:i/>
          <w:iCs/>
          <w:color w:val="000000"/>
          <w:sz w:val="21"/>
          <w:szCs w:val="21"/>
          <w:lang w:eastAsia="hu-HU"/>
        </w:rPr>
      </w:pPr>
      <w:r w:rsidRPr="00910C8C">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B17A2C" w:rsidRPr="00910C8C" w:rsidRDefault="00B17A2C">
      <w:pPr>
        <w:spacing w:after="0" w:line="240" w:lineRule="auto"/>
        <w:ind w:firstLine="180"/>
        <w:jc w:val="both"/>
        <w:rPr>
          <w:rFonts w:ascii="Times New Roman" w:eastAsia="Times New Roman" w:hAnsi="Times New Roman" w:cs="Times New Roman"/>
          <w:i/>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 xml:space="preserve">Kijelentem, hogy az általam képviselt </w:t>
      </w:r>
      <w:proofErr w:type="gramStart"/>
      <w:r w:rsidRPr="00910C8C">
        <w:rPr>
          <w:rFonts w:ascii="Times New Roman" w:eastAsia="Times New Roman" w:hAnsi="Times New Roman" w:cs="Times New Roman"/>
          <w:b/>
          <w:iCs/>
          <w:color w:val="000000"/>
          <w:sz w:val="21"/>
          <w:szCs w:val="21"/>
          <w:lang w:eastAsia="hu-HU"/>
        </w:rPr>
        <w:t>szervezet alapító</w:t>
      </w:r>
      <w:proofErr w:type="gramEnd"/>
      <w:r w:rsidRPr="00910C8C">
        <w:rPr>
          <w:rFonts w:ascii="Times New Roman" w:eastAsia="Times New Roman" w:hAnsi="Times New Roman" w:cs="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r w:rsidRPr="00910C8C">
        <w:rPr>
          <w:rFonts w:ascii="Times New Roman" w:eastAsia="Times New Roman" w:hAnsi="Times New Roman" w:cs="Times New Roman"/>
          <w:b/>
          <w:iCs/>
          <w:color w:val="000000"/>
          <w:sz w:val="21"/>
          <w:szCs w:val="21"/>
          <w:lang w:eastAsia="hu-HU"/>
        </w:rPr>
        <w:t>Felelősségem teljes tudatában kijelentem, hogy a vonatkozó jogszabályokat megismertem, amelyek alapján társaságom átlátható szervezetnek minősül.</w:t>
      </w:r>
    </w:p>
    <w:p w:rsidR="00B17A2C" w:rsidRPr="00910C8C" w:rsidRDefault="00B17A2C">
      <w:pPr>
        <w:spacing w:after="0" w:line="240" w:lineRule="auto"/>
        <w:ind w:firstLine="180"/>
        <w:jc w:val="both"/>
        <w:rPr>
          <w:rFonts w:ascii="Times New Roman" w:eastAsia="Times New Roman" w:hAnsi="Times New Roman" w:cs="Times New Roman"/>
          <w:iCs/>
          <w:color w:val="000000"/>
          <w:sz w:val="21"/>
          <w:szCs w:val="21"/>
          <w:lang w:eastAsia="hu-HU"/>
        </w:rPr>
      </w:pPr>
    </w:p>
    <w:p w:rsidR="00B17A2C" w:rsidRPr="00910C8C" w:rsidRDefault="00B17A2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Jelen nyilatkozat alapján tudomásul veszem, hogy </w:t>
      </w:r>
    </w:p>
    <w:p w:rsidR="00B17A2C" w:rsidRPr="00910C8C" w:rsidRDefault="00B17A2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p>
    <w:p w:rsidR="00B17A2C" w:rsidRPr="00910C8C" w:rsidRDefault="00B17A2C" w:rsidP="00B32E3A">
      <w:pPr>
        <w:numPr>
          <w:ilvl w:val="0"/>
          <w:numId w:val="14"/>
        </w:numPr>
        <w:autoSpaceDE w:val="0"/>
        <w:autoSpaceDN w:val="0"/>
        <w:adjustRightInd w:val="0"/>
        <w:spacing w:after="0" w:line="240" w:lineRule="auto"/>
        <w:ind w:left="714" w:hanging="357"/>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 xml:space="preserve">központi költségvetési kiadási előirányzatok terhére olyan jogi személlyel, jogi személyiséggel nem rendelkező szervezettel nem köthető érvényesen </w:t>
      </w:r>
      <w:r w:rsidRPr="00910C8C">
        <w:rPr>
          <w:rFonts w:ascii="Times New Roman" w:eastAsia="Times New Roman" w:hAnsi="Times New Roman" w:cs="Times New Roman"/>
          <w:b/>
          <w:color w:val="000000"/>
          <w:sz w:val="21"/>
          <w:szCs w:val="21"/>
        </w:rPr>
        <w:t>visszterhes szerződés</w:t>
      </w:r>
      <w:r w:rsidRPr="00910C8C">
        <w:rPr>
          <w:rFonts w:ascii="Times New Roman" w:eastAsia="Times New Roman" w:hAnsi="Times New Roman" w:cs="Times New Roman"/>
          <w:color w:val="000000"/>
          <w:sz w:val="21"/>
          <w:szCs w:val="21"/>
        </w:rPr>
        <w:t xml:space="preserve">, illetve létrejött ilyen szerződés alapján nem teljesíthető kifizetés, amely szervezet nem minősül átlátható szervezetnek. A MÁV-START Zrt. </w:t>
      </w:r>
      <w:proofErr w:type="gramStart"/>
      <w:r w:rsidRPr="00910C8C">
        <w:rPr>
          <w:rFonts w:ascii="Times New Roman" w:eastAsia="Times New Roman" w:hAnsi="Times New Roman" w:cs="Times New Roman"/>
          <w:color w:val="000000"/>
          <w:sz w:val="21"/>
          <w:szCs w:val="21"/>
        </w:rPr>
        <w:t>ezen</w:t>
      </w:r>
      <w:proofErr w:type="gramEnd"/>
      <w:r w:rsidRPr="00910C8C">
        <w:rPr>
          <w:rFonts w:ascii="Times New Roman" w:eastAsia="Times New Roman" w:hAnsi="Times New Roman" w:cs="Times New Roman"/>
          <w:color w:val="000000"/>
          <w:sz w:val="21"/>
          <w:szCs w:val="21"/>
        </w:rPr>
        <w:t xml:space="preserve"> feltétel ellenőrzése céljából, a szerződésből eredő követelések elévüléséig az Áht. 54/</w:t>
      </w:r>
      <w:proofErr w:type="gramStart"/>
      <w:r w:rsidRPr="00910C8C">
        <w:rPr>
          <w:rFonts w:ascii="Times New Roman" w:eastAsia="Times New Roman" w:hAnsi="Times New Roman" w:cs="Times New Roman"/>
          <w:color w:val="000000"/>
          <w:sz w:val="21"/>
          <w:szCs w:val="21"/>
        </w:rPr>
        <w:t>A.</w:t>
      </w:r>
      <w:proofErr w:type="gramEnd"/>
      <w:r w:rsidRPr="00910C8C">
        <w:rPr>
          <w:rFonts w:ascii="Times New Roman" w:eastAsia="Times New Roman" w:hAnsi="Times New Roman" w:cs="Times New Roman"/>
          <w:color w:val="000000"/>
          <w:sz w:val="21"/>
          <w:szCs w:val="21"/>
        </w:rPr>
        <w:t xml:space="preserve"> §</w:t>
      </w:r>
      <w:proofErr w:type="spellStart"/>
      <w:r w:rsidRPr="00910C8C">
        <w:rPr>
          <w:rFonts w:ascii="Times New Roman" w:eastAsia="Times New Roman" w:hAnsi="Times New Roman" w:cs="Times New Roman"/>
          <w:color w:val="000000"/>
          <w:sz w:val="21"/>
          <w:szCs w:val="21"/>
        </w:rPr>
        <w:t>-ban</w:t>
      </w:r>
      <w:proofErr w:type="spellEnd"/>
      <w:r w:rsidRPr="00910C8C">
        <w:rPr>
          <w:rFonts w:ascii="Times New Roman" w:eastAsia="Times New Roman" w:hAnsi="Times New Roman" w:cs="Times New Roman"/>
          <w:color w:val="000000"/>
          <w:sz w:val="21"/>
          <w:szCs w:val="21"/>
        </w:rPr>
        <w:t xml:space="preserve"> foglaltak szerint a jogi személy, jogi személyiséggel nem rendelkező szervezet átláthatóságával összefüggő, az Áht. 54/</w:t>
      </w:r>
      <w:proofErr w:type="gramStart"/>
      <w:r w:rsidRPr="00910C8C">
        <w:rPr>
          <w:rFonts w:ascii="Times New Roman" w:eastAsia="Times New Roman" w:hAnsi="Times New Roman" w:cs="Times New Roman"/>
          <w:color w:val="000000"/>
          <w:sz w:val="21"/>
          <w:szCs w:val="21"/>
        </w:rPr>
        <w:t>A</w:t>
      </w:r>
      <w:proofErr w:type="gramEnd"/>
      <w:r w:rsidRPr="00910C8C">
        <w:rPr>
          <w:rFonts w:ascii="Times New Roman" w:eastAsia="Times New Roman" w:hAnsi="Times New Roman" w:cs="Times New Roman"/>
          <w:color w:val="000000"/>
          <w:sz w:val="21"/>
          <w:szCs w:val="21"/>
        </w:rPr>
        <w:t>. §</w:t>
      </w:r>
      <w:proofErr w:type="spellStart"/>
      <w:r w:rsidRPr="00910C8C">
        <w:rPr>
          <w:rFonts w:ascii="Times New Roman" w:eastAsia="Times New Roman" w:hAnsi="Times New Roman" w:cs="Times New Roman"/>
          <w:color w:val="000000"/>
          <w:sz w:val="21"/>
          <w:szCs w:val="21"/>
        </w:rPr>
        <w:t>-ban</w:t>
      </w:r>
      <w:proofErr w:type="spellEnd"/>
      <w:r w:rsidRPr="00910C8C">
        <w:rPr>
          <w:rFonts w:ascii="Times New Roman" w:eastAsia="Times New Roman" w:hAnsi="Times New Roman" w:cs="Times New Roman"/>
          <w:color w:val="000000"/>
          <w:sz w:val="21"/>
          <w:szCs w:val="21"/>
        </w:rPr>
        <w:t xml:space="preserve"> meghatározott adatokat kezelni, azzal, hogy ahol az Áht. 54/</w:t>
      </w:r>
      <w:proofErr w:type="gramStart"/>
      <w:r w:rsidRPr="00910C8C">
        <w:rPr>
          <w:rFonts w:ascii="Times New Roman" w:eastAsia="Times New Roman" w:hAnsi="Times New Roman" w:cs="Times New Roman"/>
          <w:color w:val="000000"/>
          <w:sz w:val="21"/>
          <w:szCs w:val="21"/>
        </w:rPr>
        <w:t>A</w:t>
      </w:r>
      <w:proofErr w:type="gramEnd"/>
      <w:r w:rsidRPr="00910C8C">
        <w:rPr>
          <w:rFonts w:ascii="Times New Roman" w:eastAsia="Times New Roman" w:hAnsi="Times New Roman" w:cs="Times New Roman"/>
          <w:color w:val="000000"/>
          <w:sz w:val="21"/>
          <w:szCs w:val="21"/>
        </w:rPr>
        <w:t xml:space="preserve">. § kedvezményezettről rendelkezik, azon a jogi személyt, jogi személyiséggel nem rendelkező szervezet et kell érteni (Áht. 41. § (6) </w:t>
      </w:r>
      <w:proofErr w:type="spellStart"/>
      <w:r w:rsidRPr="00910C8C">
        <w:rPr>
          <w:rFonts w:ascii="Times New Roman" w:eastAsia="Times New Roman" w:hAnsi="Times New Roman" w:cs="Times New Roman"/>
          <w:color w:val="000000"/>
          <w:sz w:val="21"/>
          <w:szCs w:val="21"/>
        </w:rPr>
        <w:t>bek</w:t>
      </w:r>
      <w:proofErr w:type="spellEnd"/>
      <w:r w:rsidRPr="00910C8C">
        <w:rPr>
          <w:rFonts w:ascii="Times New Roman" w:eastAsia="Times New Roman" w:hAnsi="Times New Roman" w:cs="Times New Roman"/>
          <w:color w:val="000000"/>
          <w:sz w:val="21"/>
          <w:szCs w:val="21"/>
        </w:rPr>
        <w:t>.);</w:t>
      </w:r>
    </w:p>
    <w:p w:rsidR="00B17A2C" w:rsidRPr="00910C8C" w:rsidRDefault="00B17A2C" w:rsidP="00B32E3A">
      <w:pPr>
        <w:numPr>
          <w:ilvl w:val="0"/>
          <w:numId w:val="14"/>
        </w:numPr>
        <w:autoSpaceDE w:val="0"/>
        <w:autoSpaceDN w:val="0"/>
        <w:adjustRightInd w:val="0"/>
        <w:spacing w:after="0" w:line="240" w:lineRule="auto"/>
        <w:ind w:left="714" w:hanging="357"/>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B17A2C" w:rsidRPr="00910C8C" w:rsidRDefault="00B17A2C" w:rsidP="00910C8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p>
    <w:p w:rsidR="00B17A2C" w:rsidRPr="00910C8C" w:rsidRDefault="00B17A2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910C8C">
        <w:rPr>
          <w:rFonts w:ascii="Times New Roman" w:eastAsia="Times New Roman" w:hAnsi="Times New Roman" w:cs="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both"/>
        <w:rPr>
          <w:rFonts w:ascii="Times New Roman" w:eastAsia="Times New Roman" w:hAnsi="Times New Roman" w:cs="Times New Roman"/>
          <w:b/>
          <w:iCs/>
          <w:color w:val="000000"/>
          <w:sz w:val="21"/>
          <w:szCs w:val="21"/>
          <w:lang w:eastAsia="hu-HU"/>
        </w:rPr>
      </w:pPr>
    </w:p>
    <w:p w:rsidR="00B17A2C" w:rsidRPr="00910C8C" w:rsidRDefault="00B17A2C">
      <w:pPr>
        <w:spacing w:after="0" w:line="240" w:lineRule="auto"/>
        <w:ind w:firstLine="180"/>
        <w:jc w:val="both"/>
        <w:outlineLvl w:val="0"/>
        <w:rPr>
          <w:rFonts w:ascii="Times New Roman" w:eastAsia="Times New Roman" w:hAnsi="Times New Roman" w:cs="Times New Roman"/>
          <w:iCs/>
          <w:color w:val="000000"/>
          <w:sz w:val="21"/>
          <w:szCs w:val="21"/>
          <w:lang w:eastAsia="hu-HU"/>
        </w:rPr>
      </w:pPr>
      <w:bookmarkStart w:id="41" w:name="_Toc456256114"/>
      <w:bookmarkStart w:id="42" w:name="_Toc456341265"/>
      <w:r w:rsidRPr="00910C8C">
        <w:rPr>
          <w:rFonts w:ascii="Times New Roman" w:eastAsia="Times New Roman" w:hAnsi="Times New Roman" w:cs="Times New Roman"/>
          <w:iCs/>
          <w:color w:val="000000"/>
          <w:sz w:val="21"/>
          <w:szCs w:val="21"/>
          <w:lang w:eastAsia="hu-HU"/>
        </w:rPr>
        <w:t>Kelt. ……………………..</w:t>
      </w:r>
      <w:bookmarkEnd w:id="41"/>
      <w:bookmarkEnd w:id="42"/>
    </w:p>
    <w:p w:rsidR="00B17A2C" w:rsidRPr="00910C8C" w:rsidRDefault="00B17A2C">
      <w:pPr>
        <w:spacing w:after="0" w:line="240" w:lineRule="auto"/>
        <w:ind w:left="2832" w:firstLine="708"/>
        <w:rPr>
          <w:rFonts w:ascii="Times New Roman" w:eastAsia="Times New Roman" w:hAnsi="Times New Roman" w:cs="Times New Roman"/>
          <w:iCs/>
          <w:color w:val="000000"/>
          <w:sz w:val="21"/>
          <w:szCs w:val="21"/>
          <w:lang w:eastAsia="hu-HU"/>
        </w:rPr>
      </w:pPr>
      <w:r w:rsidRPr="00910C8C">
        <w:rPr>
          <w:rFonts w:ascii="Times New Roman" w:eastAsia="Times New Roman" w:hAnsi="Times New Roman" w:cs="Times New Roman"/>
          <w:iCs/>
          <w:color w:val="000000"/>
          <w:sz w:val="21"/>
          <w:szCs w:val="21"/>
          <w:lang w:eastAsia="hu-HU"/>
        </w:rPr>
        <w:t>………………………..</w:t>
      </w:r>
    </w:p>
    <w:p w:rsidR="00B17A2C" w:rsidRPr="00910C8C" w:rsidRDefault="00B17A2C" w:rsidP="00B32E3A">
      <w:pPr>
        <w:keepNext/>
        <w:spacing w:after="0" w:line="240" w:lineRule="auto"/>
        <w:jc w:val="center"/>
        <w:outlineLvl w:val="2"/>
        <w:rPr>
          <w:rFonts w:ascii="Times New Roman" w:eastAsia="Calibri" w:hAnsi="Times New Roman" w:cs="Times New Roman"/>
        </w:rPr>
      </w:pPr>
      <w:bookmarkStart w:id="43" w:name="_Toc456341266"/>
      <w:r w:rsidRPr="00910C8C">
        <w:rPr>
          <w:rFonts w:ascii="Times New Roman" w:eastAsia="Times New Roman" w:hAnsi="Times New Roman" w:cs="Times New Roman"/>
          <w:sz w:val="21"/>
          <w:szCs w:val="21"/>
          <w:lang w:eastAsia="hu-HU"/>
        </w:rPr>
        <w:t>Cégszerű aláírás</w:t>
      </w:r>
      <w:bookmarkEnd w:id="43"/>
    </w:p>
    <w:p w:rsidR="00B17A2C" w:rsidRPr="00B32E3A" w:rsidRDefault="00B17A2C" w:rsidP="00B32E3A">
      <w:pPr>
        <w:spacing w:after="0" w:line="240" w:lineRule="auto"/>
        <w:rPr>
          <w:rFonts w:ascii="Times New Roman" w:eastAsia="Calibri" w:hAnsi="Times New Roman" w:cs="Times New Roman"/>
        </w:rPr>
      </w:pPr>
    </w:p>
    <w:p w:rsidR="00017DC5" w:rsidRPr="00B32E3A" w:rsidRDefault="00017DC5" w:rsidP="00B32E3A">
      <w:pPr>
        <w:spacing w:after="0" w:line="240" w:lineRule="auto"/>
        <w:rPr>
          <w:rFonts w:ascii="Times New Roman" w:hAnsi="Times New Roman" w:cs="Times New Roman"/>
        </w:rPr>
      </w:pPr>
    </w:p>
    <w:sectPr w:rsidR="00017DC5" w:rsidRPr="00B32E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0A" w:rsidRDefault="00343D0A" w:rsidP="00BC7FA9">
      <w:pPr>
        <w:spacing w:after="0" w:line="240" w:lineRule="auto"/>
      </w:pPr>
      <w:r>
        <w:separator/>
      </w:r>
    </w:p>
  </w:endnote>
  <w:endnote w:type="continuationSeparator" w:id="0">
    <w:p w:rsidR="00343D0A" w:rsidRDefault="00343D0A" w:rsidP="00BC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0A" w:rsidRDefault="00343D0A" w:rsidP="00BC7FA9">
      <w:pPr>
        <w:spacing w:after="0" w:line="240" w:lineRule="auto"/>
      </w:pPr>
      <w:r>
        <w:separator/>
      </w:r>
    </w:p>
  </w:footnote>
  <w:footnote w:type="continuationSeparator" w:id="0">
    <w:p w:rsidR="00343D0A" w:rsidRDefault="00343D0A" w:rsidP="00BC7FA9">
      <w:pPr>
        <w:spacing w:after="0" w:line="240" w:lineRule="auto"/>
      </w:pPr>
      <w:r>
        <w:continuationSeparator/>
      </w:r>
    </w:p>
  </w:footnote>
  <w:footnote w:id="1">
    <w:p w:rsidR="00B92FC7" w:rsidRPr="00472D1C" w:rsidRDefault="00B92FC7" w:rsidP="00BC7FA9">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2">
    <w:p w:rsidR="00B92FC7" w:rsidRDefault="00B92FC7" w:rsidP="00BC7FA9">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3">
    <w:p w:rsidR="00B92FC7" w:rsidRPr="002D3A98" w:rsidRDefault="00B92FC7" w:rsidP="00BC7FA9">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B92FC7" w:rsidRDefault="00B92FC7" w:rsidP="00BC7FA9">
      <w:pPr>
        <w:pStyle w:val="Lbjegyzetszveg"/>
        <w:spacing w:line="240" w:lineRule="auto"/>
      </w:pPr>
    </w:p>
  </w:footnote>
  <w:footnote w:id="4">
    <w:p w:rsidR="00B92FC7" w:rsidRPr="006464D0" w:rsidRDefault="00B92FC7" w:rsidP="00BC7FA9">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B92FC7" w:rsidRPr="009A283D" w:rsidRDefault="00B92FC7" w:rsidP="00BC7FA9">
      <w:pPr>
        <w:pStyle w:val="Lbjegyzetszveg"/>
        <w:spacing w:line="240" w:lineRule="auto"/>
      </w:pPr>
    </w:p>
  </w:footnote>
  <w:footnote w:id="5">
    <w:p w:rsidR="00B92FC7" w:rsidRPr="00B55165" w:rsidRDefault="00B92FC7" w:rsidP="00BC7FA9">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14"/>
  </w:num>
  <w:num w:numId="6">
    <w:abstractNumId w:val="10"/>
  </w:num>
  <w:num w:numId="7">
    <w:abstractNumId w:val="12"/>
  </w:num>
  <w:num w:numId="8">
    <w:abstractNumId w:val="2"/>
  </w:num>
  <w:num w:numId="9">
    <w:abstractNumId w:val="6"/>
  </w:num>
  <w:num w:numId="10">
    <w:abstractNumId w:val="9"/>
  </w:num>
  <w:num w:numId="11">
    <w:abstractNumId w:val="13"/>
  </w:num>
  <w:num w:numId="12">
    <w:abstractNumId w:val="0"/>
  </w:num>
  <w:num w:numId="13">
    <w:abstractNumId w:val="5"/>
  </w:num>
  <w:num w:numId="14">
    <w:abstractNumId w:val="11"/>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A9"/>
    <w:rsid w:val="0000782E"/>
    <w:rsid w:val="00012649"/>
    <w:rsid w:val="00017DC5"/>
    <w:rsid w:val="000261B4"/>
    <w:rsid w:val="000908BB"/>
    <w:rsid w:val="000F12FD"/>
    <w:rsid w:val="000F2C04"/>
    <w:rsid w:val="00124C09"/>
    <w:rsid w:val="001438E6"/>
    <w:rsid w:val="001632C0"/>
    <w:rsid w:val="001B59B2"/>
    <w:rsid w:val="001C559A"/>
    <w:rsid w:val="001F299E"/>
    <w:rsid w:val="00280295"/>
    <w:rsid w:val="002848E9"/>
    <w:rsid w:val="002B28E5"/>
    <w:rsid w:val="00335D6E"/>
    <w:rsid w:val="00337615"/>
    <w:rsid w:val="00343D0A"/>
    <w:rsid w:val="003910DA"/>
    <w:rsid w:val="003A0EB0"/>
    <w:rsid w:val="003D1E08"/>
    <w:rsid w:val="003F138B"/>
    <w:rsid w:val="00494FB0"/>
    <w:rsid w:val="004C2F33"/>
    <w:rsid w:val="004E4170"/>
    <w:rsid w:val="00526461"/>
    <w:rsid w:val="00544DDB"/>
    <w:rsid w:val="005C0451"/>
    <w:rsid w:val="006A373E"/>
    <w:rsid w:val="00760370"/>
    <w:rsid w:val="007C2CF0"/>
    <w:rsid w:val="007C628F"/>
    <w:rsid w:val="00871DDC"/>
    <w:rsid w:val="00910C8C"/>
    <w:rsid w:val="00983B7C"/>
    <w:rsid w:val="009C2F9B"/>
    <w:rsid w:val="00A71EE2"/>
    <w:rsid w:val="00AC140C"/>
    <w:rsid w:val="00AE4909"/>
    <w:rsid w:val="00AE72F1"/>
    <w:rsid w:val="00B17A2C"/>
    <w:rsid w:val="00B32E3A"/>
    <w:rsid w:val="00B92FC7"/>
    <w:rsid w:val="00BC7FA9"/>
    <w:rsid w:val="00CE625F"/>
    <w:rsid w:val="00CE644D"/>
    <w:rsid w:val="00CF2D8A"/>
    <w:rsid w:val="00D64CC5"/>
    <w:rsid w:val="00E37B3E"/>
    <w:rsid w:val="00EC4A3E"/>
    <w:rsid w:val="00F858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BC7FA9"/>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BC7FA9"/>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BC7FA9"/>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BC7FA9"/>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C7FA9"/>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BC7FA9"/>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BC7FA9"/>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BC7FA9"/>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BC7FA9"/>
  </w:style>
  <w:style w:type="paragraph" w:styleId="lfej">
    <w:name w:val="header"/>
    <w:aliases w:val="Header1,ƒl?fej"/>
    <w:basedOn w:val="Norml"/>
    <w:link w:val="lfejChar"/>
    <w:uiPriority w:val="99"/>
    <w:rsid w:val="00BC7FA9"/>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BC7FA9"/>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BC7FA9"/>
    <w:rPr>
      <w:rFonts w:cs="Times New Roman"/>
      <w:lang w:eastAsia="en-US"/>
    </w:rPr>
  </w:style>
  <w:style w:type="paragraph" w:styleId="llb">
    <w:name w:val="footer"/>
    <w:aliases w:val="Footer1"/>
    <w:basedOn w:val="Norml"/>
    <w:link w:val="llbChar"/>
    <w:uiPriority w:val="99"/>
    <w:rsid w:val="00BC7FA9"/>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BC7FA9"/>
    <w:rPr>
      <w:rFonts w:ascii="Calibri" w:eastAsia="Calibri" w:hAnsi="Calibri" w:cs="Times New Roman"/>
    </w:rPr>
  </w:style>
  <w:style w:type="paragraph" w:styleId="Buborkszveg">
    <w:name w:val="Balloon Text"/>
    <w:basedOn w:val="Norml"/>
    <w:link w:val="BuborkszvegChar"/>
    <w:uiPriority w:val="99"/>
    <w:semiHidden/>
    <w:rsid w:val="00BC7FA9"/>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BC7FA9"/>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BC7FA9"/>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BC7FA9"/>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BC7FA9"/>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BC7FA9"/>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BC7FA9"/>
    <w:rPr>
      <w:rFonts w:cs="Times New Roman"/>
      <w:vertAlign w:val="superscript"/>
    </w:rPr>
  </w:style>
  <w:style w:type="paragraph" w:customStyle="1" w:styleId="Szvegtrzs31">
    <w:name w:val="Szövegtörzs 31"/>
    <w:basedOn w:val="Norml"/>
    <w:uiPriority w:val="99"/>
    <w:rsid w:val="00BC7FA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BC7FA9"/>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BC7FA9"/>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BC7FA9"/>
    <w:rPr>
      <w:rFonts w:ascii="Times New Roman" w:eastAsia="Times New Roman" w:hAnsi="Times New Roman" w:cs="Times New Roman"/>
      <w:sz w:val="24"/>
      <w:szCs w:val="24"/>
      <w:lang w:eastAsia="hu-HU"/>
    </w:rPr>
  </w:style>
  <w:style w:type="paragraph" w:customStyle="1" w:styleId="Stlus1">
    <w:name w:val="Stílus1"/>
    <w:basedOn w:val="Norml"/>
    <w:uiPriority w:val="99"/>
    <w:rsid w:val="00BC7FA9"/>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BC7FA9"/>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BC7FA9"/>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BC7FA9"/>
    <w:pPr>
      <w:ind w:left="220"/>
    </w:pPr>
    <w:rPr>
      <w:rFonts w:ascii="Calibri" w:eastAsia="Calibri" w:hAnsi="Calibri" w:cs="Times New Roman"/>
    </w:rPr>
  </w:style>
  <w:style w:type="character" w:styleId="Hiperhivatkozs">
    <w:name w:val="Hyperlink"/>
    <w:basedOn w:val="Bekezdsalapbettpusa"/>
    <w:uiPriority w:val="99"/>
    <w:rsid w:val="00BC7FA9"/>
    <w:rPr>
      <w:rFonts w:cs="Times New Roman"/>
      <w:color w:val="0000FF"/>
      <w:u w:val="single"/>
    </w:rPr>
  </w:style>
  <w:style w:type="paragraph" w:customStyle="1" w:styleId="Default">
    <w:name w:val="Default"/>
    <w:uiPriority w:val="99"/>
    <w:rsid w:val="00BC7FA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BC7FA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rsid w:val="00BC7FA9"/>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BC7FA9"/>
    <w:rPr>
      <w:rFonts w:cs="Times New Roman"/>
    </w:rPr>
  </w:style>
  <w:style w:type="character" w:customStyle="1" w:styleId="CharChar12">
    <w:name w:val="Char Char12"/>
    <w:uiPriority w:val="99"/>
    <w:locked/>
    <w:rsid w:val="00BC7FA9"/>
    <w:rPr>
      <w:sz w:val="24"/>
      <w:lang w:val="hu-HU" w:eastAsia="hu-HU"/>
    </w:rPr>
  </w:style>
  <w:style w:type="character" w:customStyle="1" w:styleId="Header1Char2">
    <w:name w:val="Header1 Char2"/>
    <w:aliases w:val="ƒl?fej Char Char"/>
    <w:uiPriority w:val="99"/>
    <w:rsid w:val="00BC7FA9"/>
    <w:rPr>
      <w:sz w:val="24"/>
      <w:lang w:val="hu-HU" w:eastAsia="hu-HU"/>
    </w:rPr>
  </w:style>
  <w:style w:type="character" w:customStyle="1" w:styleId="Footer1CharChar">
    <w:name w:val="Footer1 Char Char"/>
    <w:uiPriority w:val="99"/>
    <w:rsid w:val="00BC7FA9"/>
    <w:rPr>
      <w:sz w:val="24"/>
      <w:lang w:val="hu-HU" w:eastAsia="hu-HU"/>
    </w:rPr>
  </w:style>
  <w:style w:type="character" w:styleId="Kiemels2">
    <w:name w:val="Strong"/>
    <w:basedOn w:val="Bekezdsalapbettpusa"/>
    <w:uiPriority w:val="99"/>
    <w:qFormat/>
    <w:rsid w:val="00BC7FA9"/>
    <w:rPr>
      <w:rFonts w:cs="Times New Roman"/>
      <w:b/>
    </w:rPr>
  </w:style>
  <w:style w:type="paragraph" w:styleId="Szvegtrzs3">
    <w:name w:val="Body Text 3"/>
    <w:basedOn w:val="Norml"/>
    <w:link w:val="Szvegtrzs3Char"/>
    <w:uiPriority w:val="99"/>
    <w:rsid w:val="00BC7FA9"/>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BC7FA9"/>
    <w:rPr>
      <w:rFonts w:ascii="Times New Roman" w:eastAsia="Times New Roman" w:hAnsi="Times New Roman" w:cs="Times New Roman"/>
      <w:sz w:val="26"/>
      <w:szCs w:val="20"/>
      <w:lang w:eastAsia="hu-HU"/>
    </w:rPr>
  </w:style>
  <w:style w:type="paragraph" w:customStyle="1" w:styleId="bek">
    <w:name w:val="bek"/>
    <w:basedOn w:val="Norml"/>
    <w:uiPriority w:val="99"/>
    <w:rsid w:val="00BC7FA9"/>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C7FA9"/>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BC7FA9"/>
    <w:pPr>
      <w:ind w:left="720"/>
    </w:pPr>
    <w:rPr>
      <w:rFonts w:ascii="Calibri" w:eastAsia="Times New Roman" w:hAnsi="Calibri" w:cs="Times New Roman"/>
      <w:lang w:val="en-US"/>
    </w:rPr>
  </w:style>
  <w:style w:type="paragraph" w:styleId="Szvegtrzs2">
    <w:name w:val="Body Text 2"/>
    <w:basedOn w:val="Norml"/>
    <w:link w:val="Szvegtrzs2Char"/>
    <w:uiPriority w:val="99"/>
    <w:rsid w:val="00BC7FA9"/>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BC7FA9"/>
    <w:rPr>
      <w:rFonts w:ascii="Times New Roman" w:eastAsia="Times New Roman" w:hAnsi="Times New Roman" w:cs="Times New Roman"/>
      <w:sz w:val="24"/>
      <w:szCs w:val="20"/>
      <w:lang w:eastAsia="hu-HU"/>
    </w:rPr>
  </w:style>
  <w:style w:type="paragraph" w:customStyle="1" w:styleId="Szvegtrzs21">
    <w:name w:val="Szövegtörzs 21"/>
    <w:basedOn w:val="Norml"/>
    <w:rsid w:val="00BC7FA9"/>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BC7FA9"/>
    <w:rPr>
      <w:rFonts w:cs="Times New Roman"/>
      <w:sz w:val="16"/>
    </w:rPr>
  </w:style>
  <w:style w:type="paragraph" w:styleId="Jegyzetszveg">
    <w:name w:val="annotation text"/>
    <w:basedOn w:val="Norml"/>
    <w:link w:val="JegyzetszvegChar"/>
    <w:uiPriority w:val="99"/>
    <w:rsid w:val="00BC7FA9"/>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BC7FA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BC7FA9"/>
    <w:rPr>
      <w:b/>
      <w:bCs/>
    </w:rPr>
  </w:style>
  <w:style w:type="character" w:customStyle="1" w:styleId="MegjegyzstrgyaChar">
    <w:name w:val="Megjegyzés tárgya Char"/>
    <w:basedOn w:val="JegyzetszvegChar"/>
    <w:link w:val="Megjegyzstrgya"/>
    <w:uiPriority w:val="99"/>
    <w:semiHidden/>
    <w:rsid w:val="00BC7FA9"/>
    <w:rPr>
      <w:rFonts w:ascii="Calibri" w:eastAsia="Calibri" w:hAnsi="Calibri" w:cs="Times New Roman"/>
      <w:b/>
      <w:bCs/>
      <w:sz w:val="20"/>
      <w:szCs w:val="20"/>
    </w:rPr>
  </w:style>
  <w:style w:type="paragraph" w:customStyle="1" w:styleId="standard">
    <w:name w:val="standard"/>
    <w:basedOn w:val="Norml"/>
    <w:rsid w:val="00BC7FA9"/>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BC7FA9"/>
    <w:rPr>
      <w:rFonts w:ascii="Cambria" w:hAnsi="Cambria"/>
      <w:b/>
      <w:i/>
      <w:sz w:val="28"/>
      <w:lang w:val="hu-HU" w:eastAsia="en-US"/>
    </w:rPr>
  </w:style>
  <w:style w:type="paragraph" w:customStyle="1" w:styleId="NormalParagraphStyle">
    <w:name w:val="NormalParagraphStyle"/>
    <w:basedOn w:val="Norml"/>
    <w:uiPriority w:val="99"/>
    <w:rsid w:val="00BC7FA9"/>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BC7FA9"/>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BC7FA9"/>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BC7FA9"/>
    <w:rPr>
      <w:rFonts w:ascii="Calibri" w:hAnsi="Calibri"/>
      <w:lang w:val="hu-HU" w:eastAsia="en-US"/>
    </w:rPr>
  </w:style>
  <w:style w:type="paragraph" w:customStyle="1" w:styleId="felsorolas3">
    <w:name w:val="felsorolas_3"/>
    <w:basedOn w:val="Norml"/>
    <w:uiPriority w:val="99"/>
    <w:rsid w:val="00BC7FA9"/>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BC7FA9"/>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BC7FA9"/>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BC7FA9"/>
    <w:rPr>
      <w:rFonts w:ascii="Calibri" w:eastAsia="Calibri" w:hAnsi="Calibri" w:cs="Times New Roman"/>
    </w:rPr>
  </w:style>
  <w:style w:type="paragraph" w:styleId="Szvegtrzsbehzssal2">
    <w:name w:val="Body Text Indent 2"/>
    <w:basedOn w:val="Norml"/>
    <w:link w:val="Szvegtrzsbehzssal2Char"/>
    <w:uiPriority w:val="99"/>
    <w:rsid w:val="00BC7FA9"/>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BC7FA9"/>
    <w:rPr>
      <w:rFonts w:ascii="Calibri" w:eastAsia="Calibri" w:hAnsi="Calibri" w:cs="Times New Roman"/>
    </w:rPr>
  </w:style>
  <w:style w:type="paragraph" w:customStyle="1" w:styleId="BodyText21">
    <w:name w:val="Body Text 21"/>
    <w:basedOn w:val="Norml"/>
    <w:uiPriority w:val="99"/>
    <w:rsid w:val="00BC7FA9"/>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BC7FA9"/>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BC7FA9"/>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BC7FA9"/>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BC7FA9"/>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BC7FA9"/>
    <w:pPr>
      <w:spacing w:after="0" w:line="240" w:lineRule="auto"/>
    </w:pPr>
    <w:rPr>
      <w:rFonts w:ascii="Calibri" w:eastAsia="Calibri" w:hAnsi="Calibri" w:cs="Times New Roman"/>
    </w:rPr>
  </w:style>
  <w:style w:type="paragraph" w:styleId="Alcm">
    <w:name w:val="Subtitle"/>
    <w:basedOn w:val="Norml"/>
    <w:link w:val="AlcmChar"/>
    <w:uiPriority w:val="99"/>
    <w:qFormat/>
    <w:rsid w:val="00BC7FA9"/>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BC7FA9"/>
    <w:rPr>
      <w:rFonts w:ascii="Times New Roman" w:eastAsia="Times New Roman" w:hAnsi="Times New Roman" w:cs="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BC7FA9"/>
    <w:rPr>
      <w:rFonts w:cs="Times New Roman"/>
      <w:sz w:val="28"/>
      <w:lang w:val="hu-HU" w:eastAsia="hu-HU"/>
    </w:rPr>
  </w:style>
  <w:style w:type="paragraph" w:customStyle="1" w:styleId="bekezds">
    <w:name w:val="bekezdés"/>
    <w:basedOn w:val="Norml"/>
    <w:uiPriority w:val="99"/>
    <w:rsid w:val="00BC7FA9"/>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BC7FA9"/>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BC7FA9"/>
    <w:rPr>
      <w:rFonts w:ascii="Verdana" w:eastAsia="Times New Roman" w:hAnsi="Verdana" w:cs="Times New Roman"/>
      <w:color w:val="000000"/>
      <w:sz w:val="24"/>
      <w:szCs w:val="20"/>
      <w:lang w:eastAsia="zh-CN"/>
    </w:rPr>
  </w:style>
  <w:style w:type="paragraph" w:customStyle="1" w:styleId="Vltozat1">
    <w:name w:val="Változat1"/>
    <w:hidden/>
    <w:uiPriority w:val="99"/>
    <w:semiHidden/>
    <w:rsid w:val="00BC7FA9"/>
    <w:pPr>
      <w:spacing w:after="0" w:line="240" w:lineRule="auto"/>
    </w:pPr>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BC7FA9"/>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BC7FA9"/>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BC7FA9"/>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BC7FA9"/>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C7FA9"/>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BC7FA9"/>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BC7FA9"/>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BC7FA9"/>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BC7FA9"/>
  </w:style>
  <w:style w:type="paragraph" w:styleId="lfej">
    <w:name w:val="header"/>
    <w:aliases w:val="Header1,ƒl?fej"/>
    <w:basedOn w:val="Norml"/>
    <w:link w:val="lfejChar"/>
    <w:uiPriority w:val="99"/>
    <w:rsid w:val="00BC7FA9"/>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BC7FA9"/>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BC7FA9"/>
    <w:rPr>
      <w:rFonts w:cs="Times New Roman"/>
      <w:lang w:eastAsia="en-US"/>
    </w:rPr>
  </w:style>
  <w:style w:type="paragraph" w:styleId="llb">
    <w:name w:val="footer"/>
    <w:aliases w:val="Footer1"/>
    <w:basedOn w:val="Norml"/>
    <w:link w:val="llbChar"/>
    <w:uiPriority w:val="99"/>
    <w:rsid w:val="00BC7FA9"/>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BC7FA9"/>
    <w:rPr>
      <w:rFonts w:ascii="Calibri" w:eastAsia="Calibri" w:hAnsi="Calibri" w:cs="Times New Roman"/>
    </w:rPr>
  </w:style>
  <w:style w:type="paragraph" w:styleId="Buborkszveg">
    <w:name w:val="Balloon Text"/>
    <w:basedOn w:val="Norml"/>
    <w:link w:val="BuborkszvegChar"/>
    <w:uiPriority w:val="99"/>
    <w:semiHidden/>
    <w:rsid w:val="00BC7FA9"/>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BC7FA9"/>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BC7FA9"/>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BC7FA9"/>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BC7FA9"/>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BC7FA9"/>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BC7FA9"/>
    <w:rPr>
      <w:rFonts w:cs="Times New Roman"/>
      <w:vertAlign w:val="superscript"/>
    </w:rPr>
  </w:style>
  <w:style w:type="paragraph" w:customStyle="1" w:styleId="Szvegtrzs31">
    <w:name w:val="Szövegtörzs 31"/>
    <w:basedOn w:val="Norml"/>
    <w:uiPriority w:val="99"/>
    <w:rsid w:val="00BC7FA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BC7FA9"/>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BC7FA9"/>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BC7FA9"/>
    <w:rPr>
      <w:rFonts w:ascii="Times New Roman" w:eastAsia="Times New Roman" w:hAnsi="Times New Roman" w:cs="Times New Roman"/>
      <w:sz w:val="24"/>
      <w:szCs w:val="24"/>
      <w:lang w:eastAsia="hu-HU"/>
    </w:rPr>
  </w:style>
  <w:style w:type="paragraph" w:customStyle="1" w:styleId="Stlus1">
    <w:name w:val="Stílus1"/>
    <w:basedOn w:val="Norml"/>
    <w:uiPriority w:val="99"/>
    <w:rsid w:val="00BC7FA9"/>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BC7FA9"/>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BC7FA9"/>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BC7FA9"/>
    <w:pPr>
      <w:ind w:left="220"/>
    </w:pPr>
    <w:rPr>
      <w:rFonts w:ascii="Calibri" w:eastAsia="Calibri" w:hAnsi="Calibri" w:cs="Times New Roman"/>
    </w:rPr>
  </w:style>
  <w:style w:type="character" w:styleId="Hiperhivatkozs">
    <w:name w:val="Hyperlink"/>
    <w:basedOn w:val="Bekezdsalapbettpusa"/>
    <w:uiPriority w:val="99"/>
    <w:rsid w:val="00BC7FA9"/>
    <w:rPr>
      <w:rFonts w:cs="Times New Roman"/>
      <w:color w:val="0000FF"/>
      <w:u w:val="single"/>
    </w:rPr>
  </w:style>
  <w:style w:type="paragraph" w:customStyle="1" w:styleId="Default">
    <w:name w:val="Default"/>
    <w:uiPriority w:val="99"/>
    <w:rsid w:val="00BC7FA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BC7FA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rsid w:val="00BC7FA9"/>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BC7FA9"/>
    <w:rPr>
      <w:rFonts w:cs="Times New Roman"/>
    </w:rPr>
  </w:style>
  <w:style w:type="character" w:customStyle="1" w:styleId="CharChar12">
    <w:name w:val="Char Char12"/>
    <w:uiPriority w:val="99"/>
    <w:locked/>
    <w:rsid w:val="00BC7FA9"/>
    <w:rPr>
      <w:sz w:val="24"/>
      <w:lang w:val="hu-HU" w:eastAsia="hu-HU"/>
    </w:rPr>
  </w:style>
  <w:style w:type="character" w:customStyle="1" w:styleId="Header1Char2">
    <w:name w:val="Header1 Char2"/>
    <w:aliases w:val="ƒl?fej Char Char"/>
    <w:uiPriority w:val="99"/>
    <w:rsid w:val="00BC7FA9"/>
    <w:rPr>
      <w:sz w:val="24"/>
      <w:lang w:val="hu-HU" w:eastAsia="hu-HU"/>
    </w:rPr>
  </w:style>
  <w:style w:type="character" w:customStyle="1" w:styleId="Footer1CharChar">
    <w:name w:val="Footer1 Char Char"/>
    <w:uiPriority w:val="99"/>
    <w:rsid w:val="00BC7FA9"/>
    <w:rPr>
      <w:sz w:val="24"/>
      <w:lang w:val="hu-HU" w:eastAsia="hu-HU"/>
    </w:rPr>
  </w:style>
  <w:style w:type="character" w:styleId="Kiemels2">
    <w:name w:val="Strong"/>
    <w:basedOn w:val="Bekezdsalapbettpusa"/>
    <w:uiPriority w:val="99"/>
    <w:qFormat/>
    <w:rsid w:val="00BC7FA9"/>
    <w:rPr>
      <w:rFonts w:cs="Times New Roman"/>
      <w:b/>
    </w:rPr>
  </w:style>
  <w:style w:type="paragraph" w:styleId="Szvegtrzs3">
    <w:name w:val="Body Text 3"/>
    <w:basedOn w:val="Norml"/>
    <w:link w:val="Szvegtrzs3Char"/>
    <w:uiPriority w:val="99"/>
    <w:rsid w:val="00BC7FA9"/>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BC7FA9"/>
    <w:rPr>
      <w:rFonts w:ascii="Times New Roman" w:eastAsia="Times New Roman" w:hAnsi="Times New Roman" w:cs="Times New Roman"/>
      <w:sz w:val="26"/>
      <w:szCs w:val="20"/>
      <w:lang w:eastAsia="hu-HU"/>
    </w:rPr>
  </w:style>
  <w:style w:type="paragraph" w:customStyle="1" w:styleId="bek">
    <w:name w:val="bek"/>
    <w:basedOn w:val="Norml"/>
    <w:uiPriority w:val="99"/>
    <w:rsid w:val="00BC7FA9"/>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C7FA9"/>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BC7FA9"/>
    <w:pPr>
      <w:ind w:left="720"/>
    </w:pPr>
    <w:rPr>
      <w:rFonts w:ascii="Calibri" w:eastAsia="Times New Roman" w:hAnsi="Calibri" w:cs="Times New Roman"/>
      <w:lang w:val="en-US"/>
    </w:rPr>
  </w:style>
  <w:style w:type="paragraph" w:styleId="Szvegtrzs2">
    <w:name w:val="Body Text 2"/>
    <w:basedOn w:val="Norml"/>
    <w:link w:val="Szvegtrzs2Char"/>
    <w:uiPriority w:val="99"/>
    <w:rsid w:val="00BC7FA9"/>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BC7FA9"/>
    <w:rPr>
      <w:rFonts w:ascii="Times New Roman" w:eastAsia="Times New Roman" w:hAnsi="Times New Roman" w:cs="Times New Roman"/>
      <w:sz w:val="24"/>
      <w:szCs w:val="20"/>
      <w:lang w:eastAsia="hu-HU"/>
    </w:rPr>
  </w:style>
  <w:style w:type="paragraph" w:customStyle="1" w:styleId="Szvegtrzs21">
    <w:name w:val="Szövegtörzs 21"/>
    <w:basedOn w:val="Norml"/>
    <w:rsid w:val="00BC7FA9"/>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BC7FA9"/>
    <w:rPr>
      <w:rFonts w:cs="Times New Roman"/>
      <w:sz w:val="16"/>
    </w:rPr>
  </w:style>
  <w:style w:type="paragraph" w:styleId="Jegyzetszveg">
    <w:name w:val="annotation text"/>
    <w:basedOn w:val="Norml"/>
    <w:link w:val="JegyzetszvegChar"/>
    <w:uiPriority w:val="99"/>
    <w:rsid w:val="00BC7FA9"/>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BC7FA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BC7FA9"/>
    <w:rPr>
      <w:b/>
      <w:bCs/>
    </w:rPr>
  </w:style>
  <w:style w:type="character" w:customStyle="1" w:styleId="MegjegyzstrgyaChar">
    <w:name w:val="Megjegyzés tárgya Char"/>
    <w:basedOn w:val="JegyzetszvegChar"/>
    <w:link w:val="Megjegyzstrgya"/>
    <w:uiPriority w:val="99"/>
    <w:semiHidden/>
    <w:rsid w:val="00BC7FA9"/>
    <w:rPr>
      <w:rFonts w:ascii="Calibri" w:eastAsia="Calibri" w:hAnsi="Calibri" w:cs="Times New Roman"/>
      <w:b/>
      <w:bCs/>
      <w:sz w:val="20"/>
      <w:szCs w:val="20"/>
    </w:rPr>
  </w:style>
  <w:style w:type="paragraph" w:customStyle="1" w:styleId="standard">
    <w:name w:val="standard"/>
    <w:basedOn w:val="Norml"/>
    <w:rsid w:val="00BC7FA9"/>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BC7FA9"/>
    <w:rPr>
      <w:rFonts w:ascii="Cambria" w:hAnsi="Cambria"/>
      <w:b/>
      <w:i/>
      <w:sz w:val="28"/>
      <w:lang w:val="hu-HU" w:eastAsia="en-US"/>
    </w:rPr>
  </w:style>
  <w:style w:type="paragraph" w:customStyle="1" w:styleId="NormalParagraphStyle">
    <w:name w:val="NormalParagraphStyle"/>
    <w:basedOn w:val="Norml"/>
    <w:uiPriority w:val="99"/>
    <w:rsid w:val="00BC7FA9"/>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BC7FA9"/>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BC7FA9"/>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BC7FA9"/>
    <w:rPr>
      <w:rFonts w:ascii="Calibri" w:hAnsi="Calibri"/>
      <w:lang w:val="hu-HU" w:eastAsia="en-US"/>
    </w:rPr>
  </w:style>
  <w:style w:type="paragraph" w:customStyle="1" w:styleId="felsorolas3">
    <w:name w:val="felsorolas_3"/>
    <w:basedOn w:val="Norml"/>
    <w:uiPriority w:val="99"/>
    <w:rsid w:val="00BC7FA9"/>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BC7FA9"/>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BC7FA9"/>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BC7FA9"/>
    <w:rPr>
      <w:rFonts w:ascii="Calibri" w:eastAsia="Calibri" w:hAnsi="Calibri" w:cs="Times New Roman"/>
    </w:rPr>
  </w:style>
  <w:style w:type="paragraph" w:styleId="Szvegtrzsbehzssal2">
    <w:name w:val="Body Text Indent 2"/>
    <w:basedOn w:val="Norml"/>
    <w:link w:val="Szvegtrzsbehzssal2Char"/>
    <w:uiPriority w:val="99"/>
    <w:rsid w:val="00BC7FA9"/>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BC7FA9"/>
    <w:rPr>
      <w:rFonts w:ascii="Calibri" w:eastAsia="Calibri" w:hAnsi="Calibri" w:cs="Times New Roman"/>
    </w:rPr>
  </w:style>
  <w:style w:type="paragraph" w:customStyle="1" w:styleId="BodyText21">
    <w:name w:val="Body Text 21"/>
    <w:basedOn w:val="Norml"/>
    <w:uiPriority w:val="99"/>
    <w:rsid w:val="00BC7FA9"/>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BC7FA9"/>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BC7FA9"/>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BC7FA9"/>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BC7FA9"/>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BC7FA9"/>
    <w:pPr>
      <w:spacing w:after="0" w:line="240" w:lineRule="auto"/>
    </w:pPr>
    <w:rPr>
      <w:rFonts w:ascii="Calibri" w:eastAsia="Calibri" w:hAnsi="Calibri" w:cs="Times New Roman"/>
    </w:rPr>
  </w:style>
  <w:style w:type="paragraph" w:styleId="Alcm">
    <w:name w:val="Subtitle"/>
    <w:basedOn w:val="Norml"/>
    <w:link w:val="AlcmChar"/>
    <w:uiPriority w:val="99"/>
    <w:qFormat/>
    <w:rsid w:val="00BC7FA9"/>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BC7FA9"/>
    <w:rPr>
      <w:rFonts w:ascii="Times New Roman" w:eastAsia="Times New Roman" w:hAnsi="Times New Roman" w:cs="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BC7FA9"/>
    <w:rPr>
      <w:rFonts w:cs="Times New Roman"/>
      <w:sz w:val="28"/>
      <w:lang w:val="hu-HU" w:eastAsia="hu-HU"/>
    </w:rPr>
  </w:style>
  <w:style w:type="paragraph" w:customStyle="1" w:styleId="bekezds">
    <w:name w:val="bekezdés"/>
    <w:basedOn w:val="Norml"/>
    <w:uiPriority w:val="99"/>
    <w:rsid w:val="00BC7FA9"/>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BC7FA9"/>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BC7FA9"/>
    <w:rPr>
      <w:rFonts w:ascii="Verdana" w:eastAsia="Times New Roman" w:hAnsi="Verdana" w:cs="Times New Roman"/>
      <w:color w:val="000000"/>
      <w:sz w:val="24"/>
      <w:szCs w:val="20"/>
      <w:lang w:eastAsia="zh-CN"/>
    </w:rPr>
  </w:style>
  <w:style w:type="paragraph" w:customStyle="1" w:styleId="Vltozat1">
    <w:name w:val="Változat1"/>
    <w:hidden/>
    <w:uiPriority w:val="99"/>
    <w:semiHidden/>
    <w:rsid w:val="00BC7FA9"/>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6921-4C8D-4C5D-9DBF-F5B469D2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9766</Words>
  <Characters>67387</Characters>
  <Application>Microsoft Office Word</Application>
  <DocSecurity>4</DocSecurity>
  <Lines>561</Lines>
  <Paragraphs>153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Cserjési András</dc:creator>
  <cp:lastModifiedBy>Cserjési András</cp:lastModifiedBy>
  <cp:revision>2</cp:revision>
  <dcterms:created xsi:type="dcterms:W3CDTF">2016-09-19T07:18:00Z</dcterms:created>
  <dcterms:modified xsi:type="dcterms:W3CDTF">2016-09-19T07:18:00Z</dcterms:modified>
</cp:coreProperties>
</file>