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90C" w:rsidRPr="00B13CB6" w:rsidRDefault="00EC1C4B" w:rsidP="00200170">
      <w:pPr>
        <w:tabs>
          <w:tab w:val="left" w:pos="1843"/>
        </w:tabs>
        <w:spacing w:after="120" w:line="240" w:lineRule="auto"/>
        <w:ind w:left="567" w:hanging="567"/>
        <w:jc w:val="center"/>
        <w:rPr>
          <w:rFonts w:ascii="Times New Roman" w:hAnsi="Times New Roman"/>
          <w:b/>
          <w:sz w:val="20"/>
          <w:szCs w:val="24"/>
        </w:rPr>
      </w:pPr>
      <w:r>
        <w:rPr>
          <w:rFonts w:ascii="Times New Roman" w:hAnsi="Times New Roman"/>
          <w:b/>
          <w:sz w:val="20"/>
          <w:szCs w:val="24"/>
        </w:rPr>
        <w:t xml:space="preserve">               </w:t>
      </w:r>
      <w:r w:rsidR="002E6905">
        <w:rPr>
          <w:rFonts w:ascii="Times New Roman" w:hAnsi="Times New Roman"/>
          <w:b/>
          <w:sz w:val="20"/>
          <w:szCs w:val="24"/>
        </w:rPr>
        <w:t xml:space="preserve">                   </w:t>
      </w:r>
      <w:r>
        <w:rPr>
          <w:rFonts w:ascii="Times New Roman" w:hAnsi="Times New Roman"/>
          <w:b/>
          <w:sz w:val="20"/>
          <w:szCs w:val="24"/>
        </w:rPr>
        <w:t xml:space="preserve"> </w:t>
      </w:r>
      <w:r w:rsidR="00200170">
        <w:rPr>
          <w:rFonts w:ascii="Times New Roman" w:hAnsi="Times New Roman"/>
          <w:b/>
          <w:sz w:val="20"/>
          <w:szCs w:val="24"/>
        </w:rPr>
        <w:t xml:space="preserve">       </w:t>
      </w:r>
      <w:r w:rsidR="0022490C" w:rsidRPr="00B13CB6">
        <w:rPr>
          <w:rFonts w:ascii="Times New Roman" w:hAnsi="Times New Roman"/>
          <w:b/>
          <w:sz w:val="20"/>
          <w:szCs w:val="24"/>
        </w:rPr>
        <w:t>Iktatószám:</w:t>
      </w:r>
      <w:r w:rsidR="008528BA">
        <w:rPr>
          <w:rFonts w:ascii="Times New Roman" w:hAnsi="Times New Roman"/>
          <w:b/>
          <w:sz w:val="20"/>
          <w:szCs w:val="24"/>
        </w:rPr>
        <w:t xml:space="preserve"> </w:t>
      </w:r>
      <w:ins w:id="0" w:author="Bugyi Istvánné" w:date="2017-05-16T13:39:00Z">
        <w:r w:rsidR="00FE1097">
          <w:rPr>
            <w:rFonts w:ascii="Times New Roman" w:hAnsi="Times New Roman"/>
            <w:b/>
            <w:sz w:val="20"/>
            <w:szCs w:val="24"/>
          </w:rPr>
          <w:t>2795-1</w:t>
        </w:r>
      </w:ins>
      <w:r w:rsidR="008528BA">
        <w:rPr>
          <w:rFonts w:ascii="Times New Roman" w:hAnsi="Times New Roman"/>
          <w:b/>
          <w:sz w:val="20"/>
          <w:szCs w:val="24"/>
        </w:rPr>
        <w:t xml:space="preserve"> </w:t>
      </w:r>
      <w:r>
        <w:rPr>
          <w:rFonts w:ascii="Times New Roman" w:hAnsi="Times New Roman"/>
          <w:b/>
          <w:sz w:val="20"/>
          <w:szCs w:val="24"/>
        </w:rPr>
        <w:t>/201</w:t>
      </w:r>
      <w:r w:rsidR="0088286B">
        <w:rPr>
          <w:rFonts w:ascii="Times New Roman" w:hAnsi="Times New Roman"/>
          <w:b/>
          <w:sz w:val="20"/>
          <w:szCs w:val="24"/>
        </w:rPr>
        <w:t>7</w:t>
      </w:r>
      <w:r>
        <w:rPr>
          <w:rFonts w:ascii="Times New Roman" w:hAnsi="Times New Roman"/>
          <w:b/>
          <w:sz w:val="20"/>
          <w:szCs w:val="24"/>
        </w:rPr>
        <w:t>FKG</w:t>
      </w:r>
    </w:p>
    <w:p w:rsidR="0022490C" w:rsidRPr="00B13CB6" w:rsidRDefault="00EC1C4B" w:rsidP="00200170">
      <w:pPr>
        <w:tabs>
          <w:tab w:val="left" w:pos="1843"/>
        </w:tabs>
        <w:spacing w:after="120" w:line="240" w:lineRule="auto"/>
        <w:ind w:left="567" w:hanging="567"/>
        <w:jc w:val="center"/>
        <w:rPr>
          <w:rFonts w:ascii="Times New Roman" w:hAnsi="Times New Roman"/>
          <w:b/>
          <w:sz w:val="20"/>
          <w:szCs w:val="24"/>
        </w:rPr>
      </w:pPr>
      <w:r>
        <w:rPr>
          <w:rFonts w:ascii="Times New Roman" w:hAnsi="Times New Roman"/>
          <w:b/>
          <w:sz w:val="20"/>
          <w:szCs w:val="24"/>
        </w:rPr>
        <w:t xml:space="preserve">                                                        </w:t>
      </w:r>
      <w:r w:rsidR="002E6905">
        <w:rPr>
          <w:rFonts w:ascii="Times New Roman" w:hAnsi="Times New Roman"/>
          <w:b/>
          <w:sz w:val="20"/>
          <w:szCs w:val="24"/>
        </w:rPr>
        <w:t xml:space="preserve"> </w:t>
      </w:r>
      <w:r>
        <w:rPr>
          <w:rFonts w:ascii="Times New Roman" w:hAnsi="Times New Roman"/>
          <w:b/>
          <w:sz w:val="20"/>
          <w:szCs w:val="24"/>
        </w:rPr>
        <w:t xml:space="preserve"> </w:t>
      </w:r>
      <w:r w:rsidR="0022490C" w:rsidRPr="00B13CB6">
        <w:rPr>
          <w:rFonts w:ascii="Times New Roman" w:hAnsi="Times New Roman"/>
          <w:b/>
          <w:sz w:val="20"/>
          <w:szCs w:val="24"/>
        </w:rPr>
        <w:t>Tárgy:</w:t>
      </w:r>
      <w:r w:rsidR="00C84459">
        <w:rPr>
          <w:rFonts w:ascii="Times New Roman" w:hAnsi="Times New Roman"/>
          <w:b/>
          <w:sz w:val="20"/>
          <w:szCs w:val="24"/>
        </w:rPr>
        <w:t xml:space="preserve">  </w:t>
      </w:r>
      <w:proofErr w:type="gramStart"/>
      <w:r w:rsidR="00DD4DC8">
        <w:rPr>
          <w:rFonts w:ascii="Times New Roman" w:hAnsi="Times New Roman"/>
          <w:b/>
          <w:sz w:val="20"/>
          <w:szCs w:val="24"/>
        </w:rPr>
        <w:t>DOLMÁR</w:t>
      </w:r>
      <w:r w:rsidR="00C84459">
        <w:rPr>
          <w:rFonts w:ascii="Times New Roman" w:hAnsi="Times New Roman"/>
          <w:b/>
          <w:sz w:val="20"/>
          <w:szCs w:val="24"/>
        </w:rPr>
        <w:t xml:space="preserve">  </w:t>
      </w:r>
      <w:r w:rsidR="0088286B">
        <w:rPr>
          <w:rFonts w:ascii="Times New Roman" w:hAnsi="Times New Roman"/>
          <w:b/>
          <w:sz w:val="20"/>
          <w:szCs w:val="24"/>
        </w:rPr>
        <w:t>k</w:t>
      </w:r>
      <w:r w:rsidR="00200170">
        <w:rPr>
          <w:rFonts w:ascii="Times New Roman" w:hAnsi="Times New Roman"/>
          <w:b/>
          <w:sz w:val="20"/>
          <w:szCs w:val="24"/>
        </w:rPr>
        <w:t>isgépalkatrészek</w:t>
      </w:r>
      <w:proofErr w:type="gramEnd"/>
      <w:r w:rsidR="00C84459">
        <w:rPr>
          <w:rFonts w:ascii="Times New Roman" w:hAnsi="Times New Roman"/>
          <w:b/>
          <w:sz w:val="20"/>
          <w:szCs w:val="24"/>
        </w:rPr>
        <w:t xml:space="preserve">  </w:t>
      </w:r>
      <w:r w:rsidR="00F777ED">
        <w:rPr>
          <w:rFonts w:ascii="Times New Roman" w:hAnsi="Times New Roman"/>
          <w:b/>
          <w:sz w:val="20"/>
          <w:szCs w:val="24"/>
        </w:rPr>
        <w:t xml:space="preserve"> beszerzése</w:t>
      </w:r>
    </w:p>
    <w:p w:rsidR="0022490C" w:rsidRPr="00B13CB6" w:rsidRDefault="00EC1C4B" w:rsidP="00200170">
      <w:pPr>
        <w:tabs>
          <w:tab w:val="left" w:pos="1843"/>
        </w:tabs>
        <w:spacing w:after="120" w:line="240" w:lineRule="auto"/>
        <w:ind w:left="567" w:hanging="567"/>
        <w:jc w:val="center"/>
        <w:rPr>
          <w:rFonts w:ascii="Times New Roman" w:hAnsi="Times New Roman"/>
          <w:b/>
          <w:sz w:val="20"/>
          <w:szCs w:val="24"/>
        </w:rPr>
      </w:pPr>
      <w:r>
        <w:rPr>
          <w:rFonts w:ascii="Times New Roman" w:hAnsi="Times New Roman"/>
          <w:b/>
          <w:sz w:val="20"/>
          <w:szCs w:val="24"/>
        </w:rPr>
        <w:t xml:space="preserve">           </w:t>
      </w:r>
      <w:r w:rsidR="00C84459">
        <w:rPr>
          <w:rFonts w:ascii="Times New Roman" w:hAnsi="Times New Roman"/>
          <w:b/>
          <w:sz w:val="20"/>
          <w:szCs w:val="24"/>
        </w:rPr>
        <w:t xml:space="preserve">                        </w:t>
      </w:r>
      <w:r w:rsidR="002E6905">
        <w:rPr>
          <w:rFonts w:ascii="Times New Roman" w:hAnsi="Times New Roman"/>
          <w:b/>
          <w:sz w:val="20"/>
          <w:szCs w:val="24"/>
        </w:rPr>
        <w:t xml:space="preserve">  </w:t>
      </w:r>
      <w:r w:rsidR="00C84459">
        <w:rPr>
          <w:rFonts w:ascii="Times New Roman" w:hAnsi="Times New Roman"/>
          <w:b/>
          <w:sz w:val="20"/>
          <w:szCs w:val="24"/>
        </w:rPr>
        <w:t xml:space="preserve"> </w:t>
      </w:r>
      <w:r w:rsidR="0022490C" w:rsidRPr="00B13CB6">
        <w:rPr>
          <w:rFonts w:ascii="Times New Roman" w:hAnsi="Times New Roman"/>
          <w:b/>
          <w:sz w:val="20"/>
          <w:szCs w:val="24"/>
        </w:rPr>
        <w:t>Ügyintéző</w:t>
      </w:r>
      <w:proofErr w:type="gramStart"/>
      <w:r w:rsidR="0022490C" w:rsidRPr="00B13CB6">
        <w:rPr>
          <w:rFonts w:ascii="Times New Roman" w:hAnsi="Times New Roman"/>
          <w:b/>
          <w:sz w:val="20"/>
          <w:szCs w:val="24"/>
        </w:rPr>
        <w:t>:</w:t>
      </w:r>
      <w:r>
        <w:rPr>
          <w:rFonts w:ascii="Times New Roman" w:hAnsi="Times New Roman"/>
          <w:b/>
          <w:sz w:val="20"/>
          <w:szCs w:val="24"/>
        </w:rPr>
        <w:t xml:space="preserve">   B</w:t>
      </w:r>
      <w:r w:rsidR="00F777ED">
        <w:rPr>
          <w:rFonts w:ascii="Times New Roman" w:hAnsi="Times New Roman"/>
          <w:b/>
          <w:sz w:val="20"/>
          <w:szCs w:val="24"/>
        </w:rPr>
        <w:t>ugyi</w:t>
      </w:r>
      <w:proofErr w:type="gramEnd"/>
      <w:r w:rsidR="00F777ED">
        <w:rPr>
          <w:rFonts w:ascii="Times New Roman" w:hAnsi="Times New Roman"/>
          <w:b/>
          <w:sz w:val="20"/>
          <w:szCs w:val="24"/>
        </w:rPr>
        <w:t xml:space="preserve"> Istvánné</w:t>
      </w:r>
    </w:p>
    <w:p w:rsidR="0022490C" w:rsidRPr="00B13CB6" w:rsidRDefault="00EC1C4B" w:rsidP="00200170">
      <w:pPr>
        <w:tabs>
          <w:tab w:val="left" w:pos="1843"/>
        </w:tabs>
        <w:spacing w:after="120" w:line="240" w:lineRule="auto"/>
        <w:ind w:left="567" w:hanging="567"/>
        <w:jc w:val="center"/>
        <w:rPr>
          <w:rFonts w:ascii="Times New Roman" w:hAnsi="Times New Roman"/>
          <w:b/>
          <w:sz w:val="20"/>
          <w:szCs w:val="24"/>
        </w:rPr>
      </w:pPr>
      <w:r>
        <w:rPr>
          <w:rFonts w:ascii="Times New Roman" w:hAnsi="Times New Roman"/>
          <w:b/>
          <w:sz w:val="20"/>
          <w:szCs w:val="24"/>
        </w:rPr>
        <w:t xml:space="preserve">                </w:t>
      </w:r>
      <w:r w:rsidR="00C84459">
        <w:rPr>
          <w:rFonts w:ascii="Times New Roman" w:hAnsi="Times New Roman"/>
          <w:b/>
          <w:sz w:val="20"/>
          <w:szCs w:val="24"/>
        </w:rPr>
        <w:t xml:space="preserve">                          </w:t>
      </w:r>
      <w:r w:rsidR="002E6905">
        <w:rPr>
          <w:rFonts w:ascii="Times New Roman" w:hAnsi="Times New Roman"/>
          <w:b/>
          <w:sz w:val="20"/>
          <w:szCs w:val="24"/>
        </w:rPr>
        <w:t xml:space="preserve">  </w:t>
      </w:r>
      <w:r>
        <w:rPr>
          <w:rFonts w:ascii="Times New Roman" w:hAnsi="Times New Roman"/>
          <w:b/>
          <w:sz w:val="20"/>
          <w:szCs w:val="24"/>
        </w:rPr>
        <w:t xml:space="preserve"> </w:t>
      </w:r>
      <w:r w:rsidR="0022490C">
        <w:rPr>
          <w:rFonts w:ascii="Times New Roman" w:hAnsi="Times New Roman"/>
          <w:b/>
          <w:sz w:val="20"/>
          <w:szCs w:val="24"/>
        </w:rPr>
        <w:t>E-mail:</w:t>
      </w:r>
      <w:r w:rsidR="00F777ED">
        <w:rPr>
          <w:rFonts w:ascii="Times New Roman" w:hAnsi="Times New Roman"/>
          <w:b/>
          <w:sz w:val="20"/>
          <w:szCs w:val="24"/>
        </w:rPr>
        <w:t xml:space="preserve"> bugyi.istvanne@fkg.hu</w:t>
      </w:r>
    </w:p>
    <w:p w:rsidR="0022490C" w:rsidRPr="00B13CB6" w:rsidRDefault="00C84459" w:rsidP="00200170">
      <w:pPr>
        <w:tabs>
          <w:tab w:val="left" w:pos="1843"/>
        </w:tabs>
        <w:spacing w:after="120" w:line="240" w:lineRule="auto"/>
        <w:ind w:left="567" w:hanging="567"/>
        <w:jc w:val="center"/>
        <w:rPr>
          <w:rFonts w:ascii="Times New Roman" w:hAnsi="Times New Roman"/>
          <w:b/>
          <w:sz w:val="20"/>
          <w:szCs w:val="24"/>
        </w:rPr>
      </w:pPr>
      <w:r>
        <w:rPr>
          <w:rFonts w:ascii="Times New Roman" w:hAnsi="Times New Roman"/>
          <w:b/>
          <w:sz w:val="20"/>
          <w:szCs w:val="24"/>
        </w:rPr>
        <w:t xml:space="preserve">                        </w:t>
      </w:r>
      <w:r w:rsidR="0022490C" w:rsidRPr="00B13CB6">
        <w:rPr>
          <w:rFonts w:ascii="Times New Roman" w:hAnsi="Times New Roman"/>
          <w:b/>
          <w:sz w:val="20"/>
          <w:szCs w:val="24"/>
        </w:rPr>
        <w:t>Dátum</w:t>
      </w:r>
      <w:proofErr w:type="gramStart"/>
      <w:r w:rsidR="0022490C" w:rsidRPr="00B13CB6">
        <w:rPr>
          <w:rFonts w:ascii="Times New Roman" w:hAnsi="Times New Roman"/>
          <w:b/>
          <w:sz w:val="20"/>
          <w:szCs w:val="24"/>
        </w:rPr>
        <w:t>:</w:t>
      </w:r>
      <w:r w:rsidR="00F777ED">
        <w:rPr>
          <w:rFonts w:ascii="Times New Roman" w:hAnsi="Times New Roman"/>
          <w:b/>
          <w:sz w:val="20"/>
          <w:szCs w:val="24"/>
        </w:rPr>
        <w:t xml:space="preserve">   201</w:t>
      </w:r>
      <w:r w:rsidR="0088286B">
        <w:rPr>
          <w:rFonts w:ascii="Times New Roman" w:hAnsi="Times New Roman"/>
          <w:b/>
          <w:sz w:val="20"/>
          <w:szCs w:val="24"/>
        </w:rPr>
        <w:t>7</w:t>
      </w:r>
      <w:r w:rsidR="00F777ED">
        <w:rPr>
          <w:rFonts w:ascii="Times New Roman" w:hAnsi="Times New Roman"/>
          <w:b/>
          <w:sz w:val="20"/>
          <w:szCs w:val="24"/>
        </w:rPr>
        <w:t>.</w:t>
      </w:r>
      <w:proofErr w:type="gramEnd"/>
      <w:r w:rsidR="0088286B">
        <w:rPr>
          <w:rFonts w:ascii="Times New Roman" w:hAnsi="Times New Roman"/>
          <w:b/>
          <w:sz w:val="20"/>
          <w:szCs w:val="24"/>
        </w:rPr>
        <w:t xml:space="preserve">  </w:t>
      </w:r>
      <w:ins w:id="1" w:author="Bugyi Istvánné" w:date="2017-05-16T13:39:00Z">
        <w:r w:rsidR="00FE1097">
          <w:rPr>
            <w:rFonts w:ascii="Times New Roman" w:hAnsi="Times New Roman"/>
            <w:b/>
            <w:sz w:val="20"/>
            <w:szCs w:val="24"/>
          </w:rPr>
          <w:t>05.16.</w:t>
        </w:r>
      </w:ins>
      <w:del w:id="2" w:author="Bugyi Istvánné" w:date="2017-05-16T13:39:00Z">
        <w:r w:rsidR="0088286B" w:rsidDel="00FE1097">
          <w:rPr>
            <w:rFonts w:ascii="Times New Roman" w:hAnsi="Times New Roman"/>
            <w:b/>
            <w:sz w:val="20"/>
            <w:szCs w:val="24"/>
          </w:rPr>
          <w:delText>4</w:delText>
        </w:r>
        <w:r w:rsidR="002A2A34" w:rsidDel="00FE1097">
          <w:rPr>
            <w:rFonts w:ascii="Times New Roman" w:hAnsi="Times New Roman"/>
            <w:b/>
            <w:sz w:val="20"/>
            <w:szCs w:val="24"/>
          </w:rPr>
          <w:delText xml:space="preserve">. </w:delText>
        </w:r>
      </w:del>
    </w:p>
    <w:p w:rsidR="0022490C" w:rsidRDefault="0022490C" w:rsidP="00934B6B">
      <w:pPr>
        <w:widowControl w:val="0"/>
        <w:tabs>
          <w:tab w:val="left" w:pos="6237"/>
        </w:tabs>
        <w:autoSpaceDE w:val="0"/>
        <w:autoSpaceDN w:val="0"/>
        <w:adjustRightInd w:val="0"/>
        <w:spacing w:after="0" w:line="240" w:lineRule="auto"/>
        <w:jc w:val="center"/>
        <w:rPr>
          <w:rFonts w:ascii="Times New Roman" w:eastAsia="Times New Roman" w:hAnsi="Times New Roman" w:cs="Times New Roman"/>
          <w:b/>
          <w:sz w:val="26"/>
          <w:szCs w:val="24"/>
          <w:lang w:eastAsia="hu-HU"/>
        </w:rPr>
      </w:pPr>
    </w:p>
    <w:p w:rsidR="00934B6B" w:rsidRDefault="00934B6B" w:rsidP="00934B6B">
      <w:pPr>
        <w:widowControl w:val="0"/>
        <w:tabs>
          <w:tab w:val="left" w:pos="6237"/>
        </w:tabs>
        <w:autoSpaceDE w:val="0"/>
        <w:autoSpaceDN w:val="0"/>
        <w:adjustRightInd w:val="0"/>
        <w:spacing w:after="0" w:line="240" w:lineRule="auto"/>
        <w:jc w:val="center"/>
        <w:rPr>
          <w:rFonts w:ascii="Times New Roman" w:eastAsia="Times New Roman" w:hAnsi="Times New Roman" w:cs="Times New Roman"/>
          <w:b/>
          <w:sz w:val="26"/>
          <w:szCs w:val="24"/>
          <w:lang w:eastAsia="hu-HU"/>
        </w:rPr>
      </w:pPr>
      <w:r w:rsidRPr="00934B6B">
        <w:rPr>
          <w:rFonts w:ascii="Times New Roman" w:eastAsia="Times New Roman" w:hAnsi="Times New Roman" w:cs="Times New Roman"/>
          <w:b/>
          <w:sz w:val="26"/>
          <w:szCs w:val="24"/>
          <w:lang w:eastAsia="hu-HU"/>
        </w:rPr>
        <w:t>Ajánlattételi felhívás</w:t>
      </w:r>
    </w:p>
    <w:p w:rsidR="00E115AF" w:rsidRPr="00934B6B" w:rsidRDefault="00E115AF" w:rsidP="00934B6B">
      <w:pPr>
        <w:widowControl w:val="0"/>
        <w:tabs>
          <w:tab w:val="left" w:pos="6237"/>
        </w:tabs>
        <w:autoSpaceDE w:val="0"/>
        <w:autoSpaceDN w:val="0"/>
        <w:adjustRightInd w:val="0"/>
        <w:spacing w:after="0" w:line="240" w:lineRule="auto"/>
        <w:jc w:val="center"/>
        <w:rPr>
          <w:rFonts w:ascii="Times New Roman" w:eastAsia="Times New Roman" w:hAnsi="Times New Roman" w:cs="Times New Roman"/>
          <w:b/>
          <w:sz w:val="26"/>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 Az ajánlatkérő adatai:</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Neve: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 xml:space="preserve">MÁV FKG </w:t>
      </w:r>
      <w:proofErr w:type="spellStart"/>
      <w:r w:rsidRPr="00934B6B">
        <w:rPr>
          <w:rFonts w:ascii="Times New Roman" w:eastAsia="Times New Roman" w:hAnsi="Times New Roman" w:cs="Times New Roman"/>
          <w:b/>
          <w:sz w:val="24"/>
          <w:szCs w:val="20"/>
          <w:lang w:eastAsia="hu-HU"/>
        </w:rPr>
        <w:t>Felépítménykarbantartó</w:t>
      </w:r>
      <w:proofErr w:type="spellEnd"/>
      <w:r w:rsidRPr="00934B6B">
        <w:rPr>
          <w:rFonts w:ascii="Times New Roman" w:eastAsia="Times New Roman" w:hAnsi="Times New Roman" w:cs="Times New Roman"/>
          <w:b/>
          <w:sz w:val="24"/>
          <w:szCs w:val="20"/>
          <w:lang w:eastAsia="hu-HU"/>
        </w:rPr>
        <w:t xml:space="preserve"> és Gépjavító KFT.</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 xml:space="preserve">Székhely: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 xml:space="preserve">5137 Jászkisér, Jászladányi út 10.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Számlavezető pénzintézete:</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K&amp;H Bank Zrt.</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tabs>
          <w:tab w:val="left" w:pos="3544"/>
          <w:tab w:val="center" w:pos="4536"/>
        </w:tabs>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Számlaszáma:</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10200971-21521542-00000000</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Adószáma: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11267425-2-16</w:t>
      </w:r>
      <w:r w:rsidRPr="00934B6B">
        <w:rPr>
          <w:rFonts w:ascii="Times New Roman" w:eastAsia="Times New Roman" w:hAnsi="Times New Roman" w:cs="Times New Roman"/>
          <w:sz w:val="24"/>
          <w:szCs w:val="20"/>
          <w:lang w:eastAsia="hu-HU"/>
        </w:rPr>
        <w:t xml:space="preserve">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Statisztikai jelzőszáma: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11267425-4212-113-16</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Cégbíróság és cégjegyzék száma: </w:t>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Szolnoki Törvényszék Cégbírósága</w:t>
      </w:r>
    </w:p>
    <w:p w:rsid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b/>
          <w:sz w:val="24"/>
          <w:szCs w:val="20"/>
          <w:lang w:eastAsia="hu-HU"/>
        </w:rPr>
        <w:t>Cg. 16-09-002819</w:t>
      </w:r>
    </w:p>
    <w:p w:rsidR="00E115AF" w:rsidRPr="00934B6B" w:rsidRDefault="00E115AF"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2./ Az ajánlat benyújtásának helye és határideje:</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ab/>
        <w:t>Határideje:</w:t>
      </w:r>
      <w:r w:rsidRPr="00934B6B">
        <w:rPr>
          <w:rFonts w:ascii="Times New Roman" w:eastAsia="Times New Roman" w:hAnsi="Times New Roman" w:cs="Times New Roman"/>
          <w:b/>
          <w:sz w:val="24"/>
          <w:szCs w:val="20"/>
          <w:lang w:eastAsia="hu-HU"/>
        </w:rPr>
        <w:tab/>
      </w:r>
      <w:r w:rsidR="00C84459">
        <w:rPr>
          <w:rFonts w:ascii="Times New Roman" w:eastAsia="Times New Roman" w:hAnsi="Times New Roman" w:cs="Times New Roman"/>
          <w:b/>
          <w:sz w:val="24"/>
          <w:szCs w:val="20"/>
          <w:lang w:eastAsia="hu-HU"/>
        </w:rPr>
        <w:t>201</w:t>
      </w:r>
      <w:r w:rsidR="0088286B">
        <w:rPr>
          <w:rFonts w:ascii="Times New Roman" w:eastAsia="Times New Roman" w:hAnsi="Times New Roman" w:cs="Times New Roman"/>
          <w:b/>
          <w:sz w:val="24"/>
          <w:szCs w:val="20"/>
          <w:lang w:eastAsia="hu-HU"/>
        </w:rPr>
        <w:t>7</w:t>
      </w:r>
      <w:r w:rsidR="00C84459">
        <w:rPr>
          <w:rFonts w:ascii="Times New Roman" w:eastAsia="Times New Roman" w:hAnsi="Times New Roman" w:cs="Times New Roman"/>
          <w:b/>
          <w:sz w:val="24"/>
          <w:szCs w:val="20"/>
          <w:lang w:eastAsia="hu-HU"/>
        </w:rPr>
        <w:t>.</w:t>
      </w:r>
      <w:r w:rsidR="0088286B">
        <w:rPr>
          <w:rFonts w:ascii="Times New Roman" w:eastAsia="Times New Roman" w:hAnsi="Times New Roman" w:cs="Times New Roman"/>
          <w:b/>
          <w:sz w:val="24"/>
          <w:szCs w:val="20"/>
          <w:lang w:eastAsia="hu-HU"/>
        </w:rPr>
        <w:t xml:space="preserve"> 0</w:t>
      </w:r>
      <w:ins w:id="3" w:author="Bugyi Istvánné" w:date="2017-05-16T13:39:00Z">
        <w:r w:rsidR="00FE1097">
          <w:rPr>
            <w:rFonts w:ascii="Times New Roman" w:eastAsia="Times New Roman" w:hAnsi="Times New Roman" w:cs="Times New Roman"/>
            <w:b/>
            <w:sz w:val="24"/>
            <w:szCs w:val="20"/>
            <w:lang w:eastAsia="hu-HU"/>
          </w:rPr>
          <w:t>5.30.</w:t>
        </w:r>
      </w:ins>
      <w:del w:id="4" w:author="Bugyi Istvánné" w:date="2017-05-16T13:39:00Z">
        <w:r w:rsidR="0088286B" w:rsidDel="00FE1097">
          <w:rPr>
            <w:rFonts w:ascii="Times New Roman" w:eastAsia="Times New Roman" w:hAnsi="Times New Roman" w:cs="Times New Roman"/>
            <w:b/>
            <w:sz w:val="24"/>
            <w:szCs w:val="20"/>
            <w:lang w:eastAsia="hu-HU"/>
          </w:rPr>
          <w:delText>4.</w:delText>
        </w:r>
      </w:del>
      <w:r w:rsidRPr="00934B6B">
        <w:rPr>
          <w:rFonts w:ascii="Times New Roman" w:eastAsia="Times New Roman" w:hAnsi="Times New Roman" w:cs="Times New Roman"/>
          <w:b/>
          <w:sz w:val="24"/>
          <w:szCs w:val="20"/>
          <w:lang w:eastAsia="hu-HU"/>
        </w:rPr>
        <w:tab/>
      </w:r>
      <w:r w:rsidRPr="00934B6B">
        <w:rPr>
          <w:rFonts w:ascii="Times New Roman" w:eastAsia="Times New Roman" w:hAnsi="Times New Roman" w:cs="Times New Roman"/>
          <w:b/>
          <w:sz w:val="24"/>
          <w:szCs w:val="20"/>
          <w:lang w:eastAsia="hu-HU"/>
        </w:rPr>
        <w:tab/>
      </w:r>
      <w:r w:rsidR="002E2FC1">
        <w:rPr>
          <w:rFonts w:ascii="Times New Roman" w:eastAsia="Times New Roman" w:hAnsi="Times New Roman" w:cs="Times New Roman"/>
          <w:b/>
          <w:sz w:val="24"/>
          <w:szCs w:val="20"/>
          <w:lang w:eastAsia="hu-HU"/>
        </w:rPr>
        <w:t>1</w:t>
      </w:r>
      <w:ins w:id="5" w:author="Bugyi Istvánné" w:date="2017-05-16T13:39:00Z">
        <w:r w:rsidR="00FE1097">
          <w:rPr>
            <w:rFonts w:ascii="Times New Roman" w:eastAsia="Times New Roman" w:hAnsi="Times New Roman" w:cs="Times New Roman"/>
            <w:b/>
            <w:sz w:val="24"/>
            <w:szCs w:val="20"/>
            <w:lang w:eastAsia="hu-HU"/>
          </w:rPr>
          <w:t>0</w:t>
        </w:r>
      </w:ins>
      <w:del w:id="6" w:author="Bugyi Istvánné" w:date="2017-05-16T13:39:00Z">
        <w:r w:rsidR="002E2FC1" w:rsidDel="00FE1097">
          <w:rPr>
            <w:rFonts w:ascii="Times New Roman" w:eastAsia="Times New Roman" w:hAnsi="Times New Roman" w:cs="Times New Roman"/>
            <w:b/>
            <w:sz w:val="24"/>
            <w:szCs w:val="20"/>
            <w:lang w:eastAsia="hu-HU"/>
          </w:rPr>
          <w:delText>4</w:delText>
        </w:r>
      </w:del>
      <w:r w:rsidR="00F777ED">
        <w:rPr>
          <w:rFonts w:ascii="Times New Roman" w:eastAsia="Times New Roman" w:hAnsi="Times New Roman" w:cs="Times New Roman"/>
          <w:b/>
          <w:sz w:val="24"/>
          <w:szCs w:val="20"/>
          <w:lang w:eastAsia="hu-HU"/>
        </w:rPr>
        <w:t xml:space="preserve">:00 </w:t>
      </w:r>
      <w:r w:rsidRPr="00934B6B">
        <w:rPr>
          <w:rFonts w:ascii="Times New Roman" w:eastAsia="Times New Roman" w:hAnsi="Times New Roman" w:cs="Times New Roman"/>
          <w:b/>
          <w:sz w:val="24"/>
          <w:szCs w:val="20"/>
          <w:lang w:eastAsia="hu-HU"/>
        </w:rPr>
        <w:t>óra</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r>
    </w:p>
    <w:p w:rsidR="00934B6B" w:rsidRP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b/>
          <w:sz w:val="24"/>
          <w:szCs w:val="20"/>
          <w:lang w:eastAsia="hu-HU"/>
        </w:rPr>
        <w:t>Helye:</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0"/>
          <w:lang w:eastAsia="hu-HU"/>
        </w:rPr>
        <w:tab/>
        <w:t xml:space="preserve">MÁV FKG </w:t>
      </w:r>
      <w:proofErr w:type="spellStart"/>
      <w:r w:rsidRPr="00934B6B">
        <w:rPr>
          <w:rFonts w:ascii="Times New Roman" w:eastAsia="Times New Roman" w:hAnsi="Times New Roman" w:cs="Times New Roman"/>
          <w:sz w:val="24"/>
          <w:szCs w:val="20"/>
          <w:lang w:eastAsia="hu-HU"/>
        </w:rPr>
        <w:t>Felépítménykarbantartó</w:t>
      </w:r>
      <w:proofErr w:type="spellEnd"/>
      <w:r w:rsidRPr="00934B6B">
        <w:rPr>
          <w:rFonts w:ascii="Times New Roman" w:eastAsia="Times New Roman" w:hAnsi="Times New Roman" w:cs="Times New Roman"/>
          <w:sz w:val="24"/>
          <w:szCs w:val="20"/>
          <w:lang w:eastAsia="hu-HU"/>
        </w:rPr>
        <w:t xml:space="preserve"> és Gépjavító Kft.</w:t>
      </w:r>
    </w:p>
    <w:p w:rsidR="00934B6B" w:rsidRDefault="00934B6B" w:rsidP="00934B6B">
      <w:pPr>
        <w:spacing w:after="0" w:line="240" w:lineRule="auto"/>
        <w:ind w:firstLine="709"/>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b/>
      </w:r>
      <w:r w:rsidRPr="00934B6B">
        <w:rPr>
          <w:rFonts w:ascii="Times New Roman" w:eastAsia="Times New Roman" w:hAnsi="Times New Roman" w:cs="Times New Roman"/>
          <w:sz w:val="24"/>
          <w:szCs w:val="20"/>
          <w:lang w:eastAsia="hu-HU"/>
        </w:rPr>
        <w:tab/>
        <w:t>5137 Jászkisér, Jászladányi út 10.</w:t>
      </w:r>
    </w:p>
    <w:p w:rsidR="00E115AF" w:rsidRPr="00934B6B" w:rsidRDefault="00E115AF" w:rsidP="00934B6B">
      <w:pPr>
        <w:spacing w:after="0" w:line="240" w:lineRule="auto"/>
        <w:ind w:firstLine="709"/>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ajánlatot a fenti címre, a/az </w:t>
      </w:r>
      <w:r w:rsidR="00F777ED" w:rsidRPr="00200170">
        <w:rPr>
          <w:rFonts w:ascii="Times New Roman" w:eastAsia="Times New Roman" w:hAnsi="Times New Roman" w:cs="Times New Roman"/>
          <w:b/>
          <w:sz w:val="24"/>
          <w:szCs w:val="20"/>
          <w:lang w:eastAsia="hu-HU"/>
        </w:rPr>
        <w:t>06-57-550220</w:t>
      </w:r>
      <w:r w:rsidRPr="00F777ED">
        <w:rPr>
          <w:rFonts w:ascii="Times New Roman" w:eastAsia="Times New Roman" w:hAnsi="Times New Roman" w:cs="Times New Roman"/>
          <w:sz w:val="24"/>
          <w:szCs w:val="20"/>
          <w:lang w:eastAsia="hu-HU"/>
        </w:rPr>
        <w:t>-as</w:t>
      </w:r>
      <w:r w:rsidRPr="00934B6B">
        <w:rPr>
          <w:rFonts w:ascii="Times New Roman" w:eastAsia="Times New Roman" w:hAnsi="Times New Roman" w:cs="Times New Roman"/>
          <w:sz w:val="24"/>
          <w:szCs w:val="20"/>
          <w:lang w:eastAsia="hu-HU"/>
        </w:rPr>
        <w:t xml:space="preserve"> faxszámra, vagy a/az </w:t>
      </w:r>
      <w:proofErr w:type="spellStart"/>
      <w:r w:rsidR="00F777ED" w:rsidRPr="00200170">
        <w:rPr>
          <w:rFonts w:ascii="Times New Roman" w:eastAsia="Times New Roman" w:hAnsi="Times New Roman" w:cs="Times New Roman"/>
          <w:b/>
          <w:sz w:val="24"/>
          <w:szCs w:val="20"/>
          <w:lang w:eastAsia="hu-HU"/>
        </w:rPr>
        <w:t>bugyi.istvanne</w:t>
      </w:r>
      <w:proofErr w:type="spellEnd"/>
      <w:r w:rsidR="00F777ED" w:rsidRPr="00200170">
        <w:rPr>
          <w:rFonts w:ascii="Times New Roman" w:eastAsia="Times New Roman" w:hAnsi="Times New Roman" w:cs="Times New Roman"/>
          <w:b/>
          <w:sz w:val="24"/>
          <w:szCs w:val="20"/>
          <w:lang w:eastAsia="hu-HU"/>
        </w:rPr>
        <w:t>@fkg.hu</w:t>
      </w:r>
      <w:r w:rsidRPr="00934B6B">
        <w:rPr>
          <w:rFonts w:ascii="Times New Roman" w:eastAsia="Times New Roman" w:hAnsi="Times New Roman" w:cs="Times New Roman"/>
          <w:sz w:val="24"/>
          <w:szCs w:val="20"/>
          <w:lang w:eastAsia="hu-HU"/>
        </w:rPr>
        <w:t xml:space="preserve"> email címre kérjük megküldeni, vagy a fenti címen személyesen kérjük átadni.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Default="00934B6B" w:rsidP="00934B6B">
      <w:pPr>
        <w:spacing w:after="0" w:line="240" w:lineRule="auto"/>
        <w:jc w:val="both"/>
        <w:rPr>
          <w:rFonts w:ascii="Times New Roman" w:eastAsia="Times New Roman" w:hAnsi="Times New Roman" w:cs="Times New Roman"/>
          <w:sz w:val="24"/>
          <w:szCs w:val="20"/>
          <w:u w:val="single"/>
          <w:lang w:eastAsia="hu-HU"/>
        </w:rPr>
      </w:pPr>
      <w:r w:rsidRPr="00934B6B">
        <w:rPr>
          <w:rFonts w:ascii="Times New Roman" w:eastAsia="Times New Roman" w:hAnsi="Times New Roman" w:cs="Times New Roman"/>
          <w:sz w:val="24"/>
          <w:szCs w:val="20"/>
          <w:u w:val="single"/>
          <w:lang w:eastAsia="hu-HU"/>
        </w:rPr>
        <w:t xml:space="preserve">Az elektronikusan küldött dokumentumokat kizárólag </w:t>
      </w:r>
      <w:r w:rsidRPr="00934B6B">
        <w:rPr>
          <w:rFonts w:ascii="Times New Roman" w:eastAsia="Times New Roman" w:hAnsi="Times New Roman" w:cs="Times New Roman"/>
          <w:b/>
          <w:sz w:val="24"/>
          <w:szCs w:val="20"/>
          <w:u w:val="single"/>
          <w:lang w:eastAsia="hu-HU"/>
        </w:rPr>
        <w:t>PDF formátumban</w:t>
      </w:r>
      <w:r w:rsidRPr="00934B6B">
        <w:rPr>
          <w:rFonts w:ascii="Times New Roman" w:eastAsia="Times New Roman" w:hAnsi="Times New Roman" w:cs="Times New Roman"/>
          <w:sz w:val="24"/>
          <w:szCs w:val="20"/>
          <w:u w:val="single"/>
          <w:lang w:eastAsia="hu-HU"/>
        </w:rPr>
        <w:t xml:space="preserve"> fogadjuk el.</w:t>
      </w:r>
    </w:p>
    <w:p w:rsidR="0022490C" w:rsidRDefault="0022490C" w:rsidP="00934B6B">
      <w:pPr>
        <w:spacing w:after="0" w:line="240" w:lineRule="auto"/>
        <w:jc w:val="both"/>
        <w:rPr>
          <w:rFonts w:ascii="Times New Roman" w:eastAsia="Times New Roman" w:hAnsi="Times New Roman" w:cs="Times New Roman"/>
          <w:sz w:val="24"/>
          <w:szCs w:val="20"/>
          <w:u w:val="single"/>
          <w:lang w:eastAsia="hu-HU"/>
        </w:rPr>
      </w:pPr>
    </w:p>
    <w:p w:rsidR="0022490C" w:rsidRPr="00200170" w:rsidRDefault="0022490C" w:rsidP="00200170">
      <w:pPr>
        <w:widowControl w:val="0"/>
        <w:spacing w:after="0" w:line="240" w:lineRule="auto"/>
        <w:jc w:val="both"/>
        <w:rPr>
          <w:rFonts w:ascii="Times New Roman" w:hAnsi="Times New Roman"/>
          <w:sz w:val="24"/>
          <w:szCs w:val="24"/>
        </w:rPr>
      </w:pPr>
      <w:r>
        <w:rPr>
          <w:rFonts w:ascii="Times New Roman" w:hAnsi="Times New Roman"/>
          <w:sz w:val="24"/>
          <w:szCs w:val="24"/>
        </w:rPr>
        <w:t>Az ajánlatot magyar nyelven kérjük benyújtani.</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benyújtási határidő a postai úton feladott pályázatokra is irányadó; a postai kézbesítés késedelmének kockázatát az </w:t>
      </w:r>
      <w:r w:rsidR="0022490C">
        <w:rPr>
          <w:rFonts w:ascii="Times New Roman" w:eastAsia="Times New Roman" w:hAnsi="Times New Roman" w:cs="Times New Roman"/>
          <w:sz w:val="24"/>
          <w:szCs w:val="20"/>
          <w:lang w:eastAsia="hu-HU"/>
        </w:rPr>
        <w:t>A</w:t>
      </w:r>
      <w:r w:rsidRPr="00934B6B">
        <w:rPr>
          <w:rFonts w:ascii="Times New Roman" w:eastAsia="Times New Roman" w:hAnsi="Times New Roman" w:cs="Times New Roman"/>
          <w:sz w:val="24"/>
          <w:szCs w:val="20"/>
          <w:lang w:eastAsia="hu-HU"/>
        </w:rPr>
        <w:t>jánlattevő viseli.</w:t>
      </w:r>
    </w:p>
    <w:p w:rsidR="0022490C" w:rsidRDefault="0022490C" w:rsidP="00934B6B">
      <w:pPr>
        <w:spacing w:after="0" w:line="240" w:lineRule="auto"/>
        <w:jc w:val="both"/>
        <w:rPr>
          <w:rFonts w:ascii="Times New Roman" w:eastAsia="Times New Roman" w:hAnsi="Times New Roman" w:cs="Times New Roman"/>
          <w:sz w:val="24"/>
          <w:szCs w:val="20"/>
          <w:lang w:eastAsia="hu-HU"/>
        </w:rPr>
      </w:pPr>
    </w:p>
    <w:p w:rsidR="0022490C" w:rsidRDefault="0022490C" w:rsidP="00200170">
      <w:pPr>
        <w:widowControl w:val="0"/>
        <w:spacing w:after="0" w:line="240" w:lineRule="auto"/>
        <w:jc w:val="both"/>
        <w:rPr>
          <w:rFonts w:ascii="Times New Roman" w:hAnsi="Times New Roman"/>
          <w:sz w:val="24"/>
          <w:szCs w:val="24"/>
        </w:rPr>
      </w:pPr>
      <w:r>
        <w:rPr>
          <w:rFonts w:ascii="Times New Roman" w:hAnsi="Times New Roman"/>
          <w:sz w:val="24"/>
          <w:szCs w:val="24"/>
        </w:rPr>
        <w:t>Jelen Ajánlattételi Felhívás nem jelent az Ajánlatkérő részéről szerződéskötési kötelezettséget. Az Ajánlatkérő külön indoklási kötelezettség nélkül bármikor dönthet úgy, hogy jelen beszerzési eljárásban nem hirdet eredményt, illetőleg nem köt szerződést. Az Ajánlatkérés visszavonásából, illetve eredménytelenné nyilvánításából eredő károkért, költségekért, elmaradt haszonért Ajánlatkérő semmilyen felelősséget nem vállal.</w:t>
      </w:r>
    </w:p>
    <w:p w:rsidR="00E115AF" w:rsidRDefault="00E115AF" w:rsidP="00200170">
      <w:pPr>
        <w:widowControl w:val="0"/>
        <w:spacing w:after="0" w:line="240" w:lineRule="auto"/>
        <w:jc w:val="both"/>
        <w:rPr>
          <w:rFonts w:ascii="Times New Roman" w:hAnsi="Times New Roman"/>
          <w:sz w:val="24"/>
          <w:szCs w:val="24"/>
        </w:rPr>
      </w:pPr>
    </w:p>
    <w:p w:rsidR="00E115AF" w:rsidRPr="00200170" w:rsidRDefault="00E115AF" w:rsidP="00200170">
      <w:pPr>
        <w:widowControl w:val="0"/>
        <w:spacing w:after="0" w:line="240" w:lineRule="auto"/>
        <w:jc w:val="both"/>
        <w:rPr>
          <w:rFonts w:ascii="Times New Roman" w:hAnsi="Times New Roman"/>
          <w:sz w:val="24"/>
          <w:szCs w:val="24"/>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 xml:space="preserve">3./ Az </w:t>
      </w:r>
      <w:r w:rsidR="002041FB">
        <w:rPr>
          <w:rFonts w:ascii="Times New Roman" w:eastAsia="Times New Roman" w:hAnsi="Times New Roman" w:cs="Times New Roman"/>
          <w:b/>
          <w:sz w:val="24"/>
          <w:szCs w:val="20"/>
          <w:lang w:eastAsia="hu-HU"/>
        </w:rPr>
        <w:t>A</w:t>
      </w:r>
      <w:r w:rsidRPr="00934B6B">
        <w:rPr>
          <w:rFonts w:ascii="Times New Roman" w:eastAsia="Times New Roman" w:hAnsi="Times New Roman" w:cs="Times New Roman"/>
          <w:b/>
          <w:sz w:val="24"/>
          <w:szCs w:val="20"/>
          <w:lang w:eastAsia="hu-HU"/>
        </w:rPr>
        <w:t>jánlattevőkkel szembeni korlátozás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lastRenderedPageBreak/>
        <w:t>Tájékoztatjuk az Ajánlattevőket, hogy jelen ajánlattételi felhívásra kizárólag olyan cégjegyzékbe bejegyzett gazdasági társaság ajánlatát fogadjuk el érvényesnek, amely a pályáztatási eljárás eredményeként megkötött szerződést saját erőforrásból, vagy alvállalkozó bevonásával teljesíti. Egyéb entitások (pl. konzorcium, polgári jogi társaság) ajánlatát az eljárásból kizárjuk.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4./ Kommunikáció</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Ajánlatkérő kizárólag az </w:t>
      </w:r>
      <w:r w:rsidR="002041FB">
        <w:rPr>
          <w:rFonts w:ascii="Times New Roman" w:eastAsia="Calibri" w:hAnsi="Times New Roman" w:cs="Times New Roman"/>
          <w:sz w:val="24"/>
          <w:szCs w:val="24"/>
        </w:rPr>
        <w:t>A</w:t>
      </w:r>
      <w:r w:rsidRPr="00934B6B">
        <w:rPr>
          <w:rFonts w:ascii="Times New Roman" w:eastAsia="Calibri" w:hAnsi="Times New Roman" w:cs="Times New Roman"/>
          <w:sz w:val="24"/>
          <w:szCs w:val="24"/>
        </w:rPr>
        <w:t xml:space="preserve">jánlattevő ajánlatát cégszerűen aláíró képviselőtől, vagy az ajánlatban meghatározott kapcsolattartótól, illetve az ott megjelölt e-mail címről érkező nyilatkozatokat fogadja el érvényesnek. Ajánlattevő kizárólagosan felel azért, hogy a pályáztatás lezárásáig </w:t>
      </w:r>
      <w:proofErr w:type="gramStart"/>
      <w:r w:rsidRPr="00934B6B">
        <w:rPr>
          <w:rFonts w:ascii="Times New Roman" w:eastAsia="Calibri" w:hAnsi="Times New Roman" w:cs="Times New Roman"/>
          <w:sz w:val="24"/>
          <w:szCs w:val="24"/>
        </w:rPr>
        <w:t>ezen</w:t>
      </w:r>
      <w:proofErr w:type="gramEnd"/>
      <w:r w:rsidRPr="00934B6B">
        <w:rPr>
          <w:rFonts w:ascii="Times New Roman" w:eastAsia="Calibri" w:hAnsi="Times New Roman" w:cs="Times New Roman"/>
          <w:sz w:val="24"/>
          <w:szCs w:val="24"/>
        </w:rPr>
        <w:t xml:space="preserve"> személyek nyilatkozattételre rendelkezésre álljanak, vagy köteles a helyettesítésükről igazolható módon gondoskodni. </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A postán feladott küldeményeket a felek ajánlott, tértivevényes küldeményként kötelesek feladni.</w:t>
      </w:r>
    </w:p>
    <w:p w:rsidR="00934B6B" w:rsidRPr="00934B6B" w:rsidRDefault="00934B6B" w:rsidP="00934B6B">
      <w:pPr>
        <w:spacing w:after="0" w:line="240" w:lineRule="auto"/>
        <w:jc w:val="both"/>
        <w:rPr>
          <w:rFonts w:ascii="Times New Roman" w:eastAsia="Calibri" w:hAnsi="Times New Roman" w:cs="Times New Roman"/>
          <w:sz w:val="24"/>
          <w:szCs w:val="24"/>
        </w:rPr>
      </w:pPr>
    </w:p>
    <w:p w:rsidR="00934B6B" w:rsidRPr="00934B6B" w:rsidRDefault="00934B6B" w:rsidP="00934B6B">
      <w:pPr>
        <w:spacing w:after="0" w:line="240" w:lineRule="auto"/>
        <w:jc w:val="both"/>
        <w:rPr>
          <w:rFonts w:ascii="Times New Roman" w:eastAsia="Calibri" w:hAnsi="Times New Roman" w:cs="Times New Roman"/>
          <w:sz w:val="24"/>
          <w:szCs w:val="24"/>
        </w:rPr>
      </w:pPr>
      <w:r w:rsidRPr="00934B6B">
        <w:rPr>
          <w:rFonts w:ascii="Times New Roman" w:eastAsia="Calibri" w:hAnsi="Times New Roman" w:cs="Times New Roman"/>
          <w:sz w:val="24"/>
          <w:szCs w:val="24"/>
        </w:rPr>
        <w:t xml:space="preserve">Ajánlattevő kizárólagosan felel azért, hogy az ajánlatban meghatározott e-mail címen kapott leveleket hétköznap 8:00 – 17:00 óra között fogadni tudja, oly módon, hogy a levelek megérkezését a kézbesítés napján vissza tudja igazolni. Amennyiben Ajánlatkérő az </w:t>
      </w:r>
      <w:r w:rsidR="002041FB">
        <w:rPr>
          <w:rFonts w:ascii="Times New Roman" w:eastAsia="Calibri" w:hAnsi="Times New Roman" w:cs="Times New Roman"/>
          <w:sz w:val="24"/>
          <w:szCs w:val="24"/>
        </w:rPr>
        <w:t>A</w:t>
      </w:r>
      <w:r w:rsidRPr="00934B6B">
        <w:rPr>
          <w:rFonts w:ascii="Times New Roman" w:eastAsia="Calibri" w:hAnsi="Times New Roman" w:cs="Times New Roman"/>
          <w:sz w:val="24"/>
          <w:szCs w:val="24"/>
        </w:rPr>
        <w:t xml:space="preserve">jánlattevő ajánlatában meghatározott e-mail címre történő levélküldésről a levelezőrendszer által generált kézbesítési hibaüzenetet nem kap, akkor a levél </w:t>
      </w:r>
      <w:r w:rsidR="002041FB">
        <w:rPr>
          <w:rFonts w:ascii="Times New Roman" w:eastAsia="Calibri" w:hAnsi="Times New Roman" w:cs="Times New Roman"/>
          <w:sz w:val="24"/>
          <w:szCs w:val="24"/>
        </w:rPr>
        <w:t>A</w:t>
      </w:r>
      <w:r w:rsidRPr="00934B6B">
        <w:rPr>
          <w:rFonts w:ascii="Times New Roman" w:eastAsia="Calibri" w:hAnsi="Times New Roman" w:cs="Times New Roman"/>
          <w:sz w:val="24"/>
          <w:szCs w:val="24"/>
        </w:rPr>
        <w:t>jánlattevő visszaigazolása nélkül is kézbesítettnek minősül. A levél „Házon kívül” visszajelzés esetén is kézbesítettnek minősül.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5./ Az ajánlatkérés tárgya, műszaki tartalma:</w:t>
      </w:r>
    </w:p>
    <w:p w:rsidR="00934B6B" w:rsidRDefault="00934B6B" w:rsidP="00934B6B">
      <w:pPr>
        <w:spacing w:after="0" w:line="240" w:lineRule="auto"/>
        <w:jc w:val="both"/>
        <w:rPr>
          <w:rFonts w:ascii="Times New Roman" w:eastAsia="Times New Roman" w:hAnsi="Times New Roman" w:cs="Times New Roman"/>
          <w:sz w:val="24"/>
          <w:szCs w:val="20"/>
          <w:lang w:eastAsia="hu-HU"/>
        </w:rPr>
      </w:pPr>
    </w:p>
    <w:p w:rsidR="00F837F7" w:rsidRPr="00934B6B" w:rsidRDefault="00F837F7"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DD4DC8" w:rsidP="00934B6B">
      <w:pPr>
        <w:spacing w:after="0" w:line="240" w:lineRule="auto"/>
        <w:jc w:val="both"/>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DOLMÁR</w:t>
      </w:r>
      <w:r w:rsidR="008F28E7">
        <w:rPr>
          <w:rFonts w:ascii="Times New Roman" w:eastAsia="Times New Roman" w:hAnsi="Times New Roman" w:cs="Times New Roman"/>
          <w:b/>
          <w:sz w:val="24"/>
          <w:szCs w:val="20"/>
          <w:lang w:eastAsia="hu-HU"/>
        </w:rPr>
        <w:t xml:space="preserve"> k</w:t>
      </w:r>
      <w:r w:rsidR="002E6905">
        <w:rPr>
          <w:rFonts w:ascii="Times New Roman" w:eastAsia="Times New Roman" w:hAnsi="Times New Roman" w:cs="Times New Roman"/>
          <w:b/>
          <w:sz w:val="24"/>
          <w:szCs w:val="20"/>
          <w:lang w:eastAsia="hu-HU"/>
        </w:rPr>
        <w:t>isgépalkatrészek beszerzése</w:t>
      </w:r>
    </w:p>
    <w:p w:rsidR="00934B6B" w:rsidRPr="00EF73A1" w:rsidRDefault="00934B6B" w:rsidP="00934B6B">
      <w:pPr>
        <w:spacing w:after="0" w:line="240" w:lineRule="auto"/>
        <w:jc w:val="both"/>
        <w:rPr>
          <w:rFonts w:ascii="Times New Roman" w:eastAsia="Times New Roman" w:hAnsi="Times New Roman" w:cs="Times New Roman"/>
          <w:i/>
          <w:sz w:val="24"/>
          <w:szCs w:val="20"/>
          <w:lang w:eastAsia="hu-HU"/>
        </w:rPr>
      </w:pPr>
    </w:p>
    <w:p w:rsidR="00F837F7"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Műszaki tartalom:</w:t>
      </w:r>
    </w:p>
    <w:tbl>
      <w:tblPr>
        <w:tblW w:w="8100" w:type="dxa"/>
        <w:tblInd w:w="55" w:type="dxa"/>
        <w:tblCellMar>
          <w:left w:w="70" w:type="dxa"/>
          <w:right w:w="70" w:type="dxa"/>
        </w:tblCellMar>
        <w:tblLook w:val="04A0" w:firstRow="1" w:lastRow="0" w:firstColumn="1" w:lastColumn="0" w:noHBand="0" w:noVBand="1"/>
      </w:tblPr>
      <w:tblGrid>
        <w:gridCol w:w="501"/>
        <w:gridCol w:w="1240"/>
        <w:gridCol w:w="2260"/>
        <w:gridCol w:w="1130"/>
        <w:gridCol w:w="960"/>
        <w:gridCol w:w="909"/>
        <w:gridCol w:w="1100"/>
      </w:tblGrid>
      <w:tr w:rsidR="00DD4DC8" w:rsidRPr="00DD4DC8" w:rsidTr="00DD4DC8">
        <w:trPr>
          <w:trHeight w:val="750"/>
        </w:trPr>
        <w:tc>
          <w:tcPr>
            <w:tcW w:w="5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DD4DC8" w:rsidRPr="00DD4DC8" w:rsidRDefault="00DD4DC8" w:rsidP="00DD4DC8">
            <w:pPr>
              <w:spacing w:after="0" w:line="240" w:lineRule="auto"/>
              <w:rPr>
                <w:rFonts w:ascii="Times New Roman" w:eastAsia="Times New Roman" w:hAnsi="Times New Roman" w:cs="Times New Roman"/>
                <w:b/>
                <w:bCs/>
                <w:color w:val="000000"/>
                <w:lang w:eastAsia="hu-HU"/>
              </w:rPr>
            </w:pPr>
            <w:proofErr w:type="spellStart"/>
            <w:r w:rsidRPr="00DD4DC8">
              <w:rPr>
                <w:rFonts w:ascii="Times New Roman" w:eastAsia="Times New Roman" w:hAnsi="Times New Roman" w:cs="Times New Roman"/>
                <w:b/>
                <w:bCs/>
                <w:color w:val="000000"/>
                <w:lang w:eastAsia="hu-HU"/>
              </w:rPr>
              <w:t>S.sz</w:t>
            </w:r>
            <w:proofErr w:type="spellEnd"/>
          </w:p>
        </w:tc>
        <w:tc>
          <w:tcPr>
            <w:tcW w:w="1200" w:type="dxa"/>
            <w:tcBorders>
              <w:top w:val="single" w:sz="4" w:space="0" w:color="auto"/>
              <w:left w:val="nil"/>
              <w:bottom w:val="single" w:sz="4" w:space="0" w:color="auto"/>
              <w:right w:val="single" w:sz="4" w:space="0" w:color="auto"/>
            </w:tcBorders>
            <w:shd w:val="clear" w:color="000000" w:fill="BFBFBF"/>
            <w:vAlign w:val="center"/>
            <w:hideMark/>
          </w:tcPr>
          <w:p w:rsidR="00DD4DC8" w:rsidRPr="00DD4DC8" w:rsidRDefault="00DD4DC8" w:rsidP="00DD4DC8">
            <w:pPr>
              <w:spacing w:after="0" w:line="240" w:lineRule="auto"/>
              <w:rPr>
                <w:rFonts w:ascii="Times New Roman" w:eastAsia="Times New Roman" w:hAnsi="Times New Roman" w:cs="Times New Roman"/>
                <w:b/>
                <w:bCs/>
                <w:color w:val="000000"/>
                <w:lang w:eastAsia="hu-HU"/>
              </w:rPr>
            </w:pPr>
            <w:r w:rsidRPr="00DD4DC8">
              <w:rPr>
                <w:rFonts w:ascii="Times New Roman" w:eastAsia="Times New Roman" w:hAnsi="Times New Roman" w:cs="Times New Roman"/>
                <w:b/>
                <w:bCs/>
                <w:color w:val="000000"/>
                <w:lang w:eastAsia="hu-HU"/>
              </w:rPr>
              <w:t>SAP cikkszám</w:t>
            </w:r>
          </w:p>
        </w:tc>
        <w:tc>
          <w:tcPr>
            <w:tcW w:w="2260" w:type="dxa"/>
            <w:tcBorders>
              <w:top w:val="single" w:sz="4" w:space="0" w:color="auto"/>
              <w:left w:val="nil"/>
              <w:bottom w:val="single" w:sz="4" w:space="0" w:color="auto"/>
              <w:right w:val="single" w:sz="4" w:space="0" w:color="auto"/>
            </w:tcBorders>
            <w:shd w:val="clear" w:color="000000" w:fill="BFBFBF"/>
            <w:noWrap/>
            <w:vAlign w:val="center"/>
            <w:hideMark/>
          </w:tcPr>
          <w:p w:rsidR="00DD4DC8" w:rsidRPr="00DD4DC8" w:rsidRDefault="00DD4DC8" w:rsidP="00DD4DC8">
            <w:pPr>
              <w:spacing w:after="0" w:line="240" w:lineRule="auto"/>
              <w:jc w:val="center"/>
              <w:rPr>
                <w:rFonts w:ascii="Times New Roman" w:eastAsia="Times New Roman" w:hAnsi="Times New Roman" w:cs="Times New Roman"/>
                <w:b/>
                <w:bCs/>
                <w:color w:val="000000"/>
                <w:lang w:eastAsia="hu-HU"/>
              </w:rPr>
            </w:pPr>
            <w:r w:rsidRPr="00DD4DC8">
              <w:rPr>
                <w:rFonts w:ascii="Times New Roman" w:eastAsia="Times New Roman" w:hAnsi="Times New Roman" w:cs="Times New Roman"/>
                <w:b/>
                <w:bCs/>
                <w:color w:val="000000"/>
                <w:lang w:eastAsia="hu-HU"/>
              </w:rPr>
              <w:t>SAP megnevezés</w:t>
            </w:r>
          </w:p>
        </w:tc>
        <w:tc>
          <w:tcPr>
            <w:tcW w:w="1120" w:type="dxa"/>
            <w:tcBorders>
              <w:top w:val="single" w:sz="4" w:space="0" w:color="auto"/>
              <w:left w:val="nil"/>
              <w:bottom w:val="single" w:sz="4" w:space="0" w:color="auto"/>
              <w:right w:val="single" w:sz="4" w:space="0" w:color="auto"/>
            </w:tcBorders>
            <w:shd w:val="clear" w:color="000000" w:fill="BFBFBF"/>
            <w:noWrap/>
            <w:vAlign w:val="center"/>
            <w:hideMark/>
          </w:tcPr>
          <w:p w:rsidR="00DD4DC8" w:rsidRPr="00DD4DC8" w:rsidRDefault="00DD4DC8" w:rsidP="00DD4DC8">
            <w:pPr>
              <w:spacing w:after="0" w:line="240" w:lineRule="auto"/>
              <w:rPr>
                <w:rFonts w:ascii="Times New Roman" w:eastAsia="Times New Roman" w:hAnsi="Times New Roman" w:cs="Times New Roman"/>
                <w:b/>
                <w:bCs/>
                <w:color w:val="000000"/>
                <w:lang w:eastAsia="hu-HU"/>
              </w:rPr>
            </w:pPr>
            <w:r w:rsidRPr="00DD4DC8">
              <w:rPr>
                <w:rFonts w:ascii="Times New Roman" w:eastAsia="Times New Roman" w:hAnsi="Times New Roman" w:cs="Times New Roman"/>
                <w:b/>
                <w:bCs/>
                <w:color w:val="000000"/>
                <w:lang w:eastAsia="hu-HU"/>
              </w:rPr>
              <w:t>Azonosító</w:t>
            </w:r>
          </w:p>
        </w:tc>
        <w:tc>
          <w:tcPr>
            <w:tcW w:w="960" w:type="dxa"/>
            <w:tcBorders>
              <w:top w:val="single" w:sz="4" w:space="0" w:color="auto"/>
              <w:left w:val="nil"/>
              <w:bottom w:val="single" w:sz="4" w:space="0" w:color="auto"/>
              <w:right w:val="single" w:sz="4" w:space="0" w:color="auto"/>
            </w:tcBorders>
            <w:shd w:val="clear" w:color="000000" w:fill="BFBFBF"/>
            <w:noWrap/>
            <w:vAlign w:val="center"/>
            <w:hideMark/>
          </w:tcPr>
          <w:p w:rsidR="00DD4DC8" w:rsidRPr="00DD4DC8" w:rsidRDefault="00DD4DC8" w:rsidP="00DD4DC8">
            <w:pPr>
              <w:spacing w:after="0" w:line="240" w:lineRule="auto"/>
              <w:rPr>
                <w:rFonts w:ascii="Times New Roman" w:eastAsia="Times New Roman" w:hAnsi="Times New Roman" w:cs="Times New Roman"/>
                <w:b/>
                <w:bCs/>
                <w:color w:val="000000"/>
                <w:lang w:eastAsia="hu-HU"/>
              </w:rPr>
            </w:pPr>
            <w:r w:rsidRPr="00DD4DC8">
              <w:rPr>
                <w:rFonts w:ascii="Times New Roman" w:eastAsia="Times New Roman" w:hAnsi="Times New Roman" w:cs="Times New Roman"/>
                <w:b/>
                <w:bCs/>
                <w:color w:val="000000"/>
                <w:lang w:eastAsia="hu-HU"/>
              </w:rPr>
              <w:t>Menny.</w:t>
            </w:r>
          </w:p>
        </w:tc>
        <w:tc>
          <w:tcPr>
            <w:tcW w:w="960" w:type="dxa"/>
            <w:tcBorders>
              <w:top w:val="single" w:sz="4" w:space="0" w:color="auto"/>
              <w:left w:val="nil"/>
              <w:bottom w:val="single" w:sz="4" w:space="0" w:color="auto"/>
              <w:right w:val="single" w:sz="4" w:space="0" w:color="auto"/>
            </w:tcBorders>
            <w:shd w:val="clear" w:color="000000" w:fill="BFBFBF"/>
            <w:vAlign w:val="center"/>
            <w:hideMark/>
          </w:tcPr>
          <w:p w:rsidR="00DD4DC8" w:rsidRPr="00DD4DC8" w:rsidRDefault="00DD4DC8" w:rsidP="00DD4DC8">
            <w:pPr>
              <w:spacing w:after="0" w:line="240" w:lineRule="auto"/>
              <w:rPr>
                <w:rFonts w:ascii="Times New Roman" w:eastAsia="Times New Roman" w:hAnsi="Times New Roman" w:cs="Times New Roman"/>
                <w:b/>
                <w:bCs/>
                <w:color w:val="000000"/>
                <w:lang w:eastAsia="hu-HU"/>
              </w:rPr>
            </w:pPr>
            <w:proofErr w:type="spellStart"/>
            <w:r w:rsidRPr="00DD4DC8">
              <w:rPr>
                <w:rFonts w:ascii="Times New Roman" w:eastAsia="Times New Roman" w:hAnsi="Times New Roman" w:cs="Times New Roman"/>
                <w:b/>
                <w:bCs/>
                <w:color w:val="000000"/>
                <w:lang w:eastAsia="hu-HU"/>
              </w:rPr>
              <w:t>M.egys</w:t>
            </w:r>
            <w:proofErr w:type="spellEnd"/>
            <w:r w:rsidRPr="00DD4DC8">
              <w:rPr>
                <w:rFonts w:ascii="Times New Roman" w:eastAsia="Times New Roman" w:hAnsi="Times New Roman" w:cs="Times New Roman"/>
                <w:b/>
                <w:bCs/>
                <w:color w:val="000000"/>
                <w:lang w:eastAsia="hu-HU"/>
              </w:rPr>
              <w:t>.</w:t>
            </w:r>
          </w:p>
        </w:tc>
        <w:tc>
          <w:tcPr>
            <w:tcW w:w="1100" w:type="dxa"/>
            <w:tcBorders>
              <w:top w:val="single" w:sz="4" w:space="0" w:color="auto"/>
              <w:left w:val="nil"/>
              <w:bottom w:val="single" w:sz="4" w:space="0" w:color="auto"/>
              <w:right w:val="single" w:sz="4" w:space="0" w:color="auto"/>
            </w:tcBorders>
            <w:shd w:val="clear" w:color="000000" w:fill="BFBFBF"/>
            <w:noWrap/>
            <w:vAlign w:val="center"/>
            <w:hideMark/>
          </w:tcPr>
          <w:p w:rsidR="00DD4DC8" w:rsidRPr="00DD4DC8" w:rsidRDefault="00DD4DC8" w:rsidP="00DD4DC8">
            <w:pPr>
              <w:spacing w:after="0" w:line="240" w:lineRule="auto"/>
              <w:rPr>
                <w:rFonts w:ascii="Times New Roman" w:eastAsia="Times New Roman" w:hAnsi="Times New Roman" w:cs="Times New Roman"/>
                <w:b/>
                <w:bCs/>
                <w:color w:val="000000"/>
                <w:lang w:eastAsia="hu-HU"/>
              </w:rPr>
            </w:pPr>
            <w:proofErr w:type="spellStart"/>
            <w:r w:rsidRPr="00DD4DC8">
              <w:rPr>
                <w:rFonts w:ascii="Times New Roman" w:eastAsia="Times New Roman" w:hAnsi="Times New Roman" w:cs="Times New Roman"/>
                <w:b/>
                <w:bCs/>
                <w:color w:val="000000"/>
                <w:lang w:eastAsia="hu-HU"/>
              </w:rPr>
              <w:t>Tipus</w:t>
            </w:r>
            <w:proofErr w:type="spellEnd"/>
          </w:p>
        </w:tc>
      </w:tr>
      <w:tr w:rsidR="00DD4DC8" w:rsidRPr="00DD4DC8" w:rsidTr="00DD4DC8">
        <w:trPr>
          <w:trHeight w:val="9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1100052057</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LEVEGŐSZŰRŐ 038173101 DOLMAR 6400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38173101</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proofErr w:type="spellStart"/>
            <w:r w:rsidRPr="00DD4DC8">
              <w:rPr>
                <w:rFonts w:ascii="Times New Roman" w:eastAsia="Times New Roman" w:hAnsi="Times New Roman" w:cs="Times New Roman"/>
                <w:color w:val="000000"/>
                <w:lang w:eastAsia="hu-HU"/>
              </w:rPr>
              <w:t>Dolmár</w:t>
            </w:r>
            <w:proofErr w:type="spellEnd"/>
            <w:r w:rsidRPr="00DD4DC8">
              <w:rPr>
                <w:rFonts w:ascii="Times New Roman" w:eastAsia="Times New Roman" w:hAnsi="Times New Roman" w:cs="Times New Roman"/>
                <w:color w:val="000000"/>
                <w:lang w:eastAsia="hu-HU"/>
              </w:rPr>
              <w:t xml:space="preserve"> 6400</w:t>
            </w:r>
          </w:p>
        </w:tc>
      </w:tr>
      <w:tr w:rsidR="00DD4DC8" w:rsidRPr="00DD4DC8" w:rsidTr="00DD4DC8">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2.</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1100052058</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KIPUFOGÓ 038174200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38174200</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DD4DC8">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3.</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1100052059</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GUMIBAK 038171030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38171030</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DD4DC8">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4.</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1100052060</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CSŐ 038155060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38155060</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DD4DC8">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5.</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1100052061</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LENGÉSCSILLAPÍTÓ 038114130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38114130</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DD4DC8">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6.</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1100052062</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LENGÉSCSILLAPÍTÓ 038114141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38114141</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EF73A1">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7.</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1100009938</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RUGÓ 38114152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38114152</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EF73A1">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lastRenderedPageBreak/>
              <w:t>8.</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1100052063</w:t>
            </w:r>
          </w:p>
        </w:tc>
        <w:tc>
          <w:tcPr>
            <w:tcW w:w="2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CSAVAR 913455204 DOLMAR 6400</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913455204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4</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DD4DC8">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9.</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1100052064</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DEKOMPRESSZOR 01131150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1131150</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DD4DC8">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10.</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1100009937</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LENDKERÉK 957141000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957141000</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DD4DC8">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1100052065</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CSAVAR 920208024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920208024</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DD4DC8">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12.</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1100052066</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ALÁTÉT 926208001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926208001</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2</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DD4DC8">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13.</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1100052067</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GYÚJTÁS 010038141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10038141</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DD4DC8">
        <w:trPr>
          <w:trHeight w:val="6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14.</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1100009941</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GYERTYA 965603021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965603021</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DD4DC8">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15.</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1100009939</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KARBURÁTOR 38153014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38153014</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r w:rsidR="00DD4DC8" w:rsidRPr="00DD4DC8" w:rsidTr="00DD4DC8">
        <w:trPr>
          <w:trHeight w:val="9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16.</w:t>
            </w:r>
          </w:p>
        </w:tc>
        <w:tc>
          <w:tcPr>
            <w:tcW w:w="120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1100009940</w:t>
            </w:r>
          </w:p>
        </w:tc>
        <w:tc>
          <w:tcPr>
            <w:tcW w:w="2260" w:type="dxa"/>
            <w:tcBorders>
              <w:top w:val="nil"/>
              <w:left w:val="single" w:sz="4" w:space="0" w:color="auto"/>
              <w:bottom w:val="single" w:sz="4" w:space="0" w:color="auto"/>
              <w:right w:val="single" w:sz="4" w:space="0" w:color="auto"/>
            </w:tcBorders>
            <w:shd w:val="clear" w:color="auto" w:fill="auto"/>
            <w:vAlign w:val="bottom"/>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KARBURÁTOR 38153400 DOLMAR 6400</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38153400</w:t>
            </w:r>
          </w:p>
        </w:tc>
        <w:tc>
          <w:tcPr>
            <w:tcW w:w="960" w:type="dxa"/>
            <w:tcBorders>
              <w:top w:val="nil"/>
              <w:left w:val="nil"/>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1</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db</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DD4DC8" w:rsidRPr="00DD4DC8" w:rsidRDefault="00DD4DC8" w:rsidP="00DD4DC8">
            <w:pPr>
              <w:spacing w:after="0" w:line="240" w:lineRule="auto"/>
              <w:jc w:val="center"/>
              <w:rPr>
                <w:rFonts w:ascii="Times New Roman" w:eastAsia="Times New Roman" w:hAnsi="Times New Roman" w:cs="Times New Roman"/>
                <w:color w:val="000000"/>
                <w:lang w:eastAsia="hu-HU"/>
              </w:rPr>
            </w:pPr>
            <w:r w:rsidRPr="00DD4DC8">
              <w:rPr>
                <w:rFonts w:ascii="Times New Roman" w:eastAsia="Times New Roman" w:hAnsi="Times New Roman" w:cs="Times New Roman"/>
                <w:color w:val="000000"/>
                <w:lang w:eastAsia="hu-HU"/>
              </w:rPr>
              <w:t> </w:t>
            </w:r>
          </w:p>
        </w:tc>
      </w:tr>
    </w:tbl>
    <w:p w:rsidR="0088286B" w:rsidRPr="00934B6B" w:rsidRDefault="00F777ED" w:rsidP="00934B6B">
      <w:pPr>
        <w:spacing w:after="0" w:line="240" w:lineRule="auto"/>
        <w:jc w:val="both"/>
        <w:rPr>
          <w:rFonts w:ascii="Times New Roman" w:eastAsia="Times New Roman" w:hAnsi="Times New Roman" w:cs="Times New Roman"/>
          <w:b/>
          <w:sz w:val="24"/>
          <w:szCs w:val="20"/>
          <w:highlight w:val="cyan"/>
          <w:lang w:eastAsia="hu-HU"/>
        </w:rPr>
      </w:pPr>
      <w:r w:rsidRPr="00934B6B" w:rsidDel="00F777ED">
        <w:rPr>
          <w:rFonts w:ascii="Times New Roman" w:eastAsia="Times New Roman" w:hAnsi="Times New Roman" w:cs="Times New Roman"/>
          <w:b/>
          <w:sz w:val="24"/>
          <w:szCs w:val="20"/>
          <w:highlight w:val="cyan"/>
          <w:lang w:eastAsia="hu-HU"/>
        </w:rPr>
        <w:t xml:space="preserve"> </w:t>
      </w:r>
    </w:p>
    <w:p w:rsidR="00C77BD9" w:rsidRPr="00934B6B" w:rsidRDefault="00C77BD9" w:rsidP="00934B6B">
      <w:pPr>
        <w:spacing w:after="0" w:line="240" w:lineRule="auto"/>
        <w:jc w:val="both"/>
        <w:rPr>
          <w:rFonts w:ascii="Times New Roman" w:eastAsia="Times New Roman" w:hAnsi="Times New Roman" w:cs="Times New Roman"/>
          <w:b/>
          <w:sz w:val="24"/>
          <w:szCs w:val="20"/>
          <w:highlight w:val="cyan"/>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A megkötni kívánt szerződés időtartama:</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F777ED" w:rsidP="00934B6B">
      <w:pPr>
        <w:spacing w:after="0" w:line="240" w:lineRule="auto"/>
        <w:jc w:val="both"/>
        <w:rPr>
          <w:rFonts w:ascii="Times New Roman" w:eastAsia="Times New Roman" w:hAnsi="Times New Roman" w:cs="Times New Roman"/>
          <w:b/>
          <w:sz w:val="24"/>
          <w:szCs w:val="20"/>
          <w:lang w:eastAsia="hu-HU"/>
        </w:rPr>
      </w:pPr>
      <w:r>
        <w:rPr>
          <w:rFonts w:ascii="Times New Roman" w:eastAsia="Times New Roman" w:hAnsi="Times New Roman" w:cs="Times New Roman"/>
          <w:sz w:val="24"/>
          <w:szCs w:val="20"/>
          <w:lang w:eastAsia="hu-HU"/>
        </w:rPr>
        <w:t>Egyszeri alkalom</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Teljesítés helye:</w:t>
      </w: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p>
    <w:p w:rsidR="00E115AF" w:rsidRDefault="00F777ED" w:rsidP="00934B6B">
      <w:pPr>
        <w:spacing w:after="0" w:line="240" w:lineRule="auto"/>
        <w:jc w:val="both"/>
        <w:rPr>
          <w:rFonts w:ascii="Times New Roman" w:eastAsia="Times New Roman" w:hAnsi="Times New Roman" w:cs="Times New Roman"/>
          <w:sz w:val="24"/>
          <w:szCs w:val="20"/>
          <w:lang w:eastAsia="hu-HU"/>
        </w:rPr>
      </w:pPr>
      <w:r w:rsidRPr="00200170">
        <w:rPr>
          <w:rFonts w:ascii="Times New Roman" w:eastAsia="Times New Roman" w:hAnsi="Times New Roman" w:cs="Times New Roman"/>
          <w:sz w:val="24"/>
          <w:szCs w:val="20"/>
          <w:lang w:eastAsia="hu-HU"/>
        </w:rPr>
        <w:t>MÁV F</w:t>
      </w:r>
      <w:r w:rsidR="00E115AF">
        <w:rPr>
          <w:rFonts w:ascii="Times New Roman" w:eastAsia="Times New Roman" w:hAnsi="Times New Roman" w:cs="Times New Roman"/>
          <w:sz w:val="24"/>
          <w:szCs w:val="20"/>
          <w:lang w:eastAsia="hu-HU"/>
        </w:rPr>
        <w:t xml:space="preserve">KG </w:t>
      </w:r>
      <w:proofErr w:type="gramStart"/>
      <w:r w:rsidR="00E115AF">
        <w:rPr>
          <w:rFonts w:ascii="Times New Roman" w:eastAsia="Times New Roman" w:hAnsi="Times New Roman" w:cs="Times New Roman"/>
          <w:sz w:val="24"/>
          <w:szCs w:val="20"/>
          <w:lang w:eastAsia="hu-HU"/>
        </w:rPr>
        <w:t>Kft.    székhelye</w:t>
      </w:r>
      <w:proofErr w:type="gramEnd"/>
    </w:p>
    <w:p w:rsidR="00934B6B" w:rsidRPr="00934B6B" w:rsidRDefault="00E115AF" w:rsidP="00934B6B">
      <w:pPr>
        <w:spacing w:after="0" w:line="240" w:lineRule="auto"/>
        <w:jc w:val="both"/>
        <w:rPr>
          <w:rFonts w:ascii="Times New Roman" w:eastAsia="Times New Roman" w:hAnsi="Times New Roman" w:cs="Times New Roman"/>
          <w:b/>
          <w:sz w:val="24"/>
          <w:szCs w:val="20"/>
          <w:lang w:eastAsia="hu-HU"/>
        </w:rPr>
      </w:pPr>
      <w:r>
        <w:rPr>
          <w:rFonts w:ascii="Times New Roman" w:eastAsia="Times New Roman" w:hAnsi="Times New Roman" w:cs="Times New Roman"/>
          <w:sz w:val="24"/>
          <w:szCs w:val="20"/>
          <w:lang w:eastAsia="hu-HU"/>
        </w:rPr>
        <w:t>5137. Jászkisér, Jászladányi út 10.  1. Raktár</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6. /Fizetési feltételek: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felek között létrejött szerződés rendelkezéseinek megfelelő módon kiállított számla kézhezvételétől számított 30 banki napon belül.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7. /Alkalmassági követelmények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 formai értékelési szempontoknak megfelelt </w:t>
      </w:r>
      <w:r w:rsidR="002041FB">
        <w:rPr>
          <w:rFonts w:ascii="Times New Roman" w:eastAsia="Times New Roman" w:hAnsi="Times New Roman" w:cs="Times New Roman"/>
          <w:sz w:val="24"/>
          <w:szCs w:val="24"/>
          <w:lang w:eastAsia="hu-HU"/>
        </w:rPr>
        <w:t>A</w:t>
      </w:r>
      <w:r w:rsidRPr="00934B6B">
        <w:rPr>
          <w:rFonts w:ascii="Times New Roman" w:eastAsia="Times New Roman" w:hAnsi="Times New Roman" w:cs="Times New Roman"/>
          <w:sz w:val="24"/>
          <w:szCs w:val="24"/>
          <w:lang w:eastAsia="hu-HU"/>
        </w:rPr>
        <w:t>jánlattevők tekintetében az alábbi alkalmassági követelmények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4"/>
          <w:highlight w:val="yellow"/>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Jogi követelmények: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w:t>
      </w:r>
      <w:r w:rsidR="0022490C">
        <w:rPr>
          <w:rFonts w:ascii="Times New Roman" w:eastAsia="Times New Roman" w:hAnsi="Times New Roman" w:cs="Times New Roman"/>
          <w:sz w:val="24"/>
          <w:szCs w:val="24"/>
          <w:lang w:eastAsia="hu-HU"/>
        </w:rPr>
        <w:t>A</w:t>
      </w:r>
      <w:r w:rsidR="0022490C" w:rsidRPr="00934B6B">
        <w:rPr>
          <w:rFonts w:ascii="Times New Roman" w:eastAsia="Times New Roman" w:hAnsi="Times New Roman" w:cs="Times New Roman"/>
          <w:sz w:val="24"/>
          <w:szCs w:val="24"/>
          <w:lang w:eastAsia="hu-HU"/>
        </w:rPr>
        <w:t xml:space="preserve">jánlattevő </w:t>
      </w:r>
      <w:r w:rsidRPr="00934B6B">
        <w:rPr>
          <w:rFonts w:ascii="Times New Roman" w:eastAsia="Times New Roman" w:hAnsi="Times New Roman" w:cs="Times New Roman"/>
          <w:sz w:val="24"/>
          <w:szCs w:val="24"/>
          <w:lang w:eastAsia="hu-HU"/>
        </w:rPr>
        <w:t xml:space="preserve">cégjegyzékbe bejegyzett gazdasági társaság (kizárt entitások pl. konzorcium, polgári jogi társaság)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22490C"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w:t>
      </w:r>
      <w:r w:rsidRPr="00934B6B">
        <w:rPr>
          <w:rFonts w:ascii="Times New Roman" w:eastAsia="Times New Roman" w:hAnsi="Times New Roman" w:cs="Times New Roman"/>
          <w:sz w:val="24"/>
          <w:szCs w:val="24"/>
          <w:lang w:eastAsia="hu-HU"/>
        </w:rPr>
        <w:t xml:space="preserve">jánlattevő </w:t>
      </w:r>
      <w:r w:rsidR="00934B6B" w:rsidRPr="00934B6B">
        <w:rPr>
          <w:rFonts w:ascii="Times New Roman" w:eastAsia="Times New Roman" w:hAnsi="Times New Roman" w:cs="Times New Roman"/>
          <w:sz w:val="24"/>
          <w:szCs w:val="24"/>
          <w:lang w:eastAsia="hu-HU"/>
        </w:rPr>
        <w:t xml:space="preserve">nem áll csődeljárás, felszámolás vagy végelszámolás alatt, vele szemben nincs folyamatban végrehajtási eljárás </w:t>
      </w:r>
      <w:r w:rsidR="00934B6B" w:rsidRPr="00934B6B">
        <w:rPr>
          <w:rFonts w:ascii="Times New Roman" w:eastAsia="Times New Roman" w:hAnsi="Times New Roman" w:cs="Times New Roman"/>
          <w:b/>
          <w:sz w:val="24"/>
          <w:szCs w:val="24"/>
          <w:u w:val="single"/>
          <w:lang w:eastAsia="hu-HU"/>
        </w:rPr>
        <w:t>(önálló)</w:t>
      </w:r>
      <w:r w:rsidR="00934B6B" w:rsidRPr="00934B6B">
        <w:rPr>
          <w:rFonts w:ascii="Times New Roman" w:eastAsia="Times New Roman" w:hAnsi="Times New Roman" w:cs="Times New Roman"/>
          <w:sz w:val="24"/>
          <w:szCs w:val="24"/>
          <w:lang w:eastAsia="hu-HU"/>
        </w:rPr>
        <w:t>;</w:t>
      </w:r>
    </w:p>
    <w:p w:rsidR="00934B6B" w:rsidRPr="00934B6B" w:rsidRDefault="00934B6B" w:rsidP="00934B6B">
      <w:pPr>
        <w:numPr>
          <w:ilvl w:val="0"/>
          <w:numId w:val="7"/>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w:t>
      </w:r>
      <w:r w:rsidR="0022490C">
        <w:rPr>
          <w:rFonts w:ascii="Times New Roman" w:eastAsia="Times New Roman" w:hAnsi="Times New Roman" w:cs="Times New Roman"/>
          <w:sz w:val="24"/>
          <w:szCs w:val="24"/>
          <w:lang w:eastAsia="hu-HU"/>
        </w:rPr>
        <w:t>A</w:t>
      </w:r>
      <w:r w:rsidR="0022490C" w:rsidRPr="00934B6B">
        <w:rPr>
          <w:rFonts w:ascii="Times New Roman" w:eastAsia="Times New Roman" w:hAnsi="Times New Roman" w:cs="Times New Roman"/>
          <w:sz w:val="24"/>
          <w:szCs w:val="24"/>
          <w:lang w:eastAsia="hu-HU"/>
        </w:rPr>
        <w:t xml:space="preserve">jánlattevővel </w:t>
      </w:r>
      <w:r w:rsidRPr="00934B6B">
        <w:rPr>
          <w:rFonts w:ascii="Times New Roman" w:eastAsia="Times New Roman" w:hAnsi="Times New Roman" w:cs="Times New Roman"/>
          <w:sz w:val="24"/>
          <w:szCs w:val="24"/>
          <w:lang w:eastAsia="hu-HU"/>
        </w:rPr>
        <w:t xml:space="preserve">szemben összeférhetetlenségi ok nem áll fenn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highlight w:val="yellow"/>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Pénzügyi követelmények:</w:t>
      </w:r>
    </w:p>
    <w:p w:rsidR="00934B6B" w:rsidRPr="00934B6B" w:rsidRDefault="00934B6B" w:rsidP="00934B6B">
      <w:pPr>
        <w:keepNext/>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numPr>
          <w:ilvl w:val="0"/>
          <w:numId w:val="8"/>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egymillió forint értékű, vagy azt meghaladó beszerzések esetén alkalmassági követelmény, hogy az </w:t>
      </w:r>
      <w:r w:rsidR="0022490C">
        <w:rPr>
          <w:rFonts w:ascii="Times New Roman" w:eastAsia="Times New Roman" w:hAnsi="Times New Roman" w:cs="Times New Roman"/>
          <w:sz w:val="24"/>
          <w:szCs w:val="24"/>
          <w:lang w:eastAsia="hu-HU"/>
        </w:rPr>
        <w:t>A</w:t>
      </w:r>
      <w:r w:rsidR="0022490C" w:rsidRPr="00934B6B">
        <w:rPr>
          <w:rFonts w:ascii="Times New Roman" w:eastAsia="Times New Roman" w:hAnsi="Times New Roman" w:cs="Times New Roman"/>
          <w:sz w:val="24"/>
          <w:szCs w:val="24"/>
          <w:lang w:eastAsia="hu-HU"/>
        </w:rPr>
        <w:t xml:space="preserve">jánlattevőnek </w:t>
      </w:r>
      <w:r w:rsidRPr="00934B6B">
        <w:rPr>
          <w:rFonts w:ascii="Times New Roman" w:eastAsia="Times New Roman" w:hAnsi="Times New Roman" w:cs="Times New Roman"/>
          <w:sz w:val="24"/>
          <w:szCs w:val="24"/>
          <w:lang w:eastAsia="hu-HU"/>
        </w:rPr>
        <w:t>az ajánlatadás évét megelőző 2 évben elért,</w:t>
      </w:r>
      <w:r w:rsidRPr="00934B6B">
        <w:rPr>
          <w:rFonts w:ascii="Times New Roman" w:eastAsia="Times New Roman" w:hAnsi="Times New Roman" w:cs="Times New Roman"/>
          <w:sz w:val="24"/>
          <w:szCs w:val="20"/>
          <w:lang w:eastAsia="hu-HU"/>
        </w:rPr>
        <w:t xml:space="preserve"> </w:t>
      </w:r>
      <w:r w:rsidRPr="00934B6B">
        <w:rPr>
          <w:rFonts w:ascii="Times New Roman" w:eastAsia="Times New Roman" w:hAnsi="Times New Roman" w:cs="Times New Roman"/>
          <w:sz w:val="24"/>
          <w:szCs w:val="24"/>
          <w:lang w:eastAsia="hu-HU"/>
        </w:rPr>
        <w:t xml:space="preserve">áfa nélkül számított árbevétele a beszerzési érték legalább </w:t>
      </w:r>
      <w:r w:rsidR="0022490C">
        <w:rPr>
          <w:rFonts w:ascii="Times New Roman" w:eastAsia="Times New Roman" w:hAnsi="Times New Roman" w:cs="Times New Roman"/>
          <w:sz w:val="24"/>
          <w:szCs w:val="24"/>
          <w:lang w:eastAsia="hu-HU"/>
        </w:rPr>
        <w:t>1</w:t>
      </w:r>
      <w:r w:rsidR="0022490C" w:rsidRPr="00934B6B">
        <w:rPr>
          <w:rFonts w:ascii="Times New Roman" w:eastAsia="Times New Roman" w:hAnsi="Times New Roman" w:cs="Times New Roman"/>
          <w:sz w:val="24"/>
          <w:szCs w:val="24"/>
          <w:lang w:eastAsia="hu-HU"/>
        </w:rPr>
        <w:t>00</w:t>
      </w:r>
      <w:r w:rsidRPr="00934B6B">
        <w:rPr>
          <w:rFonts w:ascii="Times New Roman" w:eastAsia="Times New Roman" w:hAnsi="Times New Roman" w:cs="Times New Roman"/>
          <w:sz w:val="24"/>
          <w:szCs w:val="24"/>
          <w:lang w:eastAsia="hu-HU"/>
        </w:rPr>
        <w:t xml:space="preserve">%-a legyen </w:t>
      </w:r>
      <w:r w:rsidRPr="00934B6B">
        <w:rPr>
          <w:rFonts w:ascii="Times New Roman" w:eastAsia="Times New Roman" w:hAnsi="Times New Roman" w:cs="Times New Roman"/>
          <w:b/>
          <w:sz w:val="24"/>
          <w:szCs w:val="24"/>
          <w:u w:val="single"/>
          <w:lang w:eastAsia="hu-HU"/>
        </w:rPr>
        <w:t>(együttes)</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u w:val="single"/>
          <w:lang w:eastAsia="hu-HU"/>
        </w:rPr>
      </w:pPr>
      <w:r w:rsidRPr="00934B6B">
        <w:rPr>
          <w:rFonts w:ascii="Times New Roman" w:eastAsia="Times New Roman" w:hAnsi="Times New Roman" w:cs="Times New Roman"/>
          <w:sz w:val="24"/>
          <w:szCs w:val="24"/>
          <w:u w:val="single"/>
          <w:lang w:eastAsia="hu-HU"/>
        </w:rPr>
        <w:t>Műszaki/szakmai szempontok:</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w:t>
      </w:r>
      <w:r w:rsidR="0022490C">
        <w:rPr>
          <w:rFonts w:ascii="Times New Roman" w:eastAsia="Times New Roman" w:hAnsi="Times New Roman" w:cs="Times New Roman"/>
          <w:sz w:val="24"/>
          <w:szCs w:val="24"/>
          <w:lang w:eastAsia="hu-HU"/>
        </w:rPr>
        <w:t>A</w:t>
      </w:r>
      <w:r w:rsidR="0022490C" w:rsidRPr="00934B6B">
        <w:rPr>
          <w:rFonts w:ascii="Times New Roman" w:eastAsia="Times New Roman" w:hAnsi="Times New Roman" w:cs="Times New Roman"/>
          <w:sz w:val="24"/>
          <w:szCs w:val="24"/>
          <w:lang w:eastAsia="hu-HU"/>
        </w:rPr>
        <w:t xml:space="preserve">jánlattevő </w:t>
      </w:r>
      <w:r w:rsidRPr="00934B6B">
        <w:rPr>
          <w:rFonts w:ascii="Times New Roman" w:eastAsia="Times New Roman" w:hAnsi="Times New Roman" w:cs="Times New Roman"/>
          <w:sz w:val="24"/>
          <w:szCs w:val="24"/>
          <w:lang w:eastAsia="hu-HU"/>
        </w:rPr>
        <w:t>a beszerzés tárgya szempontjából megfelelő (azonos tárgy, hasonló szerződéses érték),</w:t>
      </w:r>
      <w:r w:rsidR="0022490C">
        <w:rPr>
          <w:rFonts w:ascii="Times New Roman" w:eastAsia="Times New Roman" w:hAnsi="Times New Roman" w:cs="Times New Roman"/>
          <w:sz w:val="24"/>
          <w:szCs w:val="24"/>
          <w:lang w:eastAsia="hu-HU"/>
        </w:rPr>
        <w:t xml:space="preserve"> összesen</w:t>
      </w:r>
      <w:r w:rsidRPr="00934B6B">
        <w:rPr>
          <w:rFonts w:ascii="Times New Roman" w:eastAsia="Times New Roman" w:hAnsi="Times New Roman" w:cs="Times New Roman"/>
          <w:sz w:val="24"/>
          <w:szCs w:val="24"/>
          <w:lang w:eastAsia="hu-HU"/>
        </w:rPr>
        <w:t xml:space="preserve"> legalább 3 referencia munkával rendelkezik (Referencia Nyilatkozat alapján)</w:t>
      </w:r>
      <w:r w:rsidRPr="00934B6B">
        <w:rPr>
          <w:rFonts w:ascii="Times New Roman" w:eastAsia="Times New Roman" w:hAnsi="Times New Roman" w:cs="Times New Roman"/>
          <w:b/>
          <w:sz w:val="24"/>
          <w:szCs w:val="24"/>
          <w:u w:val="single"/>
          <w:lang w:eastAsia="hu-HU"/>
        </w:rPr>
        <w:t xml:space="preserve"> (együttes)</w:t>
      </w:r>
      <w:r w:rsidRPr="00934B6B">
        <w:rPr>
          <w:rFonts w:ascii="Times New Roman" w:eastAsia="Times New Roman" w:hAnsi="Times New Roman" w:cs="Times New Roman"/>
          <w:sz w:val="24"/>
          <w:szCs w:val="24"/>
          <w:lang w:eastAsia="hu-HU"/>
        </w:rPr>
        <w:t>;</w:t>
      </w:r>
    </w:p>
    <w:p w:rsidR="00DB188B" w:rsidRPr="00934B6B" w:rsidRDefault="00DB188B" w:rsidP="00200170">
      <w:pPr>
        <w:spacing w:after="0" w:line="240" w:lineRule="auto"/>
        <w:ind w:left="426"/>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9"/>
        </w:numPr>
        <w:spacing w:after="0" w:line="240" w:lineRule="auto"/>
        <w:ind w:left="426" w:hanging="426"/>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w:t>
      </w:r>
      <w:r w:rsidR="0022490C">
        <w:rPr>
          <w:rFonts w:ascii="Times New Roman" w:eastAsia="Times New Roman" w:hAnsi="Times New Roman" w:cs="Times New Roman"/>
          <w:sz w:val="24"/>
          <w:szCs w:val="24"/>
          <w:lang w:eastAsia="hu-HU"/>
        </w:rPr>
        <w:t>A</w:t>
      </w:r>
      <w:r w:rsidR="0022490C" w:rsidRPr="00934B6B">
        <w:rPr>
          <w:rFonts w:ascii="Times New Roman" w:eastAsia="Times New Roman" w:hAnsi="Times New Roman" w:cs="Times New Roman"/>
          <w:sz w:val="24"/>
          <w:szCs w:val="24"/>
          <w:lang w:eastAsia="hu-HU"/>
        </w:rPr>
        <w:t xml:space="preserve">jánlattevővel </w:t>
      </w:r>
      <w:r w:rsidRPr="00934B6B">
        <w:rPr>
          <w:rFonts w:ascii="Times New Roman" w:eastAsia="Times New Roman" w:hAnsi="Times New Roman" w:cs="Times New Roman"/>
          <w:sz w:val="24"/>
          <w:szCs w:val="24"/>
          <w:lang w:eastAsia="hu-HU"/>
        </w:rPr>
        <w:t>kapcsolatban nincs korábbi rossz tapasztalat (</w:t>
      </w:r>
      <w:proofErr w:type="spellStart"/>
      <w:r w:rsidRPr="00934B6B">
        <w:rPr>
          <w:rFonts w:ascii="Times New Roman" w:eastAsia="Times New Roman" w:hAnsi="Times New Roman" w:cs="Times New Roman"/>
          <w:sz w:val="24"/>
          <w:szCs w:val="24"/>
          <w:lang w:eastAsia="hu-HU"/>
        </w:rPr>
        <w:t>nemteljesítés</w:t>
      </w:r>
      <w:proofErr w:type="spellEnd"/>
      <w:r w:rsidRPr="00934B6B">
        <w:rPr>
          <w:rFonts w:ascii="Times New Roman" w:eastAsia="Times New Roman" w:hAnsi="Times New Roman" w:cs="Times New Roman"/>
          <w:sz w:val="24"/>
          <w:szCs w:val="24"/>
          <w:lang w:eastAsia="hu-HU"/>
        </w:rPr>
        <w:t xml:space="preserve">; késedelmes teljesítés; minőségi kifogás stb.) </w:t>
      </w:r>
      <w:r w:rsidRPr="00934B6B">
        <w:rPr>
          <w:rFonts w:ascii="Times New Roman" w:eastAsia="Times New Roman" w:hAnsi="Times New Roman" w:cs="Times New Roman"/>
          <w:b/>
          <w:sz w:val="24"/>
          <w:szCs w:val="24"/>
          <w:u w:val="single"/>
          <w:lang w:eastAsia="hu-HU"/>
        </w:rPr>
        <w:t>(önálló)</w:t>
      </w:r>
      <w:r w:rsidRPr="00934B6B">
        <w:rPr>
          <w:rFonts w:ascii="Times New Roman" w:eastAsia="Times New Roman" w:hAnsi="Times New Roman" w:cs="Times New Roman"/>
          <w:sz w:val="24"/>
          <w:szCs w:val="24"/>
          <w:lang w:eastAsia="hu-HU"/>
        </w:rPr>
        <w:t>.</w:t>
      </w:r>
    </w:p>
    <w:p w:rsidR="00934B6B" w:rsidRPr="00934B6B" w:rsidRDefault="00934B6B" w:rsidP="00934B6B">
      <w:pPr>
        <w:spacing w:after="0" w:line="240" w:lineRule="auto"/>
        <w:ind w:left="709"/>
        <w:jc w:val="both"/>
        <w:rPr>
          <w:rFonts w:ascii="Times New Roman" w:eastAsia="Times New Roman" w:hAnsi="Times New Roman" w:cs="Times New Roman"/>
          <w:sz w:val="24"/>
          <w:szCs w:val="24"/>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(Magyarázat: „</w:t>
      </w:r>
      <w:r w:rsidRPr="00934B6B">
        <w:rPr>
          <w:rFonts w:ascii="Times New Roman" w:eastAsia="Times New Roman" w:hAnsi="Times New Roman" w:cs="Times New Roman"/>
          <w:i/>
          <w:sz w:val="24"/>
          <w:szCs w:val="24"/>
          <w:lang w:eastAsia="hu-HU"/>
        </w:rPr>
        <w:t>együttes</w:t>
      </w:r>
      <w:r w:rsidRPr="00934B6B">
        <w:rPr>
          <w:rFonts w:ascii="Times New Roman" w:eastAsia="Times New Roman" w:hAnsi="Times New Roman" w:cs="Times New Roman"/>
          <w:sz w:val="24"/>
          <w:szCs w:val="24"/>
          <w:lang w:eastAsia="hu-HU"/>
        </w:rPr>
        <w:t xml:space="preserve">”, azaz a követelményt az </w:t>
      </w:r>
      <w:r w:rsidR="002041FB">
        <w:rPr>
          <w:rFonts w:ascii="Times New Roman" w:eastAsia="Times New Roman" w:hAnsi="Times New Roman" w:cs="Times New Roman"/>
          <w:sz w:val="24"/>
          <w:szCs w:val="24"/>
          <w:lang w:eastAsia="hu-HU"/>
        </w:rPr>
        <w:t>A</w:t>
      </w:r>
      <w:r w:rsidRPr="00934B6B">
        <w:rPr>
          <w:rFonts w:ascii="Times New Roman" w:eastAsia="Times New Roman" w:hAnsi="Times New Roman" w:cs="Times New Roman"/>
          <w:sz w:val="24"/>
          <w:szCs w:val="24"/>
          <w:lang w:eastAsia="hu-HU"/>
        </w:rPr>
        <w:t>jánlattevő és alvállalkozója együttesen is teljesítheti; „</w:t>
      </w:r>
      <w:r w:rsidRPr="00934B6B">
        <w:rPr>
          <w:rFonts w:ascii="Times New Roman" w:eastAsia="Times New Roman" w:hAnsi="Times New Roman" w:cs="Times New Roman"/>
          <w:i/>
          <w:sz w:val="24"/>
          <w:szCs w:val="24"/>
          <w:lang w:eastAsia="hu-HU"/>
        </w:rPr>
        <w:t>önálló</w:t>
      </w:r>
      <w:r w:rsidRPr="00934B6B">
        <w:rPr>
          <w:rFonts w:ascii="Times New Roman" w:eastAsia="Times New Roman" w:hAnsi="Times New Roman" w:cs="Times New Roman"/>
          <w:sz w:val="24"/>
          <w:szCs w:val="24"/>
          <w:lang w:eastAsia="hu-HU"/>
        </w:rPr>
        <w:t xml:space="preserve">” azaz a követelményt az </w:t>
      </w:r>
      <w:r w:rsidR="002041FB">
        <w:rPr>
          <w:rFonts w:ascii="Times New Roman" w:eastAsia="Times New Roman" w:hAnsi="Times New Roman" w:cs="Times New Roman"/>
          <w:sz w:val="24"/>
          <w:szCs w:val="24"/>
          <w:lang w:eastAsia="hu-HU"/>
        </w:rPr>
        <w:t>A</w:t>
      </w:r>
      <w:r w:rsidR="002041FB" w:rsidRPr="00934B6B">
        <w:rPr>
          <w:rFonts w:ascii="Times New Roman" w:eastAsia="Times New Roman" w:hAnsi="Times New Roman" w:cs="Times New Roman"/>
          <w:sz w:val="24"/>
          <w:szCs w:val="24"/>
          <w:lang w:eastAsia="hu-HU"/>
        </w:rPr>
        <w:t xml:space="preserve">jánlattevőnek </w:t>
      </w:r>
      <w:r w:rsidRPr="00934B6B">
        <w:rPr>
          <w:rFonts w:ascii="Times New Roman" w:eastAsia="Times New Roman" w:hAnsi="Times New Roman" w:cs="Times New Roman"/>
          <w:sz w:val="24"/>
          <w:szCs w:val="24"/>
          <w:lang w:eastAsia="hu-HU"/>
        </w:rPr>
        <w:t>és alvállalkozójának külön-külön is teljesítenie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alkalmassági követelményeknek megfelelő </w:t>
      </w:r>
      <w:r w:rsidR="002041FB">
        <w:rPr>
          <w:rFonts w:ascii="Times New Roman" w:eastAsia="Times New Roman" w:hAnsi="Times New Roman" w:cs="Times New Roman"/>
          <w:sz w:val="24"/>
          <w:szCs w:val="20"/>
          <w:lang w:eastAsia="hu-HU"/>
        </w:rPr>
        <w:t>A</w:t>
      </w:r>
      <w:r w:rsidR="002041FB" w:rsidRPr="00934B6B">
        <w:rPr>
          <w:rFonts w:ascii="Times New Roman" w:eastAsia="Times New Roman" w:hAnsi="Times New Roman" w:cs="Times New Roman"/>
          <w:sz w:val="24"/>
          <w:szCs w:val="20"/>
          <w:lang w:eastAsia="hu-HU"/>
        </w:rPr>
        <w:t xml:space="preserve">jánlattevők </w:t>
      </w:r>
      <w:r w:rsidRPr="00934B6B">
        <w:rPr>
          <w:rFonts w:ascii="Times New Roman" w:eastAsia="Times New Roman" w:hAnsi="Times New Roman" w:cs="Times New Roman"/>
          <w:sz w:val="24"/>
          <w:szCs w:val="20"/>
          <w:lang w:eastAsia="hu-HU"/>
        </w:rPr>
        <w:t>ajánlatait Ajánlatkérő az ár és az ajánlatok szakmai szempontjai (pl. alacsonyabb ár, de régebbi technológiával történő munkavégzés, hosszabb teljesítési határidővel stb.) tekintetében súlyozva vizsgálja. Az értékelési szempontok között az ár minden esetben 80%-os, míg az egyéb szempontok 20%-os súllyal kerülnek figyelembe vételre.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8./ Dokumentáció</w:t>
      </w:r>
    </w:p>
    <w:p w:rsidR="00934B6B" w:rsidRDefault="00934B6B" w:rsidP="00934B6B">
      <w:pPr>
        <w:spacing w:after="0" w:line="240" w:lineRule="auto"/>
        <w:jc w:val="both"/>
        <w:rPr>
          <w:rFonts w:ascii="Times New Roman" w:eastAsia="Times New Roman" w:hAnsi="Times New Roman" w:cs="Times New Roman"/>
          <w:sz w:val="24"/>
          <w:szCs w:val="20"/>
          <w:lang w:eastAsia="hu-HU"/>
        </w:rPr>
      </w:pPr>
    </w:p>
    <w:p w:rsidR="0022490C" w:rsidRPr="00815AC8" w:rsidRDefault="0022490C" w:rsidP="0022490C">
      <w:pPr>
        <w:widowControl w:val="0"/>
        <w:spacing w:after="0" w:line="240" w:lineRule="auto"/>
        <w:jc w:val="both"/>
        <w:rPr>
          <w:rFonts w:ascii="Times New Roman" w:hAnsi="Times New Roman"/>
          <w:sz w:val="24"/>
          <w:szCs w:val="24"/>
        </w:rPr>
      </w:pPr>
      <w:r w:rsidRPr="00815AC8">
        <w:rPr>
          <w:rFonts w:ascii="Times New Roman" w:hAnsi="Times New Roman"/>
          <w:sz w:val="24"/>
          <w:szCs w:val="24"/>
        </w:rPr>
        <w:t xml:space="preserve">Az </w:t>
      </w:r>
      <w:r>
        <w:rPr>
          <w:rFonts w:ascii="Times New Roman" w:hAnsi="Times New Roman"/>
          <w:sz w:val="24"/>
          <w:szCs w:val="24"/>
        </w:rPr>
        <w:t>A</w:t>
      </w:r>
      <w:r w:rsidRPr="00815AC8">
        <w:rPr>
          <w:rFonts w:ascii="Times New Roman" w:hAnsi="Times New Roman"/>
          <w:sz w:val="24"/>
          <w:szCs w:val="24"/>
        </w:rPr>
        <w:t xml:space="preserve">jánlattételi </w:t>
      </w:r>
      <w:r>
        <w:rPr>
          <w:rFonts w:ascii="Times New Roman" w:hAnsi="Times New Roman"/>
          <w:sz w:val="24"/>
          <w:szCs w:val="24"/>
        </w:rPr>
        <w:t>F</w:t>
      </w:r>
      <w:r w:rsidRPr="00815AC8">
        <w:rPr>
          <w:rFonts w:ascii="Times New Roman" w:hAnsi="Times New Roman"/>
          <w:sz w:val="24"/>
          <w:szCs w:val="24"/>
        </w:rPr>
        <w:t xml:space="preserve">elhívás a pályáztatási dokumentációval együtt minősül teljesnek. Ellentmondás esetén a jelen </w:t>
      </w:r>
      <w:r>
        <w:rPr>
          <w:rFonts w:ascii="Times New Roman" w:hAnsi="Times New Roman"/>
          <w:sz w:val="24"/>
          <w:szCs w:val="24"/>
        </w:rPr>
        <w:t>A</w:t>
      </w:r>
      <w:r w:rsidRPr="00815AC8">
        <w:rPr>
          <w:rFonts w:ascii="Times New Roman" w:hAnsi="Times New Roman"/>
          <w:sz w:val="24"/>
          <w:szCs w:val="24"/>
        </w:rPr>
        <w:t xml:space="preserve">jánlattételi </w:t>
      </w:r>
      <w:r>
        <w:rPr>
          <w:rFonts w:ascii="Times New Roman" w:hAnsi="Times New Roman"/>
          <w:sz w:val="24"/>
          <w:szCs w:val="24"/>
        </w:rPr>
        <w:t>F</w:t>
      </w:r>
      <w:r w:rsidRPr="00815AC8">
        <w:rPr>
          <w:rFonts w:ascii="Times New Roman" w:hAnsi="Times New Roman"/>
          <w:sz w:val="24"/>
          <w:szCs w:val="24"/>
        </w:rPr>
        <w:t xml:space="preserve">elhívásban foglaltak az érvényesek. </w:t>
      </w:r>
    </w:p>
    <w:p w:rsidR="0022490C" w:rsidRPr="00934B6B" w:rsidRDefault="0022490C"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dokumentáció üzleti titkot képez, annak harmadik féllel való közlése szigorúan tilos.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r w:rsidRPr="00934B6B">
        <w:rPr>
          <w:rFonts w:ascii="Times New Roman" w:eastAsia="Times New Roman" w:hAnsi="Times New Roman" w:cs="Times New Roman"/>
          <w:b/>
          <w:sz w:val="24"/>
          <w:szCs w:val="20"/>
          <w:u w:val="single"/>
          <w:lang w:eastAsia="hu-HU"/>
        </w:rPr>
        <w:t>Amennyiben a szerződéstervezet is a dokumentáció részét képezi, akkor az alábbi feltételek is irányadók: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dokumentációban található szerződéstervezet rendelkezései az ajánlattételi felhívás részét képezik ezért a szerződéstervezet rendelkezéseinek (pl. fizetési feltételek) </w:t>
      </w:r>
      <w:r w:rsidR="002041FB">
        <w:rPr>
          <w:rFonts w:ascii="Times New Roman" w:eastAsia="Times New Roman" w:hAnsi="Times New Roman" w:cs="Times New Roman"/>
          <w:sz w:val="24"/>
          <w:szCs w:val="20"/>
          <w:lang w:eastAsia="hu-HU"/>
        </w:rPr>
        <w:t>A</w:t>
      </w:r>
      <w:r w:rsidR="002041FB" w:rsidRPr="00934B6B">
        <w:rPr>
          <w:rFonts w:ascii="Times New Roman" w:eastAsia="Times New Roman" w:hAnsi="Times New Roman" w:cs="Times New Roman"/>
          <w:sz w:val="24"/>
          <w:szCs w:val="20"/>
          <w:lang w:eastAsia="hu-HU"/>
        </w:rPr>
        <w:t xml:space="preserve">jánlattevő </w:t>
      </w:r>
      <w:r w:rsidRPr="00934B6B">
        <w:rPr>
          <w:rFonts w:ascii="Times New Roman" w:eastAsia="Times New Roman" w:hAnsi="Times New Roman" w:cs="Times New Roman"/>
          <w:sz w:val="24"/>
          <w:szCs w:val="20"/>
          <w:lang w:eastAsia="hu-HU"/>
        </w:rPr>
        <w:t xml:space="preserve">általi elfogadása esetén annak későbbi módosítására nincs lehetőség. </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leírtakra tekintettel felhívjuk az </w:t>
      </w:r>
      <w:r w:rsidR="002041FB">
        <w:rPr>
          <w:rFonts w:ascii="Times New Roman" w:eastAsia="Times New Roman" w:hAnsi="Times New Roman" w:cs="Times New Roman"/>
          <w:sz w:val="24"/>
          <w:szCs w:val="20"/>
          <w:lang w:eastAsia="hu-HU"/>
        </w:rPr>
        <w:t>A</w:t>
      </w:r>
      <w:r w:rsidR="002041FB" w:rsidRPr="00934B6B">
        <w:rPr>
          <w:rFonts w:ascii="Times New Roman" w:eastAsia="Times New Roman" w:hAnsi="Times New Roman" w:cs="Times New Roman"/>
          <w:sz w:val="24"/>
          <w:szCs w:val="20"/>
          <w:lang w:eastAsia="hu-HU"/>
        </w:rPr>
        <w:t>jánlattevőket</w:t>
      </w:r>
      <w:r w:rsidRPr="00934B6B">
        <w:rPr>
          <w:rFonts w:ascii="Times New Roman" w:eastAsia="Times New Roman" w:hAnsi="Times New Roman" w:cs="Times New Roman"/>
          <w:sz w:val="24"/>
          <w:szCs w:val="20"/>
          <w:lang w:eastAsia="hu-HU"/>
        </w:rPr>
        <w:t>, hogy, amennyiben úgy ítélik meg, hogy egy esetleges szerződéskötés esetén a dokumentációban található szerződéstervezet valamely rendelkezését nem tudják vállalni, vagy attól egyéb okból el szeretnének térni, akkor azt ajánlatukban szövegjavaslattal jelezzék.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Tájékoztatjuk az </w:t>
      </w:r>
      <w:r w:rsidR="002041FB">
        <w:rPr>
          <w:rFonts w:ascii="Times New Roman" w:eastAsia="Times New Roman" w:hAnsi="Times New Roman" w:cs="Times New Roman"/>
          <w:sz w:val="24"/>
          <w:szCs w:val="20"/>
          <w:lang w:eastAsia="hu-HU"/>
        </w:rPr>
        <w:t>A</w:t>
      </w:r>
      <w:r w:rsidR="002041FB" w:rsidRPr="00934B6B">
        <w:rPr>
          <w:rFonts w:ascii="Times New Roman" w:eastAsia="Times New Roman" w:hAnsi="Times New Roman" w:cs="Times New Roman"/>
          <w:sz w:val="24"/>
          <w:szCs w:val="20"/>
          <w:lang w:eastAsia="hu-HU"/>
        </w:rPr>
        <w:t>jánlattevőket</w:t>
      </w:r>
      <w:r w:rsidRPr="00934B6B">
        <w:rPr>
          <w:rFonts w:ascii="Times New Roman" w:eastAsia="Times New Roman" w:hAnsi="Times New Roman" w:cs="Times New Roman"/>
          <w:sz w:val="24"/>
          <w:szCs w:val="20"/>
          <w:lang w:eastAsia="hu-HU"/>
        </w:rPr>
        <w:t xml:space="preserve">, hogy amennyiben a dokumentációban található szerződéstervezetet elfogadják, majd az eljárás későbbi szakaszában annak valamely </w:t>
      </w:r>
      <w:r w:rsidRPr="00934B6B">
        <w:rPr>
          <w:rFonts w:ascii="Times New Roman" w:eastAsia="Times New Roman" w:hAnsi="Times New Roman" w:cs="Times New Roman"/>
          <w:sz w:val="24"/>
          <w:szCs w:val="20"/>
          <w:lang w:eastAsia="hu-HU"/>
        </w:rPr>
        <w:lastRenderedPageBreak/>
        <w:t xml:space="preserve">rendelkezésétől való eltérést kezdeményeznek, akkor Ajánlatkérő az ilyen </w:t>
      </w:r>
      <w:r w:rsidR="002041FB">
        <w:rPr>
          <w:rFonts w:ascii="Times New Roman" w:eastAsia="Times New Roman" w:hAnsi="Times New Roman" w:cs="Times New Roman"/>
          <w:sz w:val="24"/>
          <w:szCs w:val="20"/>
          <w:lang w:eastAsia="hu-HU"/>
        </w:rPr>
        <w:t>A</w:t>
      </w:r>
      <w:r w:rsidR="002041FB" w:rsidRPr="00934B6B">
        <w:rPr>
          <w:rFonts w:ascii="Times New Roman" w:eastAsia="Times New Roman" w:hAnsi="Times New Roman" w:cs="Times New Roman"/>
          <w:sz w:val="24"/>
          <w:szCs w:val="20"/>
          <w:lang w:eastAsia="hu-HU"/>
        </w:rPr>
        <w:t xml:space="preserve">jánlattevőt </w:t>
      </w:r>
      <w:r w:rsidRPr="00934B6B">
        <w:rPr>
          <w:rFonts w:ascii="Times New Roman" w:eastAsia="Times New Roman" w:hAnsi="Times New Roman" w:cs="Times New Roman"/>
          <w:sz w:val="24"/>
          <w:szCs w:val="20"/>
          <w:lang w:eastAsia="hu-HU"/>
        </w:rPr>
        <w:t>kártérítési, kártalanítási, vagy más jogcímen Ajánlatkérőt terhelő fizetési kötelezettség nélkül kizárhatja az eljárásból, vagy megtagadhatja a vele való szerződéskötést.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9./ Az ajánlati árra vonatkozó előírás</w:t>
      </w:r>
    </w:p>
    <w:p w:rsidR="00F777ED" w:rsidRPr="00934B6B" w:rsidRDefault="00F777ED" w:rsidP="00934B6B">
      <w:pPr>
        <w:keepNext/>
        <w:spacing w:after="0" w:line="240" w:lineRule="auto"/>
        <w:jc w:val="both"/>
        <w:rPr>
          <w:rFonts w:ascii="Times New Roman" w:eastAsia="Times New Roman" w:hAnsi="Times New Roman" w:cs="Times New Roman"/>
          <w:b/>
          <w:sz w:val="24"/>
          <w:szCs w:val="20"/>
          <w:lang w:eastAsia="hu-HU"/>
        </w:rPr>
      </w:pPr>
    </w:p>
    <w:p w:rsidR="00934B6B" w:rsidRPr="00934B6B" w:rsidRDefault="00F777ED" w:rsidP="00EF73A1">
      <w:pPr>
        <w:keepNext/>
        <w:rPr>
          <w:rFonts w:ascii="Times New Roman" w:eastAsia="Times New Roman" w:hAnsi="Times New Roman" w:cs="Times New Roman"/>
          <w:sz w:val="24"/>
          <w:szCs w:val="20"/>
          <w:lang w:eastAsia="hu-HU"/>
        </w:rPr>
      </w:pPr>
      <w:r w:rsidRPr="00200170">
        <w:rPr>
          <w:rFonts w:ascii="Times New Roman" w:hAnsi="Times New Roman" w:cs="Times New Roman"/>
          <w:sz w:val="24"/>
          <w:szCs w:val="24"/>
        </w:rPr>
        <w:t>Az ajánlatot nettó egységárankénti vállalási árban kérjük megadni (Ft./db. +Áfa).</w:t>
      </w:r>
    </w:p>
    <w:p w:rsidR="0022490C" w:rsidRDefault="0022490C" w:rsidP="00934B6B">
      <w:pPr>
        <w:spacing w:after="0" w:line="240" w:lineRule="auto"/>
        <w:jc w:val="both"/>
        <w:rPr>
          <w:rFonts w:ascii="Times New Roman" w:eastAsia="Times New Roman" w:hAnsi="Times New Roman" w:cs="Times New Roman"/>
          <w:b/>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10./ Az ajánlat teljességére vonatkozó előírás</w:t>
      </w:r>
    </w:p>
    <w:p w:rsidR="00934B6B" w:rsidRDefault="00934B6B" w:rsidP="00934B6B">
      <w:pPr>
        <w:spacing w:after="0" w:line="240" w:lineRule="auto"/>
        <w:jc w:val="both"/>
        <w:rPr>
          <w:rFonts w:ascii="Times New Roman" w:eastAsia="Times New Roman" w:hAnsi="Times New Roman" w:cs="Times New Roman"/>
          <w:b/>
          <w:sz w:val="24"/>
          <w:szCs w:val="20"/>
          <w:lang w:eastAsia="hu-HU"/>
        </w:rPr>
      </w:pPr>
    </w:p>
    <w:p w:rsidR="001C22D0" w:rsidRPr="00934B6B" w:rsidRDefault="001C22D0" w:rsidP="00934B6B">
      <w:pPr>
        <w:spacing w:after="0" w:line="240" w:lineRule="auto"/>
        <w:jc w:val="both"/>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Teljes ajánlat tehető.</w:t>
      </w:r>
    </w:p>
    <w:p w:rsidR="001C22D0" w:rsidRPr="00934B6B" w:rsidRDefault="002E6905" w:rsidP="00EF73A1">
      <w:pPr>
        <w:spacing w:line="360" w:lineRule="auto"/>
        <w:rPr>
          <w:rFonts w:ascii="Times New Roman" w:eastAsia="Times New Roman" w:hAnsi="Times New Roman" w:cs="Times New Roman"/>
          <w:sz w:val="24"/>
          <w:szCs w:val="20"/>
          <w:lang w:eastAsia="hu-HU"/>
        </w:rPr>
      </w:pPr>
      <w:r>
        <w:rPr>
          <w:rFonts w:ascii="Times New Roman" w:eastAsia="Times New Roman" w:hAnsi="Times New Roman" w:cs="Times New Roman"/>
          <w:b/>
          <w:sz w:val="24"/>
          <w:szCs w:val="20"/>
          <w:lang w:eastAsia="hu-HU"/>
        </w:rPr>
        <w:t xml:space="preserve">   </w:t>
      </w:r>
    </w:p>
    <w:p w:rsidR="00934B6B" w:rsidRPr="00934B6B" w:rsidRDefault="00934B6B" w:rsidP="00934B6B">
      <w:pPr>
        <w:tabs>
          <w:tab w:val="left" w:pos="2410"/>
        </w:tabs>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11./ A műszaki tartalommal kapcsolatos további felvilágosítás kérhető:</w:t>
      </w:r>
    </w:p>
    <w:p w:rsidR="00934B6B" w:rsidRPr="00172677" w:rsidRDefault="00531CD6" w:rsidP="00934B6B">
      <w:pPr>
        <w:tabs>
          <w:tab w:val="left" w:pos="2410"/>
        </w:tabs>
        <w:spacing w:after="0" w:line="240" w:lineRule="exact"/>
        <w:ind w:left="709"/>
        <w:jc w:val="both"/>
        <w:rPr>
          <w:rFonts w:ascii="Times New Roman" w:eastAsia="Times New Roman" w:hAnsi="Times New Roman" w:cs="Times New Roman"/>
          <w:b/>
          <w:sz w:val="24"/>
          <w:szCs w:val="20"/>
          <w:lang w:eastAsia="hu-HU"/>
        </w:rPr>
      </w:pPr>
      <w:r>
        <w:rPr>
          <w:rFonts w:ascii="Times New Roman" w:eastAsia="Times New Roman" w:hAnsi="Times New Roman" w:cs="Times New Roman"/>
          <w:b/>
          <w:sz w:val="24"/>
          <w:szCs w:val="20"/>
          <w:lang w:eastAsia="hu-HU"/>
        </w:rPr>
        <w:t>Z</w:t>
      </w:r>
      <w:r w:rsidR="002E6905">
        <w:rPr>
          <w:rFonts w:ascii="Times New Roman" w:eastAsia="Times New Roman" w:hAnsi="Times New Roman" w:cs="Times New Roman"/>
          <w:b/>
          <w:sz w:val="24"/>
          <w:szCs w:val="20"/>
          <w:lang w:eastAsia="hu-HU"/>
        </w:rPr>
        <w:t>agyi Sándor</w:t>
      </w:r>
      <w:r w:rsidR="00934B6B" w:rsidRPr="00172677">
        <w:rPr>
          <w:rFonts w:ascii="Times New Roman" w:eastAsia="Times New Roman" w:hAnsi="Times New Roman" w:cs="Times New Roman"/>
          <w:b/>
          <w:sz w:val="24"/>
          <w:szCs w:val="20"/>
          <w:lang w:eastAsia="hu-HU"/>
        </w:rPr>
        <w:tab/>
      </w:r>
      <w:r w:rsidR="002E6905">
        <w:rPr>
          <w:rFonts w:ascii="Times New Roman" w:eastAsia="Times New Roman" w:hAnsi="Times New Roman" w:cs="Times New Roman"/>
          <w:b/>
          <w:sz w:val="24"/>
          <w:szCs w:val="20"/>
          <w:lang w:eastAsia="hu-HU"/>
        </w:rPr>
        <w:t>Műszaki ügyintéző</w:t>
      </w:r>
    </w:p>
    <w:p w:rsidR="00934B6B" w:rsidRPr="00934B6B" w:rsidRDefault="00934B6B" w:rsidP="00934B6B">
      <w:pPr>
        <w:tabs>
          <w:tab w:val="left" w:pos="2410"/>
        </w:tabs>
        <w:spacing w:after="0" w:line="240" w:lineRule="exact"/>
        <w:ind w:left="709"/>
        <w:jc w:val="both"/>
        <w:rPr>
          <w:rFonts w:ascii="Times New Roman" w:eastAsia="Times New Roman" w:hAnsi="Times New Roman" w:cs="Times New Roman"/>
          <w:b/>
          <w:sz w:val="24"/>
          <w:szCs w:val="20"/>
          <w:lang w:eastAsia="hu-HU"/>
        </w:rPr>
      </w:pPr>
      <w:r w:rsidRPr="00172677">
        <w:rPr>
          <w:rFonts w:ascii="Times New Roman" w:eastAsia="Times New Roman" w:hAnsi="Times New Roman" w:cs="Times New Roman"/>
          <w:b/>
          <w:sz w:val="24"/>
          <w:szCs w:val="20"/>
          <w:lang w:eastAsia="hu-HU"/>
        </w:rPr>
        <w:tab/>
      </w:r>
      <w:r w:rsidRPr="00172677">
        <w:rPr>
          <w:rFonts w:ascii="Times New Roman" w:eastAsia="Times New Roman" w:hAnsi="Times New Roman" w:cs="Times New Roman"/>
          <w:b/>
          <w:sz w:val="24"/>
          <w:szCs w:val="20"/>
          <w:lang w:eastAsia="hu-HU"/>
        </w:rPr>
        <w:tab/>
      </w:r>
      <w:proofErr w:type="gramStart"/>
      <w:r w:rsidRPr="00172677">
        <w:rPr>
          <w:rFonts w:ascii="Times New Roman" w:eastAsia="Times New Roman" w:hAnsi="Times New Roman" w:cs="Times New Roman"/>
          <w:b/>
          <w:sz w:val="24"/>
          <w:szCs w:val="20"/>
          <w:lang w:eastAsia="hu-HU"/>
        </w:rPr>
        <w:t>e-mail</w:t>
      </w:r>
      <w:proofErr w:type="gramEnd"/>
      <w:r w:rsidRPr="00172677">
        <w:rPr>
          <w:rFonts w:ascii="Times New Roman" w:eastAsia="Times New Roman" w:hAnsi="Times New Roman" w:cs="Times New Roman"/>
          <w:b/>
          <w:sz w:val="24"/>
          <w:szCs w:val="20"/>
          <w:lang w:eastAsia="hu-HU"/>
        </w:rPr>
        <w:t xml:space="preserve">: </w:t>
      </w:r>
      <w:r w:rsidR="002E6905">
        <w:rPr>
          <w:rFonts w:ascii="Times New Roman" w:eastAsia="Times New Roman" w:hAnsi="Times New Roman" w:cs="Times New Roman"/>
          <w:b/>
          <w:sz w:val="24"/>
          <w:szCs w:val="20"/>
          <w:lang w:eastAsia="hu-HU"/>
        </w:rPr>
        <w:t>zagyi.sandor</w:t>
      </w:r>
      <w:r w:rsidR="00172677" w:rsidRPr="00200170">
        <w:rPr>
          <w:rFonts w:ascii="Times New Roman" w:eastAsia="Times New Roman" w:hAnsi="Times New Roman" w:cs="Times New Roman"/>
          <w:b/>
          <w:sz w:val="24"/>
          <w:szCs w:val="20"/>
          <w:lang w:eastAsia="hu-HU"/>
        </w:rPr>
        <w:t>@fkg.hu</w:t>
      </w: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kapcsolattartó által közölt információk tájékoztató jellegűek.</w:t>
      </w:r>
    </w:p>
    <w:p w:rsidR="00934B6B" w:rsidRPr="00934B6B" w:rsidRDefault="00934B6B" w:rsidP="00934B6B">
      <w:pPr>
        <w:spacing w:after="0" w:line="240" w:lineRule="exact"/>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exact"/>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12./ Az online aukció és az ártárgyalás</w:t>
      </w:r>
    </w:p>
    <w:p w:rsidR="00934B6B" w:rsidRPr="00934B6B" w:rsidRDefault="00934B6B" w:rsidP="00934B6B">
      <w:pPr>
        <w:spacing w:after="0" w:line="240" w:lineRule="exact"/>
        <w:jc w:val="both"/>
        <w:rPr>
          <w:rFonts w:ascii="Times New Roman" w:eastAsia="Times New Roman" w:hAnsi="Times New Roman" w:cs="Times New Roman"/>
          <w:b/>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Ajánlatkérő az ajánlat beérkezését és értékelését követően online aukciót és/vagy ártárgyalást folytathat le. Ajánlatkérő fenntartja magának a jogot, hogy saját belátása szerint döntsön arról, hogy az online aukcióra és/vagy ártárgyalásra mely </w:t>
      </w:r>
      <w:r w:rsidR="002041FB">
        <w:rPr>
          <w:rFonts w:ascii="Times New Roman" w:eastAsia="Times New Roman" w:hAnsi="Times New Roman" w:cs="Times New Roman"/>
          <w:sz w:val="24"/>
          <w:szCs w:val="24"/>
          <w:lang w:eastAsia="hu-HU"/>
        </w:rPr>
        <w:t>A</w:t>
      </w:r>
      <w:r w:rsidR="002041FB" w:rsidRPr="00934B6B">
        <w:rPr>
          <w:rFonts w:ascii="Times New Roman" w:eastAsia="Times New Roman" w:hAnsi="Times New Roman" w:cs="Times New Roman"/>
          <w:sz w:val="24"/>
          <w:szCs w:val="24"/>
          <w:lang w:eastAsia="hu-HU"/>
        </w:rPr>
        <w:t xml:space="preserve">jánlattevőt </w:t>
      </w:r>
      <w:r w:rsidRPr="00934B6B">
        <w:rPr>
          <w:rFonts w:ascii="Times New Roman" w:eastAsia="Times New Roman" w:hAnsi="Times New Roman" w:cs="Times New Roman"/>
          <w:sz w:val="24"/>
          <w:szCs w:val="24"/>
          <w:lang w:eastAsia="hu-HU"/>
        </w:rPr>
        <w:t>hívja meg.</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B30FE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online aukciót és/vagy az ártárgyalást lezáró eredményhirdetés </w:t>
      </w:r>
      <w:r w:rsidR="00B30FEB" w:rsidRPr="00B30FEB">
        <w:rPr>
          <w:rFonts w:ascii="Times New Roman" w:eastAsia="Times New Roman" w:hAnsi="Times New Roman" w:cs="Times New Roman"/>
          <w:sz w:val="24"/>
          <w:szCs w:val="24"/>
          <w:lang w:eastAsia="hu-HU"/>
        </w:rPr>
        <w:t>nem minősül a Ptk. 6:64.§ szerinti ajánlatnak sem a Ptk. 6:73. § szerinti előszerződésnek</w:t>
      </w:r>
      <w:r w:rsidRPr="00934B6B">
        <w:rPr>
          <w:rFonts w:ascii="Times New Roman" w:eastAsia="Times New Roman" w:hAnsi="Times New Roman" w:cs="Times New Roman"/>
          <w:sz w:val="24"/>
          <w:szCs w:val="24"/>
          <w:lang w:eastAsia="hu-HU"/>
        </w:rPr>
        <w:t>. Az online aukció és/vagy ártárgyalás eredményessége Ajánlatkérőre nézve nem jelent szerződéskötési kötelezettséget.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3"/>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Ajánlatkérő fenntartja magának a jogot, hogy az egész ajánlatkérés komplex elemzése alapján saját belátása és érdekei szerint döntsön az eljárás folytatásáról, azaz fenntartja magának azt a jogot, hogy ne feltétlenül az online aukción és/vagy ártárgyaláson legjobb eredményt elérő </w:t>
      </w:r>
      <w:r w:rsidR="002041FB">
        <w:rPr>
          <w:rFonts w:ascii="Times New Roman" w:eastAsia="Times New Roman" w:hAnsi="Times New Roman" w:cs="Times New Roman"/>
          <w:sz w:val="24"/>
          <w:szCs w:val="24"/>
          <w:lang w:eastAsia="hu-HU"/>
        </w:rPr>
        <w:t>A</w:t>
      </w:r>
      <w:r w:rsidR="002041FB" w:rsidRPr="00934B6B">
        <w:rPr>
          <w:rFonts w:ascii="Times New Roman" w:eastAsia="Times New Roman" w:hAnsi="Times New Roman" w:cs="Times New Roman"/>
          <w:sz w:val="24"/>
          <w:szCs w:val="24"/>
          <w:lang w:eastAsia="hu-HU"/>
        </w:rPr>
        <w:t xml:space="preserve">jánlattevővel </w:t>
      </w:r>
      <w:r w:rsidRPr="00934B6B">
        <w:rPr>
          <w:rFonts w:ascii="Times New Roman" w:eastAsia="Times New Roman" w:hAnsi="Times New Roman" w:cs="Times New Roman"/>
          <w:sz w:val="24"/>
          <w:szCs w:val="24"/>
          <w:lang w:eastAsia="hu-HU"/>
        </w:rPr>
        <w:t>kezdeményezzen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934B6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4"/>
          <w:lang w:eastAsia="hu-HU"/>
        </w:rPr>
        <w:t xml:space="preserve">Az Ajánlatkérő fenntartja magának a jogot, hogy az online aukciót és/vagy ártárgyalást </w:t>
      </w:r>
      <w:r w:rsidRPr="00934B6B">
        <w:rPr>
          <w:rFonts w:ascii="Times New Roman" w:eastAsia="Times New Roman" w:hAnsi="Times New Roman" w:cs="Times New Roman"/>
          <w:sz w:val="24"/>
          <w:szCs w:val="20"/>
          <w:lang w:eastAsia="hu-HU"/>
        </w:rPr>
        <w:t xml:space="preserve">eredménytelennek nyilvánítsa, vagy, hogy egyik </w:t>
      </w:r>
      <w:r w:rsidR="002041FB">
        <w:rPr>
          <w:rFonts w:ascii="Times New Roman" w:eastAsia="Times New Roman" w:hAnsi="Times New Roman" w:cs="Times New Roman"/>
          <w:sz w:val="24"/>
          <w:szCs w:val="20"/>
          <w:lang w:eastAsia="hu-HU"/>
        </w:rPr>
        <w:t>A</w:t>
      </w:r>
      <w:r w:rsidR="002041FB" w:rsidRPr="00934B6B">
        <w:rPr>
          <w:rFonts w:ascii="Times New Roman" w:eastAsia="Times New Roman" w:hAnsi="Times New Roman" w:cs="Times New Roman"/>
          <w:sz w:val="24"/>
          <w:szCs w:val="20"/>
          <w:lang w:eastAsia="hu-HU"/>
        </w:rPr>
        <w:t xml:space="preserve">jánlattevővel </w:t>
      </w:r>
      <w:r w:rsidRPr="00934B6B">
        <w:rPr>
          <w:rFonts w:ascii="Times New Roman" w:eastAsia="Times New Roman" w:hAnsi="Times New Roman" w:cs="Times New Roman"/>
          <w:sz w:val="24"/>
          <w:szCs w:val="20"/>
          <w:lang w:eastAsia="hu-HU"/>
        </w:rPr>
        <w:t xml:space="preserve">se kössön szerződést. </w:t>
      </w:r>
      <w:r w:rsidRPr="00934B6B">
        <w:rPr>
          <w:rFonts w:ascii="Times New Roman" w:eastAsia="Times New Roman" w:hAnsi="Times New Roman" w:cs="Times New Roman"/>
          <w:sz w:val="24"/>
          <w:szCs w:val="24"/>
          <w:lang w:eastAsia="hu-HU"/>
        </w:rPr>
        <w:t xml:space="preserve">Az Ajánlatkérőt nem terheli kártérítési, kártalanítási, vagy más jogcímen fizetési kötelezettség az </w:t>
      </w:r>
      <w:r w:rsidR="005B2B49">
        <w:rPr>
          <w:rFonts w:ascii="Times New Roman" w:eastAsia="Times New Roman" w:hAnsi="Times New Roman" w:cs="Times New Roman"/>
          <w:sz w:val="24"/>
          <w:szCs w:val="24"/>
          <w:lang w:eastAsia="hu-HU"/>
        </w:rPr>
        <w:t>A</w:t>
      </w:r>
      <w:r w:rsidR="005B2B49" w:rsidRPr="00934B6B">
        <w:rPr>
          <w:rFonts w:ascii="Times New Roman" w:eastAsia="Times New Roman" w:hAnsi="Times New Roman" w:cs="Times New Roman"/>
          <w:sz w:val="24"/>
          <w:szCs w:val="24"/>
          <w:lang w:eastAsia="hu-HU"/>
        </w:rPr>
        <w:t xml:space="preserve">jánlattevőkkel </w:t>
      </w:r>
      <w:r w:rsidRPr="00934B6B">
        <w:rPr>
          <w:rFonts w:ascii="Times New Roman" w:eastAsia="Times New Roman" w:hAnsi="Times New Roman" w:cs="Times New Roman"/>
          <w:sz w:val="24"/>
          <w:szCs w:val="24"/>
          <w:lang w:eastAsia="hu-HU"/>
        </w:rPr>
        <w:t xml:space="preserve">szemben arra az esetre, ha az online aukciót és/vagy ártárgyalást eredménytelennek nyilvánítja, vagy, ha az eredményes online aukció és/vagy ártárgyalás ellenére sem kezdeményez szerződéskötést a legjobb eredményt elérő, vagy más résztvevő </w:t>
      </w:r>
      <w:r w:rsidR="005B2B49">
        <w:rPr>
          <w:rFonts w:ascii="Times New Roman" w:eastAsia="Times New Roman" w:hAnsi="Times New Roman" w:cs="Times New Roman"/>
          <w:sz w:val="24"/>
          <w:szCs w:val="24"/>
          <w:lang w:eastAsia="hu-HU"/>
        </w:rPr>
        <w:t>A</w:t>
      </w:r>
      <w:r w:rsidR="005B2B49" w:rsidRPr="00934B6B">
        <w:rPr>
          <w:rFonts w:ascii="Times New Roman" w:eastAsia="Times New Roman" w:hAnsi="Times New Roman" w:cs="Times New Roman"/>
          <w:sz w:val="24"/>
          <w:szCs w:val="24"/>
          <w:lang w:eastAsia="hu-HU"/>
        </w:rPr>
        <w:t>jánlattevővel</w:t>
      </w:r>
      <w:r w:rsidRPr="00934B6B">
        <w:rPr>
          <w:rFonts w:ascii="Times New Roman" w:eastAsia="Times New Roman" w:hAnsi="Times New Roman" w:cs="Times New Roman"/>
          <w:sz w:val="24"/>
          <w:szCs w:val="24"/>
          <w:lang w:eastAsia="hu-HU"/>
        </w:rPr>
        <w:t xml:space="preserve">, vagy, ha nem a legjobb eredményt elérő </w:t>
      </w:r>
      <w:r w:rsidR="005B2B49">
        <w:rPr>
          <w:rFonts w:ascii="Times New Roman" w:eastAsia="Times New Roman" w:hAnsi="Times New Roman" w:cs="Times New Roman"/>
          <w:sz w:val="24"/>
          <w:szCs w:val="24"/>
          <w:lang w:eastAsia="hu-HU"/>
        </w:rPr>
        <w:t>A</w:t>
      </w:r>
      <w:r w:rsidR="005B2B49" w:rsidRPr="00934B6B">
        <w:rPr>
          <w:rFonts w:ascii="Times New Roman" w:eastAsia="Times New Roman" w:hAnsi="Times New Roman" w:cs="Times New Roman"/>
          <w:sz w:val="24"/>
          <w:szCs w:val="24"/>
          <w:lang w:eastAsia="hu-HU"/>
        </w:rPr>
        <w:t xml:space="preserve">jánlattevővel </w:t>
      </w:r>
      <w:r w:rsidRPr="00934B6B">
        <w:rPr>
          <w:rFonts w:ascii="Times New Roman" w:eastAsia="Times New Roman" w:hAnsi="Times New Roman" w:cs="Times New Roman"/>
          <w:sz w:val="24"/>
          <w:szCs w:val="24"/>
          <w:lang w:eastAsia="hu-HU"/>
        </w:rPr>
        <w:t>kezdeményez szerződéskötést.</w:t>
      </w:r>
    </w:p>
    <w:p w:rsidR="00934B6B" w:rsidRPr="00934B6B" w:rsidRDefault="00934B6B" w:rsidP="00934B6B">
      <w:pPr>
        <w:spacing w:after="0" w:line="240" w:lineRule="auto"/>
        <w:ind w:left="567"/>
        <w:contextualSpacing/>
        <w:jc w:val="both"/>
        <w:rPr>
          <w:rFonts w:ascii="Times New Roman" w:eastAsia="Times New Roman" w:hAnsi="Times New Roman" w:cs="Times New Roman"/>
          <w:sz w:val="24"/>
          <w:szCs w:val="24"/>
          <w:lang w:eastAsia="hu-HU"/>
        </w:rPr>
      </w:pPr>
    </w:p>
    <w:p w:rsidR="00934B6B" w:rsidRPr="001F657B" w:rsidRDefault="00934B6B" w:rsidP="00934B6B">
      <w:pPr>
        <w:numPr>
          <w:ilvl w:val="0"/>
          <w:numId w:val="2"/>
        </w:numPr>
        <w:spacing w:after="0" w:line="240" w:lineRule="auto"/>
        <w:ind w:left="567" w:hanging="284"/>
        <w:contextualSpacing/>
        <w:jc w:val="both"/>
        <w:rPr>
          <w:rFonts w:ascii="Times New Roman" w:eastAsia="Times New Roman" w:hAnsi="Times New Roman" w:cs="Times New Roman"/>
          <w:sz w:val="24"/>
          <w:szCs w:val="24"/>
          <w:lang w:eastAsia="hu-HU"/>
        </w:rPr>
      </w:pPr>
      <w:r w:rsidRPr="00934B6B">
        <w:rPr>
          <w:rFonts w:ascii="Times New Roman" w:eastAsia="Times New Roman" w:hAnsi="Times New Roman" w:cs="Times New Roman"/>
          <w:sz w:val="24"/>
          <w:szCs w:val="20"/>
          <w:lang w:eastAsia="hu-HU"/>
        </w:rPr>
        <w:t>Az online aukció időpontjáról a későbbiekben értesítjük.</w:t>
      </w:r>
    </w:p>
    <w:p w:rsidR="0022490C" w:rsidRDefault="0022490C" w:rsidP="00200170">
      <w:pPr>
        <w:pStyle w:val="Listaszerbekezds"/>
        <w:rPr>
          <w:rFonts w:ascii="Times New Roman" w:eastAsia="Times New Roman" w:hAnsi="Times New Roman" w:cs="Times New Roman"/>
          <w:sz w:val="24"/>
          <w:szCs w:val="24"/>
          <w:lang w:eastAsia="hu-HU"/>
        </w:rPr>
      </w:pPr>
    </w:p>
    <w:p w:rsidR="0022490C" w:rsidRPr="000718BE" w:rsidRDefault="0022490C" w:rsidP="0022490C">
      <w:pPr>
        <w:numPr>
          <w:ilvl w:val="0"/>
          <w:numId w:val="2"/>
        </w:numPr>
        <w:spacing w:after="0" w:line="240" w:lineRule="auto"/>
        <w:ind w:left="567" w:hanging="284"/>
        <w:contextualSpacing/>
        <w:jc w:val="both"/>
        <w:rPr>
          <w:rFonts w:ascii="Times New Roman" w:eastAsia="Times New Roman" w:hAnsi="Times New Roman"/>
          <w:sz w:val="24"/>
          <w:szCs w:val="24"/>
          <w:lang w:eastAsia="hu-HU"/>
        </w:rPr>
      </w:pPr>
      <w:r w:rsidRPr="000718BE">
        <w:rPr>
          <w:rFonts w:ascii="Times New Roman" w:eastAsia="Times New Roman" w:hAnsi="Times New Roman"/>
          <w:sz w:val="24"/>
          <w:szCs w:val="24"/>
          <w:lang w:eastAsia="hu-HU"/>
        </w:rPr>
        <w:t>Az online aukcióval kapcsolatban bővebb felvilágosítás kérhető:</w:t>
      </w:r>
    </w:p>
    <w:p w:rsidR="0022490C" w:rsidRPr="000718BE" w:rsidRDefault="0022490C" w:rsidP="0022490C">
      <w:pPr>
        <w:spacing w:after="0" w:line="240" w:lineRule="auto"/>
        <w:ind w:left="567"/>
        <w:jc w:val="both"/>
        <w:rPr>
          <w:rFonts w:ascii="Times New Roman" w:eastAsia="Times New Roman" w:hAnsi="Times New Roman"/>
          <w:b/>
          <w:sz w:val="24"/>
          <w:szCs w:val="24"/>
          <w:lang w:eastAsia="hu-HU"/>
        </w:rPr>
      </w:pPr>
    </w:p>
    <w:p w:rsidR="0022490C" w:rsidRPr="00172677" w:rsidRDefault="00172677" w:rsidP="0022490C">
      <w:pPr>
        <w:tabs>
          <w:tab w:val="left" w:pos="2410"/>
        </w:tabs>
        <w:spacing w:after="0" w:line="240" w:lineRule="exact"/>
        <w:ind w:left="709"/>
        <w:jc w:val="both"/>
        <w:rPr>
          <w:rFonts w:ascii="Times New Roman" w:eastAsia="Times New Roman" w:hAnsi="Times New Roman"/>
          <w:b/>
          <w:sz w:val="24"/>
          <w:szCs w:val="20"/>
          <w:lang w:eastAsia="hu-HU"/>
        </w:rPr>
      </w:pPr>
      <w:r w:rsidRPr="00200170">
        <w:rPr>
          <w:rFonts w:ascii="Times New Roman" w:eastAsia="Times New Roman" w:hAnsi="Times New Roman"/>
          <w:b/>
          <w:sz w:val="24"/>
          <w:szCs w:val="20"/>
          <w:lang w:eastAsia="hu-HU"/>
        </w:rPr>
        <w:t>Bugyi Istvánné</w:t>
      </w:r>
      <w:r w:rsidR="0022490C" w:rsidRPr="00172677">
        <w:rPr>
          <w:rFonts w:ascii="Times New Roman" w:eastAsia="Times New Roman" w:hAnsi="Times New Roman"/>
          <w:b/>
          <w:sz w:val="24"/>
          <w:szCs w:val="20"/>
          <w:lang w:eastAsia="hu-HU"/>
        </w:rPr>
        <w:tab/>
      </w:r>
      <w:r w:rsidR="0022490C" w:rsidRPr="00172677">
        <w:rPr>
          <w:rFonts w:ascii="Times New Roman" w:eastAsia="Times New Roman" w:hAnsi="Times New Roman"/>
          <w:b/>
          <w:sz w:val="24"/>
          <w:szCs w:val="20"/>
          <w:lang w:eastAsia="hu-HU"/>
        </w:rPr>
        <w:tab/>
      </w:r>
      <w:r w:rsidRPr="00200170">
        <w:rPr>
          <w:rFonts w:ascii="Times New Roman" w:eastAsia="Times New Roman" w:hAnsi="Times New Roman"/>
          <w:b/>
          <w:sz w:val="24"/>
          <w:szCs w:val="20"/>
          <w:lang w:eastAsia="hu-HU"/>
        </w:rPr>
        <w:t>Anyaggazdálkodó</w:t>
      </w:r>
    </w:p>
    <w:p w:rsidR="0022490C" w:rsidRDefault="0022490C" w:rsidP="0022490C">
      <w:pPr>
        <w:tabs>
          <w:tab w:val="left" w:pos="2410"/>
        </w:tabs>
        <w:spacing w:after="0" w:line="240" w:lineRule="exact"/>
        <w:ind w:left="709"/>
        <w:jc w:val="both"/>
        <w:rPr>
          <w:rFonts w:ascii="Times New Roman" w:eastAsia="Times New Roman" w:hAnsi="Times New Roman"/>
          <w:b/>
          <w:sz w:val="24"/>
          <w:szCs w:val="20"/>
          <w:lang w:eastAsia="hu-HU"/>
        </w:rPr>
      </w:pPr>
      <w:r w:rsidRPr="00172677">
        <w:rPr>
          <w:rFonts w:ascii="Times New Roman" w:eastAsia="Times New Roman" w:hAnsi="Times New Roman"/>
          <w:b/>
          <w:sz w:val="24"/>
          <w:szCs w:val="20"/>
          <w:lang w:eastAsia="hu-HU"/>
        </w:rPr>
        <w:tab/>
      </w:r>
      <w:r w:rsidRPr="00172677">
        <w:rPr>
          <w:rFonts w:ascii="Times New Roman" w:eastAsia="Times New Roman" w:hAnsi="Times New Roman"/>
          <w:b/>
          <w:sz w:val="24"/>
          <w:szCs w:val="20"/>
          <w:lang w:eastAsia="hu-HU"/>
        </w:rPr>
        <w:tab/>
      </w:r>
      <w:proofErr w:type="gramStart"/>
      <w:r w:rsidRPr="00172677">
        <w:rPr>
          <w:rFonts w:ascii="Times New Roman" w:eastAsia="Times New Roman" w:hAnsi="Times New Roman"/>
          <w:b/>
          <w:sz w:val="24"/>
          <w:szCs w:val="20"/>
          <w:lang w:eastAsia="hu-HU"/>
        </w:rPr>
        <w:t>e-mail</w:t>
      </w:r>
      <w:proofErr w:type="gramEnd"/>
      <w:r w:rsidRPr="00172677">
        <w:rPr>
          <w:rFonts w:ascii="Times New Roman" w:eastAsia="Times New Roman" w:hAnsi="Times New Roman"/>
          <w:b/>
          <w:sz w:val="24"/>
          <w:szCs w:val="20"/>
          <w:lang w:eastAsia="hu-HU"/>
        </w:rPr>
        <w:t xml:space="preserve">: </w:t>
      </w:r>
      <w:r w:rsidR="00172677" w:rsidRPr="00200170">
        <w:rPr>
          <w:rFonts w:ascii="Times New Roman" w:eastAsia="Times New Roman" w:hAnsi="Times New Roman"/>
          <w:b/>
          <w:sz w:val="24"/>
          <w:szCs w:val="20"/>
          <w:lang w:eastAsia="hu-HU"/>
        </w:rPr>
        <w:t>bugyi.istvanne@fkg.hu</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lastRenderedPageBreak/>
        <w:t>A kapcsolattartó által közölt információk tájékoztató jellegűek.</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13./ Felelősség kizárása</w:t>
      </w: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keepNext/>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7. és 11. pontban írtakra tekintettel az Ajánlatkérő és a kiválasztott </w:t>
      </w:r>
      <w:r w:rsidR="005B2B49">
        <w:rPr>
          <w:rFonts w:ascii="Times New Roman" w:eastAsia="Times New Roman" w:hAnsi="Times New Roman" w:cs="Times New Roman"/>
          <w:sz w:val="24"/>
          <w:szCs w:val="20"/>
          <w:lang w:eastAsia="hu-HU"/>
        </w:rPr>
        <w:t>A</w:t>
      </w:r>
      <w:r w:rsidR="005B2B49" w:rsidRPr="00934B6B">
        <w:rPr>
          <w:rFonts w:ascii="Times New Roman" w:eastAsia="Times New Roman" w:hAnsi="Times New Roman" w:cs="Times New Roman"/>
          <w:sz w:val="24"/>
          <w:szCs w:val="20"/>
          <w:lang w:eastAsia="hu-HU"/>
        </w:rPr>
        <w:t xml:space="preserve">jánlattevő </w:t>
      </w:r>
      <w:r w:rsidRPr="00934B6B">
        <w:rPr>
          <w:rFonts w:ascii="Times New Roman" w:eastAsia="Times New Roman" w:hAnsi="Times New Roman" w:cs="Times New Roman"/>
          <w:sz w:val="24"/>
          <w:szCs w:val="20"/>
          <w:lang w:eastAsia="hu-HU"/>
        </w:rPr>
        <w:t xml:space="preserve">között bármilyen kötelezettségvállalás kizárólag a végleges szerződés aláírásával jön létre. A szerződés aláírásáig az </w:t>
      </w:r>
      <w:r w:rsidR="005B2B49">
        <w:rPr>
          <w:rFonts w:ascii="Times New Roman" w:eastAsia="Times New Roman" w:hAnsi="Times New Roman" w:cs="Times New Roman"/>
          <w:sz w:val="24"/>
          <w:szCs w:val="20"/>
          <w:lang w:eastAsia="hu-HU"/>
        </w:rPr>
        <w:t>A</w:t>
      </w:r>
      <w:r w:rsidR="005B2B49" w:rsidRPr="00934B6B">
        <w:rPr>
          <w:rFonts w:ascii="Times New Roman" w:eastAsia="Times New Roman" w:hAnsi="Times New Roman" w:cs="Times New Roman"/>
          <w:sz w:val="24"/>
          <w:szCs w:val="20"/>
          <w:lang w:eastAsia="hu-HU"/>
        </w:rPr>
        <w:t xml:space="preserve">jánlattevő </w:t>
      </w:r>
      <w:r w:rsidRPr="00934B6B">
        <w:rPr>
          <w:rFonts w:ascii="Times New Roman" w:eastAsia="Times New Roman" w:hAnsi="Times New Roman" w:cs="Times New Roman"/>
          <w:sz w:val="24"/>
          <w:szCs w:val="20"/>
          <w:lang w:eastAsia="hu-HU"/>
        </w:rPr>
        <w:t>bármilyen, az ajánlattételi felhíváshoz kapcsolódó beruházást, befektetést, vagy más ráfordítást saját veszélyére teljesít. Ajánlatkérő kizár minden ilyen irányú megtérítési kötelezettséget.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14./ Az ajánlat kötelező tartalma:</w:t>
      </w:r>
    </w:p>
    <w:p w:rsidR="00934B6B" w:rsidRPr="00934B6B" w:rsidRDefault="00934B6B" w:rsidP="00934B6B">
      <w:pPr>
        <w:spacing w:after="0" w:line="240" w:lineRule="auto"/>
        <w:jc w:val="both"/>
        <w:rPr>
          <w:rFonts w:ascii="Times New Roman" w:eastAsia="Times New Roman" w:hAnsi="Times New Roman" w:cs="Times New Roman"/>
          <w:b/>
          <w:sz w:val="24"/>
          <w:szCs w:val="20"/>
          <w:u w:val="single"/>
          <w:lang w:eastAsia="hu-HU"/>
        </w:rPr>
      </w:pP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Ajánlattevő neve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Számlavezető</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Bankszámlaszáma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Számlázási címe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Adószáma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Statisztikai jelzőszáma</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Cégbíróság és cégjegyzékszám</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Képviselője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Aláírásra jogosult megnevezése</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Mobiltelefonos elérhetőség</w:t>
      </w:r>
    </w:p>
    <w:p w:rsidR="00934B6B" w:rsidRPr="00934B6B" w:rsidRDefault="00934B6B" w:rsidP="00934B6B">
      <w:pPr>
        <w:numPr>
          <w:ilvl w:val="0"/>
          <w:numId w:val="1"/>
        </w:numPr>
        <w:spacing w:after="0" w:line="276"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sz w:val="24"/>
          <w:szCs w:val="20"/>
          <w:lang w:eastAsia="hu-HU"/>
        </w:rPr>
        <w:t>E-mail elérhetőség</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15. / Az ajánlathoz csatolni kell:</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kitöltött és cégszerűen aláírt összeférhetetlenségi nyilatkozatot (minta a dokumentációban);</w:t>
      </w:r>
    </w:p>
    <w:p w:rsidR="0022490C" w:rsidRPr="00200170" w:rsidRDefault="0022490C" w:rsidP="00200170">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200170">
        <w:rPr>
          <w:rFonts w:ascii="Times New Roman" w:eastAsia="Times New Roman" w:hAnsi="Times New Roman" w:cs="Times New Roman"/>
          <w:sz w:val="24"/>
          <w:szCs w:val="20"/>
          <w:lang w:eastAsia="hu-HU"/>
        </w:rPr>
        <w:t xml:space="preserve">Ajánlatkérő az </w:t>
      </w:r>
      <w:r w:rsidR="005B2B49">
        <w:rPr>
          <w:rFonts w:ascii="Times New Roman" w:eastAsia="Times New Roman" w:hAnsi="Times New Roman" w:cs="Times New Roman"/>
          <w:sz w:val="24"/>
          <w:szCs w:val="20"/>
          <w:lang w:eastAsia="hu-HU"/>
        </w:rPr>
        <w:t>A</w:t>
      </w:r>
      <w:r w:rsidRPr="00200170">
        <w:rPr>
          <w:rFonts w:ascii="Times New Roman" w:eastAsia="Times New Roman" w:hAnsi="Times New Roman" w:cs="Times New Roman"/>
          <w:sz w:val="24"/>
          <w:szCs w:val="20"/>
          <w:lang w:eastAsia="hu-HU"/>
        </w:rPr>
        <w:t xml:space="preserve">jánlattevő cégkivonatát saját hatáskörben vizsgálja a </w:t>
      </w:r>
      <w:hyperlink r:id="rId8" w:history="1">
        <w:r w:rsidRPr="00200170">
          <w:rPr>
            <w:rFonts w:ascii="Times New Roman" w:eastAsia="Times New Roman" w:hAnsi="Times New Roman" w:cs="Times New Roman"/>
            <w:color w:val="2E74B5" w:themeColor="accent1" w:themeShade="BF"/>
            <w:sz w:val="24"/>
            <w:szCs w:val="20"/>
            <w:lang w:eastAsia="hu-HU"/>
          </w:rPr>
          <w:t>http://www.opten.hu</w:t>
        </w:r>
      </w:hyperlink>
      <w:r w:rsidRPr="00200170">
        <w:rPr>
          <w:rFonts w:ascii="Times New Roman" w:eastAsia="Times New Roman" w:hAnsi="Times New Roman" w:cs="Times New Roman"/>
          <w:sz w:val="24"/>
          <w:szCs w:val="20"/>
          <w:lang w:eastAsia="hu-HU"/>
        </w:rPr>
        <w:t xml:space="preserve"> honlapról letölthető változat alapján. Amennyiben itt nem elérhető, kérjük csatolni;</w:t>
      </w:r>
    </w:p>
    <w:p w:rsidR="0022490C" w:rsidRPr="00200170" w:rsidRDefault="0022490C" w:rsidP="00200170">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200170">
        <w:rPr>
          <w:rFonts w:ascii="Times New Roman" w:eastAsia="Times New Roman" w:hAnsi="Times New Roman" w:cs="Times New Roman"/>
          <w:sz w:val="24"/>
          <w:szCs w:val="20"/>
          <w:lang w:eastAsia="hu-HU"/>
        </w:rPr>
        <w:t>Ajánlattevő köteles csatolni az aláírásra jogosult aláírási címpéldányát;</w:t>
      </w:r>
    </w:p>
    <w:p w:rsidR="00934B6B" w:rsidRPr="00200170" w:rsidRDefault="00DB188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200170">
        <w:rPr>
          <w:rFonts w:ascii="Times New Roman" w:eastAsia="Times New Roman" w:hAnsi="Times New Roman" w:cs="Times New Roman"/>
          <w:sz w:val="24"/>
          <w:szCs w:val="20"/>
          <w:lang w:eastAsia="hu-HU"/>
        </w:rPr>
        <w:t xml:space="preserve">Ajánlatkérő az </w:t>
      </w:r>
      <w:r w:rsidR="005B2B49">
        <w:rPr>
          <w:rFonts w:ascii="Times New Roman" w:eastAsia="Times New Roman" w:hAnsi="Times New Roman" w:cs="Times New Roman"/>
          <w:sz w:val="24"/>
          <w:szCs w:val="20"/>
          <w:lang w:eastAsia="hu-HU"/>
        </w:rPr>
        <w:t>A</w:t>
      </w:r>
      <w:r w:rsidRPr="00200170">
        <w:rPr>
          <w:rFonts w:ascii="Times New Roman" w:eastAsia="Times New Roman" w:hAnsi="Times New Roman" w:cs="Times New Roman"/>
          <w:sz w:val="24"/>
          <w:szCs w:val="20"/>
          <w:lang w:eastAsia="hu-HU"/>
        </w:rPr>
        <w:t xml:space="preserve">jánlattevőnek az ajánlatadás évét megelőző 2 évre vonatkozó </w:t>
      </w:r>
      <w:proofErr w:type="spellStart"/>
      <w:r w:rsidRPr="00200170">
        <w:rPr>
          <w:rFonts w:ascii="Times New Roman" w:eastAsia="Times New Roman" w:hAnsi="Times New Roman" w:cs="Times New Roman"/>
          <w:sz w:val="24"/>
          <w:szCs w:val="20"/>
          <w:lang w:eastAsia="hu-HU"/>
        </w:rPr>
        <w:t>eredménykimutatását</w:t>
      </w:r>
      <w:proofErr w:type="spellEnd"/>
      <w:r w:rsidRPr="00200170">
        <w:rPr>
          <w:rFonts w:ascii="Times New Roman" w:eastAsia="Times New Roman" w:hAnsi="Times New Roman" w:cs="Times New Roman"/>
          <w:sz w:val="24"/>
          <w:szCs w:val="20"/>
          <w:lang w:eastAsia="hu-HU"/>
        </w:rPr>
        <w:t xml:space="preserve"> és mérlegét saját hatáskörben vizsgálja a </w:t>
      </w:r>
      <w:hyperlink r:id="rId9" w:history="1">
        <w:r w:rsidRPr="00200170">
          <w:rPr>
            <w:rFonts w:ascii="Times New Roman" w:eastAsia="Times New Roman" w:hAnsi="Times New Roman" w:cs="Times New Roman"/>
            <w:color w:val="2E74B5" w:themeColor="accent1" w:themeShade="BF"/>
            <w:sz w:val="24"/>
            <w:szCs w:val="20"/>
            <w:lang w:eastAsia="hu-HU"/>
          </w:rPr>
          <w:t>http://e-beszamolo.kim.gov.hu</w:t>
        </w:r>
      </w:hyperlink>
      <w:r w:rsidRPr="00200170">
        <w:rPr>
          <w:rFonts w:ascii="Times New Roman" w:eastAsia="Times New Roman" w:hAnsi="Times New Roman" w:cs="Times New Roman"/>
          <w:sz w:val="24"/>
          <w:szCs w:val="20"/>
          <w:lang w:eastAsia="hu-HU"/>
        </w:rPr>
        <w:t xml:space="preserve"> honlapról letölthető változat alapján. Amennyiben itt nem elérhető kérjük csatolni;</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köztartozás mentességét igazoló</w:t>
      </w:r>
      <w:r>
        <w:rPr>
          <w:rFonts w:ascii="Times New Roman" w:eastAsia="Times New Roman" w:hAnsi="Times New Roman" w:cs="Times New Roman"/>
          <w:sz w:val="24"/>
          <w:szCs w:val="20"/>
          <w:lang w:eastAsia="hu-HU"/>
        </w:rPr>
        <w:t>, 90 napnál nem régebbi</w:t>
      </w:r>
      <w:r w:rsidRPr="00934B6B">
        <w:rPr>
          <w:rFonts w:ascii="Times New Roman" w:eastAsia="Times New Roman" w:hAnsi="Times New Roman" w:cs="Times New Roman"/>
          <w:sz w:val="24"/>
          <w:szCs w:val="20"/>
          <w:lang w:eastAsia="hu-HU"/>
        </w:rPr>
        <w:t xml:space="preserve"> okiratot, vagy arra vonatkozó nyilatkozatot, hogy az </w:t>
      </w:r>
      <w:r w:rsidR="005B2B49">
        <w:rPr>
          <w:rFonts w:ascii="Times New Roman" w:eastAsia="Times New Roman" w:hAnsi="Times New Roman" w:cs="Times New Roman"/>
          <w:sz w:val="24"/>
          <w:szCs w:val="20"/>
          <w:lang w:eastAsia="hu-HU"/>
        </w:rPr>
        <w:t>A</w:t>
      </w:r>
      <w:r w:rsidR="005B2B49" w:rsidRPr="00934B6B">
        <w:rPr>
          <w:rFonts w:ascii="Times New Roman" w:eastAsia="Times New Roman" w:hAnsi="Times New Roman" w:cs="Times New Roman"/>
          <w:sz w:val="24"/>
          <w:szCs w:val="20"/>
          <w:lang w:eastAsia="hu-HU"/>
        </w:rPr>
        <w:t xml:space="preserve">jánlattevő </w:t>
      </w:r>
      <w:r w:rsidRPr="00934B6B">
        <w:rPr>
          <w:rFonts w:ascii="Times New Roman" w:eastAsia="Times New Roman" w:hAnsi="Times New Roman" w:cs="Times New Roman"/>
          <w:sz w:val="24"/>
          <w:szCs w:val="20"/>
          <w:lang w:eastAsia="hu-HU"/>
        </w:rPr>
        <w:t>szerepel a NAV köztartozásmentes adózói adatbázisában;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Referencia Nyilatkozatot (tájékoztatás a </w:t>
      </w:r>
      <w:r w:rsidR="00DB188B" w:rsidRPr="00934B6B">
        <w:rPr>
          <w:rFonts w:ascii="Times New Roman" w:eastAsia="Times New Roman" w:hAnsi="Times New Roman" w:cs="Times New Roman"/>
          <w:sz w:val="24"/>
          <w:szCs w:val="20"/>
          <w:lang w:eastAsia="hu-HU"/>
        </w:rPr>
        <w:t>1</w:t>
      </w:r>
      <w:r w:rsidR="00DB188B">
        <w:rPr>
          <w:rFonts w:ascii="Times New Roman" w:eastAsia="Times New Roman" w:hAnsi="Times New Roman" w:cs="Times New Roman"/>
          <w:sz w:val="24"/>
          <w:szCs w:val="20"/>
          <w:lang w:eastAsia="hu-HU"/>
        </w:rPr>
        <w:t>6</w:t>
      </w:r>
      <w:r w:rsidRPr="00934B6B">
        <w:rPr>
          <w:rFonts w:ascii="Times New Roman" w:eastAsia="Times New Roman" w:hAnsi="Times New Roman" w:cs="Times New Roman"/>
          <w:sz w:val="24"/>
          <w:szCs w:val="20"/>
          <w:lang w:eastAsia="hu-HU"/>
        </w:rPr>
        <w:t>. pontban);</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Amennyiben az ajánlati felhívás tárgyát képező szolgáltatás, vagy termék tekintetében kizárólagos forgalmazásra jogosult, kérjük ennek tényét a kizárólagos jogot adó társaságtól származó nyilatkozattal igazolja;</w:t>
      </w:r>
    </w:p>
    <w:p w:rsidR="00934B6B" w:rsidRPr="00934B6B" w:rsidRDefault="00934B6B" w:rsidP="00934B6B">
      <w:pPr>
        <w:numPr>
          <w:ilvl w:val="0"/>
          <w:numId w:val="3"/>
        </w:numPr>
        <w:spacing w:after="0" w:line="240" w:lineRule="auto"/>
        <w:ind w:left="426"/>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Az </w:t>
      </w:r>
      <w:r w:rsidR="005B2B49">
        <w:rPr>
          <w:rFonts w:ascii="Times New Roman" w:eastAsia="Times New Roman" w:hAnsi="Times New Roman" w:cs="Times New Roman"/>
          <w:sz w:val="24"/>
          <w:szCs w:val="20"/>
          <w:lang w:eastAsia="hu-HU"/>
        </w:rPr>
        <w:t>A</w:t>
      </w:r>
      <w:r w:rsidR="005B2B49" w:rsidRPr="00934B6B">
        <w:rPr>
          <w:rFonts w:ascii="Times New Roman" w:eastAsia="Times New Roman" w:hAnsi="Times New Roman" w:cs="Times New Roman"/>
          <w:sz w:val="24"/>
          <w:szCs w:val="20"/>
          <w:lang w:eastAsia="hu-HU"/>
        </w:rPr>
        <w:t xml:space="preserve">jánlattevő </w:t>
      </w:r>
      <w:r w:rsidRPr="00934B6B">
        <w:rPr>
          <w:rFonts w:ascii="Times New Roman" w:eastAsia="Times New Roman" w:hAnsi="Times New Roman" w:cs="Times New Roman"/>
          <w:sz w:val="24"/>
          <w:szCs w:val="20"/>
          <w:lang w:eastAsia="hu-HU"/>
        </w:rPr>
        <w:t xml:space="preserve">arra vonatkozó nyilatkozatát, hogy </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 </w:t>
      </w:r>
      <w:ins w:id="7" w:author="Bugyi Istvánné" w:date="2017-05-16T13:39:00Z">
        <w:r w:rsidR="00FE1097">
          <w:rPr>
            <w:rFonts w:ascii="Times New Roman" w:eastAsia="Times New Roman" w:hAnsi="Times New Roman" w:cs="Times New Roman"/>
            <w:sz w:val="24"/>
            <w:szCs w:val="20"/>
            <w:lang w:eastAsia="hu-HU"/>
          </w:rPr>
          <w:t>9</w:t>
        </w:r>
      </w:ins>
      <w:del w:id="8" w:author="Bugyi Istvánné" w:date="2017-05-16T13:39:00Z">
        <w:r w:rsidRPr="00934B6B" w:rsidDel="00FE1097">
          <w:rPr>
            <w:rFonts w:ascii="Times New Roman" w:eastAsia="Times New Roman" w:hAnsi="Times New Roman" w:cs="Times New Roman"/>
            <w:sz w:val="24"/>
            <w:szCs w:val="20"/>
            <w:lang w:eastAsia="hu-HU"/>
          </w:rPr>
          <w:delText>3</w:delText>
        </w:r>
      </w:del>
      <w:r w:rsidRPr="00934B6B">
        <w:rPr>
          <w:rFonts w:ascii="Times New Roman" w:eastAsia="Times New Roman" w:hAnsi="Times New Roman" w:cs="Times New Roman"/>
          <w:sz w:val="24"/>
          <w:szCs w:val="20"/>
          <w:lang w:eastAsia="hu-HU"/>
        </w:rPr>
        <w:t>0 napos, vagy az annál hosszabb, önként vállalt ajánlati kötöttséget vállalja-e;</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 pályáztatási dokumentációban található szerződéstervezetben foglalt feltételeket elfogadja-e, vagy azokhoz módosítási javaslatokat fűz (tájékoztatás a 8. pontban);</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Ajánlattevő társaság nem áll csődeljárás, felszámolás vagy végelszámolás alatt, vele szemben nincs folyamatban végrehajtási eljárás;</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az ajánlattételi felhívás feltételeinek megfelel, és azokat elfogadja, külön nevesítve az ajánlattételi felhívás 8</w:t>
      </w:r>
      <w:proofErr w:type="gramStart"/>
      <w:r w:rsidRPr="00934B6B">
        <w:rPr>
          <w:rFonts w:ascii="Times New Roman" w:eastAsia="Times New Roman" w:hAnsi="Times New Roman" w:cs="Times New Roman"/>
          <w:sz w:val="24"/>
          <w:szCs w:val="20"/>
          <w:lang w:eastAsia="hu-HU"/>
        </w:rPr>
        <w:t>.,</w:t>
      </w:r>
      <w:proofErr w:type="gramEnd"/>
      <w:r w:rsidRPr="00934B6B">
        <w:rPr>
          <w:rFonts w:ascii="Times New Roman" w:eastAsia="Times New Roman" w:hAnsi="Times New Roman" w:cs="Times New Roman"/>
          <w:sz w:val="24"/>
          <w:szCs w:val="20"/>
          <w:lang w:eastAsia="hu-HU"/>
        </w:rPr>
        <w:t xml:space="preserve"> 12. és 13. pontjaiban foglaltak elfogadását.</w:t>
      </w:r>
    </w:p>
    <w:p w:rsidR="00934B6B" w:rsidRPr="00934B6B" w:rsidRDefault="00934B6B" w:rsidP="00934B6B">
      <w:pPr>
        <w:numPr>
          <w:ilvl w:val="0"/>
          <w:numId w:val="4"/>
        </w:numPr>
        <w:spacing w:after="0" w:line="240" w:lineRule="auto"/>
        <w:ind w:left="709" w:hanging="283"/>
        <w:contextualSpacing/>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lastRenderedPageBreak/>
        <w:t>amennyiben irányadó, akkor nyilatkozzon, hogy a munka elvégzéséhez megfelelő jogosultsággal rendelkezik (hatósági engedélyek, szakképesítés igazolása stb.), valamint kérjük, hogy ilyen esetben a jogosultságot igazoló okiratok másolati példányát csatolni szíveskedjen;</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DB188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6</w:t>
      </w:r>
      <w:r w:rsidR="00934B6B" w:rsidRPr="00934B6B">
        <w:rPr>
          <w:rFonts w:ascii="Times New Roman" w:eastAsia="Times New Roman" w:hAnsi="Times New Roman" w:cs="Times New Roman"/>
          <w:b/>
          <w:sz w:val="24"/>
          <w:szCs w:val="20"/>
          <w:lang w:eastAsia="hu-HU"/>
        </w:rPr>
        <w:t>./ Referencia Nyilatkozat</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Ajánlattevő köteles ajánlatához referencia nyilatkozatot mellékelni, amely a pályázati eljárás eredményeként megkötött szerződés teljesítéséhez szükséges műszaki, illetve szakmai alkalmasságát igazolja (Referencia Nyilatkozat). A Nyilatkozat szempontjából a pályázati eljárást megindító ajánlattételi felhívás feladásától visszafelé számított öt év legjelentősebb, a pályázat tárgyának megfelelő teljesítések vehetők figyelembe. Amennyiben </w:t>
      </w:r>
      <w:r w:rsidR="005B2B49">
        <w:rPr>
          <w:rFonts w:ascii="Times New Roman" w:eastAsia="Times New Roman" w:hAnsi="Times New Roman" w:cs="Times New Roman"/>
          <w:sz w:val="24"/>
          <w:szCs w:val="20"/>
          <w:lang w:eastAsia="hu-HU"/>
        </w:rPr>
        <w:t>A</w:t>
      </w:r>
      <w:r w:rsidR="005B2B49" w:rsidRPr="00934B6B">
        <w:rPr>
          <w:rFonts w:ascii="Times New Roman" w:eastAsia="Times New Roman" w:hAnsi="Times New Roman" w:cs="Times New Roman"/>
          <w:sz w:val="24"/>
          <w:szCs w:val="20"/>
          <w:lang w:eastAsia="hu-HU"/>
        </w:rPr>
        <w:t xml:space="preserve">jánlattevő </w:t>
      </w:r>
      <w:r w:rsidRPr="00934B6B">
        <w:rPr>
          <w:rFonts w:ascii="Times New Roman" w:eastAsia="Times New Roman" w:hAnsi="Times New Roman" w:cs="Times New Roman"/>
          <w:sz w:val="24"/>
          <w:szCs w:val="20"/>
          <w:lang w:eastAsia="hu-HU"/>
        </w:rPr>
        <w:t xml:space="preserve">alvállalkozót kíván igénybe venni, köteles az alvállalkozó Referencia Nyilatkozatát is mellékelni. </w:t>
      </w:r>
      <w:r w:rsidRPr="00934B6B">
        <w:rPr>
          <w:rFonts w:ascii="Times New Roman" w:eastAsia="Times New Roman" w:hAnsi="Times New Roman" w:cs="Times New Roman"/>
          <w:b/>
          <w:sz w:val="24"/>
          <w:szCs w:val="20"/>
          <w:u w:val="single"/>
          <w:lang w:eastAsia="hu-HU"/>
        </w:rPr>
        <w:t>A Referencia Nyilatkozatban fel kell tüntetni a referenciamunka megrendelőjének azon kapcsolattartóját, akinél a referencia leellenőrizhető.</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753277"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Ajánlatkérő a benyújtott ajánlatot és az </w:t>
      </w:r>
      <w:r w:rsidR="005B2B49">
        <w:rPr>
          <w:rFonts w:ascii="Times New Roman" w:eastAsia="Times New Roman" w:hAnsi="Times New Roman" w:cs="Times New Roman"/>
          <w:sz w:val="24"/>
          <w:szCs w:val="20"/>
          <w:lang w:eastAsia="hu-HU"/>
        </w:rPr>
        <w:t>A</w:t>
      </w:r>
      <w:r w:rsidR="005B2B49" w:rsidRPr="00934B6B">
        <w:rPr>
          <w:rFonts w:ascii="Times New Roman" w:eastAsia="Times New Roman" w:hAnsi="Times New Roman" w:cs="Times New Roman"/>
          <w:sz w:val="24"/>
          <w:szCs w:val="20"/>
          <w:lang w:eastAsia="hu-HU"/>
        </w:rPr>
        <w:t xml:space="preserve">jánlattevő </w:t>
      </w:r>
      <w:r w:rsidRPr="00934B6B">
        <w:rPr>
          <w:rFonts w:ascii="Times New Roman" w:eastAsia="Times New Roman" w:hAnsi="Times New Roman" w:cs="Times New Roman"/>
          <w:sz w:val="24"/>
          <w:szCs w:val="20"/>
          <w:lang w:eastAsia="hu-HU"/>
        </w:rPr>
        <w:t>nyilatkozatait kizárólag cégszerűen aláírva és az aláíró képviseleti jogát igazoló dokumentummal együtt fogadja el (hiteles cégkivonat aláírás mintával; meghatalmazás a meghatalmazók képviseleti jogának igazolásával)</w:t>
      </w:r>
    </w:p>
    <w:p w:rsidR="00E115AF" w:rsidRPr="00934B6B" w:rsidRDefault="00E115AF"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DB188B" w:rsidP="00934B6B">
      <w:pPr>
        <w:spacing w:after="0" w:line="240" w:lineRule="auto"/>
        <w:jc w:val="both"/>
        <w:rPr>
          <w:rFonts w:ascii="Times New Roman" w:eastAsia="Times New Roman" w:hAnsi="Times New Roman" w:cs="Times New Roman"/>
          <w:b/>
          <w:sz w:val="24"/>
          <w:szCs w:val="20"/>
          <w:lang w:eastAsia="hu-HU"/>
        </w:rPr>
      </w:pPr>
      <w:r w:rsidRPr="00934B6B">
        <w:rPr>
          <w:rFonts w:ascii="Times New Roman" w:eastAsia="Times New Roman" w:hAnsi="Times New Roman" w:cs="Times New Roman"/>
          <w:b/>
          <w:sz w:val="24"/>
          <w:szCs w:val="20"/>
          <w:lang w:eastAsia="hu-HU"/>
        </w:rPr>
        <w:t>1</w:t>
      </w:r>
      <w:r>
        <w:rPr>
          <w:rFonts w:ascii="Times New Roman" w:eastAsia="Times New Roman" w:hAnsi="Times New Roman" w:cs="Times New Roman"/>
          <w:b/>
          <w:sz w:val="24"/>
          <w:szCs w:val="20"/>
          <w:lang w:eastAsia="hu-HU"/>
        </w:rPr>
        <w:t>7</w:t>
      </w:r>
      <w:r w:rsidR="00934B6B" w:rsidRPr="00934B6B">
        <w:rPr>
          <w:rFonts w:ascii="Times New Roman" w:eastAsia="Times New Roman" w:hAnsi="Times New Roman" w:cs="Times New Roman"/>
          <w:b/>
          <w:sz w:val="24"/>
          <w:szCs w:val="20"/>
          <w:lang w:eastAsia="hu-HU"/>
        </w:rPr>
        <w:t>./ Hiánypótlás</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r w:rsidRPr="00934B6B">
        <w:rPr>
          <w:rFonts w:ascii="Times New Roman" w:eastAsia="Times New Roman" w:hAnsi="Times New Roman" w:cs="Times New Roman"/>
          <w:sz w:val="24"/>
          <w:szCs w:val="20"/>
          <w:lang w:eastAsia="hu-HU"/>
        </w:rPr>
        <w:t xml:space="preserve">Amennyiben valamely ajánlat a formai szempontoknak nem felel meg, Ajánlatkérő az </w:t>
      </w:r>
      <w:r w:rsidR="005B2B49">
        <w:rPr>
          <w:rFonts w:ascii="Times New Roman" w:eastAsia="Times New Roman" w:hAnsi="Times New Roman" w:cs="Times New Roman"/>
          <w:sz w:val="24"/>
          <w:szCs w:val="20"/>
          <w:lang w:eastAsia="hu-HU"/>
        </w:rPr>
        <w:t>A</w:t>
      </w:r>
      <w:r w:rsidR="005B2B49" w:rsidRPr="00934B6B">
        <w:rPr>
          <w:rFonts w:ascii="Times New Roman" w:eastAsia="Times New Roman" w:hAnsi="Times New Roman" w:cs="Times New Roman"/>
          <w:sz w:val="24"/>
          <w:szCs w:val="20"/>
          <w:lang w:eastAsia="hu-HU"/>
        </w:rPr>
        <w:t xml:space="preserve">jánlattevőt </w:t>
      </w:r>
      <w:r w:rsidRPr="00934B6B">
        <w:rPr>
          <w:rFonts w:ascii="Times New Roman" w:eastAsia="Times New Roman" w:hAnsi="Times New Roman" w:cs="Times New Roman"/>
          <w:sz w:val="24"/>
          <w:szCs w:val="20"/>
          <w:lang w:eastAsia="hu-HU"/>
        </w:rPr>
        <w:t xml:space="preserve">hiánypótlásra hívhatja fel, aminek, ha nem, vagy nem megfelelően tesz eleget, akkor kizárhatja az </w:t>
      </w:r>
      <w:r w:rsidR="005B2B49">
        <w:rPr>
          <w:rFonts w:ascii="Times New Roman" w:eastAsia="Times New Roman" w:hAnsi="Times New Roman" w:cs="Times New Roman"/>
          <w:sz w:val="24"/>
          <w:szCs w:val="20"/>
          <w:lang w:eastAsia="hu-HU"/>
        </w:rPr>
        <w:t>A</w:t>
      </w:r>
      <w:r w:rsidR="005B2B49" w:rsidRPr="00934B6B">
        <w:rPr>
          <w:rFonts w:ascii="Times New Roman" w:eastAsia="Times New Roman" w:hAnsi="Times New Roman" w:cs="Times New Roman"/>
          <w:sz w:val="24"/>
          <w:szCs w:val="20"/>
          <w:lang w:eastAsia="hu-HU"/>
        </w:rPr>
        <w:t xml:space="preserve">jánlattevőt </w:t>
      </w:r>
      <w:r w:rsidRPr="00934B6B">
        <w:rPr>
          <w:rFonts w:ascii="Times New Roman" w:eastAsia="Times New Roman" w:hAnsi="Times New Roman" w:cs="Times New Roman"/>
          <w:sz w:val="24"/>
          <w:szCs w:val="20"/>
          <w:lang w:eastAsia="hu-HU"/>
        </w:rPr>
        <w:t xml:space="preserve">a beszerzési eljárásból. A hiánypótlás határideje a felhívásnak az </w:t>
      </w:r>
      <w:r w:rsidR="005B2B49">
        <w:rPr>
          <w:rFonts w:ascii="Times New Roman" w:eastAsia="Times New Roman" w:hAnsi="Times New Roman" w:cs="Times New Roman"/>
          <w:sz w:val="24"/>
          <w:szCs w:val="20"/>
          <w:lang w:eastAsia="hu-HU"/>
        </w:rPr>
        <w:t>A</w:t>
      </w:r>
      <w:r w:rsidR="005B2B49" w:rsidRPr="00934B6B">
        <w:rPr>
          <w:rFonts w:ascii="Times New Roman" w:eastAsia="Times New Roman" w:hAnsi="Times New Roman" w:cs="Times New Roman"/>
          <w:sz w:val="24"/>
          <w:szCs w:val="20"/>
          <w:lang w:eastAsia="hu-HU"/>
        </w:rPr>
        <w:t xml:space="preserve">jánlattevő </w:t>
      </w:r>
      <w:r w:rsidRPr="00934B6B">
        <w:rPr>
          <w:rFonts w:ascii="Times New Roman" w:eastAsia="Times New Roman" w:hAnsi="Times New Roman" w:cs="Times New Roman"/>
          <w:sz w:val="24"/>
          <w:szCs w:val="20"/>
          <w:lang w:eastAsia="hu-HU"/>
        </w:rPr>
        <w:t xml:space="preserve">általi kézhezvételétől számított 3 nap. A felhívást igazolt módon (pl. e-mailben az </w:t>
      </w:r>
      <w:r w:rsidR="005B2B49">
        <w:rPr>
          <w:rFonts w:ascii="Times New Roman" w:eastAsia="Times New Roman" w:hAnsi="Times New Roman" w:cs="Times New Roman"/>
          <w:sz w:val="24"/>
          <w:szCs w:val="20"/>
          <w:lang w:eastAsia="hu-HU"/>
        </w:rPr>
        <w:t>A</w:t>
      </w:r>
      <w:r w:rsidR="005B2B49" w:rsidRPr="00934B6B">
        <w:rPr>
          <w:rFonts w:ascii="Times New Roman" w:eastAsia="Times New Roman" w:hAnsi="Times New Roman" w:cs="Times New Roman"/>
          <w:sz w:val="24"/>
          <w:szCs w:val="20"/>
          <w:lang w:eastAsia="hu-HU"/>
        </w:rPr>
        <w:t xml:space="preserve">jánlattevő </w:t>
      </w:r>
      <w:r w:rsidRPr="00934B6B">
        <w:rPr>
          <w:rFonts w:ascii="Times New Roman" w:eastAsia="Times New Roman" w:hAnsi="Times New Roman" w:cs="Times New Roman"/>
          <w:sz w:val="24"/>
          <w:szCs w:val="20"/>
          <w:lang w:eastAsia="hu-HU"/>
        </w:rPr>
        <w:t xml:space="preserve">visszaigazolásával), a 4./ pontban írtak alkalmazása mellett küldi meg Ajánlatkérő az </w:t>
      </w:r>
      <w:r w:rsidR="005B2B49">
        <w:rPr>
          <w:rFonts w:ascii="Times New Roman" w:eastAsia="Times New Roman" w:hAnsi="Times New Roman" w:cs="Times New Roman"/>
          <w:sz w:val="24"/>
          <w:szCs w:val="20"/>
          <w:lang w:eastAsia="hu-HU"/>
        </w:rPr>
        <w:t>A</w:t>
      </w:r>
      <w:r w:rsidR="005B2B49" w:rsidRPr="00934B6B">
        <w:rPr>
          <w:rFonts w:ascii="Times New Roman" w:eastAsia="Times New Roman" w:hAnsi="Times New Roman" w:cs="Times New Roman"/>
          <w:sz w:val="24"/>
          <w:szCs w:val="20"/>
          <w:lang w:eastAsia="hu-HU"/>
        </w:rPr>
        <w:t xml:space="preserve">jánlattevő </w:t>
      </w:r>
      <w:r w:rsidRPr="00934B6B">
        <w:rPr>
          <w:rFonts w:ascii="Times New Roman" w:eastAsia="Times New Roman" w:hAnsi="Times New Roman" w:cs="Times New Roman"/>
          <w:sz w:val="24"/>
          <w:szCs w:val="20"/>
          <w:lang w:eastAsia="hu-HU"/>
        </w:rPr>
        <w:t>részére.</w:t>
      </w: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934B6B" w:rsidRPr="00934B6B" w:rsidRDefault="00934B6B" w:rsidP="00934B6B">
      <w:pPr>
        <w:spacing w:after="0" w:line="240" w:lineRule="auto"/>
        <w:jc w:val="both"/>
        <w:rPr>
          <w:rFonts w:ascii="Times New Roman" w:eastAsia="Times New Roman" w:hAnsi="Times New Roman" w:cs="Times New Roman"/>
          <w:sz w:val="24"/>
          <w:szCs w:val="20"/>
          <w:lang w:eastAsia="hu-HU"/>
        </w:rPr>
      </w:pPr>
    </w:p>
    <w:p w:rsidR="00D52BD3" w:rsidRDefault="00172677" w:rsidP="00934B6B">
      <w:pPr>
        <w:spacing w:after="0" w:line="240" w:lineRule="auto"/>
        <w:jc w:val="both"/>
        <w:rPr>
          <w:rFonts w:ascii="Times New Roman" w:eastAsia="Times New Roman" w:hAnsi="Times New Roman" w:cs="Times New Roman"/>
          <w:iCs/>
          <w:sz w:val="24"/>
          <w:szCs w:val="20"/>
          <w:lang w:eastAsia="hu-HU"/>
        </w:rPr>
      </w:pPr>
      <w:r w:rsidRPr="00200170">
        <w:rPr>
          <w:rFonts w:ascii="Times New Roman" w:eastAsia="Times New Roman" w:hAnsi="Times New Roman" w:cs="Times New Roman"/>
          <w:sz w:val="24"/>
          <w:szCs w:val="20"/>
          <w:lang w:eastAsia="hu-HU"/>
        </w:rPr>
        <w:t>Jászkisér</w:t>
      </w:r>
      <w:proofErr w:type="gramStart"/>
      <w:r w:rsidR="00934B6B" w:rsidRPr="00200170">
        <w:rPr>
          <w:rFonts w:ascii="Times New Roman" w:eastAsia="Times New Roman" w:hAnsi="Times New Roman" w:cs="Times New Roman"/>
          <w:iCs/>
          <w:sz w:val="24"/>
          <w:szCs w:val="20"/>
          <w:lang w:eastAsia="hu-HU"/>
        </w:rPr>
        <w:t xml:space="preserve">, </w:t>
      </w:r>
      <w:r w:rsidRPr="00200170">
        <w:rPr>
          <w:rFonts w:ascii="Times New Roman" w:eastAsia="Times New Roman" w:hAnsi="Times New Roman" w:cs="Times New Roman"/>
          <w:iCs/>
          <w:sz w:val="24"/>
          <w:szCs w:val="20"/>
          <w:lang w:eastAsia="hu-HU"/>
        </w:rPr>
        <w:t xml:space="preserve">   201</w:t>
      </w:r>
      <w:r w:rsidR="0088286B">
        <w:rPr>
          <w:rFonts w:ascii="Times New Roman" w:eastAsia="Times New Roman" w:hAnsi="Times New Roman" w:cs="Times New Roman"/>
          <w:iCs/>
          <w:sz w:val="24"/>
          <w:szCs w:val="20"/>
          <w:lang w:eastAsia="hu-HU"/>
        </w:rPr>
        <w:t>7.</w:t>
      </w:r>
      <w:proofErr w:type="gramEnd"/>
      <w:r w:rsidR="0088286B">
        <w:rPr>
          <w:rFonts w:ascii="Times New Roman" w:eastAsia="Times New Roman" w:hAnsi="Times New Roman" w:cs="Times New Roman"/>
          <w:iCs/>
          <w:sz w:val="24"/>
          <w:szCs w:val="20"/>
          <w:lang w:eastAsia="hu-HU"/>
        </w:rPr>
        <w:t>0</w:t>
      </w:r>
      <w:ins w:id="9" w:author="Bugyi Istvánné" w:date="2017-05-16T13:40:00Z">
        <w:r w:rsidR="003B0EB3">
          <w:rPr>
            <w:rFonts w:ascii="Times New Roman" w:eastAsia="Times New Roman" w:hAnsi="Times New Roman" w:cs="Times New Roman"/>
            <w:iCs/>
            <w:sz w:val="24"/>
            <w:szCs w:val="20"/>
            <w:lang w:eastAsia="hu-HU"/>
          </w:rPr>
          <w:t>5.16.</w:t>
        </w:r>
      </w:ins>
      <w:bookmarkStart w:id="10" w:name="_GoBack"/>
      <w:bookmarkEnd w:id="10"/>
      <w:del w:id="11" w:author="Bugyi Istvánné" w:date="2017-05-16T13:39:00Z">
        <w:r w:rsidR="0088286B" w:rsidDel="003B0EB3">
          <w:rPr>
            <w:rFonts w:ascii="Times New Roman" w:eastAsia="Times New Roman" w:hAnsi="Times New Roman" w:cs="Times New Roman"/>
            <w:iCs/>
            <w:sz w:val="24"/>
            <w:szCs w:val="20"/>
            <w:lang w:eastAsia="hu-HU"/>
          </w:rPr>
          <w:delText>4.</w:delText>
        </w:r>
      </w:del>
    </w:p>
    <w:p w:rsidR="00D52BD3" w:rsidRDefault="00D52BD3" w:rsidP="00934B6B">
      <w:pPr>
        <w:spacing w:after="0" w:line="240" w:lineRule="auto"/>
        <w:jc w:val="both"/>
        <w:rPr>
          <w:rFonts w:ascii="Times New Roman" w:eastAsia="Times New Roman" w:hAnsi="Times New Roman" w:cs="Times New Roman"/>
          <w:iCs/>
          <w:sz w:val="24"/>
          <w:szCs w:val="20"/>
          <w:lang w:eastAsia="hu-HU"/>
        </w:rPr>
      </w:pPr>
    </w:p>
    <w:p w:rsidR="00D52BD3" w:rsidRDefault="00D52BD3" w:rsidP="00934B6B">
      <w:pPr>
        <w:spacing w:after="0" w:line="240" w:lineRule="auto"/>
        <w:jc w:val="both"/>
        <w:rPr>
          <w:rFonts w:ascii="Times New Roman" w:eastAsia="Times New Roman" w:hAnsi="Times New Roman" w:cs="Times New Roman"/>
          <w:iCs/>
          <w:sz w:val="24"/>
          <w:szCs w:val="20"/>
          <w:lang w:eastAsia="hu-HU"/>
        </w:rPr>
      </w:pPr>
    </w:p>
    <w:p w:rsidR="00934B6B" w:rsidRPr="00200170" w:rsidRDefault="00934B6B" w:rsidP="00934B6B">
      <w:pPr>
        <w:spacing w:after="0" w:line="240" w:lineRule="auto"/>
        <w:jc w:val="both"/>
        <w:rPr>
          <w:rFonts w:ascii="Times New Roman" w:eastAsia="Times New Roman" w:hAnsi="Times New Roman" w:cs="Times New Roman"/>
          <w:i/>
          <w:iCs/>
          <w:sz w:val="24"/>
          <w:szCs w:val="20"/>
          <w:lang w:eastAsia="hu-HU"/>
        </w:rPr>
      </w:pPr>
    </w:p>
    <w:p w:rsidR="00172677" w:rsidRPr="00200170" w:rsidRDefault="00172677" w:rsidP="00934B6B">
      <w:pPr>
        <w:spacing w:after="0" w:line="240" w:lineRule="auto"/>
        <w:jc w:val="center"/>
        <w:rPr>
          <w:rFonts w:ascii="Times New Roman" w:eastAsia="Times New Roman" w:hAnsi="Times New Roman" w:cs="Times New Roman"/>
          <w:sz w:val="24"/>
          <w:szCs w:val="20"/>
          <w:lang w:eastAsia="hu-HU"/>
        </w:rPr>
      </w:pPr>
    </w:p>
    <w:p w:rsidR="00934B6B" w:rsidRPr="00172677" w:rsidRDefault="00172677" w:rsidP="00934B6B">
      <w:pPr>
        <w:spacing w:after="0" w:line="240" w:lineRule="auto"/>
        <w:jc w:val="center"/>
        <w:rPr>
          <w:rFonts w:ascii="Times New Roman" w:eastAsia="Times New Roman" w:hAnsi="Times New Roman" w:cs="Times New Roman"/>
          <w:iCs/>
          <w:sz w:val="24"/>
          <w:szCs w:val="20"/>
          <w:lang w:eastAsia="hu-HU"/>
        </w:rPr>
      </w:pPr>
      <w:r w:rsidRPr="00200170">
        <w:rPr>
          <w:rFonts w:ascii="Times New Roman" w:eastAsia="Times New Roman" w:hAnsi="Times New Roman" w:cs="Times New Roman"/>
          <w:sz w:val="24"/>
          <w:szCs w:val="20"/>
          <w:lang w:eastAsia="hu-HU"/>
        </w:rPr>
        <w:t>Szekeresné Török Dóra</w:t>
      </w:r>
    </w:p>
    <w:p w:rsidR="00240EC4" w:rsidRPr="00172677" w:rsidRDefault="00172677" w:rsidP="00934B6B">
      <w:r w:rsidRPr="00200170">
        <w:rPr>
          <w:rFonts w:ascii="Times New Roman" w:eastAsia="Times New Roman" w:hAnsi="Times New Roman" w:cs="Times New Roman"/>
          <w:sz w:val="24"/>
          <w:szCs w:val="20"/>
          <w:lang w:eastAsia="hu-HU"/>
        </w:rPr>
        <w:t xml:space="preserve">                                                   </w:t>
      </w:r>
      <w:proofErr w:type="gramStart"/>
      <w:r w:rsidRPr="00200170">
        <w:rPr>
          <w:rFonts w:ascii="Times New Roman" w:eastAsia="Times New Roman" w:hAnsi="Times New Roman" w:cs="Times New Roman"/>
          <w:sz w:val="24"/>
          <w:szCs w:val="20"/>
          <w:lang w:eastAsia="hu-HU"/>
        </w:rPr>
        <w:t>anyaggazdálkodási</w:t>
      </w:r>
      <w:proofErr w:type="gramEnd"/>
      <w:r w:rsidRPr="00200170">
        <w:rPr>
          <w:rFonts w:ascii="Times New Roman" w:eastAsia="Times New Roman" w:hAnsi="Times New Roman" w:cs="Times New Roman"/>
          <w:sz w:val="24"/>
          <w:szCs w:val="20"/>
          <w:lang w:eastAsia="hu-HU"/>
        </w:rPr>
        <w:t xml:space="preserve"> koordinátor</w:t>
      </w:r>
    </w:p>
    <w:sectPr w:rsidR="00240EC4" w:rsidRPr="00172677" w:rsidSect="00EF73A1">
      <w:headerReference w:type="default" r:id="rId10"/>
      <w:pgSz w:w="11906" w:h="16838"/>
      <w:pgMar w:top="1417" w:right="1417"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F9B" w:rsidRDefault="00CF7F9B" w:rsidP="00A93930">
      <w:pPr>
        <w:spacing w:after="0" w:line="240" w:lineRule="auto"/>
      </w:pPr>
      <w:r>
        <w:separator/>
      </w:r>
    </w:p>
  </w:endnote>
  <w:endnote w:type="continuationSeparator" w:id="0">
    <w:p w:rsidR="00CF7F9B" w:rsidRDefault="00CF7F9B" w:rsidP="00A9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F9B" w:rsidRDefault="00CF7F9B" w:rsidP="00A93930">
      <w:pPr>
        <w:spacing w:after="0" w:line="240" w:lineRule="auto"/>
      </w:pPr>
      <w:r>
        <w:separator/>
      </w:r>
    </w:p>
  </w:footnote>
  <w:footnote w:type="continuationSeparator" w:id="0">
    <w:p w:rsidR="00CF7F9B" w:rsidRDefault="00CF7F9B" w:rsidP="00A93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173106"/>
      <w:docPartObj>
        <w:docPartGallery w:val="Page Numbers (Top of Page)"/>
        <w:docPartUnique/>
      </w:docPartObj>
    </w:sdtPr>
    <w:sdtEndPr/>
    <w:sdtContent>
      <w:p w:rsidR="00F837F7" w:rsidRDefault="00F837F7" w:rsidP="00200170">
        <w:pPr>
          <w:pStyle w:val="lfej"/>
          <w:jc w:val="right"/>
        </w:pPr>
        <w:r>
          <w:fldChar w:fldCharType="begin"/>
        </w:r>
        <w:r>
          <w:instrText>PAGE   \* MERGEFORMAT</w:instrText>
        </w:r>
        <w:r>
          <w:fldChar w:fldCharType="separate"/>
        </w:r>
        <w:r w:rsidR="003B0EB3">
          <w:rPr>
            <w:noProof/>
          </w:rPr>
          <w:t>7</w:t>
        </w:r>
        <w:r>
          <w:fldChar w:fldCharType="end"/>
        </w:r>
        <w:r>
          <w:t>/6</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05C"/>
    <w:multiLevelType w:val="hybridMultilevel"/>
    <w:tmpl w:val="37C011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8E204D7"/>
    <w:multiLevelType w:val="hybridMultilevel"/>
    <w:tmpl w:val="D8FE1D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130E88"/>
    <w:multiLevelType w:val="hybridMultilevel"/>
    <w:tmpl w:val="4F920F80"/>
    <w:lvl w:ilvl="0" w:tplc="0409000F">
      <w:start w:val="1"/>
      <w:numFmt w:val="decimal"/>
      <w:lvlText w:val="%1."/>
      <w:lvlJc w:val="left"/>
      <w:pPr>
        <w:ind w:left="144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765029D"/>
    <w:multiLevelType w:val="hybridMultilevel"/>
    <w:tmpl w:val="B79A0D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AD43ED8"/>
    <w:multiLevelType w:val="hybridMultilevel"/>
    <w:tmpl w:val="DFC41364"/>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5">
    <w:nsid w:val="2FAB616A"/>
    <w:multiLevelType w:val="hybridMultilevel"/>
    <w:tmpl w:val="DCFA0DCC"/>
    <w:lvl w:ilvl="0" w:tplc="0409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nsid w:val="30531FD2"/>
    <w:multiLevelType w:val="hybridMultilevel"/>
    <w:tmpl w:val="E828F322"/>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4A60F02"/>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8">
    <w:nsid w:val="47D90F61"/>
    <w:multiLevelType w:val="hybridMultilevel"/>
    <w:tmpl w:val="45287604"/>
    <w:lvl w:ilvl="0" w:tplc="0409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nsid w:val="55EF76D0"/>
    <w:multiLevelType w:val="hybridMultilevel"/>
    <w:tmpl w:val="ECA0341A"/>
    <w:lvl w:ilvl="0" w:tplc="0409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0">
    <w:nsid w:val="5ABD4ECE"/>
    <w:multiLevelType w:val="hybridMultilevel"/>
    <w:tmpl w:val="1456AA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62C72ADC"/>
    <w:multiLevelType w:val="hybridMultilevel"/>
    <w:tmpl w:val="C62057A2"/>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D243A33"/>
    <w:multiLevelType w:val="hybridMultilevel"/>
    <w:tmpl w:val="76C24ABE"/>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num w:numId="1">
    <w:abstractNumId w:val="1"/>
  </w:num>
  <w:num w:numId="2">
    <w:abstractNumId w:val="2"/>
  </w:num>
  <w:num w:numId="3">
    <w:abstractNumId w:val="6"/>
  </w:num>
  <w:num w:numId="4">
    <w:abstractNumId w:val="5"/>
  </w:num>
  <w:num w:numId="5">
    <w:abstractNumId w:val="8"/>
  </w:num>
  <w:num w:numId="6">
    <w:abstractNumId w:val="11"/>
  </w:num>
  <w:num w:numId="7">
    <w:abstractNumId w:val="4"/>
  </w:num>
  <w:num w:numId="8">
    <w:abstractNumId w:val="9"/>
  </w:num>
  <w:num w:numId="9">
    <w:abstractNumId w:val="7"/>
  </w:num>
  <w:num w:numId="10">
    <w:abstractNumId w:val="12"/>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B6B"/>
    <w:rsid w:val="000C5CF3"/>
    <w:rsid w:val="001056EF"/>
    <w:rsid w:val="00172677"/>
    <w:rsid w:val="001860AD"/>
    <w:rsid w:val="001A09B0"/>
    <w:rsid w:val="001C22D0"/>
    <w:rsid w:val="001C3F79"/>
    <w:rsid w:val="001F657B"/>
    <w:rsid w:val="00200170"/>
    <w:rsid w:val="002041FB"/>
    <w:rsid w:val="0022490C"/>
    <w:rsid w:val="00240EC4"/>
    <w:rsid w:val="00267C0C"/>
    <w:rsid w:val="002864D6"/>
    <w:rsid w:val="002A2A34"/>
    <w:rsid w:val="002B28CD"/>
    <w:rsid w:val="002E2FC1"/>
    <w:rsid w:val="002E6905"/>
    <w:rsid w:val="0030161E"/>
    <w:rsid w:val="003A4247"/>
    <w:rsid w:val="003B0EB3"/>
    <w:rsid w:val="003C1715"/>
    <w:rsid w:val="00404763"/>
    <w:rsid w:val="00431809"/>
    <w:rsid w:val="00475B3D"/>
    <w:rsid w:val="004B3AC0"/>
    <w:rsid w:val="004D52A7"/>
    <w:rsid w:val="00531CD6"/>
    <w:rsid w:val="005464C7"/>
    <w:rsid w:val="00550A40"/>
    <w:rsid w:val="0056699C"/>
    <w:rsid w:val="005B2B49"/>
    <w:rsid w:val="005B6022"/>
    <w:rsid w:val="006C0576"/>
    <w:rsid w:val="006F195E"/>
    <w:rsid w:val="00753277"/>
    <w:rsid w:val="00757AF8"/>
    <w:rsid w:val="00766FBB"/>
    <w:rsid w:val="007B72C2"/>
    <w:rsid w:val="007F1275"/>
    <w:rsid w:val="00812AC9"/>
    <w:rsid w:val="008528BA"/>
    <w:rsid w:val="00876A9B"/>
    <w:rsid w:val="0088286B"/>
    <w:rsid w:val="008D12D3"/>
    <w:rsid w:val="008F12DE"/>
    <w:rsid w:val="008F28E7"/>
    <w:rsid w:val="008F4485"/>
    <w:rsid w:val="008F4C77"/>
    <w:rsid w:val="00913BDD"/>
    <w:rsid w:val="00934B6B"/>
    <w:rsid w:val="009E38CD"/>
    <w:rsid w:val="00A05960"/>
    <w:rsid w:val="00A6327E"/>
    <w:rsid w:val="00A87E97"/>
    <w:rsid w:val="00A93930"/>
    <w:rsid w:val="00AA18F8"/>
    <w:rsid w:val="00AA7AE1"/>
    <w:rsid w:val="00B30FEB"/>
    <w:rsid w:val="00B71FCE"/>
    <w:rsid w:val="00B841E2"/>
    <w:rsid w:val="00BB1819"/>
    <w:rsid w:val="00BC43E0"/>
    <w:rsid w:val="00BD1C0B"/>
    <w:rsid w:val="00BF59D1"/>
    <w:rsid w:val="00C77BD9"/>
    <w:rsid w:val="00C84459"/>
    <w:rsid w:val="00C87083"/>
    <w:rsid w:val="00CB6779"/>
    <w:rsid w:val="00CE16D9"/>
    <w:rsid w:val="00CF7F9B"/>
    <w:rsid w:val="00D52BD3"/>
    <w:rsid w:val="00D64A64"/>
    <w:rsid w:val="00DB188B"/>
    <w:rsid w:val="00DD4DC8"/>
    <w:rsid w:val="00DE0E2B"/>
    <w:rsid w:val="00DF1411"/>
    <w:rsid w:val="00DF5B9F"/>
    <w:rsid w:val="00E115AF"/>
    <w:rsid w:val="00EC1C4B"/>
    <w:rsid w:val="00EF73A1"/>
    <w:rsid w:val="00F11B72"/>
    <w:rsid w:val="00F777ED"/>
    <w:rsid w:val="00F837F7"/>
    <w:rsid w:val="00FA20CD"/>
    <w:rsid w:val="00FD6FAB"/>
    <w:rsid w:val="00FE1097"/>
    <w:rsid w:val="00FE1D2C"/>
    <w:rsid w:val="00FF08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267C0C"/>
    <w:rPr>
      <w:color w:val="0563C1" w:themeColor="hyperlink"/>
      <w:u w:val="single"/>
    </w:rPr>
  </w:style>
  <w:style w:type="paragraph" w:styleId="Buborkszveg">
    <w:name w:val="Balloon Text"/>
    <w:basedOn w:val="Norml"/>
    <w:link w:val="BuborkszvegChar"/>
    <w:uiPriority w:val="99"/>
    <w:semiHidden/>
    <w:unhideWhenUsed/>
    <w:rsid w:val="0022490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490C"/>
    <w:rPr>
      <w:rFonts w:ascii="Tahoma" w:hAnsi="Tahoma" w:cs="Tahoma"/>
      <w:sz w:val="16"/>
      <w:szCs w:val="16"/>
    </w:rPr>
  </w:style>
  <w:style w:type="paragraph" w:styleId="Listaszerbekezds">
    <w:name w:val="List Paragraph"/>
    <w:basedOn w:val="Norml"/>
    <w:uiPriority w:val="34"/>
    <w:qFormat/>
    <w:rsid w:val="0022490C"/>
    <w:pPr>
      <w:ind w:left="720"/>
      <w:contextualSpacing/>
    </w:pPr>
  </w:style>
  <w:style w:type="paragraph" w:styleId="lfej">
    <w:name w:val="header"/>
    <w:basedOn w:val="Norml"/>
    <w:link w:val="lfejChar"/>
    <w:uiPriority w:val="99"/>
    <w:unhideWhenUsed/>
    <w:rsid w:val="00A93930"/>
    <w:pPr>
      <w:tabs>
        <w:tab w:val="center" w:pos="4536"/>
        <w:tab w:val="right" w:pos="9072"/>
      </w:tabs>
      <w:spacing w:after="0" w:line="240" w:lineRule="auto"/>
    </w:pPr>
  </w:style>
  <w:style w:type="character" w:customStyle="1" w:styleId="lfejChar">
    <w:name w:val="Élőfej Char"/>
    <w:basedOn w:val="Bekezdsalapbettpusa"/>
    <w:link w:val="lfej"/>
    <w:uiPriority w:val="99"/>
    <w:rsid w:val="00A93930"/>
  </w:style>
  <w:style w:type="paragraph" w:styleId="llb">
    <w:name w:val="footer"/>
    <w:basedOn w:val="Norml"/>
    <w:link w:val="llbChar"/>
    <w:uiPriority w:val="99"/>
    <w:unhideWhenUsed/>
    <w:rsid w:val="00A93930"/>
    <w:pPr>
      <w:tabs>
        <w:tab w:val="center" w:pos="4536"/>
        <w:tab w:val="right" w:pos="9072"/>
      </w:tabs>
      <w:spacing w:after="0" w:line="240" w:lineRule="auto"/>
    </w:pPr>
  </w:style>
  <w:style w:type="character" w:customStyle="1" w:styleId="llbChar">
    <w:name w:val="Élőláb Char"/>
    <w:basedOn w:val="Bekezdsalapbettpusa"/>
    <w:link w:val="llb"/>
    <w:uiPriority w:val="99"/>
    <w:rsid w:val="00A939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267C0C"/>
    <w:rPr>
      <w:color w:val="0563C1" w:themeColor="hyperlink"/>
      <w:u w:val="single"/>
    </w:rPr>
  </w:style>
  <w:style w:type="paragraph" w:styleId="Buborkszveg">
    <w:name w:val="Balloon Text"/>
    <w:basedOn w:val="Norml"/>
    <w:link w:val="BuborkszvegChar"/>
    <w:uiPriority w:val="99"/>
    <w:semiHidden/>
    <w:unhideWhenUsed/>
    <w:rsid w:val="0022490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490C"/>
    <w:rPr>
      <w:rFonts w:ascii="Tahoma" w:hAnsi="Tahoma" w:cs="Tahoma"/>
      <w:sz w:val="16"/>
      <w:szCs w:val="16"/>
    </w:rPr>
  </w:style>
  <w:style w:type="paragraph" w:styleId="Listaszerbekezds">
    <w:name w:val="List Paragraph"/>
    <w:basedOn w:val="Norml"/>
    <w:uiPriority w:val="34"/>
    <w:qFormat/>
    <w:rsid w:val="0022490C"/>
    <w:pPr>
      <w:ind w:left="720"/>
      <w:contextualSpacing/>
    </w:pPr>
  </w:style>
  <w:style w:type="paragraph" w:styleId="lfej">
    <w:name w:val="header"/>
    <w:basedOn w:val="Norml"/>
    <w:link w:val="lfejChar"/>
    <w:uiPriority w:val="99"/>
    <w:unhideWhenUsed/>
    <w:rsid w:val="00A93930"/>
    <w:pPr>
      <w:tabs>
        <w:tab w:val="center" w:pos="4536"/>
        <w:tab w:val="right" w:pos="9072"/>
      </w:tabs>
      <w:spacing w:after="0" w:line="240" w:lineRule="auto"/>
    </w:pPr>
  </w:style>
  <w:style w:type="character" w:customStyle="1" w:styleId="lfejChar">
    <w:name w:val="Élőfej Char"/>
    <w:basedOn w:val="Bekezdsalapbettpusa"/>
    <w:link w:val="lfej"/>
    <w:uiPriority w:val="99"/>
    <w:rsid w:val="00A93930"/>
  </w:style>
  <w:style w:type="paragraph" w:styleId="llb">
    <w:name w:val="footer"/>
    <w:basedOn w:val="Norml"/>
    <w:link w:val="llbChar"/>
    <w:uiPriority w:val="99"/>
    <w:unhideWhenUsed/>
    <w:rsid w:val="00A93930"/>
    <w:pPr>
      <w:tabs>
        <w:tab w:val="center" w:pos="4536"/>
        <w:tab w:val="right" w:pos="9072"/>
      </w:tabs>
      <w:spacing w:after="0" w:line="240" w:lineRule="auto"/>
    </w:pPr>
  </w:style>
  <w:style w:type="character" w:customStyle="1" w:styleId="llbChar">
    <w:name w:val="Élőláb Char"/>
    <w:basedOn w:val="Bekezdsalapbettpusa"/>
    <w:link w:val="llb"/>
    <w:uiPriority w:val="99"/>
    <w:rsid w:val="00A93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53562">
      <w:bodyDiv w:val="1"/>
      <w:marLeft w:val="0"/>
      <w:marRight w:val="0"/>
      <w:marTop w:val="0"/>
      <w:marBottom w:val="0"/>
      <w:divBdr>
        <w:top w:val="none" w:sz="0" w:space="0" w:color="auto"/>
        <w:left w:val="none" w:sz="0" w:space="0" w:color="auto"/>
        <w:bottom w:val="none" w:sz="0" w:space="0" w:color="auto"/>
        <w:right w:val="none" w:sz="0" w:space="0" w:color="auto"/>
      </w:divBdr>
    </w:div>
    <w:div w:id="540898834">
      <w:bodyDiv w:val="1"/>
      <w:marLeft w:val="0"/>
      <w:marRight w:val="0"/>
      <w:marTop w:val="0"/>
      <w:marBottom w:val="0"/>
      <w:divBdr>
        <w:top w:val="none" w:sz="0" w:space="0" w:color="auto"/>
        <w:left w:val="none" w:sz="0" w:space="0" w:color="auto"/>
        <w:bottom w:val="none" w:sz="0" w:space="0" w:color="auto"/>
        <w:right w:val="none" w:sz="0" w:space="0" w:color="auto"/>
      </w:divBdr>
    </w:div>
    <w:div w:id="622811726">
      <w:bodyDiv w:val="1"/>
      <w:marLeft w:val="0"/>
      <w:marRight w:val="0"/>
      <w:marTop w:val="0"/>
      <w:marBottom w:val="0"/>
      <w:divBdr>
        <w:top w:val="none" w:sz="0" w:space="0" w:color="auto"/>
        <w:left w:val="none" w:sz="0" w:space="0" w:color="auto"/>
        <w:bottom w:val="none" w:sz="0" w:space="0" w:color="auto"/>
        <w:right w:val="none" w:sz="0" w:space="0" w:color="auto"/>
      </w:divBdr>
    </w:div>
    <w:div w:id="674377721">
      <w:bodyDiv w:val="1"/>
      <w:marLeft w:val="0"/>
      <w:marRight w:val="0"/>
      <w:marTop w:val="0"/>
      <w:marBottom w:val="0"/>
      <w:divBdr>
        <w:top w:val="none" w:sz="0" w:space="0" w:color="auto"/>
        <w:left w:val="none" w:sz="0" w:space="0" w:color="auto"/>
        <w:bottom w:val="none" w:sz="0" w:space="0" w:color="auto"/>
        <w:right w:val="none" w:sz="0" w:space="0" w:color="auto"/>
      </w:divBdr>
    </w:div>
    <w:div w:id="1244292425">
      <w:bodyDiv w:val="1"/>
      <w:marLeft w:val="0"/>
      <w:marRight w:val="0"/>
      <w:marTop w:val="0"/>
      <w:marBottom w:val="0"/>
      <w:divBdr>
        <w:top w:val="none" w:sz="0" w:space="0" w:color="auto"/>
        <w:left w:val="none" w:sz="0" w:space="0" w:color="auto"/>
        <w:bottom w:val="none" w:sz="0" w:space="0" w:color="auto"/>
        <w:right w:val="none" w:sz="0" w:space="0" w:color="auto"/>
      </w:divBdr>
    </w:div>
    <w:div w:id="1422677693">
      <w:bodyDiv w:val="1"/>
      <w:marLeft w:val="0"/>
      <w:marRight w:val="0"/>
      <w:marTop w:val="0"/>
      <w:marBottom w:val="0"/>
      <w:divBdr>
        <w:top w:val="none" w:sz="0" w:space="0" w:color="auto"/>
        <w:left w:val="none" w:sz="0" w:space="0" w:color="auto"/>
        <w:bottom w:val="none" w:sz="0" w:space="0" w:color="auto"/>
        <w:right w:val="none" w:sz="0" w:space="0" w:color="auto"/>
      </w:divBdr>
    </w:div>
    <w:div w:id="1609511298">
      <w:bodyDiv w:val="1"/>
      <w:marLeft w:val="0"/>
      <w:marRight w:val="0"/>
      <w:marTop w:val="0"/>
      <w:marBottom w:val="0"/>
      <w:divBdr>
        <w:top w:val="none" w:sz="0" w:space="0" w:color="auto"/>
        <w:left w:val="none" w:sz="0" w:space="0" w:color="auto"/>
        <w:bottom w:val="none" w:sz="0" w:space="0" w:color="auto"/>
        <w:right w:val="none" w:sz="0" w:space="0" w:color="auto"/>
      </w:divBdr>
    </w:div>
    <w:div w:id="1773814490">
      <w:bodyDiv w:val="1"/>
      <w:marLeft w:val="0"/>
      <w:marRight w:val="0"/>
      <w:marTop w:val="0"/>
      <w:marBottom w:val="0"/>
      <w:divBdr>
        <w:top w:val="none" w:sz="0" w:space="0" w:color="auto"/>
        <w:left w:val="none" w:sz="0" w:space="0" w:color="auto"/>
        <w:bottom w:val="none" w:sz="0" w:space="0" w:color="auto"/>
        <w:right w:val="none" w:sz="0" w:space="0" w:color="auto"/>
      </w:divBdr>
    </w:div>
    <w:div w:id="1978104010">
      <w:bodyDiv w:val="1"/>
      <w:marLeft w:val="0"/>
      <w:marRight w:val="0"/>
      <w:marTop w:val="0"/>
      <w:marBottom w:val="0"/>
      <w:divBdr>
        <w:top w:val="none" w:sz="0" w:space="0" w:color="auto"/>
        <w:left w:val="none" w:sz="0" w:space="0" w:color="auto"/>
        <w:bottom w:val="none" w:sz="0" w:space="0" w:color="auto"/>
        <w:right w:val="none" w:sz="0" w:space="0" w:color="auto"/>
      </w:divBdr>
    </w:div>
    <w:div w:id="20723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ten.h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beszamolo.kim.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1836</Words>
  <Characters>12670</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14478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Alexovics Gábor</dc:creator>
  <cp:lastModifiedBy>Bugyi Istvánné</cp:lastModifiedBy>
  <cp:revision>8</cp:revision>
  <dcterms:created xsi:type="dcterms:W3CDTF">2017-04-21T07:11:00Z</dcterms:created>
  <dcterms:modified xsi:type="dcterms:W3CDTF">2017-05-16T11:40:00Z</dcterms:modified>
</cp:coreProperties>
</file>