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93D" w:rsidRPr="0078047C" w:rsidRDefault="00CC193D" w:rsidP="00CC193D">
      <w:pPr>
        <w:pStyle w:val="lfej"/>
        <w:widowControl w:val="0"/>
        <w:suppressAutoHyphens w:val="0"/>
        <w:jc w:val="center"/>
        <w:rPr>
          <w:szCs w:val="24"/>
        </w:rPr>
      </w:pPr>
      <w:r w:rsidRPr="0078047C">
        <w:rPr>
          <w:b/>
          <w:smallCaps/>
          <w:noProof/>
          <w:szCs w:val="24"/>
          <w:lang w:eastAsia="hu-HU"/>
        </w:rPr>
        <w:drawing>
          <wp:anchor distT="0" distB="0" distL="114935" distR="114935" simplePos="0" relativeHeight="251659264" behindDoc="0" locked="0" layoutInCell="1" allowOverlap="1" wp14:anchorId="61570A45" wp14:editId="6331ECE7">
            <wp:simplePos x="0" y="0"/>
            <wp:positionH relativeFrom="column">
              <wp:posOffset>2379980</wp:posOffset>
            </wp:positionH>
            <wp:positionV relativeFrom="paragraph">
              <wp:posOffset>81915</wp:posOffset>
            </wp:positionV>
            <wp:extent cx="1078230" cy="1104265"/>
            <wp:effectExtent l="0" t="0" r="7620" b="635"/>
            <wp:wrapTopAndBottom/>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contrast="40000"/>
                      <a:extLst>
                        <a:ext uri="{28A0092B-C50C-407E-A947-70E740481C1C}">
                          <a14:useLocalDpi xmlns:a14="http://schemas.microsoft.com/office/drawing/2010/main" val="0"/>
                        </a:ext>
                      </a:extLst>
                    </a:blip>
                    <a:srcRect/>
                    <a:stretch>
                      <a:fillRect/>
                    </a:stretch>
                  </pic:blipFill>
                  <pic:spPr bwMode="auto">
                    <a:xfrm>
                      <a:off x="0" y="0"/>
                      <a:ext cx="1078230" cy="11042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8047C">
        <w:rPr>
          <w:b/>
          <w:szCs w:val="24"/>
        </w:rPr>
        <w:t xml:space="preserve">MÁV Zrt. </w:t>
      </w:r>
    </w:p>
    <w:p w:rsidR="00CC193D" w:rsidRPr="0078047C" w:rsidRDefault="00CC193D" w:rsidP="00CC193D">
      <w:pPr>
        <w:pStyle w:val="lfej"/>
        <w:widowControl w:val="0"/>
        <w:suppressAutoHyphens w:val="0"/>
        <w:jc w:val="center"/>
        <w:rPr>
          <w:szCs w:val="24"/>
        </w:rPr>
      </w:pPr>
    </w:p>
    <w:p w:rsidR="00CC193D" w:rsidRPr="0078047C" w:rsidRDefault="00CC193D" w:rsidP="00CC193D">
      <w:pPr>
        <w:widowControl w:val="0"/>
        <w:suppressAutoHyphens w:val="0"/>
        <w:jc w:val="center"/>
        <w:rPr>
          <w:b/>
          <w:smallCaps/>
          <w:szCs w:val="24"/>
        </w:rPr>
      </w:pPr>
      <w:r w:rsidRPr="0078047C">
        <w:rPr>
          <w:b/>
          <w:smallCaps/>
          <w:szCs w:val="24"/>
        </w:rPr>
        <w:t>Ajánlattételi felhívás</w:t>
      </w:r>
    </w:p>
    <w:p w:rsidR="00CC193D" w:rsidRPr="0078047C" w:rsidRDefault="007B6315" w:rsidP="00CC193D">
      <w:pPr>
        <w:widowControl w:val="0"/>
        <w:suppressAutoHyphens w:val="0"/>
        <w:jc w:val="center"/>
        <w:rPr>
          <w:b/>
          <w:smallCaps/>
          <w:szCs w:val="24"/>
        </w:rPr>
      </w:pPr>
      <w:r w:rsidRPr="0078047C">
        <w:rPr>
          <w:b/>
          <w:smallCaps/>
          <w:szCs w:val="24"/>
        </w:rPr>
        <w:t xml:space="preserve"> </w:t>
      </w:r>
    </w:p>
    <w:p w:rsidR="00CC193D" w:rsidRPr="0078047C" w:rsidRDefault="00CC193D" w:rsidP="00CC193D">
      <w:pPr>
        <w:widowControl w:val="0"/>
        <w:tabs>
          <w:tab w:val="left" w:pos="426"/>
        </w:tabs>
        <w:suppressAutoHyphens w:val="0"/>
        <w:jc w:val="both"/>
        <w:rPr>
          <w:b/>
          <w:szCs w:val="24"/>
        </w:rPr>
      </w:pPr>
      <w:r w:rsidRPr="0078047C">
        <w:rPr>
          <w:b/>
          <w:szCs w:val="24"/>
        </w:rPr>
        <w:t>1./ Az ajánlatkérő neve:</w:t>
      </w:r>
    </w:p>
    <w:p w:rsidR="00CC193D" w:rsidRPr="0078047C" w:rsidRDefault="00CC193D" w:rsidP="00CC193D">
      <w:pPr>
        <w:widowControl w:val="0"/>
        <w:tabs>
          <w:tab w:val="right" w:leader="dot" w:pos="5760"/>
        </w:tabs>
        <w:suppressAutoHyphens w:val="0"/>
        <w:ind w:left="567"/>
        <w:rPr>
          <w:b/>
          <w:szCs w:val="24"/>
        </w:rPr>
      </w:pPr>
      <w:r w:rsidRPr="0078047C">
        <w:rPr>
          <w:b/>
          <w:szCs w:val="24"/>
        </w:rPr>
        <w:t>MÁV Magyar Államvasutak Zártkörűen Működő Részvénytársaság.</w:t>
      </w:r>
    </w:p>
    <w:p w:rsidR="00CC193D" w:rsidRPr="0078047C" w:rsidRDefault="00CC193D" w:rsidP="00CC193D">
      <w:pPr>
        <w:widowControl w:val="0"/>
        <w:suppressAutoHyphens w:val="0"/>
        <w:ind w:left="567"/>
        <w:jc w:val="both"/>
        <w:rPr>
          <w:szCs w:val="24"/>
        </w:rPr>
      </w:pPr>
    </w:p>
    <w:p w:rsidR="00CC193D" w:rsidRPr="0078047C" w:rsidRDefault="00CC193D" w:rsidP="00CC193D">
      <w:pPr>
        <w:widowControl w:val="0"/>
        <w:suppressAutoHyphens w:val="0"/>
        <w:ind w:left="567"/>
        <w:jc w:val="both"/>
        <w:rPr>
          <w:szCs w:val="24"/>
        </w:rPr>
      </w:pPr>
      <w:r w:rsidRPr="0078047C">
        <w:rPr>
          <w:szCs w:val="24"/>
        </w:rPr>
        <w:t xml:space="preserve">Levelezési cím: </w:t>
      </w:r>
      <w:r w:rsidRPr="0078047C">
        <w:rPr>
          <w:szCs w:val="24"/>
        </w:rPr>
        <w:tab/>
      </w:r>
      <w:r w:rsidRPr="0078047C">
        <w:rPr>
          <w:szCs w:val="24"/>
        </w:rPr>
        <w:tab/>
      </w:r>
      <w:r w:rsidRPr="0078047C">
        <w:rPr>
          <w:szCs w:val="24"/>
        </w:rPr>
        <w:tab/>
        <w:t>1087 Budapest, Könyves Kálmán körút 54-60.</w:t>
      </w:r>
    </w:p>
    <w:p w:rsidR="00CC193D" w:rsidRPr="0078047C" w:rsidRDefault="00CC193D" w:rsidP="00CC193D">
      <w:pPr>
        <w:widowControl w:val="0"/>
        <w:suppressAutoHyphens w:val="0"/>
        <w:ind w:left="567"/>
        <w:jc w:val="both"/>
        <w:rPr>
          <w:szCs w:val="24"/>
        </w:rPr>
      </w:pPr>
      <w:r w:rsidRPr="0078047C">
        <w:rPr>
          <w:szCs w:val="24"/>
        </w:rPr>
        <w:t xml:space="preserve">Számlavezető pénzintézete: </w:t>
      </w:r>
      <w:r w:rsidRPr="0078047C">
        <w:rPr>
          <w:szCs w:val="24"/>
        </w:rPr>
        <w:tab/>
      </w:r>
      <w:r w:rsidRPr="0078047C">
        <w:rPr>
          <w:szCs w:val="24"/>
        </w:rPr>
        <w:tab/>
        <w:t xml:space="preserve">ING Bank </w:t>
      </w:r>
      <w:proofErr w:type="spellStart"/>
      <w:r w:rsidRPr="0078047C">
        <w:rPr>
          <w:szCs w:val="24"/>
        </w:rPr>
        <w:t>Nyrt</w:t>
      </w:r>
      <w:proofErr w:type="spellEnd"/>
      <w:r w:rsidRPr="0078047C">
        <w:rPr>
          <w:szCs w:val="24"/>
        </w:rPr>
        <w:t>. Budapest</w:t>
      </w:r>
    </w:p>
    <w:p w:rsidR="00CC193D" w:rsidRPr="0078047C" w:rsidRDefault="00CC193D" w:rsidP="00CC193D">
      <w:pPr>
        <w:widowControl w:val="0"/>
        <w:suppressAutoHyphens w:val="0"/>
        <w:ind w:left="567"/>
        <w:jc w:val="both"/>
        <w:rPr>
          <w:szCs w:val="24"/>
        </w:rPr>
      </w:pPr>
      <w:r w:rsidRPr="0078047C">
        <w:rPr>
          <w:szCs w:val="24"/>
        </w:rPr>
        <w:t xml:space="preserve">Számlaszáma: </w:t>
      </w:r>
      <w:r w:rsidRPr="0078047C">
        <w:rPr>
          <w:szCs w:val="24"/>
        </w:rPr>
        <w:tab/>
      </w:r>
      <w:r w:rsidRPr="0078047C">
        <w:rPr>
          <w:szCs w:val="24"/>
        </w:rPr>
        <w:tab/>
      </w:r>
      <w:r w:rsidRPr="0078047C">
        <w:rPr>
          <w:szCs w:val="24"/>
        </w:rPr>
        <w:tab/>
      </w:r>
      <w:r w:rsidRPr="0078047C">
        <w:rPr>
          <w:szCs w:val="24"/>
        </w:rPr>
        <w:tab/>
        <w:t>13700016-01855016</w:t>
      </w:r>
    </w:p>
    <w:p w:rsidR="00CC193D" w:rsidRPr="0078047C" w:rsidRDefault="00CC193D" w:rsidP="00CC193D">
      <w:pPr>
        <w:widowControl w:val="0"/>
        <w:suppressAutoHyphens w:val="0"/>
        <w:ind w:left="567"/>
        <w:jc w:val="both"/>
        <w:rPr>
          <w:szCs w:val="24"/>
        </w:rPr>
      </w:pPr>
      <w:r w:rsidRPr="0078047C">
        <w:rPr>
          <w:szCs w:val="24"/>
        </w:rPr>
        <w:t xml:space="preserve">Számlázási cím: </w:t>
      </w:r>
      <w:r w:rsidRPr="0078047C">
        <w:rPr>
          <w:szCs w:val="24"/>
        </w:rPr>
        <w:tab/>
      </w:r>
      <w:r w:rsidRPr="0078047C">
        <w:rPr>
          <w:szCs w:val="24"/>
        </w:rPr>
        <w:tab/>
      </w:r>
      <w:r w:rsidRPr="0078047C">
        <w:rPr>
          <w:szCs w:val="24"/>
        </w:rPr>
        <w:tab/>
        <w:t>MÁV Zrt. 1087 Budapest, Könyves Kálmán 54-60.</w:t>
      </w:r>
    </w:p>
    <w:p w:rsidR="00CC193D" w:rsidRPr="0078047C" w:rsidRDefault="00CC193D" w:rsidP="00CC193D">
      <w:pPr>
        <w:widowControl w:val="0"/>
        <w:suppressAutoHyphens w:val="0"/>
        <w:ind w:left="567"/>
        <w:jc w:val="both"/>
        <w:rPr>
          <w:szCs w:val="24"/>
        </w:rPr>
      </w:pPr>
      <w:r w:rsidRPr="0078047C">
        <w:rPr>
          <w:szCs w:val="24"/>
        </w:rPr>
        <w:t xml:space="preserve">Adószáma: </w:t>
      </w:r>
      <w:r w:rsidRPr="0078047C">
        <w:rPr>
          <w:szCs w:val="24"/>
        </w:rPr>
        <w:tab/>
      </w:r>
      <w:r w:rsidRPr="0078047C">
        <w:rPr>
          <w:szCs w:val="24"/>
        </w:rPr>
        <w:tab/>
      </w:r>
      <w:r w:rsidRPr="0078047C">
        <w:rPr>
          <w:szCs w:val="24"/>
        </w:rPr>
        <w:tab/>
      </w:r>
      <w:r w:rsidRPr="0078047C">
        <w:rPr>
          <w:szCs w:val="24"/>
        </w:rPr>
        <w:tab/>
        <w:t>10856417-2-44</w:t>
      </w:r>
    </w:p>
    <w:p w:rsidR="00CC193D" w:rsidRPr="0078047C" w:rsidRDefault="00CC193D" w:rsidP="00CC193D">
      <w:pPr>
        <w:widowControl w:val="0"/>
        <w:suppressAutoHyphens w:val="0"/>
        <w:ind w:left="567"/>
        <w:jc w:val="both"/>
        <w:rPr>
          <w:szCs w:val="24"/>
        </w:rPr>
      </w:pPr>
      <w:r w:rsidRPr="0078047C">
        <w:rPr>
          <w:szCs w:val="24"/>
        </w:rPr>
        <w:t xml:space="preserve">Statisztikai jelzőszáma: </w:t>
      </w:r>
      <w:r w:rsidRPr="0078047C">
        <w:rPr>
          <w:szCs w:val="24"/>
        </w:rPr>
        <w:tab/>
      </w:r>
      <w:r w:rsidRPr="0078047C">
        <w:rPr>
          <w:szCs w:val="24"/>
        </w:rPr>
        <w:tab/>
        <w:t>10856417-5221-114-01</w:t>
      </w:r>
    </w:p>
    <w:p w:rsidR="00CC193D" w:rsidRPr="0078047C" w:rsidRDefault="00CC193D" w:rsidP="00CC193D">
      <w:pPr>
        <w:widowControl w:val="0"/>
        <w:suppressAutoHyphens w:val="0"/>
        <w:ind w:left="567"/>
        <w:jc w:val="both"/>
        <w:rPr>
          <w:szCs w:val="24"/>
        </w:rPr>
      </w:pPr>
      <w:r w:rsidRPr="0078047C">
        <w:rPr>
          <w:szCs w:val="24"/>
        </w:rPr>
        <w:t xml:space="preserve">Nyilvántartó hatóság: </w:t>
      </w:r>
      <w:r w:rsidRPr="0078047C">
        <w:rPr>
          <w:szCs w:val="24"/>
        </w:rPr>
        <w:tab/>
      </w:r>
      <w:r w:rsidRPr="0078047C">
        <w:rPr>
          <w:szCs w:val="24"/>
        </w:rPr>
        <w:tab/>
      </w:r>
      <w:r w:rsidRPr="0078047C">
        <w:rPr>
          <w:szCs w:val="24"/>
        </w:rPr>
        <w:tab/>
        <w:t xml:space="preserve">Fővárosi Törvényszék Cégbírósága </w:t>
      </w:r>
    </w:p>
    <w:p w:rsidR="00CC193D" w:rsidRPr="0078047C" w:rsidRDefault="00CC193D" w:rsidP="00CC193D">
      <w:pPr>
        <w:widowControl w:val="0"/>
        <w:suppressAutoHyphens w:val="0"/>
        <w:ind w:left="567"/>
        <w:jc w:val="both"/>
        <w:rPr>
          <w:szCs w:val="24"/>
        </w:rPr>
      </w:pPr>
      <w:r w:rsidRPr="0078047C">
        <w:rPr>
          <w:szCs w:val="24"/>
        </w:rPr>
        <w:t xml:space="preserve">Cégjegyzék száma: </w:t>
      </w:r>
      <w:r w:rsidRPr="0078047C">
        <w:rPr>
          <w:szCs w:val="24"/>
        </w:rPr>
        <w:tab/>
      </w:r>
      <w:r w:rsidRPr="0078047C">
        <w:rPr>
          <w:szCs w:val="24"/>
        </w:rPr>
        <w:tab/>
      </w:r>
      <w:r w:rsidRPr="0078047C">
        <w:rPr>
          <w:szCs w:val="24"/>
        </w:rPr>
        <w:tab/>
        <w:t>Cg. 01-10-042272</w:t>
      </w:r>
    </w:p>
    <w:p w:rsidR="00CC193D" w:rsidRPr="0078047C" w:rsidRDefault="00CC193D" w:rsidP="00CC193D">
      <w:pPr>
        <w:widowControl w:val="0"/>
        <w:suppressAutoHyphens w:val="0"/>
        <w:ind w:firstLine="567"/>
        <w:jc w:val="both"/>
        <w:rPr>
          <w:szCs w:val="24"/>
        </w:rPr>
      </w:pPr>
      <w:r w:rsidRPr="0078047C">
        <w:rPr>
          <w:szCs w:val="24"/>
        </w:rPr>
        <w:t xml:space="preserve">Aláírási joggal felruházott </w:t>
      </w:r>
    </w:p>
    <w:p w:rsidR="00CC193D" w:rsidRPr="0078047C" w:rsidRDefault="00CC193D" w:rsidP="00CC193D">
      <w:pPr>
        <w:widowControl w:val="0"/>
        <w:suppressAutoHyphens w:val="0"/>
        <w:ind w:left="708"/>
        <w:jc w:val="both"/>
        <w:rPr>
          <w:szCs w:val="24"/>
        </w:rPr>
      </w:pPr>
    </w:p>
    <w:p w:rsidR="00CC193D" w:rsidRPr="0078047C" w:rsidRDefault="00CC193D" w:rsidP="00CC193D">
      <w:pPr>
        <w:widowControl w:val="0"/>
        <w:suppressAutoHyphens w:val="0"/>
        <w:ind w:firstLine="708"/>
        <w:jc w:val="both"/>
        <w:rPr>
          <w:szCs w:val="24"/>
        </w:rPr>
      </w:pPr>
      <w:r w:rsidRPr="0078047C">
        <w:rPr>
          <w:szCs w:val="24"/>
        </w:rPr>
        <w:t xml:space="preserve">Kapcsolattartó/Beszerző: </w:t>
      </w:r>
      <w:r w:rsidR="008048D7">
        <w:rPr>
          <w:szCs w:val="24"/>
        </w:rPr>
        <w:t>Szili Károly</w:t>
      </w:r>
    </w:p>
    <w:p w:rsidR="00CC193D" w:rsidRPr="0078047C" w:rsidRDefault="00CC193D" w:rsidP="00CC193D">
      <w:pPr>
        <w:widowControl w:val="0"/>
        <w:suppressAutoHyphens w:val="0"/>
        <w:ind w:firstLine="708"/>
        <w:jc w:val="both"/>
        <w:rPr>
          <w:szCs w:val="24"/>
        </w:rPr>
      </w:pPr>
      <w:r w:rsidRPr="0078047C">
        <w:rPr>
          <w:szCs w:val="24"/>
        </w:rPr>
        <w:t xml:space="preserve">Telefon: </w:t>
      </w:r>
      <w:r w:rsidR="00D2001B" w:rsidRPr="00D2001B">
        <w:rPr>
          <w:szCs w:val="24"/>
        </w:rPr>
        <w:t>+36 (30) 935 7818</w:t>
      </w:r>
    </w:p>
    <w:p w:rsidR="00CC193D" w:rsidRPr="0078047C" w:rsidRDefault="00CC193D" w:rsidP="00CC193D">
      <w:pPr>
        <w:widowControl w:val="0"/>
        <w:suppressAutoHyphens w:val="0"/>
        <w:ind w:left="708"/>
        <w:jc w:val="both"/>
        <w:rPr>
          <w:szCs w:val="24"/>
        </w:rPr>
      </w:pPr>
      <w:r w:rsidRPr="0078047C">
        <w:rPr>
          <w:szCs w:val="24"/>
        </w:rPr>
        <w:t>Fax: 06/1 511 7526</w:t>
      </w:r>
    </w:p>
    <w:p w:rsidR="00CC193D" w:rsidRPr="0078047C" w:rsidRDefault="00CC193D" w:rsidP="00CC193D">
      <w:pPr>
        <w:widowControl w:val="0"/>
        <w:suppressAutoHyphens w:val="0"/>
        <w:ind w:left="708" w:firstLine="1"/>
        <w:jc w:val="both"/>
        <w:rPr>
          <w:szCs w:val="24"/>
        </w:rPr>
      </w:pPr>
      <w:r w:rsidRPr="0078047C">
        <w:rPr>
          <w:szCs w:val="24"/>
        </w:rPr>
        <w:t>Email:</w:t>
      </w:r>
      <w:r w:rsidR="006355CF">
        <w:rPr>
          <w:szCs w:val="24"/>
        </w:rPr>
        <w:t xml:space="preserve"> </w:t>
      </w:r>
      <w:hyperlink r:id="rId10" w:history="1">
        <w:r w:rsidR="006B77E3" w:rsidRPr="00B61DBD">
          <w:rPr>
            <w:rStyle w:val="Hiperhivatkozs"/>
            <w:szCs w:val="24"/>
          </w:rPr>
          <w:t>szili.karoly@mav.hu</w:t>
        </w:r>
      </w:hyperlink>
      <w:r w:rsidR="006B77E3">
        <w:rPr>
          <w:szCs w:val="24"/>
        </w:rPr>
        <w:t xml:space="preserve"> </w:t>
      </w:r>
    </w:p>
    <w:p w:rsidR="00CC193D" w:rsidRPr="0078047C" w:rsidRDefault="00CC193D" w:rsidP="00CC193D">
      <w:pPr>
        <w:widowControl w:val="0"/>
        <w:suppressAutoHyphens w:val="0"/>
        <w:ind w:left="708"/>
        <w:jc w:val="both"/>
        <w:rPr>
          <w:szCs w:val="24"/>
        </w:rPr>
      </w:pPr>
    </w:p>
    <w:p w:rsidR="00CC193D" w:rsidRPr="0078047C" w:rsidRDefault="00CC193D" w:rsidP="00CC193D">
      <w:pPr>
        <w:widowControl w:val="0"/>
        <w:tabs>
          <w:tab w:val="left" w:pos="426"/>
        </w:tabs>
        <w:suppressAutoHyphens w:val="0"/>
        <w:jc w:val="both"/>
        <w:rPr>
          <w:b/>
          <w:szCs w:val="24"/>
        </w:rPr>
      </w:pPr>
      <w:r w:rsidRPr="0078047C">
        <w:rPr>
          <w:b/>
          <w:szCs w:val="24"/>
        </w:rPr>
        <w:t>2./</w:t>
      </w:r>
      <w:r w:rsidRPr="0078047C">
        <w:rPr>
          <w:b/>
          <w:szCs w:val="24"/>
        </w:rPr>
        <w:tab/>
        <w:t>Ajánlatkérés alapvető adatai</w:t>
      </w:r>
    </w:p>
    <w:p w:rsidR="00CC193D" w:rsidRPr="0078047C" w:rsidRDefault="00CC193D" w:rsidP="00CC193D">
      <w:pPr>
        <w:widowControl w:val="0"/>
        <w:tabs>
          <w:tab w:val="left" w:pos="426"/>
        </w:tabs>
        <w:suppressAutoHyphens w:val="0"/>
        <w:jc w:val="both"/>
        <w:rPr>
          <w:b/>
          <w:szCs w:val="24"/>
        </w:rPr>
      </w:pPr>
    </w:p>
    <w:p w:rsidR="00CC193D" w:rsidRPr="0078047C" w:rsidRDefault="00CC193D" w:rsidP="00CC193D">
      <w:pPr>
        <w:widowControl w:val="0"/>
        <w:tabs>
          <w:tab w:val="left" w:pos="426"/>
        </w:tabs>
        <w:suppressAutoHyphens w:val="0"/>
        <w:spacing w:line="360" w:lineRule="auto"/>
        <w:ind w:left="709" w:hanging="709"/>
        <w:jc w:val="both"/>
        <w:rPr>
          <w:b/>
          <w:szCs w:val="24"/>
        </w:rPr>
      </w:pPr>
      <w:r w:rsidRPr="0078047C">
        <w:rPr>
          <w:b/>
          <w:szCs w:val="24"/>
        </w:rPr>
        <w:t xml:space="preserve">2.1. A beszerzés tárgya: </w:t>
      </w:r>
    </w:p>
    <w:p w:rsidR="00CC193D" w:rsidRPr="0078047C" w:rsidRDefault="00CC193D" w:rsidP="00CC193D">
      <w:pPr>
        <w:widowControl w:val="0"/>
        <w:suppressAutoHyphens w:val="0"/>
        <w:ind w:left="284"/>
        <w:jc w:val="both"/>
        <w:rPr>
          <w:bCs/>
          <w:szCs w:val="24"/>
        </w:rPr>
      </w:pPr>
      <w:r w:rsidRPr="0078047C">
        <w:rPr>
          <w:b/>
          <w:color w:val="000000"/>
          <w:szCs w:val="24"/>
        </w:rPr>
        <w:t>„</w:t>
      </w:r>
      <w:r w:rsidR="0057009F" w:rsidRPr="00B67412">
        <w:rPr>
          <w:b/>
          <w:i/>
          <w:szCs w:val="24"/>
        </w:rPr>
        <w:t xml:space="preserve">Rókalyukak betömedékelése a 146.sz. </w:t>
      </w:r>
      <w:proofErr w:type="spellStart"/>
      <w:r w:rsidR="0057009F" w:rsidRPr="00B67412">
        <w:rPr>
          <w:b/>
          <w:i/>
          <w:szCs w:val="24"/>
        </w:rPr>
        <w:t>vv</w:t>
      </w:r>
      <w:proofErr w:type="spellEnd"/>
      <w:r w:rsidR="0057009F" w:rsidRPr="00B67412">
        <w:rPr>
          <w:b/>
          <w:i/>
          <w:szCs w:val="24"/>
        </w:rPr>
        <w:t xml:space="preserve">. </w:t>
      </w:r>
      <w:proofErr w:type="spellStart"/>
      <w:r w:rsidR="0057009F" w:rsidRPr="00B67412">
        <w:rPr>
          <w:b/>
          <w:i/>
          <w:szCs w:val="24"/>
        </w:rPr>
        <w:t>Lakitel-Tiszaug</w:t>
      </w:r>
      <w:proofErr w:type="spellEnd"/>
      <w:r w:rsidR="0057009F" w:rsidRPr="00B67412">
        <w:rPr>
          <w:b/>
          <w:i/>
          <w:szCs w:val="24"/>
        </w:rPr>
        <w:t xml:space="preserve"> állomások közti szakaszán</w:t>
      </w:r>
      <w:r w:rsidRPr="0078047C">
        <w:rPr>
          <w:b/>
          <w:color w:val="000000"/>
          <w:szCs w:val="24"/>
        </w:rPr>
        <w:t xml:space="preserve">” </w:t>
      </w:r>
      <w:r w:rsidRPr="0078047C">
        <w:rPr>
          <w:bCs/>
          <w:szCs w:val="24"/>
        </w:rPr>
        <w:t xml:space="preserve">(Az elvégzendő </w:t>
      </w:r>
      <w:r w:rsidR="002B05FE" w:rsidRPr="0078047C">
        <w:rPr>
          <w:bCs/>
          <w:szCs w:val="24"/>
        </w:rPr>
        <w:t xml:space="preserve">munka </w:t>
      </w:r>
      <w:r w:rsidRPr="0078047C">
        <w:rPr>
          <w:bCs/>
          <w:szCs w:val="24"/>
        </w:rPr>
        <w:t xml:space="preserve">műszaki tartalmi elemeit részletesen jelen felhívás </w:t>
      </w:r>
      <w:r w:rsidRPr="0078047C">
        <w:rPr>
          <w:bCs/>
          <w:i/>
          <w:szCs w:val="24"/>
        </w:rPr>
        <w:t>1. sz. melléklete</w:t>
      </w:r>
      <w:r w:rsidRPr="0078047C">
        <w:rPr>
          <w:bCs/>
          <w:szCs w:val="24"/>
        </w:rPr>
        <w:t xml:space="preserve"> tartalmazza.)</w:t>
      </w:r>
    </w:p>
    <w:p w:rsidR="00CC193D" w:rsidRPr="0078047C" w:rsidRDefault="00CC193D" w:rsidP="00CC193D">
      <w:pPr>
        <w:widowControl w:val="0"/>
        <w:suppressAutoHyphens w:val="0"/>
        <w:ind w:left="284"/>
        <w:jc w:val="both"/>
        <w:rPr>
          <w:bCs/>
          <w:szCs w:val="24"/>
        </w:rPr>
      </w:pPr>
    </w:p>
    <w:p w:rsidR="00CC193D" w:rsidRPr="0078047C" w:rsidRDefault="00CC193D" w:rsidP="00F22CF0">
      <w:pPr>
        <w:pStyle w:val="Listaszerbekezds"/>
        <w:tabs>
          <w:tab w:val="left" w:leader="underscore" w:pos="5529"/>
          <w:tab w:val="left" w:leader="dot" w:pos="8789"/>
        </w:tabs>
        <w:spacing w:line="240" w:lineRule="auto"/>
        <w:ind w:left="0"/>
        <w:jc w:val="both"/>
        <w:rPr>
          <w:rFonts w:ascii="Times New Roman" w:hAnsi="Times New Roman"/>
          <w:sz w:val="24"/>
          <w:szCs w:val="24"/>
        </w:rPr>
      </w:pPr>
      <w:r w:rsidRPr="0078047C">
        <w:rPr>
          <w:rFonts w:ascii="Times New Roman" w:hAnsi="Times New Roman"/>
          <w:b/>
          <w:bCs/>
          <w:sz w:val="24"/>
          <w:szCs w:val="24"/>
        </w:rPr>
        <w:t>2.2. A beszerzés becsült mennyisége:</w:t>
      </w:r>
      <w:r w:rsidR="00F22CF0" w:rsidRPr="0078047C">
        <w:rPr>
          <w:rFonts w:ascii="Times New Roman" w:hAnsi="Times New Roman"/>
          <w:sz w:val="24"/>
          <w:szCs w:val="24"/>
        </w:rPr>
        <w:t xml:space="preserve"> A beszerzés mennyiségének meghatározását jelen felhívás 1. számú melléklete tartalmazza. </w:t>
      </w:r>
    </w:p>
    <w:p w:rsidR="000D4634" w:rsidRPr="0078047C" w:rsidRDefault="000D4634" w:rsidP="00285108">
      <w:pPr>
        <w:rPr>
          <w:szCs w:val="24"/>
          <w:lang w:eastAsia="hu-HU"/>
        </w:rPr>
      </w:pPr>
      <w:r w:rsidRPr="0078047C">
        <w:rPr>
          <w:szCs w:val="24"/>
        </w:rPr>
        <w:t xml:space="preserve">CPV kód: </w:t>
      </w:r>
      <w:r w:rsidR="00BF5B2A" w:rsidRPr="00C34911">
        <w:rPr>
          <w:szCs w:val="24"/>
        </w:rPr>
        <w:t>45112330-7</w:t>
      </w:r>
      <w:r w:rsidR="00BF5B2A" w:rsidRPr="00C34911" w:rsidDel="003C4FD7">
        <w:rPr>
          <w:szCs w:val="24"/>
        </w:rPr>
        <w:t xml:space="preserve"> </w:t>
      </w:r>
      <w:r w:rsidR="00BF5B2A" w:rsidRPr="00C34911">
        <w:rPr>
          <w:szCs w:val="24"/>
        </w:rPr>
        <w:t>(Talajjavítási munka)</w:t>
      </w:r>
    </w:p>
    <w:p w:rsidR="00CC193D" w:rsidRPr="0078047C" w:rsidRDefault="00CC193D" w:rsidP="00CC193D">
      <w:pPr>
        <w:widowControl w:val="0"/>
        <w:suppressAutoHyphens w:val="0"/>
        <w:jc w:val="both"/>
        <w:rPr>
          <w:b/>
          <w:bCs/>
          <w:szCs w:val="24"/>
        </w:rPr>
      </w:pPr>
    </w:p>
    <w:p w:rsidR="000035F5" w:rsidRPr="0078047C" w:rsidRDefault="00CC193D" w:rsidP="00363E04">
      <w:pPr>
        <w:pStyle w:val="Jegyzetszveg"/>
        <w:jc w:val="both"/>
        <w:rPr>
          <w:bCs/>
          <w:sz w:val="24"/>
          <w:szCs w:val="24"/>
        </w:rPr>
      </w:pPr>
      <w:r w:rsidRPr="0078047C">
        <w:rPr>
          <w:b/>
          <w:bCs/>
          <w:sz w:val="24"/>
          <w:szCs w:val="24"/>
        </w:rPr>
        <w:t>2.3</w:t>
      </w:r>
      <w:r w:rsidRPr="0078047C">
        <w:rPr>
          <w:b/>
          <w:bCs/>
          <w:sz w:val="24"/>
          <w:szCs w:val="24"/>
        </w:rPr>
        <w:tab/>
        <w:t>Teljesítés helye:</w:t>
      </w:r>
      <w:r w:rsidR="00A75843" w:rsidRPr="0078047C">
        <w:rPr>
          <w:b/>
          <w:bCs/>
          <w:sz w:val="24"/>
          <w:szCs w:val="24"/>
        </w:rPr>
        <w:t xml:space="preserve"> </w:t>
      </w:r>
      <w:r w:rsidR="00756356" w:rsidRPr="002A242F">
        <w:rPr>
          <w:sz w:val="24"/>
          <w:szCs w:val="24"/>
          <w:lang w:eastAsia="x-none"/>
        </w:rPr>
        <w:t>a 146. sz. v</w:t>
      </w:r>
      <w:r w:rsidR="00756356">
        <w:rPr>
          <w:sz w:val="24"/>
          <w:szCs w:val="24"/>
          <w:lang w:eastAsia="x-none"/>
        </w:rPr>
        <w:t>asútvonal</w:t>
      </w:r>
      <w:r w:rsidR="00756356" w:rsidRPr="002A242F">
        <w:rPr>
          <w:sz w:val="24"/>
          <w:szCs w:val="24"/>
          <w:lang w:eastAsia="x-none"/>
        </w:rPr>
        <w:t xml:space="preserve"> Lakitelek-Tiszaug állomások közti szakasz</w:t>
      </w:r>
      <w:r w:rsidR="00756356">
        <w:rPr>
          <w:sz w:val="24"/>
          <w:szCs w:val="24"/>
          <w:lang w:eastAsia="x-none"/>
        </w:rPr>
        <w:t>a (</w:t>
      </w:r>
      <w:r w:rsidR="00756356" w:rsidRPr="002A242F">
        <w:rPr>
          <w:sz w:val="24"/>
          <w:szCs w:val="24"/>
          <w:lang w:eastAsia="x-none"/>
        </w:rPr>
        <w:t xml:space="preserve">a </w:t>
      </w:r>
      <w:proofErr w:type="gramStart"/>
      <w:r w:rsidR="00756356" w:rsidRPr="002A242F">
        <w:rPr>
          <w:sz w:val="24"/>
          <w:szCs w:val="24"/>
          <w:lang w:eastAsia="x-none"/>
        </w:rPr>
        <w:t>292-293</w:t>
      </w:r>
      <w:proofErr w:type="gramEnd"/>
      <w:r w:rsidR="00756356" w:rsidRPr="002A242F">
        <w:rPr>
          <w:sz w:val="24"/>
          <w:szCs w:val="24"/>
          <w:lang w:eastAsia="x-none"/>
        </w:rPr>
        <w:t xml:space="preserve"> hm vasúti szelvények között</w:t>
      </w:r>
      <w:r w:rsidR="00756356">
        <w:rPr>
          <w:sz w:val="24"/>
          <w:szCs w:val="24"/>
          <w:lang w:eastAsia="x-none"/>
        </w:rPr>
        <w:t>).</w:t>
      </w:r>
    </w:p>
    <w:p w:rsidR="00901F9F" w:rsidRPr="0078047C" w:rsidRDefault="00901F9F" w:rsidP="000035F5">
      <w:pPr>
        <w:pStyle w:val="Jegyzetszveg"/>
        <w:jc w:val="both"/>
        <w:rPr>
          <w:bCs/>
          <w:sz w:val="24"/>
          <w:szCs w:val="24"/>
        </w:rPr>
      </w:pPr>
    </w:p>
    <w:p w:rsidR="00E41400" w:rsidRDefault="00CC193D" w:rsidP="00CC193D">
      <w:pPr>
        <w:widowControl w:val="0"/>
        <w:suppressAutoHyphens w:val="0"/>
        <w:jc w:val="both"/>
        <w:rPr>
          <w:bCs/>
          <w:szCs w:val="24"/>
        </w:rPr>
      </w:pPr>
      <w:r w:rsidRPr="0078047C">
        <w:rPr>
          <w:b/>
          <w:bCs/>
          <w:szCs w:val="24"/>
        </w:rPr>
        <w:t>2.4.</w:t>
      </w:r>
      <w:r w:rsidRPr="0078047C">
        <w:rPr>
          <w:b/>
          <w:bCs/>
          <w:szCs w:val="24"/>
        </w:rPr>
        <w:tab/>
        <w:t xml:space="preserve">Szerződés meghatározása: </w:t>
      </w:r>
      <w:r w:rsidRPr="0078047C">
        <w:rPr>
          <w:bCs/>
          <w:szCs w:val="24"/>
        </w:rPr>
        <w:t>Vállalkozási szerződés</w:t>
      </w:r>
      <w:r w:rsidR="007D3AD3" w:rsidRPr="0078047C">
        <w:rPr>
          <w:bCs/>
          <w:szCs w:val="24"/>
        </w:rPr>
        <w:t xml:space="preserve"> </w:t>
      </w:r>
    </w:p>
    <w:p w:rsidR="00A039CC" w:rsidRPr="0078047C" w:rsidRDefault="00A039CC" w:rsidP="00CC193D">
      <w:pPr>
        <w:widowControl w:val="0"/>
        <w:suppressAutoHyphens w:val="0"/>
        <w:jc w:val="both"/>
        <w:rPr>
          <w:bCs/>
          <w:szCs w:val="24"/>
        </w:rPr>
      </w:pPr>
    </w:p>
    <w:p w:rsidR="00E41400" w:rsidRPr="0078047C" w:rsidRDefault="002E4145" w:rsidP="00CC193D">
      <w:pPr>
        <w:widowControl w:val="0"/>
        <w:suppressAutoHyphens w:val="0"/>
        <w:jc w:val="both"/>
        <w:rPr>
          <w:b/>
          <w:bCs/>
          <w:szCs w:val="24"/>
        </w:rPr>
      </w:pPr>
      <w:r w:rsidRPr="0078047C">
        <w:rPr>
          <w:b/>
          <w:bCs/>
          <w:szCs w:val="24"/>
        </w:rPr>
        <w:t xml:space="preserve">2.4.1. </w:t>
      </w:r>
      <w:r w:rsidR="00E41400" w:rsidRPr="0078047C">
        <w:rPr>
          <w:b/>
          <w:bCs/>
          <w:szCs w:val="24"/>
        </w:rPr>
        <w:t>Szerződéses feltételek:</w:t>
      </w:r>
    </w:p>
    <w:p w:rsidR="002E4145" w:rsidRDefault="002E4145" w:rsidP="00CC193D">
      <w:pPr>
        <w:widowControl w:val="0"/>
        <w:suppressAutoHyphens w:val="0"/>
        <w:jc w:val="both"/>
        <w:rPr>
          <w:b/>
          <w:bCs/>
          <w:szCs w:val="24"/>
        </w:rPr>
      </w:pPr>
      <w:r w:rsidRPr="0078047C">
        <w:rPr>
          <w:b/>
          <w:bCs/>
          <w:szCs w:val="24"/>
        </w:rPr>
        <w:t>Felhívjuk az Ajánlattevő figyelmét arra, hogy a jelen ajánlattételi felhívás a főbb szerződéses feltételeket tartalmazza. Az Ajánlatkérő fenntartja a jogát a szerződéses feltételek változtatására.</w:t>
      </w:r>
    </w:p>
    <w:p w:rsidR="00115658" w:rsidRPr="0078047C" w:rsidRDefault="00115658" w:rsidP="00CC193D">
      <w:pPr>
        <w:widowControl w:val="0"/>
        <w:suppressAutoHyphens w:val="0"/>
        <w:jc w:val="both"/>
        <w:rPr>
          <w:b/>
          <w:bCs/>
          <w:szCs w:val="24"/>
        </w:rPr>
      </w:pPr>
    </w:p>
    <w:p w:rsidR="008459F6" w:rsidRPr="0065212C" w:rsidRDefault="00AD7B0A" w:rsidP="00CB4116">
      <w:pPr>
        <w:pStyle w:val="Listaszerbekezds"/>
        <w:numPr>
          <w:ilvl w:val="3"/>
          <w:numId w:val="28"/>
        </w:numPr>
        <w:tabs>
          <w:tab w:val="left" w:pos="284"/>
        </w:tabs>
        <w:spacing w:before="60"/>
        <w:jc w:val="both"/>
        <w:rPr>
          <w:rFonts w:ascii="Times New Roman" w:hAnsi="Times New Roman"/>
          <w:sz w:val="24"/>
          <w:szCs w:val="24"/>
        </w:rPr>
      </w:pPr>
      <w:r>
        <w:rPr>
          <w:rFonts w:ascii="Times New Roman" w:hAnsi="Times New Roman"/>
          <w:sz w:val="24"/>
          <w:szCs w:val="24"/>
        </w:rPr>
        <w:t xml:space="preserve"> </w:t>
      </w:r>
      <w:r w:rsidR="008459F6" w:rsidRPr="0065212C">
        <w:rPr>
          <w:rFonts w:ascii="Times New Roman" w:hAnsi="Times New Roman"/>
          <w:sz w:val="24"/>
          <w:szCs w:val="24"/>
        </w:rPr>
        <w:t>A Megrendelő előleget nem fizet, fizetési biztosítékot nem ad, egyéb szerződést megerősítő kötelezettség nem terheli.</w:t>
      </w:r>
    </w:p>
    <w:p w:rsidR="00EC7965" w:rsidRPr="00783219" w:rsidRDefault="00AD7B0A" w:rsidP="00EC7965">
      <w:pPr>
        <w:pStyle w:val="Listaszerbekezds"/>
        <w:numPr>
          <w:ilvl w:val="3"/>
          <w:numId w:val="28"/>
        </w:numPr>
        <w:tabs>
          <w:tab w:val="left" w:pos="284"/>
          <w:tab w:val="num" w:pos="2749"/>
        </w:tabs>
        <w:spacing w:before="60"/>
        <w:jc w:val="both"/>
        <w:rPr>
          <w:rFonts w:ascii="Times New Roman" w:hAnsi="Times New Roman"/>
          <w:sz w:val="24"/>
          <w:szCs w:val="24"/>
        </w:rPr>
      </w:pPr>
      <w:r w:rsidRPr="00783219">
        <w:rPr>
          <w:rFonts w:ascii="Times New Roman" w:hAnsi="Times New Roman"/>
          <w:sz w:val="24"/>
          <w:szCs w:val="24"/>
        </w:rPr>
        <w:t xml:space="preserve"> </w:t>
      </w:r>
      <w:r w:rsidR="00913630" w:rsidRPr="00783219">
        <w:rPr>
          <w:rFonts w:ascii="Times New Roman" w:hAnsi="Times New Roman"/>
          <w:sz w:val="24"/>
          <w:szCs w:val="24"/>
        </w:rPr>
        <w:t>A megfelelő tartalommal kiállított számla ellenértéke a számla MÁV Zrt. általi kézhezvételétől számított 30 napos fizetési esedékességgel, átutalással kerül kiegyenlítésre a Vállalkozó számlájában megjelölt bankszámlára.</w:t>
      </w:r>
    </w:p>
    <w:p w:rsidR="00C55908" w:rsidRPr="007D1B40" w:rsidRDefault="00AD7B0A" w:rsidP="00EC7965">
      <w:pPr>
        <w:pStyle w:val="Listaszerbekezds"/>
        <w:numPr>
          <w:ilvl w:val="3"/>
          <w:numId w:val="28"/>
        </w:numPr>
        <w:tabs>
          <w:tab w:val="left" w:pos="284"/>
          <w:tab w:val="num" w:pos="2749"/>
        </w:tabs>
        <w:spacing w:before="60"/>
        <w:jc w:val="both"/>
        <w:rPr>
          <w:rFonts w:ascii="Times New Roman" w:hAnsi="Times New Roman"/>
          <w:sz w:val="24"/>
          <w:szCs w:val="24"/>
        </w:rPr>
      </w:pPr>
      <w:r w:rsidRPr="007D1B40">
        <w:rPr>
          <w:rFonts w:ascii="Times New Roman" w:hAnsi="Times New Roman"/>
          <w:sz w:val="24"/>
          <w:szCs w:val="24"/>
        </w:rPr>
        <w:t xml:space="preserve"> </w:t>
      </w:r>
      <w:r w:rsidR="00C55908" w:rsidRPr="007D1B40">
        <w:rPr>
          <w:rFonts w:ascii="Times New Roman" w:hAnsi="Times New Roman"/>
          <w:sz w:val="24"/>
          <w:szCs w:val="24"/>
        </w:rPr>
        <w:t xml:space="preserve">A Felek megállapodnak, hogy késedelmes fizetés esetén a MÁV </w:t>
      </w:r>
      <w:proofErr w:type="spellStart"/>
      <w:r w:rsidR="00C55908" w:rsidRPr="007D1B40">
        <w:rPr>
          <w:rFonts w:ascii="Times New Roman" w:hAnsi="Times New Roman"/>
          <w:sz w:val="24"/>
          <w:szCs w:val="24"/>
        </w:rPr>
        <w:t>Zrt.-vel</w:t>
      </w:r>
      <w:proofErr w:type="spellEnd"/>
      <w:r w:rsidR="00C55908" w:rsidRPr="007D1B40">
        <w:rPr>
          <w:rFonts w:ascii="Times New Roman" w:hAnsi="Times New Roman"/>
          <w:sz w:val="24"/>
          <w:szCs w:val="24"/>
        </w:rPr>
        <w:t xml:space="preserve"> szerződő fél a fizetési esedékességet követő naptól a pénzügyi teljesítés napjáig a késedelemmel érintett naptári félév első napján irányadó jegybanki alapkamat 8 százalékponttal növelt összegének megfelelő mértékű késedelmi kamat felszámítására jogosult a </w:t>
      </w:r>
      <w:proofErr w:type="spellStart"/>
      <w:r w:rsidR="00C55908" w:rsidRPr="007D1B40">
        <w:rPr>
          <w:rFonts w:ascii="Times New Roman" w:hAnsi="Times New Roman"/>
          <w:sz w:val="24"/>
          <w:szCs w:val="24"/>
        </w:rPr>
        <w:t>Ptk.-ban</w:t>
      </w:r>
      <w:proofErr w:type="spellEnd"/>
      <w:r w:rsidR="00C55908" w:rsidRPr="007D1B40">
        <w:rPr>
          <w:rFonts w:ascii="Times New Roman" w:hAnsi="Times New Roman"/>
          <w:sz w:val="24"/>
          <w:szCs w:val="24"/>
        </w:rPr>
        <w:t xml:space="preserve"> meghatározott feltételekkel.</w:t>
      </w:r>
    </w:p>
    <w:p w:rsidR="00983503" w:rsidRDefault="00983503" w:rsidP="00983503">
      <w:pPr>
        <w:widowControl w:val="0"/>
        <w:suppressAutoHyphens w:val="0"/>
        <w:jc w:val="both"/>
        <w:rPr>
          <w:b/>
          <w:bCs/>
          <w:szCs w:val="24"/>
          <w:u w:val="single"/>
        </w:rPr>
      </w:pPr>
      <w:r w:rsidRPr="001468DC">
        <w:rPr>
          <w:b/>
          <w:bCs/>
          <w:szCs w:val="24"/>
        </w:rPr>
        <w:t xml:space="preserve">2.4. 2. </w:t>
      </w:r>
      <w:r w:rsidRPr="001468DC">
        <w:rPr>
          <w:b/>
          <w:bCs/>
          <w:szCs w:val="24"/>
          <w:u w:val="single"/>
        </w:rPr>
        <w:t>Kötbér</w:t>
      </w:r>
    </w:p>
    <w:p w:rsidR="00E23388" w:rsidRPr="001468DC" w:rsidRDefault="00E23388" w:rsidP="00983503">
      <w:pPr>
        <w:widowControl w:val="0"/>
        <w:suppressAutoHyphens w:val="0"/>
        <w:jc w:val="both"/>
        <w:rPr>
          <w:b/>
          <w:bCs/>
          <w:szCs w:val="24"/>
          <w:u w:val="single"/>
        </w:rPr>
      </w:pPr>
    </w:p>
    <w:p w:rsidR="00E23388" w:rsidRPr="00E23388" w:rsidRDefault="00E23388" w:rsidP="00E964C0">
      <w:pPr>
        <w:pStyle w:val="Listaszerbekezds"/>
        <w:numPr>
          <w:ilvl w:val="3"/>
          <w:numId w:val="27"/>
        </w:num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E23388">
        <w:rPr>
          <w:rFonts w:ascii="Times New Roman" w:eastAsia="Times New Roman" w:hAnsi="Times New Roman"/>
          <w:sz w:val="24"/>
          <w:szCs w:val="24"/>
          <w:lang w:eastAsia="ar-SA"/>
        </w:rPr>
        <w:t>A Vállalkozó hibás, késedelmes teljesítés, illetve nem teljesítés esetén a jótállási felelősségen túl, kötbérfizetés</w:t>
      </w:r>
      <w:r w:rsidR="00E964C0">
        <w:rPr>
          <w:rFonts w:ascii="Times New Roman" w:eastAsia="Times New Roman" w:hAnsi="Times New Roman"/>
          <w:sz w:val="24"/>
          <w:szCs w:val="24"/>
          <w:lang w:eastAsia="ar-SA"/>
        </w:rPr>
        <w:t>re köteles.</w:t>
      </w:r>
      <w:r w:rsidRPr="00E23388">
        <w:rPr>
          <w:rFonts w:ascii="Times New Roman" w:eastAsia="Times New Roman" w:hAnsi="Times New Roman"/>
          <w:sz w:val="24"/>
          <w:szCs w:val="24"/>
          <w:lang w:eastAsia="ar-SA"/>
        </w:rPr>
        <w:t xml:space="preserve"> </w:t>
      </w:r>
    </w:p>
    <w:p w:rsidR="00983503" w:rsidRPr="00B40666" w:rsidRDefault="00041195" w:rsidP="00AD7B0A">
      <w:pPr>
        <w:pStyle w:val="Listaszerbekezds"/>
        <w:numPr>
          <w:ilvl w:val="3"/>
          <w:numId w:val="27"/>
        </w:numPr>
        <w:tabs>
          <w:tab w:val="left" w:pos="284"/>
        </w:tabs>
        <w:spacing w:before="6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983503" w:rsidRPr="00B40666">
        <w:rPr>
          <w:rFonts w:ascii="Times New Roman" w:eastAsia="Times New Roman" w:hAnsi="Times New Roman"/>
          <w:sz w:val="24"/>
          <w:szCs w:val="24"/>
          <w:lang w:eastAsia="ar-SA"/>
        </w:rPr>
        <w:t>A Vállalkozó meghiúsulás esetén meghiúsulási kötbér, késedelem esetén késedelmi, valamint hibás teljesítés esetén hibás teljesítési kötbér megfizetését vállalja. A kö</w:t>
      </w:r>
      <w:r w:rsidR="006E1759" w:rsidRPr="00B40666">
        <w:rPr>
          <w:rFonts w:ascii="Times New Roman" w:eastAsia="Times New Roman" w:hAnsi="Times New Roman"/>
          <w:sz w:val="24"/>
          <w:szCs w:val="24"/>
          <w:lang w:eastAsia="ar-SA"/>
        </w:rPr>
        <w:t>tbér alapja a nettó vállalkozói</w:t>
      </w:r>
      <w:r w:rsidR="00983503" w:rsidRPr="00B40666">
        <w:rPr>
          <w:rFonts w:ascii="Times New Roman" w:eastAsia="Times New Roman" w:hAnsi="Times New Roman"/>
          <w:sz w:val="24"/>
          <w:szCs w:val="24"/>
          <w:lang w:eastAsia="ar-SA"/>
        </w:rPr>
        <w:t xml:space="preserve"> díj.</w:t>
      </w:r>
    </w:p>
    <w:p w:rsidR="00983503" w:rsidRPr="0098185A" w:rsidRDefault="00983503" w:rsidP="00983503">
      <w:pPr>
        <w:pStyle w:val="Listaszerbekezds"/>
        <w:numPr>
          <w:ilvl w:val="3"/>
          <w:numId w:val="27"/>
        </w:numPr>
        <w:tabs>
          <w:tab w:val="left" w:pos="284"/>
        </w:tabs>
        <w:spacing w:before="60"/>
        <w:jc w:val="both"/>
        <w:rPr>
          <w:rFonts w:ascii="Times New Roman" w:eastAsia="Times New Roman" w:hAnsi="Times New Roman"/>
          <w:sz w:val="24"/>
          <w:szCs w:val="24"/>
          <w:lang w:eastAsia="ar-SA"/>
        </w:rPr>
      </w:pPr>
      <w:r w:rsidRPr="0098185A">
        <w:rPr>
          <w:rFonts w:ascii="Times New Roman" w:eastAsia="Times New Roman" w:hAnsi="Times New Roman"/>
          <w:sz w:val="24"/>
          <w:szCs w:val="24"/>
          <w:lang w:eastAsia="ar-SA"/>
        </w:rPr>
        <w:t xml:space="preserve"> A hibás teljesítési kötbér mértéke a kötbéralap 20 %-</w:t>
      </w:r>
      <w:proofErr w:type="gramStart"/>
      <w:r w:rsidRPr="0098185A">
        <w:rPr>
          <w:rFonts w:ascii="Times New Roman" w:eastAsia="Times New Roman" w:hAnsi="Times New Roman"/>
          <w:sz w:val="24"/>
          <w:szCs w:val="24"/>
          <w:lang w:eastAsia="ar-SA"/>
        </w:rPr>
        <w:t>a.</w:t>
      </w:r>
      <w:proofErr w:type="gramEnd"/>
      <w:r w:rsidRPr="0098185A">
        <w:rPr>
          <w:rFonts w:ascii="Times New Roman" w:eastAsia="Times New Roman" w:hAnsi="Times New Roman"/>
          <w:sz w:val="24"/>
          <w:szCs w:val="24"/>
          <w:lang w:eastAsia="ar-SA"/>
        </w:rPr>
        <w:t xml:space="preserve"> Ha a Megrendelő hibás teljesítés esetén kijavítást kér, a kötbér mértéke azonos a késedelemre megállapított mértékkel.</w:t>
      </w:r>
    </w:p>
    <w:p w:rsidR="00CC193D" w:rsidRPr="00D00F74" w:rsidRDefault="009059A2" w:rsidP="00461A13">
      <w:pPr>
        <w:pStyle w:val="Listaszerbekezds"/>
        <w:numPr>
          <w:ilvl w:val="3"/>
          <w:numId w:val="27"/>
        </w:numPr>
        <w:tabs>
          <w:tab w:val="left" w:pos="284"/>
        </w:tabs>
        <w:spacing w:before="60"/>
        <w:jc w:val="both"/>
        <w:rPr>
          <w:rFonts w:ascii="Times New Roman" w:eastAsia="Times New Roman" w:hAnsi="Times New Roman"/>
          <w:sz w:val="24"/>
          <w:szCs w:val="24"/>
          <w:lang w:eastAsia="ar-SA"/>
        </w:rPr>
      </w:pPr>
      <w:r w:rsidRPr="00D00F74">
        <w:rPr>
          <w:rFonts w:ascii="Times New Roman" w:eastAsia="Times New Roman" w:hAnsi="Times New Roman"/>
          <w:sz w:val="24"/>
          <w:szCs w:val="24"/>
          <w:lang w:eastAsia="ar-SA"/>
        </w:rPr>
        <w:t xml:space="preserve"> </w:t>
      </w:r>
      <w:r w:rsidR="00983503" w:rsidRPr="00D00F74">
        <w:rPr>
          <w:rFonts w:ascii="Times New Roman" w:eastAsia="Times New Roman" w:hAnsi="Times New Roman"/>
          <w:sz w:val="24"/>
          <w:szCs w:val="24"/>
          <w:lang w:eastAsia="ar-SA"/>
        </w:rPr>
        <w:t>Késedelmes teljesítés esetén a késedelmi kötbér mértéke minden késedelemmel érintett nap esetén az adott nettó vállalkozói díj 1 %-a/nap, de maximum 20%, nem teljesítés esetén a nettó vállalkozói díj 20 %-</w:t>
      </w:r>
      <w:proofErr w:type="gramStart"/>
      <w:r w:rsidR="00983503" w:rsidRPr="00D00F74">
        <w:rPr>
          <w:rFonts w:ascii="Times New Roman" w:eastAsia="Times New Roman" w:hAnsi="Times New Roman"/>
          <w:sz w:val="24"/>
          <w:szCs w:val="24"/>
          <w:lang w:eastAsia="ar-SA"/>
        </w:rPr>
        <w:t>a.</w:t>
      </w:r>
      <w:proofErr w:type="gramEnd"/>
      <w:r w:rsidR="00983503" w:rsidRPr="00D00F74">
        <w:rPr>
          <w:rFonts w:ascii="Times New Roman" w:eastAsia="Times New Roman" w:hAnsi="Times New Roman"/>
          <w:sz w:val="24"/>
          <w:szCs w:val="24"/>
          <w:lang w:eastAsia="ar-SA"/>
        </w:rPr>
        <w:t xml:space="preserve"> A meghiúsulási kötbérbe nem számítható be a késedelmi kötbér címén megfizetett összeg.</w:t>
      </w:r>
    </w:p>
    <w:p w:rsidR="00CC193D" w:rsidRPr="0078047C" w:rsidRDefault="00CC193D" w:rsidP="00CC193D">
      <w:pPr>
        <w:widowControl w:val="0"/>
        <w:suppressAutoHyphens w:val="0"/>
        <w:overflowPunct/>
        <w:autoSpaceDE/>
        <w:spacing w:line="360" w:lineRule="auto"/>
        <w:jc w:val="both"/>
        <w:textAlignment w:val="auto"/>
        <w:rPr>
          <w:szCs w:val="24"/>
        </w:rPr>
      </w:pPr>
      <w:r w:rsidRPr="0078047C">
        <w:rPr>
          <w:b/>
          <w:bCs/>
          <w:szCs w:val="24"/>
        </w:rPr>
        <w:t xml:space="preserve">2.5. </w:t>
      </w:r>
      <w:r w:rsidRPr="0078047C">
        <w:rPr>
          <w:b/>
          <w:bCs/>
          <w:szCs w:val="24"/>
        </w:rPr>
        <w:tab/>
      </w:r>
      <w:r w:rsidRPr="0078047C">
        <w:rPr>
          <w:b/>
          <w:szCs w:val="24"/>
        </w:rPr>
        <w:t>A teljesítés határideje</w:t>
      </w:r>
      <w:r w:rsidRPr="0078047C">
        <w:rPr>
          <w:szCs w:val="24"/>
        </w:rPr>
        <w:t xml:space="preserve">: </w:t>
      </w:r>
    </w:p>
    <w:p w:rsidR="00FE0823" w:rsidRDefault="00FE0823" w:rsidP="00C02B58">
      <w:pPr>
        <w:tabs>
          <w:tab w:val="left" w:leader="dot" w:pos="8789"/>
        </w:tabs>
        <w:jc w:val="both"/>
        <w:rPr>
          <w:szCs w:val="24"/>
        </w:rPr>
      </w:pPr>
      <w:r w:rsidRPr="00C34911">
        <w:rPr>
          <w:szCs w:val="24"/>
        </w:rPr>
        <w:t xml:space="preserve">2019. december 31.  </w:t>
      </w:r>
    </w:p>
    <w:p w:rsidR="00781F03" w:rsidRDefault="00781F03" w:rsidP="00781F03">
      <w:pPr>
        <w:rPr>
          <w:color w:val="1F497D"/>
        </w:rPr>
      </w:pPr>
    </w:p>
    <w:p w:rsidR="0002154A" w:rsidRDefault="00B5179D" w:rsidP="00B5179D">
      <w:pPr>
        <w:jc w:val="both"/>
        <w:rPr>
          <w:szCs w:val="24"/>
        </w:rPr>
      </w:pPr>
      <w:r>
        <w:rPr>
          <w:szCs w:val="24"/>
        </w:rPr>
        <w:t xml:space="preserve">Ajánlatkérő szakfelügyeletet  biztosít, illetve </w:t>
      </w:r>
      <w:r w:rsidR="000F615A">
        <w:rPr>
          <w:szCs w:val="24"/>
        </w:rPr>
        <w:t>amennyiben vágányzár elrendelése szükséges, annak igény</w:t>
      </w:r>
      <w:r w:rsidR="00966D2C">
        <w:rPr>
          <w:szCs w:val="24"/>
        </w:rPr>
        <w:t>l</w:t>
      </w:r>
      <w:r w:rsidR="000F615A">
        <w:rPr>
          <w:szCs w:val="24"/>
        </w:rPr>
        <w:t>éséről gondoskodik</w:t>
      </w:r>
      <w:r w:rsidR="00781F03" w:rsidRPr="00781F03">
        <w:rPr>
          <w:szCs w:val="24"/>
        </w:rPr>
        <w:t xml:space="preserve">. </w:t>
      </w:r>
    </w:p>
    <w:p w:rsidR="00781F03" w:rsidRPr="00DB031E" w:rsidRDefault="00EA3B69" w:rsidP="00B5179D">
      <w:pPr>
        <w:jc w:val="both"/>
        <w:rPr>
          <w:b/>
          <w:szCs w:val="24"/>
          <w:u w:val="single"/>
        </w:rPr>
      </w:pPr>
      <w:r w:rsidRPr="00DB031E">
        <w:rPr>
          <w:b/>
          <w:szCs w:val="24"/>
          <w:u w:val="single"/>
        </w:rPr>
        <w:t>A</w:t>
      </w:r>
      <w:r w:rsidR="00DB031E" w:rsidRPr="00DB031E">
        <w:rPr>
          <w:b/>
          <w:szCs w:val="24"/>
          <w:u w:val="single"/>
        </w:rPr>
        <w:t>jánlatkérő felhívja a figyelmet, hogy a</w:t>
      </w:r>
      <w:r w:rsidRPr="00DB031E">
        <w:rPr>
          <w:b/>
          <w:szCs w:val="24"/>
          <w:u w:val="single"/>
        </w:rPr>
        <w:t xml:space="preserve"> nyertes ajánlattevőnek</w:t>
      </w:r>
      <w:r w:rsidR="00781F03" w:rsidRPr="00DB031E">
        <w:rPr>
          <w:b/>
          <w:szCs w:val="24"/>
          <w:u w:val="single"/>
        </w:rPr>
        <w:t xml:space="preserve"> készítenie kell egy technológiai utasítást, amit jóvá kell hagyatnia  Szegeden a Pályavasúti Területi Igazgatóság Területi Pályalétesítményi Osztályán. Az utasításnak a munkafolyamat leírásán túlmenően tartalmaznia kel</w:t>
      </w:r>
      <w:r w:rsidRPr="00DB031E">
        <w:rPr>
          <w:b/>
          <w:szCs w:val="24"/>
          <w:u w:val="single"/>
        </w:rPr>
        <w:t>l</w:t>
      </w:r>
      <w:r w:rsidR="00781F03" w:rsidRPr="00DB031E">
        <w:rPr>
          <w:b/>
          <w:szCs w:val="24"/>
          <w:u w:val="single"/>
        </w:rPr>
        <w:t xml:space="preserve"> a vasútüzemre gyakorolt hatását, a teendő biztonsági intézkedéseket. </w:t>
      </w:r>
      <w:r w:rsidRPr="00DB031E">
        <w:rPr>
          <w:b/>
          <w:szCs w:val="24"/>
          <w:u w:val="single"/>
        </w:rPr>
        <w:t>A g</w:t>
      </w:r>
      <w:r w:rsidR="00781F03" w:rsidRPr="00DB031E">
        <w:rPr>
          <w:b/>
          <w:szCs w:val="24"/>
          <w:u w:val="single"/>
        </w:rPr>
        <w:t xml:space="preserve">épek, berendezések felsorolását, azok alkalmazását egy keresztmetszeti ábrán </w:t>
      </w:r>
      <w:r w:rsidRPr="00DB031E">
        <w:rPr>
          <w:b/>
          <w:szCs w:val="24"/>
          <w:u w:val="single"/>
        </w:rPr>
        <w:t>szükséges feltüntetni, illetve ábrázolni kell a távolságát a</w:t>
      </w:r>
      <w:r w:rsidR="00781F03" w:rsidRPr="00DB031E">
        <w:rPr>
          <w:b/>
          <w:szCs w:val="24"/>
          <w:u w:val="single"/>
        </w:rPr>
        <w:t xml:space="preserve"> vágánytengelytől. A közművek egyeztetését is el kell végezni, kimutathatóan csatolni kell az utasításhoz.</w:t>
      </w:r>
    </w:p>
    <w:p w:rsidR="00C02B58" w:rsidRPr="0078047C" w:rsidRDefault="00C02B58" w:rsidP="00CC193D">
      <w:pPr>
        <w:widowControl w:val="0"/>
        <w:suppressAutoHyphens w:val="0"/>
        <w:jc w:val="both"/>
        <w:rPr>
          <w:b/>
          <w:bCs/>
          <w:szCs w:val="24"/>
        </w:rPr>
      </w:pPr>
    </w:p>
    <w:p w:rsidR="00CC193D" w:rsidRPr="0078047C" w:rsidRDefault="00CC193D" w:rsidP="00CC193D">
      <w:pPr>
        <w:widowControl w:val="0"/>
        <w:tabs>
          <w:tab w:val="left" w:pos="426"/>
        </w:tabs>
        <w:suppressAutoHyphens w:val="0"/>
        <w:jc w:val="both"/>
        <w:rPr>
          <w:b/>
          <w:szCs w:val="24"/>
        </w:rPr>
      </w:pPr>
      <w:r w:rsidRPr="0078047C">
        <w:rPr>
          <w:b/>
          <w:szCs w:val="24"/>
        </w:rPr>
        <w:t>3./</w:t>
      </w:r>
      <w:r w:rsidRPr="0078047C">
        <w:rPr>
          <w:b/>
          <w:szCs w:val="24"/>
        </w:rPr>
        <w:tab/>
        <w:t>Az ajánlat benyújtásával kapcsolatos tudnivalók</w:t>
      </w:r>
    </w:p>
    <w:p w:rsidR="00CC193D" w:rsidRPr="0078047C" w:rsidRDefault="00CC193D" w:rsidP="00CC193D">
      <w:pPr>
        <w:widowControl w:val="0"/>
        <w:tabs>
          <w:tab w:val="left" w:pos="426"/>
        </w:tabs>
        <w:suppressAutoHyphens w:val="0"/>
        <w:spacing w:line="360" w:lineRule="auto"/>
        <w:jc w:val="both"/>
        <w:rPr>
          <w:b/>
          <w:szCs w:val="24"/>
        </w:rPr>
      </w:pPr>
      <w:r w:rsidRPr="0078047C">
        <w:rPr>
          <w:b/>
          <w:szCs w:val="24"/>
        </w:rPr>
        <w:t>3.1. Az ajánlattétel határideje:</w:t>
      </w:r>
    </w:p>
    <w:p w:rsidR="00CC193D" w:rsidRPr="0078047C" w:rsidRDefault="00CC193D" w:rsidP="00CC193D">
      <w:pPr>
        <w:widowControl w:val="0"/>
        <w:shd w:val="clear" w:color="auto" w:fill="D9D9D9"/>
        <w:tabs>
          <w:tab w:val="left" w:pos="426"/>
        </w:tabs>
        <w:suppressAutoHyphens w:val="0"/>
        <w:spacing w:line="360" w:lineRule="auto"/>
        <w:ind w:left="709"/>
        <w:rPr>
          <w:b/>
          <w:szCs w:val="24"/>
        </w:rPr>
      </w:pPr>
      <w:r w:rsidRPr="0078047C">
        <w:rPr>
          <w:szCs w:val="24"/>
        </w:rPr>
        <w:tab/>
      </w:r>
      <w:r w:rsidRPr="0078047C">
        <w:rPr>
          <w:szCs w:val="24"/>
        </w:rPr>
        <w:tab/>
      </w:r>
      <w:r w:rsidRPr="0078047C">
        <w:rPr>
          <w:b/>
          <w:szCs w:val="24"/>
        </w:rPr>
        <w:t>201</w:t>
      </w:r>
      <w:r w:rsidR="007D3AD3" w:rsidRPr="0078047C">
        <w:rPr>
          <w:b/>
          <w:szCs w:val="24"/>
        </w:rPr>
        <w:t>9</w:t>
      </w:r>
      <w:r w:rsidR="00F65E72" w:rsidRPr="0078047C">
        <w:rPr>
          <w:b/>
          <w:szCs w:val="24"/>
        </w:rPr>
        <w:t>.</w:t>
      </w:r>
      <w:r w:rsidR="00F26F7B" w:rsidRPr="0078047C">
        <w:rPr>
          <w:b/>
          <w:szCs w:val="24"/>
        </w:rPr>
        <w:t xml:space="preserve"> </w:t>
      </w:r>
      <w:r w:rsidR="00192F3B">
        <w:rPr>
          <w:b/>
          <w:szCs w:val="24"/>
        </w:rPr>
        <w:t>augusztus</w:t>
      </w:r>
      <w:del w:id="0" w:author="Szili Károly (szilika)" w:date="2019-08-14T13:47:00Z">
        <w:r w:rsidR="00EE17D9" w:rsidRPr="0078047C" w:rsidDel="00167351">
          <w:rPr>
            <w:b/>
            <w:szCs w:val="24"/>
          </w:rPr>
          <w:delText xml:space="preserve"> </w:delText>
        </w:r>
        <w:r w:rsidR="003F199B" w:rsidDel="00167351">
          <w:rPr>
            <w:b/>
            <w:szCs w:val="24"/>
          </w:rPr>
          <w:delText>16</w:delText>
        </w:r>
      </w:del>
      <w:ins w:id="1" w:author="Szili Károly (szilika)" w:date="2019-08-14T13:47:00Z">
        <w:r w:rsidR="00167351">
          <w:rPr>
            <w:b/>
            <w:szCs w:val="24"/>
          </w:rPr>
          <w:t>22</w:t>
        </w:r>
      </w:ins>
      <w:proofErr w:type="gramStart"/>
      <w:r w:rsidR="0084178E" w:rsidRPr="0078047C">
        <w:rPr>
          <w:b/>
          <w:szCs w:val="24"/>
        </w:rPr>
        <w:t>.,</w:t>
      </w:r>
      <w:proofErr w:type="gramEnd"/>
      <w:r w:rsidR="0084178E" w:rsidRPr="0078047C">
        <w:rPr>
          <w:b/>
          <w:szCs w:val="24"/>
        </w:rPr>
        <w:t xml:space="preserve"> </w:t>
      </w:r>
      <w:r w:rsidRPr="0078047C">
        <w:rPr>
          <w:b/>
          <w:szCs w:val="24"/>
        </w:rPr>
        <w:t>1</w:t>
      </w:r>
      <w:r w:rsidR="003F199B">
        <w:rPr>
          <w:b/>
          <w:szCs w:val="24"/>
        </w:rPr>
        <w:t>0</w:t>
      </w:r>
      <w:r w:rsidRPr="0078047C">
        <w:rPr>
          <w:b/>
          <w:szCs w:val="24"/>
        </w:rPr>
        <w:t>.00 óra</w:t>
      </w:r>
    </w:p>
    <w:p w:rsidR="00CC193D" w:rsidRPr="0078047C" w:rsidRDefault="00CC193D" w:rsidP="00CC193D">
      <w:pPr>
        <w:widowControl w:val="0"/>
        <w:tabs>
          <w:tab w:val="left" w:pos="426"/>
        </w:tabs>
        <w:suppressAutoHyphens w:val="0"/>
        <w:jc w:val="both"/>
        <w:rPr>
          <w:szCs w:val="24"/>
        </w:rPr>
      </w:pPr>
      <w:r w:rsidRPr="0078047C">
        <w:rPr>
          <w:szCs w:val="24"/>
        </w:rPr>
        <w:t>A határidőn túl érkezett ajánlatok érvénytelenek! Ajánlatkérő az ajánlatukat késedelmesen benyújtó ajánlattevőtől indokként nem fogad el semmiféle akadályozó körülményt (baleset, csúcsforgalom, parkolási probléma, beléptetési rendszerből eredő késedelem, sorolás, stb.)</w:t>
      </w:r>
    </w:p>
    <w:p w:rsidR="00CC193D" w:rsidRPr="0078047C" w:rsidRDefault="00CC193D" w:rsidP="00CC193D">
      <w:pPr>
        <w:widowControl w:val="0"/>
        <w:tabs>
          <w:tab w:val="left" w:pos="426"/>
        </w:tabs>
        <w:suppressAutoHyphens w:val="0"/>
        <w:ind w:left="709"/>
        <w:jc w:val="both"/>
        <w:rPr>
          <w:szCs w:val="24"/>
        </w:rPr>
      </w:pPr>
    </w:p>
    <w:p w:rsidR="00CC193D" w:rsidRPr="0078047C" w:rsidRDefault="00CC193D" w:rsidP="00CC193D">
      <w:pPr>
        <w:widowControl w:val="0"/>
        <w:suppressAutoHyphens w:val="0"/>
        <w:ind w:left="284"/>
        <w:jc w:val="both"/>
        <w:rPr>
          <w:bCs/>
          <w:szCs w:val="24"/>
        </w:rPr>
      </w:pPr>
      <w:r w:rsidRPr="0078047C">
        <w:rPr>
          <w:b/>
          <w:szCs w:val="24"/>
        </w:rPr>
        <w:t xml:space="preserve">Az ajánlatokat </w:t>
      </w:r>
      <w:r w:rsidRPr="0078047C">
        <w:rPr>
          <w:b/>
          <w:szCs w:val="24"/>
          <w:u w:val="single"/>
        </w:rPr>
        <w:t>zárt</w:t>
      </w:r>
      <w:r w:rsidRPr="0078047C">
        <w:rPr>
          <w:b/>
          <w:szCs w:val="24"/>
        </w:rPr>
        <w:t xml:space="preserve"> borítékban kérjük eljuttatni </w:t>
      </w:r>
      <w:r w:rsidR="008B55C4" w:rsidRPr="0078047C">
        <w:rPr>
          <w:b/>
          <w:color w:val="000000"/>
          <w:szCs w:val="24"/>
        </w:rPr>
        <w:t>„</w:t>
      </w:r>
      <w:r w:rsidR="00F010DC" w:rsidRPr="00F010DC">
        <w:rPr>
          <w:b/>
          <w:i/>
          <w:szCs w:val="24"/>
        </w:rPr>
        <w:t xml:space="preserve">Rókalyukak betömedékelése a 146.sz. </w:t>
      </w:r>
      <w:proofErr w:type="spellStart"/>
      <w:r w:rsidR="00F010DC" w:rsidRPr="00F010DC">
        <w:rPr>
          <w:b/>
          <w:i/>
          <w:szCs w:val="24"/>
        </w:rPr>
        <w:t>vv</w:t>
      </w:r>
      <w:proofErr w:type="spellEnd"/>
      <w:r w:rsidR="00F010DC" w:rsidRPr="00F010DC">
        <w:rPr>
          <w:b/>
          <w:i/>
          <w:szCs w:val="24"/>
        </w:rPr>
        <w:t xml:space="preserve">. </w:t>
      </w:r>
      <w:proofErr w:type="spellStart"/>
      <w:r w:rsidR="00F010DC" w:rsidRPr="00F010DC">
        <w:rPr>
          <w:b/>
          <w:i/>
          <w:szCs w:val="24"/>
        </w:rPr>
        <w:t>Lakitel-Tiszaug</w:t>
      </w:r>
      <w:proofErr w:type="spellEnd"/>
      <w:r w:rsidR="00F010DC" w:rsidRPr="00F010DC">
        <w:rPr>
          <w:b/>
          <w:i/>
          <w:szCs w:val="24"/>
        </w:rPr>
        <w:t xml:space="preserve"> állomások közti szakaszán</w:t>
      </w:r>
      <w:r w:rsidRPr="0078047C">
        <w:rPr>
          <w:b/>
          <w:szCs w:val="24"/>
        </w:rPr>
        <w:t>” megjelöléssel.</w:t>
      </w:r>
    </w:p>
    <w:p w:rsidR="00CC193D" w:rsidRPr="0078047C" w:rsidRDefault="00CC193D" w:rsidP="00832010">
      <w:pPr>
        <w:widowControl w:val="0"/>
        <w:tabs>
          <w:tab w:val="left" w:pos="7935"/>
        </w:tabs>
        <w:suppressAutoHyphens w:val="0"/>
        <w:ind w:left="709"/>
        <w:jc w:val="both"/>
        <w:rPr>
          <w:b/>
          <w:szCs w:val="24"/>
        </w:rPr>
      </w:pPr>
      <w:r w:rsidRPr="0078047C">
        <w:rPr>
          <w:b/>
          <w:szCs w:val="24"/>
        </w:rPr>
        <w:tab/>
      </w:r>
    </w:p>
    <w:p w:rsidR="00CC193D" w:rsidRPr="0078047C" w:rsidRDefault="00CC193D" w:rsidP="00CC193D">
      <w:pPr>
        <w:widowControl w:val="0"/>
        <w:tabs>
          <w:tab w:val="left" w:pos="426"/>
        </w:tabs>
        <w:suppressAutoHyphens w:val="0"/>
        <w:jc w:val="both"/>
        <w:rPr>
          <w:szCs w:val="24"/>
        </w:rPr>
      </w:pPr>
      <w:r w:rsidRPr="0078047C">
        <w:rPr>
          <w:b/>
          <w:szCs w:val="24"/>
        </w:rPr>
        <w:t>3.2. Az ajánlat benyújtásának címe</w:t>
      </w:r>
      <w:r w:rsidRPr="0078047C">
        <w:rPr>
          <w:szCs w:val="24"/>
        </w:rPr>
        <w:t>:</w:t>
      </w:r>
    </w:p>
    <w:p w:rsidR="00CC193D" w:rsidRPr="0078047C" w:rsidRDefault="00CC193D" w:rsidP="00CC193D">
      <w:pPr>
        <w:widowControl w:val="0"/>
        <w:tabs>
          <w:tab w:val="left" w:pos="0"/>
        </w:tabs>
        <w:suppressAutoHyphens w:val="0"/>
        <w:jc w:val="both"/>
        <w:rPr>
          <w:szCs w:val="24"/>
        </w:rPr>
      </w:pPr>
    </w:p>
    <w:p w:rsidR="00CC193D" w:rsidRPr="0078047C" w:rsidRDefault="00CC193D" w:rsidP="00CC193D">
      <w:pPr>
        <w:widowControl w:val="0"/>
        <w:suppressAutoHyphens w:val="0"/>
        <w:overflowPunct/>
        <w:autoSpaceDE/>
        <w:ind w:left="2835" w:hanging="2835"/>
        <w:textAlignment w:val="auto"/>
        <w:rPr>
          <w:szCs w:val="24"/>
        </w:rPr>
      </w:pPr>
      <w:r w:rsidRPr="0078047C">
        <w:rPr>
          <w:szCs w:val="24"/>
        </w:rPr>
        <w:t xml:space="preserve">MÁV Zrt. Beszerzési </w:t>
      </w:r>
      <w:r w:rsidR="00832010" w:rsidRPr="0078047C">
        <w:rPr>
          <w:szCs w:val="24"/>
        </w:rPr>
        <w:t>Fői</w:t>
      </w:r>
      <w:r w:rsidRPr="0078047C">
        <w:rPr>
          <w:szCs w:val="24"/>
        </w:rPr>
        <w:t xml:space="preserve">gazgatóság </w:t>
      </w:r>
    </w:p>
    <w:p w:rsidR="00CC193D" w:rsidRPr="0078047C" w:rsidRDefault="00CC193D" w:rsidP="00CC193D">
      <w:pPr>
        <w:widowControl w:val="0"/>
        <w:suppressAutoHyphens w:val="0"/>
        <w:overflowPunct/>
        <w:autoSpaceDE/>
        <w:ind w:left="2835" w:hanging="2835"/>
        <w:textAlignment w:val="auto"/>
        <w:rPr>
          <w:szCs w:val="24"/>
          <w:lang w:eastAsia="hu-HU"/>
        </w:rPr>
      </w:pPr>
      <w:r w:rsidRPr="0078047C">
        <w:rPr>
          <w:szCs w:val="24"/>
        </w:rPr>
        <w:t>Eszköz-</w:t>
      </w:r>
      <w:r w:rsidR="00832010" w:rsidRPr="0078047C">
        <w:rPr>
          <w:szCs w:val="24"/>
        </w:rPr>
        <w:t xml:space="preserve"> és Vállalkozás Beszerzés</w:t>
      </w:r>
    </w:p>
    <w:p w:rsidR="00CC193D" w:rsidRPr="0078047C" w:rsidRDefault="00CC193D" w:rsidP="00CC193D">
      <w:pPr>
        <w:widowControl w:val="0"/>
        <w:suppressAutoHyphens w:val="0"/>
        <w:overflowPunct/>
        <w:autoSpaceDE/>
        <w:ind w:left="2835" w:hanging="2835"/>
        <w:textAlignment w:val="auto"/>
        <w:rPr>
          <w:szCs w:val="24"/>
          <w:lang w:eastAsia="hu-HU"/>
        </w:rPr>
      </w:pPr>
      <w:r w:rsidRPr="0078047C">
        <w:rPr>
          <w:szCs w:val="24"/>
          <w:lang w:eastAsia="hu-HU"/>
        </w:rPr>
        <w:t>1087 Budapest, Könyves Kálmán krt. 54–60. III/301. szoba</w:t>
      </w:r>
    </w:p>
    <w:p w:rsidR="00CC193D" w:rsidRPr="0078047C" w:rsidRDefault="00CC193D" w:rsidP="00CC193D">
      <w:pPr>
        <w:widowControl w:val="0"/>
        <w:suppressAutoHyphens w:val="0"/>
        <w:overflowPunct/>
        <w:autoSpaceDE/>
        <w:textAlignment w:val="auto"/>
        <w:rPr>
          <w:szCs w:val="24"/>
          <w:lang w:eastAsia="hu-HU"/>
        </w:rPr>
      </w:pPr>
    </w:p>
    <w:p w:rsidR="00CC193D" w:rsidRPr="0078047C" w:rsidRDefault="00CC193D" w:rsidP="00CC193D">
      <w:pPr>
        <w:widowControl w:val="0"/>
        <w:suppressAutoHyphens w:val="0"/>
        <w:overflowPunct/>
        <w:autoSpaceDE/>
        <w:textAlignment w:val="auto"/>
        <w:rPr>
          <w:szCs w:val="24"/>
          <w:lang w:eastAsia="hu-HU"/>
        </w:rPr>
      </w:pPr>
      <w:r w:rsidRPr="0078047C">
        <w:rPr>
          <w:szCs w:val="24"/>
          <w:lang w:eastAsia="hu-HU"/>
        </w:rPr>
        <w:t xml:space="preserve">Címzett: </w:t>
      </w:r>
      <w:r w:rsidRPr="0078047C">
        <w:rPr>
          <w:szCs w:val="24"/>
          <w:lang w:eastAsia="hu-HU"/>
        </w:rPr>
        <w:tab/>
      </w:r>
      <w:r w:rsidRPr="0078047C">
        <w:rPr>
          <w:szCs w:val="24"/>
          <w:lang w:eastAsia="hu-HU"/>
        </w:rPr>
        <w:tab/>
      </w:r>
      <w:r w:rsidRPr="0078047C">
        <w:rPr>
          <w:szCs w:val="24"/>
          <w:lang w:eastAsia="hu-HU"/>
        </w:rPr>
        <w:tab/>
      </w:r>
      <w:r w:rsidR="00DD0F73">
        <w:rPr>
          <w:szCs w:val="24"/>
          <w:lang w:eastAsia="hu-HU"/>
        </w:rPr>
        <w:t>Szili Károly</w:t>
      </w:r>
    </w:p>
    <w:p w:rsidR="00CC193D" w:rsidRPr="0078047C" w:rsidRDefault="00CC193D" w:rsidP="00CC193D">
      <w:pPr>
        <w:widowControl w:val="0"/>
        <w:suppressAutoHyphens w:val="0"/>
        <w:overflowPunct/>
        <w:autoSpaceDE/>
        <w:textAlignment w:val="auto"/>
        <w:rPr>
          <w:szCs w:val="24"/>
          <w:lang w:eastAsia="hu-HU"/>
        </w:rPr>
      </w:pPr>
      <w:r w:rsidRPr="0078047C">
        <w:rPr>
          <w:szCs w:val="24"/>
          <w:lang w:eastAsia="hu-HU"/>
        </w:rPr>
        <w:t xml:space="preserve">Telefon: </w:t>
      </w:r>
      <w:r w:rsidRPr="0078047C">
        <w:rPr>
          <w:szCs w:val="24"/>
          <w:lang w:eastAsia="hu-HU"/>
        </w:rPr>
        <w:tab/>
      </w:r>
      <w:r w:rsidRPr="0078047C">
        <w:rPr>
          <w:szCs w:val="24"/>
          <w:lang w:eastAsia="hu-HU"/>
        </w:rPr>
        <w:tab/>
      </w:r>
      <w:r w:rsidRPr="0078047C">
        <w:rPr>
          <w:szCs w:val="24"/>
          <w:lang w:eastAsia="hu-HU"/>
        </w:rPr>
        <w:tab/>
      </w:r>
      <w:r w:rsidR="005C1933" w:rsidRPr="005C1933">
        <w:rPr>
          <w:szCs w:val="24"/>
          <w:lang w:eastAsia="hu-HU"/>
        </w:rPr>
        <w:t>+36 (30) 935 7818</w:t>
      </w:r>
    </w:p>
    <w:p w:rsidR="00CC193D" w:rsidRPr="0078047C" w:rsidRDefault="00CC193D" w:rsidP="00CC193D">
      <w:pPr>
        <w:widowControl w:val="0"/>
        <w:suppressAutoHyphens w:val="0"/>
        <w:overflowPunct/>
        <w:autoSpaceDE/>
        <w:textAlignment w:val="auto"/>
        <w:rPr>
          <w:szCs w:val="24"/>
          <w:lang w:eastAsia="hu-HU"/>
        </w:rPr>
      </w:pPr>
      <w:r w:rsidRPr="0078047C">
        <w:rPr>
          <w:szCs w:val="24"/>
          <w:lang w:eastAsia="hu-HU"/>
        </w:rPr>
        <w:t xml:space="preserve">E-mail: </w:t>
      </w:r>
      <w:r w:rsidRPr="0078047C">
        <w:rPr>
          <w:szCs w:val="24"/>
          <w:lang w:eastAsia="hu-HU"/>
        </w:rPr>
        <w:tab/>
      </w:r>
      <w:r w:rsidRPr="0078047C">
        <w:rPr>
          <w:szCs w:val="24"/>
          <w:lang w:eastAsia="hu-HU"/>
        </w:rPr>
        <w:tab/>
      </w:r>
      <w:r w:rsidRPr="0078047C">
        <w:rPr>
          <w:szCs w:val="24"/>
          <w:lang w:eastAsia="hu-HU"/>
        </w:rPr>
        <w:tab/>
      </w:r>
      <w:hyperlink r:id="rId11" w:history="1">
        <w:r w:rsidR="00DD0F73" w:rsidRPr="00B61DBD">
          <w:rPr>
            <w:rStyle w:val="Hiperhivatkozs"/>
            <w:szCs w:val="24"/>
          </w:rPr>
          <w:t>szili.karoly@mav.hu</w:t>
        </w:r>
      </w:hyperlink>
      <w:r w:rsidRPr="0078047C">
        <w:rPr>
          <w:szCs w:val="24"/>
          <w:lang w:eastAsia="hu-HU"/>
        </w:rPr>
        <w:t xml:space="preserve"> </w:t>
      </w:r>
    </w:p>
    <w:p w:rsidR="00CC193D" w:rsidRPr="0078047C" w:rsidRDefault="00CC193D" w:rsidP="00CC193D">
      <w:pPr>
        <w:widowControl w:val="0"/>
        <w:suppressAutoHyphens w:val="0"/>
        <w:overflowPunct/>
        <w:autoSpaceDE/>
        <w:textAlignment w:val="auto"/>
        <w:rPr>
          <w:szCs w:val="24"/>
          <w:lang w:eastAsia="hu-HU"/>
        </w:rPr>
      </w:pPr>
      <w:r w:rsidRPr="0078047C">
        <w:rPr>
          <w:szCs w:val="24"/>
          <w:lang w:eastAsia="hu-HU"/>
        </w:rPr>
        <w:t xml:space="preserve">Fax: </w:t>
      </w:r>
      <w:r w:rsidRPr="0078047C">
        <w:rPr>
          <w:szCs w:val="24"/>
          <w:lang w:eastAsia="hu-HU"/>
        </w:rPr>
        <w:tab/>
      </w:r>
      <w:r w:rsidRPr="0078047C">
        <w:rPr>
          <w:szCs w:val="24"/>
          <w:lang w:eastAsia="hu-HU"/>
        </w:rPr>
        <w:tab/>
      </w:r>
      <w:r w:rsidRPr="0078047C">
        <w:rPr>
          <w:szCs w:val="24"/>
          <w:lang w:eastAsia="hu-HU"/>
        </w:rPr>
        <w:tab/>
      </w:r>
      <w:r w:rsidRPr="0078047C">
        <w:rPr>
          <w:szCs w:val="24"/>
          <w:lang w:eastAsia="hu-HU"/>
        </w:rPr>
        <w:tab/>
        <w:t xml:space="preserve">+36-1-511-7526 </w:t>
      </w:r>
    </w:p>
    <w:p w:rsidR="00CC193D" w:rsidRPr="0078047C" w:rsidRDefault="00CC193D" w:rsidP="00CC193D">
      <w:pPr>
        <w:widowControl w:val="0"/>
        <w:tabs>
          <w:tab w:val="left" w:pos="0"/>
        </w:tabs>
        <w:suppressAutoHyphens w:val="0"/>
        <w:jc w:val="both"/>
        <w:rPr>
          <w:szCs w:val="24"/>
        </w:rPr>
      </w:pPr>
    </w:p>
    <w:p w:rsidR="00CC193D" w:rsidRPr="0078047C" w:rsidRDefault="00CC193D" w:rsidP="00CC193D">
      <w:pPr>
        <w:widowControl w:val="0"/>
        <w:tabs>
          <w:tab w:val="left" w:pos="0"/>
        </w:tabs>
        <w:suppressAutoHyphens w:val="0"/>
        <w:jc w:val="both"/>
        <w:rPr>
          <w:b/>
          <w:szCs w:val="24"/>
        </w:rPr>
      </w:pPr>
      <w:r w:rsidRPr="0078047C">
        <w:rPr>
          <w:b/>
          <w:szCs w:val="24"/>
        </w:rPr>
        <w:t>3.3.</w:t>
      </w:r>
      <w:r w:rsidRPr="0078047C">
        <w:rPr>
          <w:szCs w:val="24"/>
        </w:rPr>
        <w:t xml:space="preserve"> </w:t>
      </w:r>
      <w:r w:rsidRPr="0078047C">
        <w:rPr>
          <w:b/>
          <w:szCs w:val="24"/>
        </w:rPr>
        <w:t>Többváltozatú ajánlat tehető/</w:t>
      </w:r>
      <w:r w:rsidRPr="0078047C">
        <w:rPr>
          <w:b/>
          <w:szCs w:val="24"/>
          <w:u w:val="single"/>
        </w:rPr>
        <w:t>nem tehető</w:t>
      </w:r>
    </w:p>
    <w:p w:rsidR="00CC193D" w:rsidRPr="0078047C" w:rsidRDefault="00CC193D" w:rsidP="00CC193D">
      <w:pPr>
        <w:widowControl w:val="0"/>
        <w:tabs>
          <w:tab w:val="left" w:pos="0"/>
        </w:tabs>
        <w:suppressAutoHyphens w:val="0"/>
        <w:jc w:val="both"/>
        <w:rPr>
          <w:b/>
          <w:szCs w:val="24"/>
        </w:rPr>
      </w:pPr>
    </w:p>
    <w:p w:rsidR="00CC193D" w:rsidRPr="0078047C" w:rsidRDefault="00CC193D" w:rsidP="00CC193D">
      <w:pPr>
        <w:widowControl w:val="0"/>
        <w:tabs>
          <w:tab w:val="left" w:pos="0"/>
        </w:tabs>
        <w:suppressAutoHyphens w:val="0"/>
        <w:jc w:val="both"/>
        <w:rPr>
          <w:b/>
          <w:szCs w:val="24"/>
        </w:rPr>
      </w:pPr>
      <w:r w:rsidRPr="0078047C">
        <w:rPr>
          <w:b/>
          <w:szCs w:val="24"/>
        </w:rPr>
        <w:t>3.4. Részajánlat tehető/</w:t>
      </w:r>
      <w:r w:rsidRPr="0078047C">
        <w:rPr>
          <w:b/>
          <w:szCs w:val="24"/>
          <w:u w:val="single"/>
        </w:rPr>
        <w:t>nem tehető</w:t>
      </w:r>
    </w:p>
    <w:p w:rsidR="00225215" w:rsidRPr="0078047C" w:rsidRDefault="00225215" w:rsidP="00225215">
      <w:pPr>
        <w:widowControl w:val="0"/>
        <w:tabs>
          <w:tab w:val="left" w:pos="0"/>
        </w:tabs>
        <w:suppressAutoHyphens w:val="0"/>
        <w:jc w:val="both"/>
        <w:rPr>
          <w:szCs w:val="24"/>
        </w:rPr>
      </w:pPr>
    </w:p>
    <w:p w:rsidR="00CC193D" w:rsidRPr="0078047C" w:rsidRDefault="00CC193D" w:rsidP="00CC193D">
      <w:pPr>
        <w:widowControl w:val="0"/>
        <w:tabs>
          <w:tab w:val="left" w:pos="0"/>
        </w:tabs>
        <w:suppressAutoHyphens w:val="0"/>
        <w:jc w:val="both"/>
        <w:rPr>
          <w:b/>
          <w:szCs w:val="24"/>
        </w:rPr>
      </w:pPr>
      <w:r w:rsidRPr="0078047C">
        <w:rPr>
          <w:b/>
          <w:szCs w:val="24"/>
        </w:rPr>
        <w:t>3. 5. Közös ajánlattétel</w:t>
      </w:r>
    </w:p>
    <w:p w:rsidR="00CC193D" w:rsidRPr="0078047C" w:rsidRDefault="00CC193D" w:rsidP="00CC193D">
      <w:pPr>
        <w:widowControl w:val="0"/>
        <w:tabs>
          <w:tab w:val="left" w:pos="0"/>
        </w:tabs>
        <w:suppressAutoHyphens w:val="0"/>
        <w:jc w:val="both"/>
        <w:rPr>
          <w:szCs w:val="24"/>
        </w:rPr>
      </w:pPr>
    </w:p>
    <w:p w:rsidR="00CC193D" w:rsidRPr="0078047C" w:rsidRDefault="00CC193D" w:rsidP="00CC193D">
      <w:pPr>
        <w:tabs>
          <w:tab w:val="left" w:pos="993"/>
        </w:tabs>
        <w:jc w:val="both"/>
        <w:rPr>
          <w:rFonts w:eastAsia="Calibri"/>
          <w:b/>
          <w:color w:val="000000"/>
          <w:szCs w:val="24"/>
          <w:u w:val="single"/>
        </w:rPr>
      </w:pPr>
      <w:r w:rsidRPr="0078047C">
        <w:rPr>
          <w:rFonts w:eastAsia="Calibri"/>
          <w:color w:val="000000"/>
          <w:szCs w:val="24"/>
        </w:rPr>
        <w:t>Több gazdasági szereplő közösen is tehet ajánlatot.</w:t>
      </w:r>
    </w:p>
    <w:p w:rsidR="00CC193D" w:rsidRPr="0078047C" w:rsidRDefault="00CC193D" w:rsidP="00CC193D">
      <w:pPr>
        <w:contextualSpacing/>
        <w:jc w:val="both"/>
        <w:rPr>
          <w:rFonts w:eastAsia="Calibri"/>
          <w:color w:val="000000"/>
          <w:szCs w:val="24"/>
        </w:rPr>
      </w:pPr>
      <w:r w:rsidRPr="0078047C">
        <w:rPr>
          <w:rFonts w:eastAsia="Calibri"/>
          <w:color w:val="000000"/>
          <w:szCs w:val="24"/>
        </w:rPr>
        <w:t>A közös ajánlattevők kötelesek maguk közül egy, a beszerzési eljárásban a közös ajánlattevők nevében eljárni jogosult képviselőt megjelölni a Felolvasólapon.</w:t>
      </w:r>
      <w:r w:rsidRPr="0078047C">
        <w:rPr>
          <w:color w:val="000000"/>
          <w:szCs w:val="24"/>
        </w:rPr>
        <w:t xml:space="preserve"> </w:t>
      </w:r>
      <w:r w:rsidRPr="0078047C">
        <w:rPr>
          <w:rFonts w:eastAsia="Calibri"/>
          <w:color w:val="000000"/>
          <w:szCs w:val="24"/>
          <w:lang w:eastAsia="en-US"/>
        </w:rPr>
        <w:t>A Felolvasólapot cégszerűen kell aláírni, közös ajánlat esetén valamennyi ajánlatot tevő cég képviselőjének el kell látnia aláírásával</w:t>
      </w:r>
      <w:r w:rsidRPr="0078047C">
        <w:rPr>
          <w:rFonts w:eastAsia="Calibri"/>
          <w:color w:val="000000"/>
          <w:szCs w:val="24"/>
        </w:rPr>
        <w:t xml:space="preserve"> Az ily módon megjelölt kapcsolattartóval közöltek a beszerzési eljárás további szakaszában valamennyi közös ajánlattevő vonatkozásában joghatályos közlésnek minősülnek.</w:t>
      </w:r>
    </w:p>
    <w:p w:rsidR="00CC193D" w:rsidRPr="0078047C" w:rsidRDefault="00CC193D" w:rsidP="00CC193D">
      <w:pPr>
        <w:tabs>
          <w:tab w:val="left" w:pos="993"/>
        </w:tabs>
        <w:jc w:val="both"/>
        <w:rPr>
          <w:rFonts w:eastAsia="Calibri"/>
          <w:b/>
          <w:color w:val="000000"/>
          <w:szCs w:val="24"/>
          <w:u w:val="single"/>
        </w:rPr>
      </w:pPr>
      <w:r w:rsidRPr="0078047C">
        <w:rPr>
          <w:rFonts w:eastAsia="Calibri"/>
          <w:color w:val="000000"/>
          <w:szCs w:val="24"/>
        </w:rPr>
        <w:t>A közös ajánlattevők csoportjának képviseletében tett minden nyilatkozatnak egyértelműen tartalmaznia kell a közös ajánlattevők megjelölését.</w:t>
      </w:r>
    </w:p>
    <w:p w:rsidR="00CC193D" w:rsidRPr="0078047C" w:rsidRDefault="00CC193D" w:rsidP="00CC193D">
      <w:pPr>
        <w:contextualSpacing/>
        <w:jc w:val="both"/>
        <w:rPr>
          <w:rFonts w:eastAsia="Calibri"/>
          <w:color w:val="000000"/>
          <w:szCs w:val="24"/>
          <w:lang w:eastAsia="en-US"/>
        </w:rPr>
      </w:pPr>
      <w:r w:rsidRPr="0078047C">
        <w:rPr>
          <w:rFonts w:eastAsia="Calibri"/>
          <w:color w:val="000000"/>
          <w:szCs w:val="24"/>
        </w:rPr>
        <w:t xml:space="preserve">Az ajánlatkérő a közös ajánlattevőknek szóló értesítését, tájékoztatását, illetve felhívását a </w:t>
      </w:r>
      <w:r w:rsidRPr="0078047C">
        <w:rPr>
          <w:rFonts w:eastAsia="Calibri"/>
          <w:color w:val="000000"/>
          <w:szCs w:val="24"/>
          <w:lang w:eastAsia="en-US"/>
        </w:rPr>
        <w:t>közös ajánlattevők nevében eljárni jogosult képviselőnek küldi meg.</w:t>
      </w:r>
    </w:p>
    <w:p w:rsidR="00CC193D" w:rsidRPr="0078047C" w:rsidRDefault="00CC193D" w:rsidP="00CC193D">
      <w:pPr>
        <w:contextualSpacing/>
        <w:jc w:val="both"/>
        <w:rPr>
          <w:rFonts w:eastAsia="Calibri"/>
          <w:color w:val="000000"/>
          <w:szCs w:val="24"/>
          <w:lang w:eastAsia="en-US"/>
        </w:rPr>
      </w:pPr>
      <w:r w:rsidRPr="0078047C">
        <w:rPr>
          <w:rFonts w:eastAsia="Calibri"/>
          <w:color w:val="000000"/>
          <w:szCs w:val="24"/>
          <w:lang w:eastAsia="en-US"/>
        </w:rPr>
        <w:t>A közös ajánlattevők a szerződés teljesítéséért az ajánlatkérő felé egyetemlegesen felelnek.</w:t>
      </w:r>
    </w:p>
    <w:p w:rsidR="00CC193D" w:rsidRPr="0078047C" w:rsidRDefault="00CC193D" w:rsidP="00CC193D">
      <w:pPr>
        <w:contextualSpacing/>
        <w:jc w:val="both"/>
        <w:rPr>
          <w:rFonts w:eastAsia="Calibri"/>
          <w:color w:val="000000"/>
          <w:szCs w:val="24"/>
          <w:lang w:eastAsia="en-US"/>
        </w:rPr>
      </w:pPr>
      <w:r w:rsidRPr="0078047C">
        <w:rPr>
          <w:rFonts w:eastAsia="Calibri"/>
          <w:color w:val="000000"/>
          <w:szCs w:val="24"/>
          <w:lang w:eastAsia="en-US"/>
        </w:rPr>
        <w:t xml:space="preserve">Az egy közös ajánlatot benyújtó gazdasági </w:t>
      </w:r>
      <w:proofErr w:type="gramStart"/>
      <w:r w:rsidRPr="0078047C">
        <w:rPr>
          <w:rFonts w:eastAsia="Calibri"/>
          <w:color w:val="000000"/>
          <w:szCs w:val="24"/>
          <w:lang w:eastAsia="en-US"/>
        </w:rPr>
        <w:t>szereplő(</w:t>
      </w:r>
      <w:proofErr w:type="gramEnd"/>
      <w:r w:rsidRPr="0078047C">
        <w:rPr>
          <w:rFonts w:eastAsia="Calibri"/>
          <w:color w:val="000000"/>
          <w:szCs w:val="24"/>
          <w:lang w:eastAsia="en-US"/>
        </w:rPr>
        <w:t>k) személyében az ajánlati határidő lejárta után változás nem következhet be.</w:t>
      </w:r>
    </w:p>
    <w:p w:rsidR="00CC193D" w:rsidRPr="0078047C" w:rsidRDefault="00CC193D" w:rsidP="00CC193D">
      <w:pPr>
        <w:tabs>
          <w:tab w:val="left" w:pos="993"/>
        </w:tabs>
        <w:jc w:val="both"/>
        <w:rPr>
          <w:rFonts w:eastAsia="Calibri"/>
          <w:color w:val="000000"/>
          <w:szCs w:val="24"/>
          <w:lang w:eastAsia="en-US"/>
        </w:rPr>
      </w:pPr>
      <w:r w:rsidRPr="0078047C">
        <w:rPr>
          <w:rFonts w:eastAsia="Calibri"/>
          <w:color w:val="000000"/>
          <w:szCs w:val="24"/>
          <w:lang w:eastAsia="en-US"/>
        </w:rPr>
        <w:t>Közös ajánlattétel esetén a közös ajánlattevőknek megállapodást kell kötniük egymással, melyben szabályozzák az egymás közötti és az ajánlatkérővel való kapcsolatukat. Ezen megállapodást közös ajánlattevőknek az ajánlatukhoz csatolniuk kell.</w:t>
      </w:r>
    </w:p>
    <w:p w:rsidR="00CC193D" w:rsidRPr="0078047C" w:rsidRDefault="00CC193D" w:rsidP="00CC193D">
      <w:pPr>
        <w:tabs>
          <w:tab w:val="left" w:pos="993"/>
        </w:tabs>
        <w:rPr>
          <w:rFonts w:eastAsia="Calibri"/>
          <w:color w:val="000000"/>
          <w:szCs w:val="24"/>
          <w:lang w:eastAsia="en-US"/>
        </w:rPr>
      </w:pPr>
      <w:r w:rsidRPr="0078047C">
        <w:rPr>
          <w:rFonts w:eastAsia="Calibri"/>
          <w:color w:val="000000"/>
          <w:szCs w:val="24"/>
          <w:lang w:eastAsia="en-US"/>
        </w:rPr>
        <w:t>A közös ajánlattevők megállapodásának kötelezően tartalmaznia kell:</w:t>
      </w:r>
    </w:p>
    <w:p w:rsidR="00CC193D" w:rsidRPr="0078047C" w:rsidRDefault="00CC193D" w:rsidP="00180CB1">
      <w:pPr>
        <w:numPr>
          <w:ilvl w:val="1"/>
          <w:numId w:val="12"/>
        </w:numPr>
        <w:tabs>
          <w:tab w:val="left" w:pos="993"/>
        </w:tabs>
        <w:overflowPunct/>
        <w:autoSpaceDE/>
        <w:ind w:left="851" w:hanging="284"/>
        <w:jc w:val="both"/>
        <w:textAlignment w:val="auto"/>
        <w:rPr>
          <w:rFonts w:eastAsia="Calibri"/>
          <w:color w:val="000000"/>
          <w:szCs w:val="24"/>
          <w:lang w:eastAsia="en-US"/>
        </w:rPr>
      </w:pPr>
      <w:r w:rsidRPr="0078047C">
        <w:rPr>
          <w:rFonts w:eastAsia="Calibri"/>
          <w:color w:val="000000"/>
          <w:szCs w:val="24"/>
          <w:lang w:eastAsia="en-US"/>
        </w:rPr>
        <w:t xml:space="preserve">a közös Ajánlattevők közös fellépési formájának ismertetését és </w:t>
      </w:r>
    </w:p>
    <w:p w:rsidR="00CC193D" w:rsidRPr="0078047C" w:rsidRDefault="00CC193D" w:rsidP="00180CB1">
      <w:pPr>
        <w:numPr>
          <w:ilvl w:val="1"/>
          <w:numId w:val="12"/>
        </w:numPr>
        <w:tabs>
          <w:tab w:val="left" w:pos="993"/>
        </w:tabs>
        <w:overflowPunct/>
        <w:autoSpaceDE/>
        <w:ind w:left="851" w:hanging="284"/>
        <w:jc w:val="both"/>
        <w:textAlignment w:val="auto"/>
        <w:rPr>
          <w:rFonts w:eastAsia="Calibri"/>
          <w:color w:val="000000"/>
          <w:szCs w:val="24"/>
          <w:lang w:eastAsia="en-US"/>
        </w:rPr>
      </w:pPr>
      <w:r w:rsidRPr="0078047C">
        <w:rPr>
          <w:rFonts w:eastAsia="Calibri"/>
          <w:color w:val="000000"/>
          <w:szCs w:val="24"/>
          <w:lang w:eastAsia="en-US"/>
        </w:rPr>
        <w:t xml:space="preserve">az ajánlat aláírási módjának ismertetését, és </w:t>
      </w:r>
    </w:p>
    <w:p w:rsidR="00CC193D" w:rsidRPr="0078047C" w:rsidRDefault="00CC193D" w:rsidP="00180CB1">
      <w:pPr>
        <w:numPr>
          <w:ilvl w:val="1"/>
          <w:numId w:val="12"/>
        </w:numPr>
        <w:tabs>
          <w:tab w:val="left" w:pos="993"/>
        </w:tabs>
        <w:overflowPunct/>
        <w:autoSpaceDE/>
        <w:ind w:left="851" w:hanging="284"/>
        <w:jc w:val="both"/>
        <w:textAlignment w:val="auto"/>
        <w:rPr>
          <w:rFonts w:eastAsia="Calibri"/>
          <w:color w:val="000000"/>
          <w:szCs w:val="24"/>
          <w:lang w:eastAsia="en-US"/>
        </w:rPr>
      </w:pPr>
      <w:r w:rsidRPr="0078047C">
        <w:rPr>
          <w:rFonts w:eastAsia="Calibri"/>
          <w:color w:val="000000"/>
          <w:szCs w:val="24"/>
          <w:lang w:eastAsia="en-US"/>
        </w:rPr>
        <w:t xml:space="preserve">a részesedés mértékének feltüntetését, és </w:t>
      </w:r>
    </w:p>
    <w:p w:rsidR="00CC193D" w:rsidRPr="0078047C" w:rsidRDefault="00CC193D" w:rsidP="00180CB1">
      <w:pPr>
        <w:numPr>
          <w:ilvl w:val="1"/>
          <w:numId w:val="12"/>
        </w:numPr>
        <w:tabs>
          <w:tab w:val="left" w:pos="993"/>
        </w:tabs>
        <w:overflowPunct/>
        <w:autoSpaceDE/>
        <w:ind w:left="851" w:hanging="284"/>
        <w:jc w:val="both"/>
        <w:textAlignment w:val="auto"/>
        <w:rPr>
          <w:rFonts w:eastAsia="Calibri"/>
          <w:color w:val="000000"/>
          <w:szCs w:val="24"/>
          <w:lang w:eastAsia="en-US"/>
        </w:rPr>
      </w:pPr>
      <w:r w:rsidRPr="0078047C">
        <w:rPr>
          <w:rFonts w:eastAsia="Calibri"/>
          <w:color w:val="000000"/>
          <w:szCs w:val="24"/>
          <w:lang w:eastAsia="en-US"/>
        </w:rPr>
        <w:t xml:space="preserve">a vezető tag (a képviselő) megjelölését azzal, hogy a képviselő korlátozás nélkül jogosult valamennyi közös ajánlattevőt képviselni az ajánlatkérővel szemben a jelen Pályázati eljárásban, az ajánlatkérő által az ajánlattevő, illetve az ajánlattevő által az ajánlatkérő felé tett jognyilatkozatokban, és </w:t>
      </w:r>
    </w:p>
    <w:p w:rsidR="00CC193D" w:rsidRPr="0078047C" w:rsidRDefault="00CC193D" w:rsidP="00180CB1">
      <w:pPr>
        <w:numPr>
          <w:ilvl w:val="1"/>
          <w:numId w:val="12"/>
        </w:numPr>
        <w:tabs>
          <w:tab w:val="left" w:pos="993"/>
        </w:tabs>
        <w:overflowPunct/>
        <w:autoSpaceDE/>
        <w:ind w:left="851" w:hanging="284"/>
        <w:jc w:val="both"/>
        <w:textAlignment w:val="auto"/>
        <w:rPr>
          <w:rFonts w:eastAsia="Calibri"/>
          <w:color w:val="000000"/>
          <w:szCs w:val="24"/>
          <w:lang w:eastAsia="en-US"/>
        </w:rPr>
      </w:pPr>
      <w:r w:rsidRPr="0078047C">
        <w:rPr>
          <w:rFonts w:eastAsia="Calibri"/>
          <w:color w:val="000000"/>
          <w:szCs w:val="24"/>
          <w:lang w:eastAsia="en-US"/>
        </w:rPr>
        <w:t xml:space="preserve">az ajánlatban vállalt kötelezettségek megosztásának ismertetését, és </w:t>
      </w:r>
    </w:p>
    <w:p w:rsidR="00CC193D" w:rsidRPr="0078047C" w:rsidRDefault="00CC193D" w:rsidP="00180CB1">
      <w:pPr>
        <w:numPr>
          <w:ilvl w:val="1"/>
          <w:numId w:val="12"/>
        </w:numPr>
        <w:tabs>
          <w:tab w:val="left" w:pos="993"/>
        </w:tabs>
        <w:overflowPunct/>
        <w:autoSpaceDE/>
        <w:ind w:left="851" w:hanging="284"/>
        <w:jc w:val="both"/>
        <w:textAlignment w:val="auto"/>
        <w:rPr>
          <w:rFonts w:eastAsia="Calibri"/>
          <w:color w:val="000000"/>
          <w:szCs w:val="24"/>
          <w:lang w:eastAsia="en-US"/>
        </w:rPr>
      </w:pPr>
      <w:r w:rsidRPr="0078047C">
        <w:rPr>
          <w:rFonts w:eastAsia="Calibri"/>
          <w:color w:val="000000"/>
          <w:szCs w:val="24"/>
          <w:lang w:eastAsia="en-US"/>
        </w:rPr>
        <w:t xml:space="preserve">az ajánlatban vállalt kötelezettségeken belül azokat, amelyeket: </w:t>
      </w:r>
    </w:p>
    <w:p w:rsidR="00CC193D" w:rsidRPr="0078047C" w:rsidRDefault="00CC193D" w:rsidP="00180CB1">
      <w:pPr>
        <w:numPr>
          <w:ilvl w:val="2"/>
          <w:numId w:val="13"/>
        </w:numPr>
        <w:tabs>
          <w:tab w:val="left" w:pos="993"/>
        </w:tabs>
        <w:overflowPunct/>
        <w:autoSpaceDE/>
        <w:ind w:left="947" w:firstLine="0"/>
        <w:jc w:val="both"/>
        <w:textAlignment w:val="auto"/>
        <w:rPr>
          <w:rFonts w:eastAsia="Calibri"/>
          <w:color w:val="000000"/>
          <w:szCs w:val="24"/>
          <w:lang w:eastAsia="en-US"/>
        </w:rPr>
      </w:pPr>
      <w:r w:rsidRPr="0078047C">
        <w:rPr>
          <w:rFonts w:eastAsia="Calibri"/>
          <w:color w:val="000000"/>
          <w:szCs w:val="24"/>
          <w:lang w:eastAsia="en-US"/>
        </w:rPr>
        <w:t xml:space="preserve">az egyes Ajánlattevők külön-külön teljesítenek (az érintett ajánlattevő megnevezésével), </w:t>
      </w:r>
    </w:p>
    <w:p w:rsidR="00CC193D" w:rsidRPr="0078047C" w:rsidRDefault="00CC193D" w:rsidP="00180CB1">
      <w:pPr>
        <w:numPr>
          <w:ilvl w:val="2"/>
          <w:numId w:val="13"/>
        </w:numPr>
        <w:tabs>
          <w:tab w:val="left" w:pos="993"/>
        </w:tabs>
        <w:overflowPunct/>
        <w:autoSpaceDE/>
        <w:ind w:left="947" w:firstLine="0"/>
        <w:jc w:val="both"/>
        <w:textAlignment w:val="auto"/>
        <w:rPr>
          <w:rFonts w:eastAsia="Calibri"/>
          <w:color w:val="000000"/>
          <w:szCs w:val="24"/>
          <w:lang w:eastAsia="en-US"/>
        </w:rPr>
      </w:pPr>
      <w:r w:rsidRPr="0078047C">
        <w:rPr>
          <w:rFonts w:eastAsia="Calibri"/>
          <w:color w:val="000000"/>
          <w:szCs w:val="24"/>
          <w:lang w:eastAsia="en-US"/>
        </w:rPr>
        <w:lastRenderedPageBreak/>
        <w:t xml:space="preserve">amelyeket egynél több Ajánlattevő együttesen teljesít (az érintett ajánlattevők megnevezésével), </w:t>
      </w:r>
    </w:p>
    <w:p w:rsidR="00CC193D" w:rsidRPr="0078047C" w:rsidRDefault="00CC193D" w:rsidP="00180CB1">
      <w:pPr>
        <w:numPr>
          <w:ilvl w:val="2"/>
          <w:numId w:val="13"/>
        </w:numPr>
        <w:tabs>
          <w:tab w:val="left" w:pos="993"/>
        </w:tabs>
        <w:overflowPunct/>
        <w:autoSpaceDE/>
        <w:ind w:left="947" w:firstLine="0"/>
        <w:jc w:val="both"/>
        <w:textAlignment w:val="auto"/>
        <w:rPr>
          <w:rFonts w:eastAsia="Calibri"/>
          <w:color w:val="000000"/>
          <w:szCs w:val="24"/>
          <w:lang w:eastAsia="en-US"/>
        </w:rPr>
      </w:pPr>
      <w:r w:rsidRPr="0078047C">
        <w:rPr>
          <w:rFonts w:eastAsia="Calibri"/>
          <w:color w:val="000000"/>
          <w:szCs w:val="24"/>
          <w:lang w:eastAsia="en-US"/>
        </w:rPr>
        <w:t>és azon kötelezettségeket, amelyek teljesítése érdekében harmadik személlyel kívánnak szerződést kötni.</w:t>
      </w:r>
    </w:p>
    <w:p w:rsidR="00CC193D" w:rsidRPr="0078047C" w:rsidRDefault="00CC193D" w:rsidP="00180CB1">
      <w:pPr>
        <w:numPr>
          <w:ilvl w:val="1"/>
          <w:numId w:val="12"/>
        </w:numPr>
        <w:tabs>
          <w:tab w:val="left" w:pos="993"/>
        </w:tabs>
        <w:overflowPunct/>
        <w:autoSpaceDE/>
        <w:ind w:left="851" w:hanging="284"/>
        <w:jc w:val="both"/>
        <w:textAlignment w:val="auto"/>
        <w:rPr>
          <w:rFonts w:eastAsia="Calibri"/>
          <w:color w:val="000000"/>
          <w:szCs w:val="24"/>
          <w:lang w:eastAsia="en-US"/>
        </w:rPr>
      </w:pPr>
      <w:r w:rsidRPr="0078047C">
        <w:rPr>
          <w:rFonts w:eastAsia="Calibri"/>
          <w:color w:val="000000"/>
          <w:szCs w:val="24"/>
          <w:lang w:eastAsia="en-US"/>
        </w:rPr>
        <w:t>azon megállapodást, miszerint közös Ajánlattevők a szerződésben vállalt valamennyi kötelezettség teljesítéséért egyetemleges felelősséget vállalnak, és</w:t>
      </w:r>
    </w:p>
    <w:p w:rsidR="00CC193D" w:rsidRPr="0078047C" w:rsidRDefault="00CC193D" w:rsidP="00180CB1">
      <w:pPr>
        <w:numPr>
          <w:ilvl w:val="1"/>
          <w:numId w:val="12"/>
        </w:numPr>
        <w:tabs>
          <w:tab w:val="left" w:pos="993"/>
        </w:tabs>
        <w:overflowPunct/>
        <w:autoSpaceDE/>
        <w:ind w:left="851" w:hanging="284"/>
        <w:jc w:val="both"/>
        <w:textAlignment w:val="auto"/>
        <w:rPr>
          <w:rFonts w:eastAsia="Calibri"/>
          <w:color w:val="000000"/>
          <w:szCs w:val="24"/>
          <w:lang w:eastAsia="en-US"/>
        </w:rPr>
      </w:pPr>
      <w:r w:rsidRPr="0078047C">
        <w:rPr>
          <w:rFonts w:eastAsia="Calibri"/>
          <w:color w:val="000000"/>
          <w:szCs w:val="24"/>
          <w:lang w:eastAsia="en-US"/>
        </w:rPr>
        <w:t>az ajánlat a benyújtásának napján érvényes és hatályos, annak teljesítése, alkalmazhatósága vagy végrehajthatósága felfüggesztő (hatályba léptető), bontó feltételtől, illetve harmadik személy vagy hatóság jóváhagyásától nem függ.</w:t>
      </w:r>
    </w:p>
    <w:p w:rsidR="00231F48" w:rsidRPr="0078047C" w:rsidRDefault="00231F48" w:rsidP="00CC193D">
      <w:pPr>
        <w:widowControl w:val="0"/>
        <w:tabs>
          <w:tab w:val="left" w:pos="0"/>
        </w:tabs>
        <w:suppressAutoHyphens w:val="0"/>
        <w:jc w:val="both"/>
        <w:rPr>
          <w:szCs w:val="24"/>
        </w:rPr>
      </w:pPr>
    </w:p>
    <w:p w:rsidR="00CC193D" w:rsidRPr="0078047C" w:rsidRDefault="00CC193D" w:rsidP="00CC193D">
      <w:pPr>
        <w:widowControl w:val="0"/>
        <w:tabs>
          <w:tab w:val="left" w:pos="426"/>
        </w:tabs>
        <w:suppressAutoHyphens w:val="0"/>
        <w:jc w:val="both"/>
        <w:rPr>
          <w:b/>
          <w:szCs w:val="24"/>
        </w:rPr>
      </w:pPr>
      <w:r w:rsidRPr="0078047C">
        <w:rPr>
          <w:b/>
          <w:szCs w:val="24"/>
        </w:rPr>
        <w:t>4.</w:t>
      </w:r>
      <w:r w:rsidRPr="0078047C">
        <w:rPr>
          <w:b/>
          <w:szCs w:val="24"/>
        </w:rPr>
        <w:tab/>
        <w:t>Az elbírálás szempontja:</w:t>
      </w:r>
    </w:p>
    <w:p w:rsidR="00CC193D" w:rsidRPr="0078047C" w:rsidRDefault="00CC193D" w:rsidP="00CC193D">
      <w:pPr>
        <w:widowControl w:val="0"/>
        <w:tabs>
          <w:tab w:val="left" w:pos="426"/>
        </w:tabs>
        <w:suppressAutoHyphens w:val="0"/>
        <w:jc w:val="both"/>
        <w:rPr>
          <w:b/>
          <w:szCs w:val="24"/>
        </w:rPr>
      </w:pPr>
    </w:p>
    <w:p w:rsidR="00CC193D" w:rsidRPr="0078047C" w:rsidRDefault="00CC193D" w:rsidP="00CC193D">
      <w:pPr>
        <w:jc w:val="both"/>
        <w:rPr>
          <w:bCs/>
          <w:szCs w:val="24"/>
        </w:rPr>
      </w:pPr>
      <w:r w:rsidRPr="0078047C">
        <w:rPr>
          <w:bCs/>
          <w:szCs w:val="24"/>
        </w:rPr>
        <w:t xml:space="preserve">Ajánlatkérő az ajánlatokat a legalacsonyabb ár szempontja szerint értékeli. </w:t>
      </w:r>
    </w:p>
    <w:p w:rsidR="00CC193D" w:rsidRPr="0078047C" w:rsidRDefault="00CC193D" w:rsidP="00CC193D">
      <w:pPr>
        <w:widowControl w:val="0"/>
        <w:tabs>
          <w:tab w:val="left" w:pos="426"/>
        </w:tabs>
        <w:suppressAutoHyphens w:val="0"/>
        <w:jc w:val="both"/>
        <w:rPr>
          <w:szCs w:val="24"/>
        </w:rPr>
      </w:pPr>
    </w:p>
    <w:p w:rsidR="00873C1E" w:rsidRPr="0078047C" w:rsidRDefault="00873C1E" w:rsidP="00873C1E">
      <w:pPr>
        <w:jc w:val="both"/>
        <w:rPr>
          <w:szCs w:val="24"/>
        </w:rPr>
      </w:pPr>
      <w:r w:rsidRPr="0078047C">
        <w:rPr>
          <w:szCs w:val="24"/>
        </w:rPr>
        <w:t xml:space="preserve">Ajánlatkérő elvárja, hogy az </w:t>
      </w:r>
      <w:r w:rsidRPr="0078047C">
        <w:rPr>
          <w:b/>
          <w:szCs w:val="24"/>
        </w:rPr>
        <w:t>ajánlati ár</w:t>
      </w:r>
      <w:r w:rsidRPr="0078047C">
        <w:rPr>
          <w:szCs w:val="24"/>
        </w:rPr>
        <w:t xml:space="preserve"> a meghatározott műszaki-szakmai tartalomnak,</w:t>
      </w:r>
      <w:r w:rsidR="00AA56ED" w:rsidRPr="0078047C">
        <w:rPr>
          <w:szCs w:val="24"/>
        </w:rPr>
        <w:t xml:space="preserve"> </w:t>
      </w:r>
      <w:r w:rsidRPr="0078047C">
        <w:rPr>
          <w:szCs w:val="24"/>
        </w:rPr>
        <w:t>valamennyi hatályos jogszabálynak és helyi előírásnak, valamint a részletes szerződéses feltételeknek megfelelő teljesítés reális ellenértékét jelentse.</w:t>
      </w:r>
    </w:p>
    <w:p w:rsidR="00873C1E" w:rsidRPr="0078047C" w:rsidRDefault="00873C1E" w:rsidP="00873C1E">
      <w:pPr>
        <w:ind w:left="709" w:hanging="709"/>
        <w:jc w:val="both"/>
        <w:rPr>
          <w:szCs w:val="24"/>
        </w:rPr>
      </w:pPr>
    </w:p>
    <w:p w:rsidR="00873C1E" w:rsidRPr="0078047C" w:rsidRDefault="00873C1E" w:rsidP="00873C1E">
      <w:pPr>
        <w:jc w:val="both"/>
        <w:rPr>
          <w:szCs w:val="24"/>
        </w:rPr>
      </w:pPr>
      <w:proofErr w:type="gramStart"/>
      <w:r w:rsidRPr="0078047C">
        <w:rPr>
          <w:szCs w:val="24"/>
        </w:rPr>
        <w:t>Az ajánlati ár magában foglalja a meghatározott műszaki-szakmai tartalom megvalósításának teljes ellenértékét (amennyiben szükséges, bele értve a tervezést is), valamint a vállalkozó valamennyi szerződéses kötelezettségét így különösen, de nem kizárólagosan: munka- és anyagköltséget, segédanyagokat, kiszállási díjat, raktározási költséget hatósági eljárási költséget, díjat, illetéket, késedelmi díjat, szerzői vagyoni jogok ellenértékét, jogdíjakat, valamint a teljesítés során felmerülő valamennyi egyéb költséget (pl.: nyomtatványok, irodaszerek).</w:t>
      </w:r>
      <w:proofErr w:type="gramEnd"/>
    </w:p>
    <w:p w:rsidR="00873C1E" w:rsidRPr="0078047C" w:rsidRDefault="00873C1E" w:rsidP="00873C1E">
      <w:pPr>
        <w:ind w:left="709" w:hanging="709"/>
        <w:jc w:val="both"/>
        <w:rPr>
          <w:szCs w:val="24"/>
        </w:rPr>
      </w:pPr>
    </w:p>
    <w:p w:rsidR="00873C1E" w:rsidRPr="0078047C" w:rsidRDefault="00873C1E" w:rsidP="00827A18">
      <w:pPr>
        <w:jc w:val="both"/>
        <w:rPr>
          <w:szCs w:val="24"/>
        </w:rPr>
      </w:pPr>
      <w:r w:rsidRPr="0078047C">
        <w:rPr>
          <w:szCs w:val="24"/>
        </w:rPr>
        <w:t xml:space="preserve">Az ajánlati árat </w:t>
      </w:r>
      <w:r w:rsidRPr="0078047C">
        <w:rPr>
          <w:b/>
          <w:szCs w:val="24"/>
        </w:rPr>
        <w:t>nettó magyar forintban</w:t>
      </w:r>
      <w:r w:rsidRPr="0078047C">
        <w:rPr>
          <w:szCs w:val="24"/>
        </w:rPr>
        <w:t xml:space="preserve"> (HUF) kell megadni, az nem köthető semmilyen más külföldi fizetőeszköz árfolyamához.</w:t>
      </w:r>
    </w:p>
    <w:p w:rsidR="00873C1E" w:rsidRPr="0078047C" w:rsidRDefault="00873C1E" w:rsidP="00CC193D">
      <w:pPr>
        <w:widowControl w:val="0"/>
        <w:tabs>
          <w:tab w:val="left" w:pos="426"/>
        </w:tabs>
        <w:suppressAutoHyphens w:val="0"/>
        <w:jc w:val="both"/>
        <w:rPr>
          <w:szCs w:val="24"/>
        </w:rPr>
      </w:pPr>
    </w:p>
    <w:p w:rsidR="00CC193D" w:rsidRPr="0078047C" w:rsidRDefault="00CC193D" w:rsidP="00CC193D">
      <w:pPr>
        <w:pStyle w:val="Cmsor1"/>
        <w:keepNext w:val="0"/>
        <w:widowControl w:val="0"/>
        <w:tabs>
          <w:tab w:val="right" w:pos="9070"/>
        </w:tabs>
        <w:suppressAutoHyphens w:val="0"/>
        <w:spacing w:line="240" w:lineRule="auto"/>
        <w:jc w:val="both"/>
        <w:rPr>
          <w:rFonts w:ascii="Times New Roman" w:hAnsi="Times New Roman"/>
          <w:i w:val="0"/>
          <w:szCs w:val="24"/>
        </w:rPr>
      </w:pPr>
      <w:r w:rsidRPr="0078047C">
        <w:rPr>
          <w:rFonts w:ascii="Times New Roman" w:hAnsi="Times New Roman"/>
          <w:i w:val="0"/>
          <w:szCs w:val="24"/>
        </w:rPr>
        <w:t>5./ Szakmai követelmények</w:t>
      </w:r>
    </w:p>
    <w:p w:rsidR="00CC193D" w:rsidRPr="0078047C" w:rsidRDefault="00CC193D" w:rsidP="00CC193D">
      <w:pPr>
        <w:widowControl w:val="0"/>
        <w:tabs>
          <w:tab w:val="left" w:pos="426"/>
        </w:tabs>
        <w:suppressAutoHyphens w:val="0"/>
        <w:jc w:val="both"/>
        <w:rPr>
          <w:szCs w:val="24"/>
        </w:rPr>
      </w:pPr>
      <w:r w:rsidRPr="0078047C">
        <w:rPr>
          <w:szCs w:val="24"/>
        </w:rPr>
        <w:t>Jelen felhívás 1. sz. mellékletében meghatározott műszaki követelményrendszerben foglaltak, valamint a hatályos jogszabályok, és a teljesítés helyén érvényben lévő helyi előírások szerint.</w:t>
      </w:r>
    </w:p>
    <w:p w:rsidR="00CC193D" w:rsidRPr="0078047C" w:rsidRDefault="00CC193D" w:rsidP="00180CB1">
      <w:pPr>
        <w:pStyle w:val="Cmsor2"/>
        <w:keepNext w:val="0"/>
        <w:widowControl w:val="0"/>
        <w:numPr>
          <w:ilvl w:val="1"/>
          <w:numId w:val="5"/>
        </w:numPr>
        <w:tabs>
          <w:tab w:val="clear" w:pos="1440"/>
          <w:tab w:val="num" w:pos="426"/>
        </w:tabs>
        <w:suppressAutoHyphens w:val="0"/>
        <w:overflowPunct/>
        <w:autoSpaceDE/>
        <w:spacing w:line="276" w:lineRule="auto"/>
        <w:ind w:hanging="1440"/>
        <w:textAlignment w:val="auto"/>
        <w:rPr>
          <w:rFonts w:ascii="Times New Roman" w:hAnsi="Times New Roman" w:cs="Times New Roman"/>
          <w:bCs w:val="0"/>
          <w:i w:val="0"/>
          <w:iCs w:val="0"/>
          <w:spacing w:val="4"/>
          <w:sz w:val="24"/>
          <w:szCs w:val="24"/>
        </w:rPr>
      </w:pPr>
      <w:r w:rsidRPr="0078047C">
        <w:rPr>
          <w:rFonts w:ascii="Times New Roman" w:hAnsi="Times New Roman" w:cs="Times New Roman"/>
          <w:bCs w:val="0"/>
          <w:i w:val="0"/>
          <w:iCs w:val="0"/>
          <w:spacing w:val="4"/>
          <w:sz w:val="24"/>
          <w:szCs w:val="24"/>
        </w:rPr>
        <w:t>Műszaki-szakmai alkalmasság</w:t>
      </w:r>
    </w:p>
    <w:p w:rsidR="00B216E8" w:rsidRDefault="00B216E8" w:rsidP="00145B6F">
      <w:pPr>
        <w:tabs>
          <w:tab w:val="left" w:leader="underscore" w:pos="5529"/>
          <w:tab w:val="left" w:leader="dot" w:pos="8789"/>
        </w:tabs>
        <w:ind w:left="360"/>
        <w:jc w:val="both"/>
        <w:rPr>
          <w:szCs w:val="24"/>
        </w:rPr>
      </w:pPr>
      <w:r w:rsidRPr="0078047C">
        <w:rPr>
          <w:szCs w:val="24"/>
        </w:rPr>
        <w:t xml:space="preserve">M/1: </w:t>
      </w:r>
    </w:p>
    <w:p w:rsidR="001C272A" w:rsidRPr="001C272A" w:rsidRDefault="001C272A" w:rsidP="001C272A">
      <w:pPr>
        <w:tabs>
          <w:tab w:val="left" w:leader="underscore" w:pos="5529"/>
          <w:tab w:val="left" w:leader="dot" w:pos="8789"/>
        </w:tabs>
        <w:ind w:left="360"/>
        <w:jc w:val="both"/>
        <w:rPr>
          <w:b/>
          <w:szCs w:val="24"/>
        </w:rPr>
      </w:pPr>
      <w:r w:rsidRPr="001C272A">
        <w:rPr>
          <w:szCs w:val="24"/>
        </w:rPr>
        <w:t xml:space="preserve">Alkalmatlan az az ajánlattevő, aki az eljárást megindító felhívás megjelenésének vagy megküldésének napját megelőző </w:t>
      </w:r>
      <w:r w:rsidRPr="001C272A">
        <w:rPr>
          <w:b/>
          <w:szCs w:val="24"/>
        </w:rPr>
        <w:t>3 évben</w:t>
      </w:r>
      <w:r w:rsidRPr="001C272A">
        <w:rPr>
          <w:szCs w:val="24"/>
        </w:rPr>
        <w:t xml:space="preserve"> (36 hónap) összesen nem rendelkezik legalább nettó 2.000.000,- Ft értékű, szerződésszerűen teljesített referenciával </w:t>
      </w:r>
      <w:r w:rsidRPr="001C272A">
        <w:rPr>
          <w:b/>
          <w:szCs w:val="24"/>
        </w:rPr>
        <w:t>„vonalas létesítmények, műtárgyak alépítményében, épületek alapozásánál keletkezett üregek megszüntetése”</w:t>
      </w:r>
      <w:r w:rsidRPr="001C272A">
        <w:rPr>
          <w:szCs w:val="24"/>
        </w:rPr>
        <w:t xml:space="preserve"> tárgyában.</w:t>
      </w:r>
    </w:p>
    <w:p w:rsidR="001C272A" w:rsidRPr="001C272A" w:rsidRDefault="001C272A" w:rsidP="001C272A">
      <w:pPr>
        <w:tabs>
          <w:tab w:val="left" w:leader="underscore" w:pos="5529"/>
          <w:tab w:val="left" w:leader="dot" w:pos="8789"/>
        </w:tabs>
        <w:ind w:left="360"/>
        <w:jc w:val="both"/>
        <w:rPr>
          <w:szCs w:val="24"/>
        </w:rPr>
      </w:pPr>
      <w:r w:rsidRPr="001C272A">
        <w:rPr>
          <w:szCs w:val="24"/>
        </w:rPr>
        <w:t xml:space="preserve">Fenti elvárások teljesülhetnek egy vagy több szerződésen belül. </w:t>
      </w:r>
    </w:p>
    <w:p w:rsidR="001C272A" w:rsidRPr="001C272A" w:rsidRDefault="001C272A" w:rsidP="001C272A">
      <w:pPr>
        <w:tabs>
          <w:tab w:val="left" w:leader="underscore" w:pos="5529"/>
          <w:tab w:val="left" w:leader="dot" w:pos="8789"/>
        </w:tabs>
        <w:ind w:left="360"/>
        <w:jc w:val="both"/>
        <w:rPr>
          <w:b/>
          <w:szCs w:val="24"/>
        </w:rPr>
      </w:pPr>
      <w:r w:rsidRPr="001C272A">
        <w:rPr>
          <w:szCs w:val="24"/>
        </w:rPr>
        <w:t>Az alkalmassági feltételeknek ajánlattevőnek önállóan kell megfelelnie.</w:t>
      </w:r>
    </w:p>
    <w:p w:rsidR="001C272A" w:rsidRPr="0078047C" w:rsidRDefault="001C272A" w:rsidP="00145B6F">
      <w:pPr>
        <w:tabs>
          <w:tab w:val="left" w:leader="underscore" w:pos="5529"/>
          <w:tab w:val="left" w:leader="dot" w:pos="8789"/>
        </w:tabs>
        <w:ind w:left="360"/>
        <w:jc w:val="both"/>
        <w:rPr>
          <w:szCs w:val="24"/>
        </w:rPr>
      </w:pPr>
    </w:p>
    <w:p w:rsidR="00CC193D" w:rsidRPr="0078047C" w:rsidRDefault="00CC193D" w:rsidP="00AD7359">
      <w:pPr>
        <w:spacing w:before="240" w:after="120"/>
        <w:jc w:val="both"/>
        <w:rPr>
          <w:szCs w:val="24"/>
        </w:rPr>
      </w:pPr>
      <w:r w:rsidRPr="0078047C">
        <w:rPr>
          <w:szCs w:val="24"/>
          <w:u w:val="single"/>
        </w:rPr>
        <w:t>Az alkalmassági minimumkövetelménynek való megfelelés igazolása</w:t>
      </w:r>
      <w:r w:rsidRPr="0078047C">
        <w:rPr>
          <w:szCs w:val="24"/>
        </w:rPr>
        <w:t>:</w:t>
      </w:r>
    </w:p>
    <w:p w:rsidR="00CC193D" w:rsidRPr="0078047C" w:rsidRDefault="00CC193D" w:rsidP="00AD7359">
      <w:pPr>
        <w:spacing w:before="120" w:after="60"/>
        <w:jc w:val="both"/>
        <w:rPr>
          <w:szCs w:val="24"/>
        </w:rPr>
      </w:pPr>
      <w:r w:rsidRPr="0078047C">
        <w:rPr>
          <w:szCs w:val="24"/>
        </w:rPr>
        <w:t>Ajánlattevőnek ajánlatában ismertetnie kell (a jelen Ajánlat</w:t>
      </w:r>
      <w:r w:rsidR="008256C0" w:rsidRPr="0078047C">
        <w:rPr>
          <w:szCs w:val="24"/>
        </w:rPr>
        <w:t>tételi felhívás 10</w:t>
      </w:r>
      <w:r w:rsidRPr="0078047C">
        <w:rPr>
          <w:szCs w:val="24"/>
        </w:rPr>
        <w:t>. sz. mellékletét képező nyilatkozat-minta értelemszerű kitöltésével) az Aj</w:t>
      </w:r>
      <w:r w:rsidR="00862EBD" w:rsidRPr="0078047C">
        <w:rPr>
          <w:szCs w:val="24"/>
        </w:rPr>
        <w:t>ánlattételi felhívás megjelentetésén</w:t>
      </w:r>
      <w:r w:rsidRPr="0078047C">
        <w:rPr>
          <w:szCs w:val="24"/>
        </w:rPr>
        <w:t>ek napjától visszafelé számított 3 (három) év legje</w:t>
      </w:r>
      <w:r w:rsidR="00E44E0C" w:rsidRPr="0078047C">
        <w:rPr>
          <w:szCs w:val="24"/>
        </w:rPr>
        <w:t xml:space="preserve">lentősebb, a beszerzés tárgya szerinti </w:t>
      </w:r>
      <w:r w:rsidR="008F2DC3" w:rsidRPr="0078047C">
        <w:rPr>
          <w:szCs w:val="24"/>
        </w:rPr>
        <w:t>(</w:t>
      </w:r>
      <w:r w:rsidR="005D243E" w:rsidRPr="00DB31D6">
        <w:rPr>
          <w:b/>
          <w:szCs w:val="24"/>
        </w:rPr>
        <w:t>vonalas létesítmények, műtárgyak alépítményében, épületek alapozásánál keletkezett üregek megszüntetése</w:t>
      </w:r>
      <w:r w:rsidR="008F2DC3" w:rsidRPr="0078047C">
        <w:rPr>
          <w:szCs w:val="24"/>
        </w:rPr>
        <w:t xml:space="preserve">) </w:t>
      </w:r>
      <w:r w:rsidR="00E44E0C" w:rsidRPr="0078047C">
        <w:rPr>
          <w:szCs w:val="24"/>
          <w:lang w:eastAsia="hu-HU"/>
        </w:rPr>
        <w:t xml:space="preserve">vonatkozó </w:t>
      </w:r>
      <w:r w:rsidRPr="0078047C">
        <w:rPr>
          <w:szCs w:val="24"/>
        </w:rPr>
        <w:t xml:space="preserve">befejezett </w:t>
      </w:r>
      <w:r w:rsidR="00826CB6" w:rsidRPr="0078047C">
        <w:rPr>
          <w:szCs w:val="24"/>
        </w:rPr>
        <w:t xml:space="preserve">munkáit </w:t>
      </w:r>
      <w:r w:rsidRPr="0078047C">
        <w:rPr>
          <w:szCs w:val="24"/>
        </w:rPr>
        <w:t xml:space="preserve">minimálisan a következő tartalommal: </w:t>
      </w:r>
    </w:p>
    <w:p w:rsidR="00CC193D" w:rsidRPr="0078047C" w:rsidRDefault="00CC193D" w:rsidP="00AD7359">
      <w:pPr>
        <w:numPr>
          <w:ilvl w:val="0"/>
          <w:numId w:val="7"/>
        </w:numPr>
        <w:overflowPunct/>
        <w:autoSpaceDE/>
        <w:jc w:val="both"/>
        <w:textAlignment w:val="auto"/>
        <w:rPr>
          <w:szCs w:val="24"/>
        </w:rPr>
      </w:pPr>
      <w:r w:rsidRPr="0078047C">
        <w:rPr>
          <w:szCs w:val="24"/>
        </w:rPr>
        <w:lastRenderedPageBreak/>
        <w:t xml:space="preserve">a szerződést kötő másik fél megnevezése, címe (székhelye) </w:t>
      </w:r>
    </w:p>
    <w:p w:rsidR="00CC193D" w:rsidRPr="0078047C" w:rsidRDefault="00CC193D" w:rsidP="00AD7359">
      <w:pPr>
        <w:numPr>
          <w:ilvl w:val="0"/>
          <w:numId w:val="7"/>
        </w:numPr>
        <w:overflowPunct/>
        <w:autoSpaceDE/>
        <w:jc w:val="both"/>
        <w:textAlignment w:val="auto"/>
        <w:rPr>
          <w:szCs w:val="24"/>
        </w:rPr>
      </w:pPr>
      <w:r w:rsidRPr="0078047C">
        <w:rPr>
          <w:szCs w:val="24"/>
        </w:rPr>
        <w:t xml:space="preserve">kapcsolattartó neve és elérhetőségei (legalább telefonszám), </w:t>
      </w:r>
    </w:p>
    <w:p w:rsidR="00CC193D" w:rsidRPr="0078047C" w:rsidRDefault="00CC193D" w:rsidP="00AD7359">
      <w:pPr>
        <w:numPr>
          <w:ilvl w:val="0"/>
          <w:numId w:val="7"/>
        </w:numPr>
        <w:overflowPunct/>
        <w:autoSpaceDE/>
        <w:jc w:val="both"/>
        <w:textAlignment w:val="auto"/>
        <w:rPr>
          <w:szCs w:val="24"/>
        </w:rPr>
      </w:pPr>
      <w:r w:rsidRPr="0078047C">
        <w:rPr>
          <w:szCs w:val="24"/>
        </w:rPr>
        <w:t xml:space="preserve">a szerződés tárgya, az elvégzett </w:t>
      </w:r>
      <w:r w:rsidR="00621392" w:rsidRPr="0078047C">
        <w:rPr>
          <w:szCs w:val="24"/>
        </w:rPr>
        <w:t xml:space="preserve">munka </w:t>
      </w:r>
      <w:r w:rsidRPr="0078047C">
        <w:rPr>
          <w:szCs w:val="24"/>
        </w:rPr>
        <w:t>ismertetése olyan részletességgel, hogy az lehetővé tegye az alkalmassági követelményeknek való megfelelés elbírálását;</w:t>
      </w:r>
    </w:p>
    <w:p w:rsidR="00CC193D" w:rsidRPr="0078047C" w:rsidRDefault="00CC193D" w:rsidP="00AD7359">
      <w:pPr>
        <w:numPr>
          <w:ilvl w:val="0"/>
          <w:numId w:val="7"/>
        </w:numPr>
        <w:overflowPunct/>
        <w:autoSpaceDE/>
        <w:jc w:val="both"/>
        <w:textAlignment w:val="auto"/>
        <w:rPr>
          <w:szCs w:val="24"/>
        </w:rPr>
      </w:pPr>
      <w:r w:rsidRPr="0078047C">
        <w:rPr>
          <w:szCs w:val="24"/>
        </w:rPr>
        <w:t>a teljesítés ideje (legalább év, hónap), helye,</w:t>
      </w:r>
    </w:p>
    <w:p w:rsidR="00CC193D" w:rsidRPr="0078047C" w:rsidRDefault="00CC193D" w:rsidP="00AD7359">
      <w:pPr>
        <w:numPr>
          <w:ilvl w:val="0"/>
          <w:numId w:val="7"/>
        </w:numPr>
        <w:overflowPunct/>
        <w:autoSpaceDE/>
        <w:jc w:val="both"/>
        <w:textAlignment w:val="auto"/>
        <w:rPr>
          <w:szCs w:val="24"/>
        </w:rPr>
      </w:pPr>
      <w:r w:rsidRPr="0078047C">
        <w:rPr>
          <w:szCs w:val="24"/>
        </w:rPr>
        <w:t>az ellenszolgáltatás összege,</w:t>
      </w:r>
    </w:p>
    <w:p w:rsidR="00CC193D" w:rsidRPr="0078047C" w:rsidRDefault="00CC193D" w:rsidP="00AD7359">
      <w:pPr>
        <w:numPr>
          <w:ilvl w:val="0"/>
          <w:numId w:val="7"/>
        </w:numPr>
        <w:overflowPunct/>
        <w:autoSpaceDE/>
        <w:spacing w:after="120"/>
        <w:ind w:left="714" w:hanging="357"/>
        <w:jc w:val="both"/>
        <w:textAlignment w:val="auto"/>
        <w:rPr>
          <w:szCs w:val="24"/>
        </w:rPr>
      </w:pPr>
      <w:r w:rsidRPr="0078047C">
        <w:rPr>
          <w:szCs w:val="24"/>
        </w:rPr>
        <w:t>nyilatkozat, hogy a teljesítés az előírásoknak és a szerződésnek megfelelően történt-e.</w:t>
      </w:r>
    </w:p>
    <w:p w:rsidR="00E70BB9" w:rsidRPr="0078047C" w:rsidRDefault="00E70BB9" w:rsidP="00E70BB9">
      <w:pPr>
        <w:overflowPunct/>
        <w:autoSpaceDE/>
        <w:spacing w:before="120"/>
        <w:jc w:val="both"/>
        <w:textAlignment w:val="auto"/>
        <w:rPr>
          <w:szCs w:val="24"/>
        </w:rPr>
      </w:pPr>
      <w:r w:rsidRPr="0078047C">
        <w:rPr>
          <w:szCs w:val="24"/>
        </w:rPr>
        <w:t>Amennyiben bármely alkalmasságot igazoló dokumentum nem magyar nyelven kerül benyújtásra Ajánlattevő részéről, abban az esetben Ajánlattevő a dokumentumok legalább felelős magyar nyelvű fordítását is csatolni köteles. Felhívjuk Ajánlattevő figyelmét, hogy Ajánlatkérő a magyar nyelvű dokumentumot tekinti irányadónak.</w:t>
      </w:r>
    </w:p>
    <w:p w:rsidR="00E70BB9" w:rsidRPr="0078047C" w:rsidRDefault="00E70BB9" w:rsidP="002B223F">
      <w:pPr>
        <w:overflowPunct/>
        <w:autoSpaceDE/>
        <w:spacing w:after="120"/>
        <w:jc w:val="both"/>
        <w:textAlignment w:val="auto"/>
        <w:rPr>
          <w:szCs w:val="24"/>
        </w:rPr>
      </w:pPr>
    </w:p>
    <w:p w:rsidR="00CC193D" w:rsidRPr="0078047C" w:rsidRDefault="00CC193D" w:rsidP="00180CB1">
      <w:pPr>
        <w:pStyle w:val="Cmsor2"/>
        <w:keepNext w:val="0"/>
        <w:widowControl w:val="0"/>
        <w:numPr>
          <w:ilvl w:val="1"/>
          <w:numId w:val="5"/>
        </w:numPr>
        <w:tabs>
          <w:tab w:val="clear" w:pos="1440"/>
          <w:tab w:val="num" w:pos="709"/>
        </w:tabs>
        <w:suppressAutoHyphens w:val="0"/>
        <w:overflowPunct/>
        <w:autoSpaceDE/>
        <w:spacing w:line="276" w:lineRule="auto"/>
        <w:ind w:left="851" w:hanging="851"/>
        <w:textAlignment w:val="auto"/>
        <w:rPr>
          <w:rFonts w:ascii="Times New Roman" w:hAnsi="Times New Roman" w:cs="Times New Roman"/>
          <w:bCs w:val="0"/>
          <w:i w:val="0"/>
          <w:iCs w:val="0"/>
          <w:spacing w:val="4"/>
          <w:sz w:val="24"/>
          <w:szCs w:val="24"/>
        </w:rPr>
      </w:pPr>
      <w:r w:rsidRPr="0078047C">
        <w:rPr>
          <w:rFonts w:ascii="Times New Roman" w:hAnsi="Times New Roman" w:cs="Times New Roman"/>
          <w:bCs w:val="0"/>
          <w:i w:val="0"/>
          <w:iCs w:val="0"/>
          <w:spacing w:val="4"/>
          <w:sz w:val="24"/>
          <w:szCs w:val="24"/>
        </w:rPr>
        <w:t>Összeférhetetlenségi nyilatkozat</w:t>
      </w:r>
    </w:p>
    <w:p w:rsidR="00CC193D" w:rsidRPr="0078047C" w:rsidRDefault="00CC193D" w:rsidP="00CC193D">
      <w:pPr>
        <w:widowControl w:val="0"/>
        <w:suppressAutoHyphens w:val="0"/>
        <w:ind w:left="709"/>
        <w:jc w:val="both"/>
        <w:rPr>
          <w:szCs w:val="24"/>
        </w:rPr>
      </w:pPr>
      <w:r w:rsidRPr="0078047C">
        <w:rPr>
          <w:szCs w:val="24"/>
        </w:rPr>
        <w:t>Ajánlattevőnek az összeférhetetlenség kezelésére vonatkozóan is nyilatkoznia kell, hogy tulajdonosi szerkezetében, és választott tisztségviselőinek vonatkozásában, vagy alkalmazottjaként sem közvetlen, sem közvetett módon nem áll jogviszonyban MÁV-os tisztségviselővel, az ügyletben érintett alkalmazottal, vagy annak a Ptk. 8:1.§</w:t>
      </w:r>
      <w:proofErr w:type="spellStart"/>
      <w:r w:rsidRPr="0078047C">
        <w:rPr>
          <w:szCs w:val="24"/>
        </w:rPr>
        <w:t>-a</w:t>
      </w:r>
      <w:proofErr w:type="spellEnd"/>
      <w:r w:rsidRPr="0078047C">
        <w:rPr>
          <w:szCs w:val="24"/>
        </w:rPr>
        <w:t xml:space="preserve"> szerint értelmezett közeli hozzátartozójával (</w:t>
      </w:r>
      <w:r w:rsidR="000C443E" w:rsidRPr="0078047C">
        <w:rPr>
          <w:szCs w:val="24"/>
        </w:rPr>
        <w:t>7</w:t>
      </w:r>
      <w:r w:rsidRPr="0078047C">
        <w:rPr>
          <w:szCs w:val="24"/>
        </w:rPr>
        <w:t>. sz. melléklet).</w:t>
      </w:r>
    </w:p>
    <w:p w:rsidR="00CC193D" w:rsidRPr="0078047C" w:rsidRDefault="00CC193D" w:rsidP="00CC193D">
      <w:pPr>
        <w:widowControl w:val="0"/>
        <w:suppressAutoHyphens w:val="0"/>
        <w:jc w:val="both"/>
        <w:rPr>
          <w:b/>
          <w:szCs w:val="24"/>
        </w:rPr>
      </w:pPr>
    </w:p>
    <w:p w:rsidR="00CC193D" w:rsidRPr="0078047C" w:rsidRDefault="00CC193D" w:rsidP="00CC193D">
      <w:pPr>
        <w:widowControl w:val="0"/>
        <w:suppressAutoHyphens w:val="0"/>
        <w:jc w:val="both"/>
        <w:rPr>
          <w:b/>
          <w:szCs w:val="24"/>
        </w:rPr>
      </w:pPr>
      <w:r w:rsidRPr="0078047C">
        <w:rPr>
          <w:b/>
          <w:szCs w:val="24"/>
        </w:rPr>
        <w:t>5.4.</w:t>
      </w:r>
      <w:r w:rsidRPr="0078047C">
        <w:rPr>
          <w:b/>
          <w:szCs w:val="24"/>
        </w:rPr>
        <w:tab/>
        <w:t>Kizáró okok</w:t>
      </w:r>
    </w:p>
    <w:p w:rsidR="00CC193D" w:rsidRPr="0078047C" w:rsidRDefault="00CC193D" w:rsidP="00CC193D">
      <w:pPr>
        <w:widowControl w:val="0"/>
        <w:shd w:val="clear" w:color="auto" w:fill="FFFFFF"/>
        <w:suppressAutoHyphens w:val="0"/>
        <w:spacing w:line="288" w:lineRule="auto"/>
        <w:jc w:val="both"/>
        <w:rPr>
          <w:bCs/>
          <w:szCs w:val="24"/>
        </w:rPr>
      </w:pPr>
    </w:p>
    <w:p w:rsidR="00CC193D" w:rsidRPr="0078047C" w:rsidRDefault="00CC193D" w:rsidP="00CC193D">
      <w:pPr>
        <w:widowControl w:val="0"/>
        <w:shd w:val="clear" w:color="auto" w:fill="FFFFFF"/>
        <w:suppressAutoHyphens w:val="0"/>
        <w:ind w:left="709"/>
        <w:jc w:val="both"/>
        <w:rPr>
          <w:bCs/>
          <w:szCs w:val="24"/>
        </w:rPr>
      </w:pPr>
      <w:r w:rsidRPr="0078047C">
        <w:rPr>
          <w:bCs/>
          <w:szCs w:val="24"/>
        </w:rPr>
        <w:t>Ajánlattevő</w:t>
      </w:r>
      <w:r w:rsidR="0010505B" w:rsidRPr="0078047C">
        <w:rPr>
          <w:bCs/>
          <w:szCs w:val="24"/>
        </w:rPr>
        <w:t>, alvállalkozó</w:t>
      </w:r>
      <w:r w:rsidRPr="0078047C">
        <w:rPr>
          <w:bCs/>
          <w:szCs w:val="24"/>
        </w:rPr>
        <w:t xml:space="preserve"> kizárásra kerül, amennyiben az alábbi kizáró okok bármelyike vele szemben fennáll:</w:t>
      </w:r>
    </w:p>
    <w:p w:rsidR="00CC193D" w:rsidRPr="0078047C" w:rsidRDefault="00CC193D" w:rsidP="00CC193D">
      <w:pPr>
        <w:widowControl w:val="0"/>
        <w:shd w:val="clear" w:color="auto" w:fill="FFFFFF"/>
        <w:suppressAutoHyphens w:val="0"/>
        <w:ind w:left="709"/>
        <w:jc w:val="both"/>
        <w:rPr>
          <w:bCs/>
          <w:szCs w:val="24"/>
        </w:rPr>
      </w:pPr>
    </w:p>
    <w:p w:rsidR="00CC193D" w:rsidRPr="0078047C" w:rsidRDefault="00CC193D" w:rsidP="00180CB1">
      <w:pPr>
        <w:widowControl w:val="0"/>
        <w:numPr>
          <w:ilvl w:val="1"/>
          <w:numId w:val="6"/>
        </w:numPr>
        <w:shd w:val="clear" w:color="auto" w:fill="FFFFFF"/>
        <w:suppressAutoHyphens w:val="0"/>
        <w:jc w:val="both"/>
        <w:rPr>
          <w:bCs/>
          <w:szCs w:val="24"/>
        </w:rPr>
      </w:pPr>
      <w:r w:rsidRPr="0078047C">
        <w:rPr>
          <w:bCs/>
          <w:szCs w:val="24"/>
        </w:rPr>
        <w:t>végelszámolás alatt áll, vagy az ellene indított csődeljárás vagy felszámolási eljárás folyamatban van;</w:t>
      </w:r>
    </w:p>
    <w:p w:rsidR="00CC193D" w:rsidRPr="0078047C" w:rsidRDefault="00CC193D" w:rsidP="00180CB1">
      <w:pPr>
        <w:widowControl w:val="0"/>
        <w:numPr>
          <w:ilvl w:val="1"/>
          <w:numId w:val="6"/>
        </w:numPr>
        <w:shd w:val="clear" w:color="auto" w:fill="FFFFFF"/>
        <w:suppressAutoHyphens w:val="0"/>
        <w:jc w:val="both"/>
        <w:rPr>
          <w:bCs/>
          <w:szCs w:val="24"/>
        </w:rPr>
      </w:pPr>
      <w:r w:rsidRPr="0078047C">
        <w:rPr>
          <w:bCs/>
          <w:szCs w:val="24"/>
        </w:rPr>
        <w:t>tevékenységét felfüggesztette vagy akinek tevékenységét felfüggesztették;</w:t>
      </w:r>
    </w:p>
    <w:p w:rsidR="00CC193D" w:rsidRPr="0078047C" w:rsidRDefault="00CC193D" w:rsidP="00180CB1">
      <w:pPr>
        <w:widowControl w:val="0"/>
        <w:numPr>
          <w:ilvl w:val="1"/>
          <w:numId w:val="6"/>
        </w:numPr>
        <w:shd w:val="clear" w:color="auto" w:fill="FFFFFF"/>
        <w:suppressAutoHyphens w:val="0"/>
        <w:jc w:val="both"/>
        <w:rPr>
          <w:bCs/>
          <w:szCs w:val="24"/>
        </w:rPr>
      </w:pPr>
      <w:r w:rsidRPr="0078047C">
        <w:rPr>
          <w:bCs/>
          <w:szCs w:val="24"/>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w:t>
      </w:r>
      <w:proofErr w:type="spellStart"/>
      <w:r w:rsidRPr="0078047C">
        <w:rPr>
          <w:bCs/>
          <w:szCs w:val="24"/>
        </w:rPr>
        <w:t>-a</w:t>
      </w:r>
      <w:proofErr w:type="spellEnd"/>
      <w:r w:rsidRPr="0078047C">
        <w:rPr>
          <w:bCs/>
          <w:szCs w:val="24"/>
        </w:rPr>
        <w:t xml:space="preserve"> (2) bekezdésének b), illetőleg g) pontja alapján a bíróság jogerős ítéletében korlátozta, az eltiltás ideje alatt, illetőleg ha az ajánlattevő tevékenységét más bíróság hasonló okból és módon jogerősen korlátozta;</w:t>
      </w:r>
    </w:p>
    <w:p w:rsidR="00CC193D" w:rsidRPr="0078047C" w:rsidRDefault="00CC193D" w:rsidP="00180CB1">
      <w:pPr>
        <w:widowControl w:val="0"/>
        <w:numPr>
          <w:ilvl w:val="1"/>
          <w:numId w:val="6"/>
        </w:numPr>
        <w:shd w:val="clear" w:color="auto" w:fill="FFFFFF"/>
        <w:suppressAutoHyphens w:val="0"/>
        <w:jc w:val="both"/>
        <w:rPr>
          <w:bCs/>
          <w:szCs w:val="24"/>
        </w:rPr>
      </w:pPr>
      <w:r w:rsidRPr="0078047C">
        <w:rPr>
          <w:bCs/>
          <w:szCs w:val="24"/>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CC193D" w:rsidRPr="0078047C" w:rsidRDefault="00CC193D" w:rsidP="00180CB1">
      <w:pPr>
        <w:widowControl w:val="0"/>
        <w:numPr>
          <w:ilvl w:val="1"/>
          <w:numId w:val="6"/>
        </w:numPr>
        <w:shd w:val="clear" w:color="auto" w:fill="FFFFFF"/>
        <w:suppressAutoHyphens w:val="0"/>
        <w:jc w:val="both"/>
        <w:rPr>
          <w:bCs/>
          <w:szCs w:val="24"/>
        </w:rPr>
      </w:pPr>
      <w:proofErr w:type="gramStart"/>
      <w:r w:rsidRPr="0078047C">
        <w:rPr>
          <w:bCs/>
          <w:szCs w:val="24"/>
        </w:rPr>
        <w:t xml:space="preserve">a 2013. június 30-ig hatályban volt, a Büntető Törvénykönyvről szóló 1978. évi IV. törvény szerinti bűnszervezetben részvétel – ideértve a bűncselekmény bűnszervezetben történő elkövetését is –, vesztegetés, </w:t>
      </w:r>
      <w:proofErr w:type="spellStart"/>
      <w:r w:rsidRPr="0078047C">
        <w:rPr>
          <w:bCs/>
          <w:szCs w:val="24"/>
        </w:rPr>
        <w:t>vesztegetés</w:t>
      </w:r>
      <w:proofErr w:type="spellEnd"/>
      <w:r w:rsidRPr="0078047C">
        <w:rPr>
          <w:bCs/>
          <w:szCs w:val="24"/>
        </w:rPr>
        <w:t xml:space="preserve">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w:t>
      </w:r>
      <w:proofErr w:type="gramEnd"/>
      <w:r w:rsidRPr="0078047C">
        <w:rPr>
          <w:bCs/>
          <w:szCs w:val="24"/>
        </w:rPr>
        <w:t xml:space="preserve"> hűtlen kezelés, hanyag kezelés, költségvetési csalás vagy pénzmosás bűncselekményt, illetve személyes joga szerinti hasonló bűncselekményt követett el, feltéve, hogy a bűncselekmény elkövetése jogerős </w:t>
      </w:r>
      <w:r w:rsidRPr="0078047C">
        <w:rPr>
          <w:bCs/>
          <w:szCs w:val="24"/>
        </w:rPr>
        <w:lastRenderedPageBreak/>
        <w:t>bírósági ítéletben megállapítást nyert, amíg a büntetett előélethez fűződő hátrányok alól nem mentesült;</w:t>
      </w:r>
    </w:p>
    <w:p w:rsidR="00CC193D" w:rsidRPr="0078047C" w:rsidRDefault="00CC193D" w:rsidP="00180CB1">
      <w:pPr>
        <w:widowControl w:val="0"/>
        <w:numPr>
          <w:ilvl w:val="1"/>
          <w:numId w:val="6"/>
        </w:numPr>
        <w:shd w:val="clear" w:color="auto" w:fill="FFFFFF"/>
        <w:suppressAutoHyphens w:val="0"/>
        <w:jc w:val="both"/>
        <w:rPr>
          <w:bCs/>
          <w:szCs w:val="24"/>
        </w:rPr>
      </w:pPr>
      <w:r w:rsidRPr="0078047C">
        <w:rPr>
          <w:bCs/>
          <w:szCs w:val="24"/>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CC193D" w:rsidRPr="0078047C" w:rsidRDefault="00EC310A" w:rsidP="00EC310A">
      <w:pPr>
        <w:widowControl w:val="0"/>
        <w:numPr>
          <w:ilvl w:val="1"/>
          <w:numId w:val="6"/>
        </w:numPr>
        <w:shd w:val="clear" w:color="auto" w:fill="FFFFFF"/>
        <w:suppressAutoHyphens w:val="0"/>
        <w:jc w:val="both"/>
        <w:rPr>
          <w:bCs/>
          <w:szCs w:val="24"/>
        </w:rPr>
      </w:pPr>
      <w:r w:rsidRPr="0078047C">
        <w:rPr>
          <w:bCs/>
          <w:szCs w:val="24"/>
        </w:rPr>
        <w:t>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r w:rsidR="00CC193D" w:rsidRPr="0078047C">
        <w:rPr>
          <w:bCs/>
          <w:szCs w:val="24"/>
        </w:rPr>
        <w:t>.</w:t>
      </w:r>
    </w:p>
    <w:p w:rsidR="00CC193D" w:rsidRPr="0078047C" w:rsidRDefault="00CC193D" w:rsidP="00CC193D">
      <w:pPr>
        <w:widowControl w:val="0"/>
        <w:shd w:val="clear" w:color="auto" w:fill="FFFFFF"/>
        <w:ind w:left="1440"/>
        <w:jc w:val="both"/>
        <w:rPr>
          <w:bCs/>
          <w:szCs w:val="24"/>
        </w:rPr>
      </w:pPr>
    </w:p>
    <w:p w:rsidR="00CC193D" w:rsidRPr="0078047C" w:rsidRDefault="00CC193D" w:rsidP="00CC193D">
      <w:pPr>
        <w:widowControl w:val="0"/>
        <w:shd w:val="clear" w:color="auto" w:fill="FFFFFF"/>
        <w:suppressAutoHyphens w:val="0"/>
        <w:ind w:left="709"/>
        <w:jc w:val="both"/>
        <w:rPr>
          <w:bCs/>
          <w:szCs w:val="24"/>
        </w:rPr>
      </w:pPr>
      <w:r w:rsidRPr="0078047C">
        <w:rPr>
          <w:bCs/>
          <w:szCs w:val="24"/>
          <w:u w:val="single"/>
        </w:rPr>
        <w:t>Igazolás módja</w:t>
      </w:r>
      <w:r w:rsidRPr="0078047C">
        <w:rPr>
          <w:b/>
          <w:bCs/>
          <w:szCs w:val="24"/>
        </w:rPr>
        <w:t>:</w:t>
      </w:r>
      <w:r w:rsidRPr="0078047C">
        <w:rPr>
          <w:bCs/>
          <w:szCs w:val="24"/>
        </w:rPr>
        <w:t xml:space="preserve"> ajánlattevő által kiállított egyszerű nyilatkozat (</w:t>
      </w:r>
      <w:r w:rsidR="00A773AE" w:rsidRPr="0078047C">
        <w:rPr>
          <w:szCs w:val="24"/>
        </w:rPr>
        <w:t>6</w:t>
      </w:r>
      <w:r w:rsidRPr="0078047C">
        <w:rPr>
          <w:szCs w:val="24"/>
        </w:rPr>
        <w:t>. sz. melléklet</w:t>
      </w:r>
      <w:r w:rsidRPr="0078047C">
        <w:rPr>
          <w:bCs/>
          <w:szCs w:val="24"/>
        </w:rPr>
        <w:t>)</w:t>
      </w:r>
    </w:p>
    <w:p w:rsidR="00CC193D" w:rsidRPr="0078047C" w:rsidRDefault="00CC193D" w:rsidP="00CC193D">
      <w:pPr>
        <w:widowControl w:val="0"/>
        <w:suppressAutoHyphens w:val="0"/>
        <w:jc w:val="both"/>
        <w:rPr>
          <w:szCs w:val="24"/>
        </w:rPr>
      </w:pPr>
    </w:p>
    <w:p w:rsidR="00CC193D" w:rsidRPr="0078047C" w:rsidRDefault="00CC193D" w:rsidP="00CC193D">
      <w:pPr>
        <w:widowControl w:val="0"/>
        <w:tabs>
          <w:tab w:val="left" w:pos="426"/>
        </w:tabs>
        <w:suppressAutoHyphens w:val="0"/>
        <w:jc w:val="both"/>
        <w:rPr>
          <w:b/>
          <w:szCs w:val="24"/>
        </w:rPr>
      </w:pPr>
      <w:r w:rsidRPr="0078047C">
        <w:rPr>
          <w:b/>
          <w:szCs w:val="24"/>
        </w:rPr>
        <w:t>6./</w:t>
      </w:r>
      <w:r w:rsidRPr="0078047C">
        <w:rPr>
          <w:b/>
          <w:szCs w:val="24"/>
        </w:rPr>
        <w:tab/>
        <w:t>Elektronikus aukció, ártárgyalás</w:t>
      </w:r>
    </w:p>
    <w:p w:rsidR="00CC193D" w:rsidRPr="0078047C" w:rsidRDefault="00CC193D" w:rsidP="00CC193D">
      <w:pPr>
        <w:widowControl w:val="0"/>
        <w:tabs>
          <w:tab w:val="left" w:pos="426"/>
        </w:tabs>
        <w:suppressAutoHyphens w:val="0"/>
        <w:jc w:val="both"/>
        <w:rPr>
          <w:b/>
          <w:szCs w:val="24"/>
        </w:rPr>
      </w:pPr>
    </w:p>
    <w:p w:rsidR="00CC193D" w:rsidRPr="0078047C" w:rsidRDefault="00CC193D" w:rsidP="00CC193D">
      <w:pPr>
        <w:tabs>
          <w:tab w:val="left" w:pos="-1058"/>
        </w:tabs>
        <w:spacing w:before="120" w:after="120"/>
        <w:ind w:left="357"/>
        <w:jc w:val="both"/>
        <w:rPr>
          <w:szCs w:val="24"/>
        </w:rPr>
      </w:pPr>
      <w:r w:rsidRPr="0078047C">
        <w:rPr>
          <w:szCs w:val="24"/>
        </w:rPr>
        <w:t>Az Ajánlatkérő az ajánlatok bontását követően fenntartja a jogot e-árlejtés tartására, melynek időpontjáról az érvényes ajánlatot tevők részére írásban (fax vagy e-mail útján) értesítést küld.</w:t>
      </w:r>
    </w:p>
    <w:p w:rsidR="00CC193D" w:rsidRPr="0078047C" w:rsidRDefault="00CC193D" w:rsidP="00CC193D">
      <w:pPr>
        <w:tabs>
          <w:tab w:val="left" w:pos="-1058"/>
        </w:tabs>
        <w:spacing w:before="120" w:after="120"/>
        <w:ind w:left="357"/>
        <w:jc w:val="both"/>
        <w:rPr>
          <w:b/>
          <w:szCs w:val="24"/>
        </w:rPr>
      </w:pPr>
      <w:r w:rsidRPr="0078047C">
        <w:rPr>
          <w:szCs w:val="24"/>
        </w:rPr>
        <w:t xml:space="preserve">Ajánlatkérő nem kíván tárgyalásokat lefolytatni jelen pályázati kiírásban a szerződéses feltételek és szakmai tartalom tekintetében, de </w:t>
      </w:r>
      <w:r w:rsidRPr="0078047C">
        <w:rPr>
          <w:b/>
          <w:szCs w:val="24"/>
        </w:rPr>
        <w:t xml:space="preserve">fenntartja magának a jogot arra, hogy ettől minden indokolás nélkül eltérjen. </w:t>
      </w:r>
    </w:p>
    <w:p w:rsidR="00CC193D" w:rsidRPr="0078047C" w:rsidRDefault="00CC193D" w:rsidP="00CC193D">
      <w:pPr>
        <w:tabs>
          <w:tab w:val="left" w:pos="-1058"/>
        </w:tabs>
        <w:spacing w:before="120" w:after="120"/>
        <w:ind w:left="357"/>
        <w:jc w:val="both"/>
        <w:rPr>
          <w:szCs w:val="24"/>
        </w:rPr>
      </w:pPr>
      <w:r w:rsidRPr="0078047C">
        <w:rPr>
          <w:szCs w:val="24"/>
        </w:rPr>
        <w:t>Az e-árlejtés tartásáról és annak időpontjáról az Ajánlatkérő írásban (fax vagy e-mail útján) küld értesítést.</w:t>
      </w:r>
    </w:p>
    <w:p w:rsidR="00CC193D" w:rsidRPr="0078047C" w:rsidRDefault="00CC193D" w:rsidP="00CC193D">
      <w:pPr>
        <w:tabs>
          <w:tab w:val="left" w:pos="-1058"/>
        </w:tabs>
        <w:spacing w:before="120" w:after="120"/>
        <w:ind w:left="357"/>
        <w:jc w:val="both"/>
        <w:rPr>
          <w:szCs w:val="24"/>
          <w:lang w:eastAsia="hu-HU"/>
        </w:rPr>
      </w:pPr>
      <w:r w:rsidRPr="0078047C">
        <w:rPr>
          <w:szCs w:val="24"/>
        </w:rPr>
        <w:t>Ajánlatkérő</w:t>
      </w:r>
      <w:r w:rsidRPr="0078047C">
        <w:rPr>
          <w:szCs w:val="24"/>
          <w:lang w:eastAsia="hu-HU"/>
        </w:rPr>
        <w:t xml:space="preserve"> elektronikus árlejtést (e-aukció) az érvényes ajánlatot benyújtó Ajánlattevők részvételével tart. Az ajánlattevők az ajánlatukat egy elektronikus aukciós felületen tudják megtenni. A felületre történő regisztráció és az e-aukción történő részvétel díjtalan. Az Ajánlatkérő az elektronikus licitet erre jogosult Szolgáltató rendszerének segítségével bonyolítja le.</w:t>
      </w:r>
    </w:p>
    <w:p w:rsidR="00CC193D" w:rsidRPr="0078047C" w:rsidRDefault="00CC193D" w:rsidP="00CC193D">
      <w:pPr>
        <w:tabs>
          <w:tab w:val="left" w:pos="-1058"/>
        </w:tabs>
        <w:spacing w:before="120" w:after="120"/>
        <w:ind w:left="357"/>
        <w:jc w:val="both"/>
        <w:rPr>
          <w:szCs w:val="24"/>
          <w:lang w:eastAsia="hu-HU"/>
        </w:rPr>
      </w:pPr>
      <w:r w:rsidRPr="0078047C">
        <w:rPr>
          <w:szCs w:val="24"/>
        </w:rPr>
        <w:t>Szolgáltató</w:t>
      </w:r>
      <w:r w:rsidRPr="0078047C">
        <w:rPr>
          <w:szCs w:val="24"/>
          <w:lang w:eastAsia="hu-HU"/>
        </w:rPr>
        <w:t xml:space="preserve"> megnevezése, adatai:</w:t>
      </w:r>
    </w:p>
    <w:tbl>
      <w:tblPr>
        <w:tblW w:w="0" w:type="auto"/>
        <w:tblInd w:w="2062" w:type="dxa"/>
        <w:tblLayout w:type="fixed"/>
        <w:tblLook w:val="04A0" w:firstRow="1" w:lastRow="0" w:firstColumn="1" w:lastColumn="0" w:noHBand="0" w:noVBand="1"/>
      </w:tblPr>
      <w:tblGrid>
        <w:gridCol w:w="2796"/>
        <w:gridCol w:w="3158"/>
      </w:tblGrid>
      <w:tr w:rsidR="00CC193D" w:rsidRPr="0078047C" w:rsidTr="00F201DA">
        <w:tc>
          <w:tcPr>
            <w:tcW w:w="2796" w:type="dxa"/>
            <w:tcBorders>
              <w:top w:val="single" w:sz="4" w:space="0" w:color="000000"/>
              <w:left w:val="single" w:sz="4" w:space="0" w:color="000000"/>
              <w:bottom w:val="single" w:sz="4" w:space="0" w:color="000000"/>
              <w:right w:val="nil"/>
            </w:tcBorders>
            <w:hideMark/>
          </w:tcPr>
          <w:p w:rsidR="00CC193D" w:rsidRPr="0078047C" w:rsidRDefault="00CC193D" w:rsidP="00F201DA">
            <w:pPr>
              <w:widowControl w:val="0"/>
              <w:suppressAutoHyphens w:val="0"/>
              <w:snapToGrid w:val="0"/>
              <w:ind w:left="65"/>
              <w:jc w:val="both"/>
              <w:rPr>
                <w:szCs w:val="24"/>
              </w:rPr>
            </w:pPr>
            <w:r w:rsidRPr="0078047C">
              <w:rPr>
                <w:szCs w:val="24"/>
              </w:rPr>
              <w:t>Cégnév:</w:t>
            </w:r>
          </w:p>
        </w:tc>
        <w:tc>
          <w:tcPr>
            <w:tcW w:w="3158" w:type="dxa"/>
            <w:tcBorders>
              <w:top w:val="single" w:sz="4" w:space="0" w:color="000000"/>
              <w:left w:val="single" w:sz="4" w:space="0" w:color="000000"/>
              <w:bottom w:val="single" w:sz="4" w:space="0" w:color="000000"/>
              <w:right w:val="single" w:sz="4" w:space="0" w:color="000000"/>
            </w:tcBorders>
            <w:hideMark/>
          </w:tcPr>
          <w:p w:rsidR="00CC193D" w:rsidRPr="0078047C" w:rsidRDefault="00CC193D" w:rsidP="00F201DA">
            <w:pPr>
              <w:widowControl w:val="0"/>
              <w:suppressAutoHyphens w:val="0"/>
              <w:snapToGrid w:val="0"/>
              <w:ind w:left="104"/>
              <w:jc w:val="both"/>
              <w:rPr>
                <w:szCs w:val="24"/>
              </w:rPr>
            </w:pPr>
            <w:proofErr w:type="spellStart"/>
            <w:r w:rsidRPr="0078047C">
              <w:rPr>
                <w:szCs w:val="24"/>
              </w:rPr>
              <w:t>Electool</w:t>
            </w:r>
            <w:proofErr w:type="spellEnd"/>
            <w:r w:rsidRPr="0078047C">
              <w:rPr>
                <w:szCs w:val="24"/>
              </w:rPr>
              <w:t xml:space="preserve"> Hungary Kft.</w:t>
            </w:r>
          </w:p>
        </w:tc>
      </w:tr>
      <w:tr w:rsidR="00CC193D" w:rsidRPr="0078047C" w:rsidTr="00F201DA">
        <w:tc>
          <w:tcPr>
            <w:tcW w:w="2796" w:type="dxa"/>
            <w:tcBorders>
              <w:top w:val="single" w:sz="4" w:space="0" w:color="000000"/>
              <w:left w:val="single" w:sz="4" w:space="0" w:color="000000"/>
              <w:bottom w:val="single" w:sz="4" w:space="0" w:color="000000"/>
              <w:right w:val="nil"/>
            </w:tcBorders>
            <w:hideMark/>
          </w:tcPr>
          <w:p w:rsidR="00CC193D" w:rsidRPr="0078047C" w:rsidRDefault="00CC193D" w:rsidP="00F201DA">
            <w:pPr>
              <w:widowControl w:val="0"/>
              <w:suppressAutoHyphens w:val="0"/>
              <w:snapToGrid w:val="0"/>
              <w:ind w:left="65"/>
              <w:jc w:val="both"/>
              <w:rPr>
                <w:szCs w:val="24"/>
              </w:rPr>
            </w:pPr>
            <w:r w:rsidRPr="0078047C">
              <w:rPr>
                <w:szCs w:val="24"/>
              </w:rPr>
              <w:t>Iroda:</w:t>
            </w:r>
            <w:r w:rsidRPr="0078047C">
              <w:rPr>
                <w:szCs w:val="24"/>
              </w:rPr>
              <w:tab/>
            </w:r>
          </w:p>
        </w:tc>
        <w:tc>
          <w:tcPr>
            <w:tcW w:w="3158" w:type="dxa"/>
            <w:tcBorders>
              <w:top w:val="single" w:sz="4" w:space="0" w:color="000000"/>
              <w:left w:val="single" w:sz="4" w:space="0" w:color="000000"/>
              <w:bottom w:val="single" w:sz="4" w:space="0" w:color="000000"/>
              <w:right w:val="single" w:sz="4" w:space="0" w:color="000000"/>
            </w:tcBorders>
            <w:hideMark/>
          </w:tcPr>
          <w:p w:rsidR="00CC193D" w:rsidRPr="0078047C" w:rsidRDefault="00CC193D" w:rsidP="00F201DA">
            <w:pPr>
              <w:widowControl w:val="0"/>
              <w:suppressAutoHyphens w:val="0"/>
              <w:snapToGrid w:val="0"/>
              <w:ind w:left="104"/>
              <w:jc w:val="both"/>
              <w:rPr>
                <w:szCs w:val="24"/>
              </w:rPr>
            </w:pPr>
            <w:r w:rsidRPr="0078047C">
              <w:rPr>
                <w:bCs/>
                <w:szCs w:val="24"/>
              </w:rPr>
              <w:t>1123 Budapest, Alkotás utca 53. MOM Park C ép. III. em.</w:t>
            </w:r>
          </w:p>
        </w:tc>
      </w:tr>
      <w:tr w:rsidR="00CC193D" w:rsidRPr="0078047C" w:rsidTr="00F201DA">
        <w:tc>
          <w:tcPr>
            <w:tcW w:w="2796" w:type="dxa"/>
            <w:tcBorders>
              <w:top w:val="single" w:sz="4" w:space="0" w:color="000000"/>
              <w:left w:val="single" w:sz="4" w:space="0" w:color="000000"/>
              <w:bottom w:val="single" w:sz="4" w:space="0" w:color="000000"/>
              <w:right w:val="nil"/>
            </w:tcBorders>
            <w:hideMark/>
          </w:tcPr>
          <w:p w:rsidR="00CC193D" w:rsidRPr="0078047C" w:rsidRDefault="00CC193D" w:rsidP="00F201DA">
            <w:pPr>
              <w:widowControl w:val="0"/>
              <w:suppressAutoHyphens w:val="0"/>
              <w:snapToGrid w:val="0"/>
              <w:ind w:left="65"/>
              <w:jc w:val="both"/>
              <w:rPr>
                <w:szCs w:val="24"/>
              </w:rPr>
            </w:pPr>
            <w:r w:rsidRPr="0078047C">
              <w:rPr>
                <w:szCs w:val="24"/>
              </w:rPr>
              <w:t>Cégjegyzékszám:</w:t>
            </w:r>
          </w:p>
        </w:tc>
        <w:tc>
          <w:tcPr>
            <w:tcW w:w="3158" w:type="dxa"/>
            <w:tcBorders>
              <w:top w:val="single" w:sz="4" w:space="0" w:color="000000"/>
              <w:left w:val="single" w:sz="4" w:space="0" w:color="000000"/>
              <w:bottom w:val="single" w:sz="4" w:space="0" w:color="000000"/>
              <w:right w:val="single" w:sz="4" w:space="0" w:color="000000"/>
            </w:tcBorders>
            <w:hideMark/>
          </w:tcPr>
          <w:p w:rsidR="00CC193D" w:rsidRPr="0078047C" w:rsidRDefault="00CC193D" w:rsidP="00F201DA">
            <w:pPr>
              <w:widowControl w:val="0"/>
              <w:suppressAutoHyphens w:val="0"/>
              <w:snapToGrid w:val="0"/>
              <w:ind w:left="104"/>
              <w:jc w:val="both"/>
              <w:rPr>
                <w:szCs w:val="24"/>
              </w:rPr>
            </w:pPr>
            <w:r w:rsidRPr="0078047C">
              <w:rPr>
                <w:szCs w:val="24"/>
              </w:rPr>
              <w:t>01-09-711910</w:t>
            </w:r>
          </w:p>
        </w:tc>
      </w:tr>
      <w:tr w:rsidR="00CC193D" w:rsidRPr="0078047C" w:rsidTr="00F201DA">
        <w:tc>
          <w:tcPr>
            <w:tcW w:w="2796" w:type="dxa"/>
            <w:tcBorders>
              <w:top w:val="single" w:sz="4" w:space="0" w:color="000000"/>
              <w:left w:val="single" w:sz="4" w:space="0" w:color="000000"/>
              <w:bottom w:val="single" w:sz="4" w:space="0" w:color="000000"/>
              <w:right w:val="nil"/>
            </w:tcBorders>
            <w:hideMark/>
          </w:tcPr>
          <w:p w:rsidR="00CC193D" w:rsidRPr="0078047C" w:rsidRDefault="00CC193D" w:rsidP="00F201DA">
            <w:pPr>
              <w:widowControl w:val="0"/>
              <w:suppressAutoHyphens w:val="0"/>
              <w:snapToGrid w:val="0"/>
              <w:ind w:left="65"/>
              <w:jc w:val="both"/>
              <w:rPr>
                <w:szCs w:val="24"/>
              </w:rPr>
            </w:pPr>
            <w:r w:rsidRPr="0078047C">
              <w:rPr>
                <w:szCs w:val="24"/>
              </w:rPr>
              <w:t>E-mail:</w:t>
            </w:r>
          </w:p>
        </w:tc>
        <w:tc>
          <w:tcPr>
            <w:tcW w:w="3158" w:type="dxa"/>
            <w:tcBorders>
              <w:top w:val="single" w:sz="4" w:space="0" w:color="000000"/>
              <w:left w:val="single" w:sz="4" w:space="0" w:color="000000"/>
              <w:bottom w:val="single" w:sz="4" w:space="0" w:color="000000"/>
              <w:right w:val="single" w:sz="4" w:space="0" w:color="000000"/>
            </w:tcBorders>
            <w:hideMark/>
          </w:tcPr>
          <w:p w:rsidR="00CC193D" w:rsidRPr="0078047C" w:rsidRDefault="001226B4" w:rsidP="00F201DA">
            <w:pPr>
              <w:widowControl w:val="0"/>
              <w:suppressAutoHyphens w:val="0"/>
              <w:snapToGrid w:val="0"/>
              <w:ind w:left="104"/>
              <w:jc w:val="both"/>
              <w:rPr>
                <w:szCs w:val="24"/>
              </w:rPr>
            </w:pPr>
            <w:hyperlink r:id="rId12" w:history="1">
              <w:r w:rsidR="00CC193D" w:rsidRPr="0078047C">
                <w:rPr>
                  <w:rStyle w:val="Hiperhivatkozs"/>
                  <w:szCs w:val="24"/>
                </w:rPr>
                <w:t>info@electool.com</w:t>
              </w:r>
            </w:hyperlink>
          </w:p>
        </w:tc>
      </w:tr>
      <w:tr w:rsidR="00CC193D" w:rsidRPr="0078047C" w:rsidTr="00F201DA">
        <w:tc>
          <w:tcPr>
            <w:tcW w:w="2796" w:type="dxa"/>
            <w:tcBorders>
              <w:top w:val="single" w:sz="4" w:space="0" w:color="000000"/>
              <w:left w:val="single" w:sz="4" w:space="0" w:color="000000"/>
              <w:bottom w:val="single" w:sz="4" w:space="0" w:color="000000"/>
              <w:right w:val="nil"/>
            </w:tcBorders>
            <w:hideMark/>
          </w:tcPr>
          <w:p w:rsidR="00CC193D" w:rsidRPr="0078047C" w:rsidRDefault="00CC193D" w:rsidP="00F201DA">
            <w:pPr>
              <w:widowControl w:val="0"/>
              <w:suppressAutoHyphens w:val="0"/>
              <w:snapToGrid w:val="0"/>
              <w:ind w:left="65"/>
              <w:jc w:val="both"/>
              <w:rPr>
                <w:szCs w:val="24"/>
              </w:rPr>
            </w:pPr>
            <w:r w:rsidRPr="0078047C">
              <w:rPr>
                <w:szCs w:val="24"/>
              </w:rPr>
              <w:t>Telefonszám (</w:t>
            </w:r>
            <w:proofErr w:type="spellStart"/>
            <w:r w:rsidRPr="0078047C">
              <w:rPr>
                <w:szCs w:val="24"/>
              </w:rPr>
              <w:t>Helpdesk</w:t>
            </w:r>
            <w:proofErr w:type="spellEnd"/>
            <w:r w:rsidRPr="0078047C">
              <w:rPr>
                <w:szCs w:val="24"/>
              </w:rPr>
              <w:t>):</w:t>
            </w:r>
          </w:p>
        </w:tc>
        <w:tc>
          <w:tcPr>
            <w:tcW w:w="3158" w:type="dxa"/>
            <w:tcBorders>
              <w:top w:val="single" w:sz="4" w:space="0" w:color="000000"/>
              <w:left w:val="single" w:sz="4" w:space="0" w:color="000000"/>
              <w:bottom w:val="single" w:sz="4" w:space="0" w:color="000000"/>
              <w:right w:val="single" w:sz="4" w:space="0" w:color="000000"/>
            </w:tcBorders>
            <w:hideMark/>
          </w:tcPr>
          <w:p w:rsidR="00CC193D" w:rsidRPr="0078047C" w:rsidRDefault="00CC193D" w:rsidP="00F201DA">
            <w:pPr>
              <w:widowControl w:val="0"/>
              <w:suppressAutoHyphens w:val="0"/>
              <w:snapToGrid w:val="0"/>
              <w:ind w:left="104"/>
              <w:jc w:val="both"/>
              <w:rPr>
                <w:szCs w:val="24"/>
              </w:rPr>
            </w:pPr>
            <w:r w:rsidRPr="0078047C">
              <w:rPr>
                <w:szCs w:val="24"/>
              </w:rPr>
              <w:t>+36-1-8-555-999</w:t>
            </w:r>
          </w:p>
        </w:tc>
      </w:tr>
      <w:tr w:rsidR="00CC193D" w:rsidRPr="0078047C" w:rsidTr="00F201DA">
        <w:tc>
          <w:tcPr>
            <w:tcW w:w="2796" w:type="dxa"/>
            <w:tcBorders>
              <w:top w:val="single" w:sz="4" w:space="0" w:color="000000"/>
              <w:left w:val="single" w:sz="4" w:space="0" w:color="000000"/>
              <w:bottom w:val="single" w:sz="4" w:space="0" w:color="000000"/>
              <w:right w:val="nil"/>
            </w:tcBorders>
            <w:hideMark/>
          </w:tcPr>
          <w:p w:rsidR="00CC193D" w:rsidRPr="0078047C" w:rsidRDefault="00CC193D" w:rsidP="00F201DA">
            <w:pPr>
              <w:widowControl w:val="0"/>
              <w:suppressAutoHyphens w:val="0"/>
              <w:snapToGrid w:val="0"/>
              <w:ind w:left="65"/>
              <w:jc w:val="both"/>
              <w:rPr>
                <w:szCs w:val="24"/>
              </w:rPr>
            </w:pPr>
            <w:r w:rsidRPr="0078047C">
              <w:rPr>
                <w:szCs w:val="24"/>
              </w:rPr>
              <w:t>Faxszám:</w:t>
            </w:r>
          </w:p>
        </w:tc>
        <w:tc>
          <w:tcPr>
            <w:tcW w:w="3158" w:type="dxa"/>
            <w:tcBorders>
              <w:top w:val="single" w:sz="4" w:space="0" w:color="000000"/>
              <w:left w:val="single" w:sz="4" w:space="0" w:color="000000"/>
              <w:bottom w:val="single" w:sz="4" w:space="0" w:color="000000"/>
              <w:right w:val="single" w:sz="4" w:space="0" w:color="000000"/>
            </w:tcBorders>
            <w:hideMark/>
          </w:tcPr>
          <w:p w:rsidR="00CC193D" w:rsidRPr="0078047C" w:rsidRDefault="00CC193D" w:rsidP="00F201DA">
            <w:pPr>
              <w:widowControl w:val="0"/>
              <w:suppressAutoHyphens w:val="0"/>
              <w:snapToGrid w:val="0"/>
              <w:ind w:left="104"/>
              <w:jc w:val="both"/>
              <w:rPr>
                <w:szCs w:val="24"/>
              </w:rPr>
            </w:pPr>
            <w:r w:rsidRPr="0078047C">
              <w:rPr>
                <w:szCs w:val="24"/>
              </w:rPr>
              <w:t>+36-1-239-98-96</w:t>
            </w:r>
          </w:p>
        </w:tc>
      </w:tr>
    </w:tbl>
    <w:p w:rsidR="00CC193D" w:rsidRPr="0078047C" w:rsidRDefault="00CC193D" w:rsidP="00CC193D">
      <w:pPr>
        <w:tabs>
          <w:tab w:val="left" w:pos="-1058"/>
        </w:tabs>
        <w:spacing w:before="120" w:after="120"/>
        <w:ind w:left="357"/>
        <w:jc w:val="both"/>
        <w:rPr>
          <w:szCs w:val="24"/>
          <w:lang w:eastAsia="hu-HU"/>
        </w:rPr>
      </w:pPr>
    </w:p>
    <w:p w:rsidR="00CC193D" w:rsidRPr="0078047C" w:rsidRDefault="00CC193D" w:rsidP="00CC193D">
      <w:pPr>
        <w:widowControl w:val="0"/>
        <w:adjustRightInd w:val="0"/>
        <w:spacing w:before="120" w:after="120"/>
        <w:ind w:left="426"/>
        <w:jc w:val="both"/>
        <w:rPr>
          <w:szCs w:val="24"/>
          <w:lang w:eastAsia="hu-HU"/>
        </w:rPr>
      </w:pPr>
      <w:r w:rsidRPr="0078047C">
        <w:rPr>
          <w:szCs w:val="24"/>
          <w:lang w:eastAsia="hu-HU"/>
        </w:rPr>
        <w:t>Az elektronikus aukció tervezett időpontja: az ajánlattételi határidőt követő 5 munkanapon, hiánypótlás esetén legkésőbb 7 munkanapon belül.</w:t>
      </w:r>
    </w:p>
    <w:p w:rsidR="00CC193D" w:rsidRPr="0078047C" w:rsidRDefault="00CC193D" w:rsidP="00CC193D">
      <w:pPr>
        <w:widowControl w:val="0"/>
        <w:adjustRightInd w:val="0"/>
        <w:spacing w:before="120" w:after="120"/>
        <w:ind w:left="426"/>
        <w:jc w:val="both"/>
        <w:rPr>
          <w:szCs w:val="24"/>
          <w:lang w:eastAsia="hu-HU"/>
        </w:rPr>
      </w:pPr>
      <w:r w:rsidRPr="0078047C">
        <w:rPr>
          <w:szCs w:val="24"/>
          <w:lang w:eastAsia="hu-HU"/>
        </w:rPr>
        <w:t>Az e-aukció részletes ütemezéséről és eljárási cselekményeiről Ajánlatkérő külön értesítésben tájékoztatja az érvényes ajánlatot benyújtott Ajánlattevőket.</w:t>
      </w:r>
    </w:p>
    <w:p w:rsidR="00CC193D" w:rsidRPr="0078047C" w:rsidRDefault="00CC193D" w:rsidP="00CC193D">
      <w:pPr>
        <w:widowControl w:val="0"/>
        <w:adjustRightInd w:val="0"/>
        <w:spacing w:before="120" w:after="120"/>
        <w:ind w:left="426"/>
        <w:rPr>
          <w:szCs w:val="24"/>
          <w:lang w:eastAsia="hu-HU"/>
        </w:rPr>
      </w:pPr>
      <w:r w:rsidRPr="0078047C">
        <w:rPr>
          <w:szCs w:val="24"/>
          <w:lang w:eastAsia="hu-HU"/>
        </w:rPr>
        <w:t>Az elektronikus aukciós rendszer nem megfelelő ajánlattevői alkalmazásáért, illetve az esetleges rendszerhibából eredő késedelemért az Ajánlatkérő nem vállal felelősséget.</w:t>
      </w:r>
    </w:p>
    <w:p w:rsidR="00CC193D" w:rsidRPr="0078047C" w:rsidRDefault="00CC193D" w:rsidP="00CC193D">
      <w:pPr>
        <w:widowControl w:val="0"/>
        <w:tabs>
          <w:tab w:val="left" w:pos="426"/>
        </w:tabs>
        <w:suppressAutoHyphens w:val="0"/>
        <w:jc w:val="both"/>
        <w:rPr>
          <w:b/>
          <w:szCs w:val="24"/>
        </w:rPr>
      </w:pPr>
    </w:p>
    <w:p w:rsidR="00CC193D" w:rsidRPr="0078047C" w:rsidRDefault="00CC193D" w:rsidP="00CC193D">
      <w:pPr>
        <w:widowControl w:val="0"/>
        <w:suppressAutoHyphens w:val="0"/>
        <w:jc w:val="both"/>
        <w:rPr>
          <w:b/>
          <w:szCs w:val="24"/>
        </w:rPr>
      </w:pPr>
      <w:r w:rsidRPr="0078047C">
        <w:rPr>
          <w:b/>
          <w:szCs w:val="24"/>
        </w:rPr>
        <w:lastRenderedPageBreak/>
        <w:t>7./ Ajánlat kötelező tartalmi és formai követelményei</w:t>
      </w:r>
    </w:p>
    <w:p w:rsidR="00CC193D" w:rsidRPr="0078047C" w:rsidRDefault="00CC193D" w:rsidP="00CC193D">
      <w:pPr>
        <w:widowControl w:val="0"/>
        <w:suppressAutoHyphens w:val="0"/>
        <w:jc w:val="both"/>
        <w:rPr>
          <w:b/>
          <w:szCs w:val="24"/>
        </w:rPr>
      </w:pPr>
    </w:p>
    <w:p w:rsidR="00CC193D" w:rsidRPr="0078047C" w:rsidRDefault="00CC193D" w:rsidP="00CC193D">
      <w:pPr>
        <w:widowControl w:val="0"/>
        <w:suppressAutoHyphens w:val="0"/>
        <w:ind w:left="708" w:hanging="709"/>
        <w:jc w:val="both"/>
        <w:rPr>
          <w:b/>
          <w:szCs w:val="24"/>
        </w:rPr>
      </w:pPr>
      <w:r w:rsidRPr="0078047C">
        <w:rPr>
          <w:b/>
          <w:szCs w:val="24"/>
        </w:rPr>
        <w:t>7.1.</w:t>
      </w:r>
      <w:r w:rsidRPr="0078047C">
        <w:rPr>
          <w:b/>
          <w:szCs w:val="24"/>
        </w:rPr>
        <w:tab/>
      </w:r>
      <w:r w:rsidRPr="0078047C">
        <w:rPr>
          <w:szCs w:val="24"/>
        </w:rPr>
        <w:t xml:space="preserve">Az Ajánlat </w:t>
      </w:r>
      <w:proofErr w:type="spellStart"/>
      <w:r w:rsidRPr="0078047C">
        <w:rPr>
          <w:szCs w:val="24"/>
        </w:rPr>
        <w:t>fedlapja</w:t>
      </w:r>
      <w:proofErr w:type="spellEnd"/>
      <w:r w:rsidRPr="0078047C">
        <w:rPr>
          <w:b/>
          <w:szCs w:val="24"/>
        </w:rPr>
        <w:t xml:space="preserve"> </w:t>
      </w:r>
      <w:r w:rsidR="00510FF9" w:rsidRPr="0078047C">
        <w:rPr>
          <w:szCs w:val="24"/>
        </w:rPr>
        <w:t>(2</w:t>
      </w:r>
      <w:r w:rsidRPr="0078047C">
        <w:rPr>
          <w:szCs w:val="24"/>
        </w:rPr>
        <w:t>. számú melléklet</w:t>
      </w:r>
      <w:r w:rsidRPr="0078047C">
        <w:rPr>
          <w:b/>
          <w:szCs w:val="24"/>
        </w:rPr>
        <w:t>)</w:t>
      </w:r>
    </w:p>
    <w:p w:rsidR="00CC193D" w:rsidRPr="0078047C" w:rsidRDefault="00CC193D" w:rsidP="00CC193D">
      <w:pPr>
        <w:widowControl w:val="0"/>
        <w:suppressAutoHyphens w:val="0"/>
        <w:ind w:left="708" w:hanging="709"/>
        <w:jc w:val="both"/>
        <w:rPr>
          <w:b/>
          <w:szCs w:val="24"/>
        </w:rPr>
      </w:pPr>
    </w:p>
    <w:p w:rsidR="00CC193D" w:rsidRPr="0078047C" w:rsidRDefault="00CC193D" w:rsidP="00CC193D">
      <w:pPr>
        <w:widowControl w:val="0"/>
        <w:suppressAutoHyphens w:val="0"/>
        <w:ind w:left="709" w:hanging="709"/>
        <w:jc w:val="both"/>
        <w:rPr>
          <w:szCs w:val="24"/>
        </w:rPr>
      </w:pPr>
      <w:r w:rsidRPr="0078047C">
        <w:rPr>
          <w:b/>
          <w:szCs w:val="24"/>
        </w:rPr>
        <w:t>7.2.</w:t>
      </w:r>
      <w:r w:rsidRPr="0078047C">
        <w:rPr>
          <w:b/>
          <w:szCs w:val="24"/>
        </w:rPr>
        <w:tab/>
      </w:r>
      <w:r w:rsidRPr="0078047C">
        <w:rPr>
          <w:szCs w:val="24"/>
        </w:rPr>
        <w:t xml:space="preserve">Ajánlattevő köteles kitölteni az „Felolvasólapot”, melyet az ajánlat </w:t>
      </w:r>
      <w:proofErr w:type="spellStart"/>
      <w:r w:rsidRPr="0078047C">
        <w:rPr>
          <w:szCs w:val="24"/>
        </w:rPr>
        <w:t>fedlapját</w:t>
      </w:r>
      <w:proofErr w:type="spellEnd"/>
      <w:r w:rsidRPr="0078047C">
        <w:rPr>
          <w:szCs w:val="24"/>
        </w:rPr>
        <w:t xml:space="preserve"> követően, az ajánlat második lapjaként kérünk becsatolni (lá</w:t>
      </w:r>
      <w:r w:rsidR="00510FF9" w:rsidRPr="0078047C">
        <w:rPr>
          <w:szCs w:val="24"/>
        </w:rPr>
        <w:t>sd 3</w:t>
      </w:r>
      <w:r w:rsidRPr="0078047C">
        <w:rPr>
          <w:szCs w:val="24"/>
        </w:rPr>
        <w:t>. sz. melléklet).</w:t>
      </w:r>
    </w:p>
    <w:p w:rsidR="00CC193D" w:rsidRPr="0078047C" w:rsidRDefault="00CC193D" w:rsidP="00CC193D">
      <w:pPr>
        <w:widowControl w:val="0"/>
        <w:suppressAutoHyphens w:val="0"/>
        <w:ind w:left="709" w:hanging="709"/>
        <w:jc w:val="both"/>
        <w:rPr>
          <w:szCs w:val="24"/>
        </w:rPr>
      </w:pPr>
    </w:p>
    <w:p w:rsidR="00CC193D" w:rsidRPr="0078047C" w:rsidRDefault="00CC193D" w:rsidP="00CC193D">
      <w:pPr>
        <w:widowControl w:val="0"/>
        <w:suppressAutoHyphens w:val="0"/>
        <w:ind w:left="708" w:hanging="709"/>
        <w:jc w:val="both"/>
        <w:rPr>
          <w:b/>
          <w:szCs w:val="24"/>
        </w:rPr>
      </w:pPr>
      <w:r w:rsidRPr="0078047C">
        <w:rPr>
          <w:b/>
          <w:szCs w:val="24"/>
        </w:rPr>
        <w:t>7.3.</w:t>
      </w:r>
      <w:r w:rsidRPr="0078047C">
        <w:rPr>
          <w:b/>
          <w:szCs w:val="24"/>
        </w:rPr>
        <w:tab/>
      </w:r>
      <w:r w:rsidRPr="0078047C">
        <w:rPr>
          <w:szCs w:val="24"/>
        </w:rPr>
        <w:t>Ajánlattevő ajánlatában nyilatkozzon arról, hogy az ajánlatkérés és a szerződéses feltételeket elfogadja és magára nézve kötelezőnek tekinti, továbbá nyertessége esetén a szerződést a konkré</w:t>
      </w:r>
      <w:r w:rsidR="00510FF9" w:rsidRPr="0078047C">
        <w:rPr>
          <w:szCs w:val="24"/>
        </w:rPr>
        <w:t>tumokkal kiegészítve aláírja. (4</w:t>
      </w:r>
      <w:r w:rsidRPr="0078047C">
        <w:rPr>
          <w:szCs w:val="24"/>
        </w:rPr>
        <w:t>. számú melléklet)</w:t>
      </w:r>
    </w:p>
    <w:p w:rsidR="00CC193D" w:rsidRPr="0078047C" w:rsidRDefault="00CC193D" w:rsidP="00CC193D">
      <w:pPr>
        <w:widowControl w:val="0"/>
        <w:suppressAutoHyphens w:val="0"/>
        <w:ind w:left="708" w:hanging="709"/>
        <w:jc w:val="both"/>
        <w:rPr>
          <w:b/>
          <w:szCs w:val="24"/>
        </w:rPr>
      </w:pPr>
    </w:p>
    <w:p w:rsidR="00CC193D" w:rsidRPr="0078047C" w:rsidRDefault="00CC193D" w:rsidP="00CC193D">
      <w:pPr>
        <w:widowControl w:val="0"/>
        <w:suppressAutoHyphens w:val="0"/>
        <w:ind w:left="709" w:hanging="709"/>
        <w:jc w:val="both"/>
        <w:rPr>
          <w:szCs w:val="24"/>
        </w:rPr>
      </w:pPr>
      <w:r w:rsidRPr="0078047C">
        <w:rPr>
          <w:b/>
          <w:szCs w:val="24"/>
        </w:rPr>
        <w:t>7.4.</w:t>
      </w:r>
      <w:r w:rsidRPr="0078047C">
        <w:rPr>
          <w:b/>
          <w:szCs w:val="24"/>
        </w:rPr>
        <w:tab/>
      </w:r>
      <w:r w:rsidRPr="0078047C">
        <w:rPr>
          <w:szCs w:val="24"/>
        </w:rPr>
        <w:t>Az ajánlattevő köteles ajánlatához teljességi nyilatkozatot csatolni (</w:t>
      </w:r>
      <w:r w:rsidR="00510FF9" w:rsidRPr="0078047C">
        <w:rPr>
          <w:szCs w:val="24"/>
        </w:rPr>
        <w:t>lásd 5</w:t>
      </w:r>
      <w:r w:rsidRPr="0078047C">
        <w:rPr>
          <w:szCs w:val="24"/>
        </w:rPr>
        <w:t>. sz. melléklet)</w:t>
      </w:r>
    </w:p>
    <w:p w:rsidR="00CC193D" w:rsidRPr="0078047C" w:rsidRDefault="00CC193D" w:rsidP="00CC193D">
      <w:pPr>
        <w:widowControl w:val="0"/>
        <w:suppressAutoHyphens w:val="0"/>
        <w:ind w:left="709" w:hanging="709"/>
        <w:jc w:val="both"/>
        <w:rPr>
          <w:b/>
          <w:szCs w:val="24"/>
        </w:rPr>
      </w:pPr>
    </w:p>
    <w:p w:rsidR="00CC193D" w:rsidRPr="0078047C" w:rsidRDefault="00CC193D" w:rsidP="00CC193D">
      <w:pPr>
        <w:ind w:left="709" w:hanging="709"/>
        <w:jc w:val="both"/>
        <w:rPr>
          <w:szCs w:val="24"/>
        </w:rPr>
      </w:pPr>
      <w:r w:rsidRPr="0078047C">
        <w:rPr>
          <w:b/>
          <w:szCs w:val="24"/>
        </w:rPr>
        <w:t>7.5.</w:t>
      </w:r>
      <w:r w:rsidRPr="0078047C">
        <w:rPr>
          <w:b/>
          <w:szCs w:val="24"/>
        </w:rPr>
        <w:tab/>
      </w:r>
      <w:r w:rsidRPr="0078047C">
        <w:rPr>
          <w:szCs w:val="24"/>
        </w:rPr>
        <w:t>Az ajánlattevőnek egyszerű nyilatkozatot kell benyújtania arról, hogy nem tartozik az ajánlattételi felhívásban előírt kizáró okok hatálya alá</w:t>
      </w:r>
      <w:r w:rsidR="00510FF9" w:rsidRPr="0078047C">
        <w:rPr>
          <w:szCs w:val="24"/>
        </w:rPr>
        <w:t xml:space="preserve"> (6</w:t>
      </w:r>
      <w:r w:rsidRPr="0078047C">
        <w:rPr>
          <w:szCs w:val="24"/>
        </w:rPr>
        <w:t>. számú melléklet)</w:t>
      </w:r>
    </w:p>
    <w:p w:rsidR="00CC193D" w:rsidRPr="0078047C" w:rsidRDefault="00CC193D" w:rsidP="00CC193D">
      <w:pPr>
        <w:ind w:left="709" w:hanging="709"/>
        <w:jc w:val="both"/>
        <w:rPr>
          <w:szCs w:val="24"/>
        </w:rPr>
      </w:pPr>
    </w:p>
    <w:p w:rsidR="00CC193D" w:rsidRPr="0078047C" w:rsidRDefault="00CC193D" w:rsidP="00CC193D">
      <w:pPr>
        <w:ind w:left="709" w:hanging="709"/>
        <w:jc w:val="both"/>
        <w:rPr>
          <w:szCs w:val="24"/>
        </w:rPr>
      </w:pPr>
      <w:r w:rsidRPr="0078047C">
        <w:rPr>
          <w:b/>
          <w:szCs w:val="24"/>
        </w:rPr>
        <w:t>7.6</w:t>
      </w:r>
      <w:r w:rsidRPr="0078047C">
        <w:rPr>
          <w:szCs w:val="24"/>
        </w:rPr>
        <w:t>.</w:t>
      </w:r>
      <w:r w:rsidRPr="0078047C">
        <w:rPr>
          <w:szCs w:val="24"/>
        </w:rPr>
        <w:tab/>
        <w:t>Ajánlattevőnek az összeférhetetlenség vonatkozásában n</w:t>
      </w:r>
      <w:r w:rsidR="00AE372C" w:rsidRPr="0078047C">
        <w:rPr>
          <w:szCs w:val="24"/>
        </w:rPr>
        <w:t>yilatkozatot kell benyújtania (7</w:t>
      </w:r>
      <w:r w:rsidRPr="0078047C">
        <w:rPr>
          <w:szCs w:val="24"/>
        </w:rPr>
        <w:t>. számú melléklet)</w:t>
      </w:r>
    </w:p>
    <w:p w:rsidR="00CC193D" w:rsidRPr="0078047C" w:rsidRDefault="00CC193D" w:rsidP="00CC193D">
      <w:pPr>
        <w:ind w:left="709" w:hanging="709"/>
        <w:jc w:val="both"/>
        <w:rPr>
          <w:b/>
          <w:szCs w:val="24"/>
        </w:rPr>
      </w:pPr>
    </w:p>
    <w:p w:rsidR="00CC193D" w:rsidRPr="0078047C" w:rsidRDefault="00CC193D" w:rsidP="00CC193D">
      <w:pPr>
        <w:ind w:left="709" w:hanging="709"/>
        <w:jc w:val="both"/>
        <w:rPr>
          <w:szCs w:val="24"/>
        </w:rPr>
      </w:pPr>
      <w:r w:rsidRPr="0078047C">
        <w:rPr>
          <w:b/>
          <w:szCs w:val="24"/>
        </w:rPr>
        <w:t>7.7.</w:t>
      </w:r>
      <w:r w:rsidRPr="0078047C">
        <w:rPr>
          <w:b/>
          <w:szCs w:val="24"/>
        </w:rPr>
        <w:tab/>
      </w:r>
      <w:r w:rsidRPr="0078047C">
        <w:rPr>
          <w:szCs w:val="24"/>
        </w:rPr>
        <w:t xml:space="preserve">Ajánlattevőnek ajánlatához csatolnia kell nyilatkozatát arra vonatkozóan, hogy a teljesítéshez kíván-e </w:t>
      </w:r>
      <w:proofErr w:type="gramStart"/>
      <w:r w:rsidRPr="0078047C">
        <w:rPr>
          <w:szCs w:val="24"/>
        </w:rPr>
        <w:t>alvállalkozó(</w:t>
      </w:r>
      <w:proofErr w:type="spellStart"/>
      <w:proofErr w:type="gramEnd"/>
      <w:r w:rsidRPr="0078047C">
        <w:rPr>
          <w:szCs w:val="24"/>
        </w:rPr>
        <w:t>ka</w:t>
      </w:r>
      <w:proofErr w:type="spellEnd"/>
      <w:r w:rsidRPr="0078047C">
        <w:rPr>
          <w:szCs w:val="24"/>
        </w:rPr>
        <w:t>)t igénybe venni, valamint az alvállalkozók vona</w:t>
      </w:r>
      <w:r w:rsidR="00AE372C" w:rsidRPr="0078047C">
        <w:rPr>
          <w:szCs w:val="24"/>
        </w:rPr>
        <w:t>tkozásában tett nyilatkozatot (8</w:t>
      </w:r>
      <w:r w:rsidRPr="0078047C">
        <w:rPr>
          <w:szCs w:val="24"/>
        </w:rPr>
        <w:t xml:space="preserve">. sz.- </w:t>
      </w:r>
      <w:r w:rsidR="00AE372C" w:rsidRPr="0078047C">
        <w:rPr>
          <w:szCs w:val="24"/>
        </w:rPr>
        <w:t>9</w:t>
      </w:r>
      <w:r w:rsidRPr="0078047C">
        <w:rPr>
          <w:szCs w:val="24"/>
        </w:rPr>
        <w:t>. számú melléklet).</w:t>
      </w:r>
    </w:p>
    <w:p w:rsidR="00CC193D" w:rsidRPr="0078047C" w:rsidRDefault="00CC193D" w:rsidP="00CC193D">
      <w:pPr>
        <w:ind w:left="709" w:hanging="709"/>
        <w:jc w:val="both"/>
        <w:rPr>
          <w:bCs/>
          <w:szCs w:val="24"/>
        </w:rPr>
      </w:pPr>
    </w:p>
    <w:p w:rsidR="00CC193D" w:rsidRPr="0078047C" w:rsidRDefault="00CC193D" w:rsidP="00CC193D">
      <w:pPr>
        <w:ind w:left="709" w:hanging="709"/>
        <w:jc w:val="both"/>
        <w:rPr>
          <w:bCs/>
          <w:szCs w:val="24"/>
        </w:rPr>
      </w:pPr>
      <w:r w:rsidRPr="0078047C">
        <w:rPr>
          <w:b/>
          <w:bCs/>
          <w:szCs w:val="24"/>
        </w:rPr>
        <w:t>7.8.</w:t>
      </w:r>
      <w:r w:rsidRPr="0078047C">
        <w:rPr>
          <w:b/>
          <w:bCs/>
          <w:szCs w:val="24"/>
        </w:rPr>
        <w:tab/>
      </w:r>
      <w:r w:rsidRPr="0078047C">
        <w:rPr>
          <w:bCs/>
          <w:szCs w:val="24"/>
        </w:rPr>
        <w:t xml:space="preserve">Az </w:t>
      </w:r>
      <w:r w:rsidR="004B7707" w:rsidRPr="0078047C">
        <w:rPr>
          <w:bCs/>
          <w:szCs w:val="24"/>
        </w:rPr>
        <w:t xml:space="preserve">ajánlattételi felhívás 5.1. </w:t>
      </w:r>
      <w:r w:rsidRPr="0078047C">
        <w:rPr>
          <w:bCs/>
          <w:szCs w:val="24"/>
        </w:rPr>
        <w:t>pontjában az alkalmasság iga</w:t>
      </w:r>
      <w:r w:rsidR="00314FAD">
        <w:rPr>
          <w:bCs/>
          <w:szCs w:val="24"/>
        </w:rPr>
        <w:t>zolásának előírt dokumentumokat</w:t>
      </w:r>
      <w:r w:rsidRPr="0078047C">
        <w:rPr>
          <w:bCs/>
          <w:szCs w:val="24"/>
        </w:rPr>
        <w:t>.</w:t>
      </w:r>
    </w:p>
    <w:p w:rsidR="004A3D83" w:rsidRPr="0078047C" w:rsidRDefault="004A3D83" w:rsidP="00CC193D">
      <w:pPr>
        <w:ind w:left="709" w:hanging="709"/>
        <w:jc w:val="both"/>
        <w:rPr>
          <w:bCs/>
          <w:szCs w:val="24"/>
        </w:rPr>
      </w:pPr>
    </w:p>
    <w:p w:rsidR="00CC193D" w:rsidRPr="0078047C" w:rsidRDefault="004A3D83" w:rsidP="00CC193D">
      <w:pPr>
        <w:ind w:left="709" w:hanging="709"/>
        <w:jc w:val="both"/>
        <w:rPr>
          <w:szCs w:val="24"/>
        </w:rPr>
      </w:pPr>
      <w:r w:rsidRPr="0078047C">
        <w:rPr>
          <w:b/>
          <w:szCs w:val="24"/>
        </w:rPr>
        <w:t>7.9</w:t>
      </w:r>
      <w:r w:rsidR="00CC193D" w:rsidRPr="0078047C">
        <w:rPr>
          <w:b/>
          <w:szCs w:val="24"/>
        </w:rPr>
        <w:t>.</w:t>
      </w:r>
      <w:r w:rsidR="00CC193D" w:rsidRPr="0078047C">
        <w:rPr>
          <w:b/>
          <w:szCs w:val="24"/>
        </w:rPr>
        <w:tab/>
      </w:r>
      <w:r w:rsidR="00CC193D" w:rsidRPr="0078047C">
        <w:rPr>
          <w:szCs w:val="24"/>
        </w:rPr>
        <w:t>Az ajánlatban benyújtandó az ajánlattevő aláírási címpéldánya vagy ügyvéd által ellenjegyzett aláírás-mintája egyszerű másolatban. Amennyiben az ajánlatba becsatolt nyilatkozatokat meghatalmazott írja alá, csatolandó a meghatalmazás is, amely a meghatalmazó és a meghatalmazott aláírását is tartalmazza.</w:t>
      </w:r>
    </w:p>
    <w:p w:rsidR="00CC193D" w:rsidRPr="0078047C" w:rsidRDefault="00CC193D" w:rsidP="00CC193D">
      <w:pPr>
        <w:ind w:left="709" w:hanging="709"/>
        <w:jc w:val="both"/>
        <w:rPr>
          <w:szCs w:val="24"/>
        </w:rPr>
      </w:pPr>
    </w:p>
    <w:p w:rsidR="00CC193D" w:rsidRPr="0078047C" w:rsidRDefault="004A3D83" w:rsidP="00CC193D">
      <w:pPr>
        <w:ind w:left="709" w:hanging="709"/>
        <w:jc w:val="both"/>
        <w:rPr>
          <w:szCs w:val="24"/>
        </w:rPr>
      </w:pPr>
      <w:r w:rsidRPr="0078047C">
        <w:rPr>
          <w:b/>
          <w:szCs w:val="24"/>
        </w:rPr>
        <w:t>7.10</w:t>
      </w:r>
      <w:r w:rsidR="00CC193D" w:rsidRPr="0078047C">
        <w:rPr>
          <w:szCs w:val="24"/>
        </w:rPr>
        <w:t>.</w:t>
      </w:r>
      <w:r w:rsidR="00CC193D" w:rsidRPr="0078047C">
        <w:rPr>
          <w:szCs w:val="24"/>
        </w:rPr>
        <w:tab/>
        <w:t>Ajánlattevőnek ajánlatában nyilatkoznia kell, hogy a feladat teljesítéséhez szükséges erőforrások rendelkezésre állását a szerződés időta</w:t>
      </w:r>
      <w:r w:rsidR="00666F1A" w:rsidRPr="0078047C">
        <w:rPr>
          <w:szCs w:val="24"/>
        </w:rPr>
        <w:t>rtama alatt végig garantálja (12</w:t>
      </w:r>
      <w:r w:rsidR="00CC193D" w:rsidRPr="0078047C">
        <w:rPr>
          <w:szCs w:val="24"/>
        </w:rPr>
        <w:t>. számú melléklet)</w:t>
      </w:r>
    </w:p>
    <w:p w:rsidR="00CC193D" w:rsidRPr="0078047C" w:rsidRDefault="00CC193D" w:rsidP="00CC193D">
      <w:pPr>
        <w:ind w:left="709" w:hanging="709"/>
        <w:jc w:val="both"/>
        <w:rPr>
          <w:szCs w:val="24"/>
        </w:rPr>
      </w:pPr>
    </w:p>
    <w:p w:rsidR="00CC193D" w:rsidRPr="0078047C" w:rsidRDefault="004A3D83" w:rsidP="00CC193D">
      <w:pPr>
        <w:ind w:left="709" w:hanging="709"/>
        <w:jc w:val="both"/>
        <w:rPr>
          <w:szCs w:val="24"/>
        </w:rPr>
      </w:pPr>
      <w:r w:rsidRPr="0078047C">
        <w:rPr>
          <w:b/>
          <w:szCs w:val="24"/>
        </w:rPr>
        <w:t>7.11</w:t>
      </w:r>
      <w:r w:rsidR="00CC193D" w:rsidRPr="0078047C">
        <w:rPr>
          <w:b/>
          <w:szCs w:val="24"/>
        </w:rPr>
        <w:t>.</w:t>
      </w:r>
      <w:r w:rsidR="00CC193D" w:rsidRPr="0078047C">
        <w:rPr>
          <w:b/>
          <w:szCs w:val="24"/>
        </w:rPr>
        <w:tab/>
      </w:r>
      <w:r w:rsidR="00CC193D" w:rsidRPr="0078047C">
        <w:rPr>
          <w:szCs w:val="24"/>
        </w:rPr>
        <w:t>Közös ajánlattétel esetén a közös ajánlattevők által kötött megállapodás.</w:t>
      </w:r>
    </w:p>
    <w:p w:rsidR="00CC193D" w:rsidRPr="0078047C" w:rsidRDefault="00CC193D" w:rsidP="00CC193D">
      <w:pPr>
        <w:ind w:left="709" w:hanging="709"/>
        <w:jc w:val="both"/>
        <w:rPr>
          <w:b/>
          <w:szCs w:val="24"/>
        </w:rPr>
      </w:pPr>
    </w:p>
    <w:p w:rsidR="00CC193D" w:rsidRPr="0078047C" w:rsidRDefault="004A3D83" w:rsidP="00CC193D">
      <w:pPr>
        <w:ind w:left="709" w:hanging="709"/>
        <w:jc w:val="both"/>
        <w:rPr>
          <w:szCs w:val="24"/>
        </w:rPr>
      </w:pPr>
      <w:r w:rsidRPr="0078047C">
        <w:rPr>
          <w:b/>
          <w:szCs w:val="24"/>
        </w:rPr>
        <w:t>7.12</w:t>
      </w:r>
      <w:r w:rsidR="00CC193D" w:rsidRPr="0078047C">
        <w:rPr>
          <w:b/>
          <w:szCs w:val="24"/>
        </w:rPr>
        <w:t>.</w:t>
      </w:r>
      <w:r w:rsidR="00CC193D" w:rsidRPr="0078047C">
        <w:rPr>
          <w:szCs w:val="24"/>
        </w:rPr>
        <w:tab/>
        <w:t>Ajánlattevő ajánlatában az alábbi adatokat köteles megadni:</w:t>
      </w:r>
    </w:p>
    <w:p w:rsidR="00CC193D" w:rsidRPr="0078047C" w:rsidRDefault="00CC193D" w:rsidP="00CC193D">
      <w:pPr>
        <w:ind w:left="709" w:hanging="709"/>
        <w:jc w:val="both"/>
        <w:rPr>
          <w:szCs w:val="24"/>
        </w:rPr>
      </w:pPr>
    </w:p>
    <w:p w:rsidR="00CC193D" w:rsidRPr="0078047C" w:rsidRDefault="00CC193D" w:rsidP="00180CB1">
      <w:pPr>
        <w:numPr>
          <w:ilvl w:val="0"/>
          <w:numId w:val="7"/>
        </w:numPr>
        <w:overflowPunct/>
        <w:autoSpaceDE/>
        <w:jc w:val="both"/>
        <w:textAlignment w:val="auto"/>
        <w:rPr>
          <w:szCs w:val="24"/>
        </w:rPr>
      </w:pPr>
      <w:r w:rsidRPr="0078047C">
        <w:rPr>
          <w:szCs w:val="24"/>
        </w:rPr>
        <w:t xml:space="preserve">Az ajánlattevő neve </w:t>
      </w:r>
    </w:p>
    <w:p w:rsidR="00CC193D" w:rsidRPr="0078047C" w:rsidRDefault="00CC193D" w:rsidP="00180CB1">
      <w:pPr>
        <w:numPr>
          <w:ilvl w:val="0"/>
          <w:numId w:val="7"/>
        </w:numPr>
        <w:overflowPunct/>
        <w:autoSpaceDE/>
        <w:jc w:val="both"/>
        <w:textAlignment w:val="auto"/>
        <w:rPr>
          <w:szCs w:val="24"/>
        </w:rPr>
      </w:pPr>
      <w:r w:rsidRPr="0078047C">
        <w:rPr>
          <w:szCs w:val="24"/>
        </w:rPr>
        <w:t>Székhelye (lakóhelye)</w:t>
      </w:r>
    </w:p>
    <w:p w:rsidR="00CC193D" w:rsidRPr="0078047C" w:rsidRDefault="00CC193D" w:rsidP="00180CB1">
      <w:pPr>
        <w:numPr>
          <w:ilvl w:val="0"/>
          <w:numId w:val="7"/>
        </w:numPr>
        <w:overflowPunct/>
        <w:autoSpaceDE/>
        <w:jc w:val="both"/>
        <w:textAlignment w:val="auto"/>
        <w:rPr>
          <w:szCs w:val="24"/>
        </w:rPr>
      </w:pPr>
      <w:r w:rsidRPr="0078047C">
        <w:rPr>
          <w:szCs w:val="24"/>
        </w:rPr>
        <w:t xml:space="preserve">Levelezési címe </w:t>
      </w:r>
    </w:p>
    <w:p w:rsidR="00CC193D" w:rsidRPr="0078047C" w:rsidRDefault="00CC193D" w:rsidP="00180CB1">
      <w:pPr>
        <w:numPr>
          <w:ilvl w:val="0"/>
          <w:numId w:val="7"/>
        </w:numPr>
        <w:overflowPunct/>
        <w:autoSpaceDE/>
        <w:jc w:val="both"/>
        <w:textAlignment w:val="auto"/>
        <w:rPr>
          <w:szCs w:val="24"/>
        </w:rPr>
      </w:pPr>
      <w:r w:rsidRPr="0078047C">
        <w:rPr>
          <w:szCs w:val="24"/>
        </w:rPr>
        <w:t>Adószáma</w:t>
      </w:r>
    </w:p>
    <w:p w:rsidR="00CC193D" w:rsidRPr="0078047C" w:rsidRDefault="00CC193D" w:rsidP="00180CB1">
      <w:pPr>
        <w:numPr>
          <w:ilvl w:val="0"/>
          <w:numId w:val="7"/>
        </w:numPr>
        <w:overflowPunct/>
        <w:autoSpaceDE/>
        <w:jc w:val="both"/>
        <w:textAlignment w:val="auto"/>
        <w:rPr>
          <w:szCs w:val="24"/>
        </w:rPr>
      </w:pPr>
      <w:r w:rsidRPr="0078047C">
        <w:rPr>
          <w:szCs w:val="24"/>
        </w:rPr>
        <w:t>Cégjegyzék száma</w:t>
      </w:r>
    </w:p>
    <w:p w:rsidR="00CC193D" w:rsidRPr="0078047C" w:rsidRDefault="00CC193D" w:rsidP="00180CB1">
      <w:pPr>
        <w:numPr>
          <w:ilvl w:val="0"/>
          <w:numId w:val="7"/>
        </w:numPr>
        <w:overflowPunct/>
        <w:autoSpaceDE/>
        <w:jc w:val="both"/>
        <w:textAlignment w:val="auto"/>
        <w:rPr>
          <w:szCs w:val="24"/>
        </w:rPr>
      </w:pPr>
      <w:r w:rsidRPr="0078047C">
        <w:rPr>
          <w:szCs w:val="24"/>
        </w:rPr>
        <w:t>Statisztikai jelzőszáma</w:t>
      </w:r>
    </w:p>
    <w:p w:rsidR="00CC193D" w:rsidRPr="0078047C" w:rsidRDefault="00CC193D" w:rsidP="00180CB1">
      <w:pPr>
        <w:numPr>
          <w:ilvl w:val="0"/>
          <w:numId w:val="7"/>
        </w:numPr>
        <w:overflowPunct/>
        <w:autoSpaceDE/>
        <w:jc w:val="both"/>
        <w:textAlignment w:val="auto"/>
        <w:rPr>
          <w:szCs w:val="24"/>
        </w:rPr>
      </w:pPr>
      <w:r w:rsidRPr="0078047C">
        <w:rPr>
          <w:szCs w:val="24"/>
        </w:rPr>
        <w:t>Számlavezető pénzintézetének neve</w:t>
      </w:r>
    </w:p>
    <w:p w:rsidR="00CC193D" w:rsidRPr="0078047C" w:rsidRDefault="00CC193D" w:rsidP="00180CB1">
      <w:pPr>
        <w:numPr>
          <w:ilvl w:val="0"/>
          <w:numId w:val="7"/>
        </w:numPr>
        <w:overflowPunct/>
        <w:autoSpaceDE/>
        <w:jc w:val="both"/>
        <w:textAlignment w:val="auto"/>
        <w:rPr>
          <w:szCs w:val="24"/>
        </w:rPr>
      </w:pPr>
      <w:r w:rsidRPr="0078047C">
        <w:rPr>
          <w:szCs w:val="24"/>
        </w:rPr>
        <w:t>Bankszámla száma</w:t>
      </w:r>
    </w:p>
    <w:p w:rsidR="00CC193D" w:rsidRPr="0078047C" w:rsidRDefault="00CC193D" w:rsidP="00180CB1">
      <w:pPr>
        <w:numPr>
          <w:ilvl w:val="0"/>
          <w:numId w:val="7"/>
        </w:numPr>
        <w:overflowPunct/>
        <w:autoSpaceDE/>
        <w:jc w:val="both"/>
        <w:textAlignment w:val="auto"/>
        <w:rPr>
          <w:szCs w:val="24"/>
        </w:rPr>
      </w:pPr>
      <w:r w:rsidRPr="0078047C">
        <w:rPr>
          <w:szCs w:val="24"/>
        </w:rPr>
        <w:t xml:space="preserve">Cégjegyzésre jogosult vagy meghatalmazott </w:t>
      </w:r>
      <w:proofErr w:type="gramStart"/>
      <w:r w:rsidRPr="0078047C">
        <w:rPr>
          <w:szCs w:val="24"/>
        </w:rPr>
        <w:t>képviselő(</w:t>
      </w:r>
      <w:proofErr w:type="gramEnd"/>
      <w:r w:rsidRPr="0078047C">
        <w:rPr>
          <w:szCs w:val="24"/>
        </w:rPr>
        <w:t>k) neve</w:t>
      </w:r>
    </w:p>
    <w:p w:rsidR="00CC193D" w:rsidRPr="0078047C" w:rsidRDefault="00CC193D" w:rsidP="00180CB1">
      <w:pPr>
        <w:numPr>
          <w:ilvl w:val="0"/>
          <w:numId w:val="7"/>
        </w:numPr>
        <w:overflowPunct/>
        <w:autoSpaceDE/>
        <w:jc w:val="both"/>
        <w:textAlignment w:val="auto"/>
        <w:rPr>
          <w:szCs w:val="24"/>
        </w:rPr>
      </w:pPr>
      <w:r w:rsidRPr="0078047C">
        <w:rPr>
          <w:szCs w:val="24"/>
        </w:rPr>
        <w:t>Kapcsolattartó neve</w:t>
      </w:r>
    </w:p>
    <w:p w:rsidR="00CC193D" w:rsidRPr="0078047C" w:rsidRDefault="00CC193D" w:rsidP="00180CB1">
      <w:pPr>
        <w:numPr>
          <w:ilvl w:val="0"/>
          <w:numId w:val="7"/>
        </w:numPr>
        <w:overflowPunct/>
        <w:autoSpaceDE/>
        <w:jc w:val="both"/>
        <w:textAlignment w:val="auto"/>
        <w:rPr>
          <w:szCs w:val="24"/>
        </w:rPr>
      </w:pPr>
      <w:r w:rsidRPr="0078047C">
        <w:rPr>
          <w:szCs w:val="24"/>
        </w:rPr>
        <w:t>Telefon/Telefax száma</w:t>
      </w:r>
    </w:p>
    <w:p w:rsidR="00CC193D" w:rsidRPr="0078047C" w:rsidRDefault="00CC193D" w:rsidP="00180CB1">
      <w:pPr>
        <w:numPr>
          <w:ilvl w:val="0"/>
          <w:numId w:val="7"/>
        </w:numPr>
        <w:overflowPunct/>
        <w:autoSpaceDE/>
        <w:ind w:left="714" w:hanging="357"/>
        <w:jc w:val="both"/>
        <w:textAlignment w:val="auto"/>
        <w:rPr>
          <w:szCs w:val="24"/>
        </w:rPr>
      </w:pPr>
      <w:r w:rsidRPr="0078047C">
        <w:rPr>
          <w:szCs w:val="24"/>
        </w:rPr>
        <w:lastRenderedPageBreak/>
        <w:t>E-mail címe</w:t>
      </w:r>
    </w:p>
    <w:p w:rsidR="00CC193D" w:rsidRPr="0078047C" w:rsidRDefault="00CC193D" w:rsidP="00CC193D">
      <w:pPr>
        <w:spacing w:before="60"/>
        <w:ind w:left="357"/>
        <w:rPr>
          <w:szCs w:val="24"/>
        </w:rPr>
      </w:pPr>
      <w:r w:rsidRPr="0078047C">
        <w:rPr>
          <w:szCs w:val="24"/>
        </w:rPr>
        <w:t>Ajánlattevői adatlap minta az Ajánlat</w:t>
      </w:r>
      <w:r w:rsidR="002C362D" w:rsidRPr="0078047C">
        <w:rPr>
          <w:szCs w:val="24"/>
        </w:rPr>
        <w:t>tételi felhívás 13</w:t>
      </w:r>
      <w:r w:rsidRPr="0078047C">
        <w:rPr>
          <w:szCs w:val="24"/>
        </w:rPr>
        <w:t>. számú mellékleteként csatolva.</w:t>
      </w:r>
    </w:p>
    <w:p w:rsidR="001E032D" w:rsidRPr="0078047C" w:rsidRDefault="001E032D" w:rsidP="00CC193D">
      <w:pPr>
        <w:spacing w:before="60"/>
        <w:ind w:left="357"/>
        <w:rPr>
          <w:szCs w:val="24"/>
        </w:rPr>
      </w:pPr>
    </w:p>
    <w:p w:rsidR="00994C90" w:rsidRPr="0078047C" w:rsidRDefault="00994C90" w:rsidP="00CC193D">
      <w:pPr>
        <w:ind w:left="709" w:hanging="709"/>
        <w:jc w:val="both"/>
        <w:rPr>
          <w:b/>
          <w:szCs w:val="24"/>
        </w:rPr>
      </w:pPr>
    </w:p>
    <w:p w:rsidR="00CC193D" w:rsidRPr="0078047C" w:rsidRDefault="004566FC" w:rsidP="00CC193D">
      <w:pPr>
        <w:ind w:left="709" w:hanging="709"/>
        <w:jc w:val="both"/>
        <w:rPr>
          <w:b/>
          <w:szCs w:val="24"/>
        </w:rPr>
      </w:pPr>
      <w:r>
        <w:rPr>
          <w:b/>
          <w:szCs w:val="24"/>
        </w:rPr>
        <w:t>7.13</w:t>
      </w:r>
      <w:r w:rsidR="00CC193D" w:rsidRPr="0078047C">
        <w:rPr>
          <w:szCs w:val="24"/>
        </w:rPr>
        <w:t>.</w:t>
      </w:r>
      <w:r w:rsidR="00CC193D" w:rsidRPr="0078047C">
        <w:rPr>
          <w:szCs w:val="24"/>
        </w:rPr>
        <w:tab/>
        <w:t xml:space="preserve">Az </w:t>
      </w:r>
      <w:r w:rsidR="00CC193D" w:rsidRPr="0078047C">
        <w:rPr>
          <w:b/>
          <w:szCs w:val="24"/>
        </w:rPr>
        <w:t xml:space="preserve">ajánlatokat </w:t>
      </w:r>
      <w:r w:rsidR="00CC193D" w:rsidRPr="0078047C">
        <w:rPr>
          <w:szCs w:val="24"/>
        </w:rPr>
        <w:t>magyar nyelven,</w:t>
      </w:r>
      <w:r w:rsidR="00CC193D" w:rsidRPr="0078047C">
        <w:rPr>
          <w:b/>
          <w:szCs w:val="24"/>
        </w:rPr>
        <w:t xml:space="preserve"> 2 példányban (1 eredeti, 1 digitális) </w:t>
      </w:r>
      <w:r w:rsidR="00CC193D" w:rsidRPr="0078047C">
        <w:rPr>
          <w:b/>
          <w:szCs w:val="24"/>
          <w:u w:val="single"/>
        </w:rPr>
        <w:t>zárt,</w:t>
      </w:r>
      <w:r w:rsidR="00CC193D" w:rsidRPr="0078047C">
        <w:rPr>
          <w:b/>
          <w:szCs w:val="24"/>
        </w:rPr>
        <w:t xml:space="preserve"> cégjelzéses borítékban kérjük eljuttatni, „</w:t>
      </w:r>
      <w:r w:rsidR="00FD3260" w:rsidRPr="00B67412">
        <w:rPr>
          <w:b/>
          <w:i/>
          <w:szCs w:val="24"/>
        </w:rPr>
        <w:t xml:space="preserve">Rókalyukak betömedékelése a 146.sz. </w:t>
      </w:r>
      <w:proofErr w:type="spellStart"/>
      <w:r w:rsidR="00FD3260" w:rsidRPr="00B67412">
        <w:rPr>
          <w:b/>
          <w:i/>
          <w:szCs w:val="24"/>
        </w:rPr>
        <w:t>vv</w:t>
      </w:r>
      <w:proofErr w:type="spellEnd"/>
      <w:r w:rsidR="00FD3260" w:rsidRPr="00B67412">
        <w:rPr>
          <w:b/>
          <w:i/>
          <w:szCs w:val="24"/>
        </w:rPr>
        <w:t xml:space="preserve">. </w:t>
      </w:r>
      <w:proofErr w:type="spellStart"/>
      <w:r w:rsidR="00FD3260" w:rsidRPr="00B67412">
        <w:rPr>
          <w:b/>
          <w:i/>
          <w:szCs w:val="24"/>
        </w:rPr>
        <w:t>Lakitel-Tiszaug</w:t>
      </w:r>
      <w:proofErr w:type="spellEnd"/>
      <w:r w:rsidR="00FD3260" w:rsidRPr="00B67412">
        <w:rPr>
          <w:b/>
          <w:i/>
          <w:szCs w:val="24"/>
        </w:rPr>
        <w:t xml:space="preserve"> állomások közti szakaszán</w:t>
      </w:r>
      <w:r w:rsidR="00CC193D" w:rsidRPr="0078047C">
        <w:rPr>
          <w:b/>
          <w:szCs w:val="24"/>
        </w:rPr>
        <w:t>” megjelöléssel.</w:t>
      </w:r>
      <w:r w:rsidR="00CC193D" w:rsidRPr="0078047C">
        <w:rPr>
          <w:szCs w:val="24"/>
        </w:rPr>
        <w:t xml:space="preserve"> Eltérés esetén az „eredeti” példány tartalma a mérvadó. A digitális példányban szereplő dokumentumok </w:t>
      </w:r>
      <w:proofErr w:type="spellStart"/>
      <w:r w:rsidR="00CC193D" w:rsidRPr="0078047C">
        <w:rPr>
          <w:szCs w:val="24"/>
        </w:rPr>
        <w:t>pdf</w:t>
      </w:r>
      <w:proofErr w:type="spellEnd"/>
      <w:r w:rsidR="00CC193D" w:rsidRPr="0078047C">
        <w:rPr>
          <w:szCs w:val="24"/>
        </w:rPr>
        <w:t xml:space="preserve">, a táblázatok szerkeszthető </w:t>
      </w:r>
      <w:proofErr w:type="spellStart"/>
      <w:r w:rsidR="00CC193D" w:rsidRPr="0078047C">
        <w:rPr>
          <w:szCs w:val="24"/>
        </w:rPr>
        <w:t>xls</w:t>
      </w:r>
      <w:proofErr w:type="spellEnd"/>
      <w:r w:rsidR="00CC193D" w:rsidRPr="0078047C">
        <w:rPr>
          <w:szCs w:val="24"/>
        </w:rPr>
        <w:t xml:space="preserve">, vagy </w:t>
      </w:r>
      <w:proofErr w:type="spellStart"/>
      <w:r w:rsidR="00CC193D" w:rsidRPr="0078047C">
        <w:rPr>
          <w:szCs w:val="24"/>
        </w:rPr>
        <w:t>xlsx</w:t>
      </w:r>
      <w:proofErr w:type="spellEnd"/>
      <w:r w:rsidR="00CC193D" w:rsidRPr="0078047C">
        <w:rPr>
          <w:szCs w:val="24"/>
        </w:rPr>
        <w:t xml:space="preserve"> formátumban kerüljenek leadásra.</w:t>
      </w:r>
    </w:p>
    <w:p w:rsidR="00CC193D" w:rsidRPr="0078047C" w:rsidRDefault="00CC193D" w:rsidP="00CC193D">
      <w:pPr>
        <w:widowControl w:val="0"/>
        <w:suppressAutoHyphens w:val="0"/>
        <w:ind w:left="709" w:hanging="709"/>
        <w:jc w:val="both"/>
        <w:rPr>
          <w:b/>
          <w:szCs w:val="24"/>
        </w:rPr>
      </w:pPr>
    </w:p>
    <w:p w:rsidR="00CC193D" w:rsidRPr="0078047C" w:rsidRDefault="00CC193D" w:rsidP="00CC193D">
      <w:pPr>
        <w:widowControl w:val="0"/>
        <w:suppressAutoHyphens w:val="0"/>
        <w:ind w:left="709" w:hanging="709"/>
        <w:jc w:val="both"/>
        <w:rPr>
          <w:szCs w:val="24"/>
        </w:rPr>
      </w:pPr>
      <w:r w:rsidRPr="0078047C">
        <w:rPr>
          <w:b/>
          <w:szCs w:val="24"/>
        </w:rPr>
        <w:t>7.</w:t>
      </w:r>
      <w:r w:rsidR="004566FC">
        <w:rPr>
          <w:b/>
          <w:szCs w:val="24"/>
        </w:rPr>
        <w:t>14</w:t>
      </w:r>
      <w:r w:rsidRPr="0078047C">
        <w:rPr>
          <w:b/>
          <w:szCs w:val="24"/>
        </w:rPr>
        <w:t>.</w:t>
      </w:r>
      <w:r w:rsidRPr="0078047C">
        <w:rPr>
          <w:szCs w:val="24"/>
        </w:rPr>
        <w:tab/>
        <w:t>Az ajánlatot egybefűzve kell beadni, olyan módon, hogy abból állagsérelem nélkül lapot kivenni ne lehessen. Az ajánlat valamennyi oldalát folyamatos sorszámozással kell ellátni.</w:t>
      </w:r>
    </w:p>
    <w:p w:rsidR="00CC193D" w:rsidRPr="0078047C" w:rsidRDefault="00CC193D" w:rsidP="00CC193D">
      <w:pPr>
        <w:widowControl w:val="0"/>
        <w:suppressAutoHyphens w:val="0"/>
        <w:ind w:left="709" w:hanging="709"/>
        <w:jc w:val="both"/>
        <w:rPr>
          <w:szCs w:val="24"/>
        </w:rPr>
      </w:pPr>
    </w:p>
    <w:p w:rsidR="00CC193D" w:rsidRPr="0078047C" w:rsidRDefault="004566FC" w:rsidP="00CC193D">
      <w:pPr>
        <w:widowControl w:val="0"/>
        <w:suppressAutoHyphens w:val="0"/>
        <w:ind w:left="709" w:hanging="709"/>
        <w:jc w:val="both"/>
        <w:rPr>
          <w:szCs w:val="24"/>
        </w:rPr>
      </w:pPr>
      <w:r>
        <w:rPr>
          <w:b/>
          <w:szCs w:val="24"/>
        </w:rPr>
        <w:t>7.15</w:t>
      </w:r>
      <w:r w:rsidR="00CC193D" w:rsidRPr="0078047C">
        <w:rPr>
          <w:b/>
          <w:szCs w:val="24"/>
        </w:rPr>
        <w:t>.</w:t>
      </w:r>
      <w:r w:rsidR="00CC193D" w:rsidRPr="0078047C">
        <w:rPr>
          <w:b/>
          <w:szCs w:val="24"/>
        </w:rPr>
        <w:tab/>
      </w:r>
      <w:r w:rsidR="00CC193D" w:rsidRPr="0078047C">
        <w:rPr>
          <w:szCs w:val="24"/>
        </w:rPr>
        <w:t xml:space="preserve">Az Ajánlattevő részéről az aláírásra jogosult személynek az eredeti ajánlatban a nyilatkozatokat cégszerű aláírásával kell ellátnia. Az ajánlat többi oldalát (az ajánlat minden, szöveget tartalmazó oldalát) pedig az aláírásra jogosult személyeknek, vagy az általa erre felhatalmazott </w:t>
      </w:r>
      <w:proofErr w:type="gramStart"/>
      <w:r w:rsidR="00CC193D" w:rsidRPr="0078047C">
        <w:rPr>
          <w:szCs w:val="24"/>
        </w:rPr>
        <w:t>személy(</w:t>
      </w:r>
      <w:proofErr w:type="spellStart"/>
      <w:proofErr w:type="gramEnd"/>
      <w:r w:rsidR="00CC193D" w:rsidRPr="0078047C">
        <w:rPr>
          <w:szCs w:val="24"/>
        </w:rPr>
        <w:t>ek</w:t>
      </w:r>
      <w:proofErr w:type="spellEnd"/>
      <w:r w:rsidR="00CC193D" w:rsidRPr="0078047C">
        <w:rPr>
          <w:szCs w:val="24"/>
        </w:rPr>
        <w:t>)</w:t>
      </w:r>
      <w:proofErr w:type="spellStart"/>
      <w:r w:rsidR="00CC193D" w:rsidRPr="0078047C">
        <w:rPr>
          <w:szCs w:val="24"/>
        </w:rPr>
        <w:t>nek</w:t>
      </w:r>
      <w:proofErr w:type="spellEnd"/>
      <w:r w:rsidR="00CC193D" w:rsidRPr="0078047C">
        <w:rPr>
          <w:szCs w:val="24"/>
        </w:rPr>
        <w:t xml:space="preserve"> szignálnia kell.</w:t>
      </w:r>
    </w:p>
    <w:p w:rsidR="00CC193D" w:rsidRPr="0078047C" w:rsidRDefault="00CC193D" w:rsidP="00CC193D">
      <w:pPr>
        <w:widowControl w:val="0"/>
        <w:suppressAutoHyphens w:val="0"/>
        <w:ind w:left="709" w:hanging="709"/>
        <w:jc w:val="both"/>
        <w:rPr>
          <w:szCs w:val="24"/>
        </w:rPr>
      </w:pPr>
    </w:p>
    <w:p w:rsidR="00CC193D" w:rsidRPr="0078047C" w:rsidRDefault="004A3D83" w:rsidP="00CC193D">
      <w:pPr>
        <w:widowControl w:val="0"/>
        <w:suppressAutoHyphens w:val="0"/>
        <w:ind w:left="709" w:hanging="709"/>
        <w:jc w:val="both"/>
        <w:rPr>
          <w:szCs w:val="24"/>
        </w:rPr>
      </w:pPr>
      <w:r w:rsidRPr="0078047C">
        <w:rPr>
          <w:b/>
          <w:szCs w:val="24"/>
        </w:rPr>
        <w:t>7.</w:t>
      </w:r>
      <w:r w:rsidR="00CC193D" w:rsidRPr="0078047C">
        <w:rPr>
          <w:b/>
          <w:szCs w:val="24"/>
        </w:rPr>
        <w:t>1</w:t>
      </w:r>
      <w:r w:rsidR="004566FC">
        <w:rPr>
          <w:b/>
          <w:szCs w:val="24"/>
        </w:rPr>
        <w:t>6</w:t>
      </w:r>
      <w:r w:rsidR="00CC193D" w:rsidRPr="0078047C">
        <w:rPr>
          <w:b/>
          <w:szCs w:val="24"/>
        </w:rPr>
        <w:t>.</w:t>
      </w:r>
      <w:r w:rsidR="00CC193D" w:rsidRPr="0078047C">
        <w:rPr>
          <w:b/>
          <w:szCs w:val="24"/>
        </w:rPr>
        <w:tab/>
      </w:r>
      <w:r w:rsidR="00CC193D" w:rsidRPr="0078047C">
        <w:rPr>
          <w:szCs w:val="24"/>
        </w:rPr>
        <w:t xml:space="preserve"> Amennyiben Ajánlattevő ajánlatát nem a 7. pontban előírt formai vagy tartalmi követelményeknek megfelelően nyújtja be, úgy Ajánlatkérő az ajánlatot érvénytelennek tekinti, és az elbírálás további szakaszában nem veszi figyelembe. </w:t>
      </w:r>
    </w:p>
    <w:p w:rsidR="00CC193D" w:rsidRPr="0078047C" w:rsidRDefault="00CC193D" w:rsidP="00CC193D">
      <w:pPr>
        <w:widowControl w:val="0"/>
        <w:suppressAutoHyphens w:val="0"/>
        <w:ind w:left="709" w:hanging="709"/>
        <w:jc w:val="both"/>
        <w:rPr>
          <w:szCs w:val="24"/>
        </w:rPr>
      </w:pPr>
    </w:p>
    <w:p w:rsidR="00CC193D" w:rsidRPr="0078047C" w:rsidRDefault="00CC193D" w:rsidP="00CC193D">
      <w:pPr>
        <w:widowControl w:val="0"/>
        <w:tabs>
          <w:tab w:val="left" w:pos="426"/>
        </w:tabs>
        <w:suppressAutoHyphens w:val="0"/>
        <w:jc w:val="both"/>
        <w:rPr>
          <w:szCs w:val="24"/>
        </w:rPr>
      </w:pPr>
      <w:r w:rsidRPr="0078047C">
        <w:rPr>
          <w:b/>
          <w:szCs w:val="24"/>
        </w:rPr>
        <w:t>8./</w:t>
      </w:r>
      <w:r w:rsidRPr="0078047C">
        <w:rPr>
          <w:b/>
          <w:szCs w:val="24"/>
        </w:rPr>
        <w:tab/>
        <w:t>Egyéb információk</w:t>
      </w:r>
      <w:r w:rsidRPr="0078047C">
        <w:rPr>
          <w:szCs w:val="24"/>
        </w:rPr>
        <w:t>:</w:t>
      </w:r>
    </w:p>
    <w:p w:rsidR="00CC193D" w:rsidRPr="0078047C" w:rsidRDefault="00CC193D" w:rsidP="00CC193D">
      <w:pPr>
        <w:widowControl w:val="0"/>
        <w:tabs>
          <w:tab w:val="left" w:pos="426"/>
        </w:tabs>
        <w:suppressAutoHyphens w:val="0"/>
        <w:jc w:val="both"/>
        <w:rPr>
          <w:szCs w:val="24"/>
        </w:rPr>
      </w:pPr>
    </w:p>
    <w:p w:rsidR="00CC193D" w:rsidRPr="0078047C" w:rsidRDefault="00CC193D" w:rsidP="00CC193D">
      <w:pPr>
        <w:widowControl w:val="0"/>
        <w:tabs>
          <w:tab w:val="left" w:pos="0"/>
        </w:tabs>
        <w:suppressAutoHyphens w:val="0"/>
        <w:ind w:left="709" w:hanging="709"/>
        <w:jc w:val="both"/>
        <w:rPr>
          <w:szCs w:val="24"/>
        </w:rPr>
      </w:pPr>
      <w:r w:rsidRPr="0078047C">
        <w:rPr>
          <w:b/>
          <w:szCs w:val="24"/>
        </w:rPr>
        <w:t>8.1.</w:t>
      </w:r>
      <w:r w:rsidRPr="0078047C">
        <w:rPr>
          <w:szCs w:val="24"/>
        </w:rPr>
        <w:t xml:space="preserve"> </w:t>
      </w:r>
      <w:r w:rsidRPr="0078047C">
        <w:rPr>
          <w:szCs w:val="24"/>
        </w:rPr>
        <w:tab/>
        <w:t>Az ajánlati kötöttség időtartama: az ajánlattételi határidő lejártától számított 90 nap.</w:t>
      </w:r>
    </w:p>
    <w:p w:rsidR="00CC193D" w:rsidRPr="0078047C" w:rsidRDefault="00CC193D" w:rsidP="0016010B">
      <w:pPr>
        <w:widowControl w:val="0"/>
        <w:suppressAutoHyphens w:val="0"/>
        <w:jc w:val="both"/>
        <w:rPr>
          <w:szCs w:val="24"/>
        </w:rPr>
      </w:pPr>
    </w:p>
    <w:p w:rsidR="00CC193D" w:rsidRPr="0078047C" w:rsidRDefault="0016010B" w:rsidP="00CC193D">
      <w:pPr>
        <w:widowControl w:val="0"/>
        <w:suppressAutoHyphens w:val="0"/>
        <w:ind w:left="709" w:hanging="709"/>
        <w:jc w:val="both"/>
        <w:rPr>
          <w:szCs w:val="24"/>
        </w:rPr>
      </w:pPr>
      <w:r>
        <w:rPr>
          <w:b/>
          <w:szCs w:val="24"/>
        </w:rPr>
        <w:t>8.2</w:t>
      </w:r>
      <w:r w:rsidR="00CC193D" w:rsidRPr="0078047C">
        <w:rPr>
          <w:b/>
          <w:szCs w:val="24"/>
        </w:rPr>
        <w:t>.</w:t>
      </w:r>
      <w:r w:rsidR="00CC193D" w:rsidRPr="0078047C">
        <w:rPr>
          <w:szCs w:val="24"/>
        </w:rPr>
        <w:t xml:space="preserve"> </w:t>
      </w:r>
      <w:r w:rsidR="00CC193D" w:rsidRPr="0078047C">
        <w:rPr>
          <w:szCs w:val="24"/>
        </w:rPr>
        <w:tab/>
        <w:t>Ajánlatkérő nyilvános ajánlati bontást nem tart. Ajánlattevők által benyújtott ajánlatok bírálati szempont szerinti tartalmi elemeit az Ajánlatkérő az elektronikus aukcióra történő felhívásban közli az Ajánlattevőkkel.</w:t>
      </w:r>
    </w:p>
    <w:p w:rsidR="00CC193D" w:rsidRPr="0078047C" w:rsidRDefault="00CC193D" w:rsidP="00CC193D">
      <w:pPr>
        <w:widowControl w:val="0"/>
        <w:suppressAutoHyphens w:val="0"/>
        <w:ind w:left="709" w:hanging="709"/>
        <w:jc w:val="both"/>
        <w:rPr>
          <w:szCs w:val="24"/>
        </w:rPr>
      </w:pPr>
    </w:p>
    <w:p w:rsidR="00CC193D" w:rsidRPr="0078047C" w:rsidRDefault="00A2570E" w:rsidP="00E870ED">
      <w:pPr>
        <w:pStyle w:val="DRSKHead3"/>
        <w:numPr>
          <w:ilvl w:val="0"/>
          <w:numId w:val="0"/>
        </w:numPr>
        <w:ind w:left="705" w:hanging="705"/>
        <w:rPr>
          <w:rFonts w:ascii="Times New Roman" w:hAnsi="Times New Roman"/>
          <w:sz w:val="24"/>
          <w:szCs w:val="24"/>
          <w:lang w:eastAsia="ar-SA"/>
        </w:rPr>
      </w:pPr>
      <w:r>
        <w:rPr>
          <w:rFonts w:ascii="Times New Roman" w:hAnsi="Times New Roman"/>
          <w:b/>
          <w:sz w:val="24"/>
          <w:szCs w:val="24"/>
        </w:rPr>
        <w:t>8.3</w:t>
      </w:r>
      <w:r w:rsidR="00CC193D" w:rsidRPr="0078047C">
        <w:rPr>
          <w:rFonts w:ascii="Times New Roman" w:hAnsi="Times New Roman"/>
          <w:sz w:val="24"/>
          <w:szCs w:val="24"/>
        </w:rPr>
        <w:t>.</w:t>
      </w:r>
      <w:r w:rsidR="00CC193D" w:rsidRPr="0078047C">
        <w:rPr>
          <w:rFonts w:ascii="Times New Roman" w:hAnsi="Times New Roman"/>
          <w:sz w:val="24"/>
          <w:szCs w:val="24"/>
        </w:rPr>
        <w:tab/>
      </w:r>
      <w:r w:rsidR="00E870ED" w:rsidRPr="0078047C">
        <w:rPr>
          <w:rFonts w:ascii="Times New Roman" w:hAnsi="Times New Roman"/>
          <w:sz w:val="24"/>
          <w:szCs w:val="24"/>
          <w:lang w:eastAsia="ar-SA"/>
        </w:rPr>
        <w:t xml:space="preserve">Ajánlatkérő az ajánlattételt megelőzően helyszíni bejárást </w:t>
      </w:r>
      <w:r w:rsidR="007C554C" w:rsidRPr="0078047C">
        <w:rPr>
          <w:rFonts w:ascii="Times New Roman" w:hAnsi="Times New Roman"/>
          <w:sz w:val="24"/>
          <w:szCs w:val="24"/>
          <w:lang w:eastAsia="ar-SA"/>
        </w:rPr>
        <w:t xml:space="preserve">nem </w:t>
      </w:r>
      <w:r w:rsidR="00E870ED" w:rsidRPr="0078047C">
        <w:rPr>
          <w:rFonts w:ascii="Times New Roman" w:hAnsi="Times New Roman"/>
          <w:sz w:val="24"/>
          <w:szCs w:val="24"/>
          <w:lang w:eastAsia="ar-SA"/>
        </w:rPr>
        <w:t>biztosít</w:t>
      </w:r>
      <w:r w:rsidR="007C554C" w:rsidRPr="0078047C">
        <w:rPr>
          <w:rFonts w:ascii="Times New Roman" w:hAnsi="Times New Roman"/>
          <w:sz w:val="24"/>
          <w:szCs w:val="24"/>
          <w:lang w:eastAsia="ar-SA"/>
        </w:rPr>
        <w:t>.</w:t>
      </w:r>
    </w:p>
    <w:p w:rsidR="00CC193D" w:rsidRPr="0078047C" w:rsidRDefault="00A2570E" w:rsidP="00CC193D">
      <w:pPr>
        <w:widowControl w:val="0"/>
        <w:suppressAutoHyphens w:val="0"/>
        <w:ind w:left="705" w:hanging="705"/>
        <w:jc w:val="both"/>
        <w:rPr>
          <w:szCs w:val="24"/>
        </w:rPr>
      </w:pPr>
      <w:r>
        <w:rPr>
          <w:b/>
          <w:szCs w:val="24"/>
        </w:rPr>
        <w:t>8.4</w:t>
      </w:r>
      <w:r w:rsidR="00CC193D" w:rsidRPr="0078047C">
        <w:rPr>
          <w:b/>
          <w:szCs w:val="24"/>
        </w:rPr>
        <w:t>.</w:t>
      </w:r>
      <w:r w:rsidR="00CC193D" w:rsidRPr="0078047C">
        <w:rPr>
          <w:b/>
          <w:szCs w:val="24"/>
        </w:rPr>
        <w:tab/>
      </w:r>
      <w:r w:rsidR="00CC193D" w:rsidRPr="0078047C">
        <w:rPr>
          <w:b/>
          <w:szCs w:val="24"/>
        </w:rPr>
        <w:tab/>
      </w:r>
      <w:r w:rsidR="00CC193D" w:rsidRPr="0078047C">
        <w:rPr>
          <w:szCs w:val="24"/>
        </w:rPr>
        <w:t>Az ajánlatkérő felhívja az ajánlattevőket, hogy regisztráljanak a MÁV Csoport Szállítói Minősítési Rendszerében (http://www.mavcsoport.hu/mav-csoport/szallitominosites)</w:t>
      </w:r>
    </w:p>
    <w:p w:rsidR="00CC193D" w:rsidRPr="0078047C" w:rsidRDefault="00CC193D" w:rsidP="00CC193D">
      <w:pPr>
        <w:widowControl w:val="0"/>
        <w:suppressAutoHyphens w:val="0"/>
        <w:ind w:left="705"/>
        <w:jc w:val="both"/>
        <w:rPr>
          <w:szCs w:val="24"/>
        </w:rPr>
      </w:pPr>
      <w:r w:rsidRPr="0078047C">
        <w:rPr>
          <w:szCs w:val="24"/>
        </w:rPr>
        <w:t xml:space="preserve">Amennyiben az ajánlattevő még nem regisztrált, a regisztrációs kérdőívek és a regisztrációs útmutató elérhető az alábbi címen: </w:t>
      </w:r>
      <w:hyperlink r:id="rId13" w:history="1">
        <w:r w:rsidR="00FB6593" w:rsidRPr="0078047C">
          <w:rPr>
            <w:rStyle w:val="Hiperhivatkozs"/>
            <w:i/>
            <w:szCs w:val="24"/>
          </w:rPr>
          <w:t>https://www.mavcsoport.hu/mav-csoport/szallitominosites</w:t>
        </w:r>
      </w:hyperlink>
    </w:p>
    <w:p w:rsidR="00CC193D" w:rsidRPr="0078047C" w:rsidRDefault="00CC193D" w:rsidP="00CC193D">
      <w:pPr>
        <w:widowControl w:val="0"/>
        <w:tabs>
          <w:tab w:val="left" w:pos="426"/>
        </w:tabs>
        <w:suppressAutoHyphens w:val="0"/>
        <w:ind w:left="709" w:hanging="709"/>
        <w:jc w:val="both"/>
        <w:rPr>
          <w:szCs w:val="24"/>
        </w:rPr>
      </w:pPr>
    </w:p>
    <w:p w:rsidR="00CC193D" w:rsidRPr="0078047C" w:rsidRDefault="00A2570E" w:rsidP="00CC193D">
      <w:pPr>
        <w:widowControl w:val="0"/>
        <w:suppressAutoHyphens w:val="0"/>
        <w:ind w:left="705" w:hanging="705"/>
        <w:jc w:val="both"/>
        <w:rPr>
          <w:szCs w:val="24"/>
        </w:rPr>
      </w:pPr>
      <w:r>
        <w:rPr>
          <w:b/>
          <w:szCs w:val="24"/>
        </w:rPr>
        <w:t>8.5</w:t>
      </w:r>
      <w:r w:rsidR="00CC193D" w:rsidRPr="0078047C">
        <w:rPr>
          <w:b/>
          <w:szCs w:val="24"/>
        </w:rPr>
        <w:t>.</w:t>
      </w:r>
      <w:r w:rsidR="00CC193D" w:rsidRPr="0078047C">
        <w:rPr>
          <w:szCs w:val="24"/>
        </w:rPr>
        <w:t xml:space="preserve"> </w:t>
      </w:r>
      <w:r w:rsidR="00CC193D" w:rsidRPr="0078047C">
        <w:rPr>
          <w:szCs w:val="24"/>
        </w:rPr>
        <w:tab/>
        <w:t xml:space="preserve">Ajánlatkérő a hiánypótlás lehetőségét teljes körűen biztosítja. Hiánypótlás során az ajánlat nem módosulhat, azonban az ajánlat érvényességéhez szükséges dokumentumokat lehet benyújtani. Hiánypótlásban olyan adat, információ, dokumentum nem pótolható, amely az ajánlati árat befolyásolja, módosítja. Hiánypótlás során ajánlatkérő által nem kért dokumentumok is pótolhatóak. </w:t>
      </w:r>
      <w:r w:rsidR="00CC193D" w:rsidRPr="0078047C">
        <w:rPr>
          <w:b/>
          <w:szCs w:val="24"/>
        </w:rPr>
        <w:t xml:space="preserve">Hiánypótlási lehetőség nem vonatkozik a Felolvasólap benyújtására, valamint nem teljes körű árajánlat esetén az árajánlat kiegészítésére! </w:t>
      </w:r>
      <w:r w:rsidR="00CC193D" w:rsidRPr="0078047C">
        <w:rPr>
          <w:szCs w:val="24"/>
        </w:rPr>
        <w:t xml:space="preserve">A hiánypótlás vagy a hiánypótlás keretében kért felvilágosítás kérés határidőre való nem teljesítése esetén Ajánlatkérő kizárólag az eredeti ajánlatot veheti figyelembe az ajánlatok elbírálása során. </w:t>
      </w:r>
    </w:p>
    <w:p w:rsidR="00CC193D" w:rsidRPr="0078047C" w:rsidRDefault="00CC193D" w:rsidP="00CC193D">
      <w:pPr>
        <w:widowControl w:val="0"/>
        <w:tabs>
          <w:tab w:val="left" w:pos="426"/>
        </w:tabs>
        <w:suppressAutoHyphens w:val="0"/>
        <w:ind w:left="709" w:hanging="709"/>
        <w:jc w:val="both"/>
        <w:rPr>
          <w:szCs w:val="24"/>
        </w:rPr>
      </w:pPr>
    </w:p>
    <w:p w:rsidR="00CC193D" w:rsidRPr="0078047C" w:rsidRDefault="00B83B5E" w:rsidP="00CC193D">
      <w:pPr>
        <w:ind w:left="709" w:hanging="709"/>
        <w:jc w:val="both"/>
        <w:rPr>
          <w:szCs w:val="24"/>
        </w:rPr>
      </w:pPr>
      <w:r>
        <w:rPr>
          <w:b/>
          <w:szCs w:val="24"/>
        </w:rPr>
        <w:lastRenderedPageBreak/>
        <w:t>8.6</w:t>
      </w:r>
      <w:r w:rsidR="00CC193D" w:rsidRPr="0078047C">
        <w:rPr>
          <w:b/>
          <w:szCs w:val="24"/>
        </w:rPr>
        <w:t>.</w:t>
      </w:r>
      <w:r w:rsidR="00CC193D" w:rsidRPr="0078047C">
        <w:rPr>
          <w:b/>
          <w:szCs w:val="24"/>
        </w:rPr>
        <w:tab/>
      </w:r>
      <w:r w:rsidR="00CC193D" w:rsidRPr="0078047C">
        <w:rPr>
          <w:szCs w:val="24"/>
        </w:rPr>
        <w:t>Az eljárással kapcsolatos információt kizárólag írásban lehet kérni a jelen ajánlattételi felhívás 1. pontjában</w:t>
      </w:r>
      <w:r w:rsidR="00034E64" w:rsidRPr="0078047C">
        <w:rPr>
          <w:szCs w:val="24"/>
        </w:rPr>
        <w:t xml:space="preserve">, </w:t>
      </w:r>
      <w:r w:rsidR="00CC193D" w:rsidRPr="0078047C">
        <w:rPr>
          <w:szCs w:val="24"/>
        </w:rPr>
        <w:t>megjelölt kapcsolattartótól.</w:t>
      </w:r>
    </w:p>
    <w:p w:rsidR="00CC193D" w:rsidRPr="0078047C" w:rsidRDefault="00CC193D" w:rsidP="00CC193D">
      <w:pPr>
        <w:jc w:val="both"/>
        <w:rPr>
          <w:b/>
          <w:szCs w:val="24"/>
        </w:rPr>
      </w:pPr>
    </w:p>
    <w:p w:rsidR="00CC193D" w:rsidRPr="0078047C" w:rsidRDefault="002F736E" w:rsidP="00CC193D">
      <w:pPr>
        <w:tabs>
          <w:tab w:val="left" w:pos="-1058"/>
        </w:tabs>
        <w:spacing w:before="60"/>
        <w:ind w:left="709" w:hanging="709"/>
        <w:rPr>
          <w:szCs w:val="24"/>
        </w:rPr>
      </w:pPr>
      <w:r>
        <w:rPr>
          <w:b/>
          <w:szCs w:val="24"/>
        </w:rPr>
        <w:t>8.7</w:t>
      </w:r>
      <w:r w:rsidR="00CC193D" w:rsidRPr="0078047C">
        <w:rPr>
          <w:b/>
          <w:szCs w:val="24"/>
        </w:rPr>
        <w:t>.</w:t>
      </w:r>
      <w:r w:rsidR="00CC193D" w:rsidRPr="0078047C">
        <w:rPr>
          <w:b/>
          <w:szCs w:val="24"/>
        </w:rPr>
        <w:tab/>
      </w:r>
      <w:r w:rsidR="00CC193D" w:rsidRPr="0078047C">
        <w:rPr>
          <w:szCs w:val="24"/>
        </w:rPr>
        <w:t>Érvénytelen az ajánlat, ha:</w:t>
      </w:r>
    </w:p>
    <w:p w:rsidR="00CC193D" w:rsidRPr="0078047C" w:rsidRDefault="00CC193D" w:rsidP="00180CB1">
      <w:pPr>
        <w:pStyle w:val="Szvegblokk"/>
        <w:numPr>
          <w:ilvl w:val="0"/>
          <w:numId w:val="9"/>
        </w:numPr>
        <w:tabs>
          <w:tab w:val="clear" w:pos="284"/>
          <w:tab w:val="clear" w:pos="426"/>
          <w:tab w:val="clear" w:pos="1069"/>
        </w:tabs>
        <w:spacing w:before="20"/>
        <w:ind w:left="1418" w:right="-29" w:hanging="425"/>
        <w:rPr>
          <w:szCs w:val="24"/>
        </w:rPr>
      </w:pPr>
      <w:r w:rsidRPr="0078047C">
        <w:rPr>
          <w:szCs w:val="24"/>
        </w:rPr>
        <w:t xml:space="preserve">az ajánlattételi határidőn túl érkezik; </w:t>
      </w:r>
    </w:p>
    <w:p w:rsidR="00CC193D" w:rsidRPr="0078047C" w:rsidRDefault="00CC193D" w:rsidP="00180CB1">
      <w:pPr>
        <w:pStyle w:val="Szvegblokk"/>
        <w:numPr>
          <w:ilvl w:val="0"/>
          <w:numId w:val="9"/>
        </w:numPr>
        <w:tabs>
          <w:tab w:val="clear" w:pos="284"/>
          <w:tab w:val="clear" w:pos="426"/>
          <w:tab w:val="clear" w:pos="1069"/>
        </w:tabs>
        <w:spacing w:before="20"/>
        <w:ind w:left="1418" w:right="-29" w:hanging="425"/>
        <w:rPr>
          <w:szCs w:val="24"/>
        </w:rPr>
      </w:pPr>
      <w:r w:rsidRPr="0078047C">
        <w:rPr>
          <w:szCs w:val="24"/>
        </w:rPr>
        <w:t>a pályázatban kért igazolások, nyilatkozatok és egyéb csatolandó dokumentumok nem, vagy nem megfelelő módon igazolják Ajánlattevő alkalmasságát, illetve a kizáró okok fennállásának hiányát;</w:t>
      </w:r>
    </w:p>
    <w:p w:rsidR="00CC193D" w:rsidRPr="0078047C" w:rsidRDefault="00CC193D" w:rsidP="00180CB1">
      <w:pPr>
        <w:pStyle w:val="Szvegblokk"/>
        <w:numPr>
          <w:ilvl w:val="0"/>
          <w:numId w:val="9"/>
        </w:numPr>
        <w:tabs>
          <w:tab w:val="clear" w:pos="284"/>
          <w:tab w:val="clear" w:pos="426"/>
          <w:tab w:val="clear" w:pos="1069"/>
        </w:tabs>
        <w:spacing w:before="20"/>
        <w:ind w:left="1418" w:right="-29" w:hanging="425"/>
        <w:rPr>
          <w:szCs w:val="24"/>
        </w:rPr>
      </w:pPr>
      <w:r w:rsidRPr="0078047C">
        <w:rPr>
          <w:szCs w:val="24"/>
        </w:rPr>
        <w:t>ajánlattevő a kizáró okok hatálya alatt áll;</w:t>
      </w:r>
    </w:p>
    <w:p w:rsidR="00CC193D" w:rsidRPr="0078047C" w:rsidRDefault="00CC193D" w:rsidP="00180CB1">
      <w:pPr>
        <w:pStyle w:val="Szvegblokk"/>
        <w:numPr>
          <w:ilvl w:val="0"/>
          <w:numId w:val="9"/>
        </w:numPr>
        <w:tabs>
          <w:tab w:val="clear" w:pos="284"/>
          <w:tab w:val="clear" w:pos="426"/>
          <w:tab w:val="clear" w:pos="1069"/>
        </w:tabs>
        <w:spacing w:before="20"/>
        <w:ind w:left="1418" w:right="-29" w:hanging="425"/>
        <w:rPr>
          <w:szCs w:val="24"/>
        </w:rPr>
      </w:pPr>
      <w:r w:rsidRPr="0078047C">
        <w:rPr>
          <w:szCs w:val="24"/>
        </w:rPr>
        <w:t>a pályázatban kért igazolásokat és nyilatkozatokat Ajánlattevő a hiánypótlási felhívás ellenére sem nyújtja be a megadott határidőre az ajánlattételi felhívásnak megfelelően;</w:t>
      </w:r>
    </w:p>
    <w:p w:rsidR="00CC193D" w:rsidRPr="0078047C" w:rsidRDefault="00CC193D" w:rsidP="00180CB1">
      <w:pPr>
        <w:pStyle w:val="Szvegblokk"/>
        <w:numPr>
          <w:ilvl w:val="0"/>
          <w:numId w:val="9"/>
        </w:numPr>
        <w:tabs>
          <w:tab w:val="clear" w:pos="284"/>
          <w:tab w:val="clear" w:pos="426"/>
          <w:tab w:val="clear" w:pos="1069"/>
        </w:tabs>
        <w:spacing w:before="20"/>
        <w:ind w:left="1418" w:right="-29" w:hanging="425"/>
        <w:rPr>
          <w:szCs w:val="24"/>
        </w:rPr>
      </w:pPr>
      <w:r w:rsidRPr="0078047C">
        <w:rPr>
          <w:szCs w:val="24"/>
        </w:rPr>
        <w:t>adóhatósági eljárás alapján az Ajánlattevő felfüggesztett adószámmal rendelkezik;</w:t>
      </w:r>
    </w:p>
    <w:p w:rsidR="00CC193D" w:rsidRPr="0078047C" w:rsidRDefault="00CC193D" w:rsidP="00180CB1">
      <w:pPr>
        <w:pStyle w:val="Szvegblokk"/>
        <w:numPr>
          <w:ilvl w:val="0"/>
          <w:numId w:val="9"/>
        </w:numPr>
        <w:tabs>
          <w:tab w:val="clear" w:pos="284"/>
          <w:tab w:val="clear" w:pos="426"/>
          <w:tab w:val="clear" w:pos="1069"/>
        </w:tabs>
        <w:spacing w:before="20"/>
        <w:ind w:left="1418" w:right="-29" w:hanging="425"/>
        <w:rPr>
          <w:szCs w:val="24"/>
        </w:rPr>
      </w:pPr>
      <w:r w:rsidRPr="0078047C">
        <w:rPr>
          <w:szCs w:val="24"/>
        </w:rPr>
        <w:t>az ajánlati felhívásban és mellékleteiben, illetve az irányadó jogszabályokban előírt követelményeknek nem felel meg, illetve az előírt feltételeket Ajánlattevő nem tudja igazolni, teljesíteni;</w:t>
      </w:r>
    </w:p>
    <w:p w:rsidR="00CC193D" w:rsidRPr="0078047C" w:rsidRDefault="00CC193D" w:rsidP="00180CB1">
      <w:pPr>
        <w:pStyle w:val="Szvegblokk"/>
        <w:numPr>
          <w:ilvl w:val="0"/>
          <w:numId w:val="9"/>
        </w:numPr>
        <w:tabs>
          <w:tab w:val="clear" w:pos="284"/>
          <w:tab w:val="clear" w:pos="426"/>
          <w:tab w:val="clear" w:pos="1069"/>
        </w:tabs>
        <w:spacing w:before="20"/>
        <w:ind w:left="1418" w:right="-29" w:hanging="425"/>
        <w:rPr>
          <w:szCs w:val="24"/>
        </w:rPr>
      </w:pPr>
      <w:r w:rsidRPr="0078047C">
        <w:rPr>
          <w:szCs w:val="24"/>
        </w:rPr>
        <w:t>Ajánlattevő a nyújtandó szolgáltatás tulajdonságait, illetve a vonatkozó ellenszolgáltatást nem egyértelműen határozta meg, vagy azokat más ajánlatához vagy feltételhez kötötte;</w:t>
      </w:r>
    </w:p>
    <w:p w:rsidR="00CC193D" w:rsidRPr="0078047C" w:rsidRDefault="00CC193D" w:rsidP="00180CB1">
      <w:pPr>
        <w:pStyle w:val="Szvegblokk"/>
        <w:numPr>
          <w:ilvl w:val="0"/>
          <w:numId w:val="9"/>
        </w:numPr>
        <w:tabs>
          <w:tab w:val="clear" w:pos="284"/>
          <w:tab w:val="clear" w:pos="426"/>
          <w:tab w:val="clear" w:pos="1069"/>
        </w:tabs>
        <w:spacing w:before="20"/>
        <w:ind w:left="1418" w:right="-29" w:hanging="425"/>
        <w:rPr>
          <w:szCs w:val="24"/>
        </w:rPr>
      </w:pPr>
      <w:r w:rsidRPr="0078047C">
        <w:rPr>
          <w:szCs w:val="24"/>
        </w:rPr>
        <w:t>az ajánlati felhívásban és mellékleteiben nevesített tartalom tekintetében Ajánlattevő nem ad teljes körű ajánlatot;</w:t>
      </w:r>
    </w:p>
    <w:p w:rsidR="00CC193D" w:rsidRPr="0078047C" w:rsidRDefault="00CC193D" w:rsidP="00180CB1">
      <w:pPr>
        <w:pStyle w:val="Szvegblokk"/>
        <w:numPr>
          <w:ilvl w:val="0"/>
          <w:numId w:val="9"/>
        </w:numPr>
        <w:tabs>
          <w:tab w:val="clear" w:pos="284"/>
          <w:tab w:val="clear" w:pos="426"/>
          <w:tab w:val="clear" w:pos="1069"/>
        </w:tabs>
        <w:spacing w:before="20"/>
        <w:ind w:left="1418" w:right="-29" w:hanging="425"/>
        <w:rPr>
          <w:szCs w:val="24"/>
        </w:rPr>
      </w:pPr>
      <w:r w:rsidRPr="0078047C">
        <w:rPr>
          <w:szCs w:val="24"/>
        </w:rPr>
        <w:t>ha az Ajánlattevő az ajánlatához nem csatolja a cégszerűen aláírt, hiánytalanul kitöltött felolvasólapot eredetiben;</w:t>
      </w:r>
    </w:p>
    <w:p w:rsidR="00CC193D" w:rsidRPr="0078047C" w:rsidRDefault="00CC193D" w:rsidP="00180CB1">
      <w:pPr>
        <w:pStyle w:val="Szvegblokk"/>
        <w:numPr>
          <w:ilvl w:val="0"/>
          <w:numId w:val="9"/>
        </w:numPr>
        <w:tabs>
          <w:tab w:val="clear" w:pos="284"/>
          <w:tab w:val="clear" w:pos="426"/>
          <w:tab w:val="clear" w:pos="1069"/>
        </w:tabs>
        <w:spacing w:before="20"/>
        <w:ind w:left="1418" w:right="-29" w:hanging="425"/>
        <w:rPr>
          <w:szCs w:val="24"/>
        </w:rPr>
      </w:pPr>
      <w:r w:rsidRPr="0078047C">
        <w:rPr>
          <w:szCs w:val="24"/>
        </w:rPr>
        <w:t>az Ajánlattevő ajánlata nem teljes körű vagy, ha az ajánlattevő több változatú ajánlatot tett;</w:t>
      </w:r>
    </w:p>
    <w:p w:rsidR="00CC193D" w:rsidRPr="0078047C" w:rsidRDefault="00CC193D" w:rsidP="00180CB1">
      <w:pPr>
        <w:pStyle w:val="Szvegblokk"/>
        <w:numPr>
          <w:ilvl w:val="0"/>
          <w:numId w:val="9"/>
        </w:numPr>
        <w:tabs>
          <w:tab w:val="clear" w:pos="284"/>
          <w:tab w:val="clear" w:pos="426"/>
          <w:tab w:val="clear" w:pos="1069"/>
        </w:tabs>
        <w:spacing w:before="20"/>
        <w:ind w:left="1418" w:right="-29" w:hanging="425"/>
        <w:rPr>
          <w:szCs w:val="24"/>
        </w:rPr>
      </w:pPr>
      <w:r w:rsidRPr="0078047C">
        <w:rPr>
          <w:szCs w:val="24"/>
        </w:rPr>
        <w:t>aránytalanul alacsony ellenszolgáltatást tartalmaz;</w:t>
      </w:r>
    </w:p>
    <w:p w:rsidR="00CC193D" w:rsidRPr="0078047C" w:rsidRDefault="00CC193D" w:rsidP="00180CB1">
      <w:pPr>
        <w:pStyle w:val="Szvegblokk"/>
        <w:numPr>
          <w:ilvl w:val="0"/>
          <w:numId w:val="9"/>
        </w:numPr>
        <w:tabs>
          <w:tab w:val="clear" w:pos="284"/>
          <w:tab w:val="clear" w:pos="426"/>
          <w:tab w:val="clear" w:pos="1069"/>
        </w:tabs>
        <w:spacing w:before="20"/>
        <w:ind w:left="1418" w:right="-29" w:hanging="425"/>
        <w:rPr>
          <w:szCs w:val="24"/>
        </w:rPr>
      </w:pPr>
      <w:r w:rsidRPr="0078047C">
        <w:rPr>
          <w:szCs w:val="24"/>
        </w:rPr>
        <w:t>az ajánlatban valótlan adat vagy nyilatkozat szerepel;</w:t>
      </w:r>
    </w:p>
    <w:p w:rsidR="00CC193D" w:rsidRPr="0078047C" w:rsidRDefault="00CC193D" w:rsidP="00180CB1">
      <w:pPr>
        <w:pStyle w:val="Szvegblokk"/>
        <w:numPr>
          <w:ilvl w:val="0"/>
          <w:numId w:val="9"/>
        </w:numPr>
        <w:tabs>
          <w:tab w:val="clear" w:pos="284"/>
          <w:tab w:val="clear" w:pos="426"/>
          <w:tab w:val="clear" w:pos="1069"/>
        </w:tabs>
        <w:spacing w:before="20"/>
        <w:ind w:left="1418" w:right="-29" w:hanging="425"/>
        <w:rPr>
          <w:szCs w:val="24"/>
        </w:rPr>
      </w:pPr>
      <w:r w:rsidRPr="0078047C">
        <w:rPr>
          <w:szCs w:val="24"/>
        </w:rPr>
        <w:t>amennyiben Ajánlattevő elmulasztja a szerződési feltételekkel kapcsolatos elfogadó nyilatkozatát becsatolni;</w:t>
      </w:r>
    </w:p>
    <w:p w:rsidR="00CC193D" w:rsidRPr="0078047C" w:rsidRDefault="00CC193D" w:rsidP="00180CB1">
      <w:pPr>
        <w:pStyle w:val="Szvegblokk"/>
        <w:numPr>
          <w:ilvl w:val="0"/>
          <w:numId w:val="9"/>
        </w:numPr>
        <w:tabs>
          <w:tab w:val="clear" w:pos="284"/>
          <w:tab w:val="clear" w:pos="426"/>
          <w:tab w:val="clear" w:pos="1069"/>
        </w:tabs>
        <w:spacing w:before="20"/>
        <w:ind w:left="1418" w:right="-29" w:hanging="425"/>
        <w:rPr>
          <w:szCs w:val="24"/>
        </w:rPr>
      </w:pPr>
      <w:r w:rsidRPr="0078047C">
        <w:rPr>
          <w:szCs w:val="24"/>
        </w:rPr>
        <w:t>az Ajánlattevő nem tett részletes és kötelező erejű jognyilatkozatokat az ajánlatával kapcsolatban, azzal kapcsolatban nem vállalt ajánlati kötöttséget;</w:t>
      </w:r>
    </w:p>
    <w:p w:rsidR="00CC193D" w:rsidRPr="0078047C" w:rsidRDefault="00CC193D" w:rsidP="00180CB1">
      <w:pPr>
        <w:numPr>
          <w:ilvl w:val="0"/>
          <w:numId w:val="9"/>
        </w:numPr>
        <w:tabs>
          <w:tab w:val="clear" w:pos="1069"/>
        </w:tabs>
        <w:ind w:left="1418" w:hanging="425"/>
        <w:jc w:val="both"/>
        <w:rPr>
          <w:b/>
          <w:szCs w:val="24"/>
        </w:rPr>
      </w:pPr>
      <w:r w:rsidRPr="0078047C">
        <w:rPr>
          <w:szCs w:val="24"/>
        </w:rPr>
        <w:t>az ajánlat a fentieken túlmenően nem felel meg az ajánlattételi felhívásban, valamint a jogszabályokban foglaltaknak.</w:t>
      </w:r>
    </w:p>
    <w:p w:rsidR="00CC193D" w:rsidRPr="0078047C" w:rsidRDefault="00CC193D" w:rsidP="00CC193D">
      <w:pPr>
        <w:tabs>
          <w:tab w:val="left" w:pos="426"/>
        </w:tabs>
        <w:jc w:val="both"/>
        <w:rPr>
          <w:b/>
          <w:szCs w:val="24"/>
        </w:rPr>
      </w:pPr>
    </w:p>
    <w:p w:rsidR="00CC193D" w:rsidRPr="0078047C" w:rsidRDefault="00CC193D" w:rsidP="00CC193D">
      <w:pPr>
        <w:tabs>
          <w:tab w:val="left" w:pos="-1058"/>
          <w:tab w:val="left" w:pos="6300"/>
        </w:tabs>
        <w:spacing w:before="120"/>
        <w:ind w:left="709"/>
        <w:jc w:val="both"/>
        <w:rPr>
          <w:szCs w:val="24"/>
        </w:rPr>
      </w:pPr>
      <w:r w:rsidRPr="0078047C">
        <w:rPr>
          <w:szCs w:val="24"/>
        </w:rPr>
        <w:t>Az Ajánlattevők az ajánlatkérő azon döntése kapcsán, mely ajánlatukat érvénytelennek minősíti, sem jogorvoslatra, sem semmilyen kártérítésre, kártalanításra vagy egyéb megtérítési igény érvényesítésére nem jogosultak.</w:t>
      </w:r>
    </w:p>
    <w:p w:rsidR="00CC193D" w:rsidRPr="0078047C" w:rsidRDefault="00CC193D" w:rsidP="00CC193D">
      <w:pPr>
        <w:tabs>
          <w:tab w:val="left" w:pos="426"/>
        </w:tabs>
        <w:ind w:left="709"/>
        <w:jc w:val="both"/>
        <w:rPr>
          <w:szCs w:val="24"/>
        </w:rPr>
      </w:pPr>
      <w:r w:rsidRPr="0078047C">
        <w:rPr>
          <w:szCs w:val="24"/>
        </w:rPr>
        <w:t>Ajánlattevő jogosult a jelen beszerzési eljárást, az eljárás bármely szakaszában, indoklás nélkül eredménytelenné nyilvánítani.</w:t>
      </w:r>
    </w:p>
    <w:p w:rsidR="00CC193D" w:rsidRPr="0078047C" w:rsidRDefault="00CC193D" w:rsidP="00CC193D">
      <w:pPr>
        <w:tabs>
          <w:tab w:val="left" w:pos="426"/>
        </w:tabs>
        <w:jc w:val="both"/>
        <w:rPr>
          <w:szCs w:val="24"/>
        </w:rPr>
      </w:pPr>
    </w:p>
    <w:p w:rsidR="00CC193D" w:rsidRPr="0078047C" w:rsidRDefault="00AA0BC5" w:rsidP="00CC193D">
      <w:pPr>
        <w:ind w:left="709" w:hanging="709"/>
        <w:jc w:val="both"/>
        <w:rPr>
          <w:szCs w:val="24"/>
        </w:rPr>
      </w:pPr>
      <w:r>
        <w:rPr>
          <w:b/>
          <w:szCs w:val="24"/>
        </w:rPr>
        <w:t>8.8</w:t>
      </w:r>
      <w:r w:rsidR="00CC193D" w:rsidRPr="0078047C">
        <w:rPr>
          <w:b/>
          <w:szCs w:val="24"/>
        </w:rPr>
        <w:t>.</w:t>
      </w:r>
      <w:r w:rsidR="00CC193D" w:rsidRPr="0078047C">
        <w:rPr>
          <w:b/>
          <w:szCs w:val="24"/>
        </w:rPr>
        <w:tab/>
      </w:r>
      <w:r w:rsidR="00CC193D" w:rsidRPr="0078047C">
        <w:rPr>
          <w:szCs w:val="24"/>
        </w:rPr>
        <w:t>A jelen ajánlati felhívásban nem részletezett kérdése</w:t>
      </w:r>
      <w:r w:rsidR="00BF4608">
        <w:rPr>
          <w:szCs w:val="24"/>
        </w:rPr>
        <w:t xml:space="preserve">kben az ajánlattételi felhívás </w:t>
      </w:r>
      <w:r w:rsidR="00CC193D" w:rsidRPr="0078047C">
        <w:rPr>
          <w:szCs w:val="24"/>
        </w:rPr>
        <w:t>és a vonatkozó hatályos jogszabályok az irányadóak.</w:t>
      </w:r>
    </w:p>
    <w:p w:rsidR="004A3D83" w:rsidRPr="0078047C" w:rsidRDefault="004A3D83" w:rsidP="00CC193D">
      <w:pPr>
        <w:ind w:left="709" w:hanging="709"/>
        <w:jc w:val="both"/>
        <w:rPr>
          <w:szCs w:val="24"/>
        </w:rPr>
      </w:pPr>
    </w:p>
    <w:p w:rsidR="00CC193D" w:rsidRPr="0078047C" w:rsidRDefault="00CC193D" w:rsidP="00CC193D">
      <w:pPr>
        <w:ind w:left="709" w:hanging="709"/>
        <w:jc w:val="both"/>
        <w:rPr>
          <w:bCs/>
          <w:szCs w:val="24"/>
        </w:rPr>
      </w:pPr>
      <w:r w:rsidRPr="0078047C">
        <w:rPr>
          <w:b/>
          <w:bCs/>
          <w:szCs w:val="24"/>
        </w:rPr>
        <w:t>8.10.</w:t>
      </w:r>
      <w:r w:rsidRPr="0078047C">
        <w:rPr>
          <w:bCs/>
          <w:szCs w:val="24"/>
        </w:rPr>
        <w:tab/>
        <w:t xml:space="preserve">Ajánlatkérő a nyertes ajánlattevő visszalépése esetén a második legkedvezőbb ajánlatot benyújtó Ajánlattevővel köthet szerződést. </w:t>
      </w:r>
    </w:p>
    <w:p w:rsidR="00CC193D" w:rsidRPr="0078047C" w:rsidRDefault="00CC193D" w:rsidP="00CC193D">
      <w:pPr>
        <w:ind w:left="709" w:hanging="709"/>
        <w:jc w:val="both"/>
        <w:rPr>
          <w:bCs/>
          <w:szCs w:val="24"/>
        </w:rPr>
      </w:pPr>
    </w:p>
    <w:p w:rsidR="00CC193D" w:rsidRPr="0078047C" w:rsidRDefault="00CC193D" w:rsidP="00CC193D">
      <w:pPr>
        <w:spacing w:line="200" w:lineRule="atLeast"/>
        <w:ind w:left="709" w:hanging="709"/>
        <w:jc w:val="both"/>
        <w:rPr>
          <w:bCs/>
          <w:szCs w:val="24"/>
        </w:rPr>
      </w:pPr>
      <w:r w:rsidRPr="0078047C">
        <w:rPr>
          <w:b/>
          <w:bCs/>
          <w:szCs w:val="24"/>
        </w:rPr>
        <w:t>8.11.</w:t>
      </w:r>
      <w:r w:rsidRPr="0078047C">
        <w:rPr>
          <w:bCs/>
          <w:szCs w:val="24"/>
        </w:rPr>
        <w:tab/>
        <w:t>Az ajánlatnak tartalmaznia kell kifejezetten és különösen az ajánlati felhívás szerinti igazolásokat és nyilatkozatokat.</w:t>
      </w:r>
    </w:p>
    <w:p w:rsidR="00CC193D" w:rsidRPr="0078047C" w:rsidRDefault="00CC193D" w:rsidP="00CC193D">
      <w:pPr>
        <w:spacing w:line="200" w:lineRule="atLeast"/>
        <w:ind w:left="709" w:hanging="709"/>
        <w:jc w:val="both"/>
        <w:rPr>
          <w:bCs/>
          <w:szCs w:val="24"/>
        </w:rPr>
      </w:pPr>
    </w:p>
    <w:p w:rsidR="00CC193D" w:rsidRPr="0078047C" w:rsidRDefault="00CC193D" w:rsidP="00CC193D">
      <w:pPr>
        <w:ind w:left="709" w:hanging="709"/>
        <w:jc w:val="both"/>
        <w:rPr>
          <w:bCs/>
          <w:szCs w:val="24"/>
        </w:rPr>
      </w:pPr>
      <w:r w:rsidRPr="0078047C">
        <w:rPr>
          <w:b/>
          <w:bCs/>
          <w:szCs w:val="24"/>
        </w:rPr>
        <w:lastRenderedPageBreak/>
        <w:t>8.12.</w:t>
      </w:r>
      <w:r w:rsidRPr="0078047C">
        <w:rPr>
          <w:bCs/>
          <w:szCs w:val="24"/>
        </w:rPr>
        <w:tab/>
        <w:t>Jelen ajánlattételi felhívás nem jelent az Ajánlatkérő részéről szerződéskötési kötelezettséget. Az Ajánlatkérő külön indokolási kötelezettség nélkül bármikor dönthet úgy, hogy jelen beszerzési eljárásban nem hirdet eredményt, illetőleg nem köt szerződést. Az ajánlatkérés visszavonásából, illetve eredménytelenné nyilvánításából eredő károkért, költségekért, elmaradt haszonért Ajánlatkérő semmilyen felelősséget nem vállal. Az ajánlatkérőt nem terheli szerződéskötési kötelezettség különösen akkor, ha az ajánlatkérő által működtetett szállítói minősítés során a nyertes ajánlattevő „nem megfelelt” minősítést kapott</w:t>
      </w:r>
    </w:p>
    <w:p w:rsidR="00CC193D" w:rsidRPr="0078047C" w:rsidRDefault="00CC193D" w:rsidP="00CC193D">
      <w:pPr>
        <w:spacing w:line="200" w:lineRule="atLeast"/>
        <w:ind w:left="709" w:hanging="709"/>
        <w:jc w:val="both"/>
        <w:rPr>
          <w:bCs/>
          <w:szCs w:val="24"/>
        </w:rPr>
      </w:pPr>
    </w:p>
    <w:p w:rsidR="00CC193D" w:rsidRPr="0078047C" w:rsidRDefault="00CC193D" w:rsidP="00CC193D">
      <w:pPr>
        <w:ind w:left="709" w:hanging="709"/>
        <w:jc w:val="both"/>
        <w:rPr>
          <w:szCs w:val="24"/>
        </w:rPr>
      </w:pPr>
      <w:r w:rsidRPr="0078047C">
        <w:rPr>
          <w:b/>
          <w:szCs w:val="24"/>
        </w:rPr>
        <w:t>8.13.</w:t>
      </w:r>
      <w:r w:rsidRPr="0078047C">
        <w:rPr>
          <w:szCs w:val="24"/>
        </w:rPr>
        <w:tab/>
        <w:t>A pályázattal kapcsolatos kérdésekre a magyar jog irányadó, a pályázattal kapcsolatos jogviták rendezésére a polgári perrendtartásról szóló</w:t>
      </w:r>
      <w:r w:rsidR="00353959">
        <w:rPr>
          <w:szCs w:val="24"/>
        </w:rPr>
        <w:t xml:space="preserve"> 2016. évi CXXX</w:t>
      </w:r>
      <w:r w:rsidRPr="0078047C">
        <w:rPr>
          <w:szCs w:val="24"/>
        </w:rPr>
        <w:t>. törvény rendelkezései szerint hatáskörrel és illetékességgel rendelkező bíróság jogosult.</w:t>
      </w:r>
    </w:p>
    <w:p w:rsidR="00CC193D" w:rsidRPr="0078047C" w:rsidRDefault="00CC193D" w:rsidP="00CC193D">
      <w:pPr>
        <w:ind w:left="709" w:hanging="709"/>
        <w:jc w:val="both"/>
        <w:rPr>
          <w:b/>
          <w:szCs w:val="24"/>
        </w:rPr>
      </w:pPr>
    </w:p>
    <w:p w:rsidR="00CC193D" w:rsidRPr="0078047C" w:rsidRDefault="00CC193D" w:rsidP="00CC193D">
      <w:pPr>
        <w:ind w:left="709" w:hanging="709"/>
        <w:jc w:val="both"/>
        <w:rPr>
          <w:szCs w:val="24"/>
        </w:rPr>
      </w:pPr>
      <w:r w:rsidRPr="0078047C">
        <w:rPr>
          <w:b/>
          <w:szCs w:val="24"/>
        </w:rPr>
        <w:t>8.14.</w:t>
      </w:r>
      <w:r w:rsidRPr="0078047C">
        <w:rPr>
          <w:szCs w:val="24"/>
        </w:rPr>
        <w:tab/>
        <w:t>Az eljárás nyelve: magyar</w:t>
      </w:r>
    </w:p>
    <w:p w:rsidR="00CC193D" w:rsidRPr="0078047C" w:rsidRDefault="00CC193D" w:rsidP="00CC193D">
      <w:pPr>
        <w:ind w:left="709" w:hanging="349"/>
        <w:jc w:val="both"/>
        <w:rPr>
          <w:szCs w:val="24"/>
        </w:rPr>
      </w:pPr>
      <w:r w:rsidRPr="0078047C">
        <w:rPr>
          <w:b/>
          <w:szCs w:val="24"/>
        </w:rPr>
        <w:tab/>
      </w:r>
      <w:r w:rsidRPr="0078047C">
        <w:rPr>
          <w:szCs w:val="24"/>
        </w:rPr>
        <w:t xml:space="preserve">Amennyiben az ajánlatban idegen nyelvű dokumentum szerepel, annak azzal tartalmában megegyező magyar nyelvű fordítását is csatolni kell az ajánlathoz. Ajánlatkérő elfogadja a nem magyar nyelven benyújtott dokumentumok ajánlattevő általi – cégszerűen aláírt – felelős fordítását is. Amennyiben a magyar és az idegen nyelvű változat között eltérés van, úgy a magyar változat az irányadó. </w:t>
      </w:r>
    </w:p>
    <w:p w:rsidR="00CC193D" w:rsidRPr="0078047C" w:rsidRDefault="00CC193D" w:rsidP="00CC193D">
      <w:pPr>
        <w:ind w:left="709"/>
        <w:jc w:val="both"/>
        <w:rPr>
          <w:szCs w:val="24"/>
        </w:rPr>
      </w:pPr>
      <w:r w:rsidRPr="0078047C">
        <w:rPr>
          <w:szCs w:val="24"/>
        </w:rPr>
        <w:t>A nem magyar nyelven benyújtott ajánlatok magyar nyelvre történő felelős fordítását az ajánlattevő köteles vállalni, illetve az így felmerülő költséget ajánlattevő köteles viselni.</w:t>
      </w:r>
    </w:p>
    <w:p w:rsidR="00FB6593" w:rsidRPr="0078047C" w:rsidRDefault="00FB6593" w:rsidP="00CC193D">
      <w:pPr>
        <w:ind w:left="709"/>
        <w:jc w:val="both"/>
        <w:rPr>
          <w:szCs w:val="24"/>
        </w:rPr>
      </w:pPr>
    </w:p>
    <w:p w:rsidR="00FB6593" w:rsidRPr="0078047C" w:rsidRDefault="00FB6593" w:rsidP="00FB6593">
      <w:pPr>
        <w:jc w:val="both"/>
        <w:rPr>
          <w:szCs w:val="24"/>
        </w:rPr>
      </w:pPr>
      <w:r w:rsidRPr="0078047C">
        <w:rPr>
          <w:b/>
          <w:szCs w:val="24"/>
        </w:rPr>
        <w:t>8. 15.</w:t>
      </w:r>
      <w:r w:rsidRPr="0078047C">
        <w:rPr>
          <w:szCs w:val="24"/>
        </w:rPr>
        <w:t xml:space="preserve"> </w:t>
      </w:r>
      <w:r w:rsidRPr="0078047C">
        <w:rPr>
          <w:szCs w:val="24"/>
        </w:rPr>
        <w:tab/>
        <w:t xml:space="preserve">A beszerzési eljárás során megküldésre kerülő személyes adatok kezelésére vonatkozó </w:t>
      </w:r>
    </w:p>
    <w:p w:rsidR="00FB6593" w:rsidRPr="0078047C" w:rsidRDefault="00FB6593" w:rsidP="00FB6593">
      <w:pPr>
        <w:ind w:left="708"/>
        <w:jc w:val="both"/>
        <w:rPr>
          <w:szCs w:val="24"/>
        </w:rPr>
      </w:pPr>
      <w:proofErr w:type="gramStart"/>
      <w:r w:rsidRPr="0078047C">
        <w:rPr>
          <w:szCs w:val="24"/>
        </w:rPr>
        <w:t>adatkezelési</w:t>
      </w:r>
      <w:proofErr w:type="gramEnd"/>
      <w:r w:rsidRPr="0078047C">
        <w:rPr>
          <w:szCs w:val="24"/>
        </w:rPr>
        <w:t xml:space="preserve"> tájékoztató elérhetősége (</w:t>
      </w:r>
      <w:hyperlink r:id="rId14" w:history="1">
        <w:r w:rsidRPr="0078047C">
          <w:rPr>
            <w:rStyle w:val="Hiperhivatkozs"/>
            <w:szCs w:val="24"/>
          </w:rPr>
          <w:t>https://www.mavcsoport.hu/mav-csoport/adatkezelesi-tajekoztatok</w:t>
        </w:r>
      </w:hyperlink>
      <w:r w:rsidRPr="0078047C">
        <w:rPr>
          <w:szCs w:val="24"/>
        </w:rPr>
        <w:t>).</w:t>
      </w:r>
    </w:p>
    <w:p w:rsidR="00DC3E6E" w:rsidRPr="0078047C" w:rsidRDefault="00DC3E6E" w:rsidP="00FB6593">
      <w:pPr>
        <w:ind w:left="708"/>
        <w:jc w:val="both"/>
        <w:rPr>
          <w:szCs w:val="24"/>
        </w:rPr>
      </w:pPr>
    </w:p>
    <w:p w:rsidR="00DC3E6E" w:rsidRPr="0078047C" w:rsidRDefault="00DC3E6E" w:rsidP="00DC3E6E">
      <w:pPr>
        <w:jc w:val="both"/>
        <w:rPr>
          <w:szCs w:val="24"/>
        </w:rPr>
      </w:pPr>
      <w:r w:rsidRPr="0078047C">
        <w:rPr>
          <w:b/>
          <w:szCs w:val="24"/>
        </w:rPr>
        <w:t xml:space="preserve">8.16. </w:t>
      </w:r>
      <w:r w:rsidRPr="0078047C">
        <w:rPr>
          <w:b/>
          <w:szCs w:val="24"/>
        </w:rPr>
        <w:tab/>
      </w:r>
      <w:r w:rsidRPr="0078047C">
        <w:rPr>
          <w:szCs w:val="24"/>
        </w:rPr>
        <w:t>Termékdíjra vonatkozó tájékoztatás: „</w:t>
      </w:r>
      <w:proofErr w:type="gramStart"/>
      <w:r w:rsidRPr="0078047C">
        <w:rPr>
          <w:szCs w:val="24"/>
        </w:rPr>
        <w:t>A</w:t>
      </w:r>
      <w:proofErr w:type="gramEnd"/>
      <w:r w:rsidRPr="0078047C">
        <w:rPr>
          <w:szCs w:val="24"/>
        </w:rPr>
        <w:t xml:space="preserve"> beszerzések során valamennyi esetben a termékdíjjal </w:t>
      </w:r>
    </w:p>
    <w:p w:rsidR="004324A9" w:rsidRPr="0078047C" w:rsidRDefault="00DC3E6E" w:rsidP="00A93958">
      <w:pPr>
        <w:ind w:left="708"/>
        <w:jc w:val="both"/>
        <w:rPr>
          <w:szCs w:val="24"/>
        </w:rPr>
      </w:pPr>
      <w:proofErr w:type="gramStart"/>
      <w:r w:rsidRPr="0078047C">
        <w:rPr>
          <w:szCs w:val="24"/>
        </w:rPr>
        <w:t>megnövelt</w:t>
      </w:r>
      <w:proofErr w:type="gramEnd"/>
      <w:r w:rsidRPr="0078047C">
        <w:rPr>
          <w:szCs w:val="24"/>
        </w:rPr>
        <w:t xml:space="preserve"> árakkal történik a versenyeztetés. Az ajánlattevő tudomásul veszi, hogy amennyiben az ajánlatában alacsonyabb összegben jelölte meg a termékdíjat, akkor nyertessége esetén az ajánlati és a tényleges termékdíj különbözete az ajánlatkérő felé, mint megrendelő felé megtérítésre kerül.”</w:t>
      </w:r>
    </w:p>
    <w:p w:rsidR="002D5367" w:rsidRDefault="002D5367">
      <w:pPr>
        <w:suppressAutoHyphens w:val="0"/>
        <w:overflowPunct/>
        <w:autoSpaceDE/>
        <w:spacing w:after="200" w:line="276" w:lineRule="auto"/>
        <w:textAlignment w:val="auto"/>
        <w:rPr>
          <w:b/>
          <w:szCs w:val="24"/>
        </w:rPr>
      </w:pPr>
      <w:r>
        <w:rPr>
          <w:b/>
          <w:szCs w:val="24"/>
        </w:rPr>
        <w:br w:type="page"/>
      </w:r>
    </w:p>
    <w:p w:rsidR="00CC193D" w:rsidRPr="0078047C" w:rsidRDefault="00CC193D" w:rsidP="00CC193D">
      <w:pPr>
        <w:tabs>
          <w:tab w:val="left" w:pos="426"/>
        </w:tabs>
        <w:jc w:val="both"/>
        <w:rPr>
          <w:b/>
          <w:szCs w:val="24"/>
        </w:rPr>
      </w:pPr>
    </w:p>
    <w:p w:rsidR="00CC193D" w:rsidRPr="0078047C" w:rsidRDefault="00CC193D" w:rsidP="00CC193D">
      <w:pPr>
        <w:tabs>
          <w:tab w:val="left" w:pos="426"/>
        </w:tabs>
        <w:jc w:val="both"/>
        <w:rPr>
          <w:i/>
          <w:szCs w:val="24"/>
          <w:u w:val="single"/>
        </w:rPr>
      </w:pPr>
      <w:r w:rsidRPr="0078047C">
        <w:rPr>
          <w:i/>
          <w:szCs w:val="24"/>
          <w:u w:val="single"/>
        </w:rPr>
        <w:t>Mellékletek:</w:t>
      </w:r>
    </w:p>
    <w:p w:rsidR="00CC193D" w:rsidRPr="0078047C" w:rsidRDefault="00CC193D" w:rsidP="00CC193D">
      <w:pPr>
        <w:numPr>
          <w:ilvl w:val="0"/>
          <w:numId w:val="4"/>
        </w:numPr>
        <w:tabs>
          <w:tab w:val="clear" w:pos="0"/>
          <w:tab w:val="num" w:pos="284"/>
          <w:tab w:val="left" w:pos="567"/>
        </w:tabs>
        <w:ind w:left="993" w:hanging="426"/>
        <w:jc w:val="both"/>
        <w:rPr>
          <w:szCs w:val="24"/>
        </w:rPr>
      </w:pPr>
      <w:r w:rsidRPr="0078047C">
        <w:rPr>
          <w:szCs w:val="24"/>
        </w:rPr>
        <w:t>Műszaki dokumentáció</w:t>
      </w:r>
    </w:p>
    <w:p w:rsidR="00CC193D" w:rsidRPr="0078047C" w:rsidRDefault="00CC193D" w:rsidP="00CC193D">
      <w:pPr>
        <w:numPr>
          <w:ilvl w:val="0"/>
          <w:numId w:val="4"/>
        </w:numPr>
        <w:tabs>
          <w:tab w:val="clear" w:pos="0"/>
          <w:tab w:val="num" w:pos="284"/>
          <w:tab w:val="left" w:pos="567"/>
        </w:tabs>
        <w:ind w:left="993" w:hanging="426"/>
        <w:jc w:val="both"/>
        <w:rPr>
          <w:szCs w:val="24"/>
        </w:rPr>
      </w:pPr>
      <w:proofErr w:type="spellStart"/>
      <w:r w:rsidRPr="0078047C">
        <w:rPr>
          <w:szCs w:val="24"/>
        </w:rPr>
        <w:t>Fedlap</w:t>
      </w:r>
      <w:proofErr w:type="spellEnd"/>
    </w:p>
    <w:p w:rsidR="00CC193D" w:rsidRPr="0078047C" w:rsidRDefault="00CC193D" w:rsidP="00CC193D">
      <w:pPr>
        <w:numPr>
          <w:ilvl w:val="0"/>
          <w:numId w:val="4"/>
        </w:numPr>
        <w:tabs>
          <w:tab w:val="clear" w:pos="0"/>
          <w:tab w:val="num" w:pos="284"/>
          <w:tab w:val="left" w:pos="567"/>
        </w:tabs>
        <w:ind w:left="993" w:hanging="426"/>
        <w:jc w:val="both"/>
        <w:rPr>
          <w:szCs w:val="24"/>
        </w:rPr>
      </w:pPr>
      <w:r w:rsidRPr="0078047C">
        <w:rPr>
          <w:szCs w:val="24"/>
        </w:rPr>
        <w:t>Felolvasólap</w:t>
      </w:r>
    </w:p>
    <w:p w:rsidR="00CC193D" w:rsidRPr="0078047C" w:rsidRDefault="00CC193D" w:rsidP="00CC193D">
      <w:pPr>
        <w:numPr>
          <w:ilvl w:val="0"/>
          <w:numId w:val="4"/>
        </w:numPr>
        <w:tabs>
          <w:tab w:val="clear" w:pos="0"/>
          <w:tab w:val="num" w:pos="284"/>
          <w:tab w:val="left" w:pos="567"/>
        </w:tabs>
        <w:ind w:left="993" w:hanging="426"/>
        <w:jc w:val="both"/>
        <w:rPr>
          <w:szCs w:val="24"/>
        </w:rPr>
      </w:pPr>
      <w:r w:rsidRPr="0078047C">
        <w:rPr>
          <w:szCs w:val="24"/>
        </w:rPr>
        <w:t>Ajánlattevői nyilatkozat</w:t>
      </w:r>
    </w:p>
    <w:p w:rsidR="00CC193D" w:rsidRPr="0078047C" w:rsidRDefault="00CC193D" w:rsidP="00CC193D">
      <w:pPr>
        <w:numPr>
          <w:ilvl w:val="0"/>
          <w:numId w:val="4"/>
        </w:numPr>
        <w:tabs>
          <w:tab w:val="clear" w:pos="0"/>
          <w:tab w:val="num" w:pos="284"/>
          <w:tab w:val="left" w:pos="567"/>
        </w:tabs>
        <w:ind w:left="993" w:hanging="426"/>
        <w:jc w:val="both"/>
        <w:rPr>
          <w:szCs w:val="24"/>
        </w:rPr>
      </w:pPr>
      <w:r w:rsidRPr="0078047C">
        <w:rPr>
          <w:szCs w:val="24"/>
        </w:rPr>
        <w:t>Teljességi nyilatkozat</w:t>
      </w:r>
    </w:p>
    <w:p w:rsidR="00CC193D" w:rsidRPr="0078047C" w:rsidRDefault="00CC193D" w:rsidP="00CC193D">
      <w:pPr>
        <w:numPr>
          <w:ilvl w:val="0"/>
          <w:numId w:val="4"/>
        </w:numPr>
        <w:tabs>
          <w:tab w:val="clear" w:pos="0"/>
          <w:tab w:val="num" w:pos="284"/>
          <w:tab w:val="left" w:pos="567"/>
        </w:tabs>
        <w:ind w:left="993" w:hanging="426"/>
        <w:jc w:val="both"/>
        <w:rPr>
          <w:szCs w:val="24"/>
        </w:rPr>
      </w:pPr>
      <w:r w:rsidRPr="0078047C">
        <w:rPr>
          <w:szCs w:val="24"/>
        </w:rPr>
        <w:t>Nyilatkozat kizáró okokról</w:t>
      </w:r>
    </w:p>
    <w:p w:rsidR="00CC193D" w:rsidRPr="0078047C" w:rsidRDefault="00CC193D" w:rsidP="00CC193D">
      <w:pPr>
        <w:numPr>
          <w:ilvl w:val="0"/>
          <w:numId w:val="4"/>
        </w:numPr>
        <w:tabs>
          <w:tab w:val="clear" w:pos="0"/>
          <w:tab w:val="num" w:pos="284"/>
          <w:tab w:val="left" w:pos="567"/>
        </w:tabs>
        <w:ind w:left="993" w:hanging="426"/>
        <w:jc w:val="both"/>
        <w:rPr>
          <w:szCs w:val="24"/>
        </w:rPr>
      </w:pPr>
      <w:r w:rsidRPr="0078047C">
        <w:rPr>
          <w:szCs w:val="24"/>
        </w:rPr>
        <w:t>Ajánlattevői nyilatkozat az összeférhetetlenségről</w:t>
      </w:r>
    </w:p>
    <w:p w:rsidR="00CC193D" w:rsidRPr="0078047C" w:rsidRDefault="00CC193D" w:rsidP="00CC193D">
      <w:pPr>
        <w:numPr>
          <w:ilvl w:val="0"/>
          <w:numId w:val="4"/>
        </w:numPr>
        <w:tabs>
          <w:tab w:val="clear" w:pos="0"/>
          <w:tab w:val="num" w:pos="284"/>
          <w:tab w:val="left" w:pos="567"/>
        </w:tabs>
        <w:ind w:left="993" w:hanging="426"/>
        <w:jc w:val="both"/>
        <w:rPr>
          <w:szCs w:val="24"/>
        </w:rPr>
      </w:pPr>
      <w:r w:rsidRPr="0078047C">
        <w:rPr>
          <w:szCs w:val="24"/>
        </w:rPr>
        <w:t>Nyilatkozat alvállalkozó igénybevételéről</w:t>
      </w:r>
    </w:p>
    <w:p w:rsidR="00CC193D" w:rsidRPr="0078047C" w:rsidRDefault="00CC193D" w:rsidP="00CC193D">
      <w:pPr>
        <w:numPr>
          <w:ilvl w:val="0"/>
          <w:numId w:val="4"/>
        </w:numPr>
        <w:tabs>
          <w:tab w:val="clear" w:pos="0"/>
          <w:tab w:val="num" w:pos="284"/>
          <w:tab w:val="left" w:pos="567"/>
        </w:tabs>
        <w:ind w:left="993" w:hanging="426"/>
        <w:jc w:val="both"/>
        <w:rPr>
          <w:szCs w:val="24"/>
        </w:rPr>
      </w:pPr>
      <w:r w:rsidRPr="0078047C">
        <w:rPr>
          <w:szCs w:val="24"/>
        </w:rPr>
        <w:t>Nyilatkozat az alvállalkozó vonatkozásában</w:t>
      </w:r>
    </w:p>
    <w:p w:rsidR="00492B7F" w:rsidRDefault="00CC193D" w:rsidP="00492B7F">
      <w:pPr>
        <w:numPr>
          <w:ilvl w:val="0"/>
          <w:numId w:val="4"/>
        </w:numPr>
        <w:tabs>
          <w:tab w:val="clear" w:pos="0"/>
          <w:tab w:val="num" w:pos="284"/>
          <w:tab w:val="left" w:pos="567"/>
        </w:tabs>
        <w:ind w:left="993" w:hanging="426"/>
        <w:jc w:val="both"/>
        <w:rPr>
          <w:szCs w:val="24"/>
        </w:rPr>
      </w:pPr>
      <w:r w:rsidRPr="0078047C">
        <w:rPr>
          <w:szCs w:val="24"/>
        </w:rPr>
        <w:t>Nyilatkozat a megfelelő referenciákról</w:t>
      </w:r>
    </w:p>
    <w:p w:rsidR="00CC193D" w:rsidRPr="0078047C" w:rsidRDefault="00CC193D" w:rsidP="00CC193D">
      <w:pPr>
        <w:numPr>
          <w:ilvl w:val="0"/>
          <w:numId w:val="4"/>
        </w:numPr>
        <w:tabs>
          <w:tab w:val="clear" w:pos="0"/>
          <w:tab w:val="num" w:pos="284"/>
          <w:tab w:val="left" w:pos="567"/>
        </w:tabs>
        <w:ind w:left="993" w:hanging="426"/>
        <w:jc w:val="both"/>
        <w:rPr>
          <w:szCs w:val="24"/>
        </w:rPr>
      </w:pPr>
      <w:r w:rsidRPr="0078047C">
        <w:rPr>
          <w:szCs w:val="24"/>
        </w:rPr>
        <w:t>Nyilatkozat az erőforrások rendelkezésre állásáról</w:t>
      </w:r>
    </w:p>
    <w:p w:rsidR="00CC193D" w:rsidRPr="0078047C" w:rsidRDefault="00CC193D" w:rsidP="00CC193D">
      <w:pPr>
        <w:numPr>
          <w:ilvl w:val="0"/>
          <w:numId w:val="4"/>
        </w:numPr>
        <w:tabs>
          <w:tab w:val="clear" w:pos="0"/>
          <w:tab w:val="num" w:pos="284"/>
          <w:tab w:val="left" w:pos="567"/>
        </w:tabs>
        <w:ind w:left="993" w:hanging="426"/>
        <w:jc w:val="both"/>
        <w:rPr>
          <w:szCs w:val="24"/>
        </w:rPr>
      </w:pPr>
      <w:r w:rsidRPr="0078047C">
        <w:rPr>
          <w:szCs w:val="24"/>
        </w:rPr>
        <w:t>Ajánlattevői adatlap</w:t>
      </w:r>
    </w:p>
    <w:p w:rsidR="00CC193D" w:rsidRPr="0078047C" w:rsidRDefault="00CC193D" w:rsidP="00CC193D">
      <w:pPr>
        <w:tabs>
          <w:tab w:val="left" w:pos="567"/>
        </w:tabs>
        <w:jc w:val="both"/>
        <w:rPr>
          <w:szCs w:val="24"/>
        </w:rPr>
      </w:pPr>
    </w:p>
    <w:p w:rsidR="00CC193D" w:rsidRPr="0078047C" w:rsidRDefault="00CC193D" w:rsidP="00CC193D">
      <w:pPr>
        <w:jc w:val="center"/>
        <w:rPr>
          <w:noProof/>
          <w:szCs w:val="24"/>
          <w:lang w:eastAsia="hu-HU"/>
        </w:rPr>
      </w:pPr>
    </w:p>
    <w:p w:rsidR="00CC193D" w:rsidRPr="0078047C" w:rsidRDefault="00CC193D" w:rsidP="00CC193D">
      <w:pPr>
        <w:jc w:val="center"/>
        <w:rPr>
          <w:noProof/>
          <w:szCs w:val="24"/>
          <w:lang w:eastAsia="hu-HU"/>
        </w:rPr>
      </w:pPr>
    </w:p>
    <w:p w:rsidR="00CC193D" w:rsidRPr="0078047C" w:rsidRDefault="00CC193D" w:rsidP="00CC193D">
      <w:pPr>
        <w:widowControl w:val="0"/>
        <w:tabs>
          <w:tab w:val="left" w:pos="7159"/>
        </w:tabs>
        <w:suppressAutoHyphens w:val="0"/>
        <w:overflowPunct/>
        <w:autoSpaceDE/>
        <w:jc w:val="center"/>
        <w:textAlignment w:val="auto"/>
        <w:rPr>
          <w:b/>
          <w:szCs w:val="24"/>
          <w:lang w:eastAsia="hu-HU"/>
        </w:rPr>
      </w:pPr>
      <w:bookmarkStart w:id="2" w:name="_GoBack"/>
      <w:bookmarkEnd w:id="2"/>
    </w:p>
    <w:p w:rsidR="00CC193D" w:rsidRPr="0078047C" w:rsidRDefault="00CC193D" w:rsidP="00CC193D">
      <w:pPr>
        <w:jc w:val="center"/>
        <w:rPr>
          <w:noProof/>
          <w:szCs w:val="24"/>
          <w:lang w:eastAsia="hu-HU"/>
        </w:rPr>
        <w:sectPr w:rsidR="00CC193D" w:rsidRPr="0078047C" w:rsidSect="00F201DA">
          <w:headerReference w:type="default" r:id="rId15"/>
          <w:footerReference w:type="default" r:id="rId16"/>
          <w:pgSz w:w="11906" w:h="16838"/>
          <w:pgMar w:top="1134" w:right="1418" w:bottom="1418" w:left="1418" w:header="709" w:footer="709" w:gutter="0"/>
          <w:cols w:space="708"/>
          <w:docGrid w:linePitch="360"/>
        </w:sectPr>
      </w:pPr>
    </w:p>
    <w:p w:rsidR="00CC193D" w:rsidRPr="0078047C" w:rsidRDefault="00CC193D" w:rsidP="00180CB1">
      <w:pPr>
        <w:numPr>
          <w:ilvl w:val="0"/>
          <w:numId w:val="8"/>
        </w:numPr>
        <w:ind w:right="-284"/>
        <w:jc w:val="right"/>
        <w:rPr>
          <w:b/>
          <w:szCs w:val="24"/>
        </w:rPr>
      </w:pPr>
      <w:r w:rsidRPr="0078047C">
        <w:rPr>
          <w:szCs w:val="24"/>
        </w:rPr>
        <w:lastRenderedPageBreak/>
        <w:t>sz. melléklet</w:t>
      </w:r>
    </w:p>
    <w:p w:rsidR="00CC193D" w:rsidRPr="0078047C" w:rsidRDefault="00CC193D" w:rsidP="00CC193D">
      <w:pPr>
        <w:ind w:right="-284"/>
        <w:jc w:val="right"/>
        <w:rPr>
          <w:szCs w:val="24"/>
        </w:rPr>
      </w:pPr>
    </w:p>
    <w:p w:rsidR="00CC193D" w:rsidRPr="0078047C" w:rsidRDefault="00CC193D" w:rsidP="00CC193D">
      <w:pPr>
        <w:ind w:right="-284"/>
        <w:jc w:val="right"/>
        <w:rPr>
          <w:szCs w:val="24"/>
        </w:rPr>
      </w:pPr>
    </w:p>
    <w:p w:rsidR="001B7839" w:rsidRPr="0078047C" w:rsidRDefault="001B7839" w:rsidP="00180CB1">
      <w:pPr>
        <w:jc w:val="center"/>
        <w:rPr>
          <w:b/>
          <w:szCs w:val="24"/>
        </w:rPr>
      </w:pPr>
    </w:p>
    <w:p w:rsidR="00D17E08" w:rsidRPr="0078047C" w:rsidRDefault="00D17E08" w:rsidP="00D17E08">
      <w:pPr>
        <w:suppressAutoHyphens w:val="0"/>
        <w:overflowPunct/>
        <w:autoSpaceDE/>
        <w:jc w:val="center"/>
        <w:textAlignment w:val="auto"/>
        <w:rPr>
          <w:rFonts w:eastAsiaTheme="minorHAnsi"/>
          <w:b/>
          <w:bCs/>
          <w:szCs w:val="24"/>
          <w:lang w:eastAsia="en-US"/>
        </w:rPr>
      </w:pPr>
      <w:r w:rsidRPr="0078047C">
        <w:rPr>
          <w:rFonts w:eastAsiaTheme="minorHAnsi"/>
          <w:b/>
          <w:bCs/>
          <w:szCs w:val="24"/>
          <w:lang w:eastAsia="en-US"/>
        </w:rPr>
        <w:t>Műszaki leírás</w:t>
      </w:r>
    </w:p>
    <w:p w:rsidR="00D17E08" w:rsidRPr="0078047C" w:rsidRDefault="00D17E08" w:rsidP="00D17E08">
      <w:pPr>
        <w:suppressAutoHyphens w:val="0"/>
        <w:overflowPunct/>
        <w:autoSpaceDE/>
        <w:jc w:val="center"/>
        <w:textAlignment w:val="auto"/>
        <w:rPr>
          <w:rFonts w:eastAsiaTheme="minorHAnsi"/>
          <w:b/>
          <w:bCs/>
          <w:szCs w:val="24"/>
          <w:lang w:eastAsia="en-US"/>
        </w:rPr>
      </w:pPr>
    </w:p>
    <w:p w:rsidR="00D17E08" w:rsidRPr="0078047C" w:rsidRDefault="00D17E08" w:rsidP="00D17E08">
      <w:pPr>
        <w:suppressAutoHyphens w:val="0"/>
        <w:overflowPunct/>
        <w:autoSpaceDE/>
        <w:jc w:val="both"/>
        <w:textAlignment w:val="auto"/>
        <w:rPr>
          <w:rFonts w:eastAsiaTheme="minorHAnsi"/>
          <w:szCs w:val="24"/>
          <w:lang w:eastAsia="en-US"/>
        </w:rPr>
      </w:pPr>
    </w:p>
    <w:p w:rsidR="00B8655D" w:rsidRPr="00B8655D" w:rsidRDefault="00B8655D" w:rsidP="00B8655D">
      <w:pPr>
        <w:rPr>
          <w:b/>
          <w:szCs w:val="24"/>
        </w:rPr>
      </w:pPr>
    </w:p>
    <w:p w:rsidR="00B8655D" w:rsidRPr="00B8655D" w:rsidRDefault="00B8655D" w:rsidP="00B8655D">
      <w:pPr>
        <w:jc w:val="both"/>
        <w:rPr>
          <w:szCs w:val="24"/>
        </w:rPr>
      </w:pPr>
      <w:r w:rsidRPr="00B8655D">
        <w:rPr>
          <w:szCs w:val="24"/>
        </w:rPr>
        <w:t xml:space="preserve">A MÁV Zrt Pályafenntartási Főnökség Kecskemét területén található a 146. sz. vasútvonal.  A Lakitelek állomás és Tiszaug Tisza-híd szakaszon a </w:t>
      </w:r>
      <w:proofErr w:type="gramStart"/>
      <w:r w:rsidRPr="00B8655D">
        <w:rPr>
          <w:szCs w:val="24"/>
        </w:rPr>
        <w:t>292-293</w:t>
      </w:r>
      <w:proofErr w:type="gramEnd"/>
      <w:r w:rsidRPr="00B8655D">
        <w:rPr>
          <w:szCs w:val="24"/>
        </w:rPr>
        <w:t xml:space="preserve"> hm vasúti szelvények közt, a vasúti töltés baloldalán a rókák üregeket készítettek maguknak.</w:t>
      </w:r>
    </w:p>
    <w:p w:rsidR="00B8655D" w:rsidRPr="00B8655D" w:rsidRDefault="00B8655D" w:rsidP="00B8655D">
      <w:pPr>
        <w:jc w:val="both"/>
        <w:rPr>
          <w:szCs w:val="24"/>
        </w:rPr>
      </w:pPr>
      <w:r w:rsidRPr="00B8655D">
        <w:rPr>
          <w:szCs w:val="24"/>
        </w:rPr>
        <w:t>A vasúti töltés, ezen a szakaszon, a Tisza védgátjaként üzemel. Az üregek nyílása a mentett oldalon található. A KÖTIVIZIG elrendelte azok betömedékelését.</w:t>
      </w:r>
    </w:p>
    <w:p w:rsidR="00B8655D" w:rsidRPr="00B8655D" w:rsidRDefault="00B8655D" w:rsidP="00B8655D">
      <w:pPr>
        <w:jc w:val="both"/>
        <w:rPr>
          <w:szCs w:val="24"/>
        </w:rPr>
      </w:pPr>
      <w:r w:rsidRPr="00B8655D">
        <w:rPr>
          <w:szCs w:val="24"/>
        </w:rPr>
        <w:t>A magas töltés miatt, a kotorék részben lefolyt a rézsű oldalon, ezért csak találgatni lehet az üregek méretét, ami tág határok, 3-10 m3 között mozoghat.</w:t>
      </w:r>
    </w:p>
    <w:p w:rsidR="00B8655D" w:rsidRDefault="00B8655D" w:rsidP="00B8655D">
      <w:pPr>
        <w:jc w:val="both"/>
        <w:rPr>
          <w:szCs w:val="24"/>
        </w:rPr>
      </w:pPr>
      <w:r w:rsidRPr="00B8655D">
        <w:rPr>
          <w:szCs w:val="24"/>
        </w:rPr>
        <w:t>A töltés megközelíthető a 44.fkl. útról, a 0143/1hrsz-ú lakiteleki önkormányzati területen (nincs kiépített földút).</w:t>
      </w:r>
    </w:p>
    <w:p w:rsidR="00B8655D" w:rsidRDefault="00B8655D">
      <w:pPr>
        <w:suppressAutoHyphens w:val="0"/>
        <w:overflowPunct/>
        <w:autoSpaceDE/>
        <w:spacing w:after="200" w:line="276" w:lineRule="auto"/>
        <w:textAlignment w:val="auto"/>
        <w:rPr>
          <w:szCs w:val="24"/>
        </w:rPr>
      </w:pPr>
      <w:r>
        <w:rPr>
          <w:szCs w:val="24"/>
        </w:rPr>
        <w:br w:type="page"/>
      </w:r>
    </w:p>
    <w:p w:rsidR="00180CB1" w:rsidRPr="00B8655D" w:rsidRDefault="00180CB1" w:rsidP="00B8655D">
      <w:pPr>
        <w:jc w:val="both"/>
        <w:rPr>
          <w:szCs w:val="24"/>
        </w:rPr>
      </w:pPr>
    </w:p>
    <w:p w:rsidR="00CC193D" w:rsidRPr="0078047C" w:rsidRDefault="00CC193D" w:rsidP="00180CB1">
      <w:pPr>
        <w:numPr>
          <w:ilvl w:val="0"/>
          <w:numId w:val="8"/>
        </w:numPr>
        <w:ind w:right="-284"/>
        <w:jc w:val="right"/>
        <w:rPr>
          <w:szCs w:val="24"/>
        </w:rPr>
      </w:pPr>
      <w:r w:rsidRPr="0078047C">
        <w:rPr>
          <w:szCs w:val="24"/>
        </w:rPr>
        <w:t>sz. melléklet</w:t>
      </w:r>
    </w:p>
    <w:p w:rsidR="00CC193D" w:rsidRPr="0078047C" w:rsidRDefault="00CC193D" w:rsidP="00CC193D">
      <w:pPr>
        <w:ind w:right="-284"/>
        <w:rPr>
          <w:szCs w:val="24"/>
        </w:rPr>
      </w:pPr>
    </w:p>
    <w:p w:rsidR="00CC193D" w:rsidRPr="0078047C" w:rsidRDefault="00CC193D" w:rsidP="00CC193D">
      <w:pPr>
        <w:pStyle w:val="Cmsor2"/>
        <w:jc w:val="center"/>
        <w:rPr>
          <w:rFonts w:ascii="Times New Roman" w:hAnsi="Times New Roman" w:cs="Times New Roman"/>
          <w:i w:val="0"/>
          <w:sz w:val="24"/>
          <w:szCs w:val="24"/>
        </w:rPr>
      </w:pPr>
    </w:p>
    <w:p w:rsidR="00CC193D" w:rsidRPr="0078047C" w:rsidRDefault="00CC193D" w:rsidP="00CC193D">
      <w:pPr>
        <w:pStyle w:val="Cmsor2"/>
        <w:jc w:val="center"/>
        <w:rPr>
          <w:rFonts w:ascii="Times New Roman" w:hAnsi="Times New Roman" w:cs="Times New Roman"/>
          <w:i w:val="0"/>
          <w:sz w:val="24"/>
          <w:szCs w:val="24"/>
        </w:rPr>
      </w:pPr>
      <w:r w:rsidRPr="0078047C">
        <w:rPr>
          <w:rFonts w:ascii="Times New Roman" w:hAnsi="Times New Roman" w:cs="Times New Roman"/>
          <w:i w:val="0"/>
          <w:sz w:val="24"/>
          <w:szCs w:val="24"/>
        </w:rPr>
        <w:t xml:space="preserve">Az ajánlat </w:t>
      </w:r>
      <w:proofErr w:type="spellStart"/>
      <w:r w:rsidRPr="0078047C">
        <w:rPr>
          <w:rFonts w:ascii="Times New Roman" w:hAnsi="Times New Roman" w:cs="Times New Roman"/>
          <w:i w:val="0"/>
          <w:sz w:val="24"/>
          <w:szCs w:val="24"/>
        </w:rPr>
        <w:t>fedlapja</w:t>
      </w:r>
      <w:proofErr w:type="spellEnd"/>
    </w:p>
    <w:p w:rsidR="00CC193D" w:rsidRPr="0078047C" w:rsidRDefault="00CC193D" w:rsidP="00CC193D">
      <w:pPr>
        <w:pStyle w:val="Cm"/>
        <w:ind w:right="-1"/>
        <w:jc w:val="both"/>
        <w:rPr>
          <w:sz w:val="24"/>
          <w:szCs w:val="24"/>
        </w:rPr>
      </w:pPr>
    </w:p>
    <w:p w:rsidR="00CC193D" w:rsidRPr="0078047C" w:rsidRDefault="00CC193D" w:rsidP="00CC193D">
      <w:pPr>
        <w:pStyle w:val="Cm"/>
        <w:ind w:right="-1"/>
        <w:jc w:val="both"/>
        <w:rPr>
          <w:sz w:val="24"/>
          <w:szCs w:val="24"/>
        </w:rPr>
      </w:pPr>
    </w:p>
    <w:p w:rsidR="00CC193D" w:rsidRPr="0078047C" w:rsidRDefault="00CC193D" w:rsidP="00CC193D">
      <w:pPr>
        <w:pStyle w:val="Cm"/>
        <w:ind w:right="-1"/>
        <w:jc w:val="both"/>
        <w:rPr>
          <w:sz w:val="24"/>
          <w:szCs w:val="24"/>
        </w:rPr>
      </w:pPr>
      <w:r w:rsidRPr="0078047C">
        <w:rPr>
          <w:sz w:val="24"/>
          <w:szCs w:val="24"/>
        </w:rPr>
        <w:t>“Eredeti”</w:t>
      </w:r>
    </w:p>
    <w:p w:rsidR="00CC193D" w:rsidRPr="0078047C" w:rsidRDefault="00CC193D" w:rsidP="00CC193D">
      <w:pPr>
        <w:pStyle w:val="Cm"/>
        <w:ind w:right="-1"/>
        <w:jc w:val="both"/>
        <w:rPr>
          <w:b w:val="0"/>
          <w:sz w:val="24"/>
          <w:szCs w:val="24"/>
        </w:rPr>
      </w:pPr>
    </w:p>
    <w:p w:rsidR="00CC193D" w:rsidRPr="0078047C" w:rsidRDefault="00CC193D" w:rsidP="00CC193D">
      <w:pPr>
        <w:pStyle w:val="Cm"/>
        <w:ind w:right="-1"/>
        <w:jc w:val="both"/>
        <w:rPr>
          <w:b w:val="0"/>
          <w:sz w:val="24"/>
          <w:szCs w:val="24"/>
        </w:rPr>
      </w:pPr>
    </w:p>
    <w:p w:rsidR="00CC193D" w:rsidRPr="0078047C" w:rsidRDefault="00CC193D" w:rsidP="00CC193D">
      <w:pPr>
        <w:pStyle w:val="Cm"/>
        <w:ind w:right="-1"/>
        <w:jc w:val="both"/>
        <w:rPr>
          <w:b w:val="0"/>
          <w:sz w:val="24"/>
          <w:szCs w:val="24"/>
        </w:rPr>
      </w:pPr>
    </w:p>
    <w:p w:rsidR="00CC193D" w:rsidRPr="0078047C" w:rsidRDefault="00CC193D" w:rsidP="00CC193D">
      <w:pPr>
        <w:pStyle w:val="Cm"/>
        <w:ind w:right="-1"/>
        <w:jc w:val="both"/>
        <w:rPr>
          <w:b w:val="0"/>
          <w:sz w:val="24"/>
          <w:szCs w:val="24"/>
        </w:rPr>
      </w:pPr>
    </w:p>
    <w:p w:rsidR="00CC193D" w:rsidRPr="0078047C" w:rsidRDefault="00CC193D" w:rsidP="00CC193D">
      <w:pPr>
        <w:pStyle w:val="Cm"/>
        <w:ind w:right="-1"/>
        <w:jc w:val="right"/>
        <w:rPr>
          <w:b w:val="0"/>
          <w:sz w:val="24"/>
          <w:szCs w:val="24"/>
        </w:rPr>
      </w:pPr>
      <w:r w:rsidRPr="0078047C">
        <w:rPr>
          <w:b w:val="0"/>
          <w:sz w:val="24"/>
          <w:szCs w:val="24"/>
        </w:rPr>
        <w:t xml:space="preserve">Az ajánlat ……. </w:t>
      </w:r>
    </w:p>
    <w:p w:rsidR="00CC193D" w:rsidRPr="0078047C" w:rsidRDefault="00CC193D" w:rsidP="00CC193D">
      <w:pPr>
        <w:pStyle w:val="Cm"/>
        <w:ind w:right="-1"/>
        <w:jc w:val="right"/>
        <w:rPr>
          <w:b w:val="0"/>
          <w:sz w:val="24"/>
          <w:szCs w:val="24"/>
        </w:rPr>
      </w:pPr>
      <w:r w:rsidRPr="0078047C">
        <w:rPr>
          <w:b w:val="0"/>
          <w:sz w:val="24"/>
          <w:szCs w:val="24"/>
        </w:rPr>
        <w:t>számozott oldalt tartalmaz.</w:t>
      </w:r>
    </w:p>
    <w:p w:rsidR="00CC193D" w:rsidRPr="0078047C" w:rsidRDefault="00CC193D" w:rsidP="00CC193D">
      <w:pPr>
        <w:pStyle w:val="Cm"/>
        <w:ind w:right="-1"/>
        <w:jc w:val="both"/>
        <w:rPr>
          <w:sz w:val="24"/>
          <w:szCs w:val="24"/>
        </w:rPr>
      </w:pPr>
    </w:p>
    <w:p w:rsidR="00CC193D" w:rsidRPr="0078047C" w:rsidRDefault="00CC193D" w:rsidP="00CC193D">
      <w:pPr>
        <w:pStyle w:val="Cm"/>
        <w:ind w:right="-1"/>
        <w:jc w:val="both"/>
        <w:rPr>
          <w:sz w:val="24"/>
          <w:szCs w:val="24"/>
        </w:rPr>
      </w:pPr>
    </w:p>
    <w:p w:rsidR="00CC193D" w:rsidRPr="0078047C" w:rsidRDefault="00CC193D" w:rsidP="00CC193D">
      <w:pPr>
        <w:pStyle w:val="Cm"/>
        <w:ind w:right="-1"/>
        <w:jc w:val="both"/>
        <w:rPr>
          <w:sz w:val="24"/>
          <w:szCs w:val="24"/>
        </w:rPr>
      </w:pPr>
    </w:p>
    <w:p w:rsidR="00CC193D" w:rsidRPr="0078047C" w:rsidRDefault="00CC193D" w:rsidP="00CC193D">
      <w:pPr>
        <w:pStyle w:val="Cm"/>
        <w:ind w:right="-1"/>
        <w:rPr>
          <w:sz w:val="24"/>
          <w:szCs w:val="24"/>
        </w:rPr>
      </w:pPr>
      <w:r w:rsidRPr="0078047C">
        <w:rPr>
          <w:sz w:val="24"/>
          <w:szCs w:val="24"/>
        </w:rPr>
        <w:t>AJÁNLAT</w:t>
      </w:r>
    </w:p>
    <w:p w:rsidR="00CC193D" w:rsidRPr="0078047C" w:rsidRDefault="00CC193D" w:rsidP="00CC193D">
      <w:pPr>
        <w:pStyle w:val="Cm"/>
        <w:ind w:right="-1"/>
        <w:jc w:val="both"/>
        <w:rPr>
          <w:b w:val="0"/>
          <w:sz w:val="24"/>
          <w:szCs w:val="24"/>
        </w:rPr>
      </w:pPr>
    </w:p>
    <w:p w:rsidR="00CC193D" w:rsidRPr="0078047C" w:rsidRDefault="00CC193D" w:rsidP="00CC193D">
      <w:pPr>
        <w:pStyle w:val="Cm"/>
        <w:ind w:right="-1"/>
        <w:jc w:val="both"/>
        <w:rPr>
          <w:sz w:val="24"/>
          <w:szCs w:val="24"/>
        </w:rPr>
      </w:pPr>
    </w:p>
    <w:p w:rsidR="00CC193D" w:rsidRPr="0078047C" w:rsidRDefault="00CC193D" w:rsidP="00CC193D">
      <w:pPr>
        <w:pStyle w:val="Cm"/>
        <w:ind w:right="-1"/>
        <w:rPr>
          <w:sz w:val="24"/>
          <w:szCs w:val="24"/>
          <w:lang w:val="hu-HU"/>
        </w:rPr>
      </w:pPr>
      <w:r w:rsidRPr="0078047C" w:rsidDel="00B71F8D">
        <w:rPr>
          <w:sz w:val="24"/>
          <w:szCs w:val="24"/>
          <w:lang w:val="hu-HU" w:eastAsia="en-US"/>
        </w:rPr>
        <w:t xml:space="preserve"> </w:t>
      </w:r>
      <w:r w:rsidRPr="0078047C">
        <w:rPr>
          <w:sz w:val="24"/>
          <w:szCs w:val="24"/>
        </w:rPr>
        <w:t>A</w:t>
      </w:r>
      <w:r w:rsidRPr="0078047C">
        <w:rPr>
          <w:sz w:val="24"/>
          <w:szCs w:val="24"/>
          <w:lang w:val="hu-HU"/>
        </w:rPr>
        <w:t xml:space="preserve"> MÁV Magyar Államvasutak Zártkörűen Működő Részvénytársaság (MÁV Zrt.) </w:t>
      </w:r>
      <w:proofErr w:type="gramStart"/>
      <w:r w:rsidRPr="0078047C">
        <w:rPr>
          <w:sz w:val="24"/>
          <w:szCs w:val="24"/>
          <w:lang w:val="hu-HU"/>
        </w:rPr>
        <w:t>által</w:t>
      </w:r>
      <w:proofErr w:type="gramEnd"/>
      <w:r w:rsidRPr="0078047C">
        <w:rPr>
          <w:sz w:val="24"/>
          <w:szCs w:val="24"/>
          <w:lang w:val="hu-HU"/>
        </w:rPr>
        <w:t xml:space="preserve"> </w:t>
      </w:r>
    </w:p>
    <w:p w:rsidR="00CC193D" w:rsidRPr="0078047C" w:rsidRDefault="00CC193D" w:rsidP="00CC193D">
      <w:pPr>
        <w:pStyle w:val="Alcm"/>
        <w:rPr>
          <w:rFonts w:ascii="Times New Roman" w:hAnsi="Times New Roman" w:cs="Times New Roman"/>
          <w:lang w:eastAsia="ar-SA"/>
        </w:rPr>
      </w:pPr>
    </w:p>
    <w:p w:rsidR="00CC193D" w:rsidRPr="0078047C" w:rsidRDefault="00CC193D" w:rsidP="00CC193D">
      <w:pPr>
        <w:pStyle w:val="Alcm"/>
        <w:rPr>
          <w:rFonts w:ascii="Times New Roman" w:hAnsi="Times New Roman" w:cs="Times New Roman"/>
          <w:b/>
          <w:lang w:eastAsia="ar-SA"/>
        </w:rPr>
      </w:pPr>
      <w:r w:rsidRPr="0078047C">
        <w:rPr>
          <w:rFonts w:ascii="Times New Roman" w:hAnsi="Times New Roman" w:cs="Times New Roman"/>
          <w:b/>
          <w:lang w:eastAsia="ar-SA"/>
        </w:rPr>
        <w:t>„</w:t>
      </w:r>
      <w:r w:rsidR="00257008" w:rsidRPr="00257008">
        <w:rPr>
          <w:rFonts w:ascii="Times New Roman" w:hAnsi="Times New Roman" w:cs="Times New Roman"/>
          <w:b/>
          <w:i/>
          <w:lang w:eastAsia="ar-SA"/>
        </w:rPr>
        <w:t xml:space="preserve">Rókalyukak betömedékelése a 146.sz. </w:t>
      </w:r>
      <w:proofErr w:type="spellStart"/>
      <w:r w:rsidR="00257008" w:rsidRPr="00257008">
        <w:rPr>
          <w:rFonts w:ascii="Times New Roman" w:hAnsi="Times New Roman" w:cs="Times New Roman"/>
          <w:b/>
          <w:i/>
          <w:lang w:eastAsia="ar-SA"/>
        </w:rPr>
        <w:t>vv</w:t>
      </w:r>
      <w:proofErr w:type="spellEnd"/>
      <w:r w:rsidR="00257008" w:rsidRPr="00257008">
        <w:rPr>
          <w:rFonts w:ascii="Times New Roman" w:hAnsi="Times New Roman" w:cs="Times New Roman"/>
          <w:b/>
          <w:i/>
          <w:lang w:eastAsia="ar-SA"/>
        </w:rPr>
        <w:t xml:space="preserve">. </w:t>
      </w:r>
      <w:proofErr w:type="spellStart"/>
      <w:r w:rsidR="00257008" w:rsidRPr="00257008">
        <w:rPr>
          <w:rFonts w:ascii="Times New Roman" w:hAnsi="Times New Roman" w:cs="Times New Roman"/>
          <w:b/>
          <w:i/>
          <w:lang w:eastAsia="ar-SA"/>
        </w:rPr>
        <w:t>Lakitel-Tiszaug</w:t>
      </w:r>
      <w:proofErr w:type="spellEnd"/>
      <w:r w:rsidR="00257008" w:rsidRPr="00257008">
        <w:rPr>
          <w:rFonts w:ascii="Times New Roman" w:hAnsi="Times New Roman" w:cs="Times New Roman"/>
          <w:b/>
          <w:i/>
          <w:lang w:eastAsia="ar-SA"/>
        </w:rPr>
        <w:t xml:space="preserve"> állomások közti szakaszán</w:t>
      </w:r>
      <w:r w:rsidRPr="0078047C">
        <w:rPr>
          <w:rFonts w:ascii="Times New Roman" w:hAnsi="Times New Roman" w:cs="Times New Roman"/>
          <w:b/>
          <w:lang w:eastAsia="ar-SA"/>
        </w:rPr>
        <w:t>”</w:t>
      </w:r>
    </w:p>
    <w:p w:rsidR="00CC193D" w:rsidRPr="0078047C" w:rsidRDefault="00CC193D" w:rsidP="00CC193D">
      <w:pPr>
        <w:pStyle w:val="Alcm"/>
        <w:rPr>
          <w:rFonts w:ascii="Times New Roman" w:hAnsi="Times New Roman" w:cs="Times New Roman"/>
          <w:lang w:eastAsia="ar-SA"/>
        </w:rPr>
      </w:pPr>
    </w:p>
    <w:p w:rsidR="00CC193D" w:rsidRPr="0078047C" w:rsidRDefault="00CC193D" w:rsidP="00CC193D">
      <w:pPr>
        <w:pStyle w:val="Cm"/>
        <w:ind w:right="-1"/>
        <w:rPr>
          <w:bCs/>
          <w:sz w:val="24"/>
          <w:szCs w:val="24"/>
        </w:rPr>
      </w:pPr>
      <w:r w:rsidRPr="0078047C">
        <w:rPr>
          <w:sz w:val="24"/>
          <w:szCs w:val="24"/>
        </w:rPr>
        <w:t>tárgyában</w:t>
      </w:r>
      <w:r w:rsidRPr="0078047C" w:rsidDel="00B538E5">
        <w:rPr>
          <w:bCs/>
          <w:sz w:val="24"/>
          <w:szCs w:val="24"/>
        </w:rPr>
        <w:t xml:space="preserve"> </w:t>
      </w:r>
    </w:p>
    <w:p w:rsidR="00CC193D" w:rsidRPr="0078047C" w:rsidRDefault="00CC193D" w:rsidP="00CC193D">
      <w:pPr>
        <w:pStyle w:val="Cm"/>
        <w:ind w:right="0" w:firstLine="284"/>
        <w:jc w:val="left"/>
        <w:rPr>
          <w:sz w:val="24"/>
          <w:szCs w:val="24"/>
          <w:lang w:val="hu-HU"/>
        </w:rPr>
      </w:pPr>
    </w:p>
    <w:p w:rsidR="00CC193D" w:rsidRPr="0078047C" w:rsidRDefault="00CC193D" w:rsidP="00CC193D">
      <w:pPr>
        <w:pStyle w:val="Cm"/>
        <w:ind w:right="0" w:firstLine="284"/>
        <w:rPr>
          <w:sz w:val="24"/>
          <w:szCs w:val="24"/>
        </w:rPr>
      </w:pPr>
      <w:r w:rsidRPr="0078047C">
        <w:rPr>
          <w:sz w:val="24"/>
          <w:szCs w:val="24"/>
        </w:rPr>
        <w:t>indított beszerzési eljárásban</w:t>
      </w:r>
    </w:p>
    <w:p w:rsidR="00CC193D" w:rsidRPr="0078047C" w:rsidRDefault="00CC193D" w:rsidP="00CC193D">
      <w:pPr>
        <w:pStyle w:val="Cm"/>
        <w:ind w:right="0" w:firstLine="284"/>
        <w:rPr>
          <w:sz w:val="24"/>
          <w:szCs w:val="24"/>
          <w:lang w:val="hu-HU"/>
        </w:rPr>
      </w:pPr>
    </w:p>
    <w:p w:rsidR="00CC193D" w:rsidRPr="0078047C" w:rsidRDefault="00CC193D" w:rsidP="00CC193D">
      <w:pPr>
        <w:pStyle w:val="Alcm"/>
        <w:rPr>
          <w:rFonts w:ascii="Times New Roman" w:hAnsi="Times New Roman" w:cs="Times New Roman"/>
          <w:lang w:eastAsia="ar-SA"/>
        </w:rPr>
      </w:pPr>
    </w:p>
    <w:p w:rsidR="00CC193D" w:rsidRPr="0078047C" w:rsidRDefault="00CC193D" w:rsidP="00CC193D">
      <w:pPr>
        <w:pStyle w:val="Alcm"/>
        <w:rPr>
          <w:rFonts w:ascii="Times New Roman" w:hAnsi="Times New Roman" w:cs="Times New Roman"/>
          <w:lang w:eastAsia="ar-SA"/>
        </w:rPr>
      </w:pPr>
    </w:p>
    <w:p w:rsidR="00CC193D" w:rsidRPr="0078047C" w:rsidRDefault="00CC193D" w:rsidP="00CC193D">
      <w:pPr>
        <w:pStyle w:val="Cm"/>
        <w:ind w:right="-1"/>
        <w:jc w:val="both"/>
        <w:rPr>
          <w:sz w:val="24"/>
          <w:szCs w:val="24"/>
          <w:u w:val="single"/>
        </w:rPr>
      </w:pPr>
      <w:r w:rsidRPr="0078047C">
        <w:rPr>
          <w:sz w:val="24"/>
          <w:szCs w:val="24"/>
          <w:u w:val="single"/>
        </w:rPr>
        <w:t>Ajánlattevő:</w:t>
      </w:r>
    </w:p>
    <w:p w:rsidR="00CC193D" w:rsidRPr="0078047C" w:rsidRDefault="00CC193D" w:rsidP="00CC193D">
      <w:pPr>
        <w:pStyle w:val="Cm"/>
        <w:ind w:right="-1"/>
        <w:jc w:val="both"/>
        <w:rPr>
          <w:sz w:val="24"/>
          <w:szCs w:val="24"/>
          <w:u w:val="single"/>
        </w:rPr>
      </w:pPr>
    </w:p>
    <w:p w:rsidR="00CC193D" w:rsidRPr="0078047C" w:rsidRDefault="00CC193D" w:rsidP="00CC193D">
      <w:pPr>
        <w:pStyle w:val="Cm"/>
        <w:ind w:right="-1" w:firstLine="284"/>
        <w:jc w:val="both"/>
        <w:rPr>
          <w:b w:val="0"/>
          <w:sz w:val="24"/>
          <w:szCs w:val="24"/>
        </w:rPr>
      </w:pPr>
      <w:r w:rsidRPr="0078047C">
        <w:rPr>
          <w:b w:val="0"/>
          <w:sz w:val="24"/>
          <w:szCs w:val="24"/>
        </w:rPr>
        <w:t xml:space="preserve">Neve:  </w:t>
      </w:r>
    </w:p>
    <w:p w:rsidR="00CC193D" w:rsidRPr="0078047C" w:rsidRDefault="00CC193D" w:rsidP="00CC193D">
      <w:pPr>
        <w:pStyle w:val="Cm"/>
        <w:ind w:right="-1" w:firstLine="284"/>
        <w:jc w:val="both"/>
        <w:rPr>
          <w:b w:val="0"/>
          <w:sz w:val="24"/>
          <w:szCs w:val="24"/>
        </w:rPr>
      </w:pPr>
      <w:r w:rsidRPr="0078047C">
        <w:rPr>
          <w:b w:val="0"/>
          <w:sz w:val="24"/>
          <w:szCs w:val="24"/>
        </w:rPr>
        <w:t xml:space="preserve">Székhelye:  </w:t>
      </w:r>
    </w:p>
    <w:p w:rsidR="00CC193D" w:rsidRPr="0078047C" w:rsidRDefault="00CC193D" w:rsidP="00CC193D">
      <w:pPr>
        <w:pStyle w:val="Cm"/>
        <w:ind w:right="-1"/>
        <w:jc w:val="both"/>
        <w:rPr>
          <w:b w:val="0"/>
          <w:sz w:val="24"/>
          <w:szCs w:val="24"/>
          <w:u w:val="single"/>
          <w:lang w:val="hu-HU"/>
        </w:rPr>
      </w:pPr>
    </w:p>
    <w:p w:rsidR="00CC193D" w:rsidRPr="0078047C" w:rsidRDefault="00CC193D" w:rsidP="00CC193D">
      <w:pPr>
        <w:pStyle w:val="Alcm"/>
        <w:rPr>
          <w:rFonts w:ascii="Times New Roman" w:hAnsi="Times New Roman" w:cs="Times New Roman"/>
          <w:lang w:eastAsia="ar-SA"/>
        </w:rPr>
      </w:pPr>
    </w:p>
    <w:p w:rsidR="00CC193D" w:rsidRPr="0078047C" w:rsidRDefault="00CC193D" w:rsidP="00CC193D">
      <w:pPr>
        <w:pStyle w:val="Cm"/>
        <w:ind w:right="-1"/>
        <w:jc w:val="both"/>
        <w:rPr>
          <w:sz w:val="24"/>
          <w:szCs w:val="24"/>
          <w:u w:val="single"/>
        </w:rPr>
      </w:pPr>
      <w:r w:rsidRPr="0078047C">
        <w:rPr>
          <w:sz w:val="24"/>
          <w:szCs w:val="24"/>
          <w:u w:val="single"/>
        </w:rPr>
        <w:t>Kapcsolattartó:</w:t>
      </w:r>
    </w:p>
    <w:p w:rsidR="00CC193D" w:rsidRPr="0078047C" w:rsidRDefault="00CC193D" w:rsidP="00CC193D">
      <w:pPr>
        <w:pStyle w:val="Cm"/>
        <w:ind w:right="-1" w:firstLine="284"/>
        <w:jc w:val="both"/>
        <w:rPr>
          <w:b w:val="0"/>
          <w:sz w:val="24"/>
          <w:szCs w:val="24"/>
        </w:rPr>
      </w:pPr>
      <w:r w:rsidRPr="0078047C">
        <w:rPr>
          <w:b w:val="0"/>
          <w:sz w:val="24"/>
          <w:szCs w:val="24"/>
        </w:rPr>
        <w:t xml:space="preserve">Neve:  </w:t>
      </w:r>
    </w:p>
    <w:p w:rsidR="00CC193D" w:rsidRPr="0078047C" w:rsidRDefault="00CC193D" w:rsidP="00CC193D">
      <w:pPr>
        <w:pStyle w:val="Cm"/>
        <w:ind w:right="-1" w:firstLine="284"/>
        <w:jc w:val="both"/>
        <w:rPr>
          <w:b w:val="0"/>
          <w:sz w:val="24"/>
          <w:szCs w:val="24"/>
        </w:rPr>
      </w:pPr>
      <w:r w:rsidRPr="0078047C">
        <w:rPr>
          <w:b w:val="0"/>
          <w:sz w:val="24"/>
          <w:szCs w:val="24"/>
        </w:rPr>
        <w:t xml:space="preserve">Beosztása:  </w:t>
      </w:r>
    </w:p>
    <w:p w:rsidR="00CC193D" w:rsidRPr="0078047C" w:rsidRDefault="00CC193D" w:rsidP="00CC193D">
      <w:pPr>
        <w:pStyle w:val="Cm"/>
        <w:ind w:right="-1" w:firstLine="284"/>
        <w:jc w:val="both"/>
        <w:rPr>
          <w:b w:val="0"/>
          <w:sz w:val="24"/>
          <w:szCs w:val="24"/>
        </w:rPr>
      </w:pPr>
      <w:r w:rsidRPr="0078047C">
        <w:rPr>
          <w:b w:val="0"/>
          <w:sz w:val="24"/>
          <w:szCs w:val="24"/>
        </w:rPr>
        <w:t xml:space="preserve">Telefonszáma:  </w:t>
      </w:r>
    </w:p>
    <w:p w:rsidR="00CC193D" w:rsidRPr="0078047C" w:rsidRDefault="00CC193D" w:rsidP="00CC193D">
      <w:pPr>
        <w:pStyle w:val="Cm"/>
        <w:ind w:right="-1" w:firstLine="284"/>
        <w:jc w:val="both"/>
        <w:rPr>
          <w:b w:val="0"/>
          <w:sz w:val="24"/>
          <w:szCs w:val="24"/>
        </w:rPr>
      </w:pPr>
      <w:r w:rsidRPr="0078047C">
        <w:rPr>
          <w:b w:val="0"/>
          <w:sz w:val="24"/>
          <w:szCs w:val="24"/>
        </w:rPr>
        <w:t xml:space="preserve">Fax száma:  </w:t>
      </w:r>
    </w:p>
    <w:p w:rsidR="00CC193D" w:rsidRPr="0078047C" w:rsidRDefault="00CC193D" w:rsidP="00CC193D">
      <w:pPr>
        <w:pStyle w:val="Cm"/>
        <w:ind w:right="-1" w:firstLine="284"/>
        <w:jc w:val="both"/>
        <w:rPr>
          <w:b w:val="0"/>
          <w:sz w:val="24"/>
          <w:szCs w:val="24"/>
        </w:rPr>
      </w:pPr>
      <w:r w:rsidRPr="0078047C">
        <w:rPr>
          <w:b w:val="0"/>
          <w:sz w:val="24"/>
          <w:szCs w:val="24"/>
        </w:rPr>
        <w:t xml:space="preserve">E-mail címe:  </w:t>
      </w:r>
    </w:p>
    <w:p w:rsidR="00CC193D" w:rsidRPr="0078047C" w:rsidRDefault="00CC193D" w:rsidP="00CC193D">
      <w:pPr>
        <w:pStyle w:val="Cm"/>
        <w:ind w:right="-1"/>
        <w:jc w:val="both"/>
        <w:rPr>
          <w:b w:val="0"/>
          <w:sz w:val="24"/>
          <w:szCs w:val="24"/>
        </w:rPr>
      </w:pPr>
    </w:p>
    <w:p w:rsidR="00CC193D" w:rsidRPr="0078047C" w:rsidRDefault="00CC193D" w:rsidP="00CC193D">
      <w:pPr>
        <w:pStyle w:val="Cm"/>
        <w:ind w:right="-1"/>
        <w:jc w:val="both"/>
        <w:rPr>
          <w:b w:val="0"/>
          <w:sz w:val="24"/>
          <w:szCs w:val="24"/>
        </w:rPr>
      </w:pPr>
    </w:p>
    <w:p w:rsidR="00CC193D" w:rsidRPr="0078047C" w:rsidRDefault="00CC193D" w:rsidP="00CC193D">
      <w:pPr>
        <w:spacing w:after="120"/>
        <w:rPr>
          <w:szCs w:val="24"/>
        </w:rPr>
      </w:pPr>
      <w:r w:rsidRPr="0078047C">
        <w:rPr>
          <w:szCs w:val="24"/>
        </w:rPr>
        <w:t>Kelt</w:t>
      </w:r>
      <w:proofErr w:type="gramStart"/>
      <w:r w:rsidRPr="0078047C">
        <w:rPr>
          <w:szCs w:val="24"/>
        </w:rPr>
        <w:t>: …</w:t>
      </w:r>
      <w:proofErr w:type="gramEnd"/>
      <w:r w:rsidRPr="0078047C">
        <w:rPr>
          <w:szCs w:val="24"/>
        </w:rPr>
        <w:t>………….., 20…. ………………. hó ….... nap</w:t>
      </w:r>
    </w:p>
    <w:p w:rsidR="00CC193D" w:rsidRPr="0078047C" w:rsidRDefault="00CC193D" w:rsidP="00180CB1">
      <w:pPr>
        <w:numPr>
          <w:ilvl w:val="0"/>
          <w:numId w:val="8"/>
        </w:numPr>
        <w:ind w:right="-284"/>
        <w:jc w:val="right"/>
        <w:rPr>
          <w:szCs w:val="24"/>
        </w:rPr>
      </w:pPr>
      <w:r w:rsidRPr="0078047C">
        <w:rPr>
          <w:szCs w:val="24"/>
        </w:rPr>
        <w:br w:type="page"/>
      </w:r>
      <w:r w:rsidRPr="0078047C">
        <w:rPr>
          <w:szCs w:val="24"/>
        </w:rPr>
        <w:lastRenderedPageBreak/>
        <w:t>sz. melléklet</w:t>
      </w:r>
    </w:p>
    <w:p w:rsidR="00CC193D" w:rsidRPr="0078047C" w:rsidRDefault="00CC193D" w:rsidP="00CC193D">
      <w:pPr>
        <w:pStyle w:val="Cmsor2"/>
        <w:jc w:val="right"/>
        <w:rPr>
          <w:rFonts w:ascii="Times New Roman" w:hAnsi="Times New Roman" w:cs="Times New Roman"/>
          <w:b w:val="0"/>
          <w:i w:val="0"/>
          <w:sz w:val="24"/>
          <w:szCs w:val="24"/>
        </w:rPr>
      </w:pPr>
    </w:p>
    <w:p w:rsidR="00CC193D" w:rsidRPr="0078047C" w:rsidRDefault="00CC193D" w:rsidP="00CC193D">
      <w:pPr>
        <w:pStyle w:val="Cmsor2"/>
        <w:spacing w:before="120"/>
        <w:jc w:val="center"/>
        <w:rPr>
          <w:rFonts w:ascii="Times New Roman" w:hAnsi="Times New Roman" w:cs="Times New Roman"/>
          <w:bCs w:val="0"/>
          <w:i w:val="0"/>
          <w:caps/>
          <w:sz w:val="24"/>
          <w:szCs w:val="24"/>
        </w:rPr>
      </w:pPr>
      <w:r w:rsidRPr="0078047C">
        <w:rPr>
          <w:rFonts w:ascii="Times New Roman" w:hAnsi="Times New Roman" w:cs="Times New Roman"/>
          <w:bCs w:val="0"/>
          <w:i w:val="0"/>
          <w:caps/>
          <w:sz w:val="24"/>
          <w:szCs w:val="24"/>
        </w:rPr>
        <w:t>AJÁNLATI ADATLAP (FELOLVASÓLAP)</w:t>
      </w:r>
    </w:p>
    <w:p w:rsidR="00CC193D" w:rsidRPr="0078047C" w:rsidRDefault="00CC193D" w:rsidP="00CC193D">
      <w:pPr>
        <w:jc w:val="center"/>
        <w:rPr>
          <w:b/>
          <w:szCs w:val="24"/>
        </w:rPr>
      </w:pPr>
    </w:p>
    <w:p w:rsidR="00CC193D" w:rsidRPr="0078047C" w:rsidRDefault="00CC193D" w:rsidP="00CC193D">
      <w:pPr>
        <w:rPr>
          <w:b/>
          <w:szCs w:val="24"/>
        </w:rPr>
      </w:pPr>
      <w:r w:rsidRPr="0078047C">
        <w:rPr>
          <w:b/>
          <w:szCs w:val="24"/>
        </w:rPr>
        <w:t>A beszerzési eljárás megnevezése</w:t>
      </w:r>
      <w:proofErr w:type="gramStart"/>
      <w:r w:rsidRPr="0078047C">
        <w:rPr>
          <w:b/>
          <w:szCs w:val="24"/>
        </w:rPr>
        <w:t>: …</w:t>
      </w:r>
      <w:proofErr w:type="gramEnd"/>
      <w:r w:rsidRPr="0078047C">
        <w:rPr>
          <w:b/>
          <w:szCs w:val="24"/>
        </w:rPr>
        <w:t>………………….</w:t>
      </w:r>
    </w:p>
    <w:p w:rsidR="00CC193D" w:rsidRPr="0078047C" w:rsidRDefault="00CC193D" w:rsidP="00CC193D">
      <w:pPr>
        <w:rPr>
          <w:b/>
          <w:szCs w:val="24"/>
        </w:rPr>
      </w:pPr>
    </w:p>
    <w:tbl>
      <w:tblPr>
        <w:tblW w:w="9776" w:type="dxa"/>
        <w:tblInd w:w="13" w:type="dxa"/>
        <w:tblLayout w:type="fixed"/>
        <w:tblCellMar>
          <w:left w:w="0" w:type="dxa"/>
          <w:right w:w="0" w:type="dxa"/>
        </w:tblCellMar>
        <w:tblLook w:val="0000" w:firstRow="0" w:lastRow="0" w:firstColumn="0" w:lastColumn="0" w:noHBand="0" w:noVBand="0"/>
      </w:tblPr>
      <w:tblGrid>
        <w:gridCol w:w="3256"/>
        <w:gridCol w:w="6520"/>
      </w:tblGrid>
      <w:tr w:rsidR="00CC193D" w:rsidRPr="0078047C" w:rsidTr="00F201DA">
        <w:trPr>
          <w:tblHeader/>
        </w:trPr>
        <w:tc>
          <w:tcPr>
            <w:tcW w:w="3256" w:type="dxa"/>
            <w:tcBorders>
              <w:top w:val="single" w:sz="6" w:space="0" w:color="000000"/>
              <w:left w:val="single" w:sz="6" w:space="0" w:color="000000"/>
              <w:bottom w:val="single" w:sz="6" w:space="0" w:color="000000"/>
            </w:tcBorders>
          </w:tcPr>
          <w:p w:rsidR="00CC193D" w:rsidRPr="0078047C" w:rsidRDefault="00CC193D" w:rsidP="00F201DA">
            <w:pPr>
              <w:pStyle w:val="Tblzatfejlc"/>
              <w:jc w:val="both"/>
              <w:rPr>
                <w:i/>
                <w:szCs w:val="24"/>
              </w:rPr>
            </w:pPr>
            <w:r w:rsidRPr="0078047C">
              <w:rPr>
                <w:i/>
                <w:szCs w:val="24"/>
              </w:rPr>
              <w:t>Ajánlattevő neve</w:t>
            </w:r>
            <w:r w:rsidRPr="0078047C">
              <w:rPr>
                <w:rStyle w:val="Lbjegyzet-hivatkozs"/>
                <w:i/>
                <w:szCs w:val="24"/>
              </w:rPr>
              <w:footnoteReference w:id="1"/>
            </w:r>
            <w:r w:rsidRPr="0078047C">
              <w:rPr>
                <w:rStyle w:val="Lbjegyzet-hivatkozs"/>
                <w:i/>
                <w:szCs w:val="24"/>
              </w:rPr>
              <w:sym w:font="Symbol" w:char="F02A"/>
            </w:r>
          </w:p>
        </w:tc>
        <w:tc>
          <w:tcPr>
            <w:tcW w:w="6520" w:type="dxa"/>
            <w:tcBorders>
              <w:top w:val="single" w:sz="6" w:space="0" w:color="000000"/>
              <w:left w:val="single" w:sz="6" w:space="0" w:color="000000"/>
              <w:bottom w:val="single" w:sz="6" w:space="0" w:color="000000"/>
              <w:right w:val="single" w:sz="6" w:space="0" w:color="000000"/>
            </w:tcBorders>
          </w:tcPr>
          <w:p w:rsidR="00CC193D" w:rsidRPr="0078047C" w:rsidRDefault="00CC193D" w:rsidP="00F201DA">
            <w:pPr>
              <w:pStyle w:val="Tblzatfejlc"/>
              <w:jc w:val="both"/>
              <w:rPr>
                <w:b w:val="0"/>
                <w:i/>
                <w:szCs w:val="24"/>
              </w:rPr>
            </w:pPr>
          </w:p>
        </w:tc>
      </w:tr>
      <w:tr w:rsidR="00CC193D" w:rsidRPr="0078047C" w:rsidTr="00F201DA">
        <w:tc>
          <w:tcPr>
            <w:tcW w:w="3256" w:type="dxa"/>
            <w:tcBorders>
              <w:left w:val="single" w:sz="6" w:space="0" w:color="000000"/>
              <w:bottom w:val="single" w:sz="6" w:space="0" w:color="000000"/>
            </w:tcBorders>
          </w:tcPr>
          <w:p w:rsidR="00CC193D" w:rsidRPr="0078047C" w:rsidRDefault="00CC193D" w:rsidP="00F201DA">
            <w:pPr>
              <w:pStyle w:val="Tblzattartalom"/>
              <w:rPr>
                <w:b/>
                <w:szCs w:val="24"/>
              </w:rPr>
            </w:pPr>
            <w:r w:rsidRPr="0078047C">
              <w:rPr>
                <w:b/>
                <w:szCs w:val="24"/>
              </w:rPr>
              <w:t>Székhelye</w:t>
            </w:r>
            <w:r w:rsidRPr="0078047C">
              <w:rPr>
                <w:szCs w:val="24"/>
              </w:rPr>
              <w:t>*</w:t>
            </w:r>
          </w:p>
        </w:tc>
        <w:tc>
          <w:tcPr>
            <w:tcW w:w="6520" w:type="dxa"/>
            <w:tcBorders>
              <w:left w:val="single" w:sz="6" w:space="0" w:color="000000"/>
              <w:bottom w:val="single" w:sz="6" w:space="0" w:color="000000"/>
              <w:right w:val="single" w:sz="6" w:space="0" w:color="000000"/>
            </w:tcBorders>
          </w:tcPr>
          <w:p w:rsidR="00CC193D" w:rsidRPr="0078047C" w:rsidRDefault="00CC193D" w:rsidP="00F201DA">
            <w:pPr>
              <w:pStyle w:val="Tblzattartalom"/>
              <w:rPr>
                <w:szCs w:val="24"/>
              </w:rPr>
            </w:pPr>
          </w:p>
        </w:tc>
      </w:tr>
      <w:tr w:rsidR="00CC193D" w:rsidRPr="0078047C" w:rsidTr="00F201DA">
        <w:trPr>
          <w:tblHeader/>
        </w:trPr>
        <w:tc>
          <w:tcPr>
            <w:tcW w:w="3256" w:type="dxa"/>
            <w:tcBorders>
              <w:top w:val="single" w:sz="6" w:space="0" w:color="000000"/>
              <w:left w:val="single" w:sz="6" w:space="0" w:color="000000"/>
              <w:bottom w:val="single" w:sz="6" w:space="0" w:color="000000"/>
            </w:tcBorders>
          </w:tcPr>
          <w:p w:rsidR="00CC193D" w:rsidRPr="0078047C" w:rsidRDefault="00CC193D" w:rsidP="00F201DA">
            <w:pPr>
              <w:pStyle w:val="Tblzatfejlc"/>
              <w:jc w:val="both"/>
              <w:rPr>
                <w:b w:val="0"/>
                <w:szCs w:val="24"/>
              </w:rPr>
            </w:pPr>
            <w:r w:rsidRPr="0078047C">
              <w:rPr>
                <w:szCs w:val="24"/>
              </w:rPr>
              <w:t>Közös ajánlattételt vezető</w:t>
            </w:r>
            <w:r w:rsidRPr="0078047C">
              <w:rPr>
                <w:b w:val="0"/>
                <w:szCs w:val="24"/>
              </w:rPr>
              <w:t xml:space="preserve"> neve</w:t>
            </w:r>
          </w:p>
        </w:tc>
        <w:tc>
          <w:tcPr>
            <w:tcW w:w="6520" w:type="dxa"/>
            <w:tcBorders>
              <w:top w:val="single" w:sz="6" w:space="0" w:color="000000"/>
              <w:left w:val="single" w:sz="6" w:space="0" w:color="000000"/>
              <w:bottom w:val="single" w:sz="6" w:space="0" w:color="000000"/>
              <w:right w:val="single" w:sz="6" w:space="0" w:color="000000"/>
            </w:tcBorders>
          </w:tcPr>
          <w:p w:rsidR="00CC193D" w:rsidRPr="0078047C" w:rsidRDefault="00CC193D" w:rsidP="00F201DA">
            <w:pPr>
              <w:pStyle w:val="Tblzatfejlc"/>
              <w:jc w:val="both"/>
              <w:rPr>
                <w:b w:val="0"/>
                <w:szCs w:val="24"/>
              </w:rPr>
            </w:pPr>
          </w:p>
        </w:tc>
      </w:tr>
      <w:tr w:rsidR="00CC193D" w:rsidRPr="0078047C" w:rsidTr="00F201DA">
        <w:tc>
          <w:tcPr>
            <w:tcW w:w="3256" w:type="dxa"/>
            <w:tcBorders>
              <w:left w:val="single" w:sz="6" w:space="0" w:color="000000"/>
              <w:bottom w:val="single" w:sz="6" w:space="0" w:color="000000"/>
            </w:tcBorders>
          </w:tcPr>
          <w:p w:rsidR="00CC193D" w:rsidRPr="0078047C" w:rsidRDefault="00CC193D" w:rsidP="00F201DA">
            <w:pPr>
              <w:pStyle w:val="Tblzattartalom"/>
              <w:rPr>
                <w:i/>
                <w:szCs w:val="24"/>
              </w:rPr>
            </w:pPr>
            <w:r w:rsidRPr="0078047C">
              <w:rPr>
                <w:i/>
                <w:szCs w:val="24"/>
              </w:rPr>
              <w:t>Székhelye</w:t>
            </w:r>
          </w:p>
        </w:tc>
        <w:tc>
          <w:tcPr>
            <w:tcW w:w="6520" w:type="dxa"/>
            <w:tcBorders>
              <w:left w:val="single" w:sz="6" w:space="0" w:color="000000"/>
              <w:bottom w:val="single" w:sz="6" w:space="0" w:color="000000"/>
              <w:right w:val="single" w:sz="6" w:space="0" w:color="000000"/>
            </w:tcBorders>
          </w:tcPr>
          <w:p w:rsidR="00CC193D" w:rsidRPr="0078047C" w:rsidRDefault="00CC193D" w:rsidP="00F201DA">
            <w:pPr>
              <w:pStyle w:val="Tblzattartalom"/>
              <w:rPr>
                <w:i/>
                <w:szCs w:val="24"/>
              </w:rPr>
            </w:pPr>
          </w:p>
        </w:tc>
      </w:tr>
      <w:tr w:rsidR="00CC193D" w:rsidRPr="0078047C" w:rsidTr="00F201DA">
        <w:trPr>
          <w:tblHeader/>
        </w:trPr>
        <w:tc>
          <w:tcPr>
            <w:tcW w:w="3256" w:type="dxa"/>
            <w:tcBorders>
              <w:top w:val="single" w:sz="6" w:space="0" w:color="000000"/>
              <w:left w:val="single" w:sz="6" w:space="0" w:color="000000"/>
              <w:bottom w:val="single" w:sz="6" w:space="0" w:color="000000"/>
            </w:tcBorders>
          </w:tcPr>
          <w:p w:rsidR="00CC193D" w:rsidRPr="0078047C" w:rsidRDefault="00CC193D" w:rsidP="00F201DA">
            <w:pPr>
              <w:pStyle w:val="Tblzatfejlc"/>
              <w:jc w:val="both"/>
              <w:rPr>
                <w:b w:val="0"/>
                <w:szCs w:val="24"/>
              </w:rPr>
            </w:pPr>
            <w:r w:rsidRPr="0078047C">
              <w:rPr>
                <w:szCs w:val="24"/>
              </w:rPr>
              <w:t>Közös ajánlatot tevő tag</w:t>
            </w:r>
            <w:r w:rsidRPr="0078047C">
              <w:rPr>
                <w:b w:val="0"/>
                <w:szCs w:val="24"/>
              </w:rPr>
              <w:t xml:space="preserve"> neve</w:t>
            </w:r>
          </w:p>
        </w:tc>
        <w:tc>
          <w:tcPr>
            <w:tcW w:w="6520" w:type="dxa"/>
            <w:tcBorders>
              <w:top w:val="single" w:sz="6" w:space="0" w:color="000000"/>
              <w:left w:val="single" w:sz="6" w:space="0" w:color="000000"/>
              <w:bottom w:val="single" w:sz="6" w:space="0" w:color="000000"/>
              <w:right w:val="single" w:sz="6" w:space="0" w:color="000000"/>
            </w:tcBorders>
          </w:tcPr>
          <w:p w:rsidR="00CC193D" w:rsidRPr="0078047C" w:rsidRDefault="00CC193D" w:rsidP="00F201DA">
            <w:pPr>
              <w:pStyle w:val="Tblzatfejlc"/>
              <w:jc w:val="both"/>
              <w:rPr>
                <w:b w:val="0"/>
                <w:szCs w:val="24"/>
              </w:rPr>
            </w:pPr>
          </w:p>
        </w:tc>
      </w:tr>
      <w:tr w:rsidR="00CC193D" w:rsidRPr="0078047C" w:rsidTr="00F201DA">
        <w:tc>
          <w:tcPr>
            <w:tcW w:w="3256" w:type="dxa"/>
            <w:tcBorders>
              <w:left w:val="single" w:sz="6" w:space="0" w:color="000000"/>
              <w:bottom w:val="single" w:sz="6" w:space="0" w:color="000000"/>
            </w:tcBorders>
          </w:tcPr>
          <w:p w:rsidR="00CC193D" w:rsidRPr="0078047C" w:rsidRDefault="00CC193D" w:rsidP="00F201DA">
            <w:pPr>
              <w:pStyle w:val="Tblzattartalom"/>
              <w:rPr>
                <w:i/>
                <w:szCs w:val="24"/>
              </w:rPr>
            </w:pPr>
            <w:r w:rsidRPr="0078047C">
              <w:rPr>
                <w:i/>
                <w:szCs w:val="24"/>
              </w:rPr>
              <w:t>Székhelye</w:t>
            </w:r>
          </w:p>
        </w:tc>
        <w:tc>
          <w:tcPr>
            <w:tcW w:w="6520" w:type="dxa"/>
            <w:tcBorders>
              <w:left w:val="single" w:sz="6" w:space="0" w:color="000000"/>
              <w:bottom w:val="single" w:sz="6" w:space="0" w:color="000000"/>
              <w:right w:val="single" w:sz="6" w:space="0" w:color="000000"/>
            </w:tcBorders>
          </w:tcPr>
          <w:p w:rsidR="00CC193D" w:rsidRPr="0078047C" w:rsidRDefault="00CC193D" w:rsidP="00F201DA">
            <w:pPr>
              <w:pStyle w:val="Tblzattartalom"/>
              <w:rPr>
                <w:i/>
                <w:szCs w:val="24"/>
              </w:rPr>
            </w:pPr>
          </w:p>
        </w:tc>
      </w:tr>
      <w:tr w:rsidR="00CC193D" w:rsidRPr="0078047C" w:rsidTr="00F201DA">
        <w:tc>
          <w:tcPr>
            <w:tcW w:w="3256" w:type="dxa"/>
            <w:tcBorders>
              <w:left w:val="single" w:sz="6" w:space="0" w:color="000000"/>
              <w:bottom w:val="single" w:sz="6" w:space="0" w:color="000000"/>
            </w:tcBorders>
          </w:tcPr>
          <w:p w:rsidR="00CC193D" w:rsidRPr="0078047C" w:rsidRDefault="00CC193D" w:rsidP="00F201DA">
            <w:pPr>
              <w:pStyle w:val="Tblzatfejlc"/>
              <w:jc w:val="both"/>
              <w:rPr>
                <w:i/>
                <w:szCs w:val="24"/>
              </w:rPr>
            </w:pPr>
            <w:r w:rsidRPr="0078047C">
              <w:rPr>
                <w:i/>
                <w:szCs w:val="24"/>
              </w:rPr>
              <w:t>Kapcsolattartó személy neve, telefon/telefaxszáma/e-mail címe:</w:t>
            </w:r>
          </w:p>
        </w:tc>
        <w:tc>
          <w:tcPr>
            <w:tcW w:w="6520" w:type="dxa"/>
            <w:tcBorders>
              <w:left w:val="single" w:sz="6" w:space="0" w:color="000000"/>
              <w:bottom w:val="single" w:sz="6" w:space="0" w:color="000000"/>
              <w:right w:val="single" w:sz="6" w:space="0" w:color="000000"/>
            </w:tcBorders>
          </w:tcPr>
          <w:p w:rsidR="00CC193D" w:rsidRPr="0078047C" w:rsidRDefault="00CC193D" w:rsidP="00F201DA">
            <w:pPr>
              <w:pStyle w:val="Tblzatfejlc"/>
              <w:jc w:val="both"/>
              <w:rPr>
                <w:b w:val="0"/>
                <w:i/>
                <w:szCs w:val="24"/>
              </w:rPr>
            </w:pPr>
          </w:p>
        </w:tc>
      </w:tr>
    </w:tbl>
    <w:p w:rsidR="00CC193D" w:rsidRPr="0078047C" w:rsidRDefault="00CC193D" w:rsidP="00CC193D">
      <w:pPr>
        <w:rPr>
          <w:b/>
          <w:szCs w:val="24"/>
        </w:rPr>
      </w:pPr>
    </w:p>
    <w:p w:rsidR="00CC193D" w:rsidRPr="0078047C" w:rsidRDefault="00CC193D" w:rsidP="00CC193D">
      <w:pPr>
        <w:pStyle w:val="PBNormal"/>
        <w:rPr>
          <w:sz w:val="24"/>
          <w:szCs w:val="24"/>
          <w:lang w:eastAsia="en-US"/>
        </w:rPr>
      </w:pPr>
    </w:p>
    <w:p w:rsidR="00CC193D" w:rsidRPr="0078047C" w:rsidRDefault="00CC193D" w:rsidP="00CC193D">
      <w:pPr>
        <w:rPr>
          <w:szCs w:val="24"/>
        </w:rPr>
      </w:pPr>
      <w:r w:rsidRPr="0078047C">
        <w:rPr>
          <w:szCs w:val="24"/>
          <w:u w:val="single"/>
        </w:rPr>
        <w:t>Értékelésre kerülő tartalmi elem</w:t>
      </w:r>
      <w:r w:rsidRPr="0078047C">
        <w:rPr>
          <w:szCs w:val="24"/>
        </w:rPr>
        <w:t>:</w:t>
      </w:r>
    </w:p>
    <w:p w:rsidR="00CC193D" w:rsidRPr="0078047C" w:rsidRDefault="00CC193D" w:rsidP="00CC193D">
      <w:pPr>
        <w:pStyle w:val="PBNormal"/>
        <w:rPr>
          <w:sz w:val="24"/>
          <w:szCs w:val="24"/>
          <w:lang w:eastAsia="en-US"/>
        </w:rPr>
      </w:pPr>
    </w:p>
    <w:p w:rsidR="002368D5" w:rsidRPr="0078047C" w:rsidRDefault="002368D5" w:rsidP="002368D5">
      <w:pPr>
        <w:tabs>
          <w:tab w:val="left" w:pos="-1058"/>
          <w:tab w:val="left" w:pos="426"/>
        </w:tabs>
        <w:spacing w:before="120" w:after="120" w:line="360" w:lineRule="auto"/>
        <w:rPr>
          <w:szCs w:val="24"/>
        </w:rPr>
      </w:pPr>
      <w:r w:rsidRPr="0078047C">
        <w:rPr>
          <w:b/>
          <w:szCs w:val="24"/>
        </w:rPr>
        <w:t>Ajánlati ár</w:t>
      </w:r>
      <w:r w:rsidRPr="0078047C">
        <w:rPr>
          <w:szCs w:val="24"/>
        </w:rPr>
        <w:t xml:space="preserve"> (nettó összeg HUF): </w:t>
      </w:r>
      <w:proofErr w:type="gramStart"/>
      <w:r w:rsidRPr="0078047C">
        <w:rPr>
          <w:szCs w:val="24"/>
        </w:rPr>
        <w:t>nettó</w:t>
      </w:r>
      <w:r w:rsidRPr="0078047C">
        <w:rPr>
          <w:b/>
          <w:szCs w:val="24"/>
        </w:rPr>
        <w:t xml:space="preserve"> …</w:t>
      </w:r>
      <w:proofErr w:type="gramEnd"/>
      <w:r w:rsidRPr="0078047C">
        <w:rPr>
          <w:b/>
          <w:szCs w:val="24"/>
        </w:rPr>
        <w:t>……….. Ft +ÁFA</w:t>
      </w:r>
      <w:r w:rsidRPr="0078047C">
        <w:rPr>
          <w:szCs w:val="24"/>
        </w:rPr>
        <w:t xml:space="preserve"> (azaz …………. forint + ÁFA)</w:t>
      </w:r>
    </w:p>
    <w:p w:rsidR="00CC193D" w:rsidRPr="0078047C" w:rsidRDefault="00CC193D" w:rsidP="00CC193D">
      <w:pPr>
        <w:pStyle w:val="PBNormal"/>
        <w:rPr>
          <w:sz w:val="24"/>
          <w:szCs w:val="24"/>
        </w:rPr>
      </w:pPr>
    </w:p>
    <w:p w:rsidR="00CC193D" w:rsidRPr="0078047C" w:rsidRDefault="00CC193D" w:rsidP="00CC193D">
      <w:pPr>
        <w:spacing w:before="120"/>
        <w:jc w:val="both"/>
        <w:rPr>
          <w:szCs w:val="24"/>
        </w:rPr>
      </w:pPr>
    </w:p>
    <w:p w:rsidR="00CC193D" w:rsidRPr="0078047C" w:rsidRDefault="00CC193D" w:rsidP="00CC193D">
      <w:pPr>
        <w:spacing w:before="120"/>
        <w:jc w:val="both"/>
        <w:rPr>
          <w:szCs w:val="24"/>
        </w:rPr>
      </w:pPr>
      <w:r w:rsidRPr="0078047C">
        <w:rPr>
          <w:szCs w:val="24"/>
        </w:rPr>
        <w:t xml:space="preserve">Jelen nyilatkozatot és a teljes ajánlatot az Ajánlattevő cégjegyzésre jogosult </w:t>
      </w:r>
      <w:r w:rsidRPr="0078047C">
        <w:rPr>
          <w:spacing w:val="20"/>
          <w:szCs w:val="24"/>
        </w:rPr>
        <w:t>képviselője/meghatalmazottja**</w:t>
      </w:r>
      <w:r w:rsidRPr="0078047C">
        <w:rPr>
          <w:szCs w:val="24"/>
        </w:rPr>
        <w:t xml:space="preserve"> írja alá.</w:t>
      </w:r>
    </w:p>
    <w:p w:rsidR="00CC193D" w:rsidRPr="0078047C" w:rsidRDefault="00CC193D" w:rsidP="00CC193D">
      <w:pPr>
        <w:pStyle w:val="PBNormal"/>
        <w:rPr>
          <w:sz w:val="24"/>
          <w:szCs w:val="24"/>
          <w:lang w:eastAsia="en-US"/>
        </w:rPr>
      </w:pPr>
    </w:p>
    <w:p w:rsidR="00CC193D" w:rsidRPr="0078047C" w:rsidRDefault="00CC193D" w:rsidP="00CC193D">
      <w:pPr>
        <w:rPr>
          <w:szCs w:val="24"/>
        </w:rPr>
      </w:pPr>
      <w:r w:rsidRPr="0078047C">
        <w:rPr>
          <w:szCs w:val="24"/>
        </w:rPr>
        <w:t>Keltezés: (helység, év, hónap, nap)</w:t>
      </w:r>
    </w:p>
    <w:p w:rsidR="00CC193D" w:rsidRPr="0078047C" w:rsidRDefault="00CC193D" w:rsidP="00CC193D">
      <w:pPr>
        <w:pStyle w:val="PBNormal"/>
        <w:rPr>
          <w:sz w:val="24"/>
          <w:szCs w:val="24"/>
          <w:lang w:eastAsia="en-US"/>
        </w:rPr>
      </w:pPr>
    </w:p>
    <w:p w:rsidR="00CC193D" w:rsidRPr="0078047C" w:rsidRDefault="00CC193D" w:rsidP="00CC193D">
      <w:pPr>
        <w:pStyle w:val="PBNormal"/>
        <w:rPr>
          <w:sz w:val="24"/>
          <w:szCs w:val="24"/>
          <w:lang w:eastAsia="en-US"/>
        </w:rPr>
      </w:pPr>
    </w:p>
    <w:p w:rsidR="00CC193D" w:rsidRPr="0078047C" w:rsidRDefault="00CC193D" w:rsidP="00CC193D">
      <w:pPr>
        <w:pStyle w:val="PBNormal"/>
        <w:rPr>
          <w:sz w:val="24"/>
          <w:szCs w:val="24"/>
          <w:lang w:eastAsia="en-US"/>
        </w:rPr>
      </w:pPr>
    </w:p>
    <w:tbl>
      <w:tblPr>
        <w:tblW w:w="0" w:type="auto"/>
        <w:tblInd w:w="6487" w:type="dxa"/>
        <w:tblLayout w:type="fixed"/>
        <w:tblLook w:val="0000" w:firstRow="0" w:lastRow="0" w:firstColumn="0" w:lastColumn="0" w:noHBand="0" w:noVBand="0"/>
      </w:tblPr>
      <w:tblGrid>
        <w:gridCol w:w="3336"/>
      </w:tblGrid>
      <w:tr w:rsidR="00CC193D" w:rsidRPr="0078047C" w:rsidTr="00F201DA">
        <w:tc>
          <w:tcPr>
            <w:tcW w:w="3336" w:type="dxa"/>
            <w:shd w:val="clear" w:color="auto" w:fill="auto"/>
          </w:tcPr>
          <w:p w:rsidR="00CC193D" w:rsidRPr="0078047C" w:rsidRDefault="00CC193D" w:rsidP="00F201DA">
            <w:pPr>
              <w:snapToGrid w:val="0"/>
              <w:jc w:val="center"/>
              <w:rPr>
                <w:szCs w:val="24"/>
              </w:rPr>
            </w:pPr>
            <w:r w:rsidRPr="0078047C">
              <w:rPr>
                <w:szCs w:val="24"/>
              </w:rPr>
              <w:t>….........................................</w:t>
            </w:r>
          </w:p>
        </w:tc>
      </w:tr>
    </w:tbl>
    <w:p w:rsidR="00CC193D" w:rsidRPr="0078047C" w:rsidRDefault="00CC193D" w:rsidP="00CC193D">
      <w:pPr>
        <w:ind w:right="-284"/>
        <w:jc w:val="right"/>
        <w:rPr>
          <w:szCs w:val="24"/>
        </w:rPr>
      </w:pPr>
    </w:p>
    <w:p w:rsidR="00CC193D" w:rsidRPr="0078047C" w:rsidRDefault="00CC193D" w:rsidP="00CC193D">
      <w:pPr>
        <w:ind w:right="-284"/>
        <w:rPr>
          <w:szCs w:val="24"/>
        </w:rPr>
      </w:pPr>
    </w:p>
    <w:p w:rsidR="00CC193D" w:rsidRPr="0078047C" w:rsidRDefault="00CC193D" w:rsidP="00CC193D">
      <w:pPr>
        <w:ind w:right="-284"/>
        <w:jc w:val="right"/>
        <w:rPr>
          <w:szCs w:val="24"/>
        </w:rPr>
      </w:pPr>
    </w:p>
    <w:p w:rsidR="00CC193D" w:rsidRPr="0078047C" w:rsidRDefault="00CC193D" w:rsidP="00CC193D">
      <w:pPr>
        <w:ind w:right="-284"/>
        <w:jc w:val="right"/>
        <w:rPr>
          <w:szCs w:val="24"/>
        </w:rPr>
      </w:pPr>
    </w:p>
    <w:p w:rsidR="00CC193D" w:rsidRPr="0078047C" w:rsidRDefault="00CC193D" w:rsidP="00CC193D">
      <w:pPr>
        <w:ind w:right="-284"/>
        <w:jc w:val="right"/>
        <w:rPr>
          <w:szCs w:val="24"/>
        </w:rPr>
      </w:pPr>
    </w:p>
    <w:p w:rsidR="00CC193D" w:rsidRPr="0078047C" w:rsidRDefault="00CC193D" w:rsidP="00CC193D">
      <w:pPr>
        <w:ind w:right="-284"/>
        <w:jc w:val="right"/>
        <w:rPr>
          <w:szCs w:val="24"/>
        </w:rPr>
      </w:pPr>
    </w:p>
    <w:p w:rsidR="00CC193D" w:rsidRPr="0078047C" w:rsidRDefault="00CC193D" w:rsidP="00CC193D">
      <w:pPr>
        <w:ind w:right="-284"/>
        <w:jc w:val="right"/>
        <w:rPr>
          <w:szCs w:val="24"/>
        </w:rPr>
      </w:pPr>
    </w:p>
    <w:p w:rsidR="00CC193D" w:rsidRPr="0078047C" w:rsidRDefault="00CC193D" w:rsidP="00CC193D">
      <w:pPr>
        <w:ind w:right="-284"/>
        <w:jc w:val="right"/>
        <w:rPr>
          <w:szCs w:val="24"/>
        </w:rPr>
      </w:pPr>
    </w:p>
    <w:p w:rsidR="00CC193D" w:rsidRPr="0078047C" w:rsidRDefault="00CC193D" w:rsidP="00CC193D">
      <w:pPr>
        <w:ind w:right="-284"/>
        <w:jc w:val="right"/>
        <w:rPr>
          <w:szCs w:val="24"/>
        </w:rPr>
      </w:pPr>
    </w:p>
    <w:p w:rsidR="00CC193D" w:rsidRPr="0078047C" w:rsidRDefault="00CC193D" w:rsidP="00CC193D">
      <w:pPr>
        <w:ind w:right="-284"/>
        <w:jc w:val="right"/>
        <w:rPr>
          <w:szCs w:val="24"/>
        </w:rPr>
      </w:pPr>
    </w:p>
    <w:p w:rsidR="00CC193D" w:rsidRPr="0078047C" w:rsidRDefault="00CC193D" w:rsidP="00CC193D">
      <w:pPr>
        <w:ind w:right="-284"/>
        <w:jc w:val="right"/>
        <w:rPr>
          <w:szCs w:val="24"/>
        </w:rPr>
      </w:pPr>
    </w:p>
    <w:p w:rsidR="00CC193D" w:rsidRPr="0078047C" w:rsidRDefault="00CC193D" w:rsidP="00CC193D">
      <w:pPr>
        <w:ind w:right="-284"/>
        <w:jc w:val="right"/>
        <w:rPr>
          <w:szCs w:val="24"/>
        </w:rPr>
      </w:pPr>
    </w:p>
    <w:p w:rsidR="00CC193D" w:rsidRPr="0078047C" w:rsidRDefault="00CC193D" w:rsidP="00CC193D">
      <w:pPr>
        <w:ind w:right="-284"/>
        <w:jc w:val="right"/>
        <w:rPr>
          <w:szCs w:val="24"/>
        </w:rPr>
      </w:pPr>
    </w:p>
    <w:p w:rsidR="00CC193D" w:rsidRPr="0078047C" w:rsidRDefault="00CC193D" w:rsidP="00CC193D">
      <w:pPr>
        <w:ind w:right="-284"/>
        <w:jc w:val="right"/>
        <w:rPr>
          <w:szCs w:val="24"/>
        </w:rPr>
      </w:pPr>
    </w:p>
    <w:p w:rsidR="00CC193D" w:rsidRPr="0078047C" w:rsidRDefault="00CC193D" w:rsidP="00CC193D">
      <w:pPr>
        <w:ind w:right="-284"/>
        <w:jc w:val="right"/>
        <w:rPr>
          <w:szCs w:val="24"/>
        </w:rPr>
      </w:pPr>
    </w:p>
    <w:p w:rsidR="00CC193D" w:rsidRPr="0078047C" w:rsidRDefault="00CC193D" w:rsidP="00CC193D">
      <w:pPr>
        <w:ind w:right="-284"/>
        <w:jc w:val="right"/>
        <w:rPr>
          <w:szCs w:val="24"/>
        </w:rPr>
      </w:pPr>
    </w:p>
    <w:p w:rsidR="00CC193D" w:rsidRPr="0078047C" w:rsidRDefault="00CC193D" w:rsidP="00CC193D">
      <w:pPr>
        <w:ind w:right="-284"/>
        <w:jc w:val="right"/>
        <w:rPr>
          <w:szCs w:val="24"/>
        </w:rPr>
      </w:pPr>
    </w:p>
    <w:p w:rsidR="00CC193D" w:rsidRPr="0078047C" w:rsidRDefault="00AA2F93" w:rsidP="00CC193D">
      <w:pPr>
        <w:widowControl w:val="0"/>
        <w:suppressAutoHyphens w:val="0"/>
        <w:jc w:val="right"/>
        <w:rPr>
          <w:b/>
          <w:szCs w:val="24"/>
        </w:rPr>
      </w:pPr>
      <w:r w:rsidRPr="0078047C">
        <w:rPr>
          <w:szCs w:val="24"/>
        </w:rPr>
        <w:t>4</w:t>
      </w:r>
      <w:r w:rsidR="00CC193D" w:rsidRPr="0078047C">
        <w:rPr>
          <w:szCs w:val="24"/>
        </w:rPr>
        <w:t>. sz. melléklet</w:t>
      </w:r>
      <w:r w:rsidR="00CC193D" w:rsidRPr="0078047C">
        <w:rPr>
          <w:b/>
          <w:szCs w:val="24"/>
        </w:rPr>
        <w:t xml:space="preserve"> </w:t>
      </w:r>
    </w:p>
    <w:p w:rsidR="00CC193D" w:rsidRPr="0078047C" w:rsidRDefault="00CC193D" w:rsidP="00CC193D">
      <w:pPr>
        <w:widowControl w:val="0"/>
        <w:suppressAutoHyphens w:val="0"/>
        <w:jc w:val="center"/>
        <w:rPr>
          <w:b/>
          <w:smallCaps/>
          <w:szCs w:val="24"/>
        </w:rPr>
      </w:pPr>
    </w:p>
    <w:p w:rsidR="00CC193D" w:rsidRPr="0078047C" w:rsidRDefault="00CC193D" w:rsidP="00CC193D">
      <w:pPr>
        <w:widowControl w:val="0"/>
        <w:suppressAutoHyphens w:val="0"/>
        <w:jc w:val="center"/>
        <w:rPr>
          <w:b/>
          <w:smallCaps/>
          <w:szCs w:val="24"/>
        </w:rPr>
      </w:pPr>
      <w:r w:rsidRPr="0078047C">
        <w:rPr>
          <w:b/>
          <w:smallCaps/>
          <w:szCs w:val="24"/>
        </w:rPr>
        <w:t xml:space="preserve">A j á n l a t </w:t>
      </w:r>
      <w:proofErr w:type="spellStart"/>
      <w:r w:rsidRPr="0078047C">
        <w:rPr>
          <w:b/>
          <w:smallCaps/>
          <w:szCs w:val="24"/>
        </w:rPr>
        <w:t>t</w:t>
      </w:r>
      <w:proofErr w:type="spellEnd"/>
      <w:r w:rsidRPr="0078047C">
        <w:rPr>
          <w:b/>
          <w:smallCaps/>
          <w:szCs w:val="24"/>
        </w:rPr>
        <w:t xml:space="preserve"> e v ő </w:t>
      </w:r>
      <w:proofErr w:type="gramStart"/>
      <w:r w:rsidRPr="0078047C">
        <w:rPr>
          <w:b/>
          <w:smallCaps/>
          <w:szCs w:val="24"/>
        </w:rPr>
        <w:t>i   n</w:t>
      </w:r>
      <w:proofErr w:type="gramEnd"/>
      <w:r w:rsidRPr="0078047C">
        <w:rPr>
          <w:b/>
          <w:smallCaps/>
          <w:szCs w:val="24"/>
        </w:rPr>
        <w:t xml:space="preserve"> y i l a t k o z a t</w:t>
      </w:r>
    </w:p>
    <w:p w:rsidR="00CC193D" w:rsidRPr="0078047C" w:rsidRDefault="00CC193D" w:rsidP="00CC193D">
      <w:pPr>
        <w:widowControl w:val="0"/>
        <w:suppressAutoHyphens w:val="0"/>
        <w:spacing w:line="360" w:lineRule="auto"/>
        <w:jc w:val="both"/>
        <w:rPr>
          <w:b/>
          <w:szCs w:val="24"/>
        </w:rPr>
      </w:pPr>
    </w:p>
    <w:p w:rsidR="00CC193D" w:rsidRPr="0078047C" w:rsidRDefault="00CC193D" w:rsidP="00CC193D">
      <w:pPr>
        <w:widowControl w:val="0"/>
        <w:suppressAutoHyphens w:val="0"/>
        <w:spacing w:line="360" w:lineRule="auto"/>
        <w:jc w:val="both"/>
        <w:rPr>
          <w:b/>
          <w:szCs w:val="24"/>
        </w:rPr>
      </w:pPr>
    </w:p>
    <w:p w:rsidR="00CC193D" w:rsidRPr="0078047C" w:rsidRDefault="00CC193D" w:rsidP="00CC193D">
      <w:pPr>
        <w:widowControl w:val="0"/>
        <w:suppressAutoHyphens w:val="0"/>
        <w:spacing w:line="360" w:lineRule="auto"/>
        <w:jc w:val="both"/>
        <w:rPr>
          <w:b/>
          <w:szCs w:val="24"/>
        </w:rPr>
      </w:pPr>
      <w:proofErr w:type="gramStart"/>
      <w:r w:rsidRPr="0078047C">
        <w:rPr>
          <w:szCs w:val="24"/>
        </w:rPr>
        <w:t>Alulírott …</w:t>
      </w:r>
      <w:proofErr w:type="gramEnd"/>
      <w:r w:rsidRPr="0078047C">
        <w:rPr>
          <w:szCs w:val="24"/>
        </w:rPr>
        <w:t xml:space="preserve">………………………, mint a(z) ……(cégnév, székhely)……. cégjegyzésre jogosult képviselője – az ajánlatkérésben foglalt valamennyi formai és tartalmi követelmény gondos áttekintése után – kijelentem, hogy </w:t>
      </w:r>
      <w:r w:rsidRPr="0078047C">
        <w:rPr>
          <w:b/>
          <w:szCs w:val="24"/>
        </w:rPr>
        <w:t>az ajánlatkérésben és a szerződéses feltételekben foglalt előírást  megismertük, megértettük, azokat jelen nyilatkozattal elfogadjuk, és nyertességünk esetén a szerződést aláírjuk.</w:t>
      </w:r>
    </w:p>
    <w:p w:rsidR="00CC193D" w:rsidRPr="0078047C" w:rsidRDefault="00CC193D" w:rsidP="00CC193D">
      <w:pPr>
        <w:widowControl w:val="0"/>
        <w:suppressAutoHyphens w:val="0"/>
        <w:spacing w:line="360" w:lineRule="auto"/>
        <w:jc w:val="both"/>
        <w:rPr>
          <w:szCs w:val="24"/>
        </w:rPr>
      </w:pPr>
    </w:p>
    <w:p w:rsidR="00CC193D" w:rsidRPr="0078047C" w:rsidRDefault="00CC193D" w:rsidP="00CC193D">
      <w:pPr>
        <w:widowControl w:val="0"/>
        <w:suppressAutoHyphens w:val="0"/>
        <w:spacing w:line="360" w:lineRule="auto"/>
        <w:jc w:val="both"/>
        <w:rPr>
          <w:szCs w:val="24"/>
        </w:rPr>
      </w:pPr>
      <w:r w:rsidRPr="0078047C">
        <w:rPr>
          <w:szCs w:val="24"/>
        </w:rPr>
        <w:t>Kijelentem, hogy ajánlatomhoz az ajánlattételi határidőtől számított 90 napig kötve vagyok.</w:t>
      </w:r>
    </w:p>
    <w:p w:rsidR="00CC193D" w:rsidRPr="0078047C" w:rsidRDefault="00CC193D" w:rsidP="00CC193D">
      <w:pPr>
        <w:widowControl w:val="0"/>
        <w:suppressAutoHyphens w:val="0"/>
        <w:spacing w:line="360" w:lineRule="auto"/>
        <w:jc w:val="both"/>
        <w:rPr>
          <w:szCs w:val="24"/>
        </w:rPr>
      </w:pPr>
    </w:p>
    <w:p w:rsidR="00CC193D" w:rsidRPr="0078047C" w:rsidRDefault="00CC193D" w:rsidP="00CC193D">
      <w:pPr>
        <w:widowControl w:val="0"/>
        <w:suppressAutoHyphens w:val="0"/>
        <w:jc w:val="both"/>
        <w:rPr>
          <w:bCs/>
          <w:szCs w:val="24"/>
        </w:rPr>
      </w:pPr>
      <w:r w:rsidRPr="0078047C">
        <w:rPr>
          <w:szCs w:val="24"/>
        </w:rPr>
        <w:t>Jelen nyilatkozatot a MÁV Zrt</w:t>
      </w:r>
      <w:proofErr w:type="gramStart"/>
      <w:r w:rsidRPr="0078047C">
        <w:rPr>
          <w:szCs w:val="24"/>
        </w:rPr>
        <w:t>.,</w:t>
      </w:r>
      <w:proofErr w:type="gramEnd"/>
      <w:r w:rsidRPr="0078047C">
        <w:rPr>
          <w:szCs w:val="24"/>
        </w:rPr>
        <w:t xml:space="preserve"> mint Ajánlatkérő által a </w:t>
      </w:r>
      <w:r w:rsidRPr="0078047C">
        <w:rPr>
          <w:b/>
          <w:szCs w:val="24"/>
        </w:rPr>
        <w:t>„</w:t>
      </w:r>
      <w:r w:rsidR="00A46B73" w:rsidRPr="00A46B73">
        <w:rPr>
          <w:b/>
          <w:i/>
          <w:szCs w:val="24"/>
        </w:rPr>
        <w:t xml:space="preserve">Rókalyukak betömedékelése a 146.sz. </w:t>
      </w:r>
      <w:proofErr w:type="spellStart"/>
      <w:r w:rsidR="00A46B73" w:rsidRPr="00A46B73">
        <w:rPr>
          <w:b/>
          <w:i/>
          <w:szCs w:val="24"/>
        </w:rPr>
        <w:t>vv</w:t>
      </w:r>
      <w:proofErr w:type="spellEnd"/>
      <w:r w:rsidR="00A46B73" w:rsidRPr="00A46B73">
        <w:rPr>
          <w:b/>
          <w:i/>
          <w:szCs w:val="24"/>
        </w:rPr>
        <w:t xml:space="preserve">. </w:t>
      </w:r>
      <w:proofErr w:type="spellStart"/>
      <w:r w:rsidR="00A46B73" w:rsidRPr="00A46B73">
        <w:rPr>
          <w:b/>
          <w:i/>
          <w:szCs w:val="24"/>
        </w:rPr>
        <w:t>Lakitel-Tiszaug</w:t>
      </w:r>
      <w:proofErr w:type="spellEnd"/>
      <w:r w:rsidR="00A46B73" w:rsidRPr="00A46B73">
        <w:rPr>
          <w:b/>
          <w:i/>
          <w:szCs w:val="24"/>
        </w:rPr>
        <w:t xml:space="preserve"> állomások közti szakaszán</w:t>
      </w:r>
      <w:r w:rsidRPr="0078047C">
        <w:rPr>
          <w:b/>
          <w:szCs w:val="24"/>
        </w:rPr>
        <w:t xml:space="preserve">” </w:t>
      </w:r>
      <w:r w:rsidRPr="0078047C">
        <w:rPr>
          <w:szCs w:val="24"/>
        </w:rPr>
        <w:t>tárgyú beszerzési eljárás során, az ajánlat részeként teszem.</w:t>
      </w:r>
    </w:p>
    <w:p w:rsidR="00CC193D" w:rsidRPr="0078047C" w:rsidRDefault="00CC193D" w:rsidP="00CC193D">
      <w:pPr>
        <w:pStyle w:val="Szvegtrzs3"/>
        <w:widowControl w:val="0"/>
        <w:rPr>
          <w:sz w:val="24"/>
          <w:szCs w:val="24"/>
        </w:rPr>
      </w:pPr>
    </w:p>
    <w:p w:rsidR="00CC193D" w:rsidRPr="0078047C" w:rsidRDefault="00CC193D" w:rsidP="00CC193D">
      <w:pPr>
        <w:widowControl w:val="0"/>
        <w:suppressAutoHyphens w:val="0"/>
        <w:spacing w:line="360" w:lineRule="auto"/>
        <w:jc w:val="both"/>
        <w:rPr>
          <w:szCs w:val="24"/>
        </w:rPr>
      </w:pPr>
    </w:p>
    <w:p w:rsidR="00CC193D" w:rsidRPr="0078047C" w:rsidRDefault="00CC193D" w:rsidP="00CC193D">
      <w:pPr>
        <w:widowControl w:val="0"/>
        <w:suppressAutoHyphens w:val="0"/>
        <w:spacing w:line="360" w:lineRule="auto"/>
        <w:jc w:val="both"/>
        <w:rPr>
          <w:szCs w:val="24"/>
        </w:rPr>
      </w:pPr>
      <w:r w:rsidRPr="0078047C">
        <w:rPr>
          <w:szCs w:val="24"/>
        </w:rPr>
        <w:t>Keltezés (helység, év, hónap, nap)</w:t>
      </w:r>
    </w:p>
    <w:p w:rsidR="00CC193D" w:rsidRPr="0078047C" w:rsidRDefault="00CC193D" w:rsidP="00CC193D">
      <w:pPr>
        <w:widowControl w:val="0"/>
        <w:suppressAutoHyphens w:val="0"/>
        <w:spacing w:line="360" w:lineRule="auto"/>
        <w:jc w:val="both"/>
        <w:rPr>
          <w:szCs w:val="24"/>
        </w:rPr>
      </w:pPr>
    </w:p>
    <w:p w:rsidR="00CC193D" w:rsidRPr="0078047C" w:rsidRDefault="00CC193D" w:rsidP="00CC193D">
      <w:pPr>
        <w:widowControl w:val="0"/>
        <w:suppressAutoHyphens w:val="0"/>
        <w:spacing w:line="360" w:lineRule="auto"/>
        <w:jc w:val="both"/>
        <w:rPr>
          <w:szCs w:val="24"/>
        </w:rPr>
      </w:pPr>
    </w:p>
    <w:p w:rsidR="00CC193D" w:rsidRPr="0078047C" w:rsidRDefault="00CC193D" w:rsidP="00CC193D">
      <w:pPr>
        <w:widowControl w:val="0"/>
        <w:suppressAutoHyphens w:val="0"/>
        <w:spacing w:line="360" w:lineRule="auto"/>
        <w:jc w:val="center"/>
        <w:rPr>
          <w:szCs w:val="24"/>
        </w:rPr>
      </w:pPr>
      <w:r w:rsidRPr="0078047C">
        <w:rPr>
          <w:szCs w:val="24"/>
        </w:rPr>
        <w:t>………..……………….</w:t>
      </w:r>
    </w:p>
    <w:p w:rsidR="00CC193D" w:rsidRPr="0078047C" w:rsidRDefault="00CC193D" w:rsidP="00CC193D">
      <w:pPr>
        <w:widowControl w:val="0"/>
        <w:suppressAutoHyphens w:val="0"/>
        <w:spacing w:line="360" w:lineRule="auto"/>
        <w:jc w:val="center"/>
        <w:rPr>
          <w:szCs w:val="24"/>
        </w:rPr>
      </w:pPr>
      <w:r w:rsidRPr="0078047C">
        <w:rPr>
          <w:szCs w:val="24"/>
        </w:rPr>
        <w:t>(cégszerű aláírás)</w:t>
      </w:r>
    </w:p>
    <w:p w:rsidR="00CC193D" w:rsidRPr="0078047C" w:rsidRDefault="00CC193D" w:rsidP="00CC193D">
      <w:pPr>
        <w:widowControl w:val="0"/>
        <w:suppressAutoHyphens w:val="0"/>
        <w:jc w:val="both"/>
        <w:rPr>
          <w:szCs w:val="24"/>
        </w:rPr>
      </w:pPr>
    </w:p>
    <w:p w:rsidR="00CC193D" w:rsidRPr="0078047C" w:rsidRDefault="00CC193D" w:rsidP="00CC193D">
      <w:pPr>
        <w:widowControl w:val="0"/>
        <w:tabs>
          <w:tab w:val="left" w:pos="426"/>
        </w:tabs>
        <w:suppressAutoHyphens w:val="0"/>
        <w:jc w:val="center"/>
        <w:rPr>
          <w:b/>
          <w:szCs w:val="24"/>
        </w:rPr>
        <w:sectPr w:rsidR="00CC193D" w:rsidRPr="0078047C" w:rsidSect="00F201DA">
          <w:headerReference w:type="default" r:id="rId17"/>
          <w:footerReference w:type="default" r:id="rId18"/>
          <w:pgSz w:w="11906" w:h="16838"/>
          <w:pgMar w:top="1134" w:right="1418" w:bottom="1418" w:left="1418" w:header="709" w:footer="709" w:gutter="0"/>
          <w:cols w:space="708"/>
          <w:docGrid w:linePitch="360"/>
        </w:sectPr>
      </w:pPr>
    </w:p>
    <w:p w:rsidR="00CC193D" w:rsidRPr="0078047C" w:rsidRDefault="00AA2F93" w:rsidP="00CC193D">
      <w:pPr>
        <w:widowControl w:val="0"/>
        <w:suppressAutoHyphens w:val="0"/>
        <w:jc w:val="right"/>
        <w:rPr>
          <w:b/>
          <w:szCs w:val="24"/>
        </w:rPr>
      </w:pPr>
      <w:r w:rsidRPr="0078047C">
        <w:rPr>
          <w:szCs w:val="24"/>
        </w:rPr>
        <w:lastRenderedPageBreak/>
        <w:t>5</w:t>
      </w:r>
      <w:r w:rsidR="00CC193D" w:rsidRPr="0078047C">
        <w:rPr>
          <w:szCs w:val="24"/>
        </w:rPr>
        <w:t>. sz. melléklet</w:t>
      </w:r>
      <w:r w:rsidR="00CC193D" w:rsidRPr="0078047C">
        <w:rPr>
          <w:b/>
          <w:szCs w:val="24"/>
        </w:rPr>
        <w:t xml:space="preserve"> </w:t>
      </w:r>
    </w:p>
    <w:p w:rsidR="00CC193D" w:rsidRPr="0078047C" w:rsidRDefault="00CC193D" w:rsidP="00CC193D">
      <w:pPr>
        <w:widowControl w:val="0"/>
        <w:tabs>
          <w:tab w:val="left" w:pos="426"/>
        </w:tabs>
        <w:suppressAutoHyphens w:val="0"/>
        <w:jc w:val="center"/>
        <w:rPr>
          <w:b/>
          <w:szCs w:val="24"/>
        </w:rPr>
      </w:pPr>
    </w:p>
    <w:p w:rsidR="00CC193D" w:rsidRPr="0078047C" w:rsidRDefault="00CC193D" w:rsidP="00CC193D">
      <w:pPr>
        <w:widowControl w:val="0"/>
        <w:suppressAutoHyphens w:val="0"/>
        <w:spacing w:before="120"/>
        <w:ind w:left="360"/>
        <w:jc w:val="center"/>
        <w:rPr>
          <w:b/>
          <w:szCs w:val="24"/>
        </w:rPr>
      </w:pPr>
      <w:r w:rsidRPr="0078047C">
        <w:rPr>
          <w:b/>
          <w:szCs w:val="24"/>
        </w:rPr>
        <w:t>TELJESSÉGI NYILATKOZAT</w:t>
      </w:r>
    </w:p>
    <w:p w:rsidR="00CC193D" w:rsidRPr="0078047C" w:rsidRDefault="00CC193D" w:rsidP="00CC193D">
      <w:pPr>
        <w:widowControl w:val="0"/>
        <w:suppressAutoHyphens w:val="0"/>
        <w:spacing w:before="120"/>
        <w:ind w:left="360"/>
        <w:jc w:val="both"/>
        <w:rPr>
          <w:b/>
          <w:szCs w:val="24"/>
        </w:rPr>
      </w:pPr>
    </w:p>
    <w:p w:rsidR="00CC193D" w:rsidRPr="0078047C" w:rsidRDefault="00CC193D" w:rsidP="00CC193D">
      <w:pPr>
        <w:widowControl w:val="0"/>
        <w:suppressAutoHyphens w:val="0"/>
        <w:spacing w:before="120"/>
        <w:ind w:left="360"/>
        <w:jc w:val="both"/>
        <w:rPr>
          <w:b/>
          <w:szCs w:val="24"/>
        </w:rPr>
      </w:pPr>
    </w:p>
    <w:p w:rsidR="00CC193D" w:rsidRPr="0078047C" w:rsidRDefault="00CC193D" w:rsidP="00CC193D">
      <w:pPr>
        <w:widowControl w:val="0"/>
        <w:suppressAutoHyphens w:val="0"/>
        <w:spacing w:before="120"/>
        <w:ind w:left="360"/>
        <w:jc w:val="both"/>
        <w:rPr>
          <w:b/>
          <w:szCs w:val="24"/>
        </w:rPr>
      </w:pPr>
    </w:p>
    <w:p w:rsidR="00CC193D" w:rsidRPr="0078047C" w:rsidRDefault="00CC193D" w:rsidP="00CC193D">
      <w:pPr>
        <w:widowControl w:val="0"/>
        <w:suppressAutoHyphens w:val="0"/>
        <w:spacing w:before="120" w:line="360" w:lineRule="auto"/>
        <w:ind w:left="360"/>
        <w:jc w:val="both"/>
        <w:rPr>
          <w:szCs w:val="24"/>
        </w:rPr>
      </w:pPr>
      <w:proofErr w:type="gramStart"/>
      <w:r w:rsidRPr="0078047C">
        <w:rPr>
          <w:szCs w:val="24"/>
        </w:rPr>
        <w:t>melyben</w:t>
      </w:r>
      <w:proofErr w:type="gramEnd"/>
      <w:r w:rsidRPr="0078047C">
        <w:rPr>
          <w:szCs w:val="24"/>
        </w:rPr>
        <w:t xml:space="preserve"> a Vállalkozó alulírott ……………………………. (név), cégjegyzésre jogosult képviselője kijelenti, hogy a MÁV Zrt. által </w:t>
      </w:r>
      <w:r w:rsidR="00AA2F93" w:rsidRPr="0078047C">
        <w:rPr>
          <w:b/>
          <w:szCs w:val="24"/>
        </w:rPr>
        <w:t>„</w:t>
      </w:r>
      <w:r w:rsidR="00AF6934" w:rsidRPr="00AF6934">
        <w:rPr>
          <w:b/>
          <w:i/>
          <w:szCs w:val="24"/>
        </w:rPr>
        <w:t xml:space="preserve">Rókalyukak betömedékelése a 146.sz. </w:t>
      </w:r>
      <w:proofErr w:type="spellStart"/>
      <w:r w:rsidR="00AF6934" w:rsidRPr="00AF6934">
        <w:rPr>
          <w:b/>
          <w:i/>
          <w:szCs w:val="24"/>
        </w:rPr>
        <w:t>vv</w:t>
      </w:r>
      <w:proofErr w:type="spellEnd"/>
      <w:r w:rsidR="00AF6934" w:rsidRPr="00AF6934">
        <w:rPr>
          <w:b/>
          <w:i/>
          <w:szCs w:val="24"/>
        </w:rPr>
        <w:t xml:space="preserve">. </w:t>
      </w:r>
      <w:proofErr w:type="spellStart"/>
      <w:r w:rsidR="00AF6934" w:rsidRPr="00AF6934">
        <w:rPr>
          <w:b/>
          <w:i/>
          <w:szCs w:val="24"/>
        </w:rPr>
        <w:t>Lakitel-Tiszaug</w:t>
      </w:r>
      <w:proofErr w:type="spellEnd"/>
      <w:r w:rsidR="00AF6934" w:rsidRPr="00AF6934">
        <w:rPr>
          <w:b/>
          <w:i/>
          <w:szCs w:val="24"/>
        </w:rPr>
        <w:t xml:space="preserve"> állomások közti szakaszán</w:t>
      </w:r>
      <w:r w:rsidRPr="0078047C">
        <w:rPr>
          <w:b/>
          <w:szCs w:val="24"/>
        </w:rPr>
        <w:t xml:space="preserve">” </w:t>
      </w:r>
      <w:r w:rsidRPr="0078047C">
        <w:rPr>
          <w:szCs w:val="24"/>
        </w:rPr>
        <w:t xml:space="preserve">tárgyban kiírt eljárásban kiadott ajánlattételi dokumentációt, a rendelkezésére bocsátott műszaki dokumentációban rögzítetteket megismerte, az abban foglaltakat megvalósításra alkalmasnak ítéli, továbbá </w:t>
      </w:r>
      <w:proofErr w:type="gramStart"/>
      <w:r w:rsidRPr="0078047C">
        <w:rPr>
          <w:szCs w:val="24"/>
        </w:rPr>
        <w:t>ezen</w:t>
      </w:r>
      <w:proofErr w:type="gramEnd"/>
      <w:r w:rsidRPr="0078047C">
        <w:rPr>
          <w:szCs w:val="24"/>
        </w:rPr>
        <w:t xml:space="preserve"> dokumentumok, ismeretében árajánlatát a teljes körű megvalósítására adja. </w:t>
      </w:r>
    </w:p>
    <w:p w:rsidR="00CC193D" w:rsidRPr="0078047C" w:rsidRDefault="00CC193D" w:rsidP="00CC193D">
      <w:pPr>
        <w:widowControl w:val="0"/>
        <w:suppressAutoHyphens w:val="0"/>
        <w:spacing w:before="120" w:line="360" w:lineRule="auto"/>
        <w:ind w:left="360"/>
        <w:jc w:val="both"/>
        <w:rPr>
          <w:szCs w:val="24"/>
        </w:rPr>
      </w:pPr>
    </w:p>
    <w:p w:rsidR="00CC193D" w:rsidRPr="0078047C" w:rsidRDefault="00CC193D" w:rsidP="00CC193D">
      <w:pPr>
        <w:widowControl w:val="0"/>
        <w:suppressAutoHyphens w:val="0"/>
        <w:spacing w:before="120" w:line="360" w:lineRule="auto"/>
        <w:ind w:left="360"/>
        <w:jc w:val="both"/>
        <w:rPr>
          <w:szCs w:val="24"/>
        </w:rPr>
      </w:pPr>
    </w:p>
    <w:p w:rsidR="00CC193D" w:rsidRPr="0078047C" w:rsidRDefault="00CC193D" w:rsidP="00CC193D">
      <w:pPr>
        <w:widowControl w:val="0"/>
        <w:suppressAutoHyphens w:val="0"/>
        <w:spacing w:before="120" w:line="360" w:lineRule="auto"/>
        <w:ind w:left="360"/>
        <w:jc w:val="both"/>
        <w:rPr>
          <w:szCs w:val="24"/>
        </w:rPr>
      </w:pPr>
    </w:p>
    <w:p w:rsidR="00CC193D" w:rsidRPr="0078047C" w:rsidRDefault="00CC193D" w:rsidP="00CC193D">
      <w:pPr>
        <w:widowControl w:val="0"/>
        <w:suppressAutoHyphens w:val="0"/>
        <w:spacing w:before="120" w:line="360" w:lineRule="auto"/>
        <w:ind w:left="360"/>
        <w:jc w:val="both"/>
        <w:rPr>
          <w:szCs w:val="24"/>
        </w:rPr>
      </w:pPr>
    </w:p>
    <w:p w:rsidR="00CC193D" w:rsidRPr="0078047C" w:rsidRDefault="00CC193D" w:rsidP="00CC193D">
      <w:pPr>
        <w:widowControl w:val="0"/>
        <w:suppressAutoHyphens w:val="0"/>
        <w:spacing w:before="120" w:line="360" w:lineRule="auto"/>
        <w:ind w:left="360"/>
        <w:jc w:val="both"/>
        <w:rPr>
          <w:szCs w:val="24"/>
        </w:rPr>
      </w:pPr>
    </w:p>
    <w:p w:rsidR="00CC193D" w:rsidRPr="0078047C" w:rsidRDefault="00CC193D" w:rsidP="00CC193D">
      <w:pPr>
        <w:widowControl w:val="0"/>
        <w:suppressAutoHyphens w:val="0"/>
        <w:spacing w:before="120" w:line="360" w:lineRule="auto"/>
        <w:ind w:left="360"/>
        <w:jc w:val="both"/>
        <w:rPr>
          <w:szCs w:val="24"/>
        </w:rPr>
      </w:pPr>
      <w:r w:rsidRPr="0078047C">
        <w:rPr>
          <w:szCs w:val="24"/>
        </w:rPr>
        <w:t>Dátum</w:t>
      </w:r>
      <w:proofErr w:type="gramStart"/>
      <w:r w:rsidRPr="0078047C">
        <w:rPr>
          <w:szCs w:val="24"/>
        </w:rPr>
        <w:t>: …</w:t>
      </w:r>
      <w:proofErr w:type="gramEnd"/>
      <w:r w:rsidRPr="0078047C">
        <w:rPr>
          <w:szCs w:val="24"/>
        </w:rPr>
        <w:t>………………………</w:t>
      </w:r>
    </w:p>
    <w:p w:rsidR="00CC193D" w:rsidRPr="0078047C" w:rsidRDefault="00CC193D" w:rsidP="00CC193D">
      <w:pPr>
        <w:widowControl w:val="0"/>
        <w:suppressAutoHyphens w:val="0"/>
        <w:spacing w:before="120" w:line="360" w:lineRule="auto"/>
        <w:ind w:left="360"/>
        <w:jc w:val="both"/>
        <w:rPr>
          <w:szCs w:val="24"/>
        </w:rPr>
      </w:pPr>
    </w:p>
    <w:p w:rsidR="00CC193D" w:rsidRPr="0078047C" w:rsidRDefault="00CC193D" w:rsidP="00CC193D">
      <w:pPr>
        <w:widowControl w:val="0"/>
        <w:suppressAutoHyphens w:val="0"/>
        <w:spacing w:before="120" w:line="360" w:lineRule="auto"/>
        <w:ind w:left="360"/>
        <w:jc w:val="both"/>
        <w:rPr>
          <w:szCs w:val="24"/>
        </w:rPr>
      </w:pPr>
    </w:p>
    <w:p w:rsidR="00CC193D" w:rsidRPr="0078047C" w:rsidRDefault="00CC193D" w:rsidP="00CC193D">
      <w:pPr>
        <w:widowControl w:val="0"/>
        <w:suppressAutoHyphens w:val="0"/>
        <w:spacing w:before="120" w:line="360" w:lineRule="auto"/>
        <w:ind w:left="360"/>
        <w:jc w:val="both"/>
        <w:rPr>
          <w:szCs w:val="24"/>
        </w:rPr>
      </w:pPr>
    </w:p>
    <w:p w:rsidR="00CC193D" w:rsidRPr="0078047C" w:rsidRDefault="00CC193D" w:rsidP="00CC193D">
      <w:pPr>
        <w:widowControl w:val="0"/>
        <w:suppressAutoHyphens w:val="0"/>
        <w:spacing w:before="120" w:line="360" w:lineRule="auto"/>
        <w:ind w:left="360"/>
        <w:jc w:val="both"/>
        <w:rPr>
          <w:szCs w:val="24"/>
        </w:rPr>
      </w:pPr>
      <w:r w:rsidRPr="0078047C">
        <w:rPr>
          <w:szCs w:val="24"/>
        </w:rPr>
        <w:tab/>
      </w:r>
      <w:r w:rsidRPr="0078047C">
        <w:rPr>
          <w:szCs w:val="24"/>
        </w:rPr>
        <w:tab/>
      </w:r>
      <w:r w:rsidRPr="0078047C">
        <w:rPr>
          <w:szCs w:val="24"/>
        </w:rPr>
        <w:tab/>
      </w:r>
      <w:r w:rsidRPr="0078047C">
        <w:rPr>
          <w:szCs w:val="24"/>
        </w:rPr>
        <w:tab/>
      </w:r>
      <w:r w:rsidRPr="0078047C">
        <w:rPr>
          <w:szCs w:val="24"/>
        </w:rPr>
        <w:tab/>
      </w:r>
      <w:r w:rsidRPr="0078047C">
        <w:rPr>
          <w:szCs w:val="24"/>
        </w:rPr>
        <w:tab/>
      </w:r>
      <w:r w:rsidRPr="0078047C">
        <w:rPr>
          <w:szCs w:val="24"/>
        </w:rPr>
        <w:tab/>
      </w:r>
      <w:r w:rsidRPr="0078047C">
        <w:rPr>
          <w:szCs w:val="24"/>
        </w:rPr>
        <w:tab/>
        <w:t>………….………………………</w:t>
      </w:r>
    </w:p>
    <w:p w:rsidR="00CC193D" w:rsidRPr="0078047C" w:rsidRDefault="00CC193D" w:rsidP="00CC193D">
      <w:pPr>
        <w:widowControl w:val="0"/>
        <w:suppressAutoHyphens w:val="0"/>
        <w:spacing w:line="360" w:lineRule="auto"/>
        <w:jc w:val="center"/>
        <w:rPr>
          <w:szCs w:val="24"/>
        </w:rPr>
      </w:pPr>
      <w:r w:rsidRPr="0078047C">
        <w:rPr>
          <w:szCs w:val="24"/>
        </w:rPr>
        <w:tab/>
      </w:r>
      <w:r w:rsidRPr="0078047C">
        <w:rPr>
          <w:szCs w:val="24"/>
        </w:rPr>
        <w:tab/>
      </w:r>
      <w:r w:rsidRPr="0078047C">
        <w:rPr>
          <w:szCs w:val="24"/>
        </w:rPr>
        <w:tab/>
      </w:r>
      <w:r w:rsidRPr="0078047C">
        <w:rPr>
          <w:szCs w:val="24"/>
        </w:rPr>
        <w:tab/>
      </w:r>
      <w:r w:rsidRPr="0078047C">
        <w:rPr>
          <w:szCs w:val="24"/>
        </w:rPr>
        <w:tab/>
      </w:r>
      <w:r w:rsidRPr="0078047C">
        <w:rPr>
          <w:szCs w:val="24"/>
        </w:rPr>
        <w:tab/>
      </w:r>
      <w:r w:rsidRPr="0078047C">
        <w:rPr>
          <w:szCs w:val="24"/>
        </w:rPr>
        <w:tab/>
      </w:r>
      <w:r w:rsidRPr="0078047C">
        <w:rPr>
          <w:szCs w:val="24"/>
        </w:rPr>
        <w:tab/>
        <w:t>(cégszerű aláírás)</w:t>
      </w:r>
    </w:p>
    <w:p w:rsidR="00CC193D" w:rsidRPr="0078047C" w:rsidRDefault="00CC193D" w:rsidP="00CC193D">
      <w:pPr>
        <w:widowControl w:val="0"/>
        <w:suppressAutoHyphens w:val="0"/>
        <w:spacing w:before="120" w:line="360" w:lineRule="auto"/>
        <w:ind w:left="360"/>
        <w:jc w:val="both"/>
        <w:rPr>
          <w:szCs w:val="24"/>
        </w:rPr>
      </w:pPr>
    </w:p>
    <w:p w:rsidR="00CC193D" w:rsidRPr="0078047C" w:rsidRDefault="00CC193D" w:rsidP="00CC193D">
      <w:pPr>
        <w:ind w:right="-284"/>
        <w:jc w:val="right"/>
        <w:rPr>
          <w:szCs w:val="24"/>
        </w:rPr>
      </w:pPr>
    </w:p>
    <w:p w:rsidR="00CC193D" w:rsidRPr="0078047C" w:rsidRDefault="00CC193D" w:rsidP="00CC193D">
      <w:pPr>
        <w:ind w:right="-284"/>
        <w:jc w:val="right"/>
        <w:rPr>
          <w:szCs w:val="24"/>
        </w:rPr>
      </w:pPr>
    </w:p>
    <w:p w:rsidR="00CC193D" w:rsidRPr="0078047C" w:rsidRDefault="00CC193D" w:rsidP="00CC193D">
      <w:pPr>
        <w:ind w:right="-284"/>
        <w:jc w:val="right"/>
        <w:rPr>
          <w:szCs w:val="24"/>
        </w:rPr>
      </w:pPr>
    </w:p>
    <w:p w:rsidR="00CC193D" w:rsidRPr="0078047C" w:rsidRDefault="00CC193D" w:rsidP="00CC193D">
      <w:pPr>
        <w:ind w:right="-284"/>
        <w:jc w:val="right"/>
        <w:rPr>
          <w:szCs w:val="24"/>
        </w:rPr>
      </w:pPr>
    </w:p>
    <w:p w:rsidR="00CC193D" w:rsidRPr="0078047C" w:rsidRDefault="00CC193D" w:rsidP="00CC193D">
      <w:pPr>
        <w:ind w:right="-284"/>
        <w:jc w:val="right"/>
        <w:rPr>
          <w:szCs w:val="24"/>
        </w:rPr>
      </w:pPr>
    </w:p>
    <w:p w:rsidR="00CC193D" w:rsidRPr="0078047C" w:rsidRDefault="00CC193D" w:rsidP="00CC193D">
      <w:pPr>
        <w:ind w:right="-284"/>
        <w:jc w:val="right"/>
        <w:rPr>
          <w:szCs w:val="24"/>
        </w:rPr>
      </w:pPr>
    </w:p>
    <w:p w:rsidR="00CC193D" w:rsidRPr="0078047C" w:rsidRDefault="00CC193D" w:rsidP="00CC193D">
      <w:pPr>
        <w:ind w:right="-284"/>
        <w:jc w:val="right"/>
        <w:rPr>
          <w:szCs w:val="24"/>
        </w:rPr>
      </w:pPr>
    </w:p>
    <w:p w:rsidR="00CC193D" w:rsidRPr="0078047C" w:rsidRDefault="00CC193D" w:rsidP="00CC193D">
      <w:pPr>
        <w:ind w:right="-284"/>
        <w:jc w:val="right"/>
        <w:rPr>
          <w:szCs w:val="24"/>
        </w:rPr>
      </w:pPr>
    </w:p>
    <w:p w:rsidR="00CC193D" w:rsidRPr="0078047C" w:rsidRDefault="00CC193D" w:rsidP="00CC193D">
      <w:pPr>
        <w:ind w:right="-284"/>
        <w:jc w:val="right"/>
        <w:rPr>
          <w:szCs w:val="24"/>
        </w:rPr>
      </w:pPr>
    </w:p>
    <w:p w:rsidR="00CC193D" w:rsidRPr="0078047C" w:rsidRDefault="00CC193D" w:rsidP="00CC193D">
      <w:pPr>
        <w:ind w:right="-284"/>
        <w:jc w:val="right"/>
        <w:rPr>
          <w:szCs w:val="24"/>
        </w:rPr>
      </w:pPr>
    </w:p>
    <w:p w:rsidR="00CC193D" w:rsidRPr="0078047C" w:rsidRDefault="00CC193D" w:rsidP="00CC193D">
      <w:pPr>
        <w:ind w:right="-284"/>
        <w:jc w:val="right"/>
        <w:rPr>
          <w:szCs w:val="24"/>
        </w:rPr>
      </w:pPr>
    </w:p>
    <w:p w:rsidR="00CC193D" w:rsidRPr="0078047C" w:rsidRDefault="00CC193D" w:rsidP="00CC193D">
      <w:pPr>
        <w:ind w:right="-284"/>
        <w:jc w:val="right"/>
        <w:rPr>
          <w:szCs w:val="24"/>
        </w:rPr>
      </w:pPr>
    </w:p>
    <w:p w:rsidR="00CC193D" w:rsidRPr="0078047C" w:rsidRDefault="00CC193D" w:rsidP="00CC193D">
      <w:pPr>
        <w:ind w:right="-284"/>
        <w:jc w:val="right"/>
        <w:rPr>
          <w:szCs w:val="24"/>
        </w:rPr>
      </w:pPr>
    </w:p>
    <w:p w:rsidR="001B7839" w:rsidRPr="0078047C" w:rsidRDefault="001B7839" w:rsidP="00CC193D">
      <w:pPr>
        <w:ind w:right="-284"/>
        <w:jc w:val="right"/>
        <w:rPr>
          <w:szCs w:val="24"/>
        </w:rPr>
      </w:pPr>
    </w:p>
    <w:p w:rsidR="00CC193D" w:rsidRPr="0078047C" w:rsidRDefault="00AA2F93" w:rsidP="00CC193D">
      <w:pPr>
        <w:widowControl w:val="0"/>
        <w:suppressAutoHyphens w:val="0"/>
        <w:jc w:val="right"/>
        <w:rPr>
          <w:b/>
          <w:szCs w:val="24"/>
        </w:rPr>
      </w:pPr>
      <w:r w:rsidRPr="0078047C">
        <w:rPr>
          <w:szCs w:val="24"/>
        </w:rPr>
        <w:t>6</w:t>
      </w:r>
      <w:r w:rsidR="00CC193D" w:rsidRPr="0078047C">
        <w:rPr>
          <w:szCs w:val="24"/>
        </w:rPr>
        <w:t>. sz. melléklet</w:t>
      </w:r>
      <w:r w:rsidR="00CC193D" w:rsidRPr="0078047C">
        <w:rPr>
          <w:b/>
          <w:szCs w:val="24"/>
        </w:rPr>
        <w:t xml:space="preserve"> </w:t>
      </w:r>
    </w:p>
    <w:p w:rsidR="00CC193D" w:rsidRPr="0078047C" w:rsidRDefault="00CC193D" w:rsidP="00CC193D">
      <w:pPr>
        <w:widowControl w:val="0"/>
        <w:shd w:val="clear" w:color="auto" w:fill="FFFFFF"/>
        <w:suppressAutoHyphens w:val="0"/>
        <w:overflowPunct/>
        <w:autoSpaceDE/>
        <w:autoSpaceDN w:val="0"/>
        <w:spacing w:line="288" w:lineRule="auto"/>
        <w:jc w:val="center"/>
        <w:rPr>
          <w:b/>
          <w:szCs w:val="24"/>
          <w:lang w:eastAsia="hu-HU"/>
        </w:rPr>
      </w:pPr>
      <w:r w:rsidRPr="0078047C">
        <w:rPr>
          <w:b/>
          <w:szCs w:val="24"/>
          <w:lang w:eastAsia="hu-HU"/>
        </w:rPr>
        <w:t xml:space="preserve">NYILATKOZAT </w:t>
      </w:r>
      <w:proofErr w:type="gramStart"/>
      <w:r w:rsidRPr="0078047C">
        <w:rPr>
          <w:b/>
          <w:szCs w:val="24"/>
          <w:lang w:eastAsia="hu-HU"/>
        </w:rPr>
        <w:t>A</w:t>
      </w:r>
      <w:proofErr w:type="gramEnd"/>
      <w:r w:rsidRPr="0078047C">
        <w:rPr>
          <w:b/>
          <w:szCs w:val="24"/>
          <w:lang w:eastAsia="hu-HU"/>
        </w:rPr>
        <w:t xml:space="preserve"> KIZÁRÓ OKOKRÓL</w:t>
      </w:r>
    </w:p>
    <w:p w:rsidR="00CC193D" w:rsidRPr="0078047C" w:rsidRDefault="00CC193D" w:rsidP="00CC193D">
      <w:pPr>
        <w:widowControl w:val="0"/>
        <w:shd w:val="clear" w:color="auto" w:fill="FFFFFF"/>
        <w:suppressAutoHyphens w:val="0"/>
        <w:overflowPunct/>
        <w:autoSpaceDE/>
        <w:autoSpaceDN w:val="0"/>
        <w:spacing w:line="240" w:lineRule="exact"/>
        <w:rPr>
          <w:i/>
          <w:szCs w:val="24"/>
          <w:lang w:eastAsia="hu-HU"/>
        </w:rPr>
      </w:pPr>
    </w:p>
    <w:p w:rsidR="00CC193D" w:rsidRPr="0078047C" w:rsidRDefault="00CC193D" w:rsidP="00CC193D">
      <w:pPr>
        <w:pStyle w:val="Szvegtrzs"/>
        <w:tabs>
          <w:tab w:val="left" w:leader="dot" w:pos="3420"/>
          <w:tab w:val="left" w:leader="dot" w:pos="7980"/>
        </w:tabs>
        <w:rPr>
          <w:szCs w:val="24"/>
        </w:rPr>
      </w:pPr>
      <w:r w:rsidRPr="0078047C">
        <w:rPr>
          <w:szCs w:val="24"/>
          <w:lang w:eastAsia="hu-HU"/>
        </w:rPr>
        <w:t xml:space="preserve">Alulírott </w:t>
      </w:r>
      <w:r w:rsidRPr="0078047C">
        <w:rPr>
          <w:szCs w:val="24"/>
        </w:rPr>
        <w:tab/>
        <w:t xml:space="preserve">, mint </w:t>
      </w:r>
      <w:proofErr w:type="gramStart"/>
      <w:r w:rsidRPr="0078047C">
        <w:rPr>
          <w:szCs w:val="24"/>
        </w:rPr>
        <w:t>a(</w:t>
      </w:r>
      <w:proofErr w:type="gramEnd"/>
      <w:r w:rsidRPr="0078047C">
        <w:rPr>
          <w:szCs w:val="24"/>
        </w:rPr>
        <w:t>z)</w:t>
      </w:r>
      <w:r w:rsidRPr="0078047C">
        <w:rPr>
          <w:szCs w:val="24"/>
        </w:rPr>
        <w:tab/>
        <w:t>(székhely:</w:t>
      </w:r>
    </w:p>
    <w:p w:rsidR="00CC193D" w:rsidRPr="0078047C" w:rsidRDefault="00CC193D" w:rsidP="00CC193D">
      <w:pPr>
        <w:pStyle w:val="Szvegtrzs"/>
        <w:tabs>
          <w:tab w:val="left" w:leader="dot" w:pos="4104"/>
        </w:tabs>
        <w:ind w:right="71"/>
        <w:rPr>
          <w:szCs w:val="24"/>
        </w:rPr>
      </w:pPr>
      <w:r w:rsidRPr="0078047C">
        <w:rPr>
          <w:szCs w:val="24"/>
        </w:rPr>
        <w:tab/>
        <w:t xml:space="preserve">) </w:t>
      </w:r>
      <w:r w:rsidRPr="0078047C">
        <w:rPr>
          <w:b/>
          <w:szCs w:val="24"/>
        </w:rPr>
        <w:t xml:space="preserve">Ajánlattevő </w:t>
      </w:r>
      <w:r w:rsidRPr="0078047C">
        <w:rPr>
          <w:szCs w:val="24"/>
        </w:rPr>
        <w:t>nyilatkozattételre jogosult képviselője a</w:t>
      </w:r>
      <w:r w:rsidRPr="0078047C">
        <w:rPr>
          <w:b/>
          <w:szCs w:val="24"/>
        </w:rPr>
        <w:t xml:space="preserve"> </w:t>
      </w:r>
      <w:proofErr w:type="gramStart"/>
      <w:r w:rsidRPr="0078047C">
        <w:rPr>
          <w:b/>
          <w:szCs w:val="24"/>
        </w:rPr>
        <w:t>„.</w:t>
      </w:r>
      <w:r w:rsidRPr="0078047C">
        <w:rPr>
          <w:b/>
          <w:bCs/>
          <w:szCs w:val="24"/>
        </w:rPr>
        <w:t xml:space="preserve"> …</w:t>
      </w:r>
      <w:proofErr w:type="gramEnd"/>
      <w:r w:rsidRPr="0078047C">
        <w:rPr>
          <w:b/>
          <w:bCs/>
          <w:szCs w:val="24"/>
        </w:rPr>
        <w:t>………………………..</w:t>
      </w:r>
      <w:r w:rsidRPr="0078047C">
        <w:rPr>
          <w:b/>
          <w:szCs w:val="24"/>
        </w:rPr>
        <w:t xml:space="preserve">” </w:t>
      </w:r>
      <w:r w:rsidRPr="0078047C">
        <w:rPr>
          <w:szCs w:val="24"/>
        </w:rPr>
        <w:t>tárgyú beszerzési eljárásban az alábbi nyilatkozatot teszem:</w:t>
      </w:r>
    </w:p>
    <w:p w:rsidR="00CC193D" w:rsidRPr="0078047C" w:rsidRDefault="00CC193D" w:rsidP="00CC193D">
      <w:pPr>
        <w:widowControl w:val="0"/>
        <w:shd w:val="clear" w:color="auto" w:fill="FFFFFF"/>
        <w:suppressAutoHyphens w:val="0"/>
        <w:overflowPunct/>
        <w:autoSpaceDE/>
        <w:autoSpaceDN w:val="0"/>
        <w:spacing w:line="280" w:lineRule="exact"/>
        <w:rPr>
          <w:szCs w:val="24"/>
          <w:lang w:eastAsia="hu-HU"/>
        </w:rPr>
      </w:pPr>
    </w:p>
    <w:p w:rsidR="00747146" w:rsidRPr="0078047C" w:rsidRDefault="00747146" w:rsidP="00747146">
      <w:pPr>
        <w:widowControl w:val="0"/>
        <w:shd w:val="clear" w:color="auto" w:fill="FFFFFF"/>
        <w:suppressAutoHyphens w:val="0"/>
        <w:overflowPunct/>
        <w:autoSpaceDE/>
        <w:autoSpaceDN w:val="0"/>
        <w:spacing w:line="280" w:lineRule="exact"/>
        <w:rPr>
          <w:szCs w:val="24"/>
          <w:lang w:eastAsia="hu-HU"/>
        </w:rPr>
      </w:pPr>
      <w:r w:rsidRPr="0078047C">
        <w:rPr>
          <w:szCs w:val="24"/>
          <w:lang w:eastAsia="hu-HU"/>
        </w:rPr>
        <w:t>Nem állnak fenn velem, az igénybe vett alvállalkozóval szemben az alábbiakban részletezett kizáró okok:</w:t>
      </w:r>
    </w:p>
    <w:p w:rsidR="00CC193D" w:rsidRPr="0078047C" w:rsidRDefault="00CC193D" w:rsidP="00CC193D">
      <w:pPr>
        <w:widowControl w:val="0"/>
        <w:shd w:val="clear" w:color="auto" w:fill="FFFFFF"/>
        <w:suppressAutoHyphens w:val="0"/>
        <w:overflowPunct/>
        <w:autoSpaceDE/>
        <w:autoSpaceDN w:val="0"/>
        <w:spacing w:line="280" w:lineRule="exact"/>
        <w:rPr>
          <w:szCs w:val="24"/>
          <w:lang w:eastAsia="hu-HU"/>
        </w:rPr>
      </w:pPr>
    </w:p>
    <w:p w:rsidR="00CC193D" w:rsidRPr="0078047C" w:rsidRDefault="00CC193D" w:rsidP="00180CB1">
      <w:pPr>
        <w:widowControl w:val="0"/>
        <w:numPr>
          <w:ilvl w:val="1"/>
          <w:numId w:val="6"/>
        </w:numPr>
        <w:shd w:val="clear" w:color="auto" w:fill="FFFFFF"/>
        <w:suppressAutoHyphens w:val="0"/>
        <w:jc w:val="both"/>
        <w:rPr>
          <w:bCs/>
          <w:szCs w:val="24"/>
        </w:rPr>
      </w:pPr>
      <w:r w:rsidRPr="0078047C">
        <w:rPr>
          <w:bCs/>
          <w:szCs w:val="24"/>
        </w:rPr>
        <w:t>végelszámolás alatt áll, vagy az ellene indított csődeljárás vagy felszámolási eljárás folyamatban van;</w:t>
      </w:r>
    </w:p>
    <w:p w:rsidR="00CC193D" w:rsidRPr="0078047C" w:rsidRDefault="00CC193D" w:rsidP="00180CB1">
      <w:pPr>
        <w:widowControl w:val="0"/>
        <w:numPr>
          <w:ilvl w:val="1"/>
          <w:numId w:val="6"/>
        </w:numPr>
        <w:shd w:val="clear" w:color="auto" w:fill="FFFFFF"/>
        <w:suppressAutoHyphens w:val="0"/>
        <w:jc w:val="both"/>
        <w:rPr>
          <w:bCs/>
          <w:szCs w:val="24"/>
        </w:rPr>
      </w:pPr>
      <w:r w:rsidRPr="0078047C">
        <w:rPr>
          <w:bCs/>
          <w:szCs w:val="24"/>
        </w:rPr>
        <w:t>tevékenységét felfüggesztette vagy akinek tevékenységét felfüggesztették;</w:t>
      </w:r>
    </w:p>
    <w:p w:rsidR="00CC193D" w:rsidRPr="0078047C" w:rsidRDefault="00CC193D" w:rsidP="00180CB1">
      <w:pPr>
        <w:widowControl w:val="0"/>
        <w:numPr>
          <w:ilvl w:val="1"/>
          <w:numId w:val="6"/>
        </w:numPr>
        <w:shd w:val="clear" w:color="auto" w:fill="FFFFFF"/>
        <w:suppressAutoHyphens w:val="0"/>
        <w:jc w:val="both"/>
        <w:rPr>
          <w:bCs/>
          <w:szCs w:val="24"/>
        </w:rPr>
      </w:pPr>
      <w:r w:rsidRPr="0078047C">
        <w:rPr>
          <w:bCs/>
          <w:szCs w:val="24"/>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w:t>
      </w:r>
      <w:proofErr w:type="spellStart"/>
      <w:r w:rsidRPr="0078047C">
        <w:rPr>
          <w:bCs/>
          <w:szCs w:val="24"/>
        </w:rPr>
        <w:t>-a</w:t>
      </w:r>
      <w:proofErr w:type="spellEnd"/>
      <w:r w:rsidRPr="0078047C">
        <w:rPr>
          <w:bCs/>
          <w:szCs w:val="24"/>
        </w:rPr>
        <w:t xml:space="preserve"> (2) bekezdésének b), illetőleg g) pontja alapján a bíróság jogerős ítéletében korlátozta, az eltiltás ideje alatt, illetőleg ha az ajánlattevő tevékenységét más bíróság hasonló okból és módon jogerősen korlátozta;</w:t>
      </w:r>
    </w:p>
    <w:p w:rsidR="00CC193D" w:rsidRPr="0078047C" w:rsidRDefault="00CC193D" w:rsidP="00180CB1">
      <w:pPr>
        <w:widowControl w:val="0"/>
        <w:numPr>
          <w:ilvl w:val="1"/>
          <w:numId w:val="6"/>
        </w:numPr>
        <w:shd w:val="clear" w:color="auto" w:fill="FFFFFF"/>
        <w:suppressAutoHyphens w:val="0"/>
        <w:jc w:val="both"/>
        <w:rPr>
          <w:bCs/>
          <w:szCs w:val="24"/>
        </w:rPr>
      </w:pPr>
      <w:r w:rsidRPr="0078047C">
        <w:rPr>
          <w:bCs/>
          <w:szCs w:val="24"/>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CC193D" w:rsidRPr="0078047C" w:rsidRDefault="00CC193D" w:rsidP="00180CB1">
      <w:pPr>
        <w:widowControl w:val="0"/>
        <w:numPr>
          <w:ilvl w:val="1"/>
          <w:numId w:val="6"/>
        </w:numPr>
        <w:shd w:val="clear" w:color="auto" w:fill="FFFFFF"/>
        <w:suppressAutoHyphens w:val="0"/>
        <w:jc w:val="both"/>
        <w:rPr>
          <w:bCs/>
          <w:szCs w:val="24"/>
        </w:rPr>
      </w:pPr>
      <w:proofErr w:type="gramStart"/>
      <w:r w:rsidRPr="0078047C">
        <w:rPr>
          <w:bCs/>
          <w:szCs w:val="24"/>
        </w:rPr>
        <w:t xml:space="preserve">a 2013. június 30-ig hatályban volt, a Büntető Törvénykönyvről szóló 1978. évi IV. törvény szerinti bűnszervezetben részvétel – ideértve a bűncselekmény bűnszervezetben történő elkövetését is –, vesztegetés, </w:t>
      </w:r>
      <w:proofErr w:type="spellStart"/>
      <w:r w:rsidRPr="0078047C">
        <w:rPr>
          <w:bCs/>
          <w:szCs w:val="24"/>
        </w:rPr>
        <w:t>vesztegetés</w:t>
      </w:r>
      <w:proofErr w:type="spellEnd"/>
      <w:r w:rsidRPr="0078047C">
        <w:rPr>
          <w:bCs/>
          <w:szCs w:val="24"/>
        </w:rPr>
        <w:t xml:space="preserve">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w:t>
      </w:r>
      <w:proofErr w:type="gramEnd"/>
      <w:r w:rsidRPr="0078047C">
        <w:rPr>
          <w:bCs/>
          <w:szCs w:val="24"/>
        </w:rPr>
        <w:t xml:space="preserve">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CC193D" w:rsidRPr="0078047C" w:rsidRDefault="00CC193D" w:rsidP="00180CB1">
      <w:pPr>
        <w:widowControl w:val="0"/>
        <w:numPr>
          <w:ilvl w:val="1"/>
          <w:numId w:val="6"/>
        </w:numPr>
        <w:shd w:val="clear" w:color="auto" w:fill="FFFFFF"/>
        <w:suppressAutoHyphens w:val="0"/>
        <w:jc w:val="both"/>
        <w:rPr>
          <w:bCs/>
          <w:szCs w:val="24"/>
        </w:rPr>
      </w:pPr>
      <w:r w:rsidRPr="0078047C">
        <w:rPr>
          <w:bCs/>
          <w:szCs w:val="24"/>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CC193D" w:rsidRPr="0078047C" w:rsidRDefault="00EC310A" w:rsidP="00EC310A">
      <w:pPr>
        <w:widowControl w:val="0"/>
        <w:numPr>
          <w:ilvl w:val="1"/>
          <w:numId w:val="6"/>
        </w:numPr>
        <w:shd w:val="clear" w:color="auto" w:fill="FFFFFF"/>
        <w:suppressAutoHyphens w:val="0"/>
        <w:jc w:val="both"/>
        <w:rPr>
          <w:bCs/>
          <w:szCs w:val="24"/>
        </w:rPr>
      </w:pPr>
      <w:r w:rsidRPr="0078047C">
        <w:rPr>
          <w:bCs/>
          <w:szCs w:val="24"/>
        </w:rPr>
        <w:t xml:space="preserve">súlyosan megsértette a közbeszerzési eljárás vagy koncessziós beszerzési eljárás eredményeként kötött szerződés teljesítésére e törvényben előírt rendelkezéseket, és ezt a Közbeszerzési Döntőbizottság véglegessé vált, - vagy </w:t>
      </w:r>
      <w:r w:rsidRPr="0078047C">
        <w:rPr>
          <w:bCs/>
          <w:szCs w:val="24"/>
        </w:rPr>
        <w:lastRenderedPageBreak/>
        <w:t>a Döntőbizottság határozatának megtámadására irányuló közigazgatási per esetén a bíróság jogerős - 90 napnál nem régebben meghozott határozata megállapította</w:t>
      </w:r>
      <w:r w:rsidR="00CC193D" w:rsidRPr="0078047C">
        <w:rPr>
          <w:bCs/>
          <w:szCs w:val="24"/>
        </w:rPr>
        <w:t>.</w:t>
      </w:r>
    </w:p>
    <w:p w:rsidR="00CC193D" w:rsidRPr="0078047C" w:rsidRDefault="00CC193D" w:rsidP="00CC193D">
      <w:pPr>
        <w:widowControl w:val="0"/>
        <w:suppressAutoHyphens w:val="0"/>
        <w:jc w:val="center"/>
        <w:rPr>
          <w:szCs w:val="24"/>
        </w:rPr>
      </w:pPr>
    </w:p>
    <w:p w:rsidR="00CC193D" w:rsidRPr="0078047C" w:rsidRDefault="00CC193D" w:rsidP="004B7707">
      <w:pPr>
        <w:widowControl w:val="0"/>
        <w:suppressAutoHyphens w:val="0"/>
        <w:jc w:val="both"/>
        <w:rPr>
          <w:bCs/>
          <w:szCs w:val="24"/>
        </w:rPr>
      </w:pPr>
      <w:r w:rsidRPr="0078047C">
        <w:rPr>
          <w:szCs w:val="24"/>
        </w:rPr>
        <w:t>Jelen nyilatkozatot a MÁV Zrt</w:t>
      </w:r>
      <w:proofErr w:type="gramStart"/>
      <w:r w:rsidRPr="0078047C">
        <w:rPr>
          <w:szCs w:val="24"/>
        </w:rPr>
        <w:t>.,</w:t>
      </w:r>
      <w:proofErr w:type="gramEnd"/>
      <w:r w:rsidRPr="0078047C">
        <w:rPr>
          <w:szCs w:val="24"/>
        </w:rPr>
        <w:t xml:space="preserve"> mint Ajánlatkérő által </w:t>
      </w:r>
      <w:r w:rsidRPr="0078047C">
        <w:rPr>
          <w:b/>
          <w:szCs w:val="24"/>
        </w:rPr>
        <w:t>„</w:t>
      </w:r>
      <w:r w:rsidR="00AF6934" w:rsidRPr="00AF6934">
        <w:rPr>
          <w:b/>
          <w:i/>
          <w:szCs w:val="24"/>
        </w:rPr>
        <w:t xml:space="preserve">Rókalyukak betömedékelése a 146.sz. </w:t>
      </w:r>
      <w:proofErr w:type="spellStart"/>
      <w:r w:rsidR="00AF6934" w:rsidRPr="00AF6934">
        <w:rPr>
          <w:b/>
          <w:i/>
          <w:szCs w:val="24"/>
        </w:rPr>
        <w:t>vv</w:t>
      </w:r>
      <w:proofErr w:type="spellEnd"/>
      <w:r w:rsidR="00AF6934" w:rsidRPr="00AF6934">
        <w:rPr>
          <w:b/>
          <w:i/>
          <w:szCs w:val="24"/>
        </w:rPr>
        <w:t xml:space="preserve">. </w:t>
      </w:r>
      <w:proofErr w:type="spellStart"/>
      <w:r w:rsidR="00AF6934" w:rsidRPr="00AF6934">
        <w:rPr>
          <w:b/>
          <w:i/>
          <w:szCs w:val="24"/>
        </w:rPr>
        <w:t>Lakitel-Tiszaug</w:t>
      </w:r>
      <w:proofErr w:type="spellEnd"/>
      <w:r w:rsidR="00AF6934" w:rsidRPr="00AF6934">
        <w:rPr>
          <w:b/>
          <w:i/>
          <w:szCs w:val="24"/>
        </w:rPr>
        <w:t xml:space="preserve"> állomások közti szakaszán</w:t>
      </w:r>
      <w:r w:rsidRPr="0078047C">
        <w:rPr>
          <w:b/>
          <w:szCs w:val="24"/>
        </w:rPr>
        <w:t xml:space="preserve">” </w:t>
      </w:r>
      <w:r w:rsidRPr="0078047C">
        <w:rPr>
          <w:szCs w:val="24"/>
        </w:rPr>
        <w:t>tárgyú beszerzési eljárás során az ajánlat részeként teszem.</w:t>
      </w:r>
    </w:p>
    <w:p w:rsidR="00CC193D" w:rsidRPr="0078047C" w:rsidRDefault="00CC193D" w:rsidP="00CC193D">
      <w:pPr>
        <w:widowControl w:val="0"/>
        <w:suppressAutoHyphens w:val="0"/>
        <w:spacing w:line="360" w:lineRule="auto"/>
        <w:jc w:val="both"/>
        <w:rPr>
          <w:szCs w:val="24"/>
        </w:rPr>
      </w:pPr>
      <w:r w:rsidRPr="0078047C">
        <w:rPr>
          <w:szCs w:val="24"/>
        </w:rPr>
        <w:t>Kel</w:t>
      </w:r>
      <w:r w:rsidR="00260E06" w:rsidRPr="0078047C">
        <w:rPr>
          <w:szCs w:val="24"/>
        </w:rPr>
        <w:t>tezés (helység, év, hónap, nap)</w:t>
      </w:r>
    </w:p>
    <w:p w:rsidR="00CC193D" w:rsidRPr="0078047C" w:rsidRDefault="00CC193D" w:rsidP="00CC193D">
      <w:pPr>
        <w:widowControl w:val="0"/>
        <w:suppressAutoHyphens w:val="0"/>
        <w:spacing w:line="360" w:lineRule="auto"/>
        <w:jc w:val="center"/>
        <w:rPr>
          <w:szCs w:val="24"/>
        </w:rPr>
      </w:pPr>
      <w:r w:rsidRPr="0078047C">
        <w:rPr>
          <w:szCs w:val="24"/>
        </w:rPr>
        <w:t>………………………….</w:t>
      </w:r>
    </w:p>
    <w:p w:rsidR="00CC193D" w:rsidRPr="0078047C" w:rsidRDefault="00CC193D" w:rsidP="00CC193D">
      <w:pPr>
        <w:widowControl w:val="0"/>
        <w:suppressAutoHyphens w:val="0"/>
        <w:spacing w:line="360" w:lineRule="auto"/>
        <w:jc w:val="center"/>
        <w:rPr>
          <w:szCs w:val="24"/>
        </w:rPr>
      </w:pPr>
      <w:r w:rsidRPr="0078047C">
        <w:rPr>
          <w:szCs w:val="24"/>
        </w:rPr>
        <w:t>(cégszerű aláírás)</w:t>
      </w:r>
    </w:p>
    <w:p w:rsidR="0060613E" w:rsidRDefault="0060613E">
      <w:pPr>
        <w:suppressAutoHyphens w:val="0"/>
        <w:overflowPunct/>
        <w:autoSpaceDE/>
        <w:spacing w:after="200" w:line="276" w:lineRule="auto"/>
        <w:textAlignment w:val="auto"/>
        <w:rPr>
          <w:szCs w:val="24"/>
        </w:rPr>
      </w:pPr>
      <w:r>
        <w:rPr>
          <w:szCs w:val="24"/>
        </w:rPr>
        <w:br w:type="page"/>
      </w:r>
    </w:p>
    <w:p w:rsidR="00CC193D" w:rsidRPr="0078047C" w:rsidRDefault="002368D5" w:rsidP="00CC193D">
      <w:pPr>
        <w:widowControl w:val="0"/>
        <w:suppressAutoHyphens w:val="0"/>
        <w:jc w:val="right"/>
        <w:rPr>
          <w:b/>
          <w:szCs w:val="24"/>
        </w:rPr>
      </w:pPr>
      <w:r w:rsidRPr="0078047C">
        <w:rPr>
          <w:szCs w:val="24"/>
        </w:rPr>
        <w:lastRenderedPageBreak/>
        <w:t>7</w:t>
      </w:r>
      <w:r w:rsidR="00CC193D" w:rsidRPr="0078047C">
        <w:rPr>
          <w:szCs w:val="24"/>
        </w:rPr>
        <w:t>. sz. melléklet</w:t>
      </w:r>
      <w:r w:rsidR="00CC193D" w:rsidRPr="0078047C">
        <w:rPr>
          <w:b/>
          <w:szCs w:val="24"/>
        </w:rPr>
        <w:t xml:space="preserve"> </w:t>
      </w:r>
    </w:p>
    <w:p w:rsidR="00CC193D" w:rsidRPr="0078047C" w:rsidRDefault="00CC193D" w:rsidP="00CC193D">
      <w:pPr>
        <w:widowControl w:val="0"/>
        <w:suppressAutoHyphens w:val="0"/>
        <w:jc w:val="center"/>
        <w:rPr>
          <w:b/>
          <w:caps/>
          <w:szCs w:val="24"/>
        </w:rPr>
      </w:pPr>
    </w:p>
    <w:p w:rsidR="00CC193D" w:rsidRPr="0078047C" w:rsidRDefault="00CC193D" w:rsidP="00CC193D">
      <w:pPr>
        <w:widowControl w:val="0"/>
        <w:suppressAutoHyphens w:val="0"/>
        <w:jc w:val="center"/>
        <w:rPr>
          <w:b/>
          <w:caps/>
          <w:szCs w:val="24"/>
        </w:rPr>
      </w:pPr>
      <w:r w:rsidRPr="0078047C">
        <w:rPr>
          <w:b/>
          <w:caps/>
          <w:szCs w:val="24"/>
        </w:rPr>
        <w:t>Ajánlattevői nyilatkozat az összeférhetetlenségről</w:t>
      </w:r>
    </w:p>
    <w:p w:rsidR="00CC193D" w:rsidRPr="0078047C" w:rsidRDefault="00CC193D" w:rsidP="00CC193D">
      <w:pPr>
        <w:widowControl w:val="0"/>
        <w:suppressAutoHyphens w:val="0"/>
        <w:jc w:val="center"/>
        <w:rPr>
          <w:b/>
          <w:caps/>
          <w:szCs w:val="24"/>
        </w:rPr>
      </w:pPr>
    </w:p>
    <w:p w:rsidR="00CC193D" w:rsidRPr="0078047C" w:rsidRDefault="00CC193D" w:rsidP="00CC193D">
      <w:pPr>
        <w:widowControl w:val="0"/>
        <w:suppressAutoHyphens w:val="0"/>
        <w:ind w:left="720"/>
        <w:jc w:val="both"/>
        <w:rPr>
          <w:szCs w:val="24"/>
        </w:rPr>
      </w:pPr>
    </w:p>
    <w:p w:rsidR="00CC193D" w:rsidRPr="0078047C" w:rsidRDefault="00CC193D" w:rsidP="00CC193D">
      <w:pPr>
        <w:widowControl w:val="0"/>
        <w:suppressAutoHyphens w:val="0"/>
        <w:jc w:val="both"/>
        <w:rPr>
          <w:szCs w:val="24"/>
        </w:rPr>
      </w:pPr>
    </w:p>
    <w:p w:rsidR="00CC193D" w:rsidRPr="0078047C" w:rsidRDefault="00CC193D" w:rsidP="00CC193D">
      <w:pPr>
        <w:widowControl w:val="0"/>
        <w:tabs>
          <w:tab w:val="left" w:pos="426"/>
        </w:tabs>
        <w:suppressAutoHyphens w:val="0"/>
        <w:jc w:val="right"/>
        <w:rPr>
          <w:szCs w:val="24"/>
        </w:rPr>
      </w:pPr>
    </w:p>
    <w:p w:rsidR="00CC193D" w:rsidRPr="0078047C" w:rsidRDefault="00CC193D" w:rsidP="00CC193D">
      <w:pPr>
        <w:widowControl w:val="0"/>
        <w:suppressAutoHyphens w:val="0"/>
        <w:jc w:val="center"/>
        <w:rPr>
          <w:szCs w:val="24"/>
        </w:rPr>
      </w:pPr>
    </w:p>
    <w:p w:rsidR="00CC193D" w:rsidRPr="0078047C" w:rsidRDefault="00CC193D" w:rsidP="00CC193D">
      <w:pPr>
        <w:pStyle w:val="Szvegtrzs"/>
        <w:tabs>
          <w:tab w:val="left" w:leader="dot" w:pos="3420"/>
          <w:tab w:val="left" w:leader="dot" w:pos="7980"/>
        </w:tabs>
        <w:jc w:val="both"/>
        <w:rPr>
          <w:szCs w:val="24"/>
        </w:rPr>
      </w:pPr>
      <w:r w:rsidRPr="0078047C">
        <w:rPr>
          <w:szCs w:val="24"/>
        </w:rPr>
        <w:t xml:space="preserve">Alulírott </w:t>
      </w:r>
      <w:r w:rsidRPr="0078047C">
        <w:rPr>
          <w:szCs w:val="24"/>
        </w:rPr>
        <w:tab/>
        <w:t xml:space="preserve">, mint </w:t>
      </w:r>
      <w:proofErr w:type="gramStart"/>
      <w:r w:rsidRPr="0078047C">
        <w:rPr>
          <w:szCs w:val="24"/>
        </w:rPr>
        <w:t>a(</w:t>
      </w:r>
      <w:proofErr w:type="gramEnd"/>
      <w:r w:rsidRPr="0078047C">
        <w:rPr>
          <w:szCs w:val="24"/>
        </w:rPr>
        <w:t>z)</w:t>
      </w:r>
      <w:r w:rsidRPr="0078047C">
        <w:rPr>
          <w:szCs w:val="24"/>
        </w:rPr>
        <w:tab/>
        <w:t xml:space="preserve">(székhely: </w:t>
      </w:r>
      <w:r w:rsidRPr="0078047C">
        <w:rPr>
          <w:szCs w:val="24"/>
        </w:rPr>
        <w:tab/>
        <w:t xml:space="preserve">) </w:t>
      </w:r>
      <w:r w:rsidRPr="0078047C">
        <w:rPr>
          <w:b/>
          <w:szCs w:val="24"/>
        </w:rPr>
        <w:t xml:space="preserve">Ajánlattevő </w:t>
      </w:r>
      <w:r w:rsidRPr="0078047C">
        <w:rPr>
          <w:szCs w:val="24"/>
        </w:rPr>
        <w:t>nyilatkozattételre jogosult képviselője nyilatkozom az összeférhetetlenség kezelésére vonatkozóan, hogy Vállalkozásunk tulajdonosi szerkezetében, és választott tisztségviselőinek vonatkozásában, vagy alkalmazottjaként sem közvetlen, sem közvetett módon nem áll jogviszonyban MÁV-os tisztségviselővel, az ügyletben érintett alkalmazottal, vagy annak Ptk. 8:1.§</w:t>
      </w:r>
      <w:proofErr w:type="spellStart"/>
      <w:r w:rsidRPr="0078047C">
        <w:rPr>
          <w:szCs w:val="24"/>
        </w:rPr>
        <w:t>-a</w:t>
      </w:r>
      <w:proofErr w:type="spellEnd"/>
      <w:r w:rsidRPr="0078047C">
        <w:rPr>
          <w:szCs w:val="24"/>
        </w:rPr>
        <w:t xml:space="preserve"> szerint értelmezett közeli hozzátartozójával. </w:t>
      </w:r>
    </w:p>
    <w:p w:rsidR="00CC193D" w:rsidRPr="0078047C" w:rsidRDefault="00CC193D" w:rsidP="00CC193D">
      <w:pPr>
        <w:widowControl w:val="0"/>
        <w:suppressAutoHyphens w:val="0"/>
        <w:jc w:val="both"/>
        <w:rPr>
          <w:szCs w:val="24"/>
        </w:rPr>
      </w:pPr>
    </w:p>
    <w:p w:rsidR="00CC193D" w:rsidRPr="0078047C" w:rsidRDefault="00CC193D" w:rsidP="00CC193D">
      <w:pPr>
        <w:widowControl w:val="0"/>
        <w:suppressAutoHyphens w:val="0"/>
        <w:jc w:val="center"/>
        <w:rPr>
          <w:szCs w:val="24"/>
        </w:rPr>
      </w:pPr>
    </w:p>
    <w:p w:rsidR="00CC193D" w:rsidRPr="0078047C" w:rsidRDefault="00CC193D" w:rsidP="00CC193D">
      <w:pPr>
        <w:widowControl w:val="0"/>
        <w:suppressAutoHyphens w:val="0"/>
        <w:jc w:val="both"/>
        <w:rPr>
          <w:bCs/>
          <w:szCs w:val="24"/>
        </w:rPr>
      </w:pPr>
      <w:r w:rsidRPr="0078047C">
        <w:rPr>
          <w:szCs w:val="24"/>
        </w:rPr>
        <w:t>Jelen nyilatkozatot a MÁV Zrt</w:t>
      </w:r>
      <w:proofErr w:type="gramStart"/>
      <w:r w:rsidRPr="0078047C">
        <w:rPr>
          <w:szCs w:val="24"/>
        </w:rPr>
        <w:t>.,</w:t>
      </w:r>
      <w:proofErr w:type="gramEnd"/>
      <w:r w:rsidRPr="0078047C">
        <w:rPr>
          <w:szCs w:val="24"/>
        </w:rPr>
        <w:t xml:space="preserve"> mint Ajánlatkérő által </w:t>
      </w:r>
      <w:r w:rsidRPr="0078047C">
        <w:rPr>
          <w:b/>
          <w:szCs w:val="24"/>
        </w:rPr>
        <w:t>„</w:t>
      </w:r>
      <w:r w:rsidR="00F453F7" w:rsidRPr="00F453F7">
        <w:rPr>
          <w:b/>
          <w:i/>
          <w:szCs w:val="24"/>
        </w:rPr>
        <w:t xml:space="preserve">Rókalyukak betömedékelése a 146.sz. </w:t>
      </w:r>
      <w:proofErr w:type="spellStart"/>
      <w:r w:rsidR="00F453F7" w:rsidRPr="00F453F7">
        <w:rPr>
          <w:b/>
          <w:i/>
          <w:szCs w:val="24"/>
        </w:rPr>
        <w:t>vv</w:t>
      </w:r>
      <w:proofErr w:type="spellEnd"/>
      <w:r w:rsidR="00F453F7" w:rsidRPr="00F453F7">
        <w:rPr>
          <w:b/>
          <w:i/>
          <w:szCs w:val="24"/>
        </w:rPr>
        <w:t xml:space="preserve">. </w:t>
      </w:r>
      <w:proofErr w:type="spellStart"/>
      <w:r w:rsidR="00F453F7" w:rsidRPr="00F453F7">
        <w:rPr>
          <w:b/>
          <w:i/>
          <w:szCs w:val="24"/>
        </w:rPr>
        <w:t>Lakitel-Tiszaug</w:t>
      </w:r>
      <w:proofErr w:type="spellEnd"/>
      <w:r w:rsidR="00F453F7" w:rsidRPr="00F453F7">
        <w:rPr>
          <w:b/>
          <w:i/>
          <w:szCs w:val="24"/>
        </w:rPr>
        <w:t xml:space="preserve"> állomások közti szakaszán</w:t>
      </w:r>
      <w:r w:rsidRPr="0078047C">
        <w:rPr>
          <w:b/>
          <w:szCs w:val="24"/>
        </w:rPr>
        <w:t xml:space="preserve">” </w:t>
      </w:r>
      <w:r w:rsidRPr="0078047C">
        <w:rPr>
          <w:szCs w:val="24"/>
        </w:rPr>
        <w:t>tárgyú beszerzési eljárásban az ajánlat részeként teszem.</w:t>
      </w:r>
    </w:p>
    <w:p w:rsidR="00CC193D" w:rsidRPr="0078047C" w:rsidRDefault="00CC193D" w:rsidP="00CC193D">
      <w:pPr>
        <w:widowControl w:val="0"/>
        <w:suppressAutoHyphens w:val="0"/>
        <w:spacing w:line="360" w:lineRule="auto"/>
        <w:jc w:val="both"/>
        <w:rPr>
          <w:szCs w:val="24"/>
        </w:rPr>
      </w:pPr>
    </w:p>
    <w:p w:rsidR="00CC193D" w:rsidRPr="0078047C" w:rsidRDefault="00CC193D" w:rsidP="00CC193D">
      <w:pPr>
        <w:widowControl w:val="0"/>
        <w:suppressAutoHyphens w:val="0"/>
        <w:spacing w:line="360" w:lineRule="auto"/>
        <w:jc w:val="both"/>
        <w:rPr>
          <w:szCs w:val="24"/>
        </w:rPr>
      </w:pPr>
      <w:r w:rsidRPr="0078047C">
        <w:rPr>
          <w:szCs w:val="24"/>
        </w:rPr>
        <w:t>Keltezés (helység, év, hónap, nap)</w:t>
      </w:r>
    </w:p>
    <w:p w:rsidR="00CC193D" w:rsidRPr="0078047C" w:rsidRDefault="00CC193D" w:rsidP="00CC193D">
      <w:pPr>
        <w:widowControl w:val="0"/>
        <w:suppressAutoHyphens w:val="0"/>
        <w:spacing w:line="360" w:lineRule="auto"/>
        <w:jc w:val="both"/>
        <w:rPr>
          <w:szCs w:val="24"/>
        </w:rPr>
      </w:pPr>
    </w:p>
    <w:p w:rsidR="00CC193D" w:rsidRPr="0078047C" w:rsidRDefault="00CC193D" w:rsidP="00CC193D">
      <w:pPr>
        <w:widowControl w:val="0"/>
        <w:suppressAutoHyphens w:val="0"/>
        <w:spacing w:line="360" w:lineRule="auto"/>
        <w:jc w:val="center"/>
        <w:rPr>
          <w:szCs w:val="24"/>
        </w:rPr>
      </w:pPr>
      <w:r w:rsidRPr="0078047C">
        <w:rPr>
          <w:szCs w:val="24"/>
        </w:rPr>
        <w:t>………………………….</w:t>
      </w:r>
    </w:p>
    <w:p w:rsidR="00CC193D" w:rsidRPr="0078047C" w:rsidRDefault="00CC193D" w:rsidP="00CC193D">
      <w:pPr>
        <w:widowControl w:val="0"/>
        <w:suppressAutoHyphens w:val="0"/>
        <w:spacing w:line="360" w:lineRule="auto"/>
        <w:jc w:val="center"/>
        <w:rPr>
          <w:szCs w:val="24"/>
        </w:rPr>
      </w:pPr>
      <w:r w:rsidRPr="0078047C">
        <w:rPr>
          <w:szCs w:val="24"/>
        </w:rPr>
        <w:t>(cégszerű aláírás)</w:t>
      </w:r>
    </w:p>
    <w:p w:rsidR="00CC193D" w:rsidRPr="0078047C" w:rsidRDefault="00CC193D" w:rsidP="00CC193D">
      <w:pPr>
        <w:widowControl w:val="0"/>
        <w:suppressAutoHyphens w:val="0"/>
        <w:spacing w:line="360" w:lineRule="auto"/>
        <w:jc w:val="center"/>
        <w:rPr>
          <w:szCs w:val="24"/>
        </w:rPr>
      </w:pPr>
    </w:p>
    <w:p w:rsidR="00CC193D" w:rsidRPr="0078047C" w:rsidRDefault="00CC193D" w:rsidP="00CC193D">
      <w:pPr>
        <w:widowControl w:val="0"/>
        <w:suppressAutoHyphens w:val="0"/>
        <w:spacing w:line="360" w:lineRule="auto"/>
        <w:jc w:val="center"/>
        <w:rPr>
          <w:szCs w:val="24"/>
        </w:rPr>
      </w:pPr>
    </w:p>
    <w:p w:rsidR="00CC193D" w:rsidRPr="0078047C" w:rsidRDefault="00CC193D" w:rsidP="00CC193D">
      <w:pPr>
        <w:widowControl w:val="0"/>
        <w:suppressAutoHyphens w:val="0"/>
        <w:spacing w:line="360" w:lineRule="auto"/>
        <w:jc w:val="center"/>
        <w:rPr>
          <w:szCs w:val="24"/>
        </w:rPr>
      </w:pPr>
    </w:p>
    <w:p w:rsidR="00CC193D" w:rsidRPr="0078047C" w:rsidRDefault="00CC193D" w:rsidP="00CC193D">
      <w:pPr>
        <w:widowControl w:val="0"/>
        <w:suppressAutoHyphens w:val="0"/>
        <w:spacing w:line="360" w:lineRule="auto"/>
        <w:jc w:val="center"/>
        <w:rPr>
          <w:szCs w:val="24"/>
        </w:rPr>
      </w:pPr>
    </w:p>
    <w:p w:rsidR="00CC193D" w:rsidRPr="0078047C" w:rsidRDefault="00CC193D" w:rsidP="00CC193D">
      <w:pPr>
        <w:widowControl w:val="0"/>
        <w:suppressAutoHyphens w:val="0"/>
        <w:spacing w:line="360" w:lineRule="auto"/>
        <w:jc w:val="center"/>
        <w:rPr>
          <w:szCs w:val="24"/>
        </w:rPr>
      </w:pPr>
    </w:p>
    <w:p w:rsidR="00CC193D" w:rsidRPr="0078047C" w:rsidRDefault="00CC193D" w:rsidP="00CC193D">
      <w:pPr>
        <w:widowControl w:val="0"/>
        <w:suppressAutoHyphens w:val="0"/>
        <w:spacing w:line="360" w:lineRule="auto"/>
        <w:jc w:val="center"/>
        <w:rPr>
          <w:szCs w:val="24"/>
        </w:rPr>
      </w:pPr>
    </w:p>
    <w:p w:rsidR="00CC193D" w:rsidRPr="0078047C" w:rsidRDefault="00CC193D" w:rsidP="00CC193D">
      <w:pPr>
        <w:widowControl w:val="0"/>
        <w:suppressAutoHyphens w:val="0"/>
        <w:spacing w:line="360" w:lineRule="auto"/>
        <w:jc w:val="center"/>
        <w:rPr>
          <w:szCs w:val="24"/>
        </w:rPr>
      </w:pPr>
    </w:p>
    <w:p w:rsidR="00CC193D" w:rsidRPr="0078047C" w:rsidRDefault="00CC193D" w:rsidP="00CC193D">
      <w:pPr>
        <w:widowControl w:val="0"/>
        <w:suppressAutoHyphens w:val="0"/>
        <w:spacing w:line="360" w:lineRule="auto"/>
        <w:jc w:val="center"/>
        <w:rPr>
          <w:szCs w:val="24"/>
        </w:rPr>
      </w:pPr>
    </w:p>
    <w:p w:rsidR="00CC193D" w:rsidRPr="0078047C" w:rsidRDefault="00CC193D" w:rsidP="00CC193D">
      <w:pPr>
        <w:widowControl w:val="0"/>
        <w:suppressAutoHyphens w:val="0"/>
        <w:spacing w:line="360" w:lineRule="auto"/>
        <w:jc w:val="center"/>
        <w:rPr>
          <w:szCs w:val="24"/>
        </w:rPr>
      </w:pPr>
    </w:p>
    <w:p w:rsidR="00CC193D" w:rsidRPr="0078047C" w:rsidRDefault="00CC193D" w:rsidP="00CC193D">
      <w:pPr>
        <w:widowControl w:val="0"/>
        <w:suppressAutoHyphens w:val="0"/>
        <w:spacing w:line="360" w:lineRule="auto"/>
        <w:jc w:val="center"/>
        <w:rPr>
          <w:szCs w:val="24"/>
        </w:rPr>
      </w:pPr>
    </w:p>
    <w:p w:rsidR="00CC193D" w:rsidRPr="0078047C" w:rsidRDefault="00CC193D" w:rsidP="00CC193D">
      <w:pPr>
        <w:widowControl w:val="0"/>
        <w:suppressAutoHyphens w:val="0"/>
        <w:spacing w:line="360" w:lineRule="auto"/>
        <w:rPr>
          <w:szCs w:val="24"/>
        </w:rPr>
      </w:pPr>
    </w:p>
    <w:p w:rsidR="00CC193D" w:rsidRPr="0078047C" w:rsidRDefault="00CC193D" w:rsidP="00CC193D">
      <w:pPr>
        <w:ind w:right="-284"/>
        <w:jc w:val="right"/>
        <w:rPr>
          <w:szCs w:val="24"/>
        </w:rPr>
      </w:pPr>
    </w:p>
    <w:p w:rsidR="00CC193D" w:rsidRPr="0078047C" w:rsidRDefault="00CC193D" w:rsidP="00CC193D">
      <w:pPr>
        <w:ind w:right="-284"/>
        <w:jc w:val="right"/>
        <w:rPr>
          <w:szCs w:val="24"/>
        </w:rPr>
      </w:pPr>
    </w:p>
    <w:p w:rsidR="00CC193D" w:rsidRPr="0078047C" w:rsidRDefault="00CC193D" w:rsidP="00CC193D">
      <w:pPr>
        <w:ind w:right="-284"/>
        <w:jc w:val="right"/>
        <w:rPr>
          <w:szCs w:val="24"/>
        </w:rPr>
      </w:pPr>
    </w:p>
    <w:p w:rsidR="00CC193D" w:rsidRPr="0078047C" w:rsidRDefault="00CC193D" w:rsidP="00CC193D">
      <w:pPr>
        <w:ind w:right="-284"/>
        <w:jc w:val="right"/>
        <w:rPr>
          <w:szCs w:val="24"/>
        </w:rPr>
      </w:pPr>
    </w:p>
    <w:p w:rsidR="00CC193D" w:rsidRPr="0078047C" w:rsidRDefault="00CC193D" w:rsidP="00CC193D">
      <w:pPr>
        <w:ind w:right="-284"/>
        <w:jc w:val="right"/>
        <w:rPr>
          <w:szCs w:val="24"/>
        </w:rPr>
      </w:pPr>
    </w:p>
    <w:p w:rsidR="00CC193D" w:rsidRPr="0078047C" w:rsidRDefault="00CC193D" w:rsidP="002F2B6D">
      <w:pPr>
        <w:ind w:right="-284"/>
        <w:rPr>
          <w:szCs w:val="24"/>
        </w:rPr>
      </w:pPr>
    </w:p>
    <w:p w:rsidR="00CC193D" w:rsidRPr="0078047C" w:rsidRDefault="00CC193D" w:rsidP="00CC193D">
      <w:pPr>
        <w:ind w:right="-284"/>
        <w:jc w:val="right"/>
        <w:rPr>
          <w:szCs w:val="24"/>
        </w:rPr>
      </w:pPr>
    </w:p>
    <w:p w:rsidR="00CC193D" w:rsidRPr="0078047C" w:rsidRDefault="002368D5" w:rsidP="00CC193D">
      <w:pPr>
        <w:widowControl w:val="0"/>
        <w:suppressAutoHyphens w:val="0"/>
        <w:jc w:val="right"/>
        <w:rPr>
          <w:b/>
          <w:szCs w:val="24"/>
        </w:rPr>
      </w:pPr>
      <w:r w:rsidRPr="0078047C">
        <w:rPr>
          <w:szCs w:val="24"/>
        </w:rPr>
        <w:t>8</w:t>
      </w:r>
      <w:r w:rsidR="00CC193D" w:rsidRPr="0078047C">
        <w:rPr>
          <w:szCs w:val="24"/>
        </w:rPr>
        <w:t>. sz. melléklet</w:t>
      </w:r>
      <w:r w:rsidR="00CC193D" w:rsidRPr="0078047C">
        <w:rPr>
          <w:b/>
          <w:szCs w:val="24"/>
        </w:rPr>
        <w:t xml:space="preserve"> </w:t>
      </w:r>
    </w:p>
    <w:p w:rsidR="00CC193D" w:rsidRPr="0078047C" w:rsidRDefault="00CC193D" w:rsidP="00CC193D">
      <w:pPr>
        <w:pStyle w:val="Cmsor2"/>
        <w:spacing w:before="600" w:after="480"/>
        <w:jc w:val="center"/>
        <w:rPr>
          <w:rFonts w:ascii="Times New Roman" w:hAnsi="Times New Roman" w:cs="Times New Roman"/>
          <w:i w:val="0"/>
          <w:sz w:val="24"/>
          <w:szCs w:val="24"/>
        </w:rPr>
      </w:pPr>
      <w:r w:rsidRPr="0078047C">
        <w:rPr>
          <w:rFonts w:ascii="Times New Roman" w:hAnsi="Times New Roman" w:cs="Times New Roman"/>
          <w:i w:val="0"/>
          <w:sz w:val="24"/>
          <w:szCs w:val="24"/>
        </w:rPr>
        <w:t>NYILATKOZAT ALVÁLLALKOZÓ IGÉNYBEVÉTELÉRŐL</w:t>
      </w:r>
    </w:p>
    <w:p w:rsidR="00CC193D" w:rsidRPr="0078047C" w:rsidRDefault="00CC193D" w:rsidP="00CC193D">
      <w:pPr>
        <w:tabs>
          <w:tab w:val="left" w:leader="dot" w:pos="9072"/>
        </w:tabs>
        <w:spacing w:line="360" w:lineRule="auto"/>
        <w:jc w:val="both"/>
        <w:rPr>
          <w:color w:val="000000"/>
          <w:szCs w:val="24"/>
          <w:lang w:eastAsia="hu-HU"/>
        </w:rPr>
      </w:pPr>
      <w:proofErr w:type="gramStart"/>
      <w:r w:rsidRPr="0078047C">
        <w:rPr>
          <w:color w:val="000000"/>
          <w:szCs w:val="24"/>
          <w:lang w:eastAsia="hu-HU"/>
        </w:rPr>
        <w:t>Alulírott …</w:t>
      </w:r>
      <w:proofErr w:type="gramEnd"/>
      <w:r w:rsidRPr="0078047C">
        <w:rPr>
          <w:color w:val="000000"/>
          <w:szCs w:val="24"/>
          <w:lang w:eastAsia="hu-HU"/>
        </w:rPr>
        <w:t xml:space="preserve">…………………….……, </w:t>
      </w:r>
      <w:r w:rsidRPr="0078047C">
        <w:rPr>
          <w:szCs w:val="24"/>
        </w:rPr>
        <w:t xml:space="preserve">mint a(z) ……….……..………………. (cégnév) ………………….……………………..…… (székhely) ajánlattevő </w:t>
      </w:r>
      <w:r w:rsidRPr="0078047C">
        <w:rPr>
          <w:szCs w:val="24"/>
          <w:lang w:eastAsia="hu-HU"/>
        </w:rPr>
        <w:t>cégjegyzésre jogosult képviselője/meghatalmazottja</w:t>
      </w:r>
      <w:r w:rsidRPr="0078047C">
        <w:rPr>
          <w:rStyle w:val="Lbjegyzet-hivatkozs"/>
          <w:szCs w:val="24"/>
          <w:lang w:eastAsia="hu-HU"/>
        </w:rPr>
        <w:footnoteReference w:id="2"/>
      </w:r>
      <w:r w:rsidRPr="0078047C">
        <w:rPr>
          <w:szCs w:val="24"/>
          <w:lang w:eastAsia="hu-HU"/>
        </w:rPr>
        <w:t>, kijelentem, hogy társaságunk nyertessége esetén a szerződés teljesítéséhez</w:t>
      </w:r>
    </w:p>
    <w:p w:rsidR="00CC193D" w:rsidRPr="0078047C" w:rsidRDefault="00CC193D" w:rsidP="00CC193D">
      <w:pPr>
        <w:spacing w:line="360" w:lineRule="auto"/>
        <w:jc w:val="both"/>
        <w:rPr>
          <w:szCs w:val="24"/>
          <w:lang w:eastAsia="hu-HU"/>
        </w:rPr>
      </w:pPr>
    </w:p>
    <w:p w:rsidR="00CC193D" w:rsidRPr="0078047C" w:rsidRDefault="00CC193D" w:rsidP="00180CB1">
      <w:pPr>
        <w:numPr>
          <w:ilvl w:val="0"/>
          <w:numId w:val="10"/>
        </w:numPr>
        <w:overflowPunct/>
        <w:autoSpaceDE/>
        <w:spacing w:line="360" w:lineRule="auto"/>
        <w:ind w:left="284" w:hanging="284"/>
        <w:jc w:val="both"/>
        <w:textAlignment w:val="auto"/>
        <w:rPr>
          <w:szCs w:val="24"/>
          <w:lang w:eastAsia="hu-HU"/>
        </w:rPr>
      </w:pPr>
      <w:r w:rsidRPr="0078047C">
        <w:rPr>
          <w:szCs w:val="24"/>
          <w:lang w:eastAsia="hu-HU"/>
        </w:rPr>
        <w:t>az alábbiakban megjelölt alvállalkozót kívánja igénybe venni:</w:t>
      </w:r>
    </w:p>
    <w:p w:rsidR="00CC193D" w:rsidRPr="0078047C" w:rsidRDefault="00CC193D" w:rsidP="00CC193D">
      <w:pPr>
        <w:tabs>
          <w:tab w:val="left" w:leader="dot" w:pos="9072"/>
        </w:tabs>
        <w:spacing w:line="360" w:lineRule="auto"/>
        <w:jc w:val="both"/>
        <w:rPr>
          <w:szCs w:val="24"/>
          <w:lang w:eastAsia="hu-HU"/>
        </w:rPr>
      </w:pPr>
      <w:r w:rsidRPr="0078047C">
        <w:rPr>
          <w:szCs w:val="24"/>
          <w:lang w:eastAsia="hu-HU"/>
        </w:rPr>
        <w:t xml:space="preserve">Az alvállalkozó neve: </w:t>
      </w:r>
      <w:r w:rsidRPr="0078047C">
        <w:rPr>
          <w:szCs w:val="24"/>
          <w:lang w:eastAsia="hu-HU"/>
        </w:rPr>
        <w:tab/>
      </w:r>
    </w:p>
    <w:p w:rsidR="00CC193D" w:rsidRPr="0078047C" w:rsidRDefault="00CC193D" w:rsidP="00CC193D">
      <w:pPr>
        <w:tabs>
          <w:tab w:val="left" w:leader="dot" w:pos="9072"/>
        </w:tabs>
        <w:spacing w:line="360" w:lineRule="auto"/>
        <w:jc w:val="both"/>
        <w:rPr>
          <w:szCs w:val="24"/>
          <w:lang w:eastAsia="hu-HU"/>
        </w:rPr>
      </w:pPr>
      <w:r w:rsidRPr="0078047C">
        <w:rPr>
          <w:szCs w:val="24"/>
          <w:lang w:eastAsia="hu-HU"/>
        </w:rPr>
        <w:t xml:space="preserve">Az alvállalkozó címe: </w:t>
      </w:r>
      <w:r w:rsidRPr="0078047C">
        <w:rPr>
          <w:szCs w:val="24"/>
          <w:lang w:eastAsia="hu-HU"/>
        </w:rPr>
        <w:tab/>
      </w:r>
    </w:p>
    <w:p w:rsidR="00CC193D" w:rsidRPr="0078047C" w:rsidRDefault="00CC193D" w:rsidP="00CC193D">
      <w:pPr>
        <w:tabs>
          <w:tab w:val="left" w:leader="dot" w:pos="9072"/>
        </w:tabs>
        <w:spacing w:line="360" w:lineRule="auto"/>
        <w:jc w:val="both"/>
        <w:rPr>
          <w:szCs w:val="24"/>
          <w:lang w:eastAsia="hu-HU"/>
        </w:rPr>
      </w:pPr>
    </w:p>
    <w:p w:rsidR="00CC193D" w:rsidRPr="0078047C" w:rsidRDefault="00CC193D" w:rsidP="00CC193D">
      <w:pPr>
        <w:tabs>
          <w:tab w:val="left" w:leader="dot" w:pos="9072"/>
        </w:tabs>
        <w:spacing w:line="360" w:lineRule="auto"/>
        <w:jc w:val="both"/>
        <w:rPr>
          <w:szCs w:val="24"/>
          <w:lang w:eastAsia="hu-HU"/>
        </w:rPr>
      </w:pPr>
      <w:r w:rsidRPr="0078047C">
        <w:rPr>
          <w:szCs w:val="24"/>
          <w:lang w:eastAsia="hu-HU"/>
        </w:rPr>
        <w:t>b) nem kíván alvállalkozót igénybe venni.</w:t>
      </w:r>
    </w:p>
    <w:p w:rsidR="00CC193D" w:rsidRPr="0078047C" w:rsidRDefault="00CC193D" w:rsidP="00CC193D">
      <w:pPr>
        <w:tabs>
          <w:tab w:val="left" w:leader="dot" w:pos="9072"/>
        </w:tabs>
        <w:spacing w:line="360" w:lineRule="auto"/>
        <w:jc w:val="both"/>
        <w:rPr>
          <w:szCs w:val="24"/>
          <w:lang w:eastAsia="hu-HU"/>
        </w:rPr>
      </w:pPr>
    </w:p>
    <w:p w:rsidR="00CC193D" w:rsidRPr="0078047C" w:rsidRDefault="00CC193D" w:rsidP="00CC193D">
      <w:pPr>
        <w:spacing w:line="360" w:lineRule="auto"/>
        <w:jc w:val="both"/>
        <w:rPr>
          <w:szCs w:val="24"/>
          <w:lang w:eastAsia="hu-HU"/>
        </w:rPr>
      </w:pPr>
      <w:r w:rsidRPr="0078047C">
        <w:rPr>
          <w:szCs w:val="24"/>
          <w:lang w:eastAsia="hu-HU"/>
        </w:rPr>
        <w:t xml:space="preserve">Jelen nyilatkozatot a </w:t>
      </w:r>
      <w:r w:rsidRPr="0078047C">
        <w:rPr>
          <w:szCs w:val="24"/>
        </w:rPr>
        <w:t>MÁV</w:t>
      </w:r>
      <w:r w:rsidRPr="0078047C">
        <w:rPr>
          <w:b/>
          <w:szCs w:val="24"/>
          <w:lang w:eastAsia="hu-HU"/>
        </w:rPr>
        <w:t xml:space="preserve"> </w:t>
      </w:r>
      <w:r w:rsidRPr="0078047C">
        <w:rPr>
          <w:szCs w:val="24"/>
          <w:lang w:eastAsia="hu-HU"/>
        </w:rPr>
        <w:t xml:space="preserve">Zrt. mint ajánlatkérő által </w:t>
      </w:r>
      <w:r w:rsidRPr="0078047C">
        <w:rPr>
          <w:b/>
          <w:szCs w:val="24"/>
          <w:lang w:eastAsia="hu-HU"/>
        </w:rPr>
        <w:t>„</w:t>
      </w:r>
      <w:r w:rsidR="00F453F7" w:rsidRPr="00F453F7">
        <w:rPr>
          <w:b/>
          <w:i/>
          <w:szCs w:val="24"/>
        </w:rPr>
        <w:t xml:space="preserve">Rókalyukak betömedékelése a 146.sz. </w:t>
      </w:r>
      <w:proofErr w:type="spellStart"/>
      <w:r w:rsidR="00F453F7" w:rsidRPr="00F453F7">
        <w:rPr>
          <w:b/>
          <w:i/>
          <w:szCs w:val="24"/>
        </w:rPr>
        <w:t>vv</w:t>
      </w:r>
      <w:proofErr w:type="spellEnd"/>
      <w:r w:rsidR="00F453F7" w:rsidRPr="00F453F7">
        <w:rPr>
          <w:b/>
          <w:i/>
          <w:szCs w:val="24"/>
        </w:rPr>
        <w:t xml:space="preserve">. </w:t>
      </w:r>
      <w:proofErr w:type="spellStart"/>
      <w:r w:rsidR="00F453F7" w:rsidRPr="00F453F7">
        <w:rPr>
          <w:b/>
          <w:i/>
          <w:szCs w:val="24"/>
        </w:rPr>
        <w:t>Lakitel-Tiszaug</w:t>
      </w:r>
      <w:proofErr w:type="spellEnd"/>
      <w:r w:rsidR="00F453F7" w:rsidRPr="00F453F7">
        <w:rPr>
          <w:b/>
          <w:i/>
          <w:szCs w:val="24"/>
        </w:rPr>
        <w:t xml:space="preserve"> állomások közti szakaszán</w:t>
      </w:r>
      <w:r w:rsidRPr="0078047C">
        <w:rPr>
          <w:b/>
          <w:szCs w:val="24"/>
        </w:rPr>
        <w:t xml:space="preserve">” </w:t>
      </w:r>
      <w:r w:rsidRPr="0078047C">
        <w:rPr>
          <w:szCs w:val="24"/>
          <w:lang w:eastAsia="hu-HU"/>
        </w:rPr>
        <w:t>tárgyban megindított beszerzési eljárásban benyújtott ajánlat részeként teszem.</w:t>
      </w:r>
    </w:p>
    <w:p w:rsidR="00CC193D" w:rsidRPr="0078047C" w:rsidRDefault="00CC193D" w:rsidP="00CC193D">
      <w:pPr>
        <w:widowControl w:val="0"/>
        <w:suppressAutoHyphens w:val="0"/>
        <w:spacing w:line="360" w:lineRule="auto"/>
        <w:jc w:val="both"/>
        <w:rPr>
          <w:szCs w:val="24"/>
        </w:rPr>
      </w:pPr>
    </w:p>
    <w:p w:rsidR="00CC193D" w:rsidRPr="0078047C" w:rsidRDefault="00CC193D" w:rsidP="00CC193D">
      <w:pPr>
        <w:widowControl w:val="0"/>
        <w:suppressAutoHyphens w:val="0"/>
        <w:spacing w:line="360" w:lineRule="auto"/>
        <w:jc w:val="both"/>
        <w:rPr>
          <w:szCs w:val="24"/>
        </w:rPr>
      </w:pPr>
      <w:r w:rsidRPr="0078047C">
        <w:rPr>
          <w:szCs w:val="24"/>
        </w:rPr>
        <w:t>Keltezés (helység, év, hónap, nap)</w:t>
      </w:r>
    </w:p>
    <w:p w:rsidR="00CC193D" w:rsidRPr="0078047C" w:rsidRDefault="00CC193D" w:rsidP="00CC193D">
      <w:pPr>
        <w:spacing w:before="840"/>
        <w:ind w:left="2835"/>
        <w:jc w:val="both"/>
        <w:rPr>
          <w:szCs w:val="24"/>
        </w:rPr>
      </w:pPr>
      <w:r w:rsidRPr="0078047C">
        <w:rPr>
          <w:szCs w:val="24"/>
        </w:rPr>
        <w:t>…………..………………….</w:t>
      </w:r>
    </w:p>
    <w:p w:rsidR="00CC193D" w:rsidRPr="0078047C" w:rsidRDefault="00CC193D" w:rsidP="00CC193D">
      <w:pPr>
        <w:ind w:left="2836"/>
        <w:jc w:val="both"/>
        <w:rPr>
          <w:szCs w:val="24"/>
        </w:rPr>
      </w:pPr>
      <w:r w:rsidRPr="0078047C">
        <w:rPr>
          <w:szCs w:val="24"/>
        </w:rPr>
        <w:t>(cégszerű aláírás)</w:t>
      </w:r>
    </w:p>
    <w:p w:rsidR="00CC193D" w:rsidRPr="0078047C" w:rsidRDefault="00CC193D" w:rsidP="00CC193D">
      <w:pPr>
        <w:widowControl w:val="0"/>
        <w:suppressAutoHyphens w:val="0"/>
        <w:jc w:val="right"/>
        <w:rPr>
          <w:b/>
          <w:szCs w:val="24"/>
        </w:rPr>
      </w:pPr>
      <w:r w:rsidRPr="0078047C">
        <w:rPr>
          <w:b/>
          <w:szCs w:val="24"/>
        </w:rPr>
        <w:br w:type="page"/>
      </w:r>
      <w:r w:rsidR="002368D5" w:rsidRPr="0078047C">
        <w:rPr>
          <w:szCs w:val="24"/>
        </w:rPr>
        <w:lastRenderedPageBreak/>
        <w:t>9</w:t>
      </w:r>
      <w:r w:rsidRPr="0078047C">
        <w:rPr>
          <w:szCs w:val="24"/>
        </w:rPr>
        <w:t>. sz. melléklet</w:t>
      </w:r>
      <w:r w:rsidRPr="0078047C">
        <w:rPr>
          <w:b/>
          <w:szCs w:val="24"/>
        </w:rPr>
        <w:t xml:space="preserve"> </w:t>
      </w:r>
    </w:p>
    <w:p w:rsidR="00CC193D" w:rsidRPr="0078047C" w:rsidRDefault="00CC193D" w:rsidP="00CC193D">
      <w:pPr>
        <w:spacing w:before="600" w:after="480"/>
        <w:jc w:val="center"/>
        <w:rPr>
          <w:b/>
          <w:szCs w:val="24"/>
          <w:lang w:eastAsia="hu-HU"/>
        </w:rPr>
      </w:pPr>
      <w:r w:rsidRPr="0078047C">
        <w:rPr>
          <w:b/>
          <w:szCs w:val="24"/>
        </w:rPr>
        <w:t>NYILATKOZAT AZ ALVÁLLALKOZÓ VONATKOZÁSÁBAN</w:t>
      </w:r>
    </w:p>
    <w:p w:rsidR="00CC193D" w:rsidRPr="0078047C" w:rsidRDefault="00CC193D" w:rsidP="00CC193D">
      <w:pPr>
        <w:tabs>
          <w:tab w:val="left" w:leader="dot" w:pos="9072"/>
        </w:tabs>
        <w:spacing w:after="240" w:line="360" w:lineRule="auto"/>
        <w:jc w:val="both"/>
        <w:rPr>
          <w:szCs w:val="24"/>
          <w:lang w:eastAsia="hu-HU"/>
        </w:rPr>
      </w:pPr>
      <w:proofErr w:type="gramStart"/>
      <w:r w:rsidRPr="0078047C">
        <w:rPr>
          <w:color w:val="000000"/>
          <w:szCs w:val="24"/>
          <w:lang w:eastAsia="hu-HU"/>
        </w:rPr>
        <w:t xml:space="preserve">Alulírott …………………………………….., </w:t>
      </w:r>
      <w:r w:rsidRPr="0078047C">
        <w:rPr>
          <w:szCs w:val="24"/>
        </w:rPr>
        <w:t xml:space="preserve">mint a(z) ……….……….……….. (cégnév) ……………………………… (székhely) ajánlattevő </w:t>
      </w:r>
      <w:r w:rsidRPr="0078047C">
        <w:rPr>
          <w:szCs w:val="24"/>
          <w:lang w:eastAsia="hu-HU"/>
        </w:rPr>
        <w:t>cégjegyzésre jogosult képviselője/meghatalmazottja</w:t>
      </w:r>
      <w:r w:rsidRPr="0078047C">
        <w:rPr>
          <w:rStyle w:val="Lbjegyzet-hivatkozs"/>
          <w:szCs w:val="24"/>
          <w:lang w:eastAsia="hu-HU"/>
        </w:rPr>
        <w:footnoteReference w:id="3"/>
      </w:r>
      <w:r w:rsidRPr="0078047C">
        <w:rPr>
          <w:szCs w:val="24"/>
          <w:lang w:eastAsia="hu-HU"/>
        </w:rPr>
        <w:t xml:space="preserve"> kijelentem, hogy társaságunk a szerződés teljesítéséhez nem vesz igénybe az ajánlattételi felhívás 5.4. pontjában meghatározott kizáró okok hatálya alá tartozó alvállalkozót.</w:t>
      </w:r>
      <w:proofErr w:type="gramEnd"/>
    </w:p>
    <w:p w:rsidR="00CC193D" w:rsidRPr="0078047C" w:rsidRDefault="00CC193D" w:rsidP="00CC193D">
      <w:pPr>
        <w:spacing w:line="360" w:lineRule="auto"/>
        <w:jc w:val="both"/>
        <w:rPr>
          <w:szCs w:val="24"/>
          <w:lang w:eastAsia="hu-HU"/>
        </w:rPr>
      </w:pPr>
      <w:r w:rsidRPr="0078047C">
        <w:rPr>
          <w:szCs w:val="24"/>
          <w:lang w:eastAsia="hu-HU"/>
        </w:rPr>
        <w:t xml:space="preserve">Jelen nyilatkozatot a </w:t>
      </w:r>
      <w:r w:rsidRPr="0078047C">
        <w:rPr>
          <w:szCs w:val="24"/>
        </w:rPr>
        <w:t>MÁV Zrt</w:t>
      </w:r>
      <w:proofErr w:type="gramStart"/>
      <w:r w:rsidRPr="0078047C">
        <w:rPr>
          <w:szCs w:val="24"/>
        </w:rPr>
        <w:t>.</w:t>
      </w:r>
      <w:r w:rsidRPr="0078047C">
        <w:rPr>
          <w:szCs w:val="24"/>
          <w:lang w:eastAsia="hu-HU"/>
        </w:rPr>
        <w:t>,</w:t>
      </w:r>
      <w:proofErr w:type="gramEnd"/>
      <w:r w:rsidRPr="0078047C">
        <w:rPr>
          <w:szCs w:val="24"/>
          <w:lang w:eastAsia="hu-HU"/>
        </w:rPr>
        <w:t xml:space="preserve"> mint ajánlatkérő által </w:t>
      </w:r>
      <w:r w:rsidRPr="0078047C">
        <w:rPr>
          <w:b/>
          <w:szCs w:val="24"/>
          <w:lang w:eastAsia="hu-HU"/>
        </w:rPr>
        <w:t>„</w:t>
      </w:r>
      <w:r w:rsidR="00C5415D" w:rsidRPr="00C5415D">
        <w:rPr>
          <w:b/>
          <w:i/>
          <w:szCs w:val="24"/>
        </w:rPr>
        <w:t xml:space="preserve">Rókalyukak betömedékelése a 146.sz. </w:t>
      </w:r>
      <w:proofErr w:type="spellStart"/>
      <w:r w:rsidR="00C5415D" w:rsidRPr="00C5415D">
        <w:rPr>
          <w:b/>
          <w:i/>
          <w:szCs w:val="24"/>
        </w:rPr>
        <w:t>vv</w:t>
      </w:r>
      <w:proofErr w:type="spellEnd"/>
      <w:r w:rsidR="00C5415D" w:rsidRPr="00C5415D">
        <w:rPr>
          <w:b/>
          <w:i/>
          <w:szCs w:val="24"/>
        </w:rPr>
        <w:t xml:space="preserve">. </w:t>
      </w:r>
      <w:proofErr w:type="spellStart"/>
      <w:r w:rsidR="00C5415D" w:rsidRPr="00C5415D">
        <w:rPr>
          <w:b/>
          <w:i/>
          <w:szCs w:val="24"/>
        </w:rPr>
        <w:t>Lakitel-Tiszaug</w:t>
      </w:r>
      <w:proofErr w:type="spellEnd"/>
      <w:r w:rsidR="00C5415D" w:rsidRPr="00C5415D">
        <w:rPr>
          <w:b/>
          <w:i/>
          <w:szCs w:val="24"/>
        </w:rPr>
        <w:t xml:space="preserve"> állomások közti szakaszán</w:t>
      </w:r>
      <w:r w:rsidRPr="0078047C">
        <w:rPr>
          <w:b/>
          <w:szCs w:val="24"/>
        </w:rPr>
        <w:t xml:space="preserve">” </w:t>
      </w:r>
      <w:r w:rsidRPr="0078047C">
        <w:rPr>
          <w:szCs w:val="24"/>
          <w:lang w:eastAsia="hu-HU"/>
        </w:rPr>
        <w:t>tárgyban megindított beszerzési eljárásban benyújtott ajánlat részeként teszem.</w:t>
      </w:r>
    </w:p>
    <w:p w:rsidR="00CC193D" w:rsidRPr="0078047C" w:rsidRDefault="00CC193D" w:rsidP="00CC193D">
      <w:pPr>
        <w:widowControl w:val="0"/>
        <w:suppressAutoHyphens w:val="0"/>
        <w:spacing w:line="360" w:lineRule="auto"/>
        <w:jc w:val="both"/>
        <w:rPr>
          <w:szCs w:val="24"/>
        </w:rPr>
      </w:pPr>
    </w:p>
    <w:p w:rsidR="00CC193D" w:rsidRPr="0078047C" w:rsidRDefault="00CC193D" w:rsidP="00CC193D">
      <w:pPr>
        <w:widowControl w:val="0"/>
        <w:suppressAutoHyphens w:val="0"/>
        <w:spacing w:line="360" w:lineRule="auto"/>
        <w:jc w:val="both"/>
        <w:rPr>
          <w:szCs w:val="24"/>
        </w:rPr>
      </w:pPr>
    </w:p>
    <w:p w:rsidR="00CC193D" w:rsidRPr="0078047C" w:rsidRDefault="00CC193D" w:rsidP="00CC193D">
      <w:pPr>
        <w:widowControl w:val="0"/>
        <w:suppressAutoHyphens w:val="0"/>
        <w:spacing w:line="360" w:lineRule="auto"/>
        <w:jc w:val="both"/>
        <w:rPr>
          <w:szCs w:val="24"/>
        </w:rPr>
      </w:pPr>
      <w:r w:rsidRPr="0078047C">
        <w:rPr>
          <w:szCs w:val="24"/>
        </w:rPr>
        <w:t>Keltezés (helység, év, hónap, nap)</w:t>
      </w:r>
    </w:p>
    <w:p w:rsidR="00CC193D" w:rsidRPr="0078047C" w:rsidRDefault="00CC193D" w:rsidP="00CC193D">
      <w:pPr>
        <w:widowControl w:val="0"/>
        <w:spacing w:before="360" w:line="360" w:lineRule="auto"/>
        <w:ind w:left="703" w:hanging="703"/>
        <w:jc w:val="both"/>
        <w:rPr>
          <w:szCs w:val="24"/>
        </w:rPr>
      </w:pPr>
    </w:p>
    <w:p w:rsidR="00CC193D" w:rsidRPr="0078047C" w:rsidRDefault="00CC193D" w:rsidP="00CC193D">
      <w:pPr>
        <w:spacing w:before="840"/>
        <w:ind w:left="2835"/>
        <w:jc w:val="both"/>
        <w:rPr>
          <w:szCs w:val="24"/>
        </w:rPr>
      </w:pPr>
      <w:r w:rsidRPr="0078047C">
        <w:rPr>
          <w:szCs w:val="24"/>
        </w:rPr>
        <w:t>…………..………………….</w:t>
      </w:r>
    </w:p>
    <w:p w:rsidR="00CC193D" w:rsidRPr="0078047C" w:rsidRDefault="00CC193D" w:rsidP="00CC193D">
      <w:pPr>
        <w:ind w:left="2836"/>
        <w:jc w:val="center"/>
        <w:rPr>
          <w:szCs w:val="24"/>
        </w:rPr>
      </w:pPr>
      <w:r w:rsidRPr="0078047C">
        <w:rPr>
          <w:szCs w:val="24"/>
        </w:rPr>
        <w:t>(cégszerű aláírás)</w:t>
      </w:r>
    </w:p>
    <w:p w:rsidR="00CC193D" w:rsidRPr="0078047C" w:rsidRDefault="00CC193D" w:rsidP="00CC193D">
      <w:pPr>
        <w:widowControl w:val="0"/>
        <w:suppressAutoHyphens w:val="0"/>
        <w:jc w:val="right"/>
        <w:rPr>
          <w:b/>
          <w:szCs w:val="24"/>
        </w:rPr>
      </w:pPr>
      <w:r w:rsidRPr="0078047C">
        <w:rPr>
          <w:b/>
          <w:i/>
          <w:szCs w:val="24"/>
        </w:rPr>
        <w:br w:type="page"/>
      </w:r>
      <w:r w:rsidR="002368D5" w:rsidRPr="0078047C">
        <w:rPr>
          <w:szCs w:val="24"/>
        </w:rPr>
        <w:lastRenderedPageBreak/>
        <w:t>10</w:t>
      </w:r>
      <w:r w:rsidRPr="0078047C">
        <w:rPr>
          <w:szCs w:val="24"/>
        </w:rPr>
        <w:t>. sz. melléklet</w:t>
      </w:r>
      <w:r w:rsidRPr="0078047C">
        <w:rPr>
          <w:b/>
          <w:szCs w:val="24"/>
        </w:rPr>
        <w:t xml:space="preserve"> </w:t>
      </w:r>
    </w:p>
    <w:p w:rsidR="00CC193D" w:rsidRPr="0078047C" w:rsidRDefault="00CC193D" w:rsidP="00CC193D">
      <w:pPr>
        <w:pStyle w:val="Cmsor2"/>
        <w:jc w:val="center"/>
        <w:rPr>
          <w:rFonts w:ascii="Times New Roman" w:hAnsi="Times New Roman" w:cs="Times New Roman"/>
          <w:bCs w:val="0"/>
          <w:i w:val="0"/>
          <w:caps/>
          <w:sz w:val="24"/>
          <w:szCs w:val="24"/>
        </w:rPr>
      </w:pPr>
    </w:p>
    <w:p w:rsidR="00CC193D" w:rsidRPr="0078047C" w:rsidRDefault="00CC193D" w:rsidP="00CC193D">
      <w:pPr>
        <w:pStyle w:val="Cmsor2"/>
        <w:jc w:val="center"/>
        <w:rPr>
          <w:rFonts w:ascii="Times New Roman" w:hAnsi="Times New Roman" w:cs="Times New Roman"/>
          <w:bCs w:val="0"/>
          <w:i w:val="0"/>
          <w:caps/>
          <w:sz w:val="24"/>
          <w:szCs w:val="24"/>
        </w:rPr>
      </w:pPr>
      <w:r w:rsidRPr="0078047C">
        <w:rPr>
          <w:rFonts w:ascii="Times New Roman" w:hAnsi="Times New Roman" w:cs="Times New Roman"/>
          <w:bCs w:val="0"/>
          <w:i w:val="0"/>
          <w:caps/>
          <w:sz w:val="24"/>
          <w:szCs w:val="24"/>
        </w:rPr>
        <w:t xml:space="preserve">NYILATKOZAt </w:t>
      </w:r>
      <w:proofErr w:type="gramStart"/>
      <w:r w:rsidRPr="0078047C">
        <w:rPr>
          <w:rFonts w:ascii="Times New Roman" w:hAnsi="Times New Roman" w:cs="Times New Roman"/>
          <w:bCs w:val="0"/>
          <w:i w:val="0"/>
          <w:caps/>
          <w:sz w:val="24"/>
          <w:szCs w:val="24"/>
        </w:rPr>
        <w:t>A</w:t>
      </w:r>
      <w:proofErr w:type="gramEnd"/>
    </w:p>
    <w:p w:rsidR="00CC193D" w:rsidRPr="0078047C" w:rsidRDefault="00CC193D" w:rsidP="00CC193D">
      <w:pPr>
        <w:jc w:val="center"/>
        <w:rPr>
          <w:b/>
          <w:bCs/>
          <w:szCs w:val="24"/>
        </w:rPr>
      </w:pPr>
      <w:r w:rsidRPr="0078047C">
        <w:rPr>
          <w:b/>
          <w:bCs/>
          <w:szCs w:val="24"/>
        </w:rPr>
        <w:t>MEGFELELŐ REFERENCIÁKRÓL</w:t>
      </w:r>
    </w:p>
    <w:p w:rsidR="00CC193D" w:rsidRPr="0078047C" w:rsidRDefault="00CC193D" w:rsidP="00CC193D">
      <w:pPr>
        <w:pStyle w:val="PBNormal"/>
        <w:rPr>
          <w:sz w:val="24"/>
          <w:szCs w:val="24"/>
          <w:lang w:eastAsia="en-US"/>
        </w:rPr>
      </w:pPr>
    </w:p>
    <w:p w:rsidR="00CC193D" w:rsidRPr="0078047C" w:rsidRDefault="00CC193D" w:rsidP="00CC193D">
      <w:pPr>
        <w:pStyle w:val="PBNormal"/>
        <w:rPr>
          <w:sz w:val="24"/>
          <w:szCs w:val="24"/>
          <w:lang w:eastAsia="en-US"/>
        </w:rPr>
      </w:pPr>
    </w:p>
    <w:p w:rsidR="00CC193D" w:rsidRPr="0078047C" w:rsidRDefault="00CC193D" w:rsidP="00CC193D">
      <w:pPr>
        <w:spacing w:before="60" w:after="60" w:line="280" w:lineRule="exact"/>
        <w:jc w:val="both"/>
        <w:rPr>
          <w:bCs/>
          <w:szCs w:val="24"/>
        </w:rPr>
      </w:pPr>
      <w:proofErr w:type="gramStart"/>
      <w:r w:rsidRPr="0078047C">
        <w:rPr>
          <w:bCs/>
          <w:szCs w:val="24"/>
        </w:rPr>
        <w:t>Alulírott …</w:t>
      </w:r>
      <w:proofErr w:type="gramEnd"/>
      <w:r w:rsidRPr="0078047C">
        <w:rPr>
          <w:bCs/>
          <w:szCs w:val="24"/>
        </w:rPr>
        <w:t>………………….. , mint a ....................................................... (név, székhely) ajánlattevő jelen eljárásban nyilatkozattételre jogosult képviselője nyilatkozom, hogy az ajánlatkérő "</w:t>
      </w:r>
      <w:proofErr w:type="gramStart"/>
      <w:r w:rsidRPr="0078047C">
        <w:rPr>
          <w:bCs/>
          <w:szCs w:val="24"/>
        </w:rPr>
        <w:t>.........................</w:t>
      </w:r>
      <w:proofErr w:type="gramEnd"/>
      <w:r w:rsidRPr="0078047C">
        <w:rPr>
          <w:bCs/>
          <w:szCs w:val="24"/>
        </w:rPr>
        <w:t>" tárgyú beszerzési eljárásban referenciaként cégünk alábbi munkáit jelöli meg:</w:t>
      </w:r>
    </w:p>
    <w:p w:rsidR="00CC193D" w:rsidRPr="0078047C" w:rsidRDefault="00CC193D" w:rsidP="00CC193D">
      <w:pPr>
        <w:spacing w:before="60" w:after="60" w:line="280" w:lineRule="exact"/>
        <w:jc w:val="center"/>
        <w:rPr>
          <w:bCs/>
          <w:szCs w:val="24"/>
        </w:rPr>
      </w:pPr>
    </w:p>
    <w:p w:rsidR="00CC193D" w:rsidRPr="0078047C" w:rsidRDefault="00CC193D" w:rsidP="00CC193D">
      <w:pPr>
        <w:spacing w:before="60" w:after="60" w:line="280" w:lineRule="exact"/>
        <w:ind w:left="360" w:hanging="360"/>
        <w:jc w:val="both"/>
        <w:rPr>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2260"/>
        <w:gridCol w:w="2156"/>
        <w:gridCol w:w="1936"/>
        <w:gridCol w:w="1797"/>
      </w:tblGrid>
      <w:tr w:rsidR="00CC193D" w:rsidRPr="0078047C" w:rsidTr="00F201DA">
        <w:tc>
          <w:tcPr>
            <w:tcW w:w="1050" w:type="dxa"/>
            <w:shd w:val="clear" w:color="auto" w:fill="auto"/>
          </w:tcPr>
          <w:p w:rsidR="00CC193D" w:rsidRPr="0078047C" w:rsidRDefault="00CC193D" w:rsidP="00F201DA">
            <w:pPr>
              <w:pStyle w:val="PBNormal"/>
              <w:rPr>
                <w:rFonts w:eastAsia="Calibri"/>
                <w:b/>
                <w:sz w:val="24"/>
                <w:szCs w:val="24"/>
                <w:lang w:eastAsia="en-US"/>
              </w:rPr>
            </w:pPr>
            <w:r w:rsidRPr="0078047C">
              <w:rPr>
                <w:rFonts w:eastAsia="Calibri"/>
                <w:b/>
                <w:sz w:val="24"/>
                <w:szCs w:val="24"/>
                <w:lang w:eastAsia="en-US"/>
              </w:rPr>
              <w:t>Sorszám</w:t>
            </w:r>
          </w:p>
        </w:tc>
        <w:tc>
          <w:tcPr>
            <w:tcW w:w="2292" w:type="dxa"/>
            <w:shd w:val="clear" w:color="auto" w:fill="auto"/>
          </w:tcPr>
          <w:p w:rsidR="00CC193D" w:rsidRPr="0078047C" w:rsidRDefault="00CC193D" w:rsidP="00F201DA">
            <w:pPr>
              <w:pStyle w:val="PBNormal"/>
              <w:rPr>
                <w:rFonts w:eastAsia="Calibri"/>
                <w:b/>
                <w:sz w:val="24"/>
                <w:szCs w:val="24"/>
                <w:lang w:eastAsia="en-US"/>
              </w:rPr>
            </w:pPr>
            <w:r w:rsidRPr="0078047C">
              <w:rPr>
                <w:rFonts w:eastAsia="Calibri"/>
                <w:b/>
                <w:sz w:val="24"/>
                <w:szCs w:val="24"/>
                <w:lang w:eastAsia="en-US"/>
              </w:rPr>
              <w:t>Szerződést kötő másik fél megnevezése, címe (székhelye)</w:t>
            </w:r>
          </w:p>
          <w:p w:rsidR="00CC193D" w:rsidRPr="0078047C" w:rsidRDefault="00CC193D" w:rsidP="00F201DA">
            <w:pPr>
              <w:pStyle w:val="PBNormal"/>
              <w:rPr>
                <w:rFonts w:eastAsia="Calibri"/>
                <w:b/>
                <w:sz w:val="24"/>
                <w:szCs w:val="24"/>
                <w:lang w:eastAsia="en-US"/>
              </w:rPr>
            </w:pPr>
            <w:r w:rsidRPr="0078047C">
              <w:rPr>
                <w:rFonts w:eastAsia="Calibri"/>
                <w:b/>
                <w:sz w:val="24"/>
                <w:szCs w:val="24"/>
                <w:lang w:eastAsia="en-US"/>
              </w:rPr>
              <w:t>Kapcsolattartó neve:</w:t>
            </w:r>
          </w:p>
          <w:p w:rsidR="00CC193D" w:rsidRPr="0078047C" w:rsidRDefault="00CC193D" w:rsidP="00F201DA">
            <w:pPr>
              <w:pStyle w:val="PBNormal"/>
              <w:rPr>
                <w:rFonts w:eastAsia="Calibri"/>
                <w:b/>
                <w:sz w:val="24"/>
                <w:szCs w:val="24"/>
                <w:lang w:eastAsia="en-US"/>
              </w:rPr>
            </w:pPr>
            <w:r w:rsidRPr="0078047C">
              <w:rPr>
                <w:rFonts w:eastAsia="Calibri"/>
                <w:b/>
                <w:sz w:val="24"/>
                <w:szCs w:val="24"/>
                <w:lang w:eastAsia="en-US"/>
              </w:rPr>
              <w:t>Elérhetősége:</w:t>
            </w:r>
          </w:p>
        </w:tc>
        <w:tc>
          <w:tcPr>
            <w:tcW w:w="2202" w:type="dxa"/>
            <w:shd w:val="clear" w:color="auto" w:fill="auto"/>
          </w:tcPr>
          <w:p w:rsidR="00CC193D" w:rsidRPr="0078047C" w:rsidRDefault="00CC193D" w:rsidP="00F201DA">
            <w:pPr>
              <w:pStyle w:val="PBNormal"/>
              <w:rPr>
                <w:rFonts w:eastAsia="Calibri"/>
                <w:b/>
                <w:sz w:val="24"/>
                <w:szCs w:val="24"/>
                <w:lang w:eastAsia="en-US"/>
              </w:rPr>
            </w:pPr>
            <w:r w:rsidRPr="0078047C">
              <w:rPr>
                <w:rFonts w:eastAsia="Calibri"/>
                <w:b/>
                <w:sz w:val="24"/>
                <w:szCs w:val="24"/>
                <w:lang w:eastAsia="en-US"/>
              </w:rPr>
              <w:t xml:space="preserve">Szerződés keretében teljesített szolgáltatás tárgya </w:t>
            </w:r>
          </w:p>
        </w:tc>
        <w:tc>
          <w:tcPr>
            <w:tcW w:w="1650" w:type="dxa"/>
            <w:shd w:val="clear" w:color="auto" w:fill="auto"/>
          </w:tcPr>
          <w:p w:rsidR="00CC193D" w:rsidRPr="0078047C" w:rsidRDefault="00CC193D" w:rsidP="00F201DA">
            <w:pPr>
              <w:pStyle w:val="PBNormal"/>
              <w:rPr>
                <w:rFonts w:eastAsia="Calibri"/>
                <w:b/>
                <w:sz w:val="24"/>
                <w:szCs w:val="24"/>
                <w:lang w:eastAsia="en-US"/>
              </w:rPr>
            </w:pPr>
            <w:r w:rsidRPr="0078047C">
              <w:rPr>
                <w:rFonts w:eastAsia="Calibri"/>
                <w:b/>
                <w:sz w:val="24"/>
                <w:szCs w:val="24"/>
                <w:lang w:eastAsia="en-US"/>
              </w:rPr>
              <w:t>Ellenszolgáltatás összege (HUF)</w:t>
            </w:r>
          </w:p>
        </w:tc>
        <w:tc>
          <w:tcPr>
            <w:tcW w:w="1804" w:type="dxa"/>
            <w:shd w:val="clear" w:color="auto" w:fill="auto"/>
          </w:tcPr>
          <w:p w:rsidR="00CC193D" w:rsidRPr="0078047C" w:rsidRDefault="00CC193D" w:rsidP="00F201DA">
            <w:pPr>
              <w:pStyle w:val="PBNormal"/>
              <w:rPr>
                <w:rFonts w:eastAsia="Calibri"/>
                <w:b/>
                <w:sz w:val="24"/>
                <w:szCs w:val="24"/>
                <w:lang w:eastAsia="en-US"/>
              </w:rPr>
            </w:pPr>
            <w:r w:rsidRPr="0078047C">
              <w:rPr>
                <w:rFonts w:eastAsia="Calibri"/>
                <w:b/>
                <w:sz w:val="24"/>
                <w:szCs w:val="24"/>
                <w:lang w:eastAsia="en-US"/>
              </w:rPr>
              <w:t xml:space="preserve">Szerződés teljesítésének ideje </w:t>
            </w:r>
          </w:p>
          <w:p w:rsidR="00CC193D" w:rsidRPr="0078047C" w:rsidRDefault="00CC193D" w:rsidP="00F201DA">
            <w:pPr>
              <w:pStyle w:val="PBNormal"/>
              <w:rPr>
                <w:rFonts w:eastAsia="Calibri"/>
                <w:b/>
                <w:sz w:val="24"/>
                <w:szCs w:val="24"/>
                <w:lang w:eastAsia="en-US"/>
              </w:rPr>
            </w:pPr>
            <w:r w:rsidRPr="0078047C">
              <w:rPr>
                <w:rFonts w:eastAsia="Calibri"/>
                <w:b/>
                <w:sz w:val="24"/>
                <w:szCs w:val="24"/>
                <w:lang w:eastAsia="en-US"/>
              </w:rPr>
              <w:t>(év, hónap,)</w:t>
            </w:r>
          </w:p>
          <w:p w:rsidR="00CC193D" w:rsidRPr="0078047C" w:rsidRDefault="00CC193D" w:rsidP="00F201DA">
            <w:pPr>
              <w:pStyle w:val="PBNormal"/>
              <w:rPr>
                <w:rFonts w:eastAsia="Calibri"/>
                <w:sz w:val="24"/>
                <w:szCs w:val="24"/>
                <w:lang w:eastAsia="en-US"/>
              </w:rPr>
            </w:pPr>
            <w:r w:rsidRPr="0078047C">
              <w:rPr>
                <w:rFonts w:eastAsia="Calibri"/>
                <w:b/>
                <w:sz w:val="24"/>
                <w:szCs w:val="24"/>
                <w:lang w:eastAsia="en-US"/>
              </w:rPr>
              <w:t>(ajánlattételi felhívás megküldésétől visszafelé számított 3 évben)</w:t>
            </w:r>
            <w:r w:rsidRPr="0078047C">
              <w:rPr>
                <w:rFonts w:eastAsia="Calibri"/>
                <w:sz w:val="24"/>
                <w:szCs w:val="24"/>
                <w:lang w:eastAsia="en-US"/>
              </w:rPr>
              <w:t xml:space="preserve"> </w:t>
            </w:r>
          </w:p>
        </w:tc>
      </w:tr>
      <w:tr w:rsidR="00CC193D" w:rsidRPr="0078047C" w:rsidTr="00F201DA">
        <w:tc>
          <w:tcPr>
            <w:tcW w:w="1050" w:type="dxa"/>
            <w:shd w:val="clear" w:color="auto" w:fill="auto"/>
          </w:tcPr>
          <w:p w:rsidR="00CC193D" w:rsidRPr="0078047C" w:rsidRDefault="00CC193D" w:rsidP="00F201DA">
            <w:pPr>
              <w:pStyle w:val="PBNormal"/>
              <w:rPr>
                <w:rFonts w:eastAsia="Calibri"/>
                <w:b/>
                <w:sz w:val="24"/>
                <w:szCs w:val="24"/>
                <w:lang w:eastAsia="en-US"/>
              </w:rPr>
            </w:pPr>
            <w:r w:rsidRPr="0078047C">
              <w:rPr>
                <w:rFonts w:eastAsia="Calibri"/>
                <w:b/>
                <w:sz w:val="24"/>
                <w:szCs w:val="24"/>
                <w:lang w:eastAsia="en-US"/>
              </w:rPr>
              <w:t>1.</w:t>
            </w:r>
          </w:p>
        </w:tc>
        <w:tc>
          <w:tcPr>
            <w:tcW w:w="2292" w:type="dxa"/>
            <w:shd w:val="clear" w:color="auto" w:fill="auto"/>
          </w:tcPr>
          <w:p w:rsidR="00CC193D" w:rsidRPr="0078047C" w:rsidRDefault="00CC193D" w:rsidP="00F201DA">
            <w:pPr>
              <w:pStyle w:val="PBNormal"/>
              <w:rPr>
                <w:rFonts w:eastAsia="Calibri"/>
                <w:sz w:val="24"/>
                <w:szCs w:val="24"/>
                <w:lang w:eastAsia="en-US"/>
              </w:rPr>
            </w:pPr>
          </w:p>
        </w:tc>
        <w:tc>
          <w:tcPr>
            <w:tcW w:w="2202" w:type="dxa"/>
            <w:shd w:val="clear" w:color="auto" w:fill="auto"/>
          </w:tcPr>
          <w:p w:rsidR="00CC193D" w:rsidRPr="0078047C" w:rsidRDefault="00CC193D" w:rsidP="00F201DA">
            <w:pPr>
              <w:pStyle w:val="PBNormal"/>
              <w:rPr>
                <w:rFonts w:eastAsia="Calibri"/>
                <w:sz w:val="24"/>
                <w:szCs w:val="24"/>
                <w:lang w:eastAsia="en-US"/>
              </w:rPr>
            </w:pPr>
          </w:p>
        </w:tc>
        <w:tc>
          <w:tcPr>
            <w:tcW w:w="1650" w:type="dxa"/>
            <w:shd w:val="clear" w:color="auto" w:fill="auto"/>
          </w:tcPr>
          <w:p w:rsidR="00CC193D" w:rsidRPr="0078047C" w:rsidRDefault="00CC193D" w:rsidP="00F201DA">
            <w:pPr>
              <w:pStyle w:val="PBNormal"/>
              <w:rPr>
                <w:rFonts w:eastAsia="Calibri"/>
                <w:sz w:val="24"/>
                <w:szCs w:val="24"/>
                <w:lang w:eastAsia="en-US"/>
              </w:rPr>
            </w:pPr>
          </w:p>
        </w:tc>
        <w:tc>
          <w:tcPr>
            <w:tcW w:w="1804" w:type="dxa"/>
            <w:shd w:val="clear" w:color="auto" w:fill="auto"/>
          </w:tcPr>
          <w:p w:rsidR="00CC193D" w:rsidRPr="0078047C" w:rsidRDefault="00CC193D" w:rsidP="00F201DA">
            <w:pPr>
              <w:pStyle w:val="PBNormal"/>
              <w:rPr>
                <w:rFonts w:eastAsia="Calibri"/>
                <w:sz w:val="24"/>
                <w:szCs w:val="24"/>
                <w:lang w:eastAsia="en-US"/>
              </w:rPr>
            </w:pPr>
          </w:p>
        </w:tc>
      </w:tr>
      <w:tr w:rsidR="00CC193D" w:rsidRPr="0078047C" w:rsidTr="00F201DA">
        <w:tc>
          <w:tcPr>
            <w:tcW w:w="1050" w:type="dxa"/>
            <w:shd w:val="clear" w:color="auto" w:fill="auto"/>
          </w:tcPr>
          <w:p w:rsidR="00CC193D" w:rsidRPr="0078047C" w:rsidRDefault="00CC193D" w:rsidP="00F201DA">
            <w:pPr>
              <w:pStyle w:val="PBNormal"/>
              <w:rPr>
                <w:rFonts w:eastAsia="Calibri"/>
                <w:b/>
                <w:sz w:val="24"/>
                <w:szCs w:val="24"/>
                <w:lang w:eastAsia="en-US"/>
              </w:rPr>
            </w:pPr>
            <w:r w:rsidRPr="0078047C">
              <w:rPr>
                <w:rFonts w:eastAsia="Calibri"/>
                <w:b/>
                <w:sz w:val="24"/>
                <w:szCs w:val="24"/>
                <w:lang w:eastAsia="en-US"/>
              </w:rPr>
              <w:t>2.</w:t>
            </w:r>
            <w:r w:rsidRPr="0078047C">
              <w:rPr>
                <w:rStyle w:val="Lbjegyzet-hivatkozs"/>
                <w:rFonts w:eastAsia="Calibri"/>
                <w:b/>
                <w:sz w:val="24"/>
                <w:szCs w:val="24"/>
                <w:lang w:eastAsia="en-US"/>
              </w:rPr>
              <w:footnoteReference w:id="4"/>
            </w:r>
          </w:p>
        </w:tc>
        <w:tc>
          <w:tcPr>
            <w:tcW w:w="2292" w:type="dxa"/>
            <w:shd w:val="clear" w:color="auto" w:fill="auto"/>
          </w:tcPr>
          <w:p w:rsidR="00CC193D" w:rsidRPr="0078047C" w:rsidRDefault="00CC193D" w:rsidP="00F201DA">
            <w:pPr>
              <w:pStyle w:val="PBNormal"/>
              <w:rPr>
                <w:rFonts w:eastAsia="Calibri"/>
                <w:sz w:val="24"/>
                <w:szCs w:val="24"/>
                <w:lang w:eastAsia="en-US"/>
              </w:rPr>
            </w:pPr>
          </w:p>
        </w:tc>
        <w:tc>
          <w:tcPr>
            <w:tcW w:w="2202" w:type="dxa"/>
            <w:shd w:val="clear" w:color="auto" w:fill="auto"/>
          </w:tcPr>
          <w:p w:rsidR="00CC193D" w:rsidRPr="0078047C" w:rsidRDefault="00CC193D" w:rsidP="00F201DA">
            <w:pPr>
              <w:pStyle w:val="PBNormal"/>
              <w:rPr>
                <w:rFonts w:eastAsia="Calibri"/>
                <w:sz w:val="24"/>
                <w:szCs w:val="24"/>
                <w:lang w:eastAsia="en-US"/>
              </w:rPr>
            </w:pPr>
          </w:p>
        </w:tc>
        <w:tc>
          <w:tcPr>
            <w:tcW w:w="1650" w:type="dxa"/>
            <w:shd w:val="clear" w:color="auto" w:fill="auto"/>
          </w:tcPr>
          <w:p w:rsidR="00CC193D" w:rsidRPr="0078047C" w:rsidRDefault="00CC193D" w:rsidP="00F201DA">
            <w:pPr>
              <w:pStyle w:val="PBNormal"/>
              <w:rPr>
                <w:rFonts w:eastAsia="Calibri"/>
                <w:sz w:val="24"/>
                <w:szCs w:val="24"/>
                <w:lang w:eastAsia="en-US"/>
              </w:rPr>
            </w:pPr>
          </w:p>
        </w:tc>
        <w:tc>
          <w:tcPr>
            <w:tcW w:w="1804" w:type="dxa"/>
            <w:shd w:val="clear" w:color="auto" w:fill="auto"/>
          </w:tcPr>
          <w:p w:rsidR="00CC193D" w:rsidRPr="0078047C" w:rsidRDefault="00CC193D" w:rsidP="00F201DA">
            <w:pPr>
              <w:pStyle w:val="PBNormal"/>
              <w:rPr>
                <w:rFonts w:eastAsia="Calibri"/>
                <w:sz w:val="24"/>
                <w:szCs w:val="24"/>
                <w:lang w:eastAsia="en-US"/>
              </w:rPr>
            </w:pPr>
          </w:p>
        </w:tc>
      </w:tr>
    </w:tbl>
    <w:p w:rsidR="00CC193D" w:rsidRPr="0078047C" w:rsidRDefault="00CC193D" w:rsidP="00CC193D">
      <w:pPr>
        <w:pStyle w:val="PBNormal"/>
        <w:rPr>
          <w:sz w:val="24"/>
          <w:szCs w:val="24"/>
          <w:lang w:eastAsia="en-US"/>
        </w:rPr>
      </w:pPr>
    </w:p>
    <w:p w:rsidR="00CC193D" w:rsidRPr="0078047C" w:rsidRDefault="00CC193D" w:rsidP="00CC193D">
      <w:pPr>
        <w:spacing w:before="60" w:after="60" w:line="280" w:lineRule="exact"/>
        <w:ind w:left="426"/>
        <w:jc w:val="both"/>
        <w:rPr>
          <w:bCs/>
          <w:szCs w:val="24"/>
        </w:rPr>
      </w:pPr>
    </w:p>
    <w:p w:rsidR="00CC193D" w:rsidRPr="0078047C" w:rsidRDefault="00CC193D" w:rsidP="00CC193D">
      <w:pPr>
        <w:spacing w:before="60" w:after="60" w:line="280" w:lineRule="exact"/>
        <w:ind w:left="110" w:hanging="426"/>
        <w:jc w:val="both"/>
        <w:rPr>
          <w:bCs/>
          <w:szCs w:val="24"/>
        </w:rPr>
      </w:pPr>
      <w:r w:rsidRPr="0078047C">
        <w:rPr>
          <w:bCs/>
          <w:szCs w:val="24"/>
        </w:rPr>
        <w:tab/>
        <w:t>A teljesítés az előírásoknak és a szerződésnek megfelelően történt. A nyilatkozat valóságtartalmáért az ajánlattevő felel.</w:t>
      </w:r>
    </w:p>
    <w:p w:rsidR="00CC193D" w:rsidRPr="0078047C" w:rsidRDefault="00CC193D" w:rsidP="00CC193D">
      <w:pPr>
        <w:pStyle w:val="PBNormal"/>
        <w:rPr>
          <w:sz w:val="24"/>
          <w:szCs w:val="24"/>
          <w:lang w:eastAsia="en-US"/>
        </w:rPr>
      </w:pPr>
    </w:p>
    <w:p w:rsidR="00CC193D" w:rsidRPr="0078047C" w:rsidRDefault="00CC193D" w:rsidP="00CC193D">
      <w:pPr>
        <w:pStyle w:val="PBNormal"/>
        <w:rPr>
          <w:sz w:val="24"/>
          <w:szCs w:val="24"/>
          <w:lang w:eastAsia="en-US"/>
        </w:rPr>
      </w:pPr>
    </w:p>
    <w:p w:rsidR="00CC193D" w:rsidRPr="0078047C" w:rsidRDefault="00CC193D" w:rsidP="00CC193D">
      <w:pPr>
        <w:spacing w:line="360" w:lineRule="auto"/>
        <w:rPr>
          <w:szCs w:val="24"/>
        </w:rPr>
      </w:pPr>
      <w:r w:rsidRPr="0078047C">
        <w:rPr>
          <w:szCs w:val="24"/>
        </w:rPr>
        <w:t>Keltezés: (helység, év, hónap, nap)</w:t>
      </w:r>
    </w:p>
    <w:p w:rsidR="00CC193D" w:rsidRPr="0078047C" w:rsidRDefault="00CC193D" w:rsidP="00CC193D">
      <w:pPr>
        <w:spacing w:line="360" w:lineRule="auto"/>
        <w:rPr>
          <w:szCs w:val="24"/>
        </w:rPr>
      </w:pPr>
    </w:p>
    <w:tbl>
      <w:tblPr>
        <w:tblW w:w="3290" w:type="dxa"/>
        <w:tblInd w:w="6487" w:type="dxa"/>
        <w:tblLayout w:type="fixed"/>
        <w:tblLook w:val="0000" w:firstRow="0" w:lastRow="0" w:firstColumn="0" w:lastColumn="0" w:noHBand="0" w:noVBand="0"/>
      </w:tblPr>
      <w:tblGrid>
        <w:gridCol w:w="3290"/>
      </w:tblGrid>
      <w:tr w:rsidR="00CC193D" w:rsidRPr="0078047C" w:rsidTr="00F201DA">
        <w:tc>
          <w:tcPr>
            <w:tcW w:w="3290" w:type="dxa"/>
            <w:shd w:val="clear" w:color="auto" w:fill="auto"/>
          </w:tcPr>
          <w:p w:rsidR="00CC193D" w:rsidRPr="0078047C" w:rsidRDefault="00CC193D" w:rsidP="00F201DA">
            <w:pPr>
              <w:snapToGrid w:val="0"/>
              <w:spacing w:line="360" w:lineRule="auto"/>
              <w:jc w:val="center"/>
              <w:rPr>
                <w:szCs w:val="24"/>
              </w:rPr>
            </w:pPr>
            <w:r w:rsidRPr="0078047C">
              <w:rPr>
                <w:szCs w:val="24"/>
              </w:rPr>
              <w:t>…..............................................</w:t>
            </w:r>
          </w:p>
          <w:p w:rsidR="00CC193D" w:rsidRPr="0078047C" w:rsidRDefault="00CC193D" w:rsidP="00F201DA">
            <w:pPr>
              <w:pStyle w:val="PBNormal"/>
              <w:rPr>
                <w:sz w:val="24"/>
                <w:szCs w:val="24"/>
                <w:lang w:eastAsia="en-US"/>
              </w:rPr>
            </w:pPr>
          </w:p>
        </w:tc>
      </w:tr>
      <w:tr w:rsidR="00CC193D" w:rsidRPr="0078047C" w:rsidTr="00F201DA">
        <w:tc>
          <w:tcPr>
            <w:tcW w:w="3290" w:type="dxa"/>
            <w:shd w:val="clear" w:color="auto" w:fill="auto"/>
          </w:tcPr>
          <w:p w:rsidR="00CC193D" w:rsidRPr="0078047C" w:rsidRDefault="00CC193D" w:rsidP="00F201DA">
            <w:pPr>
              <w:snapToGrid w:val="0"/>
              <w:spacing w:line="360" w:lineRule="auto"/>
              <w:jc w:val="center"/>
              <w:rPr>
                <w:szCs w:val="24"/>
              </w:rPr>
            </w:pPr>
            <w:r w:rsidRPr="0078047C">
              <w:rPr>
                <w:szCs w:val="24"/>
              </w:rPr>
              <w:t>cégszerű aláírás</w:t>
            </w:r>
          </w:p>
          <w:p w:rsidR="00CC193D" w:rsidRPr="0078047C" w:rsidRDefault="00CC193D" w:rsidP="00F201DA">
            <w:pPr>
              <w:pStyle w:val="PBNormal"/>
              <w:rPr>
                <w:sz w:val="24"/>
                <w:szCs w:val="24"/>
                <w:lang w:eastAsia="en-US"/>
              </w:rPr>
            </w:pPr>
          </w:p>
          <w:p w:rsidR="00CC193D" w:rsidRPr="0078047C" w:rsidRDefault="00CC193D" w:rsidP="00F201DA">
            <w:pPr>
              <w:pStyle w:val="PBNormal"/>
              <w:rPr>
                <w:sz w:val="24"/>
                <w:szCs w:val="24"/>
                <w:lang w:eastAsia="en-US"/>
              </w:rPr>
            </w:pPr>
          </w:p>
        </w:tc>
      </w:tr>
    </w:tbl>
    <w:p w:rsidR="00CC193D" w:rsidRPr="0078047C" w:rsidRDefault="00CC193D" w:rsidP="00CC193D">
      <w:pPr>
        <w:pStyle w:val="Cmsor2"/>
        <w:ind w:left="5664" w:firstLine="708"/>
        <w:jc w:val="center"/>
        <w:rPr>
          <w:rFonts w:ascii="Times New Roman" w:hAnsi="Times New Roman" w:cs="Times New Roman"/>
          <w:b w:val="0"/>
          <w:sz w:val="24"/>
          <w:szCs w:val="24"/>
        </w:rPr>
      </w:pPr>
    </w:p>
    <w:p w:rsidR="00CC193D" w:rsidRPr="0078047C" w:rsidRDefault="00CC193D" w:rsidP="00CC193D">
      <w:pPr>
        <w:pStyle w:val="PBDocTxt"/>
        <w:rPr>
          <w:sz w:val="24"/>
          <w:szCs w:val="24"/>
          <w:lang w:val="x-none" w:eastAsia="hu-HU"/>
        </w:rPr>
      </w:pPr>
    </w:p>
    <w:p w:rsidR="00E40487" w:rsidRPr="00930BBE" w:rsidRDefault="00E40487" w:rsidP="00E40487">
      <w:pPr>
        <w:suppressAutoHyphens w:val="0"/>
        <w:overflowPunct/>
        <w:autoSpaceDE/>
        <w:textAlignment w:val="auto"/>
        <w:rPr>
          <w:color w:val="000000"/>
          <w:szCs w:val="24"/>
          <w:lang w:eastAsia="hu-HU"/>
        </w:rPr>
        <w:sectPr w:rsidR="00E40487" w:rsidRPr="00930BBE">
          <w:headerReference w:type="default" r:id="rId19"/>
          <w:pgSz w:w="11909" w:h="16834"/>
          <w:pgMar w:top="1440" w:right="1440" w:bottom="1440" w:left="1440" w:header="708" w:footer="708" w:gutter="0"/>
          <w:cols w:space="708"/>
        </w:sectPr>
      </w:pPr>
    </w:p>
    <w:p w:rsidR="00E40487" w:rsidRPr="0078047C" w:rsidRDefault="00E40487" w:rsidP="00E40487">
      <w:pPr>
        <w:suppressAutoHyphens w:val="0"/>
        <w:overflowPunct/>
        <w:autoSpaceDN w:val="0"/>
        <w:adjustRightInd w:val="0"/>
        <w:jc w:val="both"/>
        <w:textAlignment w:val="auto"/>
        <w:rPr>
          <w:b/>
          <w:bCs/>
          <w:color w:val="000000"/>
          <w:szCs w:val="24"/>
          <w:lang w:eastAsia="hu-HU"/>
        </w:rPr>
      </w:pPr>
    </w:p>
    <w:p w:rsidR="00E40487" w:rsidRPr="0078047C" w:rsidRDefault="00E40487" w:rsidP="00E40487">
      <w:pPr>
        <w:suppressAutoHyphens w:val="0"/>
        <w:overflowPunct/>
        <w:autoSpaceDE/>
        <w:spacing w:line="276" w:lineRule="auto"/>
        <w:textAlignment w:val="auto"/>
        <w:rPr>
          <w:b/>
          <w:bCs/>
          <w:color w:val="000000"/>
          <w:szCs w:val="24"/>
          <w:lang w:eastAsia="hu-HU"/>
        </w:rPr>
      </w:pPr>
    </w:p>
    <w:p w:rsidR="00CC193D" w:rsidRPr="00930BBE" w:rsidRDefault="00930BBE" w:rsidP="00930BBE">
      <w:pPr>
        <w:spacing w:before="60" w:after="60" w:line="280" w:lineRule="exact"/>
        <w:jc w:val="right"/>
        <w:rPr>
          <w:szCs w:val="24"/>
        </w:rPr>
      </w:pPr>
      <w:r>
        <w:rPr>
          <w:szCs w:val="24"/>
        </w:rPr>
        <w:t>11</w:t>
      </w:r>
      <w:r w:rsidR="00CC193D" w:rsidRPr="0078047C">
        <w:rPr>
          <w:szCs w:val="24"/>
        </w:rPr>
        <w:t>. számú melléklet</w:t>
      </w:r>
    </w:p>
    <w:p w:rsidR="00CC193D" w:rsidRPr="0078047C" w:rsidRDefault="00CC193D" w:rsidP="00CC193D">
      <w:pPr>
        <w:spacing w:before="600" w:after="480"/>
        <w:jc w:val="center"/>
        <w:rPr>
          <w:b/>
          <w:szCs w:val="24"/>
        </w:rPr>
      </w:pPr>
      <w:r w:rsidRPr="0078047C">
        <w:rPr>
          <w:b/>
          <w:szCs w:val="24"/>
        </w:rPr>
        <w:t>NYILATKOZAT AZ ERŐFORRÁSOK RENDELKEZÉSRE ÁLLÁSÁRÓL</w:t>
      </w:r>
    </w:p>
    <w:p w:rsidR="00CC193D" w:rsidRPr="0078047C" w:rsidRDefault="00CC193D" w:rsidP="00CC193D">
      <w:pPr>
        <w:pStyle w:val="Szvegtrzs"/>
        <w:spacing w:after="240" w:line="360" w:lineRule="auto"/>
        <w:jc w:val="both"/>
        <w:rPr>
          <w:szCs w:val="24"/>
          <w:lang w:eastAsia="hu-HU"/>
        </w:rPr>
      </w:pPr>
      <w:proofErr w:type="gramStart"/>
      <w:r w:rsidRPr="0078047C">
        <w:rPr>
          <w:szCs w:val="24"/>
          <w:lang w:eastAsia="hu-HU"/>
        </w:rPr>
        <w:t>Alulírott …………………………………….., mint a(z) …………….…………….. (cégnév) ……………………………………………. (székhely) ajánlattevő cégjegyzésre jogosult képviselője/meghatalmazottja</w:t>
      </w:r>
      <w:r w:rsidRPr="0078047C">
        <w:rPr>
          <w:rStyle w:val="Lbjegyzet-hivatkozs"/>
          <w:szCs w:val="24"/>
          <w:lang w:eastAsia="hu-HU"/>
        </w:rPr>
        <w:footnoteReference w:id="5"/>
      </w:r>
      <w:r w:rsidRPr="0078047C">
        <w:rPr>
          <w:szCs w:val="24"/>
          <w:lang w:eastAsia="hu-HU"/>
        </w:rPr>
        <w:t xml:space="preserve"> nyilatkozom, hogy a feladat teljesítéséhez szükséges erőforrások a szerződés teljes időtartama alatt rendelkezésre fognak állni.</w:t>
      </w:r>
      <w:proofErr w:type="gramEnd"/>
    </w:p>
    <w:p w:rsidR="00CC193D" w:rsidRPr="0078047C" w:rsidRDefault="00CC193D" w:rsidP="00CC193D">
      <w:pPr>
        <w:spacing w:line="360" w:lineRule="auto"/>
        <w:jc w:val="both"/>
        <w:rPr>
          <w:szCs w:val="24"/>
          <w:lang w:eastAsia="hu-HU"/>
        </w:rPr>
      </w:pPr>
      <w:r w:rsidRPr="0078047C">
        <w:rPr>
          <w:szCs w:val="24"/>
          <w:lang w:eastAsia="hu-HU"/>
        </w:rPr>
        <w:t xml:space="preserve">Jelen nyilatkozatot a </w:t>
      </w:r>
      <w:r w:rsidRPr="0078047C">
        <w:rPr>
          <w:szCs w:val="24"/>
        </w:rPr>
        <w:t>MÁV Zrt</w:t>
      </w:r>
      <w:proofErr w:type="gramStart"/>
      <w:r w:rsidRPr="0078047C">
        <w:rPr>
          <w:szCs w:val="24"/>
        </w:rPr>
        <w:t>.</w:t>
      </w:r>
      <w:r w:rsidRPr="0078047C">
        <w:rPr>
          <w:szCs w:val="24"/>
          <w:lang w:eastAsia="hu-HU"/>
        </w:rPr>
        <w:t>,</w:t>
      </w:r>
      <w:proofErr w:type="gramEnd"/>
      <w:r w:rsidRPr="0078047C">
        <w:rPr>
          <w:szCs w:val="24"/>
          <w:lang w:eastAsia="hu-HU"/>
        </w:rPr>
        <w:t xml:space="preserve"> mint ajánlatkérő által </w:t>
      </w:r>
      <w:r w:rsidRPr="0078047C">
        <w:rPr>
          <w:b/>
          <w:szCs w:val="24"/>
          <w:lang w:eastAsia="hu-HU"/>
        </w:rPr>
        <w:t>„</w:t>
      </w:r>
      <w:r w:rsidR="00930BBE" w:rsidRPr="00A46B73">
        <w:rPr>
          <w:b/>
          <w:i/>
          <w:szCs w:val="24"/>
        </w:rPr>
        <w:t xml:space="preserve">Rókalyukak betömedékelése a 146.sz. </w:t>
      </w:r>
      <w:proofErr w:type="spellStart"/>
      <w:r w:rsidR="00930BBE" w:rsidRPr="00A46B73">
        <w:rPr>
          <w:b/>
          <w:i/>
          <w:szCs w:val="24"/>
        </w:rPr>
        <w:t>vv</w:t>
      </w:r>
      <w:proofErr w:type="spellEnd"/>
      <w:r w:rsidR="00930BBE" w:rsidRPr="00A46B73">
        <w:rPr>
          <w:b/>
          <w:i/>
          <w:szCs w:val="24"/>
        </w:rPr>
        <w:t xml:space="preserve">. </w:t>
      </w:r>
      <w:proofErr w:type="spellStart"/>
      <w:r w:rsidR="00930BBE" w:rsidRPr="00A46B73">
        <w:rPr>
          <w:b/>
          <w:i/>
          <w:szCs w:val="24"/>
        </w:rPr>
        <w:t>Lakitel-Tiszaug</w:t>
      </w:r>
      <w:proofErr w:type="spellEnd"/>
      <w:r w:rsidR="00930BBE" w:rsidRPr="00A46B73">
        <w:rPr>
          <w:b/>
          <w:i/>
          <w:szCs w:val="24"/>
        </w:rPr>
        <w:t xml:space="preserve"> állomások közti szakaszán</w:t>
      </w:r>
      <w:r w:rsidRPr="0078047C">
        <w:rPr>
          <w:b/>
          <w:szCs w:val="24"/>
        </w:rPr>
        <w:t xml:space="preserve">” </w:t>
      </w:r>
      <w:r w:rsidRPr="0078047C">
        <w:rPr>
          <w:szCs w:val="24"/>
          <w:lang w:eastAsia="hu-HU"/>
        </w:rPr>
        <w:t>tárgyban megindított beszerzési eljárásban benyújtott ajánlat részeként teszem.</w:t>
      </w:r>
    </w:p>
    <w:p w:rsidR="00CC193D" w:rsidRPr="0078047C" w:rsidRDefault="00CC193D" w:rsidP="00CC193D">
      <w:pPr>
        <w:spacing w:before="360" w:after="360"/>
        <w:rPr>
          <w:szCs w:val="24"/>
        </w:rPr>
      </w:pPr>
      <w:r w:rsidRPr="0078047C">
        <w:rPr>
          <w:szCs w:val="24"/>
        </w:rPr>
        <w:t>Keltezés (helység, év, hónap, nap)</w:t>
      </w:r>
    </w:p>
    <w:p w:rsidR="00CC193D" w:rsidRPr="0078047C" w:rsidRDefault="00CC193D" w:rsidP="00CC193D">
      <w:pPr>
        <w:spacing w:before="840"/>
        <w:ind w:left="2835"/>
        <w:jc w:val="center"/>
        <w:rPr>
          <w:szCs w:val="24"/>
        </w:rPr>
      </w:pPr>
      <w:r w:rsidRPr="0078047C">
        <w:rPr>
          <w:szCs w:val="24"/>
        </w:rPr>
        <w:t>…………..………………….</w:t>
      </w:r>
    </w:p>
    <w:p w:rsidR="00CC193D" w:rsidRPr="0078047C" w:rsidRDefault="00CC193D" w:rsidP="00CC193D">
      <w:pPr>
        <w:ind w:left="2836"/>
        <w:jc w:val="center"/>
        <w:rPr>
          <w:szCs w:val="24"/>
        </w:rPr>
      </w:pPr>
      <w:r w:rsidRPr="0078047C">
        <w:rPr>
          <w:szCs w:val="24"/>
        </w:rPr>
        <w:t>(cégszerű aláírás)</w:t>
      </w:r>
    </w:p>
    <w:p w:rsidR="00CC193D" w:rsidRPr="0078047C" w:rsidRDefault="00CC193D" w:rsidP="00CC193D">
      <w:pPr>
        <w:spacing w:line="360" w:lineRule="auto"/>
        <w:jc w:val="right"/>
        <w:rPr>
          <w:szCs w:val="24"/>
        </w:rPr>
      </w:pPr>
      <w:r w:rsidRPr="0078047C">
        <w:rPr>
          <w:szCs w:val="24"/>
        </w:rPr>
        <w:br w:type="page"/>
      </w:r>
      <w:r w:rsidR="001739E4">
        <w:rPr>
          <w:szCs w:val="24"/>
        </w:rPr>
        <w:lastRenderedPageBreak/>
        <w:t>12</w:t>
      </w:r>
      <w:r w:rsidRPr="0078047C">
        <w:rPr>
          <w:szCs w:val="24"/>
        </w:rPr>
        <w:t>. számú melléklet</w:t>
      </w:r>
    </w:p>
    <w:p w:rsidR="00CC193D" w:rsidRPr="0078047C" w:rsidRDefault="00CC193D" w:rsidP="00CC193D">
      <w:pPr>
        <w:rPr>
          <w:szCs w:val="24"/>
        </w:rPr>
      </w:pPr>
    </w:p>
    <w:p w:rsidR="00CC193D" w:rsidRPr="0078047C" w:rsidRDefault="00CC193D" w:rsidP="00CC193D">
      <w:pPr>
        <w:ind w:firstLine="709"/>
        <w:jc w:val="center"/>
        <w:rPr>
          <w:b/>
          <w:caps/>
          <w:szCs w:val="24"/>
          <w:lang w:eastAsia="hu-HU"/>
        </w:rPr>
      </w:pPr>
      <w:r w:rsidRPr="0078047C">
        <w:rPr>
          <w:b/>
          <w:caps/>
          <w:szCs w:val="24"/>
          <w:lang w:eastAsia="hu-HU"/>
        </w:rPr>
        <w:t>Ajánlattevői adatlap</w:t>
      </w:r>
    </w:p>
    <w:p w:rsidR="00CC193D" w:rsidRPr="0078047C" w:rsidRDefault="00CC193D" w:rsidP="00CC193D">
      <w:pPr>
        <w:jc w:val="right"/>
        <w:rPr>
          <w:szCs w:val="24"/>
          <w:lang w:eastAsia="hu-HU"/>
        </w:rPr>
      </w:pPr>
    </w:p>
    <w:p w:rsidR="00CC193D" w:rsidRPr="0078047C" w:rsidRDefault="00CC193D" w:rsidP="00CC193D">
      <w:pPr>
        <w:spacing w:line="360" w:lineRule="auto"/>
        <w:rPr>
          <w:szCs w:val="24"/>
          <w:lang w:eastAsia="hu-HU"/>
        </w:rPr>
      </w:pPr>
    </w:p>
    <w:p w:rsidR="00CC193D" w:rsidRPr="0078047C" w:rsidRDefault="00CC193D" w:rsidP="00CC193D">
      <w:pPr>
        <w:spacing w:line="360" w:lineRule="auto"/>
        <w:rPr>
          <w:szCs w:val="24"/>
          <w:lang w:eastAsia="hu-HU"/>
        </w:rPr>
      </w:pPr>
      <w:r w:rsidRPr="0078047C">
        <w:rPr>
          <w:szCs w:val="24"/>
          <w:lang w:eastAsia="hu-HU"/>
        </w:rPr>
        <w:t>Ajánlattevő neve:</w:t>
      </w:r>
      <w:r w:rsidRPr="0078047C">
        <w:rPr>
          <w:szCs w:val="24"/>
          <w:lang w:eastAsia="hu-HU"/>
        </w:rPr>
        <w:tab/>
      </w:r>
      <w:r w:rsidRPr="0078047C">
        <w:rPr>
          <w:szCs w:val="24"/>
          <w:lang w:eastAsia="hu-HU"/>
        </w:rPr>
        <w:br/>
        <w:t>Ajánlattevő székhelye (lakóhelye):</w:t>
      </w:r>
      <w:r w:rsidRPr="0078047C">
        <w:rPr>
          <w:szCs w:val="24"/>
          <w:lang w:eastAsia="hu-HU"/>
        </w:rPr>
        <w:tab/>
      </w:r>
    </w:p>
    <w:p w:rsidR="00CC193D" w:rsidRPr="0078047C" w:rsidRDefault="00CC193D" w:rsidP="00CC193D">
      <w:pPr>
        <w:spacing w:line="360" w:lineRule="auto"/>
        <w:rPr>
          <w:szCs w:val="24"/>
          <w:lang w:eastAsia="hu-HU"/>
        </w:rPr>
      </w:pPr>
      <w:r w:rsidRPr="0078047C">
        <w:rPr>
          <w:szCs w:val="24"/>
          <w:lang w:eastAsia="hu-HU"/>
        </w:rPr>
        <w:t>Levelezési címe:</w:t>
      </w:r>
      <w:r w:rsidRPr="0078047C">
        <w:rPr>
          <w:szCs w:val="24"/>
          <w:lang w:eastAsia="hu-HU"/>
        </w:rPr>
        <w:tab/>
      </w:r>
      <w:r w:rsidRPr="0078047C">
        <w:rPr>
          <w:szCs w:val="24"/>
          <w:lang w:eastAsia="hu-HU"/>
        </w:rPr>
        <w:br/>
        <w:t>Adószáma:</w:t>
      </w:r>
      <w:r w:rsidRPr="0078047C">
        <w:rPr>
          <w:szCs w:val="24"/>
          <w:lang w:eastAsia="hu-HU"/>
        </w:rPr>
        <w:tab/>
      </w:r>
      <w:r w:rsidRPr="0078047C">
        <w:rPr>
          <w:szCs w:val="24"/>
          <w:lang w:eastAsia="hu-HU"/>
        </w:rPr>
        <w:tab/>
      </w:r>
      <w:r w:rsidRPr="0078047C">
        <w:rPr>
          <w:szCs w:val="24"/>
          <w:lang w:eastAsia="hu-HU"/>
        </w:rPr>
        <w:tab/>
      </w:r>
      <w:r w:rsidRPr="0078047C">
        <w:rPr>
          <w:szCs w:val="24"/>
          <w:lang w:eastAsia="hu-HU"/>
        </w:rPr>
        <w:tab/>
      </w:r>
      <w:r w:rsidRPr="0078047C">
        <w:rPr>
          <w:szCs w:val="24"/>
          <w:lang w:eastAsia="hu-HU"/>
        </w:rPr>
        <w:tab/>
      </w:r>
      <w:r w:rsidRPr="0078047C">
        <w:rPr>
          <w:szCs w:val="24"/>
          <w:lang w:eastAsia="hu-HU"/>
        </w:rPr>
        <w:br/>
        <w:t>Cégjegyzék száma:</w:t>
      </w:r>
    </w:p>
    <w:p w:rsidR="00CC193D" w:rsidRPr="0078047C" w:rsidRDefault="00CC193D" w:rsidP="00CC193D">
      <w:pPr>
        <w:spacing w:line="360" w:lineRule="auto"/>
        <w:rPr>
          <w:szCs w:val="24"/>
          <w:lang w:eastAsia="hu-HU"/>
        </w:rPr>
      </w:pPr>
      <w:r w:rsidRPr="0078047C">
        <w:rPr>
          <w:szCs w:val="24"/>
          <w:lang w:eastAsia="hu-HU"/>
        </w:rPr>
        <w:t>Statisztikai jelzőszáma:</w:t>
      </w:r>
      <w:r w:rsidRPr="0078047C">
        <w:rPr>
          <w:szCs w:val="24"/>
          <w:lang w:eastAsia="hu-HU"/>
        </w:rPr>
        <w:tab/>
      </w:r>
      <w:r w:rsidRPr="0078047C">
        <w:rPr>
          <w:szCs w:val="24"/>
          <w:lang w:eastAsia="hu-HU"/>
        </w:rPr>
        <w:tab/>
      </w:r>
      <w:r w:rsidRPr="0078047C">
        <w:rPr>
          <w:szCs w:val="24"/>
          <w:lang w:eastAsia="hu-HU"/>
        </w:rPr>
        <w:tab/>
      </w:r>
      <w:r w:rsidRPr="0078047C">
        <w:rPr>
          <w:szCs w:val="24"/>
          <w:lang w:eastAsia="hu-HU"/>
        </w:rPr>
        <w:tab/>
      </w:r>
      <w:r w:rsidRPr="0078047C">
        <w:rPr>
          <w:szCs w:val="24"/>
          <w:lang w:eastAsia="hu-HU"/>
        </w:rPr>
        <w:br/>
        <w:t>Számlavezető pénzintézetének neve:</w:t>
      </w:r>
      <w:r w:rsidRPr="0078047C">
        <w:rPr>
          <w:szCs w:val="24"/>
          <w:lang w:eastAsia="hu-HU"/>
        </w:rPr>
        <w:tab/>
      </w:r>
      <w:r w:rsidRPr="0078047C">
        <w:rPr>
          <w:szCs w:val="24"/>
          <w:lang w:eastAsia="hu-HU"/>
        </w:rPr>
        <w:tab/>
      </w:r>
      <w:r w:rsidRPr="0078047C">
        <w:rPr>
          <w:szCs w:val="24"/>
          <w:lang w:eastAsia="hu-HU"/>
        </w:rPr>
        <w:tab/>
      </w:r>
      <w:r w:rsidRPr="0078047C">
        <w:rPr>
          <w:szCs w:val="24"/>
          <w:lang w:eastAsia="hu-HU"/>
        </w:rPr>
        <w:br/>
        <w:t>Bankszámlaszáma:</w:t>
      </w:r>
    </w:p>
    <w:p w:rsidR="00CC193D" w:rsidRPr="0078047C" w:rsidRDefault="00CC193D" w:rsidP="00CC193D">
      <w:pPr>
        <w:spacing w:line="360" w:lineRule="auto"/>
        <w:rPr>
          <w:szCs w:val="24"/>
          <w:lang w:eastAsia="hu-HU"/>
        </w:rPr>
      </w:pPr>
      <w:r w:rsidRPr="0078047C">
        <w:rPr>
          <w:szCs w:val="24"/>
        </w:rPr>
        <w:t xml:space="preserve">Cégjegyzésre jogosult vagy meghatalmazott </w:t>
      </w:r>
      <w:proofErr w:type="gramStart"/>
      <w:r w:rsidRPr="0078047C">
        <w:rPr>
          <w:szCs w:val="24"/>
        </w:rPr>
        <w:t>képviselő(</w:t>
      </w:r>
      <w:proofErr w:type="gramEnd"/>
      <w:r w:rsidRPr="0078047C">
        <w:rPr>
          <w:szCs w:val="24"/>
        </w:rPr>
        <w:t>k) neve:</w:t>
      </w:r>
      <w:r w:rsidRPr="0078047C">
        <w:rPr>
          <w:szCs w:val="24"/>
          <w:lang w:eastAsia="hu-HU"/>
        </w:rPr>
        <w:tab/>
      </w:r>
      <w:r w:rsidRPr="0078047C">
        <w:rPr>
          <w:szCs w:val="24"/>
          <w:lang w:eastAsia="hu-HU"/>
        </w:rPr>
        <w:br/>
        <w:t>Kapcsolattartó neve:</w:t>
      </w:r>
      <w:r w:rsidRPr="0078047C">
        <w:rPr>
          <w:szCs w:val="24"/>
          <w:lang w:eastAsia="hu-HU"/>
        </w:rPr>
        <w:tab/>
      </w:r>
      <w:r w:rsidRPr="0078047C">
        <w:rPr>
          <w:szCs w:val="24"/>
          <w:lang w:eastAsia="hu-HU"/>
        </w:rPr>
        <w:tab/>
      </w:r>
      <w:r w:rsidRPr="0078047C">
        <w:rPr>
          <w:szCs w:val="24"/>
          <w:lang w:eastAsia="hu-HU"/>
        </w:rPr>
        <w:tab/>
      </w:r>
      <w:r w:rsidRPr="0078047C">
        <w:rPr>
          <w:szCs w:val="24"/>
          <w:lang w:eastAsia="hu-HU"/>
        </w:rPr>
        <w:br/>
        <w:t>Telefon/Telefax száma:</w:t>
      </w:r>
      <w:r w:rsidRPr="0078047C">
        <w:rPr>
          <w:szCs w:val="24"/>
          <w:lang w:eastAsia="hu-HU"/>
        </w:rPr>
        <w:tab/>
      </w:r>
      <w:r w:rsidRPr="0078047C">
        <w:rPr>
          <w:szCs w:val="24"/>
          <w:lang w:eastAsia="hu-HU"/>
        </w:rPr>
        <w:tab/>
      </w:r>
      <w:r w:rsidRPr="0078047C">
        <w:rPr>
          <w:szCs w:val="24"/>
          <w:lang w:eastAsia="hu-HU"/>
        </w:rPr>
        <w:tab/>
      </w:r>
      <w:r w:rsidRPr="0078047C">
        <w:rPr>
          <w:szCs w:val="24"/>
          <w:lang w:eastAsia="hu-HU"/>
        </w:rPr>
        <w:tab/>
      </w:r>
      <w:r w:rsidRPr="0078047C">
        <w:rPr>
          <w:szCs w:val="24"/>
          <w:lang w:eastAsia="hu-HU"/>
        </w:rPr>
        <w:tab/>
      </w:r>
      <w:r w:rsidRPr="0078047C">
        <w:rPr>
          <w:szCs w:val="24"/>
          <w:lang w:eastAsia="hu-HU"/>
        </w:rPr>
        <w:tab/>
      </w:r>
      <w:r w:rsidRPr="0078047C">
        <w:rPr>
          <w:szCs w:val="24"/>
          <w:lang w:eastAsia="hu-HU"/>
        </w:rPr>
        <w:tab/>
      </w:r>
      <w:r w:rsidRPr="0078047C">
        <w:rPr>
          <w:szCs w:val="24"/>
          <w:lang w:eastAsia="hu-HU"/>
        </w:rPr>
        <w:tab/>
      </w:r>
      <w:r w:rsidRPr="0078047C">
        <w:rPr>
          <w:szCs w:val="24"/>
          <w:lang w:eastAsia="hu-HU"/>
        </w:rPr>
        <w:tab/>
      </w:r>
      <w:r w:rsidRPr="0078047C">
        <w:rPr>
          <w:szCs w:val="24"/>
          <w:lang w:eastAsia="hu-HU"/>
        </w:rPr>
        <w:tab/>
      </w:r>
      <w:r w:rsidRPr="0078047C">
        <w:rPr>
          <w:szCs w:val="24"/>
          <w:lang w:eastAsia="hu-HU"/>
        </w:rPr>
        <w:br/>
        <w:t>E-mail:</w:t>
      </w:r>
      <w:r w:rsidRPr="0078047C">
        <w:rPr>
          <w:szCs w:val="24"/>
          <w:lang w:eastAsia="hu-HU"/>
        </w:rPr>
        <w:tab/>
      </w:r>
    </w:p>
    <w:p w:rsidR="00CC193D" w:rsidRPr="0078047C" w:rsidRDefault="00CC193D" w:rsidP="00CC193D">
      <w:pPr>
        <w:rPr>
          <w:szCs w:val="24"/>
          <w:lang w:eastAsia="hu-HU"/>
        </w:rPr>
      </w:pPr>
      <w:r w:rsidRPr="0078047C">
        <w:rPr>
          <w:szCs w:val="24"/>
          <w:lang w:eastAsia="hu-HU"/>
        </w:rPr>
        <w:tab/>
      </w:r>
      <w:r w:rsidRPr="0078047C">
        <w:rPr>
          <w:szCs w:val="24"/>
          <w:lang w:eastAsia="hu-HU"/>
        </w:rPr>
        <w:tab/>
      </w:r>
      <w:r w:rsidRPr="0078047C">
        <w:rPr>
          <w:szCs w:val="24"/>
          <w:lang w:eastAsia="hu-HU"/>
        </w:rPr>
        <w:tab/>
      </w:r>
      <w:r w:rsidRPr="0078047C">
        <w:rPr>
          <w:szCs w:val="24"/>
          <w:lang w:eastAsia="hu-HU"/>
        </w:rPr>
        <w:tab/>
      </w:r>
    </w:p>
    <w:p w:rsidR="00CC193D" w:rsidRPr="0078047C" w:rsidRDefault="00CC193D" w:rsidP="00CC193D">
      <w:pPr>
        <w:spacing w:before="240" w:after="120"/>
        <w:jc w:val="both"/>
        <w:rPr>
          <w:szCs w:val="24"/>
          <w:lang w:eastAsia="hu-HU"/>
        </w:rPr>
      </w:pPr>
      <w:r w:rsidRPr="0078047C">
        <w:rPr>
          <w:szCs w:val="24"/>
          <w:lang w:eastAsia="hu-HU"/>
        </w:rPr>
        <w:t xml:space="preserve">Jelen nyilatkozatot a </w:t>
      </w:r>
      <w:r w:rsidRPr="0078047C">
        <w:rPr>
          <w:szCs w:val="24"/>
        </w:rPr>
        <w:t>MÁV Zrt</w:t>
      </w:r>
      <w:proofErr w:type="gramStart"/>
      <w:r w:rsidRPr="0078047C">
        <w:rPr>
          <w:szCs w:val="24"/>
        </w:rPr>
        <w:t>.,</w:t>
      </w:r>
      <w:proofErr w:type="gramEnd"/>
      <w:r w:rsidRPr="0078047C">
        <w:rPr>
          <w:szCs w:val="24"/>
        </w:rPr>
        <w:t xml:space="preserve"> mint </w:t>
      </w:r>
      <w:r w:rsidRPr="0078047C">
        <w:rPr>
          <w:szCs w:val="24"/>
          <w:lang w:eastAsia="hu-HU"/>
        </w:rPr>
        <w:t xml:space="preserve">ajánlatkérő által </w:t>
      </w:r>
      <w:r w:rsidRPr="0078047C">
        <w:rPr>
          <w:b/>
          <w:szCs w:val="24"/>
          <w:lang w:eastAsia="hu-HU"/>
        </w:rPr>
        <w:t>„</w:t>
      </w:r>
      <w:r w:rsidR="001739E4" w:rsidRPr="001739E4">
        <w:rPr>
          <w:b/>
          <w:i/>
          <w:szCs w:val="24"/>
        </w:rPr>
        <w:t xml:space="preserve">Rókalyukak betömedékelése a 146.sz. </w:t>
      </w:r>
      <w:proofErr w:type="spellStart"/>
      <w:r w:rsidR="001739E4" w:rsidRPr="001739E4">
        <w:rPr>
          <w:b/>
          <w:i/>
          <w:szCs w:val="24"/>
        </w:rPr>
        <w:t>vv</w:t>
      </w:r>
      <w:proofErr w:type="spellEnd"/>
      <w:r w:rsidR="001739E4" w:rsidRPr="001739E4">
        <w:rPr>
          <w:b/>
          <w:i/>
          <w:szCs w:val="24"/>
        </w:rPr>
        <w:t xml:space="preserve">. </w:t>
      </w:r>
      <w:proofErr w:type="spellStart"/>
      <w:r w:rsidR="001739E4" w:rsidRPr="001739E4">
        <w:rPr>
          <w:b/>
          <w:i/>
          <w:szCs w:val="24"/>
        </w:rPr>
        <w:t>Lakitel-Tiszaug</w:t>
      </w:r>
      <w:proofErr w:type="spellEnd"/>
      <w:r w:rsidR="001739E4" w:rsidRPr="001739E4">
        <w:rPr>
          <w:b/>
          <w:i/>
          <w:szCs w:val="24"/>
        </w:rPr>
        <w:t xml:space="preserve"> állomások közti szakaszán</w:t>
      </w:r>
      <w:r w:rsidRPr="0078047C">
        <w:rPr>
          <w:b/>
          <w:szCs w:val="24"/>
        </w:rPr>
        <w:t xml:space="preserve">” </w:t>
      </w:r>
      <w:r w:rsidRPr="0078047C">
        <w:rPr>
          <w:szCs w:val="24"/>
          <w:lang w:eastAsia="hu-HU"/>
        </w:rPr>
        <w:t>tárgyban megindított beszerzési eljárásban benyújtott ajánlat részeként teszem.</w:t>
      </w:r>
    </w:p>
    <w:p w:rsidR="00CC193D" w:rsidRPr="0078047C" w:rsidRDefault="00CC193D" w:rsidP="00CC193D">
      <w:pPr>
        <w:widowControl w:val="0"/>
        <w:spacing w:before="120"/>
        <w:ind w:left="703" w:hanging="703"/>
        <w:rPr>
          <w:szCs w:val="24"/>
        </w:rPr>
      </w:pPr>
    </w:p>
    <w:p w:rsidR="00CC193D" w:rsidRPr="0078047C" w:rsidRDefault="00CC193D" w:rsidP="00CC193D">
      <w:pPr>
        <w:spacing w:before="360" w:after="360"/>
        <w:jc w:val="both"/>
        <w:rPr>
          <w:szCs w:val="24"/>
        </w:rPr>
      </w:pPr>
      <w:r w:rsidRPr="0078047C">
        <w:rPr>
          <w:szCs w:val="24"/>
        </w:rPr>
        <w:t>Keltezés (helység, év, hónap, nap)</w:t>
      </w:r>
    </w:p>
    <w:p w:rsidR="00CC193D" w:rsidRPr="0078047C" w:rsidRDefault="00CC193D" w:rsidP="00CC193D">
      <w:pPr>
        <w:spacing w:before="840"/>
        <w:ind w:left="2835"/>
        <w:jc w:val="both"/>
        <w:rPr>
          <w:szCs w:val="24"/>
        </w:rPr>
      </w:pPr>
      <w:r w:rsidRPr="0078047C">
        <w:rPr>
          <w:szCs w:val="24"/>
        </w:rPr>
        <w:t>…………..………………….</w:t>
      </w:r>
    </w:p>
    <w:p w:rsidR="00CC193D" w:rsidRPr="0078047C" w:rsidRDefault="00CC193D" w:rsidP="00454BD8">
      <w:pPr>
        <w:ind w:left="2836"/>
        <w:rPr>
          <w:szCs w:val="24"/>
        </w:rPr>
      </w:pPr>
      <w:r w:rsidRPr="0078047C">
        <w:rPr>
          <w:szCs w:val="24"/>
        </w:rPr>
        <w:t>(cégszerű aláírás)</w:t>
      </w:r>
    </w:p>
    <w:p w:rsidR="00CC193D" w:rsidRPr="0078047C" w:rsidRDefault="00CC193D" w:rsidP="00CC193D">
      <w:pPr>
        <w:widowControl w:val="0"/>
        <w:spacing w:before="120"/>
        <w:ind w:left="703" w:hanging="703"/>
        <w:rPr>
          <w:szCs w:val="24"/>
        </w:rPr>
      </w:pPr>
    </w:p>
    <w:sectPr w:rsidR="00CC193D" w:rsidRPr="007804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B73" w:rsidRDefault="00A46B73" w:rsidP="00CC193D">
      <w:r>
        <w:separator/>
      </w:r>
    </w:p>
  </w:endnote>
  <w:endnote w:type="continuationSeparator" w:id="0">
    <w:p w:rsidR="00A46B73" w:rsidRDefault="00A46B73" w:rsidP="00CC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B73" w:rsidRDefault="00A46B73" w:rsidP="00F201DA">
    <w:pPr>
      <w:pStyle w:val="llb"/>
      <w:jc w:val="right"/>
      <w:rPr>
        <w:rStyle w:val="Oldalszm"/>
        <w:sz w:val="18"/>
        <w:szCs w:val="18"/>
      </w:rPr>
    </w:pPr>
    <w:r>
      <w:rPr>
        <w:rStyle w:val="Oldalszm"/>
        <w:sz w:val="20"/>
      </w:rPr>
      <w:fldChar w:fldCharType="begin"/>
    </w:r>
    <w:r>
      <w:rPr>
        <w:rStyle w:val="Oldalszm"/>
        <w:sz w:val="20"/>
      </w:rPr>
      <w:instrText xml:space="preserve"> PAGE </w:instrText>
    </w:r>
    <w:r>
      <w:rPr>
        <w:rStyle w:val="Oldalszm"/>
        <w:sz w:val="20"/>
      </w:rPr>
      <w:fldChar w:fldCharType="separate"/>
    </w:r>
    <w:r w:rsidR="001226B4">
      <w:rPr>
        <w:rStyle w:val="Oldalszm"/>
        <w:noProof/>
        <w:sz w:val="20"/>
      </w:rPr>
      <w:t>11</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sidR="001226B4">
      <w:rPr>
        <w:rStyle w:val="Oldalszm"/>
        <w:noProof/>
        <w:sz w:val="20"/>
      </w:rPr>
      <w:t>24</w:t>
    </w:r>
    <w:r>
      <w:rPr>
        <w:rStyle w:val="Oldalszm"/>
        <w:sz w:val="20"/>
      </w:rPr>
      <w:fldChar w:fldCharType="end"/>
    </w:r>
  </w:p>
  <w:p w:rsidR="00A46B73" w:rsidRPr="00B75380" w:rsidRDefault="00A46B73" w:rsidP="00F201DA">
    <w:pPr>
      <w:pStyle w:val="llb"/>
      <w:rPr>
        <w:rStyle w:val="Oldalszm"/>
        <w:bC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B73" w:rsidRDefault="00A46B73">
    <w:pPr>
      <w:pStyle w:val="llb"/>
      <w:jc w:val="right"/>
    </w:pPr>
    <w:r>
      <w:fldChar w:fldCharType="begin"/>
    </w:r>
    <w:r>
      <w:instrText>PAGE   \* MERGEFORMAT</w:instrText>
    </w:r>
    <w:r>
      <w:fldChar w:fldCharType="separate"/>
    </w:r>
    <w:r w:rsidR="001226B4">
      <w:rPr>
        <w:noProof/>
      </w:rPr>
      <w:t>22</w:t>
    </w:r>
    <w:r>
      <w:fldChar w:fldCharType="end"/>
    </w:r>
  </w:p>
  <w:p w:rsidR="00A46B73" w:rsidRDefault="00A46B7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B73" w:rsidRDefault="00A46B73" w:rsidP="00CC193D">
      <w:r>
        <w:separator/>
      </w:r>
    </w:p>
  </w:footnote>
  <w:footnote w:type="continuationSeparator" w:id="0">
    <w:p w:rsidR="00A46B73" w:rsidRDefault="00A46B73" w:rsidP="00CC193D">
      <w:r>
        <w:continuationSeparator/>
      </w:r>
    </w:p>
  </w:footnote>
  <w:footnote w:id="1">
    <w:p w:rsidR="00A46B73" w:rsidRPr="00126DF3" w:rsidRDefault="00A46B73" w:rsidP="00CC193D">
      <w:pPr>
        <w:pStyle w:val="Lbjegyzetszveg"/>
        <w:rPr>
          <w:rFonts w:ascii="Times New Roman" w:hAnsi="Times New Roman"/>
          <w:sz w:val="16"/>
          <w:szCs w:val="16"/>
        </w:rPr>
      </w:pPr>
      <w:r w:rsidRPr="00126DF3">
        <w:rPr>
          <w:rStyle w:val="Lbjegyzet-hivatkozs"/>
          <w:rFonts w:ascii="Times New Roman" w:hAnsi="Times New Roman"/>
          <w:sz w:val="16"/>
          <w:szCs w:val="16"/>
        </w:rPr>
        <w:sym w:font="Symbol" w:char="F02A"/>
      </w:r>
      <w:r>
        <w:rPr>
          <w:rFonts w:ascii="Times New Roman" w:hAnsi="Times New Roman"/>
          <w:sz w:val="16"/>
          <w:szCs w:val="16"/>
        </w:rPr>
        <w:t xml:space="preserve"> Közös </w:t>
      </w:r>
      <w:r w:rsidRPr="00126DF3">
        <w:rPr>
          <w:rFonts w:ascii="Times New Roman" w:hAnsi="Times New Roman"/>
          <w:sz w:val="16"/>
          <w:szCs w:val="16"/>
        </w:rPr>
        <w:t xml:space="preserve">ajánlattétel esetén a </w:t>
      </w:r>
      <w:r>
        <w:rPr>
          <w:rFonts w:ascii="Times New Roman" w:hAnsi="Times New Roman"/>
          <w:sz w:val="16"/>
          <w:szCs w:val="16"/>
        </w:rPr>
        <w:t>közös ajánlat</w:t>
      </w:r>
      <w:r w:rsidRPr="00126DF3">
        <w:rPr>
          <w:rFonts w:ascii="Times New Roman" w:hAnsi="Times New Roman"/>
          <w:sz w:val="16"/>
          <w:szCs w:val="16"/>
        </w:rPr>
        <w:t xml:space="preserve"> neve</w:t>
      </w:r>
      <w:r>
        <w:rPr>
          <w:rFonts w:ascii="Times New Roman" w:hAnsi="Times New Roman"/>
          <w:sz w:val="16"/>
          <w:szCs w:val="16"/>
        </w:rPr>
        <w:t xml:space="preserve"> mellett az egyes ajánlattevők </w:t>
      </w:r>
      <w:r w:rsidRPr="00126DF3">
        <w:rPr>
          <w:rFonts w:ascii="Times New Roman" w:hAnsi="Times New Roman"/>
          <w:sz w:val="16"/>
          <w:szCs w:val="16"/>
        </w:rPr>
        <w:t>nevét és székhelyét is fel kell tüntetni! Önál</w:t>
      </w:r>
      <w:r>
        <w:rPr>
          <w:rFonts w:ascii="Times New Roman" w:hAnsi="Times New Roman"/>
          <w:sz w:val="16"/>
          <w:szCs w:val="16"/>
        </w:rPr>
        <w:t>ló ajánlattétel esetén a közös</w:t>
      </w:r>
      <w:r w:rsidRPr="00126DF3">
        <w:rPr>
          <w:rFonts w:ascii="Times New Roman" w:hAnsi="Times New Roman"/>
          <w:sz w:val="16"/>
          <w:szCs w:val="16"/>
        </w:rPr>
        <w:t xml:space="preserve"> ajánlattételre vonatkozó adatok törölhetőek.</w:t>
      </w:r>
    </w:p>
    <w:p w:rsidR="00A46B73" w:rsidRPr="00CC6D99" w:rsidRDefault="00A46B73" w:rsidP="00CC193D">
      <w:pPr>
        <w:pStyle w:val="Lbjegyzetszveg"/>
        <w:rPr>
          <w:rFonts w:ascii="Arial Narrow" w:hAnsi="Arial Narrow"/>
          <w:sz w:val="18"/>
          <w:szCs w:val="18"/>
        </w:rPr>
      </w:pPr>
      <w:r w:rsidRPr="00126DF3">
        <w:rPr>
          <w:rFonts w:ascii="Times New Roman" w:hAnsi="Times New Roman"/>
          <w:sz w:val="16"/>
          <w:szCs w:val="16"/>
          <w:vertAlign w:val="superscript"/>
        </w:rPr>
        <w:t>**</w:t>
      </w:r>
      <w:r w:rsidRPr="00126DF3">
        <w:rPr>
          <w:rFonts w:ascii="Times New Roman" w:hAnsi="Times New Roman"/>
          <w:sz w:val="16"/>
          <w:szCs w:val="16"/>
        </w:rPr>
        <w:t xml:space="preserve"> A megfelelő rész aláhúzandó</w:t>
      </w:r>
    </w:p>
  </w:footnote>
  <w:footnote w:id="2">
    <w:p w:rsidR="00A46B73" w:rsidRDefault="00A46B73" w:rsidP="00CC193D">
      <w:pPr>
        <w:pStyle w:val="Lbjegyzetszveg"/>
      </w:pPr>
      <w:r>
        <w:rPr>
          <w:rStyle w:val="Lbjegyzet-hivatkozs"/>
        </w:rPr>
        <w:footnoteRef/>
      </w:r>
      <w:r>
        <w:t xml:space="preserve"> Kérjük, a megfelelő részt aláhúzással szíveskedjenek jelölni!</w:t>
      </w:r>
    </w:p>
  </w:footnote>
  <w:footnote w:id="3">
    <w:p w:rsidR="00A46B73" w:rsidRPr="004426B5" w:rsidRDefault="00A46B73" w:rsidP="00CC193D">
      <w:pPr>
        <w:pStyle w:val="Lbjegyzetszveg"/>
      </w:pPr>
      <w:r w:rsidRPr="004426B5">
        <w:rPr>
          <w:rStyle w:val="Lbjegyzet-hivatkozs"/>
        </w:rPr>
        <w:footnoteRef/>
      </w:r>
      <w:r w:rsidRPr="004426B5">
        <w:t xml:space="preserve"> Kérjük, a megfelelő részt aláhúzással szíveskedjenek jelölni!</w:t>
      </w:r>
    </w:p>
  </w:footnote>
  <w:footnote w:id="4">
    <w:p w:rsidR="00A46B73" w:rsidRPr="001C6A88" w:rsidRDefault="00A46B73" w:rsidP="00CC193D">
      <w:pPr>
        <w:pStyle w:val="Lbjegyzetszveg"/>
        <w:rPr>
          <w:rFonts w:ascii="Calibri" w:hAnsi="Calibri"/>
        </w:rPr>
      </w:pPr>
      <w:r w:rsidRPr="001C6A88">
        <w:rPr>
          <w:rStyle w:val="Lbjegyzet-hivatkozs"/>
          <w:rFonts w:ascii="Times New Roman" w:hAnsi="Times New Roman"/>
        </w:rPr>
        <w:footnoteRef/>
      </w:r>
      <w:r w:rsidRPr="001C6A88">
        <w:rPr>
          <w:rFonts w:ascii="Times New Roman" w:hAnsi="Times New Roman"/>
        </w:rPr>
        <w:t xml:space="preserve">  A számozás</w:t>
      </w:r>
      <w:r>
        <w:rPr>
          <w:rFonts w:ascii="Times New Roman" w:hAnsi="Times New Roman"/>
        </w:rPr>
        <w:t xml:space="preserve"> értelemszerűen növelhető.</w:t>
      </w:r>
    </w:p>
  </w:footnote>
  <w:footnote w:id="5">
    <w:p w:rsidR="00A46B73" w:rsidRDefault="00A46B73" w:rsidP="00CC193D">
      <w:pPr>
        <w:pStyle w:val="Lbjegyzetszveg"/>
      </w:pPr>
      <w:r>
        <w:rPr>
          <w:rStyle w:val="Lbjegyzet-hivatkozs"/>
        </w:rPr>
        <w:footnoteRef/>
      </w:r>
      <w:r>
        <w:t xml:space="preserve"> </w:t>
      </w:r>
      <w:r w:rsidRPr="004426B5">
        <w:t>Kérjük, a megfelelő részt aláhúzással szíveskedjenek jelölni!</w:t>
      </w:r>
    </w:p>
    <w:p w:rsidR="00A46B73" w:rsidRDefault="00A46B73" w:rsidP="00CC193D">
      <w:pPr>
        <w:pStyle w:val="Lbjegyzetszve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B73" w:rsidRPr="005B7524" w:rsidRDefault="00A46B73" w:rsidP="00F201DA">
    <w:pPr>
      <w:pStyle w:val="lfej"/>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B73" w:rsidRPr="00A475F2" w:rsidRDefault="00A46B73" w:rsidP="00F201DA">
    <w:pPr>
      <w:pStyle w:val="lfej"/>
      <w:ind w:left="1440"/>
      <w:jc w:val="right"/>
      <w:rPr>
        <w:i/>
        <w:sz w:val="20"/>
      </w:rPr>
    </w:pPr>
    <w:r>
      <w:rPr>
        <w:i/>
        <w:sz w:val="20"/>
      </w:rPr>
      <w:tab/>
    </w:r>
    <w:r>
      <w:rPr>
        <w:i/>
        <w:sz w:val="20"/>
      </w:rPr>
      <w:tab/>
    </w:r>
    <w:r>
      <w:rPr>
        <w:i/>
        <w:sz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B73" w:rsidRPr="00A475F2" w:rsidRDefault="00A46B73" w:rsidP="000C2EEA">
    <w:pPr>
      <w:pStyle w:val="lfej"/>
      <w:ind w:left="1440"/>
      <w:jc w:val="right"/>
      <w:rPr>
        <w:i/>
        <w:sz w:val="20"/>
      </w:rPr>
    </w:pPr>
    <w:r>
      <w:rPr>
        <w:i/>
        <w:sz w:val="20"/>
      </w:rPr>
      <w:tab/>
    </w:r>
    <w:r>
      <w:rPr>
        <w:i/>
        <w:sz w:val="20"/>
      </w:rPr>
      <w:tab/>
    </w:r>
    <w:r>
      <w:rPr>
        <w:i/>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nsid w:val="06A17F56"/>
    <w:multiLevelType w:val="multilevel"/>
    <w:tmpl w:val="91665EDE"/>
    <w:lvl w:ilvl="0">
      <w:start w:val="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7F27882"/>
    <w:multiLevelType w:val="hybridMultilevel"/>
    <w:tmpl w:val="8F648B80"/>
    <w:lvl w:ilvl="0" w:tplc="C5D40E82">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AC300C8"/>
    <w:multiLevelType w:val="hybridMultilevel"/>
    <w:tmpl w:val="745E9A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190468D"/>
    <w:multiLevelType w:val="multilevel"/>
    <w:tmpl w:val="A6266BF4"/>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E815954"/>
    <w:multiLevelType w:val="multilevel"/>
    <w:tmpl w:val="7F9CFBEA"/>
    <w:lvl w:ilvl="0">
      <w:start w:val="2"/>
      <w:numFmt w:val="decimal"/>
      <w:lvlText w:val="%1."/>
      <w:lvlJc w:val="left"/>
      <w:pPr>
        <w:ind w:left="720" w:hanging="720"/>
      </w:pPr>
      <w:rPr>
        <w:rFonts w:ascii="Times New Roman" w:hAnsi="Times New Roman" w:hint="default"/>
        <w:sz w:val="24"/>
      </w:rPr>
    </w:lvl>
    <w:lvl w:ilvl="1">
      <w:start w:val="4"/>
      <w:numFmt w:val="decimal"/>
      <w:lvlText w:val="%1.%2."/>
      <w:lvlJc w:val="left"/>
      <w:pPr>
        <w:ind w:left="720" w:hanging="720"/>
      </w:pPr>
      <w:rPr>
        <w:rFonts w:ascii="Times New Roman" w:hAnsi="Times New Roman" w:hint="default"/>
        <w:sz w:val="24"/>
      </w:rPr>
    </w:lvl>
    <w:lvl w:ilvl="2">
      <w:start w:val="2"/>
      <w:numFmt w:val="decimal"/>
      <w:lvlText w:val="%1.%2.%3."/>
      <w:lvlJc w:val="left"/>
      <w:pPr>
        <w:ind w:left="720" w:hanging="720"/>
      </w:pPr>
      <w:rPr>
        <w:rFonts w:ascii="Times New Roman" w:hAnsi="Times New Roman" w:hint="default"/>
        <w:sz w:val="24"/>
      </w:rPr>
    </w:lvl>
    <w:lvl w:ilvl="3">
      <w:start w:val="2"/>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8">
    <w:nsid w:val="31FA6DE9"/>
    <w:multiLevelType w:val="singleLevel"/>
    <w:tmpl w:val="FC38976C"/>
    <w:name w:val="PBDoc222"/>
    <w:lvl w:ilvl="0">
      <w:start w:val="1"/>
      <w:numFmt w:val="bullet"/>
      <w:pStyle w:val="PBAppTitle"/>
      <w:lvlText w:val=""/>
      <w:lvlJc w:val="left"/>
      <w:pPr>
        <w:tabs>
          <w:tab w:val="num" w:pos="720"/>
        </w:tabs>
        <w:ind w:left="720" w:hanging="720"/>
      </w:pPr>
      <w:rPr>
        <w:rFonts w:ascii="Symbol" w:hAnsi="Symbol" w:hint="default"/>
      </w:rPr>
    </w:lvl>
  </w:abstractNum>
  <w:abstractNum w:abstractNumId="9">
    <w:nsid w:val="33613E86"/>
    <w:multiLevelType w:val="hybridMultilevel"/>
    <w:tmpl w:val="6E8C72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7ED3564"/>
    <w:multiLevelType w:val="hybridMultilevel"/>
    <w:tmpl w:val="0F4C17D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nsid w:val="3DCA37F3"/>
    <w:multiLevelType w:val="multilevel"/>
    <w:tmpl w:val="542482D0"/>
    <w:lvl w:ilvl="0">
      <w:start w:val="1"/>
      <w:numFmt w:val="ordinal"/>
      <w:pStyle w:val="DRSKHead1"/>
      <w:lvlText w:val="%1"/>
      <w:lvlJc w:val="left"/>
      <w:pPr>
        <w:ind w:left="709" w:hanging="709"/>
      </w:pPr>
      <w:rPr>
        <w:rFonts w:hint="default"/>
      </w:rPr>
    </w:lvl>
    <w:lvl w:ilvl="1">
      <w:start w:val="1"/>
      <w:numFmt w:val="ordinal"/>
      <w:pStyle w:val="DRSKHead2"/>
      <w:lvlText w:val="%1%2"/>
      <w:lvlJc w:val="left"/>
      <w:pPr>
        <w:ind w:left="1277" w:hanging="709"/>
      </w:pPr>
      <w:rPr>
        <w:rFonts w:hint="default"/>
      </w:rPr>
    </w:lvl>
    <w:lvl w:ilvl="2">
      <w:start w:val="1"/>
      <w:numFmt w:val="lowerLetter"/>
      <w:pStyle w:val="DRSKHead3"/>
      <w:lvlText w:val="(%3)"/>
      <w:lvlJc w:val="left"/>
      <w:pPr>
        <w:ind w:left="1276" w:hanging="567"/>
      </w:pPr>
      <w:rPr>
        <w:rFonts w:hint="default"/>
        <w:b w:val="0"/>
        <w:sz w:val="22"/>
        <w:szCs w:val="22"/>
      </w:rPr>
    </w:lvl>
    <w:lvl w:ilvl="3">
      <w:start w:val="1"/>
      <w:numFmt w:val="lowerRoman"/>
      <w:pStyle w:val="DRSKHead4"/>
      <w:lvlText w:val="(%4)"/>
      <w:lvlJc w:val="left"/>
      <w:pPr>
        <w:ind w:left="1843" w:hanging="567"/>
      </w:pPr>
      <w:rPr>
        <w:rFonts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hint="default"/>
      </w:rPr>
    </w:lvl>
  </w:abstractNum>
  <w:abstractNum w:abstractNumId="12">
    <w:nsid w:val="3EC262C8"/>
    <w:multiLevelType w:val="hybridMultilevel"/>
    <w:tmpl w:val="4F40CA8A"/>
    <w:lvl w:ilvl="0" w:tplc="8672625E">
      <w:start w:val="1"/>
      <w:numFmt w:val="decimal"/>
      <w:lvlText w:val="%1."/>
      <w:lvlJc w:val="left"/>
      <w:pPr>
        <w:ind w:left="7873" w:hanging="360"/>
      </w:pPr>
      <w:rPr>
        <w:rFonts w:hint="default"/>
        <w:b w:val="0"/>
        <w:sz w:val="22"/>
        <w:szCs w:val="22"/>
      </w:rPr>
    </w:lvl>
    <w:lvl w:ilvl="1" w:tplc="040E0019" w:tentative="1">
      <w:start w:val="1"/>
      <w:numFmt w:val="lowerLetter"/>
      <w:lvlText w:val="%2."/>
      <w:lvlJc w:val="left"/>
      <w:pPr>
        <w:ind w:left="1298" w:hanging="360"/>
      </w:pPr>
    </w:lvl>
    <w:lvl w:ilvl="2" w:tplc="040E001B" w:tentative="1">
      <w:start w:val="1"/>
      <w:numFmt w:val="lowerRoman"/>
      <w:lvlText w:val="%3."/>
      <w:lvlJc w:val="right"/>
      <w:pPr>
        <w:ind w:left="2018" w:hanging="180"/>
      </w:pPr>
    </w:lvl>
    <w:lvl w:ilvl="3" w:tplc="040E000F" w:tentative="1">
      <w:start w:val="1"/>
      <w:numFmt w:val="decimal"/>
      <w:lvlText w:val="%4."/>
      <w:lvlJc w:val="left"/>
      <w:pPr>
        <w:ind w:left="2738" w:hanging="360"/>
      </w:pPr>
    </w:lvl>
    <w:lvl w:ilvl="4" w:tplc="040E0019" w:tentative="1">
      <w:start w:val="1"/>
      <w:numFmt w:val="lowerLetter"/>
      <w:lvlText w:val="%5."/>
      <w:lvlJc w:val="left"/>
      <w:pPr>
        <w:ind w:left="3458" w:hanging="360"/>
      </w:pPr>
    </w:lvl>
    <w:lvl w:ilvl="5" w:tplc="040E001B" w:tentative="1">
      <w:start w:val="1"/>
      <w:numFmt w:val="lowerRoman"/>
      <w:lvlText w:val="%6."/>
      <w:lvlJc w:val="right"/>
      <w:pPr>
        <w:ind w:left="4178" w:hanging="180"/>
      </w:pPr>
    </w:lvl>
    <w:lvl w:ilvl="6" w:tplc="040E000F" w:tentative="1">
      <w:start w:val="1"/>
      <w:numFmt w:val="decimal"/>
      <w:lvlText w:val="%7."/>
      <w:lvlJc w:val="left"/>
      <w:pPr>
        <w:ind w:left="4898" w:hanging="360"/>
      </w:pPr>
    </w:lvl>
    <w:lvl w:ilvl="7" w:tplc="040E0019" w:tentative="1">
      <w:start w:val="1"/>
      <w:numFmt w:val="lowerLetter"/>
      <w:lvlText w:val="%8."/>
      <w:lvlJc w:val="left"/>
      <w:pPr>
        <w:ind w:left="5618" w:hanging="360"/>
      </w:pPr>
    </w:lvl>
    <w:lvl w:ilvl="8" w:tplc="040E001B" w:tentative="1">
      <w:start w:val="1"/>
      <w:numFmt w:val="lowerRoman"/>
      <w:lvlText w:val="%9."/>
      <w:lvlJc w:val="right"/>
      <w:pPr>
        <w:ind w:left="6338" w:hanging="180"/>
      </w:pPr>
    </w:lvl>
  </w:abstractNum>
  <w:abstractNum w:abstractNumId="13">
    <w:nsid w:val="427B3DA6"/>
    <w:multiLevelType w:val="multilevel"/>
    <w:tmpl w:val="58CC182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2607"/>
        </w:tabs>
        <w:ind w:left="2607"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44FD5490"/>
    <w:multiLevelType w:val="multilevel"/>
    <w:tmpl w:val="4EBCD98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46ED2E12"/>
    <w:multiLevelType w:val="hybridMultilevel"/>
    <w:tmpl w:val="74E61E02"/>
    <w:lvl w:ilvl="0" w:tplc="040E0005">
      <w:start w:val="1"/>
      <w:numFmt w:val="bullet"/>
      <w:lvlText w:val=""/>
      <w:lvlJc w:val="left"/>
      <w:pPr>
        <w:tabs>
          <w:tab w:val="num" w:pos="1069"/>
        </w:tabs>
        <w:ind w:left="1069" w:hanging="360"/>
      </w:pPr>
      <w:rPr>
        <w:rFonts w:ascii="Wingdings" w:hAnsi="Wingdings" w:hint="default"/>
      </w:rPr>
    </w:lvl>
    <w:lvl w:ilvl="1" w:tplc="040E0003">
      <w:start w:val="1"/>
      <w:numFmt w:val="bullet"/>
      <w:lvlText w:val="o"/>
      <w:lvlJc w:val="left"/>
      <w:pPr>
        <w:tabs>
          <w:tab w:val="num" w:pos="1789"/>
        </w:tabs>
        <w:ind w:left="1789" w:hanging="360"/>
      </w:pPr>
      <w:rPr>
        <w:rFonts w:ascii="Courier New" w:hAnsi="Courier New" w:cs="Courier New" w:hint="default"/>
      </w:rPr>
    </w:lvl>
    <w:lvl w:ilvl="2" w:tplc="040E0005" w:tentative="1">
      <w:start w:val="1"/>
      <w:numFmt w:val="bullet"/>
      <w:lvlText w:val=""/>
      <w:lvlJc w:val="left"/>
      <w:pPr>
        <w:tabs>
          <w:tab w:val="num" w:pos="2509"/>
        </w:tabs>
        <w:ind w:left="2509" w:hanging="360"/>
      </w:pPr>
      <w:rPr>
        <w:rFonts w:ascii="Wingdings" w:hAnsi="Wingdings" w:hint="default"/>
      </w:rPr>
    </w:lvl>
    <w:lvl w:ilvl="3" w:tplc="040E0001" w:tentative="1">
      <w:start w:val="1"/>
      <w:numFmt w:val="bullet"/>
      <w:lvlText w:val=""/>
      <w:lvlJc w:val="left"/>
      <w:pPr>
        <w:tabs>
          <w:tab w:val="num" w:pos="3229"/>
        </w:tabs>
        <w:ind w:left="3229" w:hanging="360"/>
      </w:pPr>
      <w:rPr>
        <w:rFonts w:ascii="Symbol" w:hAnsi="Symbol" w:hint="default"/>
      </w:rPr>
    </w:lvl>
    <w:lvl w:ilvl="4" w:tplc="040E0003" w:tentative="1">
      <w:start w:val="1"/>
      <w:numFmt w:val="bullet"/>
      <w:lvlText w:val="o"/>
      <w:lvlJc w:val="left"/>
      <w:pPr>
        <w:tabs>
          <w:tab w:val="num" w:pos="3949"/>
        </w:tabs>
        <w:ind w:left="3949" w:hanging="360"/>
      </w:pPr>
      <w:rPr>
        <w:rFonts w:ascii="Courier New" w:hAnsi="Courier New" w:cs="Courier New" w:hint="default"/>
      </w:rPr>
    </w:lvl>
    <w:lvl w:ilvl="5" w:tplc="040E0005" w:tentative="1">
      <w:start w:val="1"/>
      <w:numFmt w:val="bullet"/>
      <w:lvlText w:val=""/>
      <w:lvlJc w:val="left"/>
      <w:pPr>
        <w:tabs>
          <w:tab w:val="num" w:pos="4669"/>
        </w:tabs>
        <w:ind w:left="4669" w:hanging="360"/>
      </w:pPr>
      <w:rPr>
        <w:rFonts w:ascii="Wingdings" w:hAnsi="Wingdings" w:hint="default"/>
      </w:rPr>
    </w:lvl>
    <w:lvl w:ilvl="6" w:tplc="040E0001" w:tentative="1">
      <w:start w:val="1"/>
      <w:numFmt w:val="bullet"/>
      <w:lvlText w:val=""/>
      <w:lvlJc w:val="left"/>
      <w:pPr>
        <w:tabs>
          <w:tab w:val="num" w:pos="5389"/>
        </w:tabs>
        <w:ind w:left="5389" w:hanging="360"/>
      </w:pPr>
      <w:rPr>
        <w:rFonts w:ascii="Symbol" w:hAnsi="Symbol" w:hint="default"/>
      </w:rPr>
    </w:lvl>
    <w:lvl w:ilvl="7" w:tplc="040E0003" w:tentative="1">
      <w:start w:val="1"/>
      <w:numFmt w:val="bullet"/>
      <w:lvlText w:val="o"/>
      <w:lvlJc w:val="left"/>
      <w:pPr>
        <w:tabs>
          <w:tab w:val="num" w:pos="6109"/>
        </w:tabs>
        <w:ind w:left="6109" w:hanging="360"/>
      </w:pPr>
      <w:rPr>
        <w:rFonts w:ascii="Courier New" w:hAnsi="Courier New" w:cs="Courier New" w:hint="default"/>
      </w:rPr>
    </w:lvl>
    <w:lvl w:ilvl="8" w:tplc="040E0005" w:tentative="1">
      <w:start w:val="1"/>
      <w:numFmt w:val="bullet"/>
      <w:lvlText w:val=""/>
      <w:lvlJc w:val="left"/>
      <w:pPr>
        <w:tabs>
          <w:tab w:val="num" w:pos="6829"/>
        </w:tabs>
        <w:ind w:left="6829" w:hanging="360"/>
      </w:pPr>
      <w:rPr>
        <w:rFonts w:ascii="Wingdings" w:hAnsi="Wingdings" w:hint="default"/>
      </w:rPr>
    </w:lvl>
  </w:abstractNum>
  <w:abstractNum w:abstractNumId="16">
    <w:nsid w:val="4CFF26FF"/>
    <w:multiLevelType w:val="hybridMultilevel"/>
    <w:tmpl w:val="1428917C"/>
    <w:lvl w:ilvl="0" w:tplc="54BE9750">
      <w:start w:val="1"/>
      <w:numFmt w:val="bullet"/>
      <w:lvlText w:val=""/>
      <w:lvlJc w:val="left"/>
      <w:pPr>
        <w:ind w:left="1410" w:hanging="360"/>
      </w:pPr>
      <w:rPr>
        <w:rFonts w:ascii="Wingdings" w:hAnsi="Wingdings" w:hint="default"/>
      </w:rPr>
    </w:lvl>
    <w:lvl w:ilvl="1" w:tplc="8146B9B8">
      <w:numFmt w:val="bullet"/>
      <w:lvlText w:val="-"/>
      <w:lvlJc w:val="left"/>
      <w:pPr>
        <w:ind w:left="2130" w:hanging="360"/>
      </w:pPr>
      <w:rPr>
        <w:rFonts w:ascii="Times New Roman" w:eastAsia="Times New Roman" w:hAnsi="Times New Roman" w:cs="Times New Roman" w:hint="default"/>
      </w:rPr>
    </w:lvl>
    <w:lvl w:ilvl="2" w:tplc="040E0005">
      <w:start w:val="1"/>
      <w:numFmt w:val="bullet"/>
      <w:lvlText w:val=""/>
      <w:lvlJc w:val="left"/>
      <w:pPr>
        <w:ind w:left="2850" w:hanging="360"/>
      </w:pPr>
      <w:rPr>
        <w:rFonts w:ascii="Wingdings" w:hAnsi="Wingdings" w:hint="default"/>
      </w:rPr>
    </w:lvl>
    <w:lvl w:ilvl="3" w:tplc="040E0001" w:tentative="1">
      <w:start w:val="1"/>
      <w:numFmt w:val="bullet"/>
      <w:lvlText w:val=""/>
      <w:lvlJc w:val="left"/>
      <w:pPr>
        <w:ind w:left="3570" w:hanging="360"/>
      </w:pPr>
      <w:rPr>
        <w:rFonts w:ascii="Symbol" w:hAnsi="Symbol" w:hint="default"/>
      </w:rPr>
    </w:lvl>
    <w:lvl w:ilvl="4" w:tplc="040E0003" w:tentative="1">
      <w:start w:val="1"/>
      <w:numFmt w:val="bullet"/>
      <w:lvlText w:val="o"/>
      <w:lvlJc w:val="left"/>
      <w:pPr>
        <w:ind w:left="4290" w:hanging="360"/>
      </w:pPr>
      <w:rPr>
        <w:rFonts w:ascii="Courier New" w:hAnsi="Courier New" w:cs="Courier New" w:hint="default"/>
      </w:rPr>
    </w:lvl>
    <w:lvl w:ilvl="5" w:tplc="040E0005" w:tentative="1">
      <w:start w:val="1"/>
      <w:numFmt w:val="bullet"/>
      <w:lvlText w:val=""/>
      <w:lvlJc w:val="left"/>
      <w:pPr>
        <w:ind w:left="5010" w:hanging="360"/>
      </w:pPr>
      <w:rPr>
        <w:rFonts w:ascii="Wingdings" w:hAnsi="Wingdings" w:hint="default"/>
      </w:rPr>
    </w:lvl>
    <w:lvl w:ilvl="6" w:tplc="040E0001" w:tentative="1">
      <w:start w:val="1"/>
      <w:numFmt w:val="bullet"/>
      <w:lvlText w:val=""/>
      <w:lvlJc w:val="left"/>
      <w:pPr>
        <w:ind w:left="5730" w:hanging="360"/>
      </w:pPr>
      <w:rPr>
        <w:rFonts w:ascii="Symbol" w:hAnsi="Symbol" w:hint="default"/>
      </w:rPr>
    </w:lvl>
    <w:lvl w:ilvl="7" w:tplc="040E0003" w:tentative="1">
      <w:start w:val="1"/>
      <w:numFmt w:val="bullet"/>
      <w:lvlText w:val="o"/>
      <w:lvlJc w:val="left"/>
      <w:pPr>
        <w:ind w:left="6450" w:hanging="360"/>
      </w:pPr>
      <w:rPr>
        <w:rFonts w:ascii="Courier New" w:hAnsi="Courier New" w:cs="Courier New" w:hint="default"/>
      </w:rPr>
    </w:lvl>
    <w:lvl w:ilvl="8" w:tplc="040E0005" w:tentative="1">
      <w:start w:val="1"/>
      <w:numFmt w:val="bullet"/>
      <w:lvlText w:val=""/>
      <w:lvlJc w:val="left"/>
      <w:pPr>
        <w:ind w:left="7170" w:hanging="360"/>
      </w:pPr>
      <w:rPr>
        <w:rFonts w:ascii="Wingdings" w:hAnsi="Wingdings" w:hint="default"/>
      </w:rPr>
    </w:lvl>
  </w:abstractNum>
  <w:abstractNum w:abstractNumId="17">
    <w:nsid w:val="504353AE"/>
    <w:multiLevelType w:val="hybridMultilevel"/>
    <w:tmpl w:val="89AC0648"/>
    <w:lvl w:ilvl="0" w:tplc="C0E221CC">
      <w:start w:val="1"/>
      <w:numFmt w:val="lowerLetter"/>
      <w:lvlText w:val="%1)"/>
      <w:lvlJc w:val="left"/>
      <w:pPr>
        <w:ind w:left="1069" w:hanging="360"/>
      </w:pPr>
      <w:rPr>
        <w:rFonts w:hint="default"/>
      </w:rPr>
    </w:lvl>
    <w:lvl w:ilvl="1" w:tplc="5552B1FE">
      <w:start w:val="7"/>
      <w:numFmt w:val="bullet"/>
      <w:lvlText w:val="•"/>
      <w:lvlJc w:val="left"/>
      <w:pPr>
        <w:ind w:left="1789" w:hanging="360"/>
      </w:pPr>
      <w:rPr>
        <w:rFonts w:ascii="Cambria" w:eastAsia="Times New Roman" w:hAnsi="Cambria" w:cs="Times New Roman" w:hint="default"/>
      </w:rPr>
    </w:lvl>
    <w:lvl w:ilvl="2" w:tplc="040E001B">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8">
    <w:nsid w:val="50DE0B92"/>
    <w:multiLevelType w:val="hybridMultilevel"/>
    <w:tmpl w:val="36F81F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3192D37"/>
    <w:multiLevelType w:val="hybridMultilevel"/>
    <w:tmpl w:val="853E3D70"/>
    <w:lvl w:ilvl="0" w:tplc="040E0017">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0">
    <w:nsid w:val="54BF6E5F"/>
    <w:multiLevelType w:val="hybridMultilevel"/>
    <w:tmpl w:val="20606CE4"/>
    <w:lvl w:ilvl="0" w:tplc="F2C638C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554B5F62"/>
    <w:multiLevelType w:val="hybridMultilevel"/>
    <w:tmpl w:val="FB3276FC"/>
    <w:lvl w:ilvl="0" w:tplc="FFFFFFFF">
      <w:start w:val="1"/>
      <w:numFmt w:val="decimal"/>
      <w:lvlText w:val="%1."/>
      <w:lvlJc w:val="left"/>
      <w:pPr>
        <w:tabs>
          <w:tab w:val="num" w:pos="720"/>
        </w:tabs>
        <w:ind w:left="720" w:hanging="360"/>
      </w:pPr>
      <w:rPr>
        <w:rFonts w:hint="default"/>
        <w:b/>
      </w:rPr>
    </w:lvl>
    <w:lvl w:ilvl="1" w:tplc="4F8C3AB2">
      <w:start w:val="1"/>
      <w:numFmt w:val="bullet"/>
      <w:lvlText w:val="-"/>
      <w:lvlJc w:val="left"/>
      <w:pPr>
        <w:tabs>
          <w:tab w:val="num" w:pos="1440"/>
        </w:tabs>
        <w:ind w:left="1440" w:hanging="360"/>
      </w:pPr>
      <w:rPr>
        <w:rFonts w:ascii="Garamond" w:hAnsi="Garamond"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598914BA"/>
    <w:multiLevelType w:val="hybridMultilevel"/>
    <w:tmpl w:val="2E0879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5D2520C9"/>
    <w:multiLevelType w:val="hybridMultilevel"/>
    <w:tmpl w:val="AFDAD03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76C827A6"/>
    <w:multiLevelType w:val="hybridMultilevel"/>
    <w:tmpl w:val="936893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7BE3006A"/>
    <w:multiLevelType w:val="hybridMultilevel"/>
    <w:tmpl w:val="679C29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7F27466B"/>
    <w:multiLevelType w:val="hybridMultilevel"/>
    <w:tmpl w:val="74BA7BCE"/>
    <w:lvl w:ilvl="0" w:tplc="040E0001">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7">
    <w:nsid w:val="7FCB764C"/>
    <w:multiLevelType w:val="hybridMultilevel"/>
    <w:tmpl w:val="0AF60176"/>
    <w:lvl w:ilvl="0" w:tplc="6B9CC658">
      <w:start w:val="1"/>
      <w:numFmt w:val="decimal"/>
      <w:lvlText w:val="%1.sz. "/>
      <w:lvlJc w:val="left"/>
      <w:pPr>
        <w:tabs>
          <w:tab w:val="num" w:pos="0"/>
        </w:tabs>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7"/>
  </w:num>
  <w:num w:numId="5">
    <w:abstractNumId w:val="14"/>
  </w:num>
  <w:num w:numId="6">
    <w:abstractNumId w:val="21"/>
  </w:num>
  <w:num w:numId="7">
    <w:abstractNumId w:val="4"/>
  </w:num>
  <w:num w:numId="8">
    <w:abstractNumId w:val="12"/>
  </w:num>
  <w:num w:numId="9">
    <w:abstractNumId w:val="15"/>
  </w:num>
  <w:num w:numId="10">
    <w:abstractNumId w:val="19"/>
  </w:num>
  <w:num w:numId="11">
    <w:abstractNumId w:val="8"/>
  </w:num>
  <w:num w:numId="12">
    <w:abstractNumId w:val="16"/>
  </w:num>
  <w:num w:numId="13">
    <w:abstractNumId w:val="17"/>
  </w:num>
  <w:num w:numId="14">
    <w:abstractNumId w:val="11"/>
  </w:num>
  <w:num w:numId="15">
    <w:abstractNumId w:val="20"/>
  </w:num>
  <w:num w:numId="16">
    <w:abstractNumId w:val="23"/>
  </w:num>
  <w:num w:numId="17">
    <w:abstractNumId w:val="24"/>
  </w:num>
  <w:num w:numId="18">
    <w:abstractNumId w:val="5"/>
  </w:num>
  <w:num w:numId="19">
    <w:abstractNumId w:val="25"/>
  </w:num>
  <w:num w:numId="20">
    <w:abstractNumId w:val="18"/>
  </w:num>
  <w:num w:numId="21">
    <w:abstractNumId w:val="9"/>
  </w:num>
  <w:num w:numId="22">
    <w:abstractNumId w:val="22"/>
  </w:num>
  <w:num w:numId="23">
    <w:abstractNumId w:val="10"/>
  </w:num>
  <w:num w:numId="24">
    <w:abstractNumId w:val="26"/>
  </w:num>
  <w:num w:numId="25">
    <w:abstractNumId w:val="13"/>
  </w:num>
  <w:num w:numId="26">
    <w:abstractNumId w:val="6"/>
  </w:num>
  <w:num w:numId="27">
    <w:abstractNumId w:val="7"/>
  </w:num>
  <w:num w:numId="28">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93D"/>
    <w:rsid w:val="000034EC"/>
    <w:rsid w:val="000035F5"/>
    <w:rsid w:val="0002154A"/>
    <w:rsid w:val="0002366D"/>
    <w:rsid w:val="00030954"/>
    <w:rsid w:val="0003328E"/>
    <w:rsid w:val="00034E64"/>
    <w:rsid w:val="00041195"/>
    <w:rsid w:val="000455DC"/>
    <w:rsid w:val="000469A6"/>
    <w:rsid w:val="00046B6D"/>
    <w:rsid w:val="00071D8D"/>
    <w:rsid w:val="00073575"/>
    <w:rsid w:val="0007521F"/>
    <w:rsid w:val="00076E0F"/>
    <w:rsid w:val="000B44B6"/>
    <w:rsid w:val="000B4E38"/>
    <w:rsid w:val="000B71AD"/>
    <w:rsid w:val="000C2EEA"/>
    <w:rsid w:val="000C30AC"/>
    <w:rsid w:val="000C443E"/>
    <w:rsid w:val="000D2216"/>
    <w:rsid w:val="000D4634"/>
    <w:rsid w:val="000E3BE8"/>
    <w:rsid w:val="000F1B30"/>
    <w:rsid w:val="000F615A"/>
    <w:rsid w:val="0010505B"/>
    <w:rsid w:val="00106047"/>
    <w:rsid w:val="00110C3B"/>
    <w:rsid w:val="00111B00"/>
    <w:rsid w:val="001138C9"/>
    <w:rsid w:val="00115658"/>
    <w:rsid w:val="00115754"/>
    <w:rsid w:val="001226B4"/>
    <w:rsid w:val="00141D74"/>
    <w:rsid w:val="00145B6F"/>
    <w:rsid w:val="001468DC"/>
    <w:rsid w:val="0015209F"/>
    <w:rsid w:val="0016010B"/>
    <w:rsid w:val="00167351"/>
    <w:rsid w:val="00171029"/>
    <w:rsid w:val="001739E4"/>
    <w:rsid w:val="0017491B"/>
    <w:rsid w:val="00180CB1"/>
    <w:rsid w:val="001872E2"/>
    <w:rsid w:val="00192F3B"/>
    <w:rsid w:val="00194FA1"/>
    <w:rsid w:val="001A5704"/>
    <w:rsid w:val="001B1541"/>
    <w:rsid w:val="001B533B"/>
    <w:rsid w:val="001B7839"/>
    <w:rsid w:val="001C21AB"/>
    <w:rsid w:val="001C272A"/>
    <w:rsid w:val="001C285C"/>
    <w:rsid w:val="001D1626"/>
    <w:rsid w:val="001D6A68"/>
    <w:rsid w:val="001E032D"/>
    <w:rsid w:val="001E766E"/>
    <w:rsid w:val="001F270E"/>
    <w:rsid w:val="001F4327"/>
    <w:rsid w:val="002026DD"/>
    <w:rsid w:val="002030EE"/>
    <w:rsid w:val="002122B3"/>
    <w:rsid w:val="00225215"/>
    <w:rsid w:val="00227C8C"/>
    <w:rsid w:val="00231F48"/>
    <w:rsid w:val="002368D5"/>
    <w:rsid w:val="0024197D"/>
    <w:rsid w:val="00257008"/>
    <w:rsid w:val="00260E06"/>
    <w:rsid w:val="00272A99"/>
    <w:rsid w:val="00276229"/>
    <w:rsid w:val="00284304"/>
    <w:rsid w:val="00285108"/>
    <w:rsid w:val="00286E66"/>
    <w:rsid w:val="00287151"/>
    <w:rsid w:val="00291160"/>
    <w:rsid w:val="00297880"/>
    <w:rsid w:val="002A3E0C"/>
    <w:rsid w:val="002B05FE"/>
    <w:rsid w:val="002B0F6D"/>
    <w:rsid w:val="002B10FD"/>
    <w:rsid w:val="002B223F"/>
    <w:rsid w:val="002B683B"/>
    <w:rsid w:val="002B7A3D"/>
    <w:rsid w:val="002C362D"/>
    <w:rsid w:val="002C5CFD"/>
    <w:rsid w:val="002D518F"/>
    <w:rsid w:val="002D5367"/>
    <w:rsid w:val="002E0488"/>
    <w:rsid w:val="002E2C95"/>
    <w:rsid w:val="002E3828"/>
    <w:rsid w:val="002E3A30"/>
    <w:rsid w:val="002E4145"/>
    <w:rsid w:val="002E71B8"/>
    <w:rsid w:val="002F2B6D"/>
    <w:rsid w:val="002F5A9C"/>
    <w:rsid w:val="002F736E"/>
    <w:rsid w:val="00300FCC"/>
    <w:rsid w:val="00302E2F"/>
    <w:rsid w:val="003127FC"/>
    <w:rsid w:val="00314FAD"/>
    <w:rsid w:val="00324484"/>
    <w:rsid w:val="00331A4A"/>
    <w:rsid w:val="00334D77"/>
    <w:rsid w:val="0033501C"/>
    <w:rsid w:val="00336CA3"/>
    <w:rsid w:val="0034162C"/>
    <w:rsid w:val="00342AB3"/>
    <w:rsid w:val="00350EB9"/>
    <w:rsid w:val="00351D0E"/>
    <w:rsid w:val="00353959"/>
    <w:rsid w:val="003607F0"/>
    <w:rsid w:val="00363E04"/>
    <w:rsid w:val="00364DD7"/>
    <w:rsid w:val="00380900"/>
    <w:rsid w:val="00394141"/>
    <w:rsid w:val="003A54F7"/>
    <w:rsid w:val="003B1F50"/>
    <w:rsid w:val="003C7E9E"/>
    <w:rsid w:val="003D5325"/>
    <w:rsid w:val="003D5925"/>
    <w:rsid w:val="003D6DEC"/>
    <w:rsid w:val="003F199B"/>
    <w:rsid w:val="003F70E1"/>
    <w:rsid w:val="00402AB0"/>
    <w:rsid w:val="0040713B"/>
    <w:rsid w:val="00411DC2"/>
    <w:rsid w:val="0041418F"/>
    <w:rsid w:val="00414FEA"/>
    <w:rsid w:val="004324A9"/>
    <w:rsid w:val="00433F92"/>
    <w:rsid w:val="00450AE6"/>
    <w:rsid w:val="00454BD8"/>
    <w:rsid w:val="0045619F"/>
    <w:rsid w:val="004566FC"/>
    <w:rsid w:val="00461A13"/>
    <w:rsid w:val="00461D77"/>
    <w:rsid w:val="00466FB9"/>
    <w:rsid w:val="00472CCA"/>
    <w:rsid w:val="004815EB"/>
    <w:rsid w:val="00492B7F"/>
    <w:rsid w:val="004A3D83"/>
    <w:rsid w:val="004B7707"/>
    <w:rsid w:val="004C33AA"/>
    <w:rsid w:val="004C348C"/>
    <w:rsid w:val="004C753D"/>
    <w:rsid w:val="004D1DC4"/>
    <w:rsid w:val="004D720E"/>
    <w:rsid w:val="004E3C80"/>
    <w:rsid w:val="004F532C"/>
    <w:rsid w:val="00505345"/>
    <w:rsid w:val="00510FF9"/>
    <w:rsid w:val="00517EE0"/>
    <w:rsid w:val="00524705"/>
    <w:rsid w:val="00526603"/>
    <w:rsid w:val="0052711C"/>
    <w:rsid w:val="00534B3A"/>
    <w:rsid w:val="005443AC"/>
    <w:rsid w:val="00547C82"/>
    <w:rsid w:val="00566BB4"/>
    <w:rsid w:val="0057009F"/>
    <w:rsid w:val="0059249F"/>
    <w:rsid w:val="00593D68"/>
    <w:rsid w:val="00594B76"/>
    <w:rsid w:val="005951D2"/>
    <w:rsid w:val="005A0E4B"/>
    <w:rsid w:val="005A7C4B"/>
    <w:rsid w:val="005B7E34"/>
    <w:rsid w:val="005C1933"/>
    <w:rsid w:val="005C53EE"/>
    <w:rsid w:val="005D1692"/>
    <w:rsid w:val="005D243E"/>
    <w:rsid w:val="005D7F5F"/>
    <w:rsid w:val="005F2CF2"/>
    <w:rsid w:val="005F57AA"/>
    <w:rsid w:val="005F6AE7"/>
    <w:rsid w:val="0060613E"/>
    <w:rsid w:val="00610123"/>
    <w:rsid w:val="006200EE"/>
    <w:rsid w:val="00621392"/>
    <w:rsid w:val="00623D69"/>
    <w:rsid w:val="006355CF"/>
    <w:rsid w:val="00641C84"/>
    <w:rsid w:val="0065212C"/>
    <w:rsid w:val="006549F8"/>
    <w:rsid w:val="00666F1A"/>
    <w:rsid w:val="00684DDA"/>
    <w:rsid w:val="00690F2C"/>
    <w:rsid w:val="006A0576"/>
    <w:rsid w:val="006A7372"/>
    <w:rsid w:val="006B04A8"/>
    <w:rsid w:val="006B25C9"/>
    <w:rsid w:val="006B364A"/>
    <w:rsid w:val="006B77E3"/>
    <w:rsid w:val="006C3783"/>
    <w:rsid w:val="006C63C5"/>
    <w:rsid w:val="006C6F38"/>
    <w:rsid w:val="006D19CA"/>
    <w:rsid w:val="006D3C6E"/>
    <w:rsid w:val="006D66B9"/>
    <w:rsid w:val="006E1759"/>
    <w:rsid w:val="006E2D6F"/>
    <w:rsid w:val="00717C50"/>
    <w:rsid w:val="00737D4C"/>
    <w:rsid w:val="00741177"/>
    <w:rsid w:val="00742644"/>
    <w:rsid w:val="00744E8A"/>
    <w:rsid w:val="007451DC"/>
    <w:rsid w:val="00747146"/>
    <w:rsid w:val="00756356"/>
    <w:rsid w:val="007661EA"/>
    <w:rsid w:val="0078047C"/>
    <w:rsid w:val="00780AA8"/>
    <w:rsid w:val="00781F03"/>
    <w:rsid w:val="00783219"/>
    <w:rsid w:val="00785B0B"/>
    <w:rsid w:val="0079330A"/>
    <w:rsid w:val="007B6315"/>
    <w:rsid w:val="007C0B25"/>
    <w:rsid w:val="007C554C"/>
    <w:rsid w:val="007D1B40"/>
    <w:rsid w:val="007D3241"/>
    <w:rsid w:val="007D3908"/>
    <w:rsid w:val="007D3AD3"/>
    <w:rsid w:val="007D7AF9"/>
    <w:rsid w:val="007E31A8"/>
    <w:rsid w:val="007E46EF"/>
    <w:rsid w:val="007F1413"/>
    <w:rsid w:val="007F3BF5"/>
    <w:rsid w:val="007F5CF3"/>
    <w:rsid w:val="007F7212"/>
    <w:rsid w:val="008048D7"/>
    <w:rsid w:val="00807405"/>
    <w:rsid w:val="008167FC"/>
    <w:rsid w:val="00825510"/>
    <w:rsid w:val="008256C0"/>
    <w:rsid w:val="00826CB6"/>
    <w:rsid w:val="00827A18"/>
    <w:rsid w:val="00832010"/>
    <w:rsid w:val="008407EB"/>
    <w:rsid w:val="0084178E"/>
    <w:rsid w:val="008459F6"/>
    <w:rsid w:val="00850857"/>
    <w:rsid w:val="008524FA"/>
    <w:rsid w:val="00862EBD"/>
    <w:rsid w:val="0086669C"/>
    <w:rsid w:val="00870116"/>
    <w:rsid w:val="00873C1E"/>
    <w:rsid w:val="00873F7D"/>
    <w:rsid w:val="008829D4"/>
    <w:rsid w:val="008842A0"/>
    <w:rsid w:val="008856B3"/>
    <w:rsid w:val="00886499"/>
    <w:rsid w:val="008A3D6B"/>
    <w:rsid w:val="008B064D"/>
    <w:rsid w:val="008B55C4"/>
    <w:rsid w:val="008C1B42"/>
    <w:rsid w:val="008C1C0A"/>
    <w:rsid w:val="008C630E"/>
    <w:rsid w:val="008E4D52"/>
    <w:rsid w:val="008E4E0C"/>
    <w:rsid w:val="008E7C1C"/>
    <w:rsid w:val="008F2DC3"/>
    <w:rsid w:val="008F4294"/>
    <w:rsid w:val="00901F9F"/>
    <w:rsid w:val="009059A2"/>
    <w:rsid w:val="009111BF"/>
    <w:rsid w:val="00913630"/>
    <w:rsid w:val="009255B4"/>
    <w:rsid w:val="00927252"/>
    <w:rsid w:val="0092779D"/>
    <w:rsid w:val="009303AB"/>
    <w:rsid w:val="00930BBE"/>
    <w:rsid w:val="00930C96"/>
    <w:rsid w:val="00933958"/>
    <w:rsid w:val="00941E9A"/>
    <w:rsid w:val="00944AF5"/>
    <w:rsid w:val="0095616B"/>
    <w:rsid w:val="0096697C"/>
    <w:rsid w:val="00966D2C"/>
    <w:rsid w:val="00967CD6"/>
    <w:rsid w:val="009814DA"/>
    <w:rsid w:val="0098185A"/>
    <w:rsid w:val="00983503"/>
    <w:rsid w:val="009913D0"/>
    <w:rsid w:val="00991B87"/>
    <w:rsid w:val="00994C90"/>
    <w:rsid w:val="00997BBB"/>
    <w:rsid w:val="009A4B55"/>
    <w:rsid w:val="009B410B"/>
    <w:rsid w:val="009C2F60"/>
    <w:rsid w:val="009D0EF9"/>
    <w:rsid w:val="009D5CFD"/>
    <w:rsid w:val="009E1EB8"/>
    <w:rsid w:val="009E6A8C"/>
    <w:rsid w:val="009F0DBA"/>
    <w:rsid w:val="009F654E"/>
    <w:rsid w:val="00A039CC"/>
    <w:rsid w:val="00A1598F"/>
    <w:rsid w:val="00A2570E"/>
    <w:rsid w:val="00A258F4"/>
    <w:rsid w:val="00A30683"/>
    <w:rsid w:val="00A342DC"/>
    <w:rsid w:val="00A44E7B"/>
    <w:rsid w:val="00A46B73"/>
    <w:rsid w:val="00A5749E"/>
    <w:rsid w:val="00A579BF"/>
    <w:rsid w:val="00A64E45"/>
    <w:rsid w:val="00A674D1"/>
    <w:rsid w:val="00A75843"/>
    <w:rsid w:val="00A773AE"/>
    <w:rsid w:val="00A81EE3"/>
    <w:rsid w:val="00A85AAB"/>
    <w:rsid w:val="00A927BE"/>
    <w:rsid w:val="00A93958"/>
    <w:rsid w:val="00AA0BC5"/>
    <w:rsid w:val="00AA2F93"/>
    <w:rsid w:val="00AA56ED"/>
    <w:rsid w:val="00AB1122"/>
    <w:rsid w:val="00AB387C"/>
    <w:rsid w:val="00AC10F6"/>
    <w:rsid w:val="00AC4082"/>
    <w:rsid w:val="00AC40B9"/>
    <w:rsid w:val="00AD7359"/>
    <w:rsid w:val="00AD7B0A"/>
    <w:rsid w:val="00AE372C"/>
    <w:rsid w:val="00AE379B"/>
    <w:rsid w:val="00AE4EA7"/>
    <w:rsid w:val="00AF6934"/>
    <w:rsid w:val="00B00EF9"/>
    <w:rsid w:val="00B12053"/>
    <w:rsid w:val="00B1210B"/>
    <w:rsid w:val="00B17FB8"/>
    <w:rsid w:val="00B21298"/>
    <w:rsid w:val="00B216E8"/>
    <w:rsid w:val="00B328E2"/>
    <w:rsid w:val="00B32A34"/>
    <w:rsid w:val="00B3489C"/>
    <w:rsid w:val="00B40666"/>
    <w:rsid w:val="00B475F8"/>
    <w:rsid w:val="00B5179D"/>
    <w:rsid w:val="00B52CDA"/>
    <w:rsid w:val="00B60462"/>
    <w:rsid w:val="00B610F0"/>
    <w:rsid w:val="00B61775"/>
    <w:rsid w:val="00B71693"/>
    <w:rsid w:val="00B75781"/>
    <w:rsid w:val="00B75970"/>
    <w:rsid w:val="00B81263"/>
    <w:rsid w:val="00B81F2D"/>
    <w:rsid w:val="00B83B5E"/>
    <w:rsid w:val="00B84817"/>
    <w:rsid w:val="00B8655D"/>
    <w:rsid w:val="00B927D5"/>
    <w:rsid w:val="00BA3ED0"/>
    <w:rsid w:val="00BA547E"/>
    <w:rsid w:val="00BC55A4"/>
    <w:rsid w:val="00BD4049"/>
    <w:rsid w:val="00BD4A8C"/>
    <w:rsid w:val="00BE0867"/>
    <w:rsid w:val="00BF31E0"/>
    <w:rsid w:val="00BF3454"/>
    <w:rsid w:val="00BF3D84"/>
    <w:rsid w:val="00BF4608"/>
    <w:rsid w:val="00BF5B2A"/>
    <w:rsid w:val="00C02955"/>
    <w:rsid w:val="00C02B58"/>
    <w:rsid w:val="00C16F79"/>
    <w:rsid w:val="00C2492A"/>
    <w:rsid w:val="00C50A13"/>
    <w:rsid w:val="00C5415D"/>
    <w:rsid w:val="00C55908"/>
    <w:rsid w:val="00C63C5C"/>
    <w:rsid w:val="00C70540"/>
    <w:rsid w:val="00C85104"/>
    <w:rsid w:val="00C95EBC"/>
    <w:rsid w:val="00CB1083"/>
    <w:rsid w:val="00CB2088"/>
    <w:rsid w:val="00CB4116"/>
    <w:rsid w:val="00CC193D"/>
    <w:rsid w:val="00CD1680"/>
    <w:rsid w:val="00CD598A"/>
    <w:rsid w:val="00CD7475"/>
    <w:rsid w:val="00CE20B5"/>
    <w:rsid w:val="00CE3ED2"/>
    <w:rsid w:val="00D00F74"/>
    <w:rsid w:val="00D06C0C"/>
    <w:rsid w:val="00D150D5"/>
    <w:rsid w:val="00D16435"/>
    <w:rsid w:val="00D17E08"/>
    <w:rsid w:val="00D2001B"/>
    <w:rsid w:val="00D22B9D"/>
    <w:rsid w:val="00D328A0"/>
    <w:rsid w:val="00D35927"/>
    <w:rsid w:val="00D431AD"/>
    <w:rsid w:val="00D662FB"/>
    <w:rsid w:val="00D71F15"/>
    <w:rsid w:val="00D774E8"/>
    <w:rsid w:val="00D82B17"/>
    <w:rsid w:val="00D85628"/>
    <w:rsid w:val="00D87905"/>
    <w:rsid w:val="00D90B83"/>
    <w:rsid w:val="00DA5FAF"/>
    <w:rsid w:val="00DA6616"/>
    <w:rsid w:val="00DA7858"/>
    <w:rsid w:val="00DB031E"/>
    <w:rsid w:val="00DC332D"/>
    <w:rsid w:val="00DC3E6E"/>
    <w:rsid w:val="00DC4449"/>
    <w:rsid w:val="00DD0C5A"/>
    <w:rsid w:val="00DD0F73"/>
    <w:rsid w:val="00DF63A8"/>
    <w:rsid w:val="00DF6BBC"/>
    <w:rsid w:val="00E0124E"/>
    <w:rsid w:val="00E067E0"/>
    <w:rsid w:val="00E104DA"/>
    <w:rsid w:val="00E16C0D"/>
    <w:rsid w:val="00E23388"/>
    <w:rsid w:val="00E24476"/>
    <w:rsid w:val="00E3198C"/>
    <w:rsid w:val="00E33C32"/>
    <w:rsid w:val="00E40487"/>
    <w:rsid w:val="00E41400"/>
    <w:rsid w:val="00E441B7"/>
    <w:rsid w:val="00E44E0C"/>
    <w:rsid w:val="00E53DBA"/>
    <w:rsid w:val="00E554D9"/>
    <w:rsid w:val="00E650D7"/>
    <w:rsid w:val="00E701EE"/>
    <w:rsid w:val="00E70BB9"/>
    <w:rsid w:val="00E74B09"/>
    <w:rsid w:val="00E761A3"/>
    <w:rsid w:val="00E84381"/>
    <w:rsid w:val="00E870ED"/>
    <w:rsid w:val="00E90386"/>
    <w:rsid w:val="00E964C0"/>
    <w:rsid w:val="00EA0024"/>
    <w:rsid w:val="00EA3B69"/>
    <w:rsid w:val="00EA60F3"/>
    <w:rsid w:val="00EC310A"/>
    <w:rsid w:val="00EC7965"/>
    <w:rsid w:val="00ED0183"/>
    <w:rsid w:val="00ED146B"/>
    <w:rsid w:val="00ED2990"/>
    <w:rsid w:val="00EE17D9"/>
    <w:rsid w:val="00EF4A8C"/>
    <w:rsid w:val="00F010DC"/>
    <w:rsid w:val="00F029C1"/>
    <w:rsid w:val="00F04E9B"/>
    <w:rsid w:val="00F12382"/>
    <w:rsid w:val="00F201DA"/>
    <w:rsid w:val="00F22CF0"/>
    <w:rsid w:val="00F26F7B"/>
    <w:rsid w:val="00F453F7"/>
    <w:rsid w:val="00F5029E"/>
    <w:rsid w:val="00F62167"/>
    <w:rsid w:val="00F63056"/>
    <w:rsid w:val="00F65E72"/>
    <w:rsid w:val="00F65FC9"/>
    <w:rsid w:val="00F72848"/>
    <w:rsid w:val="00F92121"/>
    <w:rsid w:val="00F92412"/>
    <w:rsid w:val="00FA4DEB"/>
    <w:rsid w:val="00FA52D7"/>
    <w:rsid w:val="00FA6D00"/>
    <w:rsid w:val="00FB24BF"/>
    <w:rsid w:val="00FB6593"/>
    <w:rsid w:val="00FC47D0"/>
    <w:rsid w:val="00FD3260"/>
    <w:rsid w:val="00FD5F29"/>
    <w:rsid w:val="00FE0823"/>
    <w:rsid w:val="00FE336C"/>
    <w:rsid w:val="00FF4EE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C193D"/>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CC193D"/>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CC193D"/>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CC193D"/>
    <w:pPr>
      <w:keepNext/>
      <w:spacing w:before="240" w:after="60"/>
      <w:outlineLvl w:val="2"/>
    </w:pPr>
    <w:rPr>
      <w:rFonts w:ascii="Arial" w:hAnsi="Arial" w:cs="Arial"/>
      <w:b/>
      <w:bCs/>
      <w:sz w:val="26"/>
      <w:szCs w:val="26"/>
    </w:rPr>
  </w:style>
  <w:style w:type="paragraph" w:styleId="Cmsor4">
    <w:name w:val="heading 4"/>
    <w:basedOn w:val="Norml"/>
    <w:next w:val="Norml"/>
    <w:link w:val="Cmsor4Char"/>
    <w:qFormat/>
    <w:rsid w:val="00CC193D"/>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CC193D"/>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CC193D"/>
    <w:rPr>
      <w:rFonts w:ascii="Arial" w:eastAsia="Times New Roman" w:hAnsi="Arial" w:cs="Arial"/>
      <w:b/>
      <w:bCs/>
      <w:i/>
      <w:iCs/>
      <w:sz w:val="28"/>
      <w:szCs w:val="28"/>
      <w:lang w:eastAsia="ar-SA"/>
    </w:rPr>
  </w:style>
  <w:style w:type="character" w:customStyle="1" w:styleId="Cmsor3Char">
    <w:name w:val="Címsor 3 Char"/>
    <w:basedOn w:val="Bekezdsalapbettpusa"/>
    <w:link w:val="Cmsor3"/>
    <w:rsid w:val="00CC193D"/>
    <w:rPr>
      <w:rFonts w:ascii="Arial" w:eastAsia="Times New Roman" w:hAnsi="Arial" w:cs="Arial"/>
      <w:b/>
      <w:bCs/>
      <w:sz w:val="26"/>
      <w:szCs w:val="26"/>
      <w:lang w:eastAsia="ar-SA"/>
    </w:rPr>
  </w:style>
  <w:style w:type="character" w:customStyle="1" w:styleId="Cmsor4Char">
    <w:name w:val="Címsor 4 Char"/>
    <w:basedOn w:val="Bekezdsalapbettpusa"/>
    <w:link w:val="Cmsor4"/>
    <w:rsid w:val="00CC193D"/>
    <w:rPr>
      <w:rFonts w:ascii="Times New Roman" w:eastAsia="Times New Roman" w:hAnsi="Times New Roman" w:cs="Times New Roman"/>
      <w:b/>
      <w:bCs/>
      <w:sz w:val="28"/>
      <w:szCs w:val="28"/>
      <w:lang w:eastAsia="ar-SA"/>
    </w:rPr>
  </w:style>
  <w:style w:type="character" w:customStyle="1" w:styleId="WW8Num2z0">
    <w:name w:val="WW8Num2z0"/>
    <w:rsid w:val="00CC193D"/>
    <w:rPr>
      <w:rFonts w:ascii="Times New Roman" w:eastAsia="Times New Roman" w:hAnsi="Times New Roman" w:cs="Times New Roman"/>
    </w:rPr>
  </w:style>
  <w:style w:type="character" w:customStyle="1" w:styleId="WW8Num3z0">
    <w:name w:val="WW8Num3z0"/>
    <w:rsid w:val="00CC193D"/>
    <w:rPr>
      <w:rFonts w:ascii="Times New Roman" w:hAnsi="Times New Roman" w:cs="Times New Roman"/>
    </w:rPr>
  </w:style>
  <w:style w:type="character" w:customStyle="1" w:styleId="WW8Num4z0">
    <w:name w:val="WW8Num4z0"/>
    <w:rsid w:val="00CC193D"/>
    <w:rPr>
      <w:rFonts w:ascii="Symbol" w:hAnsi="Symbol"/>
    </w:rPr>
  </w:style>
  <w:style w:type="character" w:customStyle="1" w:styleId="Absatz-Standardschriftart">
    <w:name w:val="Absatz-Standardschriftart"/>
    <w:rsid w:val="00CC193D"/>
  </w:style>
  <w:style w:type="character" w:customStyle="1" w:styleId="WW-Absatz-Standardschriftart">
    <w:name w:val="WW-Absatz-Standardschriftart"/>
    <w:rsid w:val="00CC193D"/>
  </w:style>
  <w:style w:type="character" w:customStyle="1" w:styleId="WW8Num1z1">
    <w:name w:val="WW8Num1z1"/>
    <w:rsid w:val="00CC193D"/>
    <w:rPr>
      <w:rFonts w:ascii="Courier New" w:hAnsi="Courier New" w:cs="Courier New"/>
    </w:rPr>
  </w:style>
  <w:style w:type="character" w:customStyle="1" w:styleId="WW8Num1z2">
    <w:name w:val="WW8Num1z2"/>
    <w:rsid w:val="00CC193D"/>
    <w:rPr>
      <w:rFonts w:ascii="Wingdings" w:hAnsi="Wingdings"/>
    </w:rPr>
  </w:style>
  <w:style w:type="character" w:customStyle="1" w:styleId="WW8Num1z3">
    <w:name w:val="WW8Num1z3"/>
    <w:rsid w:val="00CC193D"/>
    <w:rPr>
      <w:rFonts w:ascii="Symbol" w:hAnsi="Symbol"/>
    </w:rPr>
  </w:style>
  <w:style w:type="character" w:customStyle="1" w:styleId="WW8Num2z1">
    <w:name w:val="WW8Num2z1"/>
    <w:rsid w:val="00CC193D"/>
    <w:rPr>
      <w:rFonts w:ascii="Times New Roman" w:hAnsi="Times New Roman" w:cs="Times New Roman"/>
      <w:b w:val="0"/>
      <w:i w:val="0"/>
      <w:sz w:val="24"/>
    </w:rPr>
  </w:style>
  <w:style w:type="character" w:customStyle="1" w:styleId="WW8Num2z2">
    <w:name w:val="WW8Num2z2"/>
    <w:rsid w:val="00CC193D"/>
    <w:rPr>
      <w:rFonts w:ascii="Wingdings" w:hAnsi="Wingdings"/>
    </w:rPr>
  </w:style>
  <w:style w:type="character" w:customStyle="1" w:styleId="WW8Num2z3">
    <w:name w:val="WW8Num2z3"/>
    <w:rsid w:val="00CC193D"/>
    <w:rPr>
      <w:rFonts w:ascii="Symbol" w:hAnsi="Symbol"/>
    </w:rPr>
  </w:style>
  <w:style w:type="character" w:customStyle="1" w:styleId="WW8Num2z4">
    <w:name w:val="WW8Num2z4"/>
    <w:rsid w:val="00CC193D"/>
    <w:rPr>
      <w:rFonts w:ascii="Courier New" w:hAnsi="Courier New"/>
    </w:rPr>
  </w:style>
  <w:style w:type="character" w:customStyle="1" w:styleId="WW8Num4z1">
    <w:name w:val="WW8Num4z1"/>
    <w:rsid w:val="00CC193D"/>
    <w:rPr>
      <w:rFonts w:ascii="Courier New" w:hAnsi="Courier New" w:cs="Courier New"/>
    </w:rPr>
  </w:style>
  <w:style w:type="character" w:customStyle="1" w:styleId="WW8Num4z2">
    <w:name w:val="WW8Num4z2"/>
    <w:rsid w:val="00CC193D"/>
    <w:rPr>
      <w:rFonts w:ascii="Wingdings" w:hAnsi="Wingdings"/>
    </w:rPr>
  </w:style>
  <w:style w:type="character" w:customStyle="1" w:styleId="WW8Num5z0">
    <w:name w:val="WW8Num5z0"/>
    <w:rsid w:val="00CC193D"/>
    <w:rPr>
      <w:rFonts w:ascii="Symbol" w:hAnsi="Symbol"/>
      <w:color w:val="auto"/>
    </w:rPr>
  </w:style>
  <w:style w:type="character" w:customStyle="1" w:styleId="WW8Num5z1">
    <w:name w:val="WW8Num5z1"/>
    <w:rsid w:val="00CC193D"/>
    <w:rPr>
      <w:rFonts w:ascii="Courier New" w:hAnsi="Courier New" w:cs="Courier New"/>
    </w:rPr>
  </w:style>
  <w:style w:type="character" w:customStyle="1" w:styleId="WW8Num5z2">
    <w:name w:val="WW8Num5z2"/>
    <w:rsid w:val="00CC193D"/>
    <w:rPr>
      <w:rFonts w:ascii="Wingdings" w:hAnsi="Wingdings"/>
    </w:rPr>
  </w:style>
  <w:style w:type="character" w:customStyle="1" w:styleId="WW8Num5z3">
    <w:name w:val="WW8Num5z3"/>
    <w:rsid w:val="00CC193D"/>
    <w:rPr>
      <w:rFonts w:ascii="Symbol" w:hAnsi="Symbol"/>
    </w:rPr>
  </w:style>
  <w:style w:type="character" w:customStyle="1" w:styleId="WW8Num11z1">
    <w:name w:val="WW8Num11z1"/>
    <w:rsid w:val="00CC193D"/>
    <w:rPr>
      <w:color w:val="auto"/>
    </w:rPr>
  </w:style>
  <w:style w:type="character" w:customStyle="1" w:styleId="WW8Num20z0">
    <w:name w:val="WW8Num20z0"/>
    <w:rsid w:val="00CC193D"/>
    <w:rPr>
      <w:rFonts w:ascii="Symbol" w:hAnsi="Symbol"/>
    </w:rPr>
  </w:style>
  <w:style w:type="character" w:customStyle="1" w:styleId="WW8Num20z1">
    <w:name w:val="WW8Num20z1"/>
    <w:rsid w:val="00CC193D"/>
    <w:rPr>
      <w:rFonts w:ascii="Courier New" w:hAnsi="Courier New" w:cs="Courier New"/>
    </w:rPr>
  </w:style>
  <w:style w:type="character" w:customStyle="1" w:styleId="WW8Num20z2">
    <w:name w:val="WW8Num20z2"/>
    <w:rsid w:val="00CC193D"/>
    <w:rPr>
      <w:rFonts w:ascii="Wingdings" w:hAnsi="Wingdings"/>
    </w:rPr>
  </w:style>
  <w:style w:type="character" w:customStyle="1" w:styleId="WW8Num28z0">
    <w:name w:val="WW8Num28z0"/>
    <w:rsid w:val="00CC193D"/>
    <w:rPr>
      <w:rFonts w:ascii="Symbol" w:hAnsi="Symbol" w:cs="Times New Roman"/>
      <w:b w:val="0"/>
      <w:i w:val="0"/>
      <w:sz w:val="24"/>
      <w:szCs w:val="24"/>
      <w:u w:val="none"/>
    </w:rPr>
  </w:style>
  <w:style w:type="character" w:customStyle="1" w:styleId="WW8Num28z1">
    <w:name w:val="WW8Num28z1"/>
    <w:rsid w:val="00CC193D"/>
    <w:rPr>
      <w:rFonts w:ascii="Courier New" w:hAnsi="Courier New" w:cs="Tahoma"/>
    </w:rPr>
  </w:style>
  <w:style w:type="character" w:customStyle="1" w:styleId="WW8Num28z2">
    <w:name w:val="WW8Num28z2"/>
    <w:rsid w:val="00CC193D"/>
    <w:rPr>
      <w:rFonts w:ascii="Wingdings" w:hAnsi="Wingdings"/>
    </w:rPr>
  </w:style>
  <w:style w:type="character" w:customStyle="1" w:styleId="WW8Num28z3">
    <w:name w:val="WW8Num28z3"/>
    <w:rsid w:val="00CC193D"/>
    <w:rPr>
      <w:rFonts w:ascii="Symbol" w:hAnsi="Symbol"/>
    </w:rPr>
  </w:style>
  <w:style w:type="character" w:customStyle="1" w:styleId="WW8Num29z0">
    <w:name w:val="WW8Num29z0"/>
    <w:rsid w:val="00CC193D"/>
    <w:rPr>
      <w:rFonts w:ascii="Times New Roman" w:eastAsia="Times New Roman" w:hAnsi="Times New Roman" w:cs="Times New Roman"/>
    </w:rPr>
  </w:style>
  <w:style w:type="character" w:customStyle="1" w:styleId="WW8Num29z1">
    <w:name w:val="WW8Num29z1"/>
    <w:rsid w:val="00CC193D"/>
    <w:rPr>
      <w:rFonts w:ascii="Courier New" w:hAnsi="Courier New"/>
    </w:rPr>
  </w:style>
  <w:style w:type="character" w:customStyle="1" w:styleId="WW8Num29z2">
    <w:name w:val="WW8Num29z2"/>
    <w:rsid w:val="00CC193D"/>
    <w:rPr>
      <w:rFonts w:ascii="Wingdings" w:hAnsi="Wingdings"/>
    </w:rPr>
  </w:style>
  <w:style w:type="character" w:customStyle="1" w:styleId="WW8Num29z3">
    <w:name w:val="WW8Num29z3"/>
    <w:rsid w:val="00CC193D"/>
    <w:rPr>
      <w:rFonts w:ascii="Symbol" w:hAnsi="Symbol"/>
    </w:rPr>
  </w:style>
  <w:style w:type="character" w:customStyle="1" w:styleId="WW8Num32z0">
    <w:name w:val="WW8Num32z0"/>
    <w:rsid w:val="00CC193D"/>
    <w:rPr>
      <w:rFonts w:ascii="Symbol" w:hAnsi="Symbol" w:cs="Times New Roman"/>
      <w:b w:val="0"/>
      <w:i w:val="0"/>
      <w:sz w:val="20"/>
      <w:szCs w:val="20"/>
      <w:u w:val="none"/>
    </w:rPr>
  </w:style>
  <w:style w:type="character" w:customStyle="1" w:styleId="WW8Num35z0">
    <w:name w:val="WW8Num35z0"/>
    <w:rsid w:val="00CC193D"/>
    <w:rPr>
      <w:rFonts w:ascii="Symbol" w:hAnsi="Symbol"/>
    </w:rPr>
  </w:style>
  <w:style w:type="character" w:customStyle="1" w:styleId="WW8Num35z1">
    <w:name w:val="WW8Num35z1"/>
    <w:rsid w:val="00CC193D"/>
    <w:rPr>
      <w:rFonts w:ascii="Courier New" w:hAnsi="Courier New" w:cs="Courier New"/>
    </w:rPr>
  </w:style>
  <w:style w:type="character" w:customStyle="1" w:styleId="WW8Num35z2">
    <w:name w:val="WW8Num35z2"/>
    <w:rsid w:val="00CC193D"/>
    <w:rPr>
      <w:rFonts w:ascii="Wingdings" w:hAnsi="Wingdings"/>
    </w:rPr>
  </w:style>
  <w:style w:type="character" w:customStyle="1" w:styleId="WW8Num37z0">
    <w:name w:val="WW8Num37z0"/>
    <w:rsid w:val="00CC193D"/>
    <w:rPr>
      <w:rFonts w:ascii="Symbol" w:hAnsi="Symbol" w:cs="Times New Roman"/>
      <w:b w:val="0"/>
      <w:i w:val="0"/>
      <w:sz w:val="20"/>
      <w:szCs w:val="20"/>
      <w:u w:val="none"/>
    </w:rPr>
  </w:style>
  <w:style w:type="character" w:customStyle="1" w:styleId="WW8Num37z1">
    <w:name w:val="WW8Num37z1"/>
    <w:rsid w:val="00CC193D"/>
    <w:rPr>
      <w:rFonts w:ascii="Courier New" w:hAnsi="Courier New" w:cs="Courier New"/>
    </w:rPr>
  </w:style>
  <w:style w:type="character" w:customStyle="1" w:styleId="WW8Num37z2">
    <w:name w:val="WW8Num37z2"/>
    <w:rsid w:val="00CC193D"/>
    <w:rPr>
      <w:rFonts w:ascii="Wingdings" w:hAnsi="Wingdings"/>
    </w:rPr>
  </w:style>
  <w:style w:type="character" w:customStyle="1" w:styleId="WW8Num37z3">
    <w:name w:val="WW8Num37z3"/>
    <w:rsid w:val="00CC193D"/>
    <w:rPr>
      <w:rFonts w:ascii="Symbol" w:hAnsi="Symbol"/>
    </w:rPr>
  </w:style>
  <w:style w:type="character" w:customStyle="1" w:styleId="WW8Num42z0">
    <w:name w:val="WW8Num42z0"/>
    <w:rsid w:val="00CC193D"/>
    <w:rPr>
      <w:b/>
    </w:rPr>
  </w:style>
  <w:style w:type="character" w:customStyle="1" w:styleId="WW8Num44z0">
    <w:name w:val="WW8Num44z0"/>
    <w:rsid w:val="00CC193D"/>
    <w:rPr>
      <w:rFonts w:ascii="Symbol" w:hAnsi="Symbol"/>
    </w:rPr>
  </w:style>
  <w:style w:type="character" w:customStyle="1" w:styleId="WW8Num46z1">
    <w:name w:val="WW8Num46z1"/>
    <w:rsid w:val="00CC193D"/>
    <w:rPr>
      <w:rFonts w:ascii="Times New Roman" w:eastAsia="Times New Roman" w:hAnsi="Times New Roman" w:cs="Times New Roman"/>
    </w:rPr>
  </w:style>
  <w:style w:type="character" w:customStyle="1" w:styleId="WW8Num50z0">
    <w:name w:val="WW8Num50z0"/>
    <w:rsid w:val="00CC193D"/>
    <w:rPr>
      <w:color w:val="auto"/>
    </w:rPr>
  </w:style>
  <w:style w:type="character" w:customStyle="1" w:styleId="Bekezdsalapbettpusa1">
    <w:name w:val="Bekezdés alapbetűtípusa1"/>
    <w:rsid w:val="00CC193D"/>
  </w:style>
  <w:style w:type="character" w:styleId="Oldalszm">
    <w:name w:val="page number"/>
    <w:basedOn w:val="Bekezdsalapbettpusa1"/>
    <w:rsid w:val="00CC193D"/>
  </w:style>
  <w:style w:type="character" w:styleId="Hiperhivatkozs">
    <w:name w:val="Hyperlink"/>
    <w:uiPriority w:val="99"/>
    <w:rsid w:val="00CC193D"/>
    <w:rPr>
      <w:color w:val="0000FF"/>
      <w:u w:val="single"/>
    </w:rPr>
  </w:style>
  <w:style w:type="character" w:customStyle="1" w:styleId="Jegyzethivatkozs1">
    <w:name w:val="Jegyzethivatkozás1"/>
    <w:rsid w:val="00CC193D"/>
    <w:rPr>
      <w:sz w:val="16"/>
      <w:szCs w:val="16"/>
    </w:rPr>
  </w:style>
  <w:style w:type="paragraph" w:customStyle="1" w:styleId="Cmsor">
    <w:name w:val="Címsor"/>
    <w:basedOn w:val="Norml"/>
    <w:next w:val="Szvegtrzs"/>
    <w:rsid w:val="00CC193D"/>
    <w:pPr>
      <w:keepNext/>
      <w:spacing w:before="240" w:after="120"/>
    </w:pPr>
    <w:rPr>
      <w:rFonts w:ascii="Arial" w:eastAsia="Arial Unicode MS" w:hAnsi="Arial" w:cs="Mangal"/>
      <w:sz w:val="28"/>
      <w:szCs w:val="28"/>
    </w:rPr>
  </w:style>
  <w:style w:type="paragraph" w:styleId="Szvegtrzs">
    <w:name w:val="Body Text"/>
    <w:basedOn w:val="Norml"/>
    <w:link w:val="SzvegtrzsChar"/>
    <w:rsid w:val="00CC193D"/>
    <w:pPr>
      <w:spacing w:after="120"/>
    </w:pPr>
  </w:style>
  <w:style w:type="character" w:customStyle="1" w:styleId="SzvegtrzsChar">
    <w:name w:val="Szövegtörzs Char"/>
    <w:basedOn w:val="Bekezdsalapbettpusa"/>
    <w:link w:val="Szvegtrzs"/>
    <w:rsid w:val="00CC193D"/>
    <w:rPr>
      <w:rFonts w:ascii="Times New Roman" w:eastAsia="Times New Roman" w:hAnsi="Times New Roman" w:cs="Times New Roman"/>
      <w:sz w:val="24"/>
      <w:szCs w:val="20"/>
      <w:lang w:eastAsia="ar-SA"/>
    </w:rPr>
  </w:style>
  <w:style w:type="paragraph" w:styleId="Lista">
    <w:name w:val="List"/>
    <w:basedOn w:val="Szvegtrzs"/>
    <w:rsid w:val="00CC193D"/>
    <w:rPr>
      <w:rFonts w:cs="Mangal"/>
    </w:rPr>
  </w:style>
  <w:style w:type="paragraph" w:customStyle="1" w:styleId="Felirat">
    <w:name w:val="Felirat"/>
    <w:basedOn w:val="Norml"/>
    <w:rsid w:val="00CC193D"/>
    <w:pPr>
      <w:suppressLineNumbers/>
      <w:spacing w:before="120" w:after="120"/>
    </w:pPr>
    <w:rPr>
      <w:rFonts w:cs="Mangal"/>
      <w:i/>
      <w:iCs/>
      <w:szCs w:val="24"/>
    </w:rPr>
  </w:style>
  <w:style w:type="paragraph" w:customStyle="1" w:styleId="Trgymutat">
    <w:name w:val="Tárgymutató"/>
    <w:basedOn w:val="Norml"/>
    <w:rsid w:val="00CC193D"/>
    <w:pPr>
      <w:suppressLineNumbers/>
    </w:pPr>
    <w:rPr>
      <w:rFonts w:cs="Mangal"/>
    </w:rPr>
  </w:style>
  <w:style w:type="paragraph" w:customStyle="1" w:styleId="StlusSorkizrt">
    <w:name w:val="Stílus Sorkizárt"/>
    <w:basedOn w:val="Norml"/>
    <w:rsid w:val="00CC193D"/>
    <w:pPr>
      <w:overflowPunct/>
      <w:autoSpaceDE/>
      <w:spacing w:line="360" w:lineRule="auto"/>
      <w:jc w:val="both"/>
      <w:textAlignment w:val="auto"/>
    </w:pPr>
  </w:style>
  <w:style w:type="paragraph" w:styleId="Buborkszveg">
    <w:name w:val="Balloon Text"/>
    <w:basedOn w:val="Norml"/>
    <w:link w:val="BuborkszvegChar"/>
    <w:rsid w:val="00CC193D"/>
    <w:rPr>
      <w:rFonts w:ascii="Tahoma" w:hAnsi="Tahoma" w:cs="Tahoma"/>
      <w:sz w:val="16"/>
      <w:szCs w:val="16"/>
    </w:rPr>
  </w:style>
  <w:style w:type="character" w:customStyle="1" w:styleId="BuborkszvegChar">
    <w:name w:val="Buborékszöveg Char"/>
    <w:basedOn w:val="Bekezdsalapbettpusa"/>
    <w:link w:val="Buborkszveg"/>
    <w:rsid w:val="00CC193D"/>
    <w:rPr>
      <w:rFonts w:ascii="Tahoma" w:eastAsia="Times New Roman" w:hAnsi="Tahoma" w:cs="Tahoma"/>
      <w:sz w:val="16"/>
      <w:szCs w:val="16"/>
      <w:lang w:eastAsia="ar-SA"/>
    </w:rPr>
  </w:style>
  <w:style w:type="paragraph" w:customStyle="1" w:styleId="Szvegtrzs31">
    <w:name w:val="Szövegtörzs 31"/>
    <w:basedOn w:val="Norml"/>
    <w:rsid w:val="00CC193D"/>
    <w:pPr>
      <w:overflowPunct/>
      <w:autoSpaceDE/>
      <w:spacing w:line="360" w:lineRule="auto"/>
      <w:jc w:val="both"/>
      <w:textAlignment w:val="auto"/>
    </w:pPr>
  </w:style>
  <w:style w:type="paragraph" w:customStyle="1" w:styleId="Makrszvege1">
    <w:name w:val="Makró szövege1"/>
    <w:rsid w:val="00CC193D"/>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Times New Roman"/>
      <w:sz w:val="20"/>
      <w:szCs w:val="20"/>
      <w:lang w:eastAsia="ar-SA"/>
    </w:rPr>
  </w:style>
  <w:style w:type="paragraph" w:customStyle="1" w:styleId="Szvegtrzs21">
    <w:name w:val="Szövegtörzs 21"/>
    <w:basedOn w:val="Norml"/>
    <w:rsid w:val="00CC193D"/>
    <w:pPr>
      <w:overflowPunct/>
      <w:autoSpaceDE/>
      <w:spacing w:line="360" w:lineRule="auto"/>
      <w:jc w:val="both"/>
      <w:textAlignment w:val="auto"/>
    </w:pPr>
    <w:rPr>
      <w:i/>
      <w:smallCaps/>
      <w:spacing w:val="4"/>
    </w:rPr>
  </w:style>
  <w:style w:type="paragraph" w:styleId="lfej">
    <w:name w:val="header"/>
    <w:basedOn w:val="Norml"/>
    <w:link w:val="lfejChar"/>
    <w:rsid w:val="00CC193D"/>
  </w:style>
  <w:style w:type="character" w:customStyle="1" w:styleId="lfejChar">
    <w:name w:val="Élőfej Char"/>
    <w:basedOn w:val="Bekezdsalapbettpusa"/>
    <w:link w:val="lfej"/>
    <w:rsid w:val="00CC193D"/>
    <w:rPr>
      <w:rFonts w:ascii="Times New Roman" w:eastAsia="Times New Roman" w:hAnsi="Times New Roman" w:cs="Times New Roman"/>
      <w:sz w:val="24"/>
      <w:szCs w:val="20"/>
      <w:lang w:eastAsia="ar-SA"/>
    </w:rPr>
  </w:style>
  <w:style w:type="paragraph" w:styleId="llb">
    <w:name w:val="footer"/>
    <w:basedOn w:val="Norml"/>
    <w:link w:val="llbChar"/>
    <w:rsid w:val="00CC193D"/>
  </w:style>
  <w:style w:type="character" w:customStyle="1" w:styleId="llbChar">
    <w:name w:val="Élőláb Char"/>
    <w:basedOn w:val="Bekezdsalapbettpusa"/>
    <w:link w:val="llb"/>
    <w:rsid w:val="00CC193D"/>
    <w:rPr>
      <w:rFonts w:ascii="Times New Roman" w:eastAsia="Times New Roman" w:hAnsi="Times New Roman" w:cs="Times New Roman"/>
      <w:sz w:val="24"/>
      <w:szCs w:val="20"/>
      <w:lang w:eastAsia="ar-SA"/>
    </w:rPr>
  </w:style>
  <w:style w:type="paragraph" w:styleId="Trgymutat1">
    <w:name w:val="index 1"/>
    <w:basedOn w:val="Norml"/>
    <w:next w:val="Norml"/>
    <w:rsid w:val="00CC193D"/>
    <w:pPr>
      <w:ind w:left="240" w:hanging="240"/>
    </w:pPr>
  </w:style>
  <w:style w:type="paragraph" w:styleId="Trgymutatcm">
    <w:name w:val="index heading"/>
    <w:basedOn w:val="Norml"/>
    <w:next w:val="Trgymutat1"/>
    <w:rsid w:val="00CC193D"/>
    <w:pPr>
      <w:overflowPunct/>
      <w:autoSpaceDE/>
      <w:textAlignment w:val="auto"/>
    </w:pPr>
  </w:style>
  <w:style w:type="paragraph" w:customStyle="1" w:styleId="Szvegtrzs22">
    <w:name w:val="Szövegtörzs 22"/>
    <w:basedOn w:val="Norml"/>
    <w:rsid w:val="00CC193D"/>
    <w:pPr>
      <w:spacing w:after="120" w:line="480" w:lineRule="auto"/>
    </w:pPr>
  </w:style>
  <w:style w:type="paragraph" w:customStyle="1" w:styleId="felsorols">
    <w:name w:val="felsorolás"/>
    <w:basedOn w:val="Norml"/>
    <w:rsid w:val="00CC193D"/>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rsid w:val="00CC193D"/>
    <w:pPr>
      <w:spacing w:after="120"/>
      <w:ind w:left="283"/>
    </w:pPr>
  </w:style>
  <w:style w:type="character" w:customStyle="1" w:styleId="SzvegtrzsbehzssalChar">
    <w:name w:val="Szövegtörzs behúzással Char"/>
    <w:basedOn w:val="Bekezdsalapbettpusa"/>
    <w:link w:val="Szvegtrzsbehzssal"/>
    <w:rsid w:val="00CC193D"/>
    <w:rPr>
      <w:rFonts w:ascii="Times New Roman" w:eastAsia="Times New Roman" w:hAnsi="Times New Roman" w:cs="Times New Roman"/>
      <w:sz w:val="24"/>
      <w:szCs w:val="20"/>
      <w:lang w:eastAsia="ar-SA"/>
    </w:rPr>
  </w:style>
  <w:style w:type="paragraph" w:customStyle="1" w:styleId="Szvegtrzsbehzssal32">
    <w:name w:val="Szövegtörzs behúzással 32"/>
    <w:basedOn w:val="Norml"/>
    <w:rsid w:val="00CC193D"/>
    <w:pPr>
      <w:spacing w:after="120"/>
      <w:ind w:left="283"/>
    </w:pPr>
    <w:rPr>
      <w:sz w:val="16"/>
      <w:szCs w:val="16"/>
    </w:rPr>
  </w:style>
  <w:style w:type="paragraph" w:customStyle="1" w:styleId="cmzett2">
    <w:name w:val="címzett2"/>
    <w:basedOn w:val="Norml"/>
    <w:rsid w:val="00CC193D"/>
    <w:pPr>
      <w:overflowPunct/>
      <w:autoSpaceDE/>
      <w:textAlignment w:val="auto"/>
    </w:pPr>
    <w:rPr>
      <w:lang w:val="fi-FI"/>
    </w:rPr>
  </w:style>
  <w:style w:type="paragraph" w:customStyle="1" w:styleId="Szvegtrzsbehzssal22">
    <w:name w:val="Szövegtörzs behúzással 22"/>
    <w:basedOn w:val="Norml"/>
    <w:rsid w:val="00CC193D"/>
    <w:pPr>
      <w:overflowPunct/>
      <w:autoSpaceDE/>
      <w:spacing w:after="120" w:line="480" w:lineRule="auto"/>
      <w:ind w:left="283"/>
      <w:textAlignment w:val="auto"/>
    </w:pPr>
    <w:rPr>
      <w:szCs w:val="24"/>
    </w:rPr>
  </w:style>
  <w:style w:type="paragraph" w:customStyle="1" w:styleId="Jegyzetszveg1">
    <w:name w:val="Jegyzetszöveg1"/>
    <w:basedOn w:val="Norml"/>
    <w:rsid w:val="00CC193D"/>
    <w:rPr>
      <w:sz w:val="20"/>
    </w:rPr>
  </w:style>
  <w:style w:type="paragraph" w:styleId="Jegyzetszveg">
    <w:name w:val="annotation text"/>
    <w:aliases w:val="Char Char Char,Char Char3,Char Char Char Char2,Char11"/>
    <w:basedOn w:val="Norml"/>
    <w:link w:val="JegyzetszvegChar"/>
    <w:uiPriority w:val="99"/>
    <w:unhideWhenUsed/>
    <w:rsid w:val="00CC193D"/>
    <w:rPr>
      <w:sz w:val="20"/>
    </w:rPr>
  </w:style>
  <w:style w:type="character" w:customStyle="1" w:styleId="JegyzetszvegChar">
    <w:name w:val="Jegyzetszöveg Char"/>
    <w:aliases w:val="Char Char Char Char,Char Char3 Char,Char Char Char Char2 Char,Char11 Char"/>
    <w:basedOn w:val="Bekezdsalapbettpusa"/>
    <w:link w:val="Jegyzetszveg"/>
    <w:uiPriority w:val="99"/>
    <w:rsid w:val="00CC193D"/>
    <w:rPr>
      <w:rFonts w:ascii="Times New Roman" w:eastAsia="Times New Roman" w:hAnsi="Times New Roman" w:cs="Times New Roman"/>
      <w:sz w:val="20"/>
      <w:szCs w:val="20"/>
      <w:lang w:eastAsia="ar-SA"/>
    </w:rPr>
  </w:style>
  <w:style w:type="paragraph" w:styleId="Megjegyzstrgya">
    <w:name w:val="annotation subject"/>
    <w:basedOn w:val="Jegyzetszveg1"/>
    <w:next w:val="Jegyzetszveg1"/>
    <w:link w:val="MegjegyzstrgyaChar"/>
    <w:rsid w:val="00CC193D"/>
    <w:rPr>
      <w:b/>
      <w:bCs/>
    </w:rPr>
  </w:style>
  <w:style w:type="character" w:customStyle="1" w:styleId="MegjegyzstrgyaChar">
    <w:name w:val="Megjegyzés tárgya Char"/>
    <w:basedOn w:val="JegyzetszvegChar"/>
    <w:link w:val="Megjegyzstrgya"/>
    <w:rsid w:val="00CC193D"/>
    <w:rPr>
      <w:rFonts w:ascii="Times New Roman" w:eastAsia="Times New Roman" w:hAnsi="Times New Roman" w:cs="Times New Roman"/>
      <w:b/>
      <w:bCs/>
      <w:sz w:val="20"/>
      <w:szCs w:val="20"/>
      <w:lang w:eastAsia="ar-SA"/>
    </w:rPr>
  </w:style>
  <w:style w:type="paragraph" w:customStyle="1" w:styleId="Szvegtrzsbehzssal21">
    <w:name w:val="Szövegtörzs behúzással 21"/>
    <w:basedOn w:val="Norml"/>
    <w:rsid w:val="00CC193D"/>
    <w:pPr>
      <w:overflowPunct/>
      <w:autoSpaceDE/>
      <w:ind w:left="142"/>
      <w:jc w:val="both"/>
      <w:textAlignment w:val="auto"/>
    </w:pPr>
  </w:style>
  <w:style w:type="paragraph" w:customStyle="1" w:styleId="Listaszerbekezds1">
    <w:name w:val="Listaszerű bekezdés1"/>
    <w:basedOn w:val="Norml"/>
    <w:rsid w:val="00CC193D"/>
    <w:pPr>
      <w:overflowPunct/>
      <w:autoSpaceDE/>
      <w:ind w:left="720"/>
      <w:textAlignment w:val="auto"/>
    </w:pPr>
  </w:style>
  <w:style w:type="paragraph" w:customStyle="1" w:styleId="Szvegblokk1">
    <w:name w:val="Szövegblokk1"/>
    <w:basedOn w:val="Norml"/>
    <w:rsid w:val="00CC193D"/>
    <w:pPr>
      <w:numPr>
        <w:numId w:val="2"/>
      </w:numPr>
      <w:tabs>
        <w:tab w:val="left" w:pos="720"/>
      </w:tabs>
      <w:overflowPunct/>
      <w:autoSpaceDE/>
      <w:ind w:left="0" w:right="424" w:firstLine="0"/>
      <w:jc w:val="both"/>
      <w:textAlignment w:val="auto"/>
    </w:pPr>
  </w:style>
  <w:style w:type="paragraph" w:customStyle="1" w:styleId="Felsorols21">
    <w:name w:val="Felsorolás 21"/>
    <w:basedOn w:val="Norml"/>
    <w:rsid w:val="00CC193D"/>
    <w:pPr>
      <w:tabs>
        <w:tab w:val="left" w:pos="1069"/>
      </w:tabs>
      <w:overflowPunct/>
      <w:autoSpaceDE/>
      <w:ind w:left="1069" w:hanging="360"/>
      <w:jc w:val="both"/>
      <w:textAlignment w:val="auto"/>
    </w:pPr>
  </w:style>
  <w:style w:type="paragraph" w:customStyle="1" w:styleId="Szvegtrzsbehzssal31">
    <w:name w:val="Szövegtörzs behúzással 31"/>
    <w:basedOn w:val="Norml"/>
    <w:rsid w:val="00CC193D"/>
    <w:pPr>
      <w:overflowPunct/>
      <w:autoSpaceDE/>
      <w:ind w:left="1413" w:hanging="705"/>
      <w:jc w:val="both"/>
      <w:textAlignment w:val="auto"/>
    </w:pPr>
    <w:rPr>
      <w:szCs w:val="24"/>
    </w:rPr>
  </w:style>
  <w:style w:type="paragraph" w:styleId="NormlWeb">
    <w:name w:val="Normal (Web)"/>
    <w:basedOn w:val="Norml"/>
    <w:rsid w:val="00CC193D"/>
    <w:pPr>
      <w:overflowPunct/>
      <w:autoSpaceDE/>
      <w:spacing w:before="280" w:after="280"/>
      <w:textAlignment w:val="auto"/>
    </w:pPr>
    <w:rPr>
      <w:szCs w:val="24"/>
    </w:rPr>
  </w:style>
  <w:style w:type="paragraph" w:customStyle="1" w:styleId="Tblzattartalom">
    <w:name w:val="Táblázattartalom"/>
    <w:basedOn w:val="Norml"/>
    <w:rsid w:val="00CC193D"/>
    <w:pPr>
      <w:suppressLineNumbers/>
    </w:pPr>
  </w:style>
  <w:style w:type="paragraph" w:customStyle="1" w:styleId="Tblzatfejlc">
    <w:name w:val="Táblázatfejléc"/>
    <w:basedOn w:val="Tblzattartalom"/>
    <w:rsid w:val="00CC193D"/>
    <w:pPr>
      <w:jc w:val="center"/>
    </w:pPr>
    <w:rPr>
      <w:b/>
      <w:bCs/>
    </w:rPr>
  </w:style>
  <w:style w:type="paragraph" w:styleId="Szvegtrzs3">
    <w:name w:val="Body Text 3"/>
    <w:basedOn w:val="Norml"/>
    <w:link w:val="Szvegtrzs3Char"/>
    <w:rsid w:val="00CC193D"/>
    <w:pPr>
      <w:suppressAutoHyphens w:val="0"/>
      <w:overflowPunct/>
      <w:autoSpaceDE/>
      <w:spacing w:after="120"/>
      <w:textAlignment w:val="auto"/>
    </w:pPr>
    <w:rPr>
      <w:sz w:val="16"/>
      <w:szCs w:val="16"/>
      <w:lang w:eastAsia="hu-HU"/>
    </w:rPr>
  </w:style>
  <w:style w:type="character" w:customStyle="1" w:styleId="Szvegtrzs3Char">
    <w:name w:val="Szövegtörzs 3 Char"/>
    <w:basedOn w:val="Bekezdsalapbettpusa"/>
    <w:link w:val="Szvegtrzs3"/>
    <w:rsid w:val="00CC193D"/>
    <w:rPr>
      <w:rFonts w:ascii="Times New Roman" w:eastAsia="Times New Roman" w:hAnsi="Times New Roman" w:cs="Times New Roman"/>
      <w:sz w:val="16"/>
      <w:szCs w:val="16"/>
      <w:lang w:eastAsia="hu-HU"/>
    </w:rPr>
  </w:style>
  <w:style w:type="table" w:styleId="Rcsostblzat">
    <w:name w:val="Table Grid"/>
    <w:basedOn w:val="Normltblzat"/>
    <w:uiPriority w:val="59"/>
    <w:rsid w:val="00CC193D"/>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1">
    <w:name w:val="Normál1"/>
    <w:rsid w:val="00CC193D"/>
    <w:pPr>
      <w:widowControl w:val="0"/>
      <w:suppressAutoHyphens/>
      <w:overflowPunct w:val="0"/>
      <w:autoSpaceDE w:val="0"/>
      <w:spacing w:before="40" w:after="40" w:line="240" w:lineRule="auto"/>
      <w:jc w:val="both"/>
      <w:textAlignment w:val="baseline"/>
    </w:pPr>
    <w:rPr>
      <w:rFonts w:ascii="Times New Roman" w:eastAsia="Arial" w:hAnsi="Times New Roman" w:cs="Times New Roman"/>
      <w:sz w:val="24"/>
      <w:szCs w:val="20"/>
      <w:lang w:eastAsia="ar-SA"/>
    </w:rPr>
  </w:style>
  <w:style w:type="paragraph" w:customStyle="1" w:styleId="StyleHeading3Garamond">
    <w:name w:val="Style Heading 3 + Garamond"/>
    <w:basedOn w:val="Cmsor3"/>
    <w:rsid w:val="00CC193D"/>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CC193D"/>
    <w:pPr>
      <w:suppressAutoHyphens/>
      <w:spacing w:after="0" w:line="240" w:lineRule="auto"/>
      <w:ind w:left="680"/>
      <w:jc w:val="both"/>
    </w:pPr>
    <w:rPr>
      <w:rFonts w:ascii="Times New Roman" w:eastAsia="Arial" w:hAnsi="Times New Roman" w:cs="Times New Roman"/>
      <w:sz w:val="24"/>
      <w:szCs w:val="20"/>
      <w:lang w:eastAsia="ar-SA"/>
    </w:rPr>
  </w:style>
  <w:style w:type="paragraph" w:styleId="Szvegtrzs2">
    <w:name w:val="Body Text 2"/>
    <w:basedOn w:val="Norml"/>
    <w:link w:val="Szvegtrzs2Char"/>
    <w:rsid w:val="00CC193D"/>
    <w:pPr>
      <w:spacing w:after="120" w:line="480" w:lineRule="auto"/>
    </w:pPr>
  </w:style>
  <w:style w:type="character" w:customStyle="1" w:styleId="Szvegtrzs2Char">
    <w:name w:val="Szövegtörzs 2 Char"/>
    <w:basedOn w:val="Bekezdsalapbettpusa"/>
    <w:link w:val="Szvegtrzs2"/>
    <w:rsid w:val="00CC193D"/>
    <w:rPr>
      <w:rFonts w:ascii="Times New Roman" w:eastAsia="Times New Roman" w:hAnsi="Times New Roman" w:cs="Times New Roman"/>
      <w:sz w:val="24"/>
      <w:szCs w:val="20"/>
      <w:lang w:eastAsia="ar-SA"/>
    </w:rPr>
  </w:style>
  <w:style w:type="paragraph" w:styleId="Listaszerbekezds">
    <w:name w:val="List Paragraph"/>
    <w:aliases w:val="Welt L"/>
    <w:basedOn w:val="Norml"/>
    <w:link w:val="ListaszerbekezdsChar"/>
    <w:uiPriority w:val="34"/>
    <w:qFormat/>
    <w:rsid w:val="00CC193D"/>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Lábjegyzetszöveg Char Char,Lábjegyzetszöveg Char1 Char Char,Lábjegyzetszöveg Char Char Char Char,Footnote Char Char Char Char,Char1 Char Char Char Char,Footnote Char1 Char Char,Footnote Cha"/>
    <w:basedOn w:val="Norml"/>
    <w:link w:val="LbjegyzetszvegChar"/>
    <w:uiPriority w:val="99"/>
    <w:qFormat/>
    <w:rsid w:val="00CC193D"/>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Lábjegyzetszöveg Char Char Char,Lábjegyzetszöveg Char1 Char Char Char,Lábjegyzetszöveg Char Char Char Char Char,Footnote Char Char Char Char Char,Char1 Char Char Char Char Char"/>
    <w:basedOn w:val="Bekezdsalapbettpusa"/>
    <w:link w:val="Lbjegyzetszveg"/>
    <w:uiPriority w:val="99"/>
    <w:rsid w:val="00CC193D"/>
    <w:rPr>
      <w:rFonts w:ascii="Garamond" w:eastAsia="Times New Roman" w:hAnsi="Garamond" w:cs="Arial"/>
      <w:sz w:val="20"/>
      <w:szCs w:val="20"/>
      <w:lang w:eastAsia="hu-HU"/>
    </w:rPr>
  </w:style>
  <w:style w:type="character" w:styleId="Lbjegyzet-hivatkozs">
    <w:name w:val="footnote reference"/>
    <w:aliases w:val="Footnote symbol,BVI fnr,Times 10 Point,Exposant 3 Point,Footnote Reference Number, Exposant 3 Point"/>
    <w:rsid w:val="00CC193D"/>
    <w:rPr>
      <w:vertAlign w:val="superscript"/>
    </w:rPr>
  </w:style>
  <w:style w:type="character" w:styleId="Jegyzethivatkozs">
    <w:name w:val="annotation reference"/>
    <w:uiPriority w:val="99"/>
    <w:rsid w:val="00CC193D"/>
    <w:rPr>
      <w:sz w:val="16"/>
      <w:szCs w:val="16"/>
    </w:rPr>
  </w:style>
  <w:style w:type="paragraph" w:styleId="Vltozat">
    <w:name w:val="Revision"/>
    <w:hidden/>
    <w:uiPriority w:val="99"/>
    <w:semiHidden/>
    <w:rsid w:val="00CC193D"/>
    <w:pPr>
      <w:spacing w:after="0" w:line="240" w:lineRule="auto"/>
    </w:pPr>
    <w:rPr>
      <w:rFonts w:ascii="Times New Roman" w:eastAsia="Times New Roman" w:hAnsi="Times New Roman" w:cs="Times New Roman"/>
      <w:sz w:val="24"/>
      <w:szCs w:val="20"/>
      <w:lang w:eastAsia="ar-SA"/>
    </w:rPr>
  </w:style>
  <w:style w:type="paragraph" w:customStyle="1" w:styleId="Szmozottcmsor2">
    <w:name w:val="Számozott címsor2"/>
    <w:basedOn w:val="Cmsor2"/>
    <w:next w:val="Norml"/>
    <w:rsid w:val="00CC193D"/>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paragraph" w:styleId="Nincstrkz">
    <w:name w:val="No Spacing"/>
    <w:uiPriority w:val="1"/>
    <w:qFormat/>
    <w:rsid w:val="00CC193D"/>
    <w:pPr>
      <w:spacing w:after="0" w:line="240" w:lineRule="auto"/>
    </w:pPr>
    <w:rPr>
      <w:rFonts w:ascii="Calibri" w:eastAsia="Calibri" w:hAnsi="Calibri" w:cs="Times New Roman"/>
    </w:rPr>
  </w:style>
  <w:style w:type="character" w:customStyle="1" w:styleId="ListaszerbekezdsChar">
    <w:name w:val="Listaszerű bekezdés Char"/>
    <w:aliases w:val="Welt L Char"/>
    <w:link w:val="Listaszerbekezds"/>
    <w:uiPriority w:val="34"/>
    <w:rsid w:val="00CC193D"/>
    <w:rPr>
      <w:rFonts w:ascii="Calibri" w:eastAsia="Calibri" w:hAnsi="Calibri" w:cs="Times New Roman"/>
    </w:rPr>
  </w:style>
  <w:style w:type="paragraph" w:customStyle="1" w:styleId="modszerszoveg">
    <w:name w:val="modszer_szoveg"/>
    <w:basedOn w:val="Norml"/>
    <w:rsid w:val="00CC193D"/>
    <w:pPr>
      <w:suppressAutoHyphens w:val="0"/>
      <w:overflowPunct/>
      <w:autoSpaceDE/>
      <w:spacing w:before="240"/>
      <w:ind w:left="720"/>
      <w:jc w:val="both"/>
      <w:textAlignment w:val="auto"/>
    </w:pPr>
    <w:rPr>
      <w:rFonts w:ascii="Bookman Old Style" w:eastAsia="Calibri" w:hAnsi="Bookman Old Style"/>
      <w:sz w:val="22"/>
      <w:szCs w:val="22"/>
      <w:lang w:eastAsia="hu-HU"/>
    </w:rPr>
  </w:style>
  <w:style w:type="paragraph" w:customStyle="1" w:styleId="Default">
    <w:name w:val="Default"/>
    <w:rsid w:val="00CC193D"/>
    <w:pPr>
      <w:autoSpaceDE w:val="0"/>
      <w:autoSpaceDN w:val="0"/>
      <w:adjustRightInd w:val="0"/>
      <w:spacing w:after="0" w:line="240" w:lineRule="auto"/>
    </w:pPr>
    <w:rPr>
      <w:rFonts w:ascii="Arial" w:eastAsia="Calibri" w:hAnsi="Arial" w:cs="Arial"/>
      <w:color w:val="000000"/>
      <w:sz w:val="24"/>
      <w:szCs w:val="24"/>
    </w:rPr>
  </w:style>
  <w:style w:type="paragraph" w:customStyle="1" w:styleId="Szvegtrzs211">
    <w:name w:val="Szövegtörzs 211"/>
    <w:basedOn w:val="Norml"/>
    <w:uiPriority w:val="99"/>
    <w:rsid w:val="00CC193D"/>
    <w:pPr>
      <w:suppressAutoHyphens w:val="0"/>
      <w:overflowPunct/>
      <w:autoSpaceDE/>
      <w:spacing w:line="360" w:lineRule="auto"/>
      <w:jc w:val="both"/>
      <w:textAlignment w:val="auto"/>
    </w:pPr>
    <w:rPr>
      <w:i/>
      <w:smallCaps/>
      <w:spacing w:val="4"/>
      <w:lang w:eastAsia="hu-HU"/>
    </w:rPr>
  </w:style>
  <w:style w:type="paragraph" w:styleId="Szvegblokk">
    <w:name w:val="Block Text"/>
    <w:basedOn w:val="Norml"/>
    <w:rsid w:val="00CC193D"/>
    <w:pPr>
      <w:tabs>
        <w:tab w:val="left" w:pos="284"/>
        <w:tab w:val="left" w:pos="426"/>
      </w:tabs>
      <w:suppressAutoHyphens w:val="0"/>
      <w:overflowPunct/>
      <w:autoSpaceDE/>
      <w:ind w:left="284" w:right="424" w:hanging="284"/>
      <w:jc w:val="both"/>
      <w:textAlignment w:val="auto"/>
    </w:pPr>
    <w:rPr>
      <w:lang w:eastAsia="hu-HU"/>
    </w:rPr>
  </w:style>
  <w:style w:type="paragraph" w:customStyle="1" w:styleId="PBNormal">
    <w:name w:val="PBNormal"/>
    <w:link w:val="PBNormalChar"/>
    <w:rsid w:val="00CC193D"/>
    <w:pPr>
      <w:spacing w:after="0" w:line="260" w:lineRule="atLeast"/>
    </w:pPr>
    <w:rPr>
      <w:rFonts w:ascii="Times New Roman" w:eastAsia="Times New Roman" w:hAnsi="Times New Roman" w:cs="Times New Roman"/>
      <w:szCs w:val="20"/>
      <w:lang w:eastAsia="hu-HU"/>
    </w:rPr>
  </w:style>
  <w:style w:type="character" w:customStyle="1" w:styleId="PBNormalChar">
    <w:name w:val="PBNormal Char"/>
    <w:link w:val="PBNormal"/>
    <w:locked/>
    <w:rsid w:val="00CC193D"/>
    <w:rPr>
      <w:rFonts w:ascii="Times New Roman" w:eastAsia="Times New Roman" w:hAnsi="Times New Roman" w:cs="Times New Roman"/>
      <w:szCs w:val="20"/>
      <w:lang w:eastAsia="hu-HU"/>
    </w:rPr>
  </w:style>
  <w:style w:type="paragraph" w:customStyle="1" w:styleId="PBAppTitle">
    <w:name w:val="PBAppTitle"/>
    <w:basedOn w:val="Norml"/>
    <w:next w:val="Norml"/>
    <w:rsid w:val="00CC193D"/>
    <w:pPr>
      <w:numPr>
        <w:numId w:val="11"/>
      </w:numPr>
      <w:tabs>
        <w:tab w:val="clear" w:pos="720"/>
      </w:tabs>
      <w:suppressAutoHyphens w:val="0"/>
      <w:overflowPunct/>
      <w:autoSpaceDE/>
      <w:spacing w:before="240" w:line="260" w:lineRule="atLeast"/>
      <w:ind w:left="0" w:firstLine="0"/>
      <w:jc w:val="center"/>
      <w:textAlignment w:val="auto"/>
      <w:outlineLvl w:val="1"/>
    </w:pPr>
    <w:rPr>
      <w:rFonts w:ascii="Calibri" w:eastAsia="Calibri" w:hAnsi="Calibri"/>
      <w:b/>
      <w:caps/>
      <w:sz w:val="22"/>
      <w:szCs w:val="22"/>
      <w:lang w:eastAsia="en-US"/>
    </w:rPr>
  </w:style>
  <w:style w:type="paragraph" w:styleId="Cm">
    <w:name w:val="Title"/>
    <w:basedOn w:val="Norml"/>
    <w:next w:val="Alcm"/>
    <w:link w:val="CmChar"/>
    <w:qFormat/>
    <w:rsid w:val="00CC193D"/>
    <w:pPr>
      <w:widowControl w:val="0"/>
      <w:ind w:right="4064"/>
      <w:jc w:val="center"/>
    </w:pPr>
    <w:rPr>
      <w:b/>
      <w:sz w:val="20"/>
      <w:lang w:val="x-none"/>
    </w:rPr>
  </w:style>
  <w:style w:type="character" w:customStyle="1" w:styleId="CmChar">
    <w:name w:val="Cím Char"/>
    <w:basedOn w:val="Bekezdsalapbettpusa"/>
    <w:link w:val="Cm"/>
    <w:rsid w:val="00CC193D"/>
    <w:rPr>
      <w:rFonts w:ascii="Times New Roman" w:eastAsia="Times New Roman" w:hAnsi="Times New Roman" w:cs="Times New Roman"/>
      <w:b/>
      <w:sz w:val="20"/>
      <w:szCs w:val="20"/>
      <w:lang w:val="x-none" w:eastAsia="ar-SA"/>
    </w:rPr>
  </w:style>
  <w:style w:type="paragraph" w:styleId="Alcm">
    <w:name w:val="Subtitle"/>
    <w:basedOn w:val="Norml"/>
    <w:link w:val="AlcmChar"/>
    <w:qFormat/>
    <w:rsid w:val="00CC193D"/>
    <w:pPr>
      <w:suppressAutoHyphens w:val="0"/>
      <w:overflowPunct/>
      <w:autoSpaceDE/>
      <w:spacing w:after="60"/>
      <w:jc w:val="center"/>
      <w:textAlignment w:val="auto"/>
      <w:outlineLvl w:val="1"/>
    </w:pPr>
    <w:rPr>
      <w:rFonts w:ascii="Arial" w:hAnsi="Arial" w:cs="Arial"/>
      <w:szCs w:val="24"/>
      <w:lang w:eastAsia="en-US"/>
    </w:rPr>
  </w:style>
  <w:style w:type="character" w:customStyle="1" w:styleId="AlcmChar">
    <w:name w:val="Alcím Char"/>
    <w:basedOn w:val="Bekezdsalapbettpusa"/>
    <w:link w:val="Alcm"/>
    <w:rsid w:val="00CC193D"/>
    <w:rPr>
      <w:rFonts w:ascii="Arial" w:eastAsia="Times New Roman" w:hAnsi="Arial" w:cs="Arial"/>
      <w:sz w:val="24"/>
      <w:szCs w:val="24"/>
    </w:rPr>
  </w:style>
  <w:style w:type="paragraph" w:customStyle="1" w:styleId="PBDocTxt">
    <w:name w:val="PBDocTxt"/>
    <w:basedOn w:val="Norml"/>
    <w:rsid w:val="00CC193D"/>
    <w:pPr>
      <w:suppressAutoHyphens w:val="0"/>
      <w:overflowPunct/>
      <w:autoSpaceDE/>
      <w:spacing w:before="240"/>
      <w:jc w:val="both"/>
      <w:textAlignment w:val="auto"/>
    </w:pPr>
    <w:rPr>
      <w:sz w:val="22"/>
      <w:lang w:eastAsia="en-US"/>
    </w:rPr>
  </w:style>
  <w:style w:type="paragraph" w:customStyle="1" w:styleId="BodyText21">
    <w:name w:val="Body Text 21"/>
    <w:basedOn w:val="Norml"/>
    <w:uiPriority w:val="99"/>
    <w:rsid w:val="00CC193D"/>
    <w:pPr>
      <w:tabs>
        <w:tab w:val="left" w:pos="851"/>
      </w:tabs>
      <w:suppressAutoHyphens w:val="0"/>
      <w:overflowPunct/>
      <w:autoSpaceDE/>
      <w:ind w:left="284"/>
      <w:jc w:val="both"/>
      <w:textAlignment w:val="auto"/>
    </w:pPr>
    <w:rPr>
      <w:lang w:eastAsia="hu-HU"/>
    </w:rPr>
  </w:style>
  <w:style w:type="character" w:customStyle="1" w:styleId="st1">
    <w:name w:val="st1"/>
    <w:rsid w:val="00CC193D"/>
  </w:style>
  <w:style w:type="paragraph" w:customStyle="1" w:styleId="DRSKHead1">
    <w:name w:val="DRSK_Head1"/>
    <w:basedOn w:val="Listaszerbekezds"/>
    <w:qFormat/>
    <w:rsid w:val="00CC193D"/>
    <w:pPr>
      <w:keepNext/>
      <w:numPr>
        <w:numId w:val="14"/>
      </w:numPr>
      <w:tabs>
        <w:tab w:val="num" w:pos="360"/>
      </w:tabs>
      <w:spacing w:after="240" w:line="240" w:lineRule="auto"/>
      <w:ind w:left="708" w:firstLine="0"/>
      <w:contextualSpacing w:val="0"/>
      <w:jc w:val="both"/>
    </w:pPr>
    <w:rPr>
      <w:rFonts w:eastAsia="Times New Roman"/>
      <w:b/>
      <w:bCs/>
      <w:caps/>
      <w:lang w:eastAsia="hu-HU"/>
    </w:rPr>
  </w:style>
  <w:style w:type="paragraph" w:customStyle="1" w:styleId="DRSKHead2">
    <w:name w:val="DRSK_Head2"/>
    <w:basedOn w:val="Listaszerbekezds"/>
    <w:qFormat/>
    <w:rsid w:val="00CC193D"/>
    <w:pPr>
      <w:numPr>
        <w:ilvl w:val="1"/>
        <w:numId w:val="14"/>
      </w:numPr>
      <w:tabs>
        <w:tab w:val="num" w:pos="360"/>
      </w:tabs>
      <w:spacing w:after="240" w:line="240" w:lineRule="auto"/>
      <w:ind w:left="708" w:firstLine="0"/>
      <w:contextualSpacing w:val="0"/>
      <w:jc w:val="both"/>
    </w:pPr>
    <w:rPr>
      <w:rFonts w:eastAsia="Times New Roman"/>
      <w:b/>
      <w:bCs/>
      <w:lang w:eastAsia="hu-HU"/>
    </w:rPr>
  </w:style>
  <w:style w:type="paragraph" w:customStyle="1" w:styleId="DRSKHead3">
    <w:name w:val="DRSK_Head3"/>
    <w:basedOn w:val="Listaszerbekezds"/>
    <w:qFormat/>
    <w:rsid w:val="00CC193D"/>
    <w:pPr>
      <w:numPr>
        <w:ilvl w:val="2"/>
        <w:numId w:val="14"/>
      </w:numPr>
      <w:tabs>
        <w:tab w:val="num" w:pos="360"/>
      </w:tabs>
      <w:autoSpaceDE w:val="0"/>
      <w:autoSpaceDN w:val="0"/>
      <w:adjustRightInd w:val="0"/>
      <w:spacing w:after="240" w:line="240" w:lineRule="auto"/>
      <w:ind w:left="708" w:firstLine="0"/>
      <w:contextualSpacing w:val="0"/>
      <w:jc w:val="both"/>
    </w:pPr>
    <w:rPr>
      <w:rFonts w:eastAsia="Times New Roman"/>
      <w:lang w:eastAsia="hu-HU"/>
    </w:rPr>
  </w:style>
  <w:style w:type="paragraph" w:customStyle="1" w:styleId="DRSKHead4">
    <w:name w:val="DRSK_Head4"/>
    <w:basedOn w:val="Listaszerbekezds"/>
    <w:qFormat/>
    <w:rsid w:val="00CC193D"/>
    <w:pPr>
      <w:numPr>
        <w:ilvl w:val="3"/>
        <w:numId w:val="14"/>
      </w:numPr>
      <w:tabs>
        <w:tab w:val="num" w:pos="360"/>
      </w:tabs>
      <w:spacing w:after="120" w:line="240" w:lineRule="auto"/>
      <w:ind w:left="708" w:firstLine="0"/>
      <w:contextualSpacing w:val="0"/>
      <w:jc w:val="both"/>
    </w:pPr>
    <w:rPr>
      <w:rFonts w:eastAsia="Times New Roman"/>
      <w:lang w:eastAsia="hu-HU"/>
    </w:rPr>
  </w:style>
  <w:style w:type="character" w:styleId="Mrltotthiperhivatkozs">
    <w:name w:val="FollowedHyperlink"/>
    <w:basedOn w:val="Bekezdsalapbettpusa"/>
    <w:uiPriority w:val="99"/>
    <w:semiHidden/>
    <w:unhideWhenUsed/>
    <w:rsid w:val="00EC310A"/>
    <w:rPr>
      <w:color w:val="800080" w:themeColor="followedHyperlink"/>
      <w:u w:val="single"/>
    </w:rPr>
  </w:style>
  <w:style w:type="paragraph" w:customStyle="1" w:styleId="Style19">
    <w:name w:val="Style19"/>
    <w:basedOn w:val="Norml"/>
    <w:uiPriority w:val="99"/>
    <w:rsid w:val="00E40487"/>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E40487"/>
    <w:rPr>
      <w:rFonts w:ascii="Times New Roman" w:hAnsi="Times New Roman" w:cs="Times New Roman" w:hint="default"/>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C193D"/>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CC193D"/>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CC193D"/>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CC193D"/>
    <w:pPr>
      <w:keepNext/>
      <w:spacing w:before="240" w:after="60"/>
      <w:outlineLvl w:val="2"/>
    </w:pPr>
    <w:rPr>
      <w:rFonts w:ascii="Arial" w:hAnsi="Arial" w:cs="Arial"/>
      <w:b/>
      <w:bCs/>
      <w:sz w:val="26"/>
      <w:szCs w:val="26"/>
    </w:rPr>
  </w:style>
  <w:style w:type="paragraph" w:styleId="Cmsor4">
    <w:name w:val="heading 4"/>
    <w:basedOn w:val="Norml"/>
    <w:next w:val="Norml"/>
    <w:link w:val="Cmsor4Char"/>
    <w:qFormat/>
    <w:rsid w:val="00CC193D"/>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CC193D"/>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CC193D"/>
    <w:rPr>
      <w:rFonts w:ascii="Arial" w:eastAsia="Times New Roman" w:hAnsi="Arial" w:cs="Arial"/>
      <w:b/>
      <w:bCs/>
      <w:i/>
      <w:iCs/>
      <w:sz w:val="28"/>
      <w:szCs w:val="28"/>
      <w:lang w:eastAsia="ar-SA"/>
    </w:rPr>
  </w:style>
  <w:style w:type="character" w:customStyle="1" w:styleId="Cmsor3Char">
    <w:name w:val="Címsor 3 Char"/>
    <w:basedOn w:val="Bekezdsalapbettpusa"/>
    <w:link w:val="Cmsor3"/>
    <w:rsid w:val="00CC193D"/>
    <w:rPr>
      <w:rFonts w:ascii="Arial" w:eastAsia="Times New Roman" w:hAnsi="Arial" w:cs="Arial"/>
      <w:b/>
      <w:bCs/>
      <w:sz w:val="26"/>
      <w:szCs w:val="26"/>
      <w:lang w:eastAsia="ar-SA"/>
    </w:rPr>
  </w:style>
  <w:style w:type="character" w:customStyle="1" w:styleId="Cmsor4Char">
    <w:name w:val="Címsor 4 Char"/>
    <w:basedOn w:val="Bekezdsalapbettpusa"/>
    <w:link w:val="Cmsor4"/>
    <w:rsid w:val="00CC193D"/>
    <w:rPr>
      <w:rFonts w:ascii="Times New Roman" w:eastAsia="Times New Roman" w:hAnsi="Times New Roman" w:cs="Times New Roman"/>
      <w:b/>
      <w:bCs/>
      <w:sz w:val="28"/>
      <w:szCs w:val="28"/>
      <w:lang w:eastAsia="ar-SA"/>
    </w:rPr>
  </w:style>
  <w:style w:type="character" w:customStyle="1" w:styleId="WW8Num2z0">
    <w:name w:val="WW8Num2z0"/>
    <w:rsid w:val="00CC193D"/>
    <w:rPr>
      <w:rFonts w:ascii="Times New Roman" w:eastAsia="Times New Roman" w:hAnsi="Times New Roman" w:cs="Times New Roman"/>
    </w:rPr>
  </w:style>
  <w:style w:type="character" w:customStyle="1" w:styleId="WW8Num3z0">
    <w:name w:val="WW8Num3z0"/>
    <w:rsid w:val="00CC193D"/>
    <w:rPr>
      <w:rFonts w:ascii="Times New Roman" w:hAnsi="Times New Roman" w:cs="Times New Roman"/>
    </w:rPr>
  </w:style>
  <w:style w:type="character" w:customStyle="1" w:styleId="WW8Num4z0">
    <w:name w:val="WW8Num4z0"/>
    <w:rsid w:val="00CC193D"/>
    <w:rPr>
      <w:rFonts w:ascii="Symbol" w:hAnsi="Symbol"/>
    </w:rPr>
  </w:style>
  <w:style w:type="character" w:customStyle="1" w:styleId="Absatz-Standardschriftart">
    <w:name w:val="Absatz-Standardschriftart"/>
    <w:rsid w:val="00CC193D"/>
  </w:style>
  <w:style w:type="character" w:customStyle="1" w:styleId="WW-Absatz-Standardschriftart">
    <w:name w:val="WW-Absatz-Standardschriftart"/>
    <w:rsid w:val="00CC193D"/>
  </w:style>
  <w:style w:type="character" w:customStyle="1" w:styleId="WW8Num1z1">
    <w:name w:val="WW8Num1z1"/>
    <w:rsid w:val="00CC193D"/>
    <w:rPr>
      <w:rFonts w:ascii="Courier New" w:hAnsi="Courier New" w:cs="Courier New"/>
    </w:rPr>
  </w:style>
  <w:style w:type="character" w:customStyle="1" w:styleId="WW8Num1z2">
    <w:name w:val="WW8Num1z2"/>
    <w:rsid w:val="00CC193D"/>
    <w:rPr>
      <w:rFonts w:ascii="Wingdings" w:hAnsi="Wingdings"/>
    </w:rPr>
  </w:style>
  <w:style w:type="character" w:customStyle="1" w:styleId="WW8Num1z3">
    <w:name w:val="WW8Num1z3"/>
    <w:rsid w:val="00CC193D"/>
    <w:rPr>
      <w:rFonts w:ascii="Symbol" w:hAnsi="Symbol"/>
    </w:rPr>
  </w:style>
  <w:style w:type="character" w:customStyle="1" w:styleId="WW8Num2z1">
    <w:name w:val="WW8Num2z1"/>
    <w:rsid w:val="00CC193D"/>
    <w:rPr>
      <w:rFonts w:ascii="Times New Roman" w:hAnsi="Times New Roman" w:cs="Times New Roman"/>
      <w:b w:val="0"/>
      <w:i w:val="0"/>
      <w:sz w:val="24"/>
    </w:rPr>
  </w:style>
  <w:style w:type="character" w:customStyle="1" w:styleId="WW8Num2z2">
    <w:name w:val="WW8Num2z2"/>
    <w:rsid w:val="00CC193D"/>
    <w:rPr>
      <w:rFonts w:ascii="Wingdings" w:hAnsi="Wingdings"/>
    </w:rPr>
  </w:style>
  <w:style w:type="character" w:customStyle="1" w:styleId="WW8Num2z3">
    <w:name w:val="WW8Num2z3"/>
    <w:rsid w:val="00CC193D"/>
    <w:rPr>
      <w:rFonts w:ascii="Symbol" w:hAnsi="Symbol"/>
    </w:rPr>
  </w:style>
  <w:style w:type="character" w:customStyle="1" w:styleId="WW8Num2z4">
    <w:name w:val="WW8Num2z4"/>
    <w:rsid w:val="00CC193D"/>
    <w:rPr>
      <w:rFonts w:ascii="Courier New" w:hAnsi="Courier New"/>
    </w:rPr>
  </w:style>
  <w:style w:type="character" w:customStyle="1" w:styleId="WW8Num4z1">
    <w:name w:val="WW8Num4z1"/>
    <w:rsid w:val="00CC193D"/>
    <w:rPr>
      <w:rFonts w:ascii="Courier New" w:hAnsi="Courier New" w:cs="Courier New"/>
    </w:rPr>
  </w:style>
  <w:style w:type="character" w:customStyle="1" w:styleId="WW8Num4z2">
    <w:name w:val="WW8Num4z2"/>
    <w:rsid w:val="00CC193D"/>
    <w:rPr>
      <w:rFonts w:ascii="Wingdings" w:hAnsi="Wingdings"/>
    </w:rPr>
  </w:style>
  <w:style w:type="character" w:customStyle="1" w:styleId="WW8Num5z0">
    <w:name w:val="WW8Num5z0"/>
    <w:rsid w:val="00CC193D"/>
    <w:rPr>
      <w:rFonts w:ascii="Symbol" w:hAnsi="Symbol"/>
      <w:color w:val="auto"/>
    </w:rPr>
  </w:style>
  <w:style w:type="character" w:customStyle="1" w:styleId="WW8Num5z1">
    <w:name w:val="WW8Num5z1"/>
    <w:rsid w:val="00CC193D"/>
    <w:rPr>
      <w:rFonts w:ascii="Courier New" w:hAnsi="Courier New" w:cs="Courier New"/>
    </w:rPr>
  </w:style>
  <w:style w:type="character" w:customStyle="1" w:styleId="WW8Num5z2">
    <w:name w:val="WW8Num5z2"/>
    <w:rsid w:val="00CC193D"/>
    <w:rPr>
      <w:rFonts w:ascii="Wingdings" w:hAnsi="Wingdings"/>
    </w:rPr>
  </w:style>
  <w:style w:type="character" w:customStyle="1" w:styleId="WW8Num5z3">
    <w:name w:val="WW8Num5z3"/>
    <w:rsid w:val="00CC193D"/>
    <w:rPr>
      <w:rFonts w:ascii="Symbol" w:hAnsi="Symbol"/>
    </w:rPr>
  </w:style>
  <w:style w:type="character" w:customStyle="1" w:styleId="WW8Num11z1">
    <w:name w:val="WW8Num11z1"/>
    <w:rsid w:val="00CC193D"/>
    <w:rPr>
      <w:color w:val="auto"/>
    </w:rPr>
  </w:style>
  <w:style w:type="character" w:customStyle="1" w:styleId="WW8Num20z0">
    <w:name w:val="WW8Num20z0"/>
    <w:rsid w:val="00CC193D"/>
    <w:rPr>
      <w:rFonts w:ascii="Symbol" w:hAnsi="Symbol"/>
    </w:rPr>
  </w:style>
  <w:style w:type="character" w:customStyle="1" w:styleId="WW8Num20z1">
    <w:name w:val="WW8Num20z1"/>
    <w:rsid w:val="00CC193D"/>
    <w:rPr>
      <w:rFonts w:ascii="Courier New" w:hAnsi="Courier New" w:cs="Courier New"/>
    </w:rPr>
  </w:style>
  <w:style w:type="character" w:customStyle="1" w:styleId="WW8Num20z2">
    <w:name w:val="WW8Num20z2"/>
    <w:rsid w:val="00CC193D"/>
    <w:rPr>
      <w:rFonts w:ascii="Wingdings" w:hAnsi="Wingdings"/>
    </w:rPr>
  </w:style>
  <w:style w:type="character" w:customStyle="1" w:styleId="WW8Num28z0">
    <w:name w:val="WW8Num28z0"/>
    <w:rsid w:val="00CC193D"/>
    <w:rPr>
      <w:rFonts w:ascii="Symbol" w:hAnsi="Symbol" w:cs="Times New Roman"/>
      <w:b w:val="0"/>
      <w:i w:val="0"/>
      <w:sz w:val="24"/>
      <w:szCs w:val="24"/>
      <w:u w:val="none"/>
    </w:rPr>
  </w:style>
  <w:style w:type="character" w:customStyle="1" w:styleId="WW8Num28z1">
    <w:name w:val="WW8Num28z1"/>
    <w:rsid w:val="00CC193D"/>
    <w:rPr>
      <w:rFonts w:ascii="Courier New" w:hAnsi="Courier New" w:cs="Tahoma"/>
    </w:rPr>
  </w:style>
  <w:style w:type="character" w:customStyle="1" w:styleId="WW8Num28z2">
    <w:name w:val="WW8Num28z2"/>
    <w:rsid w:val="00CC193D"/>
    <w:rPr>
      <w:rFonts w:ascii="Wingdings" w:hAnsi="Wingdings"/>
    </w:rPr>
  </w:style>
  <w:style w:type="character" w:customStyle="1" w:styleId="WW8Num28z3">
    <w:name w:val="WW8Num28z3"/>
    <w:rsid w:val="00CC193D"/>
    <w:rPr>
      <w:rFonts w:ascii="Symbol" w:hAnsi="Symbol"/>
    </w:rPr>
  </w:style>
  <w:style w:type="character" w:customStyle="1" w:styleId="WW8Num29z0">
    <w:name w:val="WW8Num29z0"/>
    <w:rsid w:val="00CC193D"/>
    <w:rPr>
      <w:rFonts w:ascii="Times New Roman" w:eastAsia="Times New Roman" w:hAnsi="Times New Roman" w:cs="Times New Roman"/>
    </w:rPr>
  </w:style>
  <w:style w:type="character" w:customStyle="1" w:styleId="WW8Num29z1">
    <w:name w:val="WW8Num29z1"/>
    <w:rsid w:val="00CC193D"/>
    <w:rPr>
      <w:rFonts w:ascii="Courier New" w:hAnsi="Courier New"/>
    </w:rPr>
  </w:style>
  <w:style w:type="character" w:customStyle="1" w:styleId="WW8Num29z2">
    <w:name w:val="WW8Num29z2"/>
    <w:rsid w:val="00CC193D"/>
    <w:rPr>
      <w:rFonts w:ascii="Wingdings" w:hAnsi="Wingdings"/>
    </w:rPr>
  </w:style>
  <w:style w:type="character" w:customStyle="1" w:styleId="WW8Num29z3">
    <w:name w:val="WW8Num29z3"/>
    <w:rsid w:val="00CC193D"/>
    <w:rPr>
      <w:rFonts w:ascii="Symbol" w:hAnsi="Symbol"/>
    </w:rPr>
  </w:style>
  <w:style w:type="character" w:customStyle="1" w:styleId="WW8Num32z0">
    <w:name w:val="WW8Num32z0"/>
    <w:rsid w:val="00CC193D"/>
    <w:rPr>
      <w:rFonts w:ascii="Symbol" w:hAnsi="Symbol" w:cs="Times New Roman"/>
      <w:b w:val="0"/>
      <w:i w:val="0"/>
      <w:sz w:val="20"/>
      <w:szCs w:val="20"/>
      <w:u w:val="none"/>
    </w:rPr>
  </w:style>
  <w:style w:type="character" w:customStyle="1" w:styleId="WW8Num35z0">
    <w:name w:val="WW8Num35z0"/>
    <w:rsid w:val="00CC193D"/>
    <w:rPr>
      <w:rFonts w:ascii="Symbol" w:hAnsi="Symbol"/>
    </w:rPr>
  </w:style>
  <w:style w:type="character" w:customStyle="1" w:styleId="WW8Num35z1">
    <w:name w:val="WW8Num35z1"/>
    <w:rsid w:val="00CC193D"/>
    <w:rPr>
      <w:rFonts w:ascii="Courier New" w:hAnsi="Courier New" w:cs="Courier New"/>
    </w:rPr>
  </w:style>
  <w:style w:type="character" w:customStyle="1" w:styleId="WW8Num35z2">
    <w:name w:val="WW8Num35z2"/>
    <w:rsid w:val="00CC193D"/>
    <w:rPr>
      <w:rFonts w:ascii="Wingdings" w:hAnsi="Wingdings"/>
    </w:rPr>
  </w:style>
  <w:style w:type="character" w:customStyle="1" w:styleId="WW8Num37z0">
    <w:name w:val="WW8Num37z0"/>
    <w:rsid w:val="00CC193D"/>
    <w:rPr>
      <w:rFonts w:ascii="Symbol" w:hAnsi="Symbol" w:cs="Times New Roman"/>
      <w:b w:val="0"/>
      <w:i w:val="0"/>
      <w:sz w:val="20"/>
      <w:szCs w:val="20"/>
      <w:u w:val="none"/>
    </w:rPr>
  </w:style>
  <w:style w:type="character" w:customStyle="1" w:styleId="WW8Num37z1">
    <w:name w:val="WW8Num37z1"/>
    <w:rsid w:val="00CC193D"/>
    <w:rPr>
      <w:rFonts w:ascii="Courier New" w:hAnsi="Courier New" w:cs="Courier New"/>
    </w:rPr>
  </w:style>
  <w:style w:type="character" w:customStyle="1" w:styleId="WW8Num37z2">
    <w:name w:val="WW8Num37z2"/>
    <w:rsid w:val="00CC193D"/>
    <w:rPr>
      <w:rFonts w:ascii="Wingdings" w:hAnsi="Wingdings"/>
    </w:rPr>
  </w:style>
  <w:style w:type="character" w:customStyle="1" w:styleId="WW8Num37z3">
    <w:name w:val="WW8Num37z3"/>
    <w:rsid w:val="00CC193D"/>
    <w:rPr>
      <w:rFonts w:ascii="Symbol" w:hAnsi="Symbol"/>
    </w:rPr>
  </w:style>
  <w:style w:type="character" w:customStyle="1" w:styleId="WW8Num42z0">
    <w:name w:val="WW8Num42z0"/>
    <w:rsid w:val="00CC193D"/>
    <w:rPr>
      <w:b/>
    </w:rPr>
  </w:style>
  <w:style w:type="character" w:customStyle="1" w:styleId="WW8Num44z0">
    <w:name w:val="WW8Num44z0"/>
    <w:rsid w:val="00CC193D"/>
    <w:rPr>
      <w:rFonts w:ascii="Symbol" w:hAnsi="Symbol"/>
    </w:rPr>
  </w:style>
  <w:style w:type="character" w:customStyle="1" w:styleId="WW8Num46z1">
    <w:name w:val="WW8Num46z1"/>
    <w:rsid w:val="00CC193D"/>
    <w:rPr>
      <w:rFonts w:ascii="Times New Roman" w:eastAsia="Times New Roman" w:hAnsi="Times New Roman" w:cs="Times New Roman"/>
    </w:rPr>
  </w:style>
  <w:style w:type="character" w:customStyle="1" w:styleId="WW8Num50z0">
    <w:name w:val="WW8Num50z0"/>
    <w:rsid w:val="00CC193D"/>
    <w:rPr>
      <w:color w:val="auto"/>
    </w:rPr>
  </w:style>
  <w:style w:type="character" w:customStyle="1" w:styleId="Bekezdsalapbettpusa1">
    <w:name w:val="Bekezdés alapbetűtípusa1"/>
    <w:rsid w:val="00CC193D"/>
  </w:style>
  <w:style w:type="character" w:styleId="Oldalszm">
    <w:name w:val="page number"/>
    <w:basedOn w:val="Bekezdsalapbettpusa1"/>
    <w:rsid w:val="00CC193D"/>
  </w:style>
  <w:style w:type="character" w:styleId="Hiperhivatkozs">
    <w:name w:val="Hyperlink"/>
    <w:uiPriority w:val="99"/>
    <w:rsid w:val="00CC193D"/>
    <w:rPr>
      <w:color w:val="0000FF"/>
      <w:u w:val="single"/>
    </w:rPr>
  </w:style>
  <w:style w:type="character" w:customStyle="1" w:styleId="Jegyzethivatkozs1">
    <w:name w:val="Jegyzethivatkozás1"/>
    <w:rsid w:val="00CC193D"/>
    <w:rPr>
      <w:sz w:val="16"/>
      <w:szCs w:val="16"/>
    </w:rPr>
  </w:style>
  <w:style w:type="paragraph" w:customStyle="1" w:styleId="Cmsor">
    <w:name w:val="Címsor"/>
    <w:basedOn w:val="Norml"/>
    <w:next w:val="Szvegtrzs"/>
    <w:rsid w:val="00CC193D"/>
    <w:pPr>
      <w:keepNext/>
      <w:spacing w:before="240" w:after="120"/>
    </w:pPr>
    <w:rPr>
      <w:rFonts w:ascii="Arial" w:eastAsia="Arial Unicode MS" w:hAnsi="Arial" w:cs="Mangal"/>
      <w:sz w:val="28"/>
      <w:szCs w:val="28"/>
    </w:rPr>
  </w:style>
  <w:style w:type="paragraph" w:styleId="Szvegtrzs">
    <w:name w:val="Body Text"/>
    <w:basedOn w:val="Norml"/>
    <w:link w:val="SzvegtrzsChar"/>
    <w:rsid w:val="00CC193D"/>
    <w:pPr>
      <w:spacing w:after="120"/>
    </w:pPr>
  </w:style>
  <w:style w:type="character" w:customStyle="1" w:styleId="SzvegtrzsChar">
    <w:name w:val="Szövegtörzs Char"/>
    <w:basedOn w:val="Bekezdsalapbettpusa"/>
    <w:link w:val="Szvegtrzs"/>
    <w:rsid w:val="00CC193D"/>
    <w:rPr>
      <w:rFonts w:ascii="Times New Roman" w:eastAsia="Times New Roman" w:hAnsi="Times New Roman" w:cs="Times New Roman"/>
      <w:sz w:val="24"/>
      <w:szCs w:val="20"/>
      <w:lang w:eastAsia="ar-SA"/>
    </w:rPr>
  </w:style>
  <w:style w:type="paragraph" w:styleId="Lista">
    <w:name w:val="List"/>
    <w:basedOn w:val="Szvegtrzs"/>
    <w:rsid w:val="00CC193D"/>
    <w:rPr>
      <w:rFonts w:cs="Mangal"/>
    </w:rPr>
  </w:style>
  <w:style w:type="paragraph" w:customStyle="1" w:styleId="Felirat">
    <w:name w:val="Felirat"/>
    <w:basedOn w:val="Norml"/>
    <w:rsid w:val="00CC193D"/>
    <w:pPr>
      <w:suppressLineNumbers/>
      <w:spacing w:before="120" w:after="120"/>
    </w:pPr>
    <w:rPr>
      <w:rFonts w:cs="Mangal"/>
      <w:i/>
      <w:iCs/>
      <w:szCs w:val="24"/>
    </w:rPr>
  </w:style>
  <w:style w:type="paragraph" w:customStyle="1" w:styleId="Trgymutat">
    <w:name w:val="Tárgymutató"/>
    <w:basedOn w:val="Norml"/>
    <w:rsid w:val="00CC193D"/>
    <w:pPr>
      <w:suppressLineNumbers/>
    </w:pPr>
    <w:rPr>
      <w:rFonts w:cs="Mangal"/>
    </w:rPr>
  </w:style>
  <w:style w:type="paragraph" w:customStyle="1" w:styleId="StlusSorkizrt">
    <w:name w:val="Stílus Sorkizárt"/>
    <w:basedOn w:val="Norml"/>
    <w:rsid w:val="00CC193D"/>
    <w:pPr>
      <w:overflowPunct/>
      <w:autoSpaceDE/>
      <w:spacing w:line="360" w:lineRule="auto"/>
      <w:jc w:val="both"/>
      <w:textAlignment w:val="auto"/>
    </w:pPr>
  </w:style>
  <w:style w:type="paragraph" w:styleId="Buborkszveg">
    <w:name w:val="Balloon Text"/>
    <w:basedOn w:val="Norml"/>
    <w:link w:val="BuborkszvegChar"/>
    <w:rsid w:val="00CC193D"/>
    <w:rPr>
      <w:rFonts w:ascii="Tahoma" w:hAnsi="Tahoma" w:cs="Tahoma"/>
      <w:sz w:val="16"/>
      <w:szCs w:val="16"/>
    </w:rPr>
  </w:style>
  <w:style w:type="character" w:customStyle="1" w:styleId="BuborkszvegChar">
    <w:name w:val="Buborékszöveg Char"/>
    <w:basedOn w:val="Bekezdsalapbettpusa"/>
    <w:link w:val="Buborkszveg"/>
    <w:rsid w:val="00CC193D"/>
    <w:rPr>
      <w:rFonts w:ascii="Tahoma" w:eastAsia="Times New Roman" w:hAnsi="Tahoma" w:cs="Tahoma"/>
      <w:sz w:val="16"/>
      <w:szCs w:val="16"/>
      <w:lang w:eastAsia="ar-SA"/>
    </w:rPr>
  </w:style>
  <w:style w:type="paragraph" w:customStyle="1" w:styleId="Szvegtrzs31">
    <w:name w:val="Szövegtörzs 31"/>
    <w:basedOn w:val="Norml"/>
    <w:rsid w:val="00CC193D"/>
    <w:pPr>
      <w:overflowPunct/>
      <w:autoSpaceDE/>
      <w:spacing w:line="360" w:lineRule="auto"/>
      <w:jc w:val="both"/>
      <w:textAlignment w:val="auto"/>
    </w:pPr>
  </w:style>
  <w:style w:type="paragraph" w:customStyle="1" w:styleId="Makrszvege1">
    <w:name w:val="Makró szövege1"/>
    <w:rsid w:val="00CC193D"/>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Times New Roman"/>
      <w:sz w:val="20"/>
      <w:szCs w:val="20"/>
      <w:lang w:eastAsia="ar-SA"/>
    </w:rPr>
  </w:style>
  <w:style w:type="paragraph" w:customStyle="1" w:styleId="Szvegtrzs21">
    <w:name w:val="Szövegtörzs 21"/>
    <w:basedOn w:val="Norml"/>
    <w:rsid w:val="00CC193D"/>
    <w:pPr>
      <w:overflowPunct/>
      <w:autoSpaceDE/>
      <w:spacing w:line="360" w:lineRule="auto"/>
      <w:jc w:val="both"/>
      <w:textAlignment w:val="auto"/>
    </w:pPr>
    <w:rPr>
      <w:i/>
      <w:smallCaps/>
      <w:spacing w:val="4"/>
    </w:rPr>
  </w:style>
  <w:style w:type="paragraph" w:styleId="lfej">
    <w:name w:val="header"/>
    <w:basedOn w:val="Norml"/>
    <w:link w:val="lfejChar"/>
    <w:rsid w:val="00CC193D"/>
  </w:style>
  <w:style w:type="character" w:customStyle="1" w:styleId="lfejChar">
    <w:name w:val="Élőfej Char"/>
    <w:basedOn w:val="Bekezdsalapbettpusa"/>
    <w:link w:val="lfej"/>
    <w:rsid w:val="00CC193D"/>
    <w:rPr>
      <w:rFonts w:ascii="Times New Roman" w:eastAsia="Times New Roman" w:hAnsi="Times New Roman" w:cs="Times New Roman"/>
      <w:sz w:val="24"/>
      <w:szCs w:val="20"/>
      <w:lang w:eastAsia="ar-SA"/>
    </w:rPr>
  </w:style>
  <w:style w:type="paragraph" w:styleId="llb">
    <w:name w:val="footer"/>
    <w:basedOn w:val="Norml"/>
    <w:link w:val="llbChar"/>
    <w:rsid w:val="00CC193D"/>
  </w:style>
  <w:style w:type="character" w:customStyle="1" w:styleId="llbChar">
    <w:name w:val="Élőláb Char"/>
    <w:basedOn w:val="Bekezdsalapbettpusa"/>
    <w:link w:val="llb"/>
    <w:rsid w:val="00CC193D"/>
    <w:rPr>
      <w:rFonts w:ascii="Times New Roman" w:eastAsia="Times New Roman" w:hAnsi="Times New Roman" w:cs="Times New Roman"/>
      <w:sz w:val="24"/>
      <w:szCs w:val="20"/>
      <w:lang w:eastAsia="ar-SA"/>
    </w:rPr>
  </w:style>
  <w:style w:type="paragraph" w:styleId="Trgymutat1">
    <w:name w:val="index 1"/>
    <w:basedOn w:val="Norml"/>
    <w:next w:val="Norml"/>
    <w:rsid w:val="00CC193D"/>
    <w:pPr>
      <w:ind w:left="240" w:hanging="240"/>
    </w:pPr>
  </w:style>
  <w:style w:type="paragraph" w:styleId="Trgymutatcm">
    <w:name w:val="index heading"/>
    <w:basedOn w:val="Norml"/>
    <w:next w:val="Trgymutat1"/>
    <w:rsid w:val="00CC193D"/>
    <w:pPr>
      <w:overflowPunct/>
      <w:autoSpaceDE/>
      <w:textAlignment w:val="auto"/>
    </w:pPr>
  </w:style>
  <w:style w:type="paragraph" w:customStyle="1" w:styleId="Szvegtrzs22">
    <w:name w:val="Szövegtörzs 22"/>
    <w:basedOn w:val="Norml"/>
    <w:rsid w:val="00CC193D"/>
    <w:pPr>
      <w:spacing w:after="120" w:line="480" w:lineRule="auto"/>
    </w:pPr>
  </w:style>
  <w:style w:type="paragraph" w:customStyle="1" w:styleId="felsorols">
    <w:name w:val="felsorolás"/>
    <w:basedOn w:val="Norml"/>
    <w:rsid w:val="00CC193D"/>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rsid w:val="00CC193D"/>
    <w:pPr>
      <w:spacing w:after="120"/>
      <w:ind w:left="283"/>
    </w:pPr>
  </w:style>
  <w:style w:type="character" w:customStyle="1" w:styleId="SzvegtrzsbehzssalChar">
    <w:name w:val="Szövegtörzs behúzással Char"/>
    <w:basedOn w:val="Bekezdsalapbettpusa"/>
    <w:link w:val="Szvegtrzsbehzssal"/>
    <w:rsid w:val="00CC193D"/>
    <w:rPr>
      <w:rFonts w:ascii="Times New Roman" w:eastAsia="Times New Roman" w:hAnsi="Times New Roman" w:cs="Times New Roman"/>
      <w:sz w:val="24"/>
      <w:szCs w:val="20"/>
      <w:lang w:eastAsia="ar-SA"/>
    </w:rPr>
  </w:style>
  <w:style w:type="paragraph" w:customStyle="1" w:styleId="Szvegtrzsbehzssal32">
    <w:name w:val="Szövegtörzs behúzással 32"/>
    <w:basedOn w:val="Norml"/>
    <w:rsid w:val="00CC193D"/>
    <w:pPr>
      <w:spacing w:after="120"/>
      <w:ind w:left="283"/>
    </w:pPr>
    <w:rPr>
      <w:sz w:val="16"/>
      <w:szCs w:val="16"/>
    </w:rPr>
  </w:style>
  <w:style w:type="paragraph" w:customStyle="1" w:styleId="cmzett2">
    <w:name w:val="címzett2"/>
    <w:basedOn w:val="Norml"/>
    <w:rsid w:val="00CC193D"/>
    <w:pPr>
      <w:overflowPunct/>
      <w:autoSpaceDE/>
      <w:textAlignment w:val="auto"/>
    </w:pPr>
    <w:rPr>
      <w:lang w:val="fi-FI"/>
    </w:rPr>
  </w:style>
  <w:style w:type="paragraph" w:customStyle="1" w:styleId="Szvegtrzsbehzssal22">
    <w:name w:val="Szövegtörzs behúzással 22"/>
    <w:basedOn w:val="Norml"/>
    <w:rsid w:val="00CC193D"/>
    <w:pPr>
      <w:overflowPunct/>
      <w:autoSpaceDE/>
      <w:spacing w:after="120" w:line="480" w:lineRule="auto"/>
      <w:ind w:left="283"/>
      <w:textAlignment w:val="auto"/>
    </w:pPr>
    <w:rPr>
      <w:szCs w:val="24"/>
    </w:rPr>
  </w:style>
  <w:style w:type="paragraph" w:customStyle="1" w:styleId="Jegyzetszveg1">
    <w:name w:val="Jegyzetszöveg1"/>
    <w:basedOn w:val="Norml"/>
    <w:rsid w:val="00CC193D"/>
    <w:rPr>
      <w:sz w:val="20"/>
    </w:rPr>
  </w:style>
  <w:style w:type="paragraph" w:styleId="Jegyzetszveg">
    <w:name w:val="annotation text"/>
    <w:aliases w:val="Char Char Char,Char Char3,Char Char Char Char2,Char11"/>
    <w:basedOn w:val="Norml"/>
    <w:link w:val="JegyzetszvegChar"/>
    <w:uiPriority w:val="99"/>
    <w:unhideWhenUsed/>
    <w:rsid w:val="00CC193D"/>
    <w:rPr>
      <w:sz w:val="20"/>
    </w:rPr>
  </w:style>
  <w:style w:type="character" w:customStyle="1" w:styleId="JegyzetszvegChar">
    <w:name w:val="Jegyzetszöveg Char"/>
    <w:aliases w:val="Char Char Char Char,Char Char3 Char,Char Char Char Char2 Char,Char11 Char"/>
    <w:basedOn w:val="Bekezdsalapbettpusa"/>
    <w:link w:val="Jegyzetszveg"/>
    <w:uiPriority w:val="99"/>
    <w:rsid w:val="00CC193D"/>
    <w:rPr>
      <w:rFonts w:ascii="Times New Roman" w:eastAsia="Times New Roman" w:hAnsi="Times New Roman" w:cs="Times New Roman"/>
      <w:sz w:val="20"/>
      <w:szCs w:val="20"/>
      <w:lang w:eastAsia="ar-SA"/>
    </w:rPr>
  </w:style>
  <w:style w:type="paragraph" w:styleId="Megjegyzstrgya">
    <w:name w:val="annotation subject"/>
    <w:basedOn w:val="Jegyzetszveg1"/>
    <w:next w:val="Jegyzetszveg1"/>
    <w:link w:val="MegjegyzstrgyaChar"/>
    <w:rsid w:val="00CC193D"/>
    <w:rPr>
      <w:b/>
      <w:bCs/>
    </w:rPr>
  </w:style>
  <w:style w:type="character" w:customStyle="1" w:styleId="MegjegyzstrgyaChar">
    <w:name w:val="Megjegyzés tárgya Char"/>
    <w:basedOn w:val="JegyzetszvegChar"/>
    <w:link w:val="Megjegyzstrgya"/>
    <w:rsid w:val="00CC193D"/>
    <w:rPr>
      <w:rFonts w:ascii="Times New Roman" w:eastAsia="Times New Roman" w:hAnsi="Times New Roman" w:cs="Times New Roman"/>
      <w:b/>
      <w:bCs/>
      <w:sz w:val="20"/>
      <w:szCs w:val="20"/>
      <w:lang w:eastAsia="ar-SA"/>
    </w:rPr>
  </w:style>
  <w:style w:type="paragraph" w:customStyle="1" w:styleId="Szvegtrzsbehzssal21">
    <w:name w:val="Szövegtörzs behúzással 21"/>
    <w:basedOn w:val="Norml"/>
    <w:rsid w:val="00CC193D"/>
    <w:pPr>
      <w:overflowPunct/>
      <w:autoSpaceDE/>
      <w:ind w:left="142"/>
      <w:jc w:val="both"/>
      <w:textAlignment w:val="auto"/>
    </w:pPr>
  </w:style>
  <w:style w:type="paragraph" w:customStyle="1" w:styleId="Listaszerbekezds1">
    <w:name w:val="Listaszerű bekezdés1"/>
    <w:basedOn w:val="Norml"/>
    <w:rsid w:val="00CC193D"/>
    <w:pPr>
      <w:overflowPunct/>
      <w:autoSpaceDE/>
      <w:ind w:left="720"/>
      <w:textAlignment w:val="auto"/>
    </w:pPr>
  </w:style>
  <w:style w:type="paragraph" w:customStyle="1" w:styleId="Szvegblokk1">
    <w:name w:val="Szövegblokk1"/>
    <w:basedOn w:val="Norml"/>
    <w:rsid w:val="00CC193D"/>
    <w:pPr>
      <w:numPr>
        <w:numId w:val="2"/>
      </w:numPr>
      <w:tabs>
        <w:tab w:val="left" w:pos="720"/>
      </w:tabs>
      <w:overflowPunct/>
      <w:autoSpaceDE/>
      <w:ind w:left="0" w:right="424" w:firstLine="0"/>
      <w:jc w:val="both"/>
      <w:textAlignment w:val="auto"/>
    </w:pPr>
  </w:style>
  <w:style w:type="paragraph" w:customStyle="1" w:styleId="Felsorols21">
    <w:name w:val="Felsorolás 21"/>
    <w:basedOn w:val="Norml"/>
    <w:rsid w:val="00CC193D"/>
    <w:pPr>
      <w:tabs>
        <w:tab w:val="left" w:pos="1069"/>
      </w:tabs>
      <w:overflowPunct/>
      <w:autoSpaceDE/>
      <w:ind w:left="1069" w:hanging="360"/>
      <w:jc w:val="both"/>
      <w:textAlignment w:val="auto"/>
    </w:pPr>
  </w:style>
  <w:style w:type="paragraph" w:customStyle="1" w:styleId="Szvegtrzsbehzssal31">
    <w:name w:val="Szövegtörzs behúzással 31"/>
    <w:basedOn w:val="Norml"/>
    <w:rsid w:val="00CC193D"/>
    <w:pPr>
      <w:overflowPunct/>
      <w:autoSpaceDE/>
      <w:ind w:left="1413" w:hanging="705"/>
      <w:jc w:val="both"/>
      <w:textAlignment w:val="auto"/>
    </w:pPr>
    <w:rPr>
      <w:szCs w:val="24"/>
    </w:rPr>
  </w:style>
  <w:style w:type="paragraph" w:styleId="NormlWeb">
    <w:name w:val="Normal (Web)"/>
    <w:basedOn w:val="Norml"/>
    <w:rsid w:val="00CC193D"/>
    <w:pPr>
      <w:overflowPunct/>
      <w:autoSpaceDE/>
      <w:spacing w:before="280" w:after="280"/>
      <w:textAlignment w:val="auto"/>
    </w:pPr>
    <w:rPr>
      <w:szCs w:val="24"/>
    </w:rPr>
  </w:style>
  <w:style w:type="paragraph" w:customStyle="1" w:styleId="Tblzattartalom">
    <w:name w:val="Táblázattartalom"/>
    <w:basedOn w:val="Norml"/>
    <w:rsid w:val="00CC193D"/>
    <w:pPr>
      <w:suppressLineNumbers/>
    </w:pPr>
  </w:style>
  <w:style w:type="paragraph" w:customStyle="1" w:styleId="Tblzatfejlc">
    <w:name w:val="Táblázatfejléc"/>
    <w:basedOn w:val="Tblzattartalom"/>
    <w:rsid w:val="00CC193D"/>
    <w:pPr>
      <w:jc w:val="center"/>
    </w:pPr>
    <w:rPr>
      <w:b/>
      <w:bCs/>
    </w:rPr>
  </w:style>
  <w:style w:type="paragraph" w:styleId="Szvegtrzs3">
    <w:name w:val="Body Text 3"/>
    <w:basedOn w:val="Norml"/>
    <w:link w:val="Szvegtrzs3Char"/>
    <w:rsid w:val="00CC193D"/>
    <w:pPr>
      <w:suppressAutoHyphens w:val="0"/>
      <w:overflowPunct/>
      <w:autoSpaceDE/>
      <w:spacing w:after="120"/>
      <w:textAlignment w:val="auto"/>
    </w:pPr>
    <w:rPr>
      <w:sz w:val="16"/>
      <w:szCs w:val="16"/>
      <w:lang w:eastAsia="hu-HU"/>
    </w:rPr>
  </w:style>
  <w:style w:type="character" w:customStyle="1" w:styleId="Szvegtrzs3Char">
    <w:name w:val="Szövegtörzs 3 Char"/>
    <w:basedOn w:val="Bekezdsalapbettpusa"/>
    <w:link w:val="Szvegtrzs3"/>
    <w:rsid w:val="00CC193D"/>
    <w:rPr>
      <w:rFonts w:ascii="Times New Roman" w:eastAsia="Times New Roman" w:hAnsi="Times New Roman" w:cs="Times New Roman"/>
      <w:sz w:val="16"/>
      <w:szCs w:val="16"/>
      <w:lang w:eastAsia="hu-HU"/>
    </w:rPr>
  </w:style>
  <w:style w:type="table" w:styleId="Rcsostblzat">
    <w:name w:val="Table Grid"/>
    <w:basedOn w:val="Normltblzat"/>
    <w:uiPriority w:val="59"/>
    <w:rsid w:val="00CC193D"/>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1">
    <w:name w:val="Normál1"/>
    <w:rsid w:val="00CC193D"/>
    <w:pPr>
      <w:widowControl w:val="0"/>
      <w:suppressAutoHyphens/>
      <w:overflowPunct w:val="0"/>
      <w:autoSpaceDE w:val="0"/>
      <w:spacing w:before="40" w:after="40" w:line="240" w:lineRule="auto"/>
      <w:jc w:val="both"/>
      <w:textAlignment w:val="baseline"/>
    </w:pPr>
    <w:rPr>
      <w:rFonts w:ascii="Times New Roman" w:eastAsia="Arial" w:hAnsi="Times New Roman" w:cs="Times New Roman"/>
      <w:sz w:val="24"/>
      <w:szCs w:val="20"/>
      <w:lang w:eastAsia="ar-SA"/>
    </w:rPr>
  </w:style>
  <w:style w:type="paragraph" w:customStyle="1" w:styleId="StyleHeading3Garamond">
    <w:name w:val="Style Heading 3 + Garamond"/>
    <w:basedOn w:val="Cmsor3"/>
    <w:rsid w:val="00CC193D"/>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CC193D"/>
    <w:pPr>
      <w:suppressAutoHyphens/>
      <w:spacing w:after="0" w:line="240" w:lineRule="auto"/>
      <w:ind w:left="680"/>
      <w:jc w:val="both"/>
    </w:pPr>
    <w:rPr>
      <w:rFonts w:ascii="Times New Roman" w:eastAsia="Arial" w:hAnsi="Times New Roman" w:cs="Times New Roman"/>
      <w:sz w:val="24"/>
      <w:szCs w:val="20"/>
      <w:lang w:eastAsia="ar-SA"/>
    </w:rPr>
  </w:style>
  <w:style w:type="paragraph" w:styleId="Szvegtrzs2">
    <w:name w:val="Body Text 2"/>
    <w:basedOn w:val="Norml"/>
    <w:link w:val="Szvegtrzs2Char"/>
    <w:rsid w:val="00CC193D"/>
    <w:pPr>
      <w:spacing w:after="120" w:line="480" w:lineRule="auto"/>
    </w:pPr>
  </w:style>
  <w:style w:type="character" w:customStyle="1" w:styleId="Szvegtrzs2Char">
    <w:name w:val="Szövegtörzs 2 Char"/>
    <w:basedOn w:val="Bekezdsalapbettpusa"/>
    <w:link w:val="Szvegtrzs2"/>
    <w:rsid w:val="00CC193D"/>
    <w:rPr>
      <w:rFonts w:ascii="Times New Roman" w:eastAsia="Times New Roman" w:hAnsi="Times New Roman" w:cs="Times New Roman"/>
      <w:sz w:val="24"/>
      <w:szCs w:val="20"/>
      <w:lang w:eastAsia="ar-SA"/>
    </w:rPr>
  </w:style>
  <w:style w:type="paragraph" w:styleId="Listaszerbekezds">
    <w:name w:val="List Paragraph"/>
    <w:aliases w:val="Welt L"/>
    <w:basedOn w:val="Norml"/>
    <w:link w:val="ListaszerbekezdsChar"/>
    <w:uiPriority w:val="34"/>
    <w:qFormat/>
    <w:rsid w:val="00CC193D"/>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Lábjegyzetszöveg Char Char,Lábjegyzetszöveg Char1 Char Char,Lábjegyzetszöveg Char Char Char Char,Footnote Char Char Char Char,Char1 Char Char Char Char,Footnote Char1 Char Char,Footnote Cha"/>
    <w:basedOn w:val="Norml"/>
    <w:link w:val="LbjegyzetszvegChar"/>
    <w:uiPriority w:val="99"/>
    <w:qFormat/>
    <w:rsid w:val="00CC193D"/>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Lábjegyzetszöveg Char Char Char,Lábjegyzetszöveg Char1 Char Char Char,Lábjegyzetszöveg Char Char Char Char Char,Footnote Char Char Char Char Char,Char1 Char Char Char Char Char"/>
    <w:basedOn w:val="Bekezdsalapbettpusa"/>
    <w:link w:val="Lbjegyzetszveg"/>
    <w:uiPriority w:val="99"/>
    <w:rsid w:val="00CC193D"/>
    <w:rPr>
      <w:rFonts w:ascii="Garamond" w:eastAsia="Times New Roman" w:hAnsi="Garamond" w:cs="Arial"/>
      <w:sz w:val="20"/>
      <w:szCs w:val="20"/>
      <w:lang w:eastAsia="hu-HU"/>
    </w:rPr>
  </w:style>
  <w:style w:type="character" w:styleId="Lbjegyzet-hivatkozs">
    <w:name w:val="footnote reference"/>
    <w:aliases w:val="Footnote symbol,BVI fnr,Times 10 Point,Exposant 3 Point,Footnote Reference Number, Exposant 3 Point"/>
    <w:rsid w:val="00CC193D"/>
    <w:rPr>
      <w:vertAlign w:val="superscript"/>
    </w:rPr>
  </w:style>
  <w:style w:type="character" w:styleId="Jegyzethivatkozs">
    <w:name w:val="annotation reference"/>
    <w:uiPriority w:val="99"/>
    <w:rsid w:val="00CC193D"/>
    <w:rPr>
      <w:sz w:val="16"/>
      <w:szCs w:val="16"/>
    </w:rPr>
  </w:style>
  <w:style w:type="paragraph" w:styleId="Vltozat">
    <w:name w:val="Revision"/>
    <w:hidden/>
    <w:uiPriority w:val="99"/>
    <w:semiHidden/>
    <w:rsid w:val="00CC193D"/>
    <w:pPr>
      <w:spacing w:after="0" w:line="240" w:lineRule="auto"/>
    </w:pPr>
    <w:rPr>
      <w:rFonts w:ascii="Times New Roman" w:eastAsia="Times New Roman" w:hAnsi="Times New Roman" w:cs="Times New Roman"/>
      <w:sz w:val="24"/>
      <w:szCs w:val="20"/>
      <w:lang w:eastAsia="ar-SA"/>
    </w:rPr>
  </w:style>
  <w:style w:type="paragraph" w:customStyle="1" w:styleId="Szmozottcmsor2">
    <w:name w:val="Számozott címsor2"/>
    <w:basedOn w:val="Cmsor2"/>
    <w:next w:val="Norml"/>
    <w:rsid w:val="00CC193D"/>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paragraph" w:styleId="Nincstrkz">
    <w:name w:val="No Spacing"/>
    <w:uiPriority w:val="1"/>
    <w:qFormat/>
    <w:rsid w:val="00CC193D"/>
    <w:pPr>
      <w:spacing w:after="0" w:line="240" w:lineRule="auto"/>
    </w:pPr>
    <w:rPr>
      <w:rFonts w:ascii="Calibri" w:eastAsia="Calibri" w:hAnsi="Calibri" w:cs="Times New Roman"/>
    </w:rPr>
  </w:style>
  <w:style w:type="character" w:customStyle="1" w:styleId="ListaszerbekezdsChar">
    <w:name w:val="Listaszerű bekezdés Char"/>
    <w:aliases w:val="Welt L Char"/>
    <w:link w:val="Listaszerbekezds"/>
    <w:uiPriority w:val="34"/>
    <w:rsid w:val="00CC193D"/>
    <w:rPr>
      <w:rFonts w:ascii="Calibri" w:eastAsia="Calibri" w:hAnsi="Calibri" w:cs="Times New Roman"/>
    </w:rPr>
  </w:style>
  <w:style w:type="paragraph" w:customStyle="1" w:styleId="modszerszoveg">
    <w:name w:val="modszer_szoveg"/>
    <w:basedOn w:val="Norml"/>
    <w:rsid w:val="00CC193D"/>
    <w:pPr>
      <w:suppressAutoHyphens w:val="0"/>
      <w:overflowPunct/>
      <w:autoSpaceDE/>
      <w:spacing w:before="240"/>
      <w:ind w:left="720"/>
      <w:jc w:val="both"/>
      <w:textAlignment w:val="auto"/>
    </w:pPr>
    <w:rPr>
      <w:rFonts w:ascii="Bookman Old Style" w:eastAsia="Calibri" w:hAnsi="Bookman Old Style"/>
      <w:sz w:val="22"/>
      <w:szCs w:val="22"/>
      <w:lang w:eastAsia="hu-HU"/>
    </w:rPr>
  </w:style>
  <w:style w:type="paragraph" w:customStyle="1" w:styleId="Default">
    <w:name w:val="Default"/>
    <w:rsid w:val="00CC193D"/>
    <w:pPr>
      <w:autoSpaceDE w:val="0"/>
      <w:autoSpaceDN w:val="0"/>
      <w:adjustRightInd w:val="0"/>
      <w:spacing w:after="0" w:line="240" w:lineRule="auto"/>
    </w:pPr>
    <w:rPr>
      <w:rFonts w:ascii="Arial" w:eastAsia="Calibri" w:hAnsi="Arial" w:cs="Arial"/>
      <w:color w:val="000000"/>
      <w:sz w:val="24"/>
      <w:szCs w:val="24"/>
    </w:rPr>
  </w:style>
  <w:style w:type="paragraph" w:customStyle="1" w:styleId="Szvegtrzs211">
    <w:name w:val="Szövegtörzs 211"/>
    <w:basedOn w:val="Norml"/>
    <w:uiPriority w:val="99"/>
    <w:rsid w:val="00CC193D"/>
    <w:pPr>
      <w:suppressAutoHyphens w:val="0"/>
      <w:overflowPunct/>
      <w:autoSpaceDE/>
      <w:spacing w:line="360" w:lineRule="auto"/>
      <w:jc w:val="both"/>
      <w:textAlignment w:val="auto"/>
    </w:pPr>
    <w:rPr>
      <w:i/>
      <w:smallCaps/>
      <w:spacing w:val="4"/>
      <w:lang w:eastAsia="hu-HU"/>
    </w:rPr>
  </w:style>
  <w:style w:type="paragraph" w:styleId="Szvegblokk">
    <w:name w:val="Block Text"/>
    <w:basedOn w:val="Norml"/>
    <w:rsid w:val="00CC193D"/>
    <w:pPr>
      <w:tabs>
        <w:tab w:val="left" w:pos="284"/>
        <w:tab w:val="left" w:pos="426"/>
      </w:tabs>
      <w:suppressAutoHyphens w:val="0"/>
      <w:overflowPunct/>
      <w:autoSpaceDE/>
      <w:ind w:left="284" w:right="424" w:hanging="284"/>
      <w:jc w:val="both"/>
      <w:textAlignment w:val="auto"/>
    </w:pPr>
    <w:rPr>
      <w:lang w:eastAsia="hu-HU"/>
    </w:rPr>
  </w:style>
  <w:style w:type="paragraph" w:customStyle="1" w:styleId="PBNormal">
    <w:name w:val="PBNormal"/>
    <w:link w:val="PBNormalChar"/>
    <w:rsid w:val="00CC193D"/>
    <w:pPr>
      <w:spacing w:after="0" w:line="260" w:lineRule="atLeast"/>
    </w:pPr>
    <w:rPr>
      <w:rFonts w:ascii="Times New Roman" w:eastAsia="Times New Roman" w:hAnsi="Times New Roman" w:cs="Times New Roman"/>
      <w:szCs w:val="20"/>
      <w:lang w:eastAsia="hu-HU"/>
    </w:rPr>
  </w:style>
  <w:style w:type="character" w:customStyle="1" w:styleId="PBNormalChar">
    <w:name w:val="PBNormal Char"/>
    <w:link w:val="PBNormal"/>
    <w:locked/>
    <w:rsid w:val="00CC193D"/>
    <w:rPr>
      <w:rFonts w:ascii="Times New Roman" w:eastAsia="Times New Roman" w:hAnsi="Times New Roman" w:cs="Times New Roman"/>
      <w:szCs w:val="20"/>
      <w:lang w:eastAsia="hu-HU"/>
    </w:rPr>
  </w:style>
  <w:style w:type="paragraph" w:customStyle="1" w:styleId="PBAppTitle">
    <w:name w:val="PBAppTitle"/>
    <w:basedOn w:val="Norml"/>
    <w:next w:val="Norml"/>
    <w:rsid w:val="00CC193D"/>
    <w:pPr>
      <w:numPr>
        <w:numId w:val="11"/>
      </w:numPr>
      <w:tabs>
        <w:tab w:val="clear" w:pos="720"/>
      </w:tabs>
      <w:suppressAutoHyphens w:val="0"/>
      <w:overflowPunct/>
      <w:autoSpaceDE/>
      <w:spacing w:before="240" w:line="260" w:lineRule="atLeast"/>
      <w:ind w:left="0" w:firstLine="0"/>
      <w:jc w:val="center"/>
      <w:textAlignment w:val="auto"/>
      <w:outlineLvl w:val="1"/>
    </w:pPr>
    <w:rPr>
      <w:rFonts w:ascii="Calibri" w:eastAsia="Calibri" w:hAnsi="Calibri"/>
      <w:b/>
      <w:caps/>
      <w:sz w:val="22"/>
      <w:szCs w:val="22"/>
      <w:lang w:eastAsia="en-US"/>
    </w:rPr>
  </w:style>
  <w:style w:type="paragraph" w:styleId="Cm">
    <w:name w:val="Title"/>
    <w:basedOn w:val="Norml"/>
    <w:next w:val="Alcm"/>
    <w:link w:val="CmChar"/>
    <w:qFormat/>
    <w:rsid w:val="00CC193D"/>
    <w:pPr>
      <w:widowControl w:val="0"/>
      <w:ind w:right="4064"/>
      <w:jc w:val="center"/>
    </w:pPr>
    <w:rPr>
      <w:b/>
      <w:sz w:val="20"/>
      <w:lang w:val="x-none"/>
    </w:rPr>
  </w:style>
  <w:style w:type="character" w:customStyle="1" w:styleId="CmChar">
    <w:name w:val="Cím Char"/>
    <w:basedOn w:val="Bekezdsalapbettpusa"/>
    <w:link w:val="Cm"/>
    <w:rsid w:val="00CC193D"/>
    <w:rPr>
      <w:rFonts w:ascii="Times New Roman" w:eastAsia="Times New Roman" w:hAnsi="Times New Roman" w:cs="Times New Roman"/>
      <w:b/>
      <w:sz w:val="20"/>
      <w:szCs w:val="20"/>
      <w:lang w:val="x-none" w:eastAsia="ar-SA"/>
    </w:rPr>
  </w:style>
  <w:style w:type="paragraph" w:styleId="Alcm">
    <w:name w:val="Subtitle"/>
    <w:basedOn w:val="Norml"/>
    <w:link w:val="AlcmChar"/>
    <w:qFormat/>
    <w:rsid w:val="00CC193D"/>
    <w:pPr>
      <w:suppressAutoHyphens w:val="0"/>
      <w:overflowPunct/>
      <w:autoSpaceDE/>
      <w:spacing w:after="60"/>
      <w:jc w:val="center"/>
      <w:textAlignment w:val="auto"/>
      <w:outlineLvl w:val="1"/>
    </w:pPr>
    <w:rPr>
      <w:rFonts w:ascii="Arial" w:hAnsi="Arial" w:cs="Arial"/>
      <w:szCs w:val="24"/>
      <w:lang w:eastAsia="en-US"/>
    </w:rPr>
  </w:style>
  <w:style w:type="character" w:customStyle="1" w:styleId="AlcmChar">
    <w:name w:val="Alcím Char"/>
    <w:basedOn w:val="Bekezdsalapbettpusa"/>
    <w:link w:val="Alcm"/>
    <w:rsid w:val="00CC193D"/>
    <w:rPr>
      <w:rFonts w:ascii="Arial" w:eastAsia="Times New Roman" w:hAnsi="Arial" w:cs="Arial"/>
      <w:sz w:val="24"/>
      <w:szCs w:val="24"/>
    </w:rPr>
  </w:style>
  <w:style w:type="paragraph" w:customStyle="1" w:styleId="PBDocTxt">
    <w:name w:val="PBDocTxt"/>
    <w:basedOn w:val="Norml"/>
    <w:rsid w:val="00CC193D"/>
    <w:pPr>
      <w:suppressAutoHyphens w:val="0"/>
      <w:overflowPunct/>
      <w:autoSpaceDE/>
      <w:spacing w:before="240"/>
      <w:jc w:val="both"/>
      <w:textAlignment w:val="auto"/>
    </w:pPr>
    <w:rPr>
      <w:sz w:val="22"/>
      <w:lang w:eastAsia="en-US"/>
    </w:rPr>
  </w:style>
  <w:style w:type="paragraph" w:customStyle="1" w:styleId="BodyText21">
    <w:name w:val="Body Text 21"/>
    <w:basedOn w:val="Norml"/>
    <w:uiPriority w:val="99"/>
    <w:rsid w:val="00CC193D"/>
    <w:pPr>
      <w:tabs>
        <w:tab w:val="left" w:pos="851"/>
      </w:tabs>
      <w:suppressAutoHyphens w:val="0"/>
      <w:overflowPunct/>
      <w:autoSpaceDE/>
      <w:ind w:left="284"/>
      <w:jc w:val="both"/>
      <w:textAlignment w:val="auto"/>
    </w:pPr>
    <w:rPr>
      <w:lang w:eastAsia="hu-HU"/>
    </w:rPr>
  </w:style>
  <w:style w:type="character" w:customStyle="1" w:styleId="st1">
    <w:name w:val="st1"/>
    <w:rsid w:val="00CC193D"/>
  </w:style>
  <w:style w:type="paragraph" w:customStyle="1" w:styleId="DRSKHead1">
    <w:name w:val="DRSK_Head1"/>
    <w:basedOn w:val="Listaszerbekezds"/>
    <w:qFormat/>
    <w:rsid w:val="00CC193D"/>
    <w:pPr>
      <w:keepNext/>
      <w:numPr>
        <w:numId w:val="14"/>
      </w:numPr>
      <w:tabs>
        <w:tab w:val="num" w:pos="360"/>
      </w:tabs>
      <w:spacing w:after="240" w:line="240" w:lineRule="auto"/>
      <w:ind w:left="708" w:firstLine="0"/>
      <w:contextualSpacing w:val="0"/>
      <w:jc w:val="both"/>
    </w:pPr>
    <w:rPr>
      <w:rFonts w:eastAsia="Times New Roman"/>
      <w:b/>
      <w:bCs/>
      <w:caps/>
      <w:lang w:eastAsia="hu-HU"/>
    </w:rPr>
  </w:style>
  <w:style w:type="paragraph" w:customStyle="1" w:styleId="DRSKHead2">
    <w:name w:val="DRSK_Head2"/>
    <w:basedOn w:val="Listaszerbekezds"/>
    <w:qFormat/>
    <w:rsid w:val="00CC193D"/>
    <w:pPr>
      <w:numPr>
        <w:ilvl w:val="1"/>
        <w:numId w:val="14"/>
      </w:numPr>
      <w:tabs>
        <w:tab w:val="num" w:pos="360"/>
      </w:tabs>
      <w:spacing w:after="240" w:line="240" w:lineRule="auto"/>
      <w:ind w:left="708" w:firstLine="0"/>
      <w:contextualSpacing w:val="0"/>
      <w:jc w:val="both"/>
    </w:pPr>
    <w:rPr>
      <w:rFonts w:eastAsia="Times New Roman"/>
      <w:b/>
      <w:bCs/>
      <w:lang w:eastAsia="hu-HU"/>
    </w:rPr>
  </w:style>
  <w:style w:type="paragraph" w:customStyle="1" w:styleId="DRSKHead3">
    <w:name w:val="DRSK_Head3"/>
    <w:basedOn w:val="Listaszerbekezds"/>
    <w:qFormat/>
    <w:rsid w:val="00CC193D"/>
    <w:pPr>
      <w:numPr>
        <w:ilvl w:val="2"/>
        <w:numId w:val="14"/>
      </w:numPr>
      <w:tabs>
        <w:tab w:val="num" w:pos="360"/>
      </w:tabs>
      <w:autoSpaceDE w:val="0"/>
      <w:autoSpaceDN w:val="0"/>
      <w:adjustRightInd w:val="0"/>
      <w:spacing w:after="240" w:line="240" w:lineRule="auto"/>
      <w:ind w:left="708" w:firstLine="0"/>
      <w:contextualSpacing w:val="0"/>
      <w:jc w:val="both"/>
    </w:pPr>
    <w:rPr>
      <w:rFonts w:eastAsia="Times New Roman"/>
      <w:lang w:eastAsia="hu-HU"/>
    </w:rPr>
  </w:style>
  <w:style w:type="paragraph" w:customStyle="1" w:styleId="DRSKHead4">
    <w:name w:val="DRSK_Head4"/>
    <w:basedOn w:val="Listaszerbekezds"/>
    <w:qFormat/>
    <w:rsid w:val="00CC193D"/>
    <w:pPr>
      <w:numPr>
        <w:ilvl w:val="3"/>
        <w:numId w:val="14"/>
      </w:numPr>
      <w:tabs>
        <w:tab w:val="num" w:pos="360"/>
      </w:tabs>
      <w:spacing w:after="120" w:line="240" w:lineRule="auto"/>
      <w:ind w:left="708" w:firstLine="0"/>
      <w:contextualSpacing w:val="0"/>
      <w:jc w:val="both"/>
    </w:pPr>
    <w:rPr>
      <w:rFonts w:eastAsia="Times New Roman"/>
      <w:lang w:eastAsia="hu-HU"/>
    </w:rPr>
  </w:style>
  <w:style w:type="character" w:styleId="Mrltotthiperhivatkozs">
    <w:name w:val="FollowedHyperlink"/>
    <w:basedOn w:val="Bekezdsalapbettpusa"/>
    <w:uiPriority w:val="99"/>
    <w:semiHidden/>
    <w:unhideWhenUsed/>
    <w:rsid w:val="00EC310A"/>
    <w:rPr>
      <w:color w:val="800080" w:themeColor="followedHyperlink"/>
      <w:u w:val="single"/>
    </w:rPr>
  </w:style>
  <w:style w:type="paragraph" w:customStyle="1" w:styleId="Style19">
    <w:name w:val="Style19"/>
    <w:basedOn w:val="Norml"/>
    <w:uiPriority w:val="99"/>
    <w:rsid w:val="00E40487"/>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E40487"/>
    <w:rPr>
      <w:rFonts w:ascii="Times New Roman" w:hAnsi="Times New Roman" w:cs="Times New Roman" w:hint="default"/>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273182">
      <w:bodyDiv w:val="1"/>
      <w:marLeft w:val="0"/>
      <w:marRight w:val="0"/>
      <w:marTop w:val="0"/>
      <w:marBottom w:val="0"/>
      <w:divBdr>
        <w:top w:val="none" w:sz="0" w:space="0" w:color="auto"/>
        <w:left w:val="none" w:sz="0" w:space="0" w:color="auto"/>
        <w:bottom w:val="none" w:sz="0" w:space="0" w:color="auto"/>
        <w:right w:val="none" w:sz="0" w:space="0" w:color="auto"/>
      </w:divBdr>
    </w:div>
    <w:div w:id="1259868994">
      <w:bodyDiv w:val="1"/>
      <w:marLeft w:val="0"/>
      <w:marRight w:val="0"/>
      <w:marTop w:val="0"/>
      <w:marBottom w:val="0"/>
      <w:divBdr>
        <w:top w:val="none" w:sz="0" w:space="0" w:color="auto"/>
        <w:left w:val="none" w:sz="0" w:space="0" w:color="auto"/>
        <w:bottom w:val="none" w:sz="0" w:space="0" w:color="auto"/>
        <w:right w:val="none" w:sz="0" w:space="0" w:color="auto"/>
      </w:divBdr>
    </w:div>
    <w:div w:id="1475416902">
      <w:bodyDiv w:val="1"/>
      <w:marLeft w:val="0"/>
      <w:marRight w:val="0"/>
      <w:marTop w:val="0"/>
      <w:marBottom w:val="0"/>
      <w:divBdr>
        <w:top w:val="none" w:sz="0" w:space="0" w:color="auto"/>
        <w:left w:val="none" w:sz="0" w:space="0" w:color="auto"/>
        <w:bottom w:val="none" w:sz="0" w:space="0" w:color="auto"/>
        <w:right w:val="none" w:sz="0" w:space="0" w:color="auto"/>
      </w:divBdr>
    </w:div>
    <w:div w:id="19062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vcsoport.hu/mav-csoport/szallitominosit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info@electool.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zili.karoly@mav.h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zili.karoly@mav.h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mavcsoport.hu/mav-csoport/adatkezelesi-tajekoztato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40CA8-E50E-498C-B7A9-489A275C9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24</Pages>
  <Words>4600</Words>
  <Characters>31741</Characters>
  <Application>Microsoft Office Word</Application>
  <DocSecurity>0</DocSecurity>
  <Lines>264</Lines>
  <Paragraphs>72</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36269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 Olívia dr.</dc:creator>
  <cp:lastModifiedBy>Szili Károly (szilika)</cp:lastModifiedBy>
  <cp:revision>129</cp:revision>
  <cp:lastPrinted>2019-08-08T11:37:00Z</cp:lastPrinted>
  <dcterms:created xsi:type="dcterms:W3CDTF">2019-08-05T09:06:00Z</dcterms:created>
  <dcterms:modified xsi:type="dcterms:W3CDTF">2019-08-14T11:47:00Z</dcterms:modified>
</cp:coreProperties>
</file>