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BC9" w:rsidRDefault="008D3BC9" w:rsidP="00C179E2">
      <w:pPr>
        <w:widowControl w:val="0"/>
        <w:jc w:val="center"/>
        <w:outlineLvl w:val="0"/>
        <w:rPr>
          <w:b/>
          <w:lang w:val="hu-HU"/>
        </w:rPr>
      </w:pPr>
    </w:p>
    <w:p w:rsidR="00C179E2" w:rsidRPr="007A0185" w:rsidRDefault="00C179E2" w:rsidP="00C179E2">
      <w:pPr>
        <w:widowControl w:val="0"/>
        <w:jc w:val="center"/>
        <w:outlineLvl w:val="0"/>
        <w:rPr>
          <w:b/>
          <w:lang w:val="hu-HU"/>
        </w:rPr>
      </w:pPr>
      <w:r w:rsidRPr="007A0185">
        <w:rPr>
          <w:b/>
          <w:lang w:val="hu-HU"/>
        </w:rPr>
        <w:t>ESETI SZERZŐDÉS</w:t>
      </w:r>
    </w:p>
    <w:p w:rsidR="00C179E2" w:rsidRDefault="00C179E2" w:rsidP="00C179E2">
      <w:pPr>
        <w:widowControl w:val="0"/>
        <w:rPr>
          <w:lang w:val="hu-HU"/>
        </w:rPr>
      </w:pPr>
    </w:p>
    <w:p w:rsidR="008D3BC9" w:rsidRDefault="008D3BC9" w:rsidP="00C179E2">
      <w:pPr>
        <w:widowControl w:val="0"/>
        <w:rPr>
          <w:lang w:val="hu-HU"/>
        </w:rPr>
      </w:pPr>
    </w:p>
    <w:p w:rsidR="00C179E2" w:rsidRDefault="00F911C7" w:rsidP="00C179E2">
      <w:pPr>
        <w:widowControl w:val="0"/>
        <w:rPr>
          <w:rFonts w:ascii="&amp;#39" w:hAnsi="&amp;#39"/>
        </w:rPr>
      </w:pPr>
      <w:proofErr w:type="gramStart"/>
      <w:r>
        <w:rPr>
          <w:lang w:val="hu-HU"/>
        </w:rPr>
        <w:t>a</w:t>
      </w:r>
      <w:proofErr w:type="gramEnd"/>
      <w:r>
        <w:rPr>
          <w:lang w:val="hu-HU"/>
        </w:rPr>
        <w:t xml:space="preserve"> 35</w:t>
      </w:r>
      <w:r w:rsidR="004B7807">
        <w:rPr>
          <w:lang w:val="hu-HU"/>
        </w:rPr>
        <w:t>657</w:t>
      </w:r>
      <w:r w:rsidR="00C179E2">
        <w:rPr>
          <w:lang w:val="hu-HU"/>
        </w:rPr>
        <w:t>/201</w:t>
      </w:r>
      <w:r w:rsidR="00476E44">
        <w:rPr>
          <w:lang w:val="hu-HU"/>
        </w:rPr>
        <w:t>4</w:t>
      </w:r>
      <w:r w:rsidR="00C179E2">
        <w:rPr>
          <w:lang w:val="hu-HU"/>
        </w:rPr>
        <w:t xml:space="preserve">/START számú, a </w:t>
      </w:r>
      <w:r w:rsidR="00C179E2" w:rsidRPr="009713D7">
        <w:rPr>
          <w:i/>
        </w:rPr>
        <w:t>„Közúti személyszállítás a vasúti személyszállítás helyettesítésére előre tervezett zavartatás esetén”</w:t>
      </w:r>
      <w:r w:rsidR="00C179E2" w:rsidRPr="009713D7">
        <w:t xml:space="preserve"> tárgyban</w:t>
      </w:r>
      <w:r w:rsidR="00C179E2">
        <w:t xml:space="preserve"> </w:t>
      </w:r>
      <w:r w:rsidR="00C179E2">
        <w:rPr>
          <w:rFonts w:ascii="&amp;#39" w:hAnsi="&amp;#39"/>
        </w:rPr>
        <w:t>a 289/2011. (XII.22.) Kormányrendelet szerint</w:t>
      </w:r>
      <w:r w:rsidR="00C179E2">
        <w:t xml:space="preserve"> keretmegállapodásos</w:t>
      </w:r>
      <w:r w:rsidR="00C179E2" w:rsidRPr="009713D7">
        <w:t xml:space="preserve"> közbeszerzési eljárás</w:t>
      </w:r>
      <w:r w:rsidR="00C179E2">
        <w:t xml:space="preserve"> alapján kötött keretmegállapodásban foglaltak szerint, a keretmegállapodásos eljárás második részében lefolytatott h</w:t>
      </w:r>
      <w:r w:rsidR="00C179E2" w:rsidRPr="001478AA">
        <w:rPr>
          <w:rFonts w:ascii="&amp;#39" w:hAnsi="&amp;#39"/>
        </w:rPr>
        <w:t xml:space="preserve">irdetmény nélküli tárgyalásos </w:t>
      </w:r>
      <w:r w:rsidR="00C179E2">
        <w:rPr>
          <w:rFonts w:ascii="&amp;#39" w:hAnsi="&amp;#39"/>
        </w:rPr>
        <w:t>közbeszerzési</w:t>
      </w:r>
      <w:r w:rsidR="00C179E2" w:rsidRPr="001478AA">
        <w:rPr>
          <w:rFonts w:ascii="&amp;#39" w:hAnsi="&amp;#39"/>
        </w:rPr>
        <w:t xml:space="preserve"> eljárás</w:t>
      </w:r>
      <w:r w:rsidR="00C179E2">
        <w:rPr>
          <w:rFonts w:ascii="&amp;#39" w:hAnsi="&amp;#39"/>
        </w:rPr>
        <w:t xml:space="preserve"> alapján,</w:t>
      </w:r>
    </w:p>
    <w:p w:rsidR="00C179E2" w:rsidRDefault="00C179E2" w:rsidP="00C179E2">
      <w:pPr>
        <w:widowControl w:val="0"/>
        <w:rPr>
          <w:rFonts w:ascii="&amp;#39" w:hAnsi="&amp;#39"/>
        </w:rPr>
      </w:pPr>
    </w:p>
    <w:p w:rsidR="00C179E2" w:rsidRPr="009713D7" w:rsidRDefault="00C179E2" w:rsidP="00C179E2">
      <w:pPr>
        <w:widowControl w:val="0"/>
      </w:pPr>
      <w:r w:rsidRPr="009713D7">
        <w:t xml:space="preserve">mely létrejött egyrészről a </w:t>
      </w:r>
    </w:p>
    <w:p w:rsidR="00C179E2" w:rsidRPr="009713D7" w:rsidRDefault="00C179E2" w:rsidP="00C179E2">
      <w:pPr>
        <w:widowControl w:val="0"/>
      </w:pPr>
    </w:p>
    <w:p w:rsidR="00C179E2" w:rsidRPr="009713D7" w:rsidRDefault="00C179E2" w:rsidP="00C179E2">
      <w:pPr>
        <w:widowControl w:val="0"/>
        <w:outlineLvl w:val="0"/>
        <w:rPr>
          <w:b/>
        </w:rPr>
      </w:pPr>
      <w:r w:rsidRPr="009713D7">
        <w:rPr>
          <w:b/>
        </w:rPr>
        <w:t>MÁV-START Vasúti Személyszállító Zártkörűen Működő Részvénytársaság</w:t>
      </w:r>
    </w:p>
    <w:p w:rsidR="00C179E2" w:rsidRPr="009713D7" w:rsidRDefault="00C179E2" w:rsidP="00C179E2">
      <w:pPr>
        <w:widowControl w:val="0"/>
      </w:pPr>
    </w:p>
    <w:p w:rsidR="00C179E2" w:rsidRPr="009713D7" w:rsidRDefault="00C179E2" w:rsidP="00C179E2">
      <w:pPr>
        <w:widowControl w:val="0"/>
        <w:numPr>
          <w:ilvl w:val="0"/>
          <w:numId w:val="1"/>
        </w:numPr>
        <w:tabs>
          <w:tab w:val="left" w:pos="7371"/>
        </w:tabs>
        <w:jc w:val="left"/>
      </w:pPr>
      <w:r w:rsidRPr="009713D7">
        <w:t>székhelye: 1087 Budapest, Könyves Kálmán krt. 54-60.</w:t>
      </w:r>
    </w:p>
    <w:p w:rsidR="00C179E2" w:rsidRPr="009713D7" w:rsidRDefault="00C179E2" w:rsidP="00C179E2">
      <w:pPr>
        <w:widowControl w:val="0"/>
        <w:numPr>
          <w:ilvl w:val="0"/>
          <w:numId w:val="1"/>
        </w:numPr>
        <w:tabs>
          <w:tab w:val="left" w:pos="7371"/>
        </w:tabs>
        <w:jc w:val="left"/>
      </w:pPr>
      <w:r w:rsidRPr="009713D7">
        <w:t>cégjegyzék száma: 01-10-045551</w:t>
      </w:r>
    </w:p>
    <w:p w:rsidR="00C179E2" w:rsidRPr="009713D7" w:rsidRDefault="00C179E2" w:rsidP="00C179E2">
      <w:pPr>
        <w:widowControl w:val="0"/>
        <w:numPr>
          <w:ilvl w:val="0"/>
          <w:numId w:val="1"/>
        </w:numPr>
        <w:tabs>
          <w:tab w:val="left" w:pos="7371"/>
        </w:tabs>
        <w:jc w:val="left"/>
      </w:pPr>
      <w:r w:rsidRPr="009713D7">
        <w:t>adószáma: 13834492-2-44</w:t>
      </w:r>
    </w:p>
    <w:p w:rsidR="00C179E2" w:rsidRPr="009713D7" w:rsidRDefault="00C179E2" w:rsidP="00C179E2">
      <w:pPr>
        <w:widowControl w:val="0"/>
        <w:numPr>
          <w:ilvl w:val="0"/>
          <w:numId w:val="1"/>
        </w:numPr>
      </w:pPr>
      <w:r w:rsidRPr="009713D7">
        <w:t>KSH besorolási száma: 13834492-4910-114-01</w:t>
      </w:r>
    </w:p>
    <w:p w:rsidR="00C179E2" w:rsidRPr="009713D7" w:rsidRDefault="00C179E2" w:rsidP="00C179E2">
      <w:pPr>
        <w:widowControl w:val="0"/>
        <w:numPr>
          <w:ilvl w:val="0"/>
          <w:numId w:val="1"/>
        </w:numPr>
        <w:tabs>
          <w:tab w:val="left" w:pos="7371"/>
        </w:tabs>
        <w:jc w:val="left"/>
      </w:pPr>
      <w:r w:rsidRPr="009713D7">
        <w:t>számlavezető pénzintézete: Raiffeisen Bank Zrt.</w:t>
      </w:r>
    </w:p>
    <w:p w:rsidR="00C179E2" w:rsidRPr="009713D7" w:rsidRDefault="00C179E2" w:rsidP="00C179E2">
      <w:pPr>
        <w:widowControl w:val="0"/>
        <w:numPr>
          <w:ilvl w:val="0"/>
          <w:numId w:val="1"/>
        </w:numPr>
      </w:pPr>
      <w:r w:rsidRPr="009713D7">
        <w:t>bankszámla száma: 12001008-00154206-00100003</w:t>
      </w:r>
    </w:p>
    <w:p w:rsidR="00C179E2" w:rsidRPr="00E33C33" w:rsidRDefault="00C179E2" w:rsidP="004B7807">
      <w:pPr>
        <w:widowControl w:val="0"/>
        <w:numPr>
          <w:ilvl w:val="0"/>
          <w:numId w:val="1"/>
        </w:numPr>
        <w:tabs>
          <w:tab w:val="left" w:pos="7371"/>
        </w:tabs>
        <w:jc w:val="left"/>
        <w:rPr>
          <w:szCs w:val="24"/>
        </w:rPr>
      </w:pPr>
      <w:r w:rsidRPr="009713D7">
        <w:t xml:space="preserve">képviseli: </w:t>
      </w:r>
      <w:r w:rsidR="004B7807">
        <w:t xml:space="preserve">Schwartz István </w:t>
      </w:r>
      <w:r w:rsidR="00BF1425">
        <w:rPr>
          <w:szCs w:val="24"/>
          <w:lang w:eastAsia="en-US"/>
        </w:rPr>
        <w:t>á</w:t>
      </w:r>
      <w:r w:rsidR="00E33C33" w:rsidRPr="00E33C33">
        <w:rPr>
          <w:szCs w:val="24"/>
          <w:lang w:eastAsia="en-US"/>
        </w:rPr>
        <w:t>ltalános vezérigazgató-</w:t>
      </w:r>
      <w:r w:rsidR="004B7807" w:rsidRPr="00E33C33">
        <w:rPr>
          <w:szCs w:val="24"/>
          <w:lang w:eastAsia="en-US"/>
        </w:rPr>
        <w:t xml:space="preserve">helyettes és Ughy Kálmán </w:t>
      </w:r>
      <w:r w:rsidR="00BF1425">
        <w:rPr>
          <w:szCs w:val="24"/>
          <w:lang w:eastAsia="en-US"/>
        </w:rPr>
        <w:t>ü</w:t>
      </w:r>
      <w:r w:rsidR="00E33C33" w:rsidRPr="00E33C33">
        <w:rPr>
          <w:szCs w:val="24"/>
          <w:lang w:eastAsia="en-US"/>
        </w:rPr>
        <w:t>zemeltetési igazgató</w:t>
      </w:r>
    </w:p>
    <w:p w:rsidR="00C179E2" w:rsidRPr="009713D7" w:rsidRDefault="00C179E2" w:rsidP="00C179E2">
      <w:pPr>
        <w:widowControl w:val="0"/>
      </w:pPr>
    </w:p>
    <w:p w:rsidR="00C179E2" w:rsidRDefault="00C179E2" w:rsidP="00C179E2">
      <w:pPr>
        <w:widowControl w:val="0"/>
      </w:pPr>
      <w:r w:rsidRPr="009713D7">
        <w:t>mint megrendelő – a továbbiakban: Megrendelő –, másrészről a</w:t>
      </w:r>
    </w:p>
    <w:p w:rsidR="004B7807" w:rsidRDefault="004B7807" w:rsidP="00C179E2">
      <w:pPr>
        <w:widowControl w:val="0"/>
      </w:pPr>
    </w:p>
    <w:p w:rsidR="008D3BC9" w:rsidRDefault="008D3BC9" w:rsidP="00C179E2">
      <w:pPr>
        <w:widowControl w:val="0"/>
      </w:pPr>
    </w:p>
    <w:p w:rsidR="004B7807" w:rsidRPr="009713D7" w:rsidRDefault="004B7807" w:rsidP="004B7807">
      <w:pPr>
        <w:widowControl w:val="0"/>
      </w:pPr>
      <w:r>
        <w:rPr>
          <w:b/>
        </w:rPr>
        <w:t>VOLÁNBUSZ Közlekedési Zártkörűen működő Részvénytársaság</w:t>
      </w:r>
    </w:p>
    <w:p w:rsidR="004B7807" w:rsidRPr="009713D7" w:rsidRDefault="004B7807" w:rsidP="004B7807">
      <w:pPr>
        <w:widowControl w:val="0"/>
      </w:pPr>
    </w:p>
    <w:p w:rsidR="004B7807" w:rsidRPr="009713D7" w:rsidRDefault="004B7807" w:rsidP="004B7807">
      <w:pPr>
        <w:widowControl w:val="0"/>
        <w:numPr>
          <w:ilvl w:val="0"/>
          <w:numId w:val="1"/>
        </w:numPr>
        <w:tabs>
          <w:tab w:val="left" w:pos="7371"/>
        </w:tabs>
        <w:jc w:val="left"/>
      </w:pPr>
      <w:r w:rsidRPr="009713D7">
        <w:t xml:space="preserve">székhelye: </w:t>
      </w:r>
      <w:r>
        <w:t>1091 Budapest, Üllői út 131.</w:t>
      </w:r>
    </w:p>
    <w:p w:rsidR="004B7807" w:rsidRPr="009713D7" w:rsidRDefault="004B7807" w:rsidP="004B7807">
      <w:pPr>
        <w:widowControl w:val="0"/>
        <w:numPr>
          <w:ilvl w:val="0"/>
          <w:numId w:val="1"/>
        </w:numPr>
        <w:tabs>
          <w:tab w:val="left" w:pos="7371"/>
        </w:tabs>
        <w:jc w:val="left"/>
      </w:pPr>
      <w:r w:rsidRPr="009713D7">
        <w:t xml:space="preserve">cégjegyzék száma: </w:t>
      </w:r>
      <w:r>
        <w:t>01-10-042156</w:t>
      </w:r>
    </w:p>
    <w:p w:rsidR="004B7807" w:rsidRPr="009713D7" w:rsidRDefault="004B7807" w:rsidP="004B7807">
      <w:pPr>
        <w:widowControl w:val="0"/>
        <w:numPr>
          <w:ilvl w:val="0"/>
          <w:numId w:val="1"/>
        </w:numPr>
        <w:tabs>
          <w:tab w:val="left" w:pos="7371"/>
        </w:tabs>
        <w:jc w:val="left"/>
      </w:pPr>
      <w:r w:rsidRPr="009713D7">
        <w:t xml:space="preserve">adószáma: </w:t>
      </w:r>
      <w:r>
        <w:t>10824346-2-44</w:t>
      </w:r>
    </w:p>
    <w:p w:rsidR="004B7807" w:rsidRPr="009713D7" w:rsidRDefault="004B7807" w:rsidP="004B7807">
      <w:pPr>
        <w:widowControl w:val="0"/>
        <w:numPr>
          <w:ilvl w:val="0"/>
          <w:numId w:val="1"/>
        </w:numPr>
      </w:pPr>
      <w:r w:rsidRPr="009713D7">
        <w:t xml:space="preserve">KSH besorolási száma: </w:t>
      </w:r>
      <w:r>
        <w:t>10824346-4931-114-01</w:t>
      </w:r>
    </w:p>
    <w:p w:rsidR="004B7807" w:rsidRPr="009713D7" w:rsidRDefault="004B7807" w:rsidP="004B7807">
      <w:pPr>
        <w:widowControl w:val="0"/>
        <w:numPr>
          <w:ilvl w:val="0"/>
          <w:numId w:val="1"/>
        </w:numPr>
        <w:tabs>
          <w:tab w:val="left" w:pos="7371"/>
        </w:tabs>
        <w:jc w:val="left"/>
      </w:pPr>
      <w:r w:rsidRPr="009713D7">
        <w:t xml:space="preserve">számlavezető pénzintézete: </w:t>
      </w:r>
      <w:r>
        <w:t>Kereskedelmi és Hitelbank Zrt.</w:t>
      </w:r>
    </w:p>
    <w:p w:rsidR="004B7807" w:rsidRPr="009713D7" w:rsidRDefault="004B7807" w:rsidP="004B7807">
      <w:pPr>
        <w:widowControl w:val="0"/>
        <w:numPr>
          <w:ilvl w:val="0"/>
          <w:numId w:val="1"/>
        </w:numPr>
        <w:tabs>
          <w:tab w:val="left" w:pos="7371"/>
        </w:tabs>
        <w:jc w:val="left"/>
      </w:pPr>
      <w:r w:rsidRPr="009713D7">
        <w:t xml:space="preserve">bankszámla száma: </w:t>
      </w:r>
      <w:r>
        <w:t>10200971-21508747-00000000</w:t>
      </w:r>
    </w:p>
    <w:p w:rsidR="004B7807" w:rsidRPr="009713D7" w:rsidRDefault="004B7807" w:rsidP="004B7807">
      <w:pPr>
        <w:widowControl w:val="0"/>
        <w:numPr>
          <w:ilvl w:val="0"/>
          <w:numId w:val="1"/>
        </w:numPr>
        <w:tabs>
          <w:tab w:val="left" w:pos="7371"/>
        </w:tabs>
        <w:jc w:val="left"/>
      </w:pPr>
      <w:r w:rsidRPr="009713D7">
        <w:t>képviseli</w:t>
      </w:r>
      <w:r>
        <w:t xml:space="preserve">: </w:t>
      </w:r>
      <w:r w:rsidR="00BF1425">
        <w:t>Kameniczky Ákos forgalmi igazgató és Gábora Zoltán műszaki igazgató</w:t>
      </w:r>
    </w:p>
    <w:p w:rsidR="00C179E2" w:rsidRPr="009713D7" w:rsidRDefault="00C179E2" w:rsidP="00C179E2">
      <w:pPr>
        <w:widowControl w:val="0"/>
      </w:pPr>
    </w:p>
    <w:p w:rsidR="00C179E2" w:rsidRPr="009713D7" w:rsidRDefault="00C179E2" w:rsidP="00C179E2">
      <w:pPr>
        <w:widowControl w:val="0"/>
      </w:pPr>
      <w:r w:rsidRPr="009713D7">
        <w:t xml:space="preserve">mint vállalkozó – a továbbiakban: Vállalkozó; együttes említésük esetén: Felek – között az alulírott helyen és napon, az alábbi feltételek szerint: </w:t>
      </w:r>
    </w:p>
    <w:p w:rsidR="00C179E2" w:rsidRPr="004A6205" w:rsidRDefault="00C179E2" w:rsidP="00C179E2">
      <w:pPr>
        <w:widowControl w:val="0"/>
        <w:rPr>
          <w:rFonts w:ascii="&amp;#39" w:hAnsi="&amp;#39"/>
        </w:rPr>
      </w:pPr>
    </w:p>
    <w:p w:rsidR="0005582A" w:rsidRPr="00EF7A1E" w:rsidRDefault="00C179E2" w:rsidP="00C179E2">
      <w:pPr>
        <w:widowControl w:val="0"/>
        <w:numPr>
          <w:ilvl w:val="1"/>
          <w:numId w:val="2"/>
        </w:numPr>
        <w:tabs>
          <w:tab w:val="clear" w:pos="1440"/>
        </w:tabs>
        <w:ind w:left="426" w:hanging="426"/>
      </w:pPr>
      <w:r w:rsidRPr="00EF7A1E">
        <w:t>Megrendelő megrendeli, Vállalkozó pedig elvállalja vona</w:t>
      </w:r>
      <w:r w:rsidR="00260DEA" w:rsidRPr="00EF7A1E">
        <w:t xml:space="preserve">tpótló autóbuszok közlekedését </w:t>
      </w:r>
    </w:p>
    <w:p w:rsidR="00E33C33" w:rsidRPr="00EF7A1E" w:rsidRDefault="00E33C33" w:rsidP="00E33C33">
      <w:pPr>
        <w:pStyle w:val="Listaszerbekezds"/>
        <w:ind w:left="720" w:right="-2"/>
        <w:rPr>
          <w:b/>
          <w:u w:val="single"/>
        </w:rPr>
      </w:pPr>
    </w:p>
    <w:p w:rsidR="006629E3" w:rsidRPr="00EF7A1E" w:rsidRDefault="006629E3" w:rsidP="006629E3">
      <w:pPr>
        <w:pStyle w:val="Listaszerbekezds"/>
        <w:numPr>
          <w:ilvl w:val="0"/>
          <w:numId w:val="5"/>
        </w:numPr>
        <w:spacing w:before="120"/>
        <w:ind w:right="-2"/>
      </w:pPr>
      <w:r w:rsidRPr="00EF7A1E">
        <w:t>Drégelypalánk – Balassagyarmat illetve Nógrádszakál - Ipolytarnóc</w:t>
      </w:r>
      <w:r w:rsidRPr="00EF7A1E">
        <w:rPr>
          <w:bCs/>
          <w:iCs/>
        </w:rPr>
        <w:t xml:space="preserve"> állomások közöztt a 61458/2016/MAV sz. Forgalmi technológiában meghatározott időszakra 2017.04.01-én 0:45-től 2017.04.30-án 23:59-ig;</w:t>
      </w:r>
    </w:p>
    <w:p w:rsidR="006629E3" w:rsidRPr="00EF7A1E" w:rsidRDefault="006629E3" w:rsidP="006629E3">
      <w:pPr>
        <w:pStyle w:val="Listaszerbekezds"/>
        <w:numPr>
          <w:ilvl w:val="0"/>
          <w:numId w:val="5"/>
        </w:numPr>
        <w:spacing w:before="120"/>
        <w:ind w:right="-2"/>
      </w:pPr>
      <w:r w:rsidRPr="00EF7A1E">
        <w:t>Szerencs/Tokaj – Nyíregyháza állomások között az 56880/2016/MÁV sz. Forgalmi technológiában meghatározott időszakra 2017.04.10.-én 20:00 - 2017.04.28.-án 06:00-ig;</w:t>
      </w:r>
    </w:p>
    <w:p w:rsidR="00F75149" w:rsidRPr="00EF7A1E" w:rsidRDefault="006629E3" w:rsidP="006629E3">
      <w:pPr>
        <w:pStyle w:val="Listaszerbekezds"/>
        <w:numPr>
          <w:ilvl w:val="0"/>
          <w:numId w:val="5"/>
        </w:numPr>
        <w:spacing w:before="120"/>
        <w:ind w:right="-2"/>
        <w:rPr>
          <w:ins w:id="0" w:author="Márton Erzsébet_MÁV-START_Déli_SZSZK" w:date="2016-04-13T15:27:00Z"/>
        </w:rPr>
      </w:pPr>
      <w:r w:rsidRPr="00EF7A1E">
        <w:t>Hatvan – Somoskőújfalu állomások közöttt a 61460/2016/MÁV sz. Forgalmi technológiában meghatározott időszakra 2017.04.22.-én 02:00 - 2017.04.28.-án 23:59-</w:t>
      </w:r>
      <w:r w:rsidRPr="00EF7A1E">
        <w:lastRenderedPageBreak/>
        <w:t xml:space="preserve">ig </w:t>
      </w:r>
      <w:r w:rsidR="00750559" w:rsidRPr="00EF7A1E">
        <w:t>pályaépítési munkálatok céljából tartandó átszállásos vágányzárhoz, a jelen Eseti Szerződés mellékleteiben foglaltak szerint.</w:t>
      </w:r>
    </w:p>
    <w:p w:rsidR="008D3BC9" w:rsidRPr="004A6205" w:rsidRDefault="008D3BC9" w:rsidP="00C179E2">
      <w:pPr>
        <w:widowControl w:val="0"/>
        <w:rPr>
          <w:rFonts w:ascii="&amp;#39" w:hAnsi="&amp;#39"/>
        </w:rPr>
      </w:pPr>
    </w:p>
    <w:p w:rsidR="00C179E2" w:rsidRDefault="00C179E2" w:rsidP="00C179E2">
      <w:pPr>
        <w:widowControl w:val="0"/>
        <w:numPr>
          <w:ilvl w:val="1"/>
          <w:numId w:val="2"/>
        </w:numPr>
        <w:tabs>
          <w:tab w:val="clear" w:pos="1440"/>
        </w:tabs>
        <w:ind w:left="426" w:hanging="426"/>
      </w:pPr>
      <w:r w:rsidRPr="004A6205">
        <w:t>A jelen Eseti Szerződés teljesítéssel kapcsolatos feltételeit (az adott eseményt</w:t>
      </w:r>
      <w:r w:rsidRPr="009713D7">
        <w:t>;</w:t>
      </w:r>
      <w:r>
        <w:t xml:space="preserve"> </w:t>
      </w:r>
      <w:r w:rsidRPr="009713D7">
        <w:t>a vasúti személyszállítás zavartatásának várható idejét, időtartamát;</w:t>
      </w:r>
      <w:r>
        <w:t xml:space="preserve"> </w:t>
      </w:r>
      <w:r w:rsidRPr="009713D7">
        <w:t>a személyszállítási szolgáltatás helyettesítésének igényelt idejét, időtartamát;</w:t>
      </w:r>
      <w:r>
        <w:t xml:space="preserve"> </w:t>
      </w:r>
      <w:r w:rsidRPr="009713D7">
        <w:t>vasútról átszálló várható utas-mennyiséget;</w:t>
      </w:r>
      <w:r>
        <w:t xml:space="preserve"> </w:t>
      </w:r>
      <w:r w:rsidRPr="009713D7">
        <w:t>a közúti megközelíthetőséget, az autóbuszok kiállásának igényelt helyét, idejét;</w:t>
      </w:r>
      <w:r>
        <w:t xml:space="preserve"> </w:t>
      </w:r>
      <w:r w:rsidRPr="009713D7">
        <w:t>az autóbuszok menetvonalát, megállási helyeit;</w:t>
      </w:r>
      <w:r>
        <w:t xml:space="preserve"> </w:t>
      </w:r>
      <w:r w:rsidRPr="009713D7">
        <w:t xml:space="preserve">a vonatpótló busz menetrendjét, </w:t>
      </w:r>
      <w:r>
        <w:t xml:space="preserve"> a </w:t>
      </w:r>
      <w:r w:rsidRPr="009713D7">
        <w:t xml:space="preserve">kilométertávolságokat; </w:t>
      </w:r>
      <w:r>
        <w:t xml:space="preserve"> </w:t>
      </w:r>
      <w:r w:rsidRPr="009713D7">
        <w:t>az igényelt autóbuszok típusát (légkondicionált vagy sem, férőhelyigény mekkora) és mennyiségét;</w:t>
      </w:r>
      <w:r>
        <w:t xml:space="preserve"> </w:t>
      </w:r>
      <w:r w:rsidRPr="009713D7">
        <w:t xml:space="preserve">minden egyéb, a szolgáltatás Vállalkozó általi teljesítése szempontjából lényeges paramétert </w:t>
      </w:r>
      <w:r w:rsidRPr="001D0EAB">
        <w:t>(pl. többlet busz igény egy adott járatra)</w:t>
      </w:r>
      <w:r>
        <w:t>; az adott forgalmi technológiát) a jelen Eseti Szerződés 1. sz. melléklete tartalmazza.</w:t>
      </w:r>
    </w:p>
    <w:p w:rsidR="008D3BC9" w:rsidRDefault="008D3BC9" w:rsidP="00C179E2">
      <w:pPr>
        <w:pStyle w:val="Listaszerbekezds"/>
      </w:pPr>
    </w:p>
    <w:p w:rsidR="00C179E2" w:rsidRPr="009713D7" w:rsidRDefault="00C179E2" w:rsidP="00C179E2">
      <w:pPr>
        <w:widowControl w:val="0"/>
        <w:numPr>
          <w:ilvl w:val="1"/>
          <w:numId w:val="2"/>
        </w:numPr>
        <w:tabs>
          <w:tab w:val="clear" w:pos="1440"/>
        </w:tabs>
        <w:ind w:left="426" w:hanging="426"/>
      </w:pPr>
      <w:r>
        <w:t>A preambulumban hivatkozottak szerinti keretmegállapodás 6.4. a) pontja szerinti Kilométerdíj, mely a jelen Eseti Szerződés szerinti teljesítések vonatkozásában irányadó a keretmegállapodásban foglaltak szerint: nett</w:t>
      </w:r>
      <w:r w:rsidR="004B7807">
        <w:t xml:space="preserve">ó </w:t>
      </w:r>
      <w:r w:rsidR="00207B84">
        <w:t>550</w:t>
      </w:r>
      <w:r w:rsidR="004B7807">
        <w:t xml:space="preserve"> </w:t>
      </w:r>
      <w:r>
        <w:t xml:space="preserve">Ft/km, azaz </w:t>
      </w:r>
      <w:r w:rsidR="004B7807">
        <w:t>nettó ötszáz</w:t>
      </w:r>
      <w:r w:rsidR="00207B84">
        <w:t>ötven</w:t>
      </w:r>
      <w:r w:rsidR="004B7807">
        <w:t xml:space="preserve"> </w:t>
      </w:r>
      <w:r>
        <w:t>forint kilométerenként.</w:t>
      </w:r>
    </w:p>
    <w:p w:rsidR="008D3BC9" w:rsidRDefault="008D3BC9" w:rsidP="00C179E2">
      <w:pPr>
        <w:widowControl w:val="0"/>
        <w:rPr>
          <w:rFonts w:ascii="&amp;#39" w:hAnsi="&amp;#39"/>
        </w:rPr>
      </w:pPr>
    </w:p>
    <w:p w:rsidR="00C179E2" w:rsidRPr="009713D7" w:rsidRDefault="00C179E2" w:rsidP="00C179E2">
      <w:pPr>
        <w:widowControl w:val="0"/>
        <w:numPr>
          <w:ilvl w:val="1"/>
          <w:numId w:val="2"/>
        </w:numPr>
        <w:tabs>
          <w:tab w:val="clear" w:pos="1440"/>
        </w:tabs>
        <w:ind w:left="426" w:hanging="426"/>
      </w:pPr>
      <w:r w:rsidRPr="009713D7">
        <w:t xml:space="preserve">A jelen </w:t>
      </w:r>
      <w:r>
        <w:t xml:space="preserve">Eseti </w:t>
      </w:r>
      <w:r w:rsidRPr="009713D7">
        <w:t>Szerződésben nem szabályozott kérdésekben a</w:t>
      </w:r>
      <w:r>
        <w:t xml:space="preserve"> keretmegállapodás, a</w:t>
      </w:r>
      <w:r w:rsidRPr="009713D7">
        <w:t xml:space="preserve"> Polgári Törvénykönyv és a közbeszerzésekről szóló 2011. évi CVIII. törvény rendelkezései irányadóak. Felek egyebekben rögzítik, hogy a jelen szerződés rendelkezései a hatályos jogszabályokkal összhangban értelmezendők és alkalmazandók.</w:t>
      </w:r>
    </w:p>
    <w:p w:rsidR="008D3BC9" w:rsidRPr="009713D7" w:rsidRDefault="008D3BC9" w:rsidP="00C179E2">
      <w:pPr>
        <w:widowControl w:val="0"/>
        <w:ind w:left="426"/>
      </w:pPr>
    </w:p>
    <w:p w:rsidR="00C179E2" w:rsidRPr="009713D7" w:rsidRDefault="00C179E2" w:rsidP="00C179E2">
      <w:pPr>
        <w:widowControl w:val="0"/>
        <w:numPr>
          <w:ilvl w:val="1"/>
          <w:numId w:val="2"/>
        </w:numPr>
        <w:tabs>
          <w:tab w:val="clear" w:pos="1440"/>
        </w:tabs>
        <w:ind w:left="426" w:hanging="426"/>
      </w:pPr>
      <w:r>
        <w:t xml:space="preserve">Felek a szerződés teljesítéséből eredő jogvitáikat megkísérlik békés úton rendezni. </w:t>
      </w:r>
      <w:r w:rsidRPr="009713D7">
        <w:t>Felek megállapítják, hogy</w:t>
      </w:r>
      <w:r>
        <w:t xml:space="preserve"> a viták békés rendezésének sikertelensége esetén</w:t>
      </w:r>
      <w:r w:rsidRPr="009713D7">
        <w:t xml:space="preserve"> bármely vita eldöntésre, amely a jelen</w:t>
      </w:r>
      <w:r>
        <w:t xml:space="preserve"> Eseti</w:t>
      </w:r>
      <w:r w:rsidRPr="009713D7">
        <w:t xml:space="preserve"> Szerződésből vagy azzal összefüggésben, annak megszegésével, megszűnésével, érvényességével vagy értelmezésével kapcsolatban keletkezik, a polgári perrendtartásról szóló 1952. évi III</w:t>
      </w:r>
      <w:bookmarkStart w:id="1" w:name="_GoBack"/>
      <w:bookmarkEnd w:id="1"/>
      <w:r w:rsidRPr="009713D7">
        <w:t>. törvény rendelkezései szerint hatáskörrel és illetékességgel rendelkező rendes magyar bíróság jogosult eljárni.</w:t>
      </w:r>
    </w:p>
    <w:p w:rsidR="008D3BC9" w:rsidRPr="009713D7" w:rsidRDefault="008D3BC9" w:rsidP="00C179E2">
      <w:pPr>
        <w:widowControl w:val="0"/>
        <w:ind w:left="426"/>
      </w:pPr>
    </w:p>
    <w:p w:rsidR="00C179E2" w:rsidRPr="009713D7" w:rsidRDefault="00C179E2" w:rsidP="00C179E2">
      <w:pPr>
        <w:widowControl w:val="0"/>
        <w:numPr>
          <w:ilvl w:val="1"/>
          <w:numId w:val="2"/>
        </w:numPr>
        <w:tabs>
          <w:tab w:val="clear" w:pos="1440"/>
        </w:tabs>
        <w:ind w:left="426" w:hanging="426"/>
      </w:pPr>
      <w:r w:rsidRPr="009713D7">
        <w:t>A jelen</w:t>
      </w:r>
      <w:r>
        <w:t xml:space="preserve"> Eseti</w:t>
      </w:r>
      <w:r w:rsidRPr="009713D7">
        <w:t xml:space="preserve"> Szerződés </w:t>
      </w:r>
      <w:r>
        <w:t>8</w:t>
      </w:r>
      <w:r w:rsidRPr="009713D7">
        <w:t xml:space="preserve">, azaz </w:t>
      </w:r>
      <w:r>
        <w:t>nyolc,</w:t>
      </w:r>
      <w:r w:rsidRPr="009713D7">
        <w:t xml:space="preserve"> egymással szó szerint megegyező példányban készült, melyből Megrendelőt 5 (öt), Vállalkozót </w:t>
      </w:r>
      <w:r>
        <w:t>3</w:t>
      </w:r>
      <w:r w:rsidRPr="009713D7">
        <w:t xml:space="preserve"> (</w:t>
      </w:r>
      <w:r>
        <w:t>három</w:t>
      </w:r>
      <w:r w:rsidRPr="009713D7">
        <w:t xml:space="preserve">) példány illet meg. </w:t>
      </w:r>
    </w:p>
    <w:p w:rsidR="008D3BC9" w:rsidRPr="009713D7" w:rsidRDefault="008D3BC9" w:rsidP="00C179E2">
      <w:pPr>
        <w:widowControl w:val="0"/>
      </w:pPr>
    </w:p>
    <w:p w:rsidR="00C179E2" w:rsidRPr="009713D7" w:rsidRDefault="00C179E2" w:rsidP="00C179E2">
      <w:pPr>
        <w:widowControl w:val="0"/>
      </w:pPr>
      <w:r w:rsidRPr="009713D7">
        <w:t>Felek a jelen</w:t>
      </w:r>
      <w:r>
        <w:t xml:space="preserve"> Eseti</w:t>
      </w:r>
      <w:r w:rsidRPr="009713D7">
        <w:t xml:space="preserve"> </w:t>
      </w:r>
      <w:r>
        <w:t>S</w:t>
      </w:r>
      <w:r w:rsidRPr="009713D7">
        <w:t>zerződést közös elolvasás és értelmezés után, mint akaratukkal mindenben megegyezőt, jóváhagyólag írták alá.</w:t>
      </w:r>
    </w:p>
    <w:p w:rsidR="00C179E2" w:rsidRDefault="00C179E2" w:rsidP="00C179E2">
      <w:pPr>
        <w:widowControl w:val="0"/>
      </w:pPr>
    </w:p>
    <w:p w:rsidR="00E33C33" w:rsidRPr="009713D7" w:rsidRDefault="00E33C33" w:rsidP="00C179E2">
      <w:pPr>
        <w:widowControl w:val="0"/>
      </w:pPr>
    </w:p>
    <w:p w:rsidR="00C179E2" w:rsidRPr="009713D7" w:rsidRDefault="00C179E2" w:rsidP="00C179E2">
      <w:pPr>
        <w:widowControl w:val="0"/>
        <w:outlineLvl w:val="0"/>
      </w:pPr>
      <w:r w:rsidRPr="009713D7">
        <w:t>Budapest, 201</w:t>
      </w:r>
      <w:r w:rsidR="00E33C33">
        <w:t>7</w:t>
      </w:r>
      <w:r w:rsidR="004B7807">
        <w:t>.</w:t>
      </w:r>
      <w:r>
        <w:t xml:space="preserve"> </w:t>
      </w:r>
      <w:r w:rsidRPr="009713D7">
        <w:t>.………….............</w:t>
      </w:r>
    </w:p>
    <w:p w:rsidR="00AB7682" w:rsidRDefault="00AB7682" w:rsidP="00C179E2">
      <w:pPr>
        <w:widowControl w:val="0"/>
      </w:pPr>
    </w:p>
    <w:p w:rsidR="006629E3" w:rsidRDefault="006629E3" w:rsidP="00C179E2">
      <w:pPr>
        <w:widowControl w:val="0"/>
      </w:pPr>
    </w:p>
    <w:p w:rsidR="006629E3" w:rsidRDefault="006629E3" w:rsidP="00C179E2">
      <w:pPr>
        <w:widowControl w:val="0"/>
      </w:pPr>
    </w:p>
    <w:p w:rsidR="006629E3" w:rsidRDefault="006629E3" w:rsidP="00C179E2">
      <w:pPr>
        <w:widowControl w:val="0"/>
      </w:pPr>
    </w:p>
    <w:p w:rsidR="00AB7682" w:rsidRPr="009713D7" w:rsidRDefault="00AB7682" w:rsidP="00C179E2">
      <w:pPr>
        <w:widowControl w:val="0"/>
      </w:pPr>
    </w:p>
    <w:tbl>
      <w:tblPr>
        <w:tblW w:w="0" w:type="auto"/>
        <w:tblInd w:w="-729" w:type="dxa"/>
        <w:tblLook w:val="01E0" w:firstRow="1" w:lastRow="1" w:firstColumn="1" w:lastColumn="1" w:noHBand="0" w:noVBand="0"/>
      </w:tblPr>
      <w:tblGrid>
        <w:gridCol w:w="9816"/>
      </w:tblGrid>
      <w:tr w:rsidR="00401CDD" w:rsidTr="00260DEA">
        <w:trPr>
          <w:trHeight w:val="1747"/>
        </w:trPr>
        <w:tc>
          <w:tcPr>
            <w:tcW w:w="9067" w:type="dxa"/>
          </w:tcPr>
          <w:p w:rsidR="00401CDD" w:rsidRDefault="00401CDD" w:rsidP="00D80C4D">
            <w:pPr>
              <w:widowControl w:val="0"/>
            </w:pPr>
            <w:r>
              <w:t>..................................</w:t>
            </w:r>
            <w:r>
              <w:tab/>
              <w:t xml:space="preserve">      ...................................</w:t>
            </w:r>
            <w:r>
              <w:tab/>
              <w:t xml:space="preserve"> ................................       ............................</w:t>
            </w:r>
          </w:p>
          <w:tbl>
            <w:tblPr>
              <w:tblStyle w:val="Rcsostblzat"/>
              <w:tblW w:w="96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17"/>
              <w:gridCol w:w="2550"/>
              <w:gridCol w:w="2133"/>
              <w:gridCol w:w="2400"/>
            </w:tblGrid>
            <w:tr w:rsidR="00401CDD" w:rsidTr="00D80C4D">
              <w:tc>
                <w:tcPr>
                  <w:tcW w:w="2518" w:type="dxa"/>
                  <w:hideMark/>
                </w:tcPr>
                <w:p w:rsidR="00401CDD" w:rsidRDefault="00401CDD" w:rsidP="00D80C4D">
                  <w:pPr>
                    <w:widowControl w:val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Schwartz István</w:t>
                  </w:r>
                </w:p>
              </w:tc>
              <w:tc>
                <w:tcPr>
                  <w:tcW w:w="2552" w:type="dxa"/>
                  <w:hideMark/>
                </w:tcPr>
                <w:p w:rsidR="00401CDD" w:rsidRDefault="00401CDD" w:rsidP="00D80C4D">
                  <w:pPr>
                    <w:widowControl w:val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Ughy Kálmán</w:t>
                  </w:r>
                </w:p>
              </w:tc>
              <w:tc>
                <w:tcPr>
                  <w:tcW w:w="2134" w:type="dxa"/>
                  <w:hideMark/>
                </w:tcPr>
                <w:p w:rsidR="00401CDD" w:rsidRDefault="00401CDD" w:rsidP="00D80C4D">
                  <w:pPr>
                    <w:widowControl w:val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Kameniczky Ákos</w:t>
                  </w:r>
                </w:p>
              </w:tc>
              <w:tc>
                <w:tcPr>
                  <w:tcW w:w="2402" w:type="dxa"/>
                  <w:hideMark/>
                </w:tcPr>
                <w:p w:rsidR="00401CDD" w:rsidRDefault="006629E3" w:rsidP="00D80C4D">
                  <w:pPr>
                    <w:widowControl w:val="0"/>
                    <w:jc w:val="center"/>
                    <w:rPr>
                      <w:lang w:eastAsia="en-US"/>
                    </w:rPr>
                  </w:pPr>
                  <w:r>
                    <w:t>Gábora Zoltán</w:t>
                  </w:r>
                </w:p>
              </w:tc>
            </w:tr>
            <w:tr w:rsidR="00401CDD" w:rsidTr="00D80C4D">
              <w:tc>
                <w:tcPr>
                  <w:tcW w:w="2518" w:type="dxa"/>
                  <w:hideMark/>
                </w:tcPr>
                <w:p w:rsidR="00401CDD" w:rsidRDefault="00E33C33" w:rsidP="00E33C33">
                  <w:pPr>
                    <w:widowControl w:val="0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általános </w:t>
                  </w:r>
                  <w:r w:rsidR="00401CDD">
                    <w:rPr>
                      <w:sz w:val="22"/>
                      <w:szCs w:val="22"/>
                      <w:lang w:eastAsia="en-US"/>
                    </w:rPr>
                    <w:t>vezérigazgató</w:t>
                  </w:r>
                  <w:r>
                    <w:rPr>
                      <w:sz w:val="22"/>
                      <w:szCs w:val="22"/>
                      <w:lang w:eastAsia="en-US"/>
                    </w:rPr>
                    <w:t>-</w:t>
                  </w:r>
                  <w:r w:rsidR="00401CDD">
                    <w:rPr>
                      <w:sz w:val="22"/>
                      <w:szCs w:val="22"/>
                      <w:lang w:eastAsia="en-US"/>
                    </w:rPr>
                    <w:t>helyettes</w:t>
                  </w:r>
                </w:p>
              </w:tc>
              <w:tc>
                <w:tcPr>
                  <w:tcW w:w="2552" w:type="dxa"/>
                  <w:hideMark/>
                </w:tcPr>
                <w:p w:rsidR="00401CDD" w:rsidRDefault="00E33C33" w:rsidP="00E33C33">
                  <w:pPr>
                    <w:widowControl w:val="0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üzemeltetési igazgató</w:t>
                  </w:r>
                </w:p>
              </w:tc>
              <w:tc>
                <w:tcPr>
                  <w:tcW w:w="2134" w:type="dxa"/>
                  <w:hideMark/>
                </w:tcPr>
                <w:p w:rsidR="00401CDD" w:rsidRDefault="00401CDD" w:rsidP="00D80C4D">
                  <w:pPr>
                    <w:widowControl w:val="0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forgalmi igazgató</w:t>
                  </w:r>
                </w:p>
              </w:tc>
              <w:tc>
                <w:tcPr>
                  <w:tcW w:w="2402" w:type="dxa"/>
                  <w:hideMark/>
                </w:tcPr>
                <w:p w:rsidR="00401CDD" w:rsidRDefault="006629E3" w:rsidP="00D80C4D">
                  <w:pPr>
                    <w:widowControl w:val="0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t>műszaki igazgató</w:t>
                  </w:r>
                </w:p>
              </w:tc>
            </w:tr>
            <w:tr w:rsidR="00401CDD" w:rsidTr="00D80C4D">
              <w:trPr>
                <w:trHeight w:val="124"/>
              </w:trPr>
              <w:tc>
                <w:tcPr>
                  <w:tcW w:w="5070" w:type="dxa"/>
                  <w:gridSpan w:val="2"/>
                </w:tcPr>
                <w:p w:rsidR="00401CDD" w:rsidRDefault="00401CDD" w:rsidP="00D80C4D">
                  <w:pPr>
                    <w:widowControl w:val="0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4536" w:type="dxa"/>
                  <w:gridSpan w:val="2"/>
                </w:tcPr>
                <w:p w:rsidR="00401CDD" w:rsidRDefault="00401CDD" w:rsidP="00D80C4D">
                  <w:pPr>
                    <w:widowControl w:val="0"/>
                    <w:jc w:val="center"/>
                    <w:rPr>
                      <w:lang w:eastAsia="en-US"/>
                    </w:rPr>
                  </w:pPr>
                </w:p>
              </w:tc>
            </w:tr>
            <w:tr w:rsidR="00401CDD" w:rsidTr="00D80C4D">
              <w:tc>
                <w:tcPr>
                  <w:tcW w:w="5070" w:type="dxa"/>
                  <w:gridSpan w:val="2"/>
                  <w:hideMark/>
                </w:tcPr>
                <w:p w:rsidR="00401CDD" w:rsidRDefault="00401CDD" w:rsidP="00D80C4D">
                  <w:pPr>
                    <w:widowControl w:val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MÁV – START Zrt.</w:t>
                  </w:r>
                </w:p>
              </w:tc>
              <w:tc>
                <w:tcPr>
                  <w:tcW w:w="4536" w:type="dxa"/>
                  <w:gridSpan w:val="2"/>
                  <w:hideMark/>
                </w:tcPr>
                <w:p w:rsidR="00401CDD" w:rsidRDefault="00401CDD" w:rsidP="00D80C4D">
                  <w:pPr>
                    <w:widowControl w:val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VOLÁNBUSZ Zrt.</w:t>
                  </w:r>
                </w:p>
              </w:tc>
            </w:tr>
          </w:tbl>
          <w:p w:rsidR="00401CDD" w:rsidRDefault="00401CDD" w:rsidP="00D80C4D"/>
          <w:p w:rsidR="00401CDD" w:rsidRDefault="00401CDD" w:rsidP="00D80C4D">
            <w:pPr>
              <w:jc w:val="left"/>
            </w:pPr>
          </w:p>
        </w:tc>
      </w:tr>
    </w:tbl>
    <w:p w:rsidR="0057578B" w:rsidRDefault="0057578B" w:rsidP="006629E3">
      <w:pPr>
        <w:widowControl w:val="0"/>
      </w:pPr>
    </w:p>
    <w:sectPr w:rsidR="0057578B" w:rsidSect="00F75149">
      <w:headerReference w:type="default" r:id="rId8"/>
      <w:footerReference w:type="even" r:id="rId9"/>
      <w:footerReference w:type="default" r:id="rId10"/>
      <w:pgSz w:w="11906" w:h="16838"/>
      <w:pgMar w:top="1417" w:right="1417" w:bottom="993" w:left="1417" w:header="708" w:footer="5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1CE" w:rsidRDefault="00AC61CE" w:rsidP="00C179E2">
      <w:r>
        <w:separator/>
      </w:r>
    </w:p>
  </w:endnote>
  <w:endnote w:type="continuationSeparator" w:id="0">
    <w:p w:rsidR="00AC61CE" w:rsidRDefault="00AC61CE" w:rsidP="00C17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&amp;#3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9E2" w:rsidRDefault="00C179E2" w:rsidP="00C3331E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C179E2" w:rsidRDefault="00C179E2" w:rsidP="001F1BE9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9E2" w:rsidRDefault="00C179E2" w:rsidP="00C3331E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C83FD1">
      <w:rPr>
        <w:rStyle w:val="Oldalszm"/>
        <w:noProof/>
      </w:rPr>
      <w:t>2</w:t>
    </w:r>
    <w:r>
      <w:rPr>
        <w:rStyle w:val="Oldalszm"/>
      </w:rPr>
      <w:fldChar w:fldCharType="end"/>
    </w:r>
  </w:p>
  <w:p w:rsidR="00C179E2" w:rsidRDefault="00C179E2" w:rsidP="001F1BE9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1CE" w:rsidRDefault="00AC61CE" w:rsidP="00C179E2">
      <w:r>
        <w:separator/>
      </w:r>
    </w:p>
  </w:footnote>
  <w:footnote w:type="continuationSeparator" w:id="0">
    <w:p w:rsidR="00AC61CE" w:rsidRDefault="00AC61CE" w:rsidP="00C179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9E2" w:rsidRPr="00C179E2" w:rsidRDefault="004B7807" w:rsidP="00C179E2">
    <w:pPr>
      <w:widowControl w:val="0"/>
      <w:jc w:val="right"/>
      <w:rPr>
        <w:i/>
        <w:sz w:val="20"/>
        <w:lang w:val="hu-HU"/>
      </w:rPr>
    </w:pPr>
    <w:r>
      <w:rPr>
        <w:i/>
        <w:sz w:val="20"/>
        <w:lang w:val="hu-HU"/>
      </w:rPr>
      <w:t>Iktatószám a Megrendelőnél</w:t>
    </w:r>
    <w:r w:rsidR="00C83FD1">
      <w:rPr>
        <w:i/>
        <w:sz w:val="20"/>
        <w:lang w:val="hu-HU"/>
      </w:rPr>
      <w:t>:10124</w:t>
    </w:r>
    <w:r w:rsidR="007E6817">
      <w:rPr>
        <w:szCs w:val="24"/>
      </w:rPr>
      <w:t xml:space="preserve"> </w:t>
    </w:r>
    <w:r w:rsidR="004A6205">
      <w:rPr>
        <w:i/>
        <w:sz w:val="20"/>
        <w:lang w:val="hu-HU"/>
      </w:rPr>
      <w:t>/</w:t>
    </w:r>
    <w:r w:rsidR="00E33C33">
      <w:rPr>
        <w:i/>
        <w:sz w:val="20"/>
        <w:lang w:val="hu-HU"/>
      </w:rPr>
      <w:t>2017</w:t>
    </w:r>
    <w:r w:rsidR="00C179E2" w:rsidRPr="00C179E2">
      <w:rPr>
        <w:i/>
        <w:sz w:val="20"/>
        <w:lang w:val="hu-HU"/>
      </w:rPr>
      <w:t>/START</w:t>
    </w:r>
  </w:p>
  <w:p w:rsidR="00C179E2" w:rsidRPr="00F75149" w:rsidRDefault="00C179E2" w:rsidP="00F75149">
    <w:pPr>
      <w:widowControl w:val="0"/>
      <w:spacing w:before="120"/>
      <w:jc w:val="right"/>
      <w:rPr>
        <w:i/>
        <w:sz w:val="20"/>
        <w:lang w:val="hu-HU"/>
      </w:rPr>
    </w:pPr>
    <w:r w:rsidRPr="00C179E2">
      <w:rPr>
        <w:i/>
        <w:sz w:val="20"/>
        <w:lang w:val="hu-HU"/>
      </w:rPr>
      <w:t>Iktatószám a Vállalkozónál</w:t>
    </w:r>
    <w:proofErr w:type="gramStart"/>
    <w:r w:rsidRPr="00C179E2">
      <w:rPr>
        <w:i/>
        <w:sz w:val="20"/>
        <w:lang w:val="hu-HU"/>
      </w:rPr>
      <w:t>: …</w:t>
    </w:r>
    <w:proofErr w:type="gramEnd"/>
    <w:r w:rsidRPr="00C179E2">
      <w:rPr>
        <w:i/>
        <w:sz w:val="20"/>
        <w:lang w:val="hu-HU"/>
      </w:rPr>
      <w:t>……………..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30599"/>
    <w:multiLevelType w:val="hybridMultilevel"/>
    <w:tmpl w:val="13BEC0F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C0E4D"/>
    <w:multiLevelType w:val="hybridMultilevel"/>
    <w:tmpl w:val="A5B80CA8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EC44303"/>
    <w:multiLevelType w:val="hybridMultilevel"/>
    <w:tmpl w:val="2B606D9C"/>
    <w:lvl w:ilvl="0" w:tplc="A16E77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3D06F6D"/>
    <w:multiLevelType w:val="hybridMultilevel"/>
    <w:tmpl w:val="CF04650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8B5DD7"/>
    <w:multiLevelType w:val="hybridMultilevel"/>
    <w:tmpl w:val="13BEC0F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A805F5"/>
    <w:multiLevelType w:val="hybridMultilevel"/>
    <w:tmpl w:val="505064E0"/>
    <w:lvl w:ilvl="0" w:tplc="1B92030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2756416"/>
    <w:multiLevelType w:val="hybridMultilevel"/>
    <w:tmpl w:val="13BEC0F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B61E1A"/>
    <w:multiLevelType w:val="multilevel"/>
    <w:tmpl w:val="F3C0C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7B832FDB"/>
    <w:multiLevelType w:val="hybridMultilevel"/>
    <w:tmpl w:val="13BEC0F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0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9E2"/>
    <w:rsid w:val="0005582A"/>
    <w:rsid w:val="00096872"/>
    <w:rsid w:val="001E73BB"/>
    <w:rsid w:val="001E7A75"/>
    <w:rsid w:val="00207B84"/>
    <w:rsid w:val="00235BAD"/>
    <w:rsid w:val="00260DEA"/>
    <w:rsid w:val="00370180"/>
    <w:rsid w:val="003E1C21"/>
    <w:rsid w:val="00401CDD"/>
    <w:rsid w:val="0045397B"/>
    <w:rsid w:val="00476E44"/>
    <w:rsid w:val="00487427"/>
    <w:rsid w:val="004A6205"/>
    <w:rsid w:val="004B7807"/>
    <w:rsid w:val="0057578B"/>
    <w:rsid w:val="005C113D"/>
    <w:rsid w:val="006629E3"/>
    <w:rsid w:val="00750559"/>
    <w:rsid w:val="007B59E2"/>
    <w:rsid w:val="007C0550"/>
    <w:rsid w:val="007E6817"/>
    <w:rsid w:val="00862C0B"/>
    <w:rsid w:val="008D3BC9"/>
    <w:rsid w:val="00925B4F"/>
    <w:rsid w:val="009D1D2E"/>
    <w:rsid w:val="00AB7682"/>
    <w:rsid w:val="00AC61CE"/>
    <w:rsid w:val="00B21BA1"/>
    <w:rsid w:val="00B77F0D"/>
    <w:rsid w:val="00BC1E3D"/>
    <w:rsid w:val="00BE317B"/>
    <w:rsid w:val="00BF1425"/>
    <w:rsid w:val="00C03F26"/>
    <w:rsid w:val="00C179E2"/>
    <w:rsid w:val="00C83FD1"/>
    <w:rsid w:val="00D03F3D"/>
    <w:rsid w:val="00D1452F"/>
    <w:rsid w:val="00E33C33"/>
    <w:rsid w:val="00E636EB"/>
    <w:rsid w:val="00EF7A1E"/>
    <w:rsid w:val="00F75149"/>
    <w:rsid w:val="00F911C7"/>
    <w:rsid w:val="00FF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179E2"/>
    <w:pPr>
      <w:jc w:val="both"/>
    </w:pPr>
    <w:rPr>
      <w:rFonts w:eastAsia="Times New Roman"/>
      <w:szCs w:val="20"/>
      <w:lang w:val="fi-FI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aliases w:val="Lábjegyzetszöveg Char1,Lábjegyzetszöveg Char Char,Lábjegyzetszöveg Char1 Char Char,Lábjegyzetszöveg Char Char Char Char,Footnote Char Char Char Char,Char1 Char Char Char Char,Footnote Char1 Char Char,Char1 Char1 Char Char,Footnote Cha"/>
    <w:basedOn w:val="Norml"/>
    <w:link w:val="LbjegyzetszvegChar"/>
    <w:uiPriority w:val="99"/>
    <w:semiHidden/>
    <w:rsid w:val="00C179E2"/>
    <w:pPr>
      <w:jc w:val="left"/>
    </w:pPr>
    <w:rPr>
      <w:sz w:val="20"/>
      <w:lang w:val="hu-HU"/>
    </w:rPr>
  </w:style>
  <w:style w:type="character" w:customStyle="1" w:styleId="LbjegyzetszvegChar">
    <w:name w:val="Lábjegyzetszöveg Char"/>
    <w:aliases w:val="Lábjegyzetszöveg Char1 Char,Lábjegyzetszöveg Char Char Char,Lábjegyzetszöveg Char1 Char Char Char,Lábjegyzetszöveg Char Char Char Char Char,Footnote Char Char Char Char Char,Char1 Char Char Char Char Char,Char1 Char1 Char Char Char"/>
    <w:basedOn w:val="Bekezdsalapbettpusa"/>
    <w:link w:val="Lbjegyzetszveg"/>
    <w:uiPriority w:val="99"/>
    <w:semiHidden/>
    <w:rsid w:val="00C179E2"/>
    <w:rPr>
      <w:rFonts w:eastAsia="Times New Roman"/>
      <w:sz w:val="20"/>
      <w:szCs w:val="20"/>
      <w:lang w:eastAsia="hu-HU"/>
    </w:rPr>
  </w:style>
  <w:style w:type="character" w:styleId="Lbjegyzet-hivatkozs">
    <w:name w:val="footnote reference"/>
    <w:aliases w:val="Footnote symbol,BVI fnr,Times 10 Point,Exposant 3 Point,Footnote Reference Number"/>
    <w:basedOn w:val="Bekezdsalapbettpusa"/>
    <w:uiPriority w:val="99"/>
    <w:semiHidden/>
    <w:rsid w:val="00C179E2"/>
    <w:rPr>
      <w:rFonts w:cs="Times New Roman"/>
      <w:vertAlign w:val="superscript"/>
    </w:rPr>
  </w:style>
  <w:style w:type="paragraph" w:styleId="llb">
    <w:name w:val="footer"/>
    <w:basedOn w:val="Norml"/>
    <w:link w:val="llbChar"/>
    <w:uiPriority w:val="99"/>
    <w:rsid w:val="00C179E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179E2"/>
    <w:rPr>
      <w:rFonts w:eastAsia="Times New Roman"/>
      <w:szCs w:val="20"/>
      <w:lang w:val="fi-FI" w:eastAsia="hu-HU"/>
    </w:rPr>
  </w:style>
  <w:style w:type="character" w:styleId="Oldalszm">
    <w:name w:val="page number"/>
    <w:basedOn w:val="Bekezdsalapbettpusa"/>
    <w:uiPriority w:val="99"/>
    <w:rsid w:val="00C179E2"/>
    <w:rPr>
      <w:rFonts w:cs="Times New Roman"/>
    </w:rPr>
  </w:style>
  <w:style w:type="paragraph" w:styleId="lfej">
    <w:name w:val="header"/>
    <w:basedOn w:val="Norml"/>
    <w:link w:val="lfejChar"/>
    <w:uiPriority w:val="99"/>
    <w:rsid w:val="00C179E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179E2"/>
    <w:rPr>
      <w:rFonts w:eastAsia="Times New Roman"/>
      <w:szCs w:val="20"/>
      <w:lang w:val="fi-FI" w:eastAsia="hu-HU"/>
    </w:rPr>
  </w:style>
  <w:style w:type="paragraph" w:styleId="Listaszerbekezds">
    <w:name w:val="List Paragraph"/>
    <w:basedOn w:val="Norml"/>
    <w:uiPriority w:val="34"/>
    <w:qFormat/>
    <w:rsid w:val="00C179E2"/>
    <w:pPr>
      <w:ind w:left="708"/>
    </w:pPr>
  </w:style>
  <w:style w:type="table" w:styleId="Rcsostblzat">
    <w:name w:val="Table Grid"/>
    <w:basedOn w:val="Normltblzat"/>
    <w:uiPriority w:val="59"/>
    <w:rsid w:val="00401C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F7514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75149"/>
    <w:rPr>
      <w:rFonts w:ascii="Tahoma" w:eastAsia="Times New Roman" w:hAnsi="Tahoma" w:cs="Tahoma"/>
      <w:sz w:val="16"/>
      <w:szCs w:val="16"/>
      <w:lang w:val="fi-FI" w:eastAsia="hu-HU"/>
    </w:rPr>
  </w:style>
  <w:style w:type="character" w:styleId="Hiperhivatkozs">
    <w:name w:val="Hyperlink"/>
    <w:basedOn w:val="Bekezdsalapbettpusa"/>
    <w:uiPriority w:val="99"/>
    <w:unhideWhenUsed/>
    <w:rsid w:val="006629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179E2"/>
    <w:pPr>
      <w:jc w:val="both"/>
    </w:pPr>
    <w:rPr>
      <w:rFonts w:eastAsia="Times New Roman"/>
      <w:szCs w:val="20"/>
      <w:lang w:val="fi-FI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aliases w:val="Lábjegyzetszöveg Char1,Lábjegyzetszöveg Char Char,Lábjegyzetszöveg Char1 Char Char,Lábjegyzetszöveg Char Char Char Char,Footnote Char Char Char Char,Char1 Char Char Char Char,Footnote Char1 Char Char,Char1 Char1 Char Char,Footnote Cha"/>
    <w:basedOn w:val="Norml"/>
    <w:link w:val="LbjegyzetszvegChar"/>
    <w:uiPriority w:val="99"/>
    <w:semiHidden/>
    <w:rsid w:val="00C179E2"/>
    <w:pPr>
      <w:jc w:val="left"/>
    </w:pPr>
    <w:rPr>
      <w:sz w:val="20"/>
      <w:lang w:val="hu-HU"/>
    </w:rPr>
  </w:style>
  <w:style w:type="character" w:customStyle="1" w:styleId="LbjegyzetszvegChar">
    <w:name w:val="Lábjegyzetszöveg Char"/>
    <w:aliases w:val="Lábjegyzetszöveg Char1 Char,Lábjegyzetszöveg Char Char Char,Lábjegyzetszöveg Char1 Char Char Char,Lábjegyzetszöveg Char Char Char Char Char,Footnote Char Char Char Char Char,Char1 Char Char Char Char Char,Char1 Char1 Char Char Char"/>
    <w:basedOn w:val="Bekezdsalapbettpusa"/>
    <w:link w:val="Lbjegyzetszveg"/>
    <w:uiPriority w:val="99"/>
    <w:semiHidden/>
    <w:rsid w:val="00C179E2"/>
    <w:rPr>
      <w:rFonts w:eastAsia="Times New Roman"/>
      <w:sz w:val="20"/>
      <w:szCs w:val="20"/>
      <w:lang w:eastAsia="hu-HU"/>
    </w:rPr>
  </w:style>
  <w:style w:type="character" w:styleId="Lbjegyzet-hivatkozs">
    <w:name w:val="footnote reference"/>
    <w:aliases w:val="Footnote symbol,BVI fnr,Times 10 Point,Exposant 3 Point,Footnote Reference Number"/>
    <w:basedOn w:val="Bekezdsalapbettpusa"/>
    <w:uiPriority w:val="99"/>
    <w:semiHidden/>
    <w:rsid w:val="00C179E2"/>
    <w:rPr>
      <w:rFonts w:cs="Times New Roman"/>
      <w:vertAlign w:val="superscript"/>
    </w:rPr>
  </w:style>
  <w:style w:type="paragraph" w:styleId="llb">
    <w:name w:val="footer"/>
    <w:basedOn w:val="Norml"/>
    <w:link w:val="llbChar"/>
    <w:uiPriority w:val="99"/>
    <w:rsid w:val="00C179E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179E2"/>
    <w:rPr>
      <w:rFonts w:eastAsia="Times New Roman"/>
      <w:szCs w:val="20"/>
      <w:lang w:val="fi-FI" w:eastAsia="hu-HU"/>
    </w:rPr>
  </w:style>
  <w:style w:type="character" w:styleId="Oldalszm">
    <w:name w:val="page number"/>
    <w:basedOn w:val="Bekezdsalapbettpusa"/>
    <w:uiPriority w:val="99"/>
    <w:rsid w:val="00C179E2"/>
    <w:rPr>
      <w:rFonts w:cs="Times New Roman"/>
    </w:rPr>
  </w:style>
  <w:style w:type="paragraph" w:styleId="lfej">
    <w:name w:val="header"/>
    <w:basedOn w:val="Norml"/>
    <w:link w:val="lfejChar"/>
    <w:uiPriority w:val="99"/>
    <w:rsid w:val="00C179E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179E2"/>
    <w:rPr>
      <w:rFonts w:eastAsia="Times New Roman"/>
      <w:szCs w:val="20"/>
      <w:lang w:val="fi-FI" w:eastAsia="hu-HU"/>
    </w:rPr>
  </w:style>
  <w:style w:type="paragraph" w:styleId="Listaszerbekezds">
    <w:name w:val="List Paragraph"/>
    <w:basedOn w:val="Norml"/>
    <w:uiPriority w:val="34"/>
    <w:qFormat/>
    <w:rsid w:val="00C179E2"/>
    <w:pPr>
      <w:ind w:left="708"/>
    </w:pPr>
  </w:style>
  <w:style w:type="table" w:styleId="Rcsostblzat">
    <w:name w:val="Table Grid"/>
    <w:basedOn w:val="Normltblzat"/>
    <w:uiPriority w:val="59"/>
    <w:rsid w:val="00401C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F7514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75149"/>
    <w:rPr>
      <w:rFonts w:ascii="Tahoma" w:eastAsia="Times New Roman" w:hAnsi="Tahoma" w:cs="Tahoma"/>
      <w:sz w:val="16"/>
      <w:szCs w:val="16"/>
      <w:lang w:val="fi-FI" w:eastAsia="hu-HU"/>
    </w:rPr>
  </w:style>
  <w:style w:type="character" w:styleId="Hiperhivatkozs">
    <w:name w:val="Hyperlink"/>
    <w:basedOn w:val="Bekezdsalapbettpusa"/>
    <w:uiPriority w:val="99"/>
    <w:unhideWhenUsed/>
    <w:rsid w:val="006629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600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4738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Szerző</dc:creator>
  <cp:lastModifiedBy>Márton Erzsébet_MÁV-START_Déli_SZSZK</cp:lastModifiedBy>
  <cp:revision>5</cp:revision>
  <cp:lastPrinted>2017-02-20T13:45:00Z</cp:lastPrinted>
  <dcterms:created xsi:type="dcterms:W3CDTF">2017-02-17T07:05:00Z</dcterms:created>
  <dcterms:modified xsi:type="dcterms:W3CDTF">2017-02-20T13:46:00Z</dcterms:modified>
</cp:coreProperties>
</file>