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2501"/>
        <w:gridCol w:w="2427"/>
        <w:gridCol w:w="1276"/>
        <w:gridCol w:w="1559"/>
        <w:gridCol w:w="1843"/>
      </w:tblGrid>
      <w:tr w:rsidR="005E1E51" w:rsidRPr="004F2252" w:rsidTr="00BD4124">
        <w:trPr>
          <w:trHeight w:val="317"/>
        </w:trPr>
        <w:tc>
          <w:tcPr>
            <w:tcW w:w="2501" w:type="dxa"/>
            <w:shd w:val="pct5" w:color="auto" w:fill="auto"/>
            <w:vAlign w:val="center"/>
          </w:tcPr>
          <w:p w:rsidR="005E1E51" w:rsidRPr="002E0C4E" w:rsidRDefault="00502402" w:rsidP="00E20AC1">
            <w:pPr>
              <w:spacing w:after="0"/>
              <w:rPr>
                <w:rFonts w:asciiTheme="majorHAnsi" w:hAnsiTheme="majorHAnsi"/>
                <w:b/>
                <w:i/>
                <w:sz w:val="18"/>
              </w:rPr>
            </w:pPr>
            <w:r>
              <w:rPr>
                <w:rFonts w:asciiTheme="majorHAnsi" w:hAnsiTheme="majorHAnsi"/>
                <w:b/>
                <w:i/>
                <w:sz w:val="18"/>
              </w:rPr>
              <w:t>Sorszám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E1E51" w:rsidRPr="00E20AC1" w:rsidRDefault="00E20AC1" w:rsidP="00E20AC1">
            <w:pPr>
              <w:spacing w:after="0"/>
              <w:jc w:val="center"/>
              <w:rPr>
                <w:rFonts w:asciiTheme="majorHAnsi" w:hAnsiTheme="majorHAnsi"/>
                <w:color w:val="4F81BD" w:themeColor="accent1"/>
                <w:sz w:val="18"/>
                <w:szCs w:val="18"/>
              </w:rPr>
            </w:pPr>
            <w:r w:rsidRPr="00E20AC1">
              <w:rPr>
                <w:rFonts w:asciiTheme="majorHAnsi" w:hAnsiTheme="majorHAnsi"/>
                <w:color w:val="4F81BD" w:themeColor="accent1"/>
                <w:sz w:val="18"/>
                <w:szCs w:val="18"/>
              </w:rPr>
              <w:t>tervben szereplő sorszám</w:t>
            </w:r>
          </w:p>
        </w:tc>
        <w:tc>
          <w:tcPr>
            <w:tcW w:w="4678" w:type="dxa"/>
            <w:gridSpan w:val="3"/>
            <w:shd w:val="pct5" w:color="auto" w:fill="auto"/>
          </w:tcPr>
          <w:p w:rsidR="005E1E51" w:rsidRPr="002E0C4E" w:rsidRDefault="005E1E51" w:rsidP="00F4150E">
            <w:pPr>
              <w:spacing w:after="0"/>
              <w:rPr>
                <w:rFonts w:asciiTheme="majorHAnsi" w:hAnsiTheme="majorHAnsi"/>
                <w:b/>
                <w:i/>
                <w:sz w:val="18"/>
              </w:rPr>
            </w:pPr>
            <w:r w:rsidRPr="002E0C4E">
              <w:rPr>
                <w:rFonts w:asciiTheme="majorHAnsi" w:hAnsiTheme="majorHAnsi"/>
                <w:b/>
                <w:i/>
                <w:sz w:val="18"/>
              </w:rPr>
              <w:t>Jóváhagyta</w:t>
            </w:r>
          </w:p>
        </w:tc>
      </w:tr>
      <w:tr w:rsidR="005E1E51" w:rsidRPr="004F2252" w:rsidTr="00BD4124">
        <w:trPr>
          <w:trHeight w:val="317"/>
        </w:trPr>
        <w:tc>
          <w:tcPr>
            <w:tcW w:w="2501" w:type="dxa"/>
            <w:shd w:val="pct5" w:color="auto" w:fill="auto"/>
            <w:vAlign w:val="center"/>
          </w:tcPr>
          <w:p w:rsidR="005E1E51" w:rsidRPr="002E0C4E" w:rsidRDefault="00E20AC1" w:rsidP="00E20AC1">
            <w:pPr>
              <w:spacing w:after="0"/>
              <w:rPr>
                <w:rFonts w:asciiTheme="majorHAnsi" w:hAnsiTheme="majorHAnsi"/>
                <w:sz w:val="24"/>
                <w:szCs w:val="20"/>
              </w:rPr>
            </w:pPr>
            <w:r w:rsidRPr="002E0C4E">
              <w:rPr>
                <w:rFonts w:asciiTheme="majorHAnsi" w:hAnsiTheme="majorHAnsi"/>
                <w:b/>
                <w:i/>
                <w:sz w:val="18"/>
              </w:rPr>
              <w:t>Készítette (TIZO)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E1E51" w:rsidRPr="00E20AC1" w:rsidRDefault="007D081C" w:rsidP="00E20AC1">
            <w:pPr>
              <w:spacing w:after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Kis Andrea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5E1E51" w:rsidRPr="002E0C4E" w:rsidRDefault="005E1E51" w:rsidP="00F4150E">
            <w:pPr>
              <w:spacing w:after="0"/>
              <w:rPr>
                <w:rFonts w:asciiTheme="majorHAnsi" w:hAnsiTheme="majorHAnsi"/>
                <w:i/>
                <w:sz w:val="18"/>
                <w:szCs w:val="20"/>
              </w:rPr>
            </w:pPr>
            <w:r w:rsidRPr="002E0C4E">
              <w:rPr>
                <w:rFonts w:asciiTheme="majorHAnsi" w:hAnsiTheme="majorHAnsi"/>
                <w:i/>
                <w:sz w:val="18"/>
                <w:szCs w:val="20"/>
              </w:rPr>
              <w:t>IFI</w:t>
            </w:r>
            <w:r w:rsidR="00AE0B2A">
              <w:rPr>
                <w:rFonts w:asciiTheme="majorHAnsi" w:hAnsiTheme="majorHAnsi"/>
                <w:i/>
                <w:sz w:val="18"/>
                <w:szCs w:val="20"/>
              </w:rPr>
              <w:t>-</w:t>
            </w:r>
            <w:r w:rsidR="00AE0B2A" w:rsidRPr="00AE0B2A">
              <w:rPr>
                <w:rFonts w:asciiTheme="majorHAnsi" w:hAnsiTheme="majorHAnsi"/>
                <w:i/>
                <w:sz w:val="18"/>
                <w:szCs w:val="20"/>
              </w:rPr>
              <w:t>INFI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1E51" w:rsidRPr="002E0C4E" w:rsidRDefault="005E1E51" w:rsidP="00312EF4">
            <w:pPr>
              <w:spacing w:after="0"/>
              <w:rPr>
                <w:rFonts w:asciiTheme="majorHAnsi" w:hAnsiTheme="majorHAnsi"/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E1E51" w:rsidRPr="002E0C4E" w:rsidRDefault="005E1E51" w:rsidP="00F4150E">
            <w:pPr>
              <w:spacing w:after="0"/>
              <w:rPr>
                <w:rFonts w:asciiTheme="majorHAnsi" w:hAnsiTheme="majorHAnsi"/>
                <w:i/>
                <w:sz w:val="24"/>
                <w:szCs w:val="20"/>
              </w:rPr>
            </w:pPr>
          </w:p>
        </w:tc>
      </w:tr>
      <w:tr w:rsidR="00E20AC1" w:rsidRPr="004F2252" w:rsidTr="00BD4124">
        <w:trPr>
          <w:trHeight w:val="317"/>
        </w:trPr>
        <w:tc>
          <w:tcPr>
            <w:tcW w:w="2501" w:type="dxa"/>
            <w:shd w:val="pct5" w:color="auto" w:fill="auto"/>
            <w:vAlign w:val="center"/>
          </w:tcPr>
          <w:p w:rsidR="00E20AC1" w:rsidRPr="002E0C4E" w:rsidRDefault="00E20AC1" w:rsidP="00E20AC1">
            <w:pPr>
              <w:spacing w:after="0"/>
              <w:rPr>
                <w:rFonts w:asciiTheme="majorHAnsi" w:hAnsiTheme="majorHAnsi"/>
                <w:i/>
                <w:sz w:val="18"/>
              </w:rPr>
            </w:pPr>
            <w:r w:rsidRPr="00E20AC1">
              <w:rPr>
                <w:rFonts w:asciiTheme="majorHAnsi" w:hAnsiTheme="majorHAnsi"/>
                <w:b/>
                <w:i/>
                <w:sz w:val="18"/>
              </w:rPr>
              <w:t>Szakág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E20AC1" w:rsidRPr="002E0C4E" w:rsidRDefault="000C16FE" w:rsidP="000C16FE">
            <w:pPr>
              <w:spacing w:after="0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épületszerkezet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E20AC1" w:rsidRPr="002E0C4E" w:rsidRDefault="00126AA0" w:rsidP="00F4150E">
            <w:pPr>
              <w:spacing w:after="0"/>
              <w:rPr>
                <w:rFonts w:asciiTheme="majorHAnsi" w:hAnsiTheme="majorHAnsi"/>
                <w:i/>
                <w:sz w:val="18"/>
                <w:szCs w:val="20"/>
              </w:rPr>
            </w:pPr>
            <w:r>
              <w:rPr>
                <w:rFonts w:asciiTheme="majorHAnsi" w:hAnsiTheme="majorHAnsi"/>
                <w:i/>
                <w:sz w:val="18"/>
                <w:szCs w:val="20"/>
              </w:rPr>
              <w:t>IÜMF</w:t>
            </w:r>
          </w:p>
        </w:tc>
        <w:tc>
          <w:tcPr>
            <w:tcW w:w="1559" w:type="dxa"/>
            <w:shd w:val="clear" w:color="auto" w:fill="auto"/>
          </w:tcPr>
          <w:p w:rsidR="00E20AC1" w:rsidRPr="002E0C4E" w:rsidRDefault="00E20AC1" w:rsidP="00F4150E">
            <w:pPr>
              <w:spacing w:after="0"/>
              <w:rPr>
                <w:rFonts w:asciiTheme="majorHAnsi" w:hAnsiTheme="majorHAnsi"/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20AC1" w:rsidRPr="002E0C4E" w:rsidRDefault="00E20AC1" w:rsidP="00F4150E">
            <w:pPr>
              <w:spacing w:after="0"/>
              <w:rPr>
                <w:rFonts w:asciiTheme="majorHAnsi" w:hAnsiTheme="majorHAnsi"/>
                <w:i/>
                <w:sz w:val="18"/>
                <w:szCs w:val="20"/>
              </w:rPr>
            </w:pPr>
          </w:p>
        </w:tc>
      </w:tr>
      <w:tr w:rsidR="003B2303" w:rsidRPr="004F2252" w:rsidTr="00BD4124">
        <w:trPr>
          <w:trHeight w:val="274"/>
        </w:trPr>
        <w:tc>
          <w:tcPr>
            <w:tcW w:w="6204" w:type="dxa"/>
            <w:gridSpan w:val="3"/>
            <w:shd w:val="pct5" w:color="auto" w:fill="auto"/>
          </w:tcPr>
          <w:p w:rsidR="003B2303" w:rsidRPr="002E0C4E" w:rsidRDefault="00502402" w:rsidP="00F4150E">
            <w:pPr>
              <w:spacing w:after="0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Létesítmény</w:t>
            </w:r>
            <w:r w:rsidR="005D4293" w:rsidRPr="002E0C4E"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megnevezése</w:t>
            </w:r>
          </w:p>
        </w:tc>
        <w:tc>
          <w:tcPr>
            <w:tcW w:w="3402" w:type="dxa"/>
            <w:gridSpan w:val="2"/>
            <w:shd w:val="pct5" w:color="auto" w:fill="auto"/>
          </w:tcPr>
          <w:p w:rsidR="003B2303" w:rsidRPr="002E0C4E" w:rsidRDefault="00502402" w:rsidP="00F4150E">
            <w:pPr>
              <w:spacing w:after="0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502402">
              <w:rPr>
                <w:rFonts w:asciiTheme="majorHAnsi" w:hAnsiTheme="majorHAnsi"/>
                <w:b/>
                <w:i/>
                <w:sz w:val="18"/>
                <w:szCs w:val="18"/>
              </w:rPr>
              <w:t>Állomás/közigazgatási cím</w:t>
            </w:r>
          </w:p>
        </w:tc>
      </w:tr>
      <w:tr w:rsidR="003B2303" w:rsidRPr="004F2252" w:rsidTr="00BD4124">
        <w:trPr>
          <w:trHeight w:val="274"/>
        </w:trPr>
        <w:tc>
          <w:tcPr>
            <w:tcW w:w="6204" w:type="dxa"/>
            <w:gridSpan w:val="3"/>
            <w:shd w:val="pct5" w:color="auto" w:fill="auto"/>
          </w:tcPr>
          <w:p w:rsidR="00903794" w:rsidRPr="002E0C4E" w:rsidRDefault="00FC0F77" w:rsidP="007D081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</w:t>
            </w:r>
            <w:r w:rsidRPr="00FC0F77">
              <w:rPr>
                <w:rFonts w:asciiTheme="majorHAnsi" w:hAnsiTheme="majorHAnsi"/>
                <w:sz w:val="24"/>
                <w:szCs w:val="24"/>
              </w:rPr>
              <w:t>zociális épület</w:t>
            </w:r>
          </w:p>
        </w:tc>
        <w:tc>
          <w:tcPr>
            <w:tcW w:w="3402" w:type="dxa"/>
            <w:gridSpan w:val="2"/>
            <w:shd w:val="pct5" w:color="auto" w:fill="auto"/>
          </w:tcPr>
          <w:p w:rsidR="003B2303" w:rsidRPr="002E0C4E" w:rsidRDefault="00FC0F77" w:rsidP="00ED7626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FC0F77">
              <w:rPr>
                <w:rFonts w:asciiTheme="majorHAnsi" w:hAnsiTheme="majorHAnsi"/>
                <w:sz w:val="24"/>
                <w:szCs w:val="24"/>
              </w:rPr>
              <w:t>Püspökladány</w:t>
            </w:r>
          </w:p>
        </w:tc>
      </w:tr>
    </w:tbl>
    <w:p w:rsidR="003B2303" w:rsidRPr="005C74EA" w:rsidRDefault="003B2303" w:rsidP="003B2303">
      <w:pPr>
        <w:spacing w:after="0"/>
        <w:rPr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72"/>
      </w:tblGrid>
      <w:tr w:rsidR="003B2303" w:rsidRPr="00414431" w:rsidTr="00414431">
        <w:trPr>
          <w:trHeight w:val="86"/>
        </w:trPr>
        <w:tc>
          <w:tcPr>
            <w:tcW w:w="534" w:type="dxa"/>
            <w:vMerge w:val="restart"/>
            <w:shd w:val="clear" w:color="auto" w:fill="auto"/>
          </w:tcPr>
          <w:p w:rsidR="003B2303" w:rsidRPr="00FC63B5" w:rsidRDefault="003B2303" w:rsidP="00F4150E">
            <w:pPr>
              <w:spacing w:after="0"/>
              <w:rPr>
                <w:rFonts w:asciiTheme="majorHAnsi" w:hAnsiTheme="majorHAnsi"/>
              </w:rPr>
            </w:pPr>
            <w:r w:rsidRPr="00FC63B5">
              <w:rPr>
                <w:rFonts w:asciiTheme="majorHAnsi" w:hAnsiTheme="majorHAnsi"/>
              </w:rPr>
              <w:t>1.</w:t>
            </w:r>
          </w:p>
        </w:tc>
        <w:tc>
          <w:tcPr>
            <w:tcW w:w="9072" w:type="dxa"/>
            <w:shd w:val="clear" w:color="auto" w:fill="F2F2F2"/>
          </w:tcPr>
          <w:p w:rsidR="003B2303" w:rsidRPr="00FC63B5" w:rsidRDefault="00502402" w:rsidP="00D85B11">
            <w:pPr>
              <w:spacing w:after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</w:t>
            </w:r>
            <w:r w:rsidR="005D4293" w:rsidRPr="00FC63B5">
              <w:rPr>
                <w:rFonts w:asciiTheme="majorHAnsi" w:hAnsiTheme="majorHAnsi"/>
                <w:sz w:val="18"/>
                <w:szCs w:val="18"/>
              </w:rPr>
              <w:t xml:space="preserve"> karbantartási feladat megnevezése</w:t>
            </w:r>
          </w:p>
        </w:tc>
      </w:tr>
      <w:tr w:rsidR="003B2303" w:rsidRPr="00414431" w:rsidTr="00414431">
        <w:trPr>
          <w:trHeight w:val="274"/>
        </w:trPr>
        <w:tc>
          <w:tcPr>
            <w:tcW w:w="534" w:type="dxa"/>
            <w:vMerge/>
            <w:shd w:val="clear" w:color="auto" w:fill="auto"/>
          </w:tcPr>
          <w:p w:rsidR="003B2303" w:rsidRPr="002E0C4E" w:rsidRDefault="003B2303" w:rsidP="00F4150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9072" w:type="dxa"/>
            <w:shd w:val="clear" w:color="auto" w:fill="auto"/>
          </w:tcPr>
          <w:p w:rsidR="00B7768C" w:rsidRPr="007B03E7" w:rsidRDefault="00FC0F77" w:rsidP="00476504">
            <w:pPr>
              <w:spacing w:before="240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</w:t>
            </w:r>
            <w:r w:rsidRPr="00FC0F77">
              <w:rPr>
                <w:rFonts w:asciiTheme="majorHAnsi" w:hAnsiTheme="majorHAnsi"/>
                <w:b/>
              </w:rPr>
              <w:t>öldszinti vizesblokkok karbantartási munkái</w:t>
            </w:r>
          </w:p>
        </w:tc>
      </w:tr>
    </w:tbl>
    <w:p w:rsidR="003B2303" w:rsidRPr="00414431" w:rsidRDefault="003B2303" w:rsidP="003B2303">
      <w:pPr>
        <w:spacing w:after="0"/>
        <w:rPr>
          <w:rFonts w:asciiTheme="minorHAnsi" w:hAnsiTheme="minorHAnsi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072"/>
      </w:tblGrid>
      <w:tr w:rsidR="003B2303" w:rsidRPr="002E0C4E" w:rsidTr="00414431">
        <w:trPr>
          <w:trHeight w:val="274"/>
        </w:trPr>
        <w:tc>
          <w:tcPr>
            <w:tcW w:w="534" w:type="dxa"/>
            <w:vMerge w:val="restart"/>
            <w:shd w:val="clear" w:color="auto" w:fill="auto"/>
          </w:tcPr>
          <w:p w:rsidR="003B2303" w:rsidRPr="00FC63B5" w:rsidRDefault="003B2303" w:rsidP="00F4150E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FC63B5"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9072" w:type="dxa"/>
            <w:shd w:val="clear" w:color="auto" w:fill="F2F2F2"/>
          </w:tcPr>
          <w:p w:rsidR="003B2303" w:rsidRPr="00FC63B5" w:rsidRDefault="003B2303" w:rsidP="00F4150E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FC63B5">
              <w:rPr>
                <w:rFonts w:asciiTheme="majorHAnsi" w:hAnsiTheme="majorHAnsi"/>
                <w:sz w:val="20"/>
                <w:szCs w:val="20"/>
              </w:rPr>
              <w:t>Alapadatok</w:t>
            </w:r>
          </w:p>
        </w:tc>
      </w:tr>
      <w:tr w:rsidR="003B2303" w:rsidRPr="002E0C4E" w:rsidTr="00414431">
        <w:trPr>
          <w:trHeight w:val="274"/>
        </w:trPr>
        <w:tc>
          <w:tcPr>
            <w:tcW w:w="534" w:type="dxa"/>
            <w:vMerge/>
            <w:shd w:val="clear" w:color="auto" w:fill="auto"/>
          </w:tcPr>
          <w:p w:rsidR="003B2303" w:rsidRPr="002E0C4E" w:rsidRDefault="003B2303" w:rsidP="00F4150E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904CB3" w:rsidRPr="002E0C4E" w:rsidRDefault="002E0C4E" w:rsidP="00C554C0">
            <w:pPr>
              <w:spacing w:before="120" w:after="12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2E0C4E">
              <w:rPr>
                <w:rFonts w:asciiTheme="majorHAnsi" w:hAnsiTheme="majorHAnsi"/>
                <w:b/>
                <w:sz w:val="20"/>
                <w:szCs w:val="20"/>
              </w:rPr>
              <w:t>ÉPÜLET, ÉPÍTMÉNY ALAPADATAI</w:t>
            </w:r>
            <w:r w:rsidR="00904CB3" w:rsidRPr="002E0C4E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:rsidR="00AE0B2A" w:rsidRDefault="00B20F2F" w:rsidP="00FC0F77">
            <w:pPr>
              <w:pStyle w:val="Listaszerbekezds"/>
              <w:numPr>
                <w:ilvl w:val="0"/>
                <w:numId w:val="32"/>
              </w:numPr>
              <w:tabs>
                <w:tab w:val="right" w:pos="5987"/>
              </w:tabs>
              <w:spacing w:after="0" w:line="240" w:lineRule="auto"/>
              <w:ind w:left="1026" w:hanging="42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Leltári szám/eszköz</w:t>
            </w:r>
            <w:r w:rsidR="00502402">
              <w:rPr>
                <w:rFonts w:asciiTheme="majorHAnsi" w:hAnsiTheme="majorHAnsi"/>
                <w:sz w:val="20"/>
                <w:szCs w:val="20"/>
              </w:rPr>
              <w:t>azonosító</w:t>
            </w:r>
            <w:r>
              <w:rPr>
                <w:rFonts w:asciiTheme="majorHAnsi" w:hAnsiTheme="majorHAnsi"/>
                <w:sz w:val="20"/>
                <w:szCs w:val="20"/>
              </w:rPr>
              <w:t>:</w:t>
            </w:r>
            <w:r w:rsidR="007B03E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F6DB3" w:rsidRPr="00AF6DB3">
              <w:rPr>
                <w:rFonts w:asciiTheme="majorHAnsi" w:hAnsiTheme="majorHAnsi"/>
                <w:sz w:val="20"/>
                <w:szCs w:val="20"/>
              </w:rPr>
              <w:tab/>
            </w:r>
            <w:r w:rsidR="00FC0F77" w:rsidRPr="00FC0F77">
              <w:rPr>
                <w:rFonts w:asciiTheme="majorHAnsi" w:hAnsiTheme="majorHAnsi"/>
                <w:sz w:val="20"/>
                <w:szCs w:val="20"/>
              </w:rPr>
              <w:t>2102114_VR</w:t>
            </w:r>
          </w:p>
          <w:p w:rsidR="00BD4124" w:rsidRDefault="00AE0B2A" w:rsidP="00502402">
            <w:pPr>
              <w:pStyle w:val="Listaszerbekezds"/>
              <w:numPr>
                <w:ilvl w:val="0"/>
                <w:numId w:val="32"/>
              </w:numPr>
              <w:tabs>
                <w:tab w:val="right" w:pos="5987"/>
              </w:tabs>
              <w:spacing w:after="0" w:line="240" w:lineRule="auto"/>
              <w:ind w:left="1026" w:hanging="42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Tulajdonos:</w:t>
            </w:r>
            <w:r w:rsidR="00AF6DB3" w:rsidRPr="00AF6DB3">
              <w:rPr>
                <w:rFonts w:ascii="Cambria" w:eastAsia="Cambria" w:hAnsi="Cambria" w:cs="Cambria"/>
                <w:sz w:val="20"/>
              </w:rPr>
              <w:t xml:space="preserve"> </w:t>
            </w:r>
            <w:r w:rsidR="00AF6DB3" w:rsidRPr="00AF6DB3">
              <w:rPr>
                <w:rFonts w:asciiTheme="majorHAnsi" w:hAnsiTheme="majorHAnsi"/>
                <w:sz w:val="20"/>
                <w:szCs w:val="20"/>
              </w:rPr>
              <w:tab/>
            </w:r>
            <w:r w:rsidR="00AF6DB3">
              <w:rPr>
                <w:rFonts w:asciiTheme="majorHAnsi" w:hAnsiTheme="majorHAnsi"/>
                <w:sz w:val="20"/>
                <w:szCs w:val="20"/>
              </w:rPr>
              <w:t>Magyar Állam (Kincstár)</w:t>
            </w:r>
          </w:p>
          <w:p w:rsidR="00126AA0" w:rsidRDefault="00126AA0" w:rsidP="00502402">
            <w:pPr>
              <w:pStyle w:val="Listaszerbekezds"/>
              <w:numPr>
                <w:ilvl w:val="0"/>
                <w:numId w:val="32"/>
              </w:numPr>
              <w:tabs>
                <w:tab w:val="right" w:pos="5987"/>
              </w:tabs>
              <w:spacing w:after="0" w:line="240" w:lineRule="auto"/>
              <w:ind w:left="1026" w:hanging="42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Hrsz.:</w:t>
            </w:r>
            <w:r w:rsidR="00AF6DB3" w:rsidRPr="00AF6DB3">
              <w:rPr>
                <w:rFonts w:ascii="Cambria" w:eastAsia="Cambria" w:hAnsi="Cambria" w:cs="Cambria"/>
                <w:sz w:val="20"/>
              </w:rPr>
              <w:t xml:space="preserve"> </w:t>
            </w:r>
            <w:r w:rsidR="00AF6DB3" w:rsidRPr="00AF6DB3">
              <w:rPr>
                <w:rFonts w:asciiTheme="majorHAnsi" w:hAnsiTheme="majorHAnsi"/>
                <w:sz w:val="20"/>
                <w:szCs w:val="20"/>
              </w:rPr>
              <w:tab/>
            </w:r>
            <w:r w:rsidR="00AF6DB3">
              <w:rPr>
                <w:rFonts w:asciiTheme="majorHAnsi" w:hAnsiTheme="majorHAnsi"/>
                <w:sz w:val="20"/>
                <w:szCs w:val="20"/>
              </w:rPr>
              <w:t>2609/11</w:t>
            </w:r>
          </w:p>
          <w:p w:rsidR="00BD4124" w:rsidRDefault="00AE0B2A" w:rsidP="00502402">
            <w:pPr>
              <w:pStyle w:val="Listaszerbekezds"/>
              <w:numPr>
                <w:ilvl w:val="0"/>
                <w:numId w:val="32"/>
              </w:numPr>
              <w:tabs>
                <w:tab w:val="right" w:pos="5987"/>
              </w:tabs>
              <w:spacing w:after="0" w:line="240" w:lineRule="auto"/>
              <w:ind w:left="1026" w:hanging="42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Számjegyzéki főcsoport:</w:t>
            </w:r>
            <w:r w:rsidR="00AF6DB3" w:rsidRPr="00AF6DB3">
              <w:rPr>
                <w:rFonts w:ascii="Cambria" w:eastAsia="Cambria" w:hAnsi="Cambria" w:cs="Cambria"/>
                <w:sz w:val="20"/>
              </w:rPr>
              <w:t xml:space="preserve"> </w:t>
            </w:r>
            <w:r w:rsidR="00AF6DB3" w:rsidRPr="00AF6DB3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502402" w:rsidRPr="00502402" w:rsidRDefault="00AE0B2A" w:rsidP="00502402">
            <w:pPr>
              <w:pStyle w:val="Listaszerbekezds"/>
              <w:numPr>
                <w:ilvl w:val="0"/>
                <w:numId w:val="32"/>
              </w:numPr>
              <w:tabs>
                <w:tab w:val="right" w:pos="5987"/>
              </w:tabs>
              <w:spacing w:after="0" w:line="240" w:lineRule="auto"/>
              <w:ind w:left="1026" w:hanging="42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Kataszter:</w:t>
            </w:r>
            <w:r w:rsidR="00502402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502402" w:rsidRPr="00502402" w:rsidRDefault="00B20F2F" w:rsidP="00502402">
            <w:pPr>
              <w:pStyle w:val="Listaszerbekezds"/>
              <w:numPr>
                <w:ilvl w:val="0"/>
                <w:numId w:val="32"/>
              </w:numPr>
              <w:tabs>
                <w:tab w:val="right" w:pos="5987"/>
              </w:tabs>
              <w:spacing w:after="0" w:line="240" w:lineRule="auto"/>
              <w:ind w:left="1026" w:hanging="42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Építés éve:</w:t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 w:rsidR="00AF6DB3">
              <w:rPr>
                <w:rFonts w:asciiTheme="majorHAnsi" w:hAnsiTheme="majorHAnsi"/>
                <w:sz w:val="20"/>
                <w:szCs w:val="20"/>
              </w:rPr>
              <w:t>1989</w:t>
            </w:r>
          </w:p>
          <w:p w:rsidR="00502402" w:rsidRPr="00502402" w:rsidRDefault="00B20F2F" w:rsidP="00502402">
            <w:pPr>
              <w:pStyle w:val="Listaszerbekezds"/>
              <w:numPr>
                <w:ilvl w:val="0"/>
                <w:numId w:val="32"/>
              </w:numPr>
              <w:tabs>
                <w:tab w:val="right" w:pos="5987"/>
              </w:tabs>
              <w:spacing w:after="0" w:line="240" w:lineRule="auto"/>
              <w:ind w:left="1026" w:hanging="42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Felújítás éve</w:t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502402" w:rsidRPr="00502402" w:rsidRDefault="00B20F2F" w:rsidP="00502402">
            <w:pPr>
              <w:pStyle w:val="Listaszerbekezds"/>
              <w:numPr>
                <w:ilvl w:val="0"/>
                <w:numId w:val="32"/>
              </w:numPr>
              <w:tabs>
                <w:tab w:val="right" w:pos="5987"/>
              </w:tabs>
              <w:spacing w:after="0" w:line="240" w:lineRule="auto"/>
              <w:ind w:left="1026" w:hanging="42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Beépített alapterület:</w:t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 w:rsidR="00AF6DB3">
              <w:rPr>
                <w:rFonts w:asciiTheme="majorHAnsi" w:hAnsiTheme="majorHAnsi"/>
                <w:sz w:val="20"/>
                <w:szCs w:val="20"/>
              </w:rPr>
              <w:t>3709</w:t>
            </w:r>
            <w:r w:rsidR="00502402" w:rsidRPr="00502402">
              <w:rPr>
                <w:rFonts w:asciiTheme="majorHAnsi" w:hAnsiTheme="majorHAnsi"/>
                <w:sz w:val="20"/>
                <w:szCs w:val="20"/>
              </w:rPr>
              <w:t xml:space="preserve"> m</w:t>
            </w:r>
            <w:r w:rsidR="00502402">
              <w:rPr>
                <w:rFonts w:asciiTheme="majorHAnsi" w:hAnsiTheme="majorHAnsi"/>
                <w:sz w:val="20"/>
                <w:szCs w:val="20"/>
                <w:vertAlign w:val="superscript"/>
              </w:rPr>
              <w:t>2</w:t>
            </w:r>
          </w:p>
          <w:p w:rsidR="00502402" w:rsidRPr="00502402" w:rsidRDefault="00B20F2F" w:rsidP="00502402">
            <w:pPr>
              <w:pStyle w:val="Listaszerbekezds"/>
              <w:numPr>
                <w:ilvl w:val="0"/>
                <w:numId w:val="32"/>
              </w:numPr>
              <w:tabs>
                <w:tab w:val="right" w:pos="5987"/>
              </w:tabs>
              <w:spacing w:after="0" w:line="240" w:lineRule="auto"/>
              <w:ind w:left="1026" w:hanging="42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Nettó alapterület:</w:t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 w:rsidR="00AF6DB3">
              <w:rPr>
                <w:rFonts w:asciiTheme="majorHAnsi" w:hAnsiTheme="majorHAnsi"/>
                <w:sz w:val="20"/>
                <w:szCs w:val="20"/>
              </w:rPr>
              <w:t>2881</w:t>
            </w:r>
            <w:r w:rsidR="00502402" w:rsidRPr="00502402">
              <w:rPr>
                <w:rFonts w:asciiTheme="majorHAnsi" w:hAnsiTheme="majorHAnsi"/>
                <w:sz w:val="20"/>
                <w:szCs w:val="20"/>
              </w:rPr>
              <w:t xml:space="preserve"> m</w:t>
            </w:r>
            <w:r w:rsidR="00502402">
              <w:rPr>
                <w:rFonts w:asciiTheme="majorHAnsi" w:hAnsiTheme="majorHAnsi"/>
                <w:sz w:val="20"/>
                <w:szCs w:val="20"/>
                <w:vertAlign w:val="superscript"/>
              </w:rPr>
              <w:t>2</w:t>
            </w:r>
          </w:p>
          <w:p w:rsidR="00502402" w:rsidRPr="00502402" w:rsidRDefault="00B20F2F" w:rsidP="00502402">
            <w:pPr>
              <w:pStyle w:val="Listaszerbekezds"/>
              <w:numPr>
                <w:ilvl w:val="0"/>
                <w:numId w:val="32"/>
              </w:numPr>
              <w:tabs>
                <w:tab w:val="right" w:pos="5987"/>
              </w:tabs>
              <w:spacing w:after="0" w:line="240" w:lineRule="auto"/>
              <w:ind w:left="1026" w:hanging="42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Beépített légköbméter:</w:t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 w:rsidR="00AF6DB3">
              <w:rPr>
                <w:rFonts w:asciiTheme="majorHAnsi" w:hAnsiTheme="majorHAnsi"/>
                <w:sz w:val="20"/>
                <w:szCs w:val="20"/>
              </w:rPr>
              <w:t xml:space="preserve">11133 </w:t>
            </w:r>
            <w:r w:rsidR="00502402" w:rsidRPr="00502402">
              <w:rPr>
                <w:rFonts w:asciiTheme="majorHAnsi" w:hAnsiTheme="majorHAnsi"/>
                <w:sz w:val="20"/>
                <w:szCs w:val="20"/>
              </w:rPr>
              <w:t>lm</w:t>
            </w:r>
            <w:r w:rsidR="00502402">
              <w:rPr>
                <w:rFonts w:asciiTheme="majorHAnsi" w:hAnsiTheme="majorHAnsi"/>
                <w:sz w:val="20"/>
                <w:szCs w:val="20"/>
                <w:vertAlign w:val="superscript"/>
              </w:rPr>
              <w:t>3</w:t>
            </w:r>
          </w:p>
          <w:p w:rsidR="00502402" w:rsidRPr="00502402" w:rsidRDefault="00B20F2F" w:rsidP="00502402">
            <w:pPr>
              <w:pStyle w:val="Listaszerbekezds"/>
              <w:numPr>
                <w:ilvl w:val="0"/>
                <w:numId w:val="32"/>
              </w:numPr>
              <w:tabs>
                <w:tab w:val="right" w:pos="5987"/>
              </w:tabs>
              <w:spacing w:after="0" w:line="240" w:lineRule="auto"/>
              <w:ind w:left="1026" w:hanging="42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Hasznos légköbméter:</w:t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 w:rsidR="00AF6DB3">
              <w:rPr>
                <w:rFonts w:asciiTheme="majorHAnsi" w:hAnsiTheme="majorHAnsi"/>
                <w:sz w:val="20"/>
                <w:szCs w:val="20"/>
              </w:rPr>
              <w:t>8345</w:t>
            </w:r>
            <w:r w:rsidR="00502402" w:rsidRPr="00502402">
              <w:rPr>
                <w:rFonts w:asciiTheme="majorHAnsi" w:hAnsiTheme="majorHAnsi"/>
                <w:sz w:val="20"/>
                <w:szCs w:val="20"/>
              </w:rPr>
              <w:t xml:space="preserve"> lm</w:t>
            </w:r>
            <w:r w:rsidR="00502402">
              <w:rPr>
                <w:rFonts w:asciiTheme="majorHAnsi" w:hAnsiTheme="majorHAnsi"/>
                <w:sz w:val="20"/>
                <w:szCs w:val="20"/>
                <w:vertAlign w:val="superscript"/>
              </w:rPr>
              <w:t>3</w:t>
            </w:r>
          </w:p>
          <w:p w:rsidR="008B2BE5" w:rsidRPr="002E0C4E" w:rsidRDefault="00847248" w:rsidP="00C554C0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2E0C4E">
              <w:rPr>
                <w:rFonts w:asciiTheme="majorHAnsi" w:hAnsiTheme="majorHAnsi"/>
                <w:b/>
                <w:sz w:val="20"/>
                <w:szCs w:val="20"/>
              </w:rPr>
              <w:t>HELYSZÍN</w:t>
            </w:r>
            <w:r w:rsidR="00BF442A" w:rsidRPr="002E0C4E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:rsidR="00452A3E" w:rsidRPr="002E0C4E" w:rsidRDefault="00452A3E" w:rsidP="00C554C0">
            <w:pPr>
              <w:spacing w:before="120" w:after="120" w:line="240" w:lineRule="auto"/>
              <w:rPr>
                <w:rFonts w:asciiTheme="majorHAnsi" w:hAnsiTheme="majorHAnsi"/>
                <w:sz w:val="20"/>
                <w:szCs w:val="20"/>
                <w:vertAlign w:val="superscript"/>
              </w:rPr>
            </w:pPr>
            <w:r w:rsidRPr="002E0C4E">
              <w:rPr>
                <w:rFonts w:asciiTheme="majorHAnsi" w:hAnsiTheme="majorHAnsi"/>
                <w:sz w:val="20"/>
                <w:szCs w:val="20"/>
              </w:rPr>
              <w:t xml:space="preserve">A </w:t>
            </w:r>
            <w:r w:rsidR="00192FB2">
              <w:rPr>
                <w:rFonts w:asciiTheme="majorHAnsi" w:hAnsiTheme="majorHAnsi"/>
                <w:sz w:val="20"/>
                <w:szCs w:val="20"/>
              </w:rPr>
              <w:t>karbantartási feladattal</w:t>
            </w:r>
            <w:r w:rsidR="002F3433">
              <w:rPr>
                <w:rFonts w:asciiTheme="majorHAnsi" w:hAnsiTheme="majorHAnsi"/>
                <w:sz w:val="20"/>
                <w:szCs w:val="20"/>
              </w:rPr>
              <w:t xml:space="preserve"> érintett épületet, építményt</w:t>
            </w:r>
            <w:r w:rsidRPr="002E0C4E">
              <w:rPr>
                <w:rFonts w:asciiTheme="majorHAnsi" w:hAnsiTheme="majorHAnsi"/>
                <w:sz w:val="20"/>
                <w:szCs w:val="20"/>
              </w:rPr>
              <w:t xml:space="preserve"> az alábbi helyszínrajz ismerteti:</w:t>
            </w:r>
          </w:p>
          <w:p w:rsidR="00390E47" w:rsidRPr="00B546E5" w:rsidRDefault="00B546E5" w:rsidP="00C554C0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572631">
              <w:rPr>
                <w:rFonts w:asciiTheme="majorHAnsi" w:hAnsiTheme="majorHAnsi"/>
                <w:noProof/>
                <w:sz w:val="20"/>
                <w:szCs w:val="20"/>
                <w:highlight w:val="yellow"/>
                <w:lang w:eastAsia="hu-HU"/>
              </w:rPr>
              <w:t>Helyszínrajz</w:t>
            </w:r>
          </w:p>
          <w:p w:rsidR="00390E47" w:rsidRPr="002E0C4E" w:rsidRDefault="00390E47" w:rsidP="00C554C0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B242BA" w:rsidRPr="002E0C4E" w:rsidRDefault="00192FB2" w:rsidP="00C554C0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MEGLÉVŐ ÁLLAPOT</w:t>
            </w:r>
            <w:r w:rsidR="00491A79" w:rsidRPr="002E0C4E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:rsidR="00B22426" w:rsidRPr="002E0C4E" w:rsidRDefault="00FC0F77" w:rsidP="00C554C0">
            <w:pPr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</w:t>
            </w:r>
            <w:r w:rsidRPr="00FC0F77">
              <w:rPr>
                <w:rFonts w:asciiTheme="majorHAnsi" w:hAnsiTheme="majorHAnsi"/>
                <w:sz w:val="20"/>
                <w:szCs w:val="20"/>
              </w:rPr>
              <w:t>löregedett szaniterek, régi elavult fürdőszobai berendezések</w:t>
            </w:r>
          </w:p>
          <w:p w:rsidR="002A610F" w:rsidRPr="002E0C4E" w:rsidRDefault="002A610F" w:rsidP="00847248">
            <w:pPr>
              <w:spacing w:before="24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E0B2A" w:rsidRPr="002E0C4E" w:rsidTr="00414431">
        <w:trPr>
          <w:trHeight w:val="274"/>
          <w:ins w:id="0" w:author="Juhász Kázmér" w:date="2017-02-22T16:53:00Z"/>
        </w:trPr>
        <w:tc>
          <w:tcPr>
            <w:tcW w:w="534" w:type="dxa"/>
            <w:shd w:val="clear" w:color="auto" w:fill="auto"/>
          </w:tcPr>
          <w:p w:rsidR="00AE0B2A" w:rsidRPr="002E0C4E" w:rsidRDefault="00AE0B2A" w:rsidP="00F4150E">
            <w:pPr>
              <w:spacing w:after="0"/>
              <w:rPr>
                <w:ins w:id="1" w:author="Juhász Kázmér" w:date="2017-02-22T16:53:00Z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AE0B2A" w:rsidRPr="002E0C4E" w:rsidRDefault="00AE0B2A" w:rsidP="00C554C0">
            <w:pPr>
              <w:spacing w:before="120" w:after="120" w:line="240" w:lineRule="auto"/>
              <w:rPr>
                <w:ins w:id="2" w:author="Juhász Kázmér" w:date="2017-02-22T16:53:00Z"/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3B2303" w:rsidRPr="002E0C4E" w:rsidRDefault="003B2303" w:rsidP="003B2303">
      <w:pPr>
        <w:spacing w:after="0"/>
        <w:rPr>
          <w:rFonts w:asciiTheme="majorHAnsi" w:hAnsiTheme="majorHAnsi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72"/>
      </w:tblGrid>
      <w:tr w:rsidR="003B2303" w:rsidRPr="002E0C4E" w:rsidTr="00414431">
        <w:trPr>
          <w:trHeight w:val="274"/>
        </w:trPr>
        <w:tc>
          <w:tcPr>
            <w:tcW w:w="534" w:type="dxa"/>
            <w:vMerge w:val="restart"/>
            <w:shd w:val="clear" w:color="auto" w:fill="auto"/>
          </w:tcPr>
          <w:p w:rsidR="003B2303" w:rsidRPr="00FC63B5" w:rsidRDefault="003B2303" w:rsidP="00F4150E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FC63B5"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9072" w:type="dxa"/>
            <w:shd w:val="clear" w:color="auto" w:fill="F2F2F2"/>
          </w:tcPr>
          <w:p w:rsidR="003B2303" w:rsidRPr="00FC63B5" w:rsidRDefault="003B2303" w:rsidP="00FE726B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FC63B5">
              <w:rPr>
                <w:rFonts w:asciiTheme="majorHAnsi" w:hAnsiTheme="majorHAnsi"/>
                <w:sz w:val="20"/>
                <w:szCs w:val="20"/>
              </w:rPr>
              <w:t xml:space="preserve">Műszaki </w:t>
            </w:r>
            <w:r w:rsidR="00FE726B" w:rsidRPr="00FC63B5">
              <w:rPr>
                <w:rFonts w:asciiTheme="majorHAnsi" w:hAnsiTheme="majorHAnsi"/>
                <w:sz w:val="20"/>
                <w:szCs w:val="20"/>
              </w:rPr>
              <w:t>tartalom</w:t>
            </w:r>
          </w:p>
        </w:tc>
      </w:tr>
      <w:tr w:rsidR="003B2303" w:rsidRPr="002E0C4E" w:rsidTr="00414431">
        <w:trPr>
          <w:trHeight w:val="274"/>
        </w:trPr>
        <w:tc>
          <w:tcPr>
            <w:tcW w:w="534" w:type="dxa"/>
            <w:vMerge/>
            <w:shd w:val="clear" w:color="auto" w:fill="auto"/>
          </w:tcPr>
          <w:p w:rsidR="003B2303" w:rsidRPr="002E0C4E" w:rsidRDefault="003B2303" w:rsidP="00F4150E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C86F07" w:rsidRPr="00DA143C" w:rsidRDefault="00C86F07" w:rsidP="00192FB2">
            <w:pPr>
              <w:spacing w:before="120" w:after="12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A143C">
              <w:rPr>
                <w:rFonts w:asciiTheme="majorHAnsi" w:hAnsiTheme="majorHAnsi"/>
                <w:b/>
                <w:sz w:val="20"/>
                <w:szCs w:val="20"/>
              </w:rPr>
              <w:t>AZ ELVÉGZENDŐ MUNKÁK MEGHATÁROZÁSA:</w:t>
            </w:r>
            <w:r w:rsidR="008370FE" w:rsidRPr="00DA143C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  <w:p w:rsidR="000C16FE" w:rsidRPr="00DA143C" w:rsidRDefault="000C16FE" w:rsidP="00572631">
            <w:pPr>
              <w:pStyle w:val="Listaszerbekezds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A143C">
              <w:rPr>
                <w:rFonts w:asciiTheme="majorHAnsi" w:hAnsiTheme="majorHAnsi"/>
                <w:sz w:val="20"/>
                <w:szCs w:val="20"/>
              </w:rPr>
              <w:t>Elavult szerkezetek bontása (gépészet, nyílászárók)</w:t>
            </w:r>
          </w:p>
          <w:p w:rsidR="000C16FE" w:rsidRPr="00DA143C" w:rsidRDefault="000C16FE" w:rsidP="00572631">
            <w:pPr>
              <w:pStyle w:val="Listaszerbekezds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A143C">
              <w:rPr>
                <w:rFonts w:asciiTheme="majorHAnsi" w:hAnsiTheme="majorHAnsi"/>
                <w:sz w:val="20"/>
                <w:szCs w:val="20"/>
              </w:rPr>
              <w:t>Vissznyeremény</w:t>
            </w:r>
            <w:proofErr w:type="spellEnd"/>
            <w:r w:rsidRPr="00DA143C">
              <w:rPr>
                <w:rFonts w:asciiTheme="majorHAnsi" w:hAnsiTheme="majorHAnsi"/>
                <w:sz w:val="20"/>
                <w:szCs w:val="20"/>
              </w:rPr>
              <w:t xml:space="preserve"> szertárba történő szállítása és leadása</w:t>
            </w:r>
          </w:p>
          <w:p w:rsidR="000C16FE" w:rsidRPr="00DA143C" w:rsidRDefault="000C16FE" w:rsidP="00572631">
            <w:pPr>
              <w:pStyle w:val="Listaszerbekezds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A143C">
              <w:rPr>
                <w:rFonts w:asciiTheme="majorHAnsi" w:hAnsiTheme="majorHAnsi"/>
                <w:sz w:val="20"/>
                <w:szCs w:val="20"/>
              </w:rPr>
              <w:t>Burkolási, szigetelési munkák</w:t>
            </w:r>
          </w:p>
          <w:p w:rsidR="000C16FE" w:rsidRPr="00572631" w:rsidRDefault="000C16FE" w:rsidP="00572631">
            <w:pPr>
              <w:pStyle w:val="Listaszerbekezds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572631">
              <w:rPr>
                <w:rFonts w:asciiTheme="majorHAnsi" w:hAnsiTheme="majorHAnsi"/>
                <w:sz w:val="20"/>
                <w:szCs w:val="20"/>
                <w:highlight w:val="yellow"/>
              </w:rPr>
              <w:t>Új nyílászárók gyártása és beépítése</w:t>
            </w:r>
          </w:p>
          <w:p w:rsidR="000C16FE" w:rsidRPr="00DA143C" w:rsidRDefault="000C16FE" w:rsidP="00572631">
            <w:pPr>
              <w:pStyle w:val="Listaszerbekezds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A143C">
              <w:rPr>
                <w:rFonts w:asciiTheme="majorHAnsi" w:hAnsiTheme="majorHAnsi"/>
                <w:sz w:val="20"/>
                <w:szCs w:val="20"/>
              </w:rPr>
              <w:t>Villanyszerelési munkák</w:t>
            </w:r>
          </w:p>
          <w:p w:rsidR="000C16FE" w:rsidRPr="00DA143C" w:rsidRDefault="000C16FE" w:rsidP="00572631">
            <w:pPr>
              <w:pStyle w:val="Listaszerbekezds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A143C">
              <w:rPr>
                <w:rFonts w:asciiTheme="majorHAnsi" w:hAnsiTheme="majorHAnsi"/>
                <w:sz w:val="20"/>
                <w:szCs w:val="20"/>
              </w:rPr>
              <w:t>Épületgépészeti szerelvények és berendezések beépítése</w:t>
            </w:r>
          </w:p>
          <w:p w:rsidR="00A25279" w:rsidRPr="000C16FE" w:rsidRDefault="000C16FE" w:rsidP="00572631">
            <w:pPr>
              <w:pStyle w:val="Listaszerbekezds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A143C">
              <w:rPr>
                <w:rFonts w:asciiTheme="majorHAnsi" w:hAnsiTheme="majorHAnsi"/>
                <w:sz w:val="20"/>
                <w:szCs w:val="20"/>
              </w:rPr>
              <w:t>Festés, mázolás</w:t>
            </w:r>
          </w:p>
          <w:p w:rsidR="00B546E5" w:rsidRPr="00DA143C" w:rsidRDefault="00B546E5" w:rsidP="006755FC">
            <w:pPr>
              <w:spacing w:after="120" w:line="240" w:lineRule="auto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A143C">
              <w:rPr>
                <w:rFonts w:asciiTheme="majorHAnsi" w:hAnsiTheme="majorHAnsi"/>
                <w:b/>
                <w:i/>
                <w:sz w:val="20"/>
                <w:szCs w:val="20"/>
              </w:rPr>
              <w:lastRenderedPageBreak/>
              <w:t xml:space="preserve">1. </w:t>
            </w:r>
            <w:r w:rsidR="00177F71" w:rsidRPr="00DA143C">
              <w:rPr>
                <w:rFonts w:asciiTheme="majorHAnsi" w:hAnsiTheme="majorHAnsi"/>
                <w:b/>
                <w:i/>
                <w:sz w:val="20"/>
                <w:szCs w:val="20"/>
              </w:rPr>
              <w:t>I</w:t>
            </w:r>
            <w:r w:rsidRPr="00DA143C">
              <w:rPr>
                <w:rFonts w:asciiTheme="majorHAnsi" w:hAnsiTheme="majorHAnsi"/>
                <w:b/>
                <w:i/>
                <w:sz w:val="20"/>
                <w:szCs w:val="20"/>
              </w:rPr>
              <w:t>rtás, föld- és sziklamunka:</w:t>
            </w:r>
          </w:p>
          <w:p w:rsidR="00B546E5" w:rsidRPr="00DA143C" w:rsidRDefault="00B546E5" w:rsidP="00572631">
            <w:pPr>
              <w:numPr>
                <w:ilvl w:val="0"/>
                <w:numId w:val="39"/>
              </w:numPr>
              <w:spacing w:before="120"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A143C">
              <w:rPr>
                <w:rFonts w:asciiTheme="majorHAnsi" w:hAnsiTheme="majorHAnsi"/>
                <w:sz w:val="20"/>
                <w:szCs w:val="20"/>
              </w:rPr>
              <w:t>Munkahelyi depóniából építési törmelék konténerbe rakása.</w:t>
            </w:r>
          </w:p>
          <w:p w:rsidR="00177F71" w:rsidRPr="00DA143C" w:rsidRDefault="00177F7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A143C">
              <w:rPr>
                <w:rFonts w:asciiTheme="majorHAnsi" w:hAnsiTheme="majorHAnsi"/>
                <w:sz w:val="20"/>
                <w:szCs w:val="20"/>
              </w:rPr>
              <w:t>Építési törmelék konténeres elszállítása.</w:t>
            </w:r>
          </w:p>
          <w:p w:rsidR="00177F71" w:rsidRPr="00DA143C" w:rsidRDefault="00177F71" w:rsidP="006755FC">
            <w:pPr>
              <w:spacing w:after="0" w:line="240" w:lineRule="auto"/>
              <w:ind w:left="36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177F71" w:rsidRPr="00DA143C" w:rsidRDefault="00177F71" w:rsidP="006755FC">
            <w:pPr>
              <w:spacing w:after="120" w:line="240" w:lineRule="auto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A143C">
              <w:rPr>
                <w:rFonts w:asciiTheme="majorHAnsi" w:hAnsiTheme="majorHAnsi"/>
                <w:b/>
                <w:i/>
                <w:sz w:val="20"/>
                <w:szCs w:val="20"/>
              </w:rPr>
              <w:t>2. Helyszíni beton és vasbeton munka:</w:t>
            </w:r>
          </w:p>
          <w:p w:rsidR="00177F71" w:rsidRPr="00DA143C" w:rsidRDefault="00177F71" w:rsidP="00572631">
            <w:pPr>
              <w:numPr>
                <w:ilvl w:val="0"/>
                <w:numId w:val="39"/>
              </w:numPr>
              <w:spacing w:before="120"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A143C">
              <w:rPr>
                <w:rFonts w:asciiTheme="majorHAnsi" w:hAnsiTheme="majorHAnsi"/>
                <w:sz w:val="20"/>
                <w:szCs w:val="20"/>
              </w:rPr>
              <w:t>Betonacél helyszíni szerelése függőleges vagy vízszintes tartószerkezetbe, bordás betonacélból.</w:t>
            </w:r>
          </w:p>
          <w:p w:rsidR="00177F71" w:rsidRPr="00DA143C" w:rsidRDefault="00177F7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A143C">
              <w:rPr>
                <w:rFonts w:asciiTheme="majorHAnsi" w:hAnsiTheme="majorHAnsi"/>
                <w:sz w:val="20"/>
                <w:szCs w:val="20"/>
              </w:rPr>
              <w:t>Beton aljzatok, járdák bontása 10 cm vastagságig.</w:t>
            </w:r>
          </w:p>
          <w:p w:rsidR="00177F71" w:rsidRPr="00DA143C" w:rsidRDefault="00177F7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A143C">
              <w:rPr>
                <w:rFonts w:asciiTheme="majorHAnsi" w:hAnsiTheme="majorHAnsi"/>
                <w:sz w:val="20"/>
                <w:szCs w:val="20"/>
              </w:rPr>
              <w:t xml:space="preserve">Úsztatott vagy fűtési </w:t>
            </w:r>
            <w:proofErr w:type="spellStart"/>
            <w:r w:rsidRPr="00DA143C">
              <w:rPr>
                <w:rFonts w:asciiTheme="majorHAnsi" w:hAnsiTheme="majorHAnsi"/>
                <w:sz w:val="20"/>
                <w:szCs w:val="20"/>
              </w:rPr>
              <w:t>esztrich</w:t>
            </w:r>
            <w:proofErr w:type="spellEnd"/>
            <w:r w:rsidRPr="00DA143C">
              <w:rPr>
                <w:rFonts w:asciiTheme="majorHAnsi" w:hAnsiTheme="majorHAnsi"/>
                <w:sz w:val="20"/>
                <w:szCs w:val="20"/>
              </w:rPr>
              <w:t xml:space="preserve"> készítése, helyszínen kevert, cementbázisú </w:t>
            </w:r>
            <w:proofErr w:type="spellStart"/>
            <w:r w:rsidRPr="00DA143C">
              <w:rPr>
                <w:rFonts w:asciiTheme="majorHAnsi" w:hAnsiTheme="majorHAnsi"/>
                <w:sz w:val="20"/>
                <w:szCs w:val="20"/>
              </w:rPr>
              <w:t>esztrichből</w:t>
            </w:r>
            <w:proofErr w:type="spellEnd"/>
            <w:r w:rsidRPr="00DA143C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177F71" w:rsidRPr="00DA143C" w:rsidRDefault="00177F71" w:rsidP="00572631">
            <w:pPr>
              <w:numPr>
                <w:ilvl w:val="0"/>
                <w:numId w:val="39"/>
              </w:numPr>
              <w:spacing w:after="12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A143C">
              <w:rPr>
                <w:rFonts w:asciiTheme="majorHAnsi" w:hAnsiTheme="majorHAnsi"/>
                <w:sz w:val="20"/>
                <w:szCs w:val="20"/>
              </w:rPr>
              <w:t xml:space="preserve">Kontakt- vagy csúsztatott </w:t>
            </w:r>
            <w:proofErr w:type="spellStart"/>
            <w:r w:rsidRPr="00DA143C">
              <w:rPr>
                <w:rFonts w:asciiTheme="majorHAnsi" w:hAnsiTheme="majorHAnsi"/>
                <w:sz w:val="20"/>
                <w:szCs w:val="20"/>
              </w:rPr>
              <w:t>esztrich</w:t>
            </w:r>
            <w:proofErr w:type="spellEnd"/>
            <w:r w:rsidRPr="00DA143C">
              <w:rPr>
                <w:rFonts w:asciiTheme="majorHAnsi" w:hAnsiTheme="majorHAnsi"/>
                <w:sz w:val="20"/>
                <w:szCs w:val="20"/>
              </w:rPr>
              <w:t xml:space="preserve"> készítése, helyszínen kevert, cementbázisú </w:t>
            </w:r>
            <w:proofErr w:type="spellStart"/>
            <w:r w:rsidRPr="00DA143C">
              <w:rPr>
                <w:rFonts w:asciiTheme="majorHAnsi" w:hAnsiTheme="majorHAnsi"/>
                <w:sz w:val="20"/>
                <w:szCs w:val="20"/>
              </w:rPr>
              <w:t>esztrichből</w:t>
            </w:r>
            <w:proofErr w:type="spellEnd"/>
            <w:r w:rsidRPr="00DA143C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  <w:p w:rsidR="00177F71" w:rsidRPr="00DA143C" w:rsidRDefault="00177F71" w:rsidP="006755FC">
            <w:pPr>
              <w:spacing w:after="120" w:line="240" w:lineRule="auto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A143C">
              <w:rPr>
                <w:rFonts w:asciiTheme="majorHAnsi" w:hAnsiTheme="majorHAnsi"/>
                <w:b/>
                <w:i/>
                <w:sz w:val="20"/>
                <w:szCs w:val="20"/>
              </w:rPr>
              <w:t>3. Falazás és egyéb kőműves munkák:</w:t>
            </w:r>
          </w:p>
          <w:p w:rsidR="000C16FE" w:rsidRPr="00DA143C" w:rsidRDefault="000C16FE" w:rsidP="00572631">
            <w:pPr>
              <w:numPr>
                <w:ilvl w:val="0"/>
                <w:numId w:val="39"/>
              </w:numPr>
              <w:spacing w:before="120"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A143C">
              <w:rPr>
                <w:rFonts w:asciiTheme="majorHAnsi" w:hAnsiTheme="majorHAnsi"/>
                <w:sz w:val="20"/>
                <w:szCs w:val="20"/>
              </w:rPr>
              <w:t>A sérült, feltáskásodott vakolatot le kell verni. Csak kemény jól kötődő vakolat maradhat. A vakolatjavításhoz a meglévő falat kellősíteni kell. (Cementtej vagy egyéb vakoláshoz használható kellősítő anyaggal). Ez után az alapvakolat javítása elvégezhető az előírt alapvakolattal. Az alapvakolat „meghúzása” után az előírt minőségű simítóréteg felhordható.</w:t>
            </w:r>
          </w:p>
          <w:p w:rsidR="000C16FE" w:rsidRPr="00DA143C" w:rsidRDefault="000C16FE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A143C">
              <w:rPr>
                <w:rFonts w:asciiTheme="majorHAnsi" w:hAnsiTheme="majorHAnsi"/>
                <w:sz w:val="20"/>
                <w:szCs w:val="20"/>
              </w:rPr>
              <w:t xml:space="preserve">Él vakolat javításkor, ha teljes él javítandó, </w:t>
            </w:r>
            <w:proofErr w:type="spellStart"/>
            <w:r w:rsidRPr="00DA143C">
              <w:rPr>
                <w:rFonts w:asciiTheme="majorHAnsi" w:hAnsiTheme="majorHAnsi"/>
                <w:sz w:val="20"/>
                <w:szCs w:val="20"/>
              </w:rPr>
              <w:t>élvédő</w:t>
            </w:r>
            <w:proofErr w:type="spellEnd"/>
            <w:r w:rsidRPr="00DA143C">
              <w:rPr>
                <w:rFonts w:asciiTheme="majorHAnsi" w:hAnsiTheme="majorHAnsi"/>
                <w:sz w:val="20"/>
                <w:szCs w:val="20"/>
              </w:rPr>
              <w:t xml:space="preserve"> profilt kell alkalmazni.</w:t>
            </w:r>
          </w:p>
          <w:p w:rsidR="000C16FE" w:rsidRPr="00DA143C" w:rsidRDefault="000C16FE" w:rsidP="00572631">
            <w:pPr>
              <w:pStyle w:val="Listaszerbekezds"/>
              <w:numPr>
                <w:ilvl w:val="0"/>
                <w:numId w:val="39"/>
              </w:numPr>
              <w:spacing w:after="100" w:afterAutospacing="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A143C">
              <w:rPr>
                <w:rFonts w:asciiTheme="majorHAnsi" w:hAnsiTheme="majorHAnsi"/>
                <w:sz w:val="20"/>
                <w:szCs w:val="20"/>
              </w:rPr>
              <w:t>Keskenyvakolatok pótlása</w:t>
            </w:r>
          </w:p>
          <w:p w:rsidR="000C16FE" w:rsidRPr="00DA143C" w:rsidRDefault="000C16FE" w:rsidP="00572631">
            <w:pPr>
              <w:pStyle w:val="Listaszerbekezds"/>
              <w:numPr>
                <w:ilvl w:val="0"/>
                <w:numId w:val="39"/>
              </w:numPr>
              <w:spacing w:after="100" w:afterAutospacing="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A143C">
              <w:rPr>
                <w:rFonts w:asciiTheme="majorHAnsi" w:hAnsiTheme="majorHAnsi"/>
                <w:sz w:val="20"/>
                <w:szCs w:val="20"/>
              </w:rPr>
              <w:t>Sarok</w:t>
            </w:r>
            <w:r w:rsidR="009B77A7" w:rsidRPr="00DA143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A143C">
              <w:rPr>
                <w:rFonts w:asciiTheme="majorHAnsi" w:hAnsiTheme="majorHAnsi"/>
                <w:sz w:val="20"/>
                <w:szCs w:val="20"/>
              </w:rPr>
              <w:t>összedolgozás</w:t>
            </w:r>
          </w:p>
          <w:p w:rsidR="00526901" w:rsidRPr="00DA143C" w:rsidRDefault="000C16FE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A143C">
              <w:rPr>
                <w:rFonts w:asciiTheme="majorHAnsi" w:hAnsiTheme="majorHAnsi"/>
                <w:sz w:val="20"/>
                <w:szCs w:val="20"/>
              </w:rPr>
              <w:t xml:space="preserve">A vakolatjavítási munka után a munkaterületen durva takarítást kell végezni. </w:t>
            </w:r>
          </w:p>
          <w:p w:rsidR="00526901" w:rsidRPr="00DA143C" w:rsidRDefault="00526901" w:rsidP="006755FC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8370FE" w:rsidRPr="00DA143C" w:rsidRDefault="00526901" w:rsidP="006755FC">
            <w:pPr>
              <w:spacing w:after="120" w:line="240" w:lineRule="auto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A143C">
              <w:rPr>
                <w:rFonts w:asciiTheme="majorHAnsi" w:hAnsiTheme="majorHAnsi"/>
                <w:b/>
                <w:i/>
                <w:sz w:val="20"/>
                <w:szCs w:val="20"/>
              </w:rPr>
              <w:t>4</w:t>
            </w:r>
            <w:r w:rsidR="008370FE" w:rsidRPr="00DA143C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. </w:t>
            </w:r>
            <w:r w:rsidRPr="00DA143C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Vakolás és </w:t>
            </w:r>
            <w:proofErr w:type="spellStart"/>
            <w:r w:rsidRPr="00DA143C">
              <w:rPr>
                <w:rFonts w:asciiTheme="majorHAnsi" w:hAnsiTheme="majorHAnsi"/>
                <w:b/>
                <w:i/>
                <w:sz w:val="20"/>
                <w:szCs w:val="20"/>
              </w:rPr>
              <w:t>rabicolás</w:t>
            </w:r>
            <w:proofErr w:type="spellEnd"/>
            <w:r w:rsidR="008370FE" w:rsidRPr="00DA143C">
              <w:rPr>
                <w:rFonts w:asciiTheme="majorHAnsi" w:hAnsiTheme="majorHAnsi"/>
                <w:b/>
                <w:i/>
                <w:sz w:val="20"/>
                <w:szCs w:val="20"/>
              </w:rPr>
              <w:t>:</w:t>
            </w:r>
          </w:p>
          <w:p w:rsidR="00572631" w:rsidRPr="00A715AB" w:rsidRDefault="00572631" w:rsidP="00572631">
            <w:pPr>
              <w:numPr>
                <w:ilvl w:val="0"/>
                <w:numId w:val="39"/>
              </w:numPr>
              <w:spacing w:before="120"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5AB">
              <w:rPr>
                <w:rFonts w:asciiTheme="majorHAnsi" w:hAnsiTheme="majorHAnsi"/>
                <w:sz w:val="20"/>
                <w:szCs w:val="20"/>
              </w:rPr>
              <w:t xml:space="preserve">A sérült, feltáskásodott vakolatot le kell verni. Csak kemény jól kötődő vakolat maradhat. A vakolatjavításhoz a meglévő falat kellősíteni kell. (Cementtej vagy egyéb vakoláshoz használható kellősítő </w:t>
            </w:r>
            <w:r>
              <w:rPr>
                <w:rFonts w:asciiTheme="majorHAnsi" w:hAnsiTheme="majorHAnsi"/>
                <w:sz w:val="20"/>
                <w:szCs w:val="20"/>
              </w:rPr>
              <w:t>anyaggal). Ezt követően</w:t>
            </w:r>
            <w:r w:rsidRPr="00A715AB">
              <w:rPr>
                <w:rFonts w:asciiTheme="majorHAnsi" w:hAnsiTheme="majorHAnsi"/>
                <w:sz w:val="20"/>
                <w:szCs w:val="20"/>
              </w:rPr>
              <w:t xml:space="preserve"> az alapvakolat javítása elvégezhető az előírt alapvakolattal. Az alapvakolat „meghúzása” után az előírt minőségű simítóréteg felhordható.</w:t>
            </w:r>
          </w:p>
          <w:p w:rsidR="00572631" w:rsidRPr="00A715AB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5AB">
              <w:rPr>
                <w:rFonts w:asciiTheme="majorHAnsi" w:hAnsiTheme="majorHAnsi"/>
                <w:sz w:val="20"/>
                <w:szCs w:val="20"/>
              </w:rPr>
              <w:t xml:space="preserve">Él vakolat javításkor, ha teljes él javítandó, </w:t>
            </w:r>
            <w:proofErr w:type="spellStart"/>
            <w:r w:rsidRPr="00A715AB">
              <w:rPr>
                <w:rFonts w:asciiTheme="majorHAnsi" w:hAnsiTheme="majorHAnsi"/>
                <w:sz w:val="20"/>
                <w:szCs w:val="20"/>
              </w:rPr>
              <w:t>élvédő</w:t>
            </w:r>
            <w:proofErr w:type="spellEnd"/>
            <w:r w:rsidRPr="00A715AB">
              <w:rPr>
                <w:rFonts w:asciiTheme="majorHAnsi" w:hAnsiTheme="majorHAnsi"/>
                <w:sz w:val="20"/>
                <w:szCs w:val="20"/>
              </w:rPr>
              <w:t xml:space="preserve"> profilt kell alkalmazni.</w:t>
            </w:r>
          </w:p>
          <w:p w:rsidR="00572631" w:rsidRPr="00A715AB" w:rsidRDefault="00572631" w:rsidP="00572631">
            <w:pPr>
              <w:pStyle w:val="Listaszerbekezds"/>
              <w:numPr>
                <w:ilvl w:val="0"/>
                <w:numId w:val="39"/>
              </w:numPr>
              <w:spacing w:after="100" w:afterAutospacing="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5AB">
              <w:rPr>
                <w:rFonts w:asciiTheme="majorHAnsi" w:hAnsiTheme="majorHAnsi"/>
                <w:sz w:val="20"/>
                <w:szCs w:val="20"/>
              </w:rPr>
              <w:t>Keskenyvakolatok pótlása</w:t>
            </w:r>
          </w:p>
          <w:p w:rsidR="00572631" w:rsidRPr="00A715AB" w:rsidRDefault="00572631" w:rsidP="00572631">
            <w:pPr>
              <w:pStyle w:val="Listaszerbekezds"/>
              <w:numPr>
                <w:ilvl w:val="0"/>
                <w:numId w:val="39"/>
              </w:numPr>
              <w:spacing w:after="100" w:afterAutospacing="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5AB">
              <w:rPr>
                <w:rFonts w:asciiTheme="majorHAnsi" w:hAnsiTheme="majorHAnsi"/>
                <w:sz w:val="20"/>
                <w:szCs w:val="20"/>
              </w:rPr>
              <w:t>Sarok összedolgozás</w:t>
            </w:r>
          </w:p>
          <w:p w:rsidR="00572631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5AB">
              <w:rPr>
                <w:rFonts w:asciiTheme="majorHAnsi" w:hAnsiTheme="majorHAnsi"/>
                <w:sz w:val="20"/>
                <w:szCs w:val="20"/>
              </w:rPr>
              <w:t xml:space="preserve">A vakolatjavítási munka után a munkaterületen durva takarítást kell végezni. </w:t>
            </w:r>
          </w:p>
          <w:p w:rsidR="00572631" w:rsidRPr="00A715AB" w:rsidRDefault="00572631" w:rsidP="00572631">
            <w:pPr>
              <w:spacing w:after="0" w:line="240" w:lineRule="auto"/>
              <w:ind w:left="72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8370FE" w:rsidRPr="00DA143C" w:rsidRDefault="00526901" w:rsidP="006755FC">
            <w:pPr>
              <w:spacing w:after="120" w:line="240" w:lineRule="auto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A143C">
              <w:rPr>
                <w:rFonts w:asciiTheme="majorHAnsi" w:hAnsiTheme="majorHAnsi"/>
                <w:b/>
                <w:i/>
                <w:sz w:val="20"/>
                <w:szCs w:val="20"/>
              </w:rPr>
              <w:t>5</w:t>
            </w:r>
            <w:r w:rsidR="008370FE" w:rsidRPr="00DA143C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. </w:t>
            </w:r>
            <w:r w:rsidRPr="00DA143C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Hideg- és </w:t>
            </w:r>
            <w:proofErr w:type="spellStart"/>
            <w:r w:rsidRPr="00DA143C">
              <w:rPr>
                <w:rFonts w:asciiTheme="majorHAnsi" w:hAnsiTheme="majorHAnsi"/>
                <w:b/>
                <w:i/>
                <w:sz w:val="20"/>
                <w:szCs w:val="20"/>
              </w:rPr>
              <w:t>melegburkolatok</w:t>
            </w:r>
            <w:proofErr w:type="spellEnd"/>
            <w:r w:rsidRPr="00DA143C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készítése, aljzat előkészítés</w:t>
            </w:r>
          </w:p>
          <w:p w:rsidR="008370FE" w:rsidRPr="00DA143C" w:rsidRDefault="008370FE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A143C">
              <w:rPr>
                <w:rFonts w:asciiTheme="majorHAnsi" w:hAnsiTheme="majorHAnsi"/>
                <w:sz w:val="20"/>
                <w:szCs w:val="20"/>
              </w:rPr>
              <w:t xml:space="preserve">Burkolat bontása: Fal-, pillér és oszlop burkolat teljes bontása esetén a burkolólap, valamint a ragasztóanyag </w:t>
            </w:r>
            <w:proofErr w:type="gramStart"/>
            <w:r w:rsidRPr="00DA143C">
              <w:rPr>
                <w:rFonts w:asciiTheme="majorHAnsi" w:hAnsiTheme="majorHAnsi"/>
                <w:sz w:val="20"/>
                <w:szCs w:val="20"/>
              </w:rPr>
              <w:t>kerül</w:t>
            </w:r>
            <w:proofErr w:type="gramEnd"/>
            <w:r w:rsidRPr="00DA143C">
              <w:rPr>
                <w:rFonts w:asciiTheme="majorHAnsi" w:hAnsiTheme="majorHAnsi"/>
                <w:sz w:val="20"/>
                <w:szCs w:val="20"/>
              </w:rPr>
              <w:t xml:space="preserve"> lebontásra az alapvakolat eseti sérüléseit ki kell javítani a vakolat javítási munkákban leírtak szerint.</w:t>
            </w:r>
          </w:p>
          <w:p w:rsidR="008370FE" w:rsidRPr="00DA143C" w:rsidRDefault="008370FE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A143C">
              <w:rPr>
                <w:rFonts w:asciiTheme="majorHAnsi" w:hAnsiTheme="majorHAnsi"/>
                <w:sz w:val="20"/>
                <w:szCs w:val="20"/>
              </w:rPr>
              <w:t>A burkolatbontásakor keletkezett építési hulladékot erre kijelölt helyre lehet lerakni.</w:t>
            </w:r>
          </w:p>
          <w:p w:rsidR="008370FE" w:rsidRPr="00DA143C" w:rsidRDefault="008370FE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DA143C">
              <w:rPr>
                <w:rFonts w:asciiTheme="majorHAnsi" w:hAnsiTheme="majorHAnsi"/>
                <w:sz w:val="20"/>
                <w:szCs w:val="20"/>
              </w:rPr>
              <w:t>Burkolat készítés</w:t>
            </w:r>
            <w:proofErr w:type="gramEnd"/>
            <w:r w:rsidRPr="00DA143C">
              <w:rPr>
                <w:rFonts w:asciiTheme="majorHAnsi" w:hAnsiTheme="majorHAnsi"/>
                <w:sz w:val="20"/>
                <w:szCs w:val="20"/>
              </w:rPr>
              <w:t xml:space="preserve">: Fal,- pillér és oszlop burkolat készítés: az előkészített felületre az új burkolat mindig a kiadott terv vagy műszaki tartalom szerinti vagy azzal műszakilag egyenértékű burkolóanyaggal történhet. Az új burkolatot a műszaki leírásban meghatározott módon hálóban vagy kötésben kell felrakni. A burkolási munka csak I. osztályú minőségben készülhet. Sarkoknál </w:t>
            </w:r>
            <w:proofErr w:type="spellStart"/>
            <w:r w:rsidRPr="00DA143C">
              <w:rPr>
                <w:rFonts w:asciiTheme="majorHAnsi" w:hAnsiTheme="majorHAnsi"/>
                <w:sz w:val="20"/>
                <w:szCs w:val="20"/>
              </w:rPr>
              <w:t>élvédő</w:t>
            </w:r>
            <w:proofErr w:type="spellEnd"/>
            <w:r w:rsidRPr="00DA143C">
              <w:rPr>
                <w:rFonts w:asciiTheme="majorHAnsi" w:hAnsiTheme="majorHAnsi"/>
                <w:sz w:val="20"/>
                <w:szCs w:val="20"/>
              </w:rPr>
              <w:t xml:space="preserve"> profilt kell használni. A kész burkolatot az előírt minőségű fugázó anyaggal kell kifugázni.</w:t>
            </w:r>
          </w:p>
          <w:p w:rsidR="008370FE" w:rsidRPr="00DA143C" w:rsidRDefault="008370FE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A143C">
              <w:rPr>
                <w:rFonts w:asciiTheme="majorHAnsi" w:hAnsiTheme="majorHAnsi"/>
                <w:sz w:val="20"/>
                <w:szCs w:val="20"/>
              </w:rPr>
              <w:t>Burkolat javítása, kivéséssel: A javítandó egységet ki kell vés</w:t>
            </w:r>
            <w:r w:rsidR="009B77A7" w:rsidRPr="00DA143C">
              <w:rPr>
                <w:rFonts w:asciiTheme="majorHAnsi" w:hAnsiTheme="majorHAnsi"/>
                <w:sz w:val="20"/>
                <w:szCs w:val="20"/>
              </w:rPr>
              <w:t xml:space="preserve">ni a ragasztóanyagával együtt, </w:t>
            </w:r>
            <w:r w:rsidRPr="00DA143C">
              <w:rPr>
                <w:rFonts w:asciiTheme="majorHAnsi" w:hAnsiTheme="majorHAnsi"/>
                <w:sz w:val="20"/>
                <w:szCs w:val="20"/>
              </w:rPr>
              <w:t>úgy, hogy a mellette lévő burkolatrész ne sérüljön. Kellősítés után a burkolat pótlandó, majd kifugázandó.</w:t>
            </w:r>
          </w:p>
          <w:p w:rsidR="008370FE" w:rsidRPr="00DA143C" w:rsidRDefault="008370FE" w:rsidP="00572631">
            <w:pPr>
              <w:numPr>
                <w:ilvl w:val="0"/>
                <w:numId w:val="39"/>
              </w:numPr>
              <w:spacing w:after="12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A143C">
              <w:rPr>
                <w:rFonts w:asciiTheme="majorHAnsi" w:hAnsiTheme="majorHAnsi"/>
                <w:sz w:val="20"/>
                <w:szCs w:val="20"/>
              </w:rPr>
              <w:t>A javítási munka után a munkaterületen durva takarítást kell végezni</w:t>
            </w:r>
            <w:r w:rsidR="000B7453" w:rsidRPr="00DA143C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0B7453" w:rsidRPr="00572631" w:rsidRDefault="000B7453" w:rsidP="006755FC">
            <w:pPr>
              <w:spacing w:after="120" w:line="240" w:lineRule="auto"/>
              <w:jc w:val="both"/>
              <w:rPr>
                <w:rFonts w:asciiTheme="majorHAnsi" w:hAnsiTheme="majorHAnsi"/>
                <w:b/>
                <w:i/>
                <w:sz w:val="20"/>
                <w:szCs w:val="20"/>
                <w:highlight w:val="yellow"/>
              </w:rPr>
            </w:pPr>
            <w:r w:rsidRPr="00572631">
              <w:rPr>
                <w:rFonts w:asciiTheme="majorHAnsi" w:hAnsiTheme="majorHAnsi"/>
                <w:b/>
                <w:i/>
                <w:sz w:val="20"/>
                <w:szCs w:val="20"/>
                <w:highlight w:val="yellow"/>
              </w:rPr>
              <w:t>6. Fa-, és műanyag szerkezet elhelyezése</w:t>
            </w:r>
          </w:p>
          <w:p w:rsidR="00572631" w:rsidRPr="00572631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572631">
              <w:rPr>
                <w:rFonts w:asciiTheme="majorHAnsi" w:hAnsiTheme="majorHAnsi"/>
                <w:sz w:val="20"/>
                <w:szCs w:val="20"/>
                <w:highlight w:val="yellow"/>
              </w:rPr>
              <w:t>Fa nyílászáró szerkezetek bontása, ajtó, ablak vagy kapu.</w:t>
            </w:r>
          </w:p>
          <w:p w:rsidR="00572631" w:rsidRPr="00572631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572631">
              <w:rPr>
                <w:rFonts w:asciiTheme="majorHAnsi" w:hAnsiTheme="majorHAnsi"/>
                <w:sz w:val="20"/>
                <w:szCs w:val="20"/>
                <w:highlight w:val="yellow"/>
              </w:rPr>
              <w:t>Műanyag kültéri nyílászárók, hőszigetelt, fokozott légzárású ablak elhelyezése előre kihagyott falnyílásba, tömítés nélkül (szerelvényezve, finombeállítással). A nyílászárók „</w:t>
            </w:r>
            <w:proofErr w:type="gramStart"/>
            <w:r w:rsidRPr="00572631">
              <w:rPr>
                <w:rFonts w:asciiTheme="majorHAnsi" w:hAnsiTheme="majorHAnsi"/>
                <w:sz w:val="20"/>
                <w:szCs w:val="20"/>
                <w:highlight w:val="yellow"/>
              </w:rPr>
              <w:t>A</w:t>
            </w:r>
            <w:proofErr w:type="gramEnd"/>
            <w:r w:rsidRPr="00572631">
              <w:rPr>
                <w:rFonts w:asciiTheme="majorHAnsi" w:hAnsiTheme="majorHAnsi"/>
                <w:sz w:val="20"/>
                <w:szCs w:val="20"/>
                <w:highlight w:val="yellow"/>
              </w:rPr>
              <w:t>” kategóriás 5 cellás középtömítéses profilból készüljenek.</w:t>
            </w:r>
          </w:p>
          <w:p w:rsidR="00572631" w:rsidRPr="00572631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572631">
              <w:rPr>
                <w:rFonts w:asciiTheme="majorHAnsi" w:hAnsiTheme="majorHAnsi"/>
                <w:sz w:val="20"/>
                <w:szCs w:val="20"/>
                <w:highlight w:val="yellow"/>
              </w:rPr>
              <w:lastRenderedPageBreak/>
              <w:t xml:space="preserve">A nyílászárók üvegezése 4-16-4 </w:t>
            </w:r>
            <w:proofErr w:type="spellStart"/>
            <w:r w:rsidRPr="00572631">
              <w:rPr>
                <w:rFonts w:asciiTheme="majorHAnsi" w:hAnsiTheme="majorHAnsi"/>
                <w:sz w:val="20"/>
                <w:szCs w:val="20"/>
                <w:highlight w:val="yellow"/>
              </w:rPr>
              <w:t>Low-E</w:t>
            </w:r>
            <w:proofErr w:type="spellEnd"/>
            <w:r w:rsidRPr="00572631">
              <w:rPr>
                <w:rFonts w:asciiTheme="majorHAnsi" w:hAnsiTheme="majorHAnsi"/>
                <w:sz w:val="20"/>
                <w:szCs w:val="20"/>
                <w:highlight w:val="yellow"/>
              </w:rPr>
              <w:t xml:space="preserve"> hőszigetelő üvegezéssel készüljenek, az eredetivel megegyező tokosztásban és nyitásiránnyal.</w:t>
            </w:r>
          </w:p>
          <w:p w:rsidR="00572631" w:rsidRPr="00572631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572631">
              <w:rPr>
                <w:rFonts w:asciiTheme="majorHAnsi" w:hAnsiTheme="majorHAnsi"/>
                <w:sz w:val="20"/>
                <w:szCs w:val="20"/>
                <w:highlight w:val="yellow"/>
              </w:rPr>
              <w:t xml:space="preserve">A nem üvegezett ajtók </w:t>
            </w:r>
            <w:proofErr w:type="spellStart"/>
            <w:r w:rsidRPr="00572631">
              <w:rPr>
                <w:rFonts w:asciiTheme="majorHAnsi" w:hAnsiTheme="majorHAnsi"/>
                <w:sz w:val="20"/>
                <w:szCs w:val="20"/>
                <w:highlight w:val="yellow"/>
              </w:rPr>
              <w:t>stadúr</w:t>
            </w:r>
            <w:proofErr w:type="spellEnd"/>
            <w:r w:rsidRPr="00572631">
              <w:rPr>
                <w:rFonts w:asciiTheme="majorHAnsi" w:hAnsiTheme="majorHAnsi"/>
                <w:sz w:val="20"/>
                <w:szCs w:val="20"/>
                <w:highlight w:val="yellow"/>
              </w:rPr>
              <w:t xml:space="preserve"> panelesek a tokkal és szárnnyal megegyező </w:t>
            </w:r>
            <w:proofErr w:type="spellStart"/>
            <w:r w:rsidRPr="00572631">
              <w:rPr>
                <w:rFonts w:asciiTheme="majorHAnsi" w:hAnsiTheme="majorHAnsi"/>
                <w:sz w:val="20"/>
                <w:szCs w:val="20"/>
                <w:highlight w:val="yellow"/>
              </w:rPr>
              <w:t>renolit</w:t>
            </w:r>
            <w:proofErr w:type="spellEnd"/>
            <w:r w:rsidRPr="00572631">
              <w:rPr>
                <w:rFonts w:asciiTheme="majorHAnsi" w:hAnsiTheme="majorHAnsi"/>
                <w:sz w:val="20"/>
                <w:szCs w:val="20"/>
                <w:highlight w:val="yellow"/>
              </w:rPr>
              <w:t xml:space="preserve"> színezéssel.</w:t>
            </w:r>
          </w:p>
          <w:p w:rsidR="00572631" w:rsidRPr="00572631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572631">
              <w:rPr>
                <w:rFonts w:asciiTheme="majorHAnsi" w:hAnsiTheme="majorHAnsi"/>
                <w:sz w:val="20"/>
                <w:szCs w:val="20"/>
                <w:highlight w:val="yellow"/>
              </w:rPr>
              <w:t>Műanyag lécek, sorolók, kiegészítők elhelyezése, műanyag könyöklő elhelyezése.</w:t>
            </w:r>
          </w:p>
          <w:p w:rsidR="00572631" w:rsidRPr="00572631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572631">
              <w:rPr>
                <w:rFonts w:asciiTheme="majorHAnsi" w:hAnsiTheme="majorHAnsi"/>
                <w:sz w:val="20"/>
                <w:szCs w:val="20"/>
                <w:highlight w:val="yellow"/>
              </w:rPr>
              <w:t>Műanyag lécek, sorolók, kiegészítők elhelyezése, takaró léc elhelyezése.</w:t>
            </w:r>
          </w:p>
          <w:p w:rsidR="00572631" w:rsidRPr="00572631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572631">
              <w:rPr>
                <w:rFonts w:asciiTheme="majorHAnsi" w:hAnsiTheme="majorHAnsi"/>
                <w:sz w:val="20"/>
                <w:szCs w:val="20"/>
                <w:highlight w:val="yellow"/>
              </w:rPr>
              <w:t>Bádogos szerkezetű külső párkány elhelyezése.</w:t>
            </w:r>
          </w:p>
          <w:p w:rsidR="00572631" w:rsidRPr="00572631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572631">
              <w:rPr>
                <w:rFonts w:asciiTheme="majorHAnsi" w:hAnsiTheme="majorHAnsi"/>
                <w:sz w:val="20"/>
                <w:szCs w:val="20"/>
                <w:highlight w:val="yellow"/>
              </w:rPr>
              <w:t>Nyílászáró és falszerkezet közötti hézag tömítése poliuretán habbal, 0,0007 m3/m kikeményedett habtérfogattal, külső - belső oldalon.</w:t>
            </w:r>
          </w:p>
          <w:p w:rsidR="00572631" w:rsidRPr="00572631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 w:cs="Calibri"/>
                <w:sz w:val="20"/>
                <w:szCs w:val="20"/>
                <w:highlight w:val="yellow"/>
              </w:rPr>
            </w:pPr>
            <w:r w:rsidRPr="00572631">
              <w:rPr>
                <w:rFonts w:asciiTheme="majorHAnsi" w:hAnsiTheme="majorHAnsi" w:cs="Calibri"/>
                <w:sz w:val="20"/>
                <w:szCs w:val="20"/>
                <w:highlight w:val="yellow"/>
              </w:rPr>
              <w:t>Vágott felületű hézagtömítő hab cellaszerkezetének lezárása, tartósan rugalmas tömítőanyaggal.</w:t>
            </w:r>
          </w:p>
          <w:p w:rsidR="00572631" w:rsidRPr="00572631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 w:cs="Calibri"/>
                <w:sz w:val="20"/>
                <w:szCs w:val="20"/>
                <w:highlight w:val="yellow"/>
              </w:rPr>
            </w:pPr>
            <w:r w:rsidRPr="00572631">
              <w:rPr>
                <w:rFonts w:asciiTheme="majorHAnsi" w:hAnsiTheme="majorHAnsi" w:cs="Calibri"/>
                <w:sz w:val="20"/>
                <w:szCs w:val="20"/>
                <w:highlight w:val="yellow"/>
              </w:rPr>
              <w:t>Gyártás előtt a méretek a helyszínen ellenőrizendők.</w:t>
            </w:r>
          </w:p>
          <w:p w:rsidR="00572631" w:rsidRPr="00BD1B82" w:rsidRDefault="00572631" w:rsidP="00572631">
            <w:pPr>
              <w:spacing w:after="0" w:line="240" w:lineRule="auto"/>
              <w:ind w:left="720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</w:p>
          <w:p w:rsidR="00A91739" w:rsidRPr="00572631" w:rsidRDefault="00A91739" w:rsidP="006755FC">
            <w:pPr>
              <w:spacing w:after="120" w:line="240" w:lineRule="auto"/>
              <w:jc w:val="both"/>
              <w:rPr>
                <w:rFonts w:asciiTheme="majorHAnsi" w:hAnsiTheme="majorHAnsi"/>
                <w:b/>
                <w:i/>
                <w:sz w:val="20"/>
                <w:szCs w:val="20"/>
                <w:highlight w:val="yellow"/>
              </w:rPr>
            </w:pPr>
            <w:r w:rsidRPr="00572631">
              <w:rPr>
                <w:rFonts w:asciiTheme="majorHAnsi" w:hAnsiTheme="majorHAnsi"/>
                <w:b/>
                <w:i/>
                <w:sz w:val="20"/>
                <w:szCs w:val="20"/>
                <w:highlight w:val="yellow"/>
              </w:rPr>
              <w:t>7. Fém nyílászáró és épületlakatos-szerkezet elhelyezése</w:t>
            </w:r>
          </w:p>
          <w:p w:rsidR="00A91739" w:rsidRPr="00572631" w:rsidRDefault="00A91739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572631">
              <w:rPr>
                <w:rFonts w:asciiTheme="majorHAnsi" w:hAnsiTheme="majorHAnsi"/>
                <w:sz w:val="20"/>
                <w:szCs w:val="20"/>
                <w:highlight w:val="yellow"/>
              </w:rPr>
              <w:t>Fém nyílászáró szerkezetek bontása, ajtó, ablak vagy kapu.</w:t>
            </w:r>
          </w:p>
          <w:p w:rsidR="00A91739" w:rsidRPr="00572631" w:rsidRDefault="00BF71D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proofErr w:type="spellStart"/>
            <w:r w:rsidRPr="00572631">
              <w:rPr>
                <w:rFonts w:asciiTheme="majorHAnsi" w:hAnsiTheme="majorHAnsi"/>
                <w:sz w:val="20"/>
                <w:szCs w:val="20"/>
                <w:highlight w:val="yellow"/>
              </w:rPr>
              <w:t>Hőhídmentes</w:t>
            </w:r>
            <w:proofErr w:type="spellEnd"/>
            <w:r w:rsidRPr="00572631">
              <w:rPr>
                <w:rFonts w:asciiTheme="majorHAnsi" w:hAnsiTheme="majorHAnsi"/>
                <w:sz w:val="20"/>
                <w:szCs w:val="20"/>
                <w:highlight w:val="yellow"/>
              </w:rPr>
              <w:t xml:space="preserve"> alumínium ablak, külső párkány és belső könyöklővel, 4-16-4 hőszigetelő üvegezéssel, </w:t>
            </w:r>
            <w:proofErr w:type="spellStart"/>
            <w:r w:rsidRPr="00572631">
              <w:rPr>
                <w:rFonts w:asciiTheme="majorHAnsi" w:hAnsiTheme="majorHAnsi"/>
                <w:sz w:val="20"/>
                <w:szCs w:val="20"/>
                <w:highlight w:val="yellow"/>
              </w:rPr>
              <w:t>vasalattal</w:t>
            </w:r>
            <w:proofErr w:type="spellEnd"/>
          </w:p>
          <w:p w:rsidR="00BF71D1" w:rsidRPr="00572631" w:rsidRDefault="00BF71D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572631">
              <w:rPr>
                <w:rFonts w:asciiTheme="majorHAnsi" w:hAnsiTheme="majorHAnsi"/>
                <w:sz w:val="20"/>
                <w:szCs w:val="20"/>
                <w:highlight w:val="yellow"/>
              </w:rPr>
              <w:t>Műanyag könyöklő, elhelyezése (szereléssel)</w:t>
            </w:r>
            <w:r w:rsidR="00E360A9" w:rsidRPr="00572631">
              <w:rPr>
                <w:rFonts w:asciiTheme="majorHAnsi" w:hAnsiTheme="majorHAnsi"/>
                <w:sz w:val="20"/>
                <w:szCs w:val="20"/>
                <w:highlight w:val="yellow"/>
              </w:rPr>
              <w:t>.</w:t>
            </w:r>
          </w:p>
          <w:p w:rsidR="003B4CA7" w:rsidRPr="00572631" w:rsidRDefault="003B4CA7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572631">
              <w:rPr>
                <w:rFonts w:asciiTheme="majorHAnsi" w:hAnsiTheme="majorHAnsi"/>
                <w:sz w:val="20"/>
                <w:szCs w:val="20"/>
                <w:highlight w:val="yellow"/>
              </w:rPr>
              <w:t>Bádogos szerkezetű külső párkány elhelyezése.</w:t>
            </w:r>
          </w:p>
          <w:p w:rsidR="00BF71D1" w:rsidRPr="00572631" w:rsidRDefault="00BF71D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572631">
              <w:rPr>
                <w:rFonts w:asciiTheme="majorHAnsi" w:hAnsiTheme="majorHAnsi"/>
                <w:sz w:val="20"/>
                <w:szCs w:val="20"/>
                <w:highlight w:val="yellow"/>
              </w:rPr>
              <w:t>Lécek, sorolók, kiegészítők elhelyezése (beépítéssel), a</w:t>
            </w:r>
            <w:r w:rsidR="009B77A7" w:rsidRPr="00572631">
              <w:rPr>
                <w:rFonts w:asciiTheme="majorHAnsi" w:hAnsiTheme="majorHAnsi"/>
                <w:sz w:val="20"/>
                <w:szCs w:val="20"/>
                <w:highlight w:val="yellow"/>
              </w:rPr>
              <w:t>lumí</w:t>
            </w:r>
            <w:r w:rsidRPr="00572631">
              <w:rPr>
                <w:rFonts w:asciiTheme="majorHAnsi" w:hAnsiTheme="majorHAnsi"/>
                <w:sz w:val="20"/>
                <w:szCs w:val="20"/>
                <w:highlight w:val="yellow"/>
              </w:rPr>
              <w:t>nium takaróléc 50 mm</w:t>
            </w:r>
            <w:r w:rsidR="00A91739" w:rsidRPr="00572631">
              <w:rPr>
                <w:rFonts w:asciiTheme="majorHAnsi" w:hAnsiTheme="majorHAnsi"/>
                <w:sz w:val="20"/>
                <w:szCs w:val="20"/>
                <w:highlight w:val="yellow"/>
              </w:rPr>
              <w:t>.</w:t>
            </w:r>
          </w:p>
          <w:p w:rsidR="00BF71D1" w:rsidRPr="00572631" w:rsidRDefault="00BF71D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572631">
              <w:rPr>
                <w:rFonts w:asciiTheme="majorHAnsi" w:hAnsiTheme="majorHAnsi"/>
                <w:sz w:val="20"/>
                <w:szCs w:val="20"/>
                <w:highlight w:val="yellow"/>
              </w:rPr>
              <w:t>Nyílászáró és falszerkezet közötti hézag tömítése poliuretán habbal, 0,0007 m3/m kikeményedett habtérfogattal, külső - belső oldalon.</w:t>
            </w:r>
          </w:p>
          <w:p w:rsidR="00BF71D1" w:rsidRPr="00DA143C" w:rsidRDefault="00BF71D1" w:rsidP="006755FC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8370FE" w:rsidRPr="00DA143C" w:rsidRDefault="00BF71D1" w:rsidP="006755FC">
            <w:pPr>
              <w:spacing w:after="120" w:line="240" w:lineRule="auto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A143C">
              <w:rPr>
                <w:rFonts w:asciiTheme="majorHAnsi" w:hAnsiTheme="majorHAnsi"/>
                <w:b/>
                <w:i/>
                <w:sz w:val="20"/>
                <w:szCs w:val="20"/>
              </w:rPr>
              <w:t>8. Felületképzés</w:t>
            </w:r>
            <w:r w:rsidR="008370FE" w:rsidRPr="00DA143C">
              <w:rPr>
                <w:rFonts w:asciiTheme="majorHAnsi" w:hAnsiTheme="majorHAnsi"/>
                <w:b/>
                <w:i/>
                <w:sz w:val="20"/>
                <w:szCs w:val="20"/>
              </w:rPr>
              <w:t>:</w:t>
            </w:r>
          </w:p>
          <w:p w:rsidR="00572631" w:rsidRPr="00A715AB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5AB">
              <w:rPr>
                <w:rFonts w:asciiTheme="majorHAnsi" w:hAnsiTheme="majorHAnsi"/>
                <w:sz w:val="20"/>
                <w:szCs w:val="20"/>
              </w:rPr>
              <w:t>Felület előkészítése festési munkáknál: Felület portalanítása. A megrepedt, felpörgött részek lekaparása</w:t>
            </w:r>
            <w:r>
              <w:rPr>
                <w:rFonts w:asciiTheme="majorHAnsi" w:hAnsiTheme="majorHAnsi"/>
                <w:sz w:val="20"/>
                <w:szCs w:val="20"/>
              </w:rPr>
              <w:t>,</w:t>
            </w:r>
            <w:r w:rsidRPr="00A715AB">
              <w:rPr>
                <w:rFonts w:asciiTheme="majorHAnsi" w:hAnsiTheme="majorHAnsi"/>
                <w:sz w:val="20"/>
                <w:szCs w:val="20"/>
              </w:rPr>
              <w:t xml:space="preserve"> illetve ha szükséges ( festék anyag változás miatt</w:t>
            </w:r>
            <w:r>
              <w:rPr>
                <w:rFonts w:asciiTheme="majorHAnsi" w:hAnsiTheme="majorHAnsi"/>
                <w:sz w:val="20"/>
                <w:szCs w:val="20"/>
              </w:rPr>
              <w:t>,</w:t>
            </w:r>
            <w:r w:rsidRPr="00A715A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A715AB">
              <w:rPr>
                <w:rFonts w:asciiTheme="majorHAnsi" w:hAnsiTheme="majorHAnsi"/>
                <w:sz w:val="20"/>
                <w:szCs w:val="20"/>
              </w:rPr>
              <w:t>vagy</w:t>
            </w:r>
            <w:proofErr w:type="gramEnd"/>
            <w:r w:rsidRPr="00A715AB">
              <w:rPr>
                <w:rFonts w:asciiTheme="majorHAnsi" w:hAnsiTheme="majorHAnsi"/>
                <w:sz w:val="20"/>
                <w:szCs w:val="20"/>
              </w:rPr>
              <w:t xml:space="preserve"> mert a műszaki leírás is ezt írja elő) akkor a felület teljes lekaparása. A lekapart részek </w:t>
            </w:r>
            <w:proofErr w:type="spellStart"/>
            <w:r w:rsidRPr="00A715AB">
              <w:rPr>
                <w:rFonts w:asciiTheme="majorHAnsi" w:hAnsiTheme="majorHAnsi"/>
                <w:sz w:val="20"/>
                <w:szCs w:val="20"/>
              </w:rPr>
              <w:t>glettelése</w:t>
            </w:r>
            <w:proofErr w:type="spellEnd"/>
            <w:r w:rsidRPr="00A715AB">
              <w:rPr>
                <w:rFonts w:asciiTheme="majorHAnsi" w:hAnsiTheme="majorHAnsi"/>
                <w:sz w:val="20"/>
                <w:szCs w:val="20"/>
              </w:rPr>
              <w:t xml:space="preserve">, majd csiszolása és szükség szerinti újra </w:t>
            </w:r>
            <w:proofErr w:type="spellStart"/>
            <w:r w:rsidRPr="00A715AB">
              <w:rPr>
                <w:rFonts w:asciiTheme="majorHAnsi" w:hAnsiTheme="majorHAnsi"/>
                <w:sz w:val="20"/>
                <w:szCs w:val="20"/>
              </w:rPr>
              <w:t>glettelése</w:t>
            </w:r>
            <w:proofErr w:type="spellEnd"/>
            <w:r w:rsidRPr="00A715AB">
              <w:rPr>
                <w:rFonts w:asciiTheme="majorHAnsi" w:hAnsiTheme="majorHAnsi"/>
                <w:sz w:val="20"/>
                <w:szCs w:val="20"/>
              </w:rPr>
              <w:t xml:space="preserve">, csiszolása. A </w:t>
            </w:r>
            <w:proofErr w:type="spellStart"/>
            <w:r w:rsidRPr="00A715AB">
              <w:rPr>
                <w:rFonts w:asciiTheme="majorHAnsi" w:hAnsiTheme="majorHAnsi"/>
                <w:sz w:val="20"/>
                <w:szCs w:val="20"/>
              </w:rPr>
              <w:t>glett</w:t>
            </w:r>
            <w:proofErr w:type="spellEnd"/>
            <w:r w:rsidRPr="00A715AB">
              <w:rPr>
                <w:rFonts w:asciiTheme="majorHAnsi" w:hAnsiTheme="majorHAnsi"/>
                <w:sz w:val="20"/>
                <w:szCs w:val="20"/>
              </w:rPr>
              <w:t xml:space="preserve"> anyag a műszaki leírás szerinti anyag kell</w:t>
            </w:r>
            <w:r>
              <w:rPr>
                <w:rFonts w:asciiTheme="majorHAnsi" w:hAnsiTheme="majorHAnsi"/>
                <w:sz w:val="20"/>
                <w:szCs w:val="20"/>
              </w:rPr>
              <w:t>,</w:t>
            </w:r>
            <w:r w:rsidRPr="00A715A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hogy </w:t>
            </w:r>
            <w:r w:rsidRPr="00A715AB">
              <w:rPr>
                <w:rFonts w:asciiTheme="majorHAnsi" w:hAnsiTheme="majorHAnsi"/>
                <w:sz w:val="20"/>
                <w:szCs w:val="20"/>
              </w:rPr>
              <w:t xml:space="preserve">legyen. Ez lehet meszes és műanyag kötőanyagú. A felületnek simának kell lennie. </w:t>
            </w:r>
            <w:proofErr w:type="spellStart"/>
            <w:r w:rsidRPr="00A715AB">
              <w:rPr>
                <w:rFonts w:asciiTheme="majorHAnsi" w:hAnsiTheme="majorHAnsi"/>
                <w:sz w:val="20"/>
                <w:szCs w:val="20"/>
              </w:rPr>
              <w:t>Glettelés</w:t>
            </w:r>
            <w:proofErr w:type="spellEnd"/>
            <w:r w:rsidRPr="00A715AB">
              <w:rPr>
                <w:rFonts w:asciiTheme="majorHAnsi" w:hAnsiTheme="majorHAnsi"/>
                <w:sz w:val="20"/>
                <w:szCs w:val="20"/>
              </w:rPr>
              <w:t xml:space="preserve"> után a felületet alapozni (kellősíteni) szükséges.</w:t>
            </w:r>
          </w:p>
          <w:p w:rsidR="00572631" w:rsidRPr="00A715AB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5AB">
              <w:rPr>
                <w:rFonts w:asciiTheme="majorHAnsi" w:hAnsiTheme="majorHAnsi"/>
                <w:sz w:val="20"/>
                <w:szCs w:val="20"/>
              </w:rPr>
              <w:t>Felület festése: 2 rétegben történik. Az előírt minőségű mésszel vagy festékkel (műszaki leírás szerint: lehet mész, enyves festék, diszperziós festék</w:t>
            </w:r>
            <w:r>
              <w:rPr>
                <w:rFonts w:asciiTheme="majorHAnsi" w:hAnsiTheme="majorHAnsi"/>
                <w:sz w:val="20"/>
                <w:szCs w:val="20"/>
              </w:rPr>
              <w:t>,</w:t>
            </w:r>
            <w:r w:rsidRPr="00A715AB">
              <w:rPr>
                <w:rFonts w:asciiTheme="majorHAnsi" w:hAnsiTheme="majorHAnsi"/>
                <w:sz w:val="20"/>
                <w:szCs w:val="20"/>
              </w:rPr>
              <w:t xml:space="preserve"> illetve olajfesték). A festett felület csíkmentes, foltmentes, egyenletes felületű kell</w:t>
            </w:r>
            <w:r>
              <w:rPr>
                <w:rFonts w:asciiTheme="majorHAnsi" w:hAnsiTheme="majorHAnsi"/>
                <w:sz w:val="20"/>
                <w:szCs w:val="20"/>
              </w:rPr>
              <w:t>,</w:t>
            </w:r>
            <w:r w:rsidRPr="00A715A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hogy </w:t>
            </w:r>
            <w:r w:rsidRPr="00A715AB">
              <w:rPr>
                <w:rFonts w:asciiTheme="majorHAnsi" w:hAnsiTheme="majorHAnsi"/>
                <w:sz w:val="20"/>
                <w:szCs w:val="20"/>
              </w:rPr>
              <w:t>legyen.</w:t>
            </w:r>
          </w:p>
          <w:p w:rsidR="00572631" w:rsidRPr="00A715AB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Felület</w:t>
            </w:r>
            <w:r w:rsidRPr="00A715AB">
              <w:rPr>
                <w:rFonts w:asciiTheme="majorHAnsi" w:hAnsiTheme="majorHAnsi"/>
                <w:sz w:val="20"/>
                <w:szCs w:val="20"/>
              </w:rPr>
              <w:t>festés bármilyen padozatú helyiségben, oldalfalon vagy mennyezeten, sima vagy tagolt felületen, lépcsőházban vagy bútorozott helyiségben. A festés előkészítésekor szükség szerint védendő (</w:t>
            </w:r>
            <w:proofErr w:type="spellStart"/>
            <w:r w:rsidRPr="00A715AB">
              <w:rPr>
                <w:rFonts w:asciiTheme="majorHAnsi" w:hAnsiTheme="majorHAnsi"/>
                <w:sz w:val="20"/>
                <w:szCs w:val="20"/>
              </w:rPr>
              <w:t>lefóliázandó</w:t>
            </w:r>
            <w:proofErr w:type="spellEnd"/>
            <w:r w:rsidRPr="00A715AB">
              <w:rPr>
                <w:rFonts w:asciiTheme="majorHAnsi" w:hAnsiTheme="majorHAnsi"/>
                <w:sz w:val="20"/>
                <w:szCs w:val="20"/>
              </w:rPr>
              <w:t xml:space="preserve">) a padozat illetve a bútorzat. A fóliázást a lekaparás előtt kell elvégezni és a festés befejezésekor kell eltávolítani. </w:t>
            </w:r>
          </w:p>
          <w:p w:rsidR="00572631" w:rsidRPr="00A715AB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5AB">
              <w:rPr>
                <w:rFonts w:asciiTheme="majorHAnsi" w:hAnsiTheme="majorHAnsi"/>
                <w:sz w:val="20"/>
                <w:szCs w:val="20"/>
              </w:rPr>
              <w:t>Fa felület előkészítése: festék lekaparása vagy lemaratása, leégetése. Az előkészítő munka történhet egyszerű vagy tagolt felületen. A letisztítás után csiszolni, majd simító tapaszolással a felületet ki kell egyenlíteni. Szükség esetén újra kell csiszolni. A megfelelő felület egyenletes, sima, tagolt felületen a tagolásnak megfelelő, de szintén egyenletes, sima felület.</w:t>
            </w:r>
          </w:p>
          <w:p w:rsidR="00572631" w:rsidRPr="00A715AB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5AB">
              <w:rPr>
                <w:rFonts w:asciiTheme="majorHAnsi" w:hAnsiTheme="majorHAnsi"/>
                <w:sz w:val="20"/>
                <w:szCs w:val="20"/>
              </w:rPr>
              <w:t>A mázolás előtt a felületet portalanítani kell, majd a műszaki leírásban minőségileg meghatározott alapmázoló festékkel a felületet be kell vonni.</w:t>
            </w:r>
          </w:p>
          <w:p w:rsidR="00572631" w:rsidRPr="00A715AB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5AB">
              <w:rPr>
                <w:rFonts w:asciiTheme="majorHAnsi" w:hAnsiTheme="majorHAnsi"/>
                <w:sz w:val="20"/>
                <w:szCs w:val="20"/>
              </w:rPr>
              <w:t>A megfelelő száradási idő után az előírt fedőmázoló festéket kell a felületre felvinni.</w:t>
            </w:r>
          </w:p>
          <w:p w:rsidR="00572631" w:rsidRPr="00A715AB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5AB">
              <w:rPr>
                <w:rFonts w:asciiTheme="majorHAnsi" w:hAnsiTheme="majorHAnsi"/>
                <w:sz w:val="20"/>
                <w:szCs w:val="20"/>
              </w:rPr>
              <w:t>Végül a zománclakkozást kell elvégezni.</w:t>
            </w:r>
          </w:p>
          <w:p w:rsidR="00572631" w:rsidRPr="00A715AB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5AB">
              <w:rPr>
                <w:rFonts w:asciiTheme="majorHAnsi" w:hAnsiTheme="majorHAnsi"/>
                <w:sz w:val="20"/>
                <w:szCs w:val="20"/>
              </w:rPr>
              <w:t xml:space="preserve">Acélfelületek mázolásának előkészítése lehetséges kézi rozsdamentesítés könnyű vagy erős rozsdásodásnál nyílászárón, csőfelületen, valamint fűtőtesten. Rozsdamentesítés után a felületeket portalanítani kell. </w:t>
            </w:r>
          </w:p>
          <w:p w:rsidR="00572631" w:rsidRPr="00A715AB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5AB">
              <w:rPr>
                <w:rFonts w:asciiTheme="majorHAnsi" w:hAnsiTheme="majorHAnsi"/>
                <w:sz w:val="20"/>
                <w:szCs w:val="20"/>
              </w:rPr>
              <w:t>Rozsdamentesítés után a felület javítandó, majd az alapmázolás végzendő el nyílászárón, csövön vagy fűtőtesten.</w:t>
            </w:r>
          </w:p>
          <w:p w:rsidR="00572631" w:rsidRPr="00BD1B82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5AB">
              <w:rPr>
                <w:rFonts w:asciiTheme="majorHAnsi" w:hAnsiTheme="majorHAnsi"/>
                <w:sz w:val="20"/>
                <w:szCs w:val="20"/>
              </w:rPr>
              <w:t>Megfelelő száradás után a fe</w:t>
            </w:r>
            <w:r>
              <w:rPr>
                <w:rFonts w:asciiTheme="majorHAnsi" w:hAnsiTheme="majorHAnsi"/>
                <w:sz w:val="20"/>
                <w:szCs w:val="20"/>
              </w:rPr>
              <w:t>dőmázolás felvihető a felületre, ezt követően történik a zománc</w:t>
            </w:r>
            <w:r w:rsidRPr="00BD1B82">
              <w:rPr>
                <w:rFonts w:asciiTheme="majorHAnsi" w:hAnsiTheme="majorHAnsi"/>
                <w:sz w:val="20"/>
                <w:szCs w:val="20"/>
              </w:rPr>
              <w:t>lakkozás.</w:t>
            </w:r>
          </w:p>
          <w:p w:rsidR="00572631" w:rsidRPr="00A715AB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 felületképzéseket</w:t>
            </w:r>
            <w:r w:rsidRPr="00A715AB">
              <w:rPr>
                <w:rFonts w:asciiTheme="majorHAnsi" w:hAnsiTheme="majorHAnsi"/>
                <w:sz w:val="20"/>
                <w:szCs w:val="20"/>
              </w:rPr>
              <w:t xml:space="preserve"> a műszaki leírásban előírt anyagokkal kell elvégezni. A száradási időket be kell tartani, hogy megfelelő minőségű legyen a festett felület. </w:t>
            </w:r>
          </w:p>
          <w:p w:rsidR="00BF71D1" w:rsidRPr="00DA143C" w:rsidRDefault="00BF71D1" w:rsidP="006755FC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F71D1" w:rsidRPr="00DA143C" w:rsidRDefault="00BF71D1" w:rsidP="006755FC">
            <w:pPr>
              <w:spacing w:after="120" w:line="240" w:lineRule="auto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A143C">
              <w:rPr>
                <w:rFonts w:asciiTheme="majorHAnsi" w:hAnsiTheme="majorHAnsi"/>
                <w:b/>
                <w:i/>
                <w:sz w:val="20"/>
                <w:szCs w:val="20"/>
              </w:rPr>
              <w:t>9. Szigetelés</w:t>
            </w:r>
          </w:p>
          <w:p w:rsidR="00BF71D1" w:rsidRPr="00DA143C" w:rsidRDefault="00873296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A143C">
              <w:rPr>
                <w:rFonts w:asciiTheme="majorHAnsi" w:hAnsiTheme="majorHAnsi"/>
                <w:sz w:val="20"/>
                <w:szCs w:val="20"/>
              </w:rPr>
              <w:t>Üzemi-használati víz elleni, víznyomásnak nem kitett helyzetű, kerámia vagy GRES lapburkolat alatti függőleges falszigetelés bevonat</w:t>
            </w:r>
            <w:r w:rsidR="00DA143C">
              <w:rPr>
                <w:rFonts w:asciiTheme="majorHAnsi" w:hAnsiTheme="majorHAnsi"/>
                <w:sz w:val="20"/>
                <w:szCs w:val="20"/>
              </w:rPr>
              <w:t>-</w:t>
            </w:r>
            <w:r w:rsidRPr="00DA143C">
              <w:rPr>
                <w:rFonts w:asciiTheme="majorHAnsi" w:hAnsiTheme="majorHAnsi"/>
                <w:sz w:val="20"/>
                <w:szCs w:val="20"/>
              </w:rPr>
              <w:t>szigeteléssel, két rétegben</w:t>
            </w:r>
            <w:r w:rsidR="00BF71D1" w:rsidRPr="00DA143C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BF71D1" w:rsidRPr="00DA143C" w:rsidRDefault="00873296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A143C">
              <w:rPr>
                <w:rFonts w:asciiTheme="majorHAnsi" w:hAnsiTheme="majorHAnsi"/>
                <w:sz w:val="20"/>
                <w:szCs w:val="20"/>
              </w:rPr>
              <w:t>Üzemi-használati víz elleni, víznyomásnak nem kitett helyzetű, kerámia vagy GRES lapburkolat alatti padlószigetelés bevonat</w:t>
            </w:r>
            <w:r w:rsidR="00DA143C">
              <w:rPr>
                <w:rFonts w:asciiTheme="majorHAnsi" w:hAnsiTheme="majorHAnsi"/>
                <w:sz w:val="20"/>
                <w:szCs w:val="20"/>
              </w:rPr>
              <w:t>-</w:t>
            </w:r>
            <w:r w:rsidRPr="00DA143C">
              <w:rPr>
                <w:rFonts w:asciiTheme="majorHAnsi" w:hAnsiTheme="majorHAnsi"/>
                <w:sz w:val="20"/>
                <w:szCs w:val="20"/>
              </w:rPr>
              <w:t>szigeteléssel két rétegben</w:t>
            </w:r>
            <w:r w:rsidR="00E360A9" w:rsidRPr="00DA143C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BF71D1" w:rsidRPr="00DA143C" w:rsidRDefault="008F6882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A143C">
              <w:rPr>
                <w:rFonts w:asciiTheme="majorHAnsi" w:hAnsiTheme="majorHAnsi"/>
                <w:sz w:val="20"/>
                <w:szCs w:val="20"/>
              </w:rPr>
              <w:t>Üzemi-használati víz elleni szigetelés hajlaterősítése szigetelőhabarcs vagy műanyagbázisú bevonat</w:t>
            </w:r>
            <w:r w:rsidR="00DA143C">
              <w:rPr>
                <w:rFonts w:asciiTheme="majorHAnsi" w:hAnsiTheme="majorHAnsi"/>
                <w:sz w:val="20"/>
                <w:szCs w:val="20"/>
              </w:rPr>
              <w:t>-</w:t>
            </w:r>
            <w:r w:rsidRPr="00DA143C">
              <w:rPr>
                <w:rFonts w:asciiTheme="majorHAnsi" w:hAnsiTheme="majorHAnsi"/>
                <w:sz w:val="20"/>
                <w:szCs w:val="20"/>
              </w:rPr>
              <w:t>szigetelésnél, egy rétegben, szigetelés rétegei közé beágyazva</w:t>
            </w:r>
            <w:r w:rsidR="00E360A9" w:rsidRPr="00DA143C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BF71D1" w:rsidRPr="00DA143C" w:rsidRDefault="00BF71D1" w:rsidP="006755FC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A26C57" w:rsidRPr="00DA143C" w:rsidRDefault="008F6882" w:rsidP="006755FC">
            <w:pPr>
              <w:spacing w:after="120" w:line="240" w:lineRule="auto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A143C">
              <w:rPr>
                <w:rFonts w:asciiTheme="majorHAnsi" w:hAnsiTheme="majorHAnsi"/>
                <w:b/>
                <w:i/>
                <w:sz w:val="20"/>
                <w:szCs w:val="20"/>
              </w:rPr>
              <w:t>10. Elektromosenergia-ellátás, villanyszerelés</w:t>
            </w:r>
          </w:p>
          <w:p w:rsidR="00572631" w:rsidRPr="00A715AB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5AB">
              <w:rPr>
                <w:rFonts w:asciiTheme="majorHAnsi" w:hAnsiTheme="majorHAnsi"/>
                <w:sz w:val="20"/>
                <w:szCs w:val="20"/>
              </w:rPr>
              <w:t>Merev, simafalú műanyag védőcső elhelyezése, elágazó dobozokkal, előre elkészített falhoronyba, vékonyfalú kivitelben, könnyű mechanikai igénybevételre.</w:t>
            </w:r>
          </w:p>
          <w:p w:rsidR="00572631" w:rsidRPr="00A715AB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5AB">
              <w:rPr>
                <w:rFonts w:asciiTheme="majorHAnsi" w:hAnsiTheme="majorHAnsi"/>
                <w:sz w:val="20"/>
                <w:szCs w:val="20"/>
              </w:rPr>
              <w:t>Elágazó doboz illetve szerelvénydoboz elhelyezése.</w:t>
            </w:r>
          </w:p>
          <w:p w:rsidR="00572631" w:rsidRPr="00A715AB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5AB">
              <w:rPr>
                <w:rFonts w:asciiTheme="majorHAnsi" w:hAnsiTheme="majorHAnsi"/>
                <w:sz w:val="20"/>
                <w:szCs w:val="20"/>
              </w:rPr>
              <w:t>Szigetelt vezeték elhelyezése védőcsőbe húzva vagy vezetékcsatornába fektetve, rézvezetővel, leágazó kötésekkel, szigetelés ellenállásméréssel.</w:t>
            </w:r>
          </w:p>
          <w:p w:rsidR="00572631" w:rsidRPr="00BD1B82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5AB">
              <w:rPr>
                <w:rFonts w:asciiTheme="majorHAnsi" w:hAnsiTheme="majorHAnsi"/>
                <w:sz w:val="20"/>
                <w:szCs w:val="20"/>
              </w:rPr>
              <w:t>Komplett világítási és telekommunikációs szerelvények, fali kapcsolók</w:t>
            </w:r>
            <w:r>
              <w:rPr>
                <w:rFonts w:asciiTheme="majorHAnsi" w:hAnsiTheme="majorHAnsi"/>
                <w:sz w:val="20"/>
                <w:szCs w:val="20"/>
              </w:rPr>
              <w:t>, csatlakozóaljzatok elhelyezése.</w:t>
            </w:r>
          </w:p>
          <w:p w:rsidR="00572631" w:rsidRPr="00A715AB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5AB">
              <w:rPr>
                <w:rFonts w:asciiTheme="majorHAnsi" w:hAnsiTheme="majorHAnsi"/>
                <w:sz w:val="20"/>
                <w:szCs w:val="20"/>
              </w:rPr>
              <w:t>Kismegszakítók és kiegészítők elhelyezése.</w:t>
            </w:r>
          </w:p>
          <w:p w:rsidR="00572631" w:rsidRPr="00A715AB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5AB">
              <w:rPr>
                <w:rFonts w:asciiTheme="majorHAnsi" w:hAnsiTheme="majorHAnsi"/>
                <w:sz w:val="20"/>
                <w:szCs w:val="20"/>
              </w:rPr>
              <w:t>Áram-védőkapcsolók elhelyezése, váltakozó- és pulzáló egyenáramú kioldásra.</w:t>
            </w:r>
          </w:p>
          <w:p w:rsidR="00572631" w:rsidRPr="00A715AB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5AB">
              <w:rPr>
                <w:rFonts w:asciiTheme="majorHAnsi" w:hAnsiTheme="majorHAnsi"/>
                <w:sz w:val="20"/>
                <w:szCs w:val="20"/>
              </w:rPr>
              <w:t>Felületr</w:t>
            </w:r>
            <w:r>
              <w:rPr>
                <w:rFonts w:asciiTheme="majorHAnsi" w:hAnsiTheme="majorHAnsi"/>
                <w:sz w:val="20"/>
                <w:szCs w:val="20"/>
              </w:rPr>
              <w:t>e szerelt lámpatestek elhelyezése.</w:t>
            </w:r>
          </w:p>
          <w:p w:rsidR="00572631" w:rsidRPr="00A715AB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5AB">
              <w:rPr>
                <w:rFonts w:asciiTheme="majorHAnsi" w:hAnsiTheme="majorHAnsi"/>
                <w:sz w:val="20"/>
                <w:szCs w:val="20"/>
              </w:rPr>
              <w:t>Érintésvédelmi, villamos szabványossági felülvizsgálat és jegyzőkönyv készítése.</w:t>
            </w:r>
          </w:p>
          <w:p w:rsidR="00BF71D1" w:rsidRPr="00DA143C" w:rsidRDefault="00BF71D1" w:rsidP="006755FC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7115C6" w:rsidRPr="00DA143C" w:rsidRDefault="00184F5E" w:rsidP="006755FC">
            <w:pPr>
              <w:spacing w:after="120" w:line="240" w:lineRule="auto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A143C">
              <w:rPr>
                <w:rFonts w:asciiTheme="majorHAnsi" w:hAnsiTheme="majorHAnsi"/>
                <w:b/>
                <w:i/>
                <w:sz w:val="20"/>
                <w:szCs w:val="20"/>
              </w:rPr>
              <w:t>11</w:t>
            </w:r>
            <w:r w:rsidR="007115C6" w:rsidRPr="00DA143C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. </w:t>
            </w:r>
            <w:r w:rsidRPr="00DA143C">
              <w:rPr>
                <w:rFonts w:asciiTheme="majorHAnsi" w:hAnsiTheme="majorHAnsi"/>
                <w:b/>
                <w:i/>
                <w:sz w:val="20"/>
                <w:szCs w:val="20"/>
              </w:rPr>
              <w:t>Épületgépészeti csővezeték szerelése</w:t>
            </w:r>
          </w:p>
          <w:p w:rsidR="00572631" w:rsidRPr="00A715AB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5AB">
              <w:rPr>
                <w:rFonts w:asciiTheme="majorHAnsi" w:hAnsiTheme="majorHAnsi"/>
                <w:sz w:val="20"/>
                <w:szCs w:val="20"/>
              </w:rPr>
              <w:t>Csővezetékek bontása, horganyzott vagy fekete acélcsövek tartószerkezetről, vagy padlócsatornából lángvágással, deponálással.</w:t>
            </w:r>
          </w:p>
          <w:p w:rsidR="00572631" w:rsidRPr="00A715AB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5AB">
              <w:rPr>
                <w:rFonts w:asciiTheme="majorHAnsi" w:hAnsiTheme="majorHAnsi"/>
                <w:sz w:val="20"/>
                <w:szCs w:val="20"/>
              </w:rPr>
              <w:t>Csővezetékek bontása, ragasztott vagy gumigyűrűs tömítésű PVC csővezeték leszerelése.</w:t>
            </w:r>
          </w:p>
          <w:p w:rsidR="00572631" w:rsidRPr="00A715AB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5AB">
              <w:rPr>
                <w:rFonts w:asciiTheme="majorHAnsi" w:hAnsiTheme="majorHAnsi"/>
                <w:sz w:val="20"/>
                <w:szCs w:val="20"/>
              </w:rPr>
              <w:t xml:space="preserve">Ivóvíz vezeték, Ötrétegű cső szerelése, </w:t>
            </w:r>
            <w:proofErr w:type="spellStart"/>
            <w:r w:rsidRPr="00A715AB">
              <w:rPr>
                <w:rFonts w:asciiTheme="majorHAnsi" w:hAnsiTheme="majorHAnsi"/>
                <w:sz w:val="20"/>
                <w:szCs w:val="20"/>
              </w:rPr>
              <w:t>PE-Xc</w:t>
            </w:r>
            <w:proofErr w:type="spellEnd"/>
            <w:r w:rsidRPr="00A715AB">
              <w:rPr>
                <w:rFonts w:asciiTheme="majorHAnsi" w:hAnsiTheme="majorHAnsi"/>
                <w:sz w:val="20"/>
                <w:szCs w:val="20"/>
              </w:rPr>
              <w:t>/</w:t>
            </w:r>
            <w:proofErr w:type="spellStart"/>
            <w:r w:rsidRPr="00A715AB">
              <w:rPr>
                <w:rFonts w:asciiTheme="majorHAnsi" w:hAnsiTheme="majorHAnsi"/>
                <w:sz w:val="20"/>
                <w:szCs w:val="20"/>
              </w:rPr>
              <w:t>Al</w:t>
            </w:r>
            <w:proofErr w:type="spellEnd"/>
            <w:r w:rsidRPr="00A715AB">
              <w:rPr>
                <w:rFonts w:asciiTheme="majorHAnsi" w:hAnsiTheme="majorHAnsi"/>
                <w:sz w:val="20"/>
                <w:szCs w:val="20"/>
              </w:rPr>
              <w:t>/</w:t>
            </w:r>
            <w:proofErr w:type="spellStart"/>
            <w:r w:rsidRPr="00A715AB">
              <w:rPr>
                <w:rFonts w:asciiTheme="majorHAnsi" w:hAnsiTheme="majorHAnsi"/>
                <w:sz w:val="20"/>
                <w:szCs w:val="20"/>
              </w:rPr>
              <w:t>PE-Xc</w:t>
            </w:r>
            <w:proofErr w:type="spellEnd"/>
            <w:r w:rsidRPr="00A715AB">
              <w:rPr>
                <w:rFonts w:asciiTheme="majorHAnsi" w:hAnsiTheme="majorHAnsi"/>
                <w:sz w:val="20"/>
                <w:szCs w:val="20"/>
              </w:rPr>
              <w:t xml:space="preserve"> vagy </w:t>
            </w:r>
            <w:proofErr w:type="spellStart"/>
            <w:r w:rsidRPr="00A715AB">
              <w:rPr>
                <w:rFonts w:asciiTheme="majorHAnsi" w:hAnsiTheme="majorHAnsi"/>
                <w:sz w:val="20"/>
                <w:szCs w:val="20"/>
              </w:rPr>
              <w:t>PE-Xb</w:t>
            </w:r>
            <w:proofErr w:type="spellEnd"/>
            <w:r w:rsidRPr="00A715AB">
              <w:rPr>
                <w:rFonts w:asciiTheme="majorHAnsi" w:hAnsiTheme="majorHAnsi"/>
                <w:sz w:val="20"/>
                <w:szCs w:val="20"/>
              </w:rPr>
              <w:t>/</w:t>
            </w:r>
            <w:proofErr w:type="spellStart"/>
            <w:r w:rsidRPr="00A715AB">
              <w:rPr>
                <w:rFonts w:asciiTheme="majorHAnsi" w:hAnsiTheme="majorHAnsi"/>
                <w:sz w:val="20"/>
                <w:szCs w:val="20"/>
              </w:rPr>
              <w:t>Al</w:t>
            </w:r>
            <w:proofErr w:type="spellEnd"/>
            <w:r w:rsidRPr="00A715AB">
              <w:rPr>
                <w:rFonts w:asciiTheme="majorHAnsi" w:hAnsiTheme="majorHAnsi"/>
                <w:sz w:val="20"/>
                <w:szCs w:val="20"/>
              </w:rPr>
              <w:t>/</w:t>
            </w:r>
            <w:proofErr w:type="spellStart"/>
            <w:r w:rsidRPr="00A715AB">
              <w:rPr>
                <w:rFonts w:asciiTheme="majorHAnsi" w:hAnsiTheme="majorHAnsi"/>
                <w:sz w:val="20"/>
                <w:szCs w:val="20"/>
              </w:rPr>
              <w:t>PE-Xb</w:t>
            </w:r>
            <w:proofErr w:type="spellEnd"/>
            <w:r w:rsidRPr="00A715AB">
              <w:rPr>
                <w:rFonts w:asciiTheme="majorHAnsi" w:hAnsiTheme="majorHAnsi"/>
                <w:sz w:val="20"/>
                <w:szCs w:val="20"/>
              </w:rPr>
              <w:t xml:space="preserve"> vagy </w:t>
            </w:r>
            <w:proofErr w:type="spellStart"/>
            <w:r w:rsidRPr="00A715AB">
              <w:rPr>
                <w:rFonts w:asciiTheme="majorHAnsi" w:hAnsiTheme="majorHAnsi"/>
                <w:sz w:val="20"/>
                <w:szCs w:val="20"/>
              </w:rPr>
              <w:t>PE-Xb</w:t>
            </w:r>
            <w:proofErr w:type="spellEnd"/>
            <w:r w:rsidRPr="00A715AB">
              <w:rPr>
                <w:rFonts w:asciiTheme="majorHAnsi" w:hAnsiTheme="majorHAnsi"/>
                <w:sz w:val="20"/>
                <w:szCs w:val="20"/>
              </w:rPr>
              <w:t>/</w:t>
            </w:r>
            <w:proofErr w:type="spellStart"/>
            <w:r w:rsidRPr="00A715AB">
              <w:rPr>
                <w:rFonts w:asciiTheme="majorHAnsi" w:hAnsiTheme="majorHAnsi"/>
                <w:sz w:val="20"/>
                <w:szCs w:val="20"/>
              </w:rPr>
              <w:t>Al</w:t>
            </w:r>
            <w:proofErr w:type="spellEnd"/>
            <w:r w:rsidRPr="00A715AB">
              <w:rPr>
                <w:rFonts w:asciiTheme="majorHAnsi" w:hAnsiTheme="majorHAnsi"/>
                <w:sz w:val="20"/>
                <w:szCs w:val="20"/>
              </w:rPr>
              <w:t>/PE anyagból, préselt csőkötésekkel, cső elhelyezése csőidomok nélkül, szakaszos nyomáspróbával, falhoronyba vagy padlószerkezetbe szerelve.</w:t>
            </w:r>
          </w:p>
          <w:p w:rsidR="00572631" w:rsidRPr="00A715AB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5AB">
              <w:rPr>
                <w:rFonts w:asciiTheme="majorHAnsi" w:hAnsiTheme="majorHAnsi"/>
                <w:sz w:val="20"/>
                <w:szCs w:val="20"/>
              </w:rPr>
              <w:t>Ivóvíz vezeték, Horganyzott cső szerelése, menetes kötésekkel, csőidomok elhelyezése, kétcsatlakozású csőidomok külső-belső menettel.</w:t>
            </w:r>
          </w:p>
          <w:p w:rsidR="00572631" w:rsidRPr="00A715AB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5AB">
              <w:rPr>
                <w:rFonts w:asciiTheme="majorHAnsi" w:hAnsiTheme="majorHAnsi"/>
                <w:sz w:val="20"/>
                <w:szCs w:val="20"/>
              </w:rPr>
              <w:t>PVC lefolyóvezeték szerelése, tokos, gumigyűrűs kötésekkel, cső</w:t>
            </w:r>
            <w:r>
              <w:rPr>
                <w:rFonts w:asciiTheme="majorHAnsi" w:hAnsiTheme="majorHAnsi"/>
                <w:sz w:val="20"/>
                <w:szCs w:val="20"/>
              </w:rPr>
              <w:t>vezeték</w:t>
            </w:r>
            <w:r w:rsidRPr="00A715AB">
              <w:rPr>
                <w:rFonts w:asciiTheme="majorHAnsi" w:hAnsiTheme="majorHAnsi"/>
                <w:sz w:val="20"/>
                <w:szCs w:val="20"/>
              </w:rPr>
              <w:t xml:space="preserve"> elhelyezés</w:t>
            </w:r>
            <w:r>
              <w:rPr>
                <w:rFonts w:asciiTheme="majorHAnsi" w:hAnsiTheme="majorHAnsi"/>
                <w:sz w:val="20"/>
                <w:szCs w:val="20"/>
              </w:rPr>
              <w:t>e szükséges</w:t>
            </w:r>
            <w:r w:rsidRPr="00A715AB">
              <w:rPr>
                <w:rFonts w:asciiTheme="majorHAnsi" w:hAnsiTheme="majorHAnsi"/>
                <w:sz w:val="20"/>
                <w:szCs w:val="20"/>
              </w:rPr>
              <w:t xml:space="preserve"> idomok</w:t>
            </w:r>
            <w:r>
              <w:rPr>
                <w:rFonts w:asciiTheme="majorHAnsi" w:hAnsiTheme="majorHAnsi"/>
                <w:sz w:val="20"/>
                <w:szCs w:val="20"/>
              </w:rPr>
              <w:t>kal</w:t>
            </w:r>
            <w:r w:rsidRPr="00A715AB">
              <w:rPr>
                <w:rFonts w:asciiTheme="majorHAnsi" w:hAnsiTheme="majorHAnsi"/>
                <w:sz w:val="20"/>
                <w:szCs w:val="20"/>
              </w:rPr>
              <w:t>, szakaszos tömörségi próbával.</w:t>
            </w:r>
          </w:p>
          <w:p w:rsidR="00572631" w:rsidRPr="00A715AB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5AB">
              <w:rPr>
                <w:rFonts w:asciiTheme="majorHAnsi" w:hAnsiTheme="majorHAnsi"/>
                <w:sz w:val="20"/>
                <w:szCs w:val="20"/>
              </w:rPr>
              <w:t xml:space="preserve">Fűtési vezeték, Ötrétegű cső szerelése, </w:t>
            </w:r>
            <w:proofErr w:type="spellStart"/>
            <w:r w:rsidRPr="00A715AB">
              <w:rPr>
                <w:rFonts w:asciiTheme="majorHAnsi" w:hAnsiTheme="majorHAnsi"/>
                <w:sz w:val="20"/>
                <w:szCs w:val="20"/>
              </w:rPr>
              <w:t>PE-Xc</w:t>
            </w:r>
            <w:proofErr w:type="spellEnd"/>
            <w:r w:rsidRPr="00A715AB">
              <w:rPr>
                <w:rFonts w:asciiTheme="majorHAnsi" w:hAnsiTheme="majorHAnsi"/>
                <w:sz w:val="20"/>
                <w:szCs w:val="20"/>
              </w:rPr>
              <w:t>/Alu/</w:t>
            </w:r>
            <w:proofErr w:type="spellStart"/>
            <w:r w:rsidRPr="00A715AB">
              <w:rPr>
                <w:rFonts w:asciiTheme="majorHAnsi" w:hAnsiTheme="majorHAnsi"/>
                <w:sz w:val="20"/>
                <w:szCs w:val="20"/>
              </w:rPr>
              <w:t>PE-Xc</w:t>
            </w:r>
            <w:proofErr w:type="spellEnd"/>
            <w:r w:rsidRPr="00A715AB">
              <w:rPr>
                <w:rFonts w:asciiTheme="majorHAnsi" w:hAnsiTheme="majorHAnsi"/>
                <w:sz w:val="20"/>
                <w:szCs w:val="20"/>
              </w:rPr>
              <w:t xml:space="preserve"> vagy </w:t>
            </w:r>
            <w:proofErr w:type="spellStart"/>
            <w:r w:rsidRPr="00A715AB">
              <w:rPr>
                <w:rFonts w:asciiTheme="majorHAnsi" w:hAnsiTheme="majorHAnsi"/>
                <w:sz w:val="20"/>
                <w:szCs w:val="20"/>
              </w:rPr>
              <w:t>PE-Xb</w:t>
            </w:r>
            <w:proofErr w:type="spellEnd"/>
            <w:r w:rsidRPr="00A715AB">
              <w:rPr>
                <w:rFonts w:asciiTheme="majorHAnsi" w:hAnsiTheme="majorHAnsi"/>
                <w:sz w:val="20"/>
                <w:szCs w:val="20"/>
              </w:rPr>
              <w:t>/</w:t>
            </w:r>
            <w:proofErr w:type="spellStart"/>
            <w:r w:rsidRPr="00A715AB">
              <w:rPr>
                <w:rFonts w:asciiTheme="majorHAnsi" w:hAnsiTheme="majorHAnsi"/>
                <w:sz w:val="20"/>
                <w:szCs w:val="20"/>
              </w:rPr>
              <w:t>Al</w:t>
            </w:r>
            <w:proofErr w:type="spellEnd"/>
            <w:r w:rsidRPr="00A715AB">
              <w:rPr>
                <w:rFonts w:asciiTheme="majorHAnsi" w:hAnsiTheme="majorHAnsi"/>
                <w:sz w:val="20"/>
                <w:szCs w:val="20"/>
              </w:rPr>
              <w:t>/</w:t>
            </w:r>
            <w:proofErr w:type="spellStart"/>
            <w:r w:rsidRPr="00A715AB">
              <w:rPr>
                <w:rFonts w:asciiTheme="majorHAnsi" w:hAnsiTheme="majorHAnsi"/>
                <w:sz w:val="20"/>
                <w:szCs w:val="20"/>
              </w:rPr>
              <w:t>PE-Xb</w:t>
            </w:r>
            <w:proofErr w:type="spellEnd"/>
            <w:r w:rsidRPr="00A715AB">
              <w:rPr>
                <w:rFonts w:asciiTheme="majorHAnsi" w:hAnsiTheme="majorHAnsi"/>
                <w:sz w:val="20"/>
                <w:szCs w:val="20"/>
              </w:rPr>
              <w:t xml:space="preserve"> vagy </w:t>
            </w:r>
            <w:proofErr w:type="spellStart"/>
            <w:r w:rsidRPr="00A715AB">
              <w:rPr>
                <w:rFonts w:asciiTheme="majorHAnsi" w:hAnsiTheme="majorHAnsi"/>
                <w:sz w:val="20"/>
                <w:szCs w:val="20"/>
              </w:rPr>
              <w:t>PE-Xb</w:t>
            </w:r>
            <w:proofErr w:type="spellEnd"/>
            <w:r w:rsidRPr="00A715AB">
              <w:rPr>
                <w:rFonts w:asciiTheme="majorHAnsi" w:hAnsiTheme="majorHAnsi"/>
                <w:sz w:val="20"/>
                <w:szCs w:val="20"/>
              </w:rPr>
              <w:t>/</w:t>
            </w:r>
            <w:proofErr w:type="spellStart"/>
            <w:r w:rsidRPr="00A715AB">
              <w:rPr>
                <w:rFonts w:asciiTheme="majorHAnsi" w:hAnsiTheme="majorHAnsi"/>
                <w:sz w:val="20"/>
                <w:szCs w:val="20"/>
              </w:rPr>
              <w:t>Al</w:t>
            </w:r>
            <w:proofErr w:type="spellEnd"/>
            <w:r w:rsidRPr="00A715AB">
              <w:rPr>
                <w:rFonts w:asciiTheme="majorHAnsi" w:hAnsiTheme="majorHAnsi"/>
                <w:sz w:val="20"/>
                <w:szCs w:val="20"/>
              </w:rPr>
              <w:t>/PE anyagból, préselt vagy szorítógyűrűs csőkötésekkel, cső</w:t>
            </w:r>
            <w:r>
              <w:rPr>
                <w:rFonts w:asciiTheme="majorHAnsi" w:hAnsiTheme="majorHAnsi"/>
                <w:sz w:val="20"/>
                <w:szCs w:val="20"/>
              </w:rPr>
              <w:t>vezeték</w:t>
            </w:r>
            <w:r w:rsidRPr="00A715AB">
              <w:rPr>
                <w:rFonts w:asciiTheme="majorHAnsi" w:hAnsiTheme="majorHAnsi"/>
                <w:sz w:val="20"/>
                <w:szCs w:val="20"/>
              </w:rPr>
              <w:t xml:space="preserve"> elhelyezése </w:t>
            </w:r>
            <w:r>
              <w:rPr>
                <w:rFonts w:asciiTheme="majorHAnsi" w:hAnsiTheme="majorHAnsi"/>
                <w:sz w:val="20"/>
                <w:szCs w:val="20"/>
              </w:rPr>
              <w:t>szükséges</w:t>
            </w:r>
            <w:r w:rsidRPr="00A715AB">
              <w:rPr>
                <w:rFonts w:asciiTheme="majorHAnsi" w:hAnsiTheme="majorHAnsi"/>
                <w:sz w:val="20"/>
                <w:szCs w:val="20"/>
              </w:rPr>
              <w:t xml:space="preserve"> idomok</w:t>
            </w:r>
            <w:r>
              <w:rPr>
                <w:rFonts w:asciiTheme="majorHAnsi" w:hAnsiTheme="majorHAnsi"/>
                <w:sz w:val="20"/>
                <w:szCs w:val="20"/>
              </w:rPr>
              <w:t>kal</w:t>
            </w:r>
            <w:r w:rsidRPr="00A715AB">
              <w:rPr>
                <w:rFonts w:asciiTheme="majorHAnsi" w:hAnsiTheme="majorHAnsi"/>
                <w:sz w:val="20"/>
                <w:szCs w:val="20"/>
              </w:rPr>
              <w:t>, szakaszos nyomáspróbával, falhoronyba vagy padlószerkezetbe szerelve.</w:t>
            </w:r>
          </w:p>
          <w:p w:rsidR="00BF71D1" w:rsidRPr="00DA143C" w:rsidRDefault="00BF71D1" w:rsidP="006755FC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7D2B96" w:rsidRPr="00DA143C" w:rsidRDefault="007D2B96" w:rsidP="006755FC">
            <w:pPr>
              <w:spacing w:after="120" w:line="240" w:lineRule="auto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A143C">
              <w:rPr>
                <w:rFonts w:asciiTheme="majorHAnsi" w:hAnsiTheme="majorHAnsi"/>
                <w:b/>
                <w:i/>
                <w:sz w:val="20"/>
                <w:szCs w:val="20"/>
              </w:rPr>
              <w:t>12. Épületgépészeti szerelvények és berendezések szerelése</w:t>
            </w:r>
          </w:p>
          <w:p w:rsidR="00572631" w:rsidRPr="00A715AB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5AB">
              <w:rPr>
                <w:rFonts w:asciiTheme="majorHAnsi" w:hAnsiTheme="majorHAnsi"/>
                <w:sz w:val="20"/>
                <w:szCs w:val="20"/>
              </w:rPr>
              <w:t>Vízellátás berendezési tárgyak leszerelése</w:t>
            </w:r>
            <w:r>
              <w:rPr>
                <w:rFonts w:asciiTheme="majorHAnsi" w:hAnsiTheme="majorHAnsi"/>
                <w:sz w:val="20"/>
                <w:szCs w:val="20"/>
              </w:rPr>
              <w:t>:</w:t>
            </w:r>
            <w:r w:rsidRPr="00A715AB">
              <w:rPr>
                <w:rFonts w:asciiTheme="majorHAnsi" w:hAnsiTheme="majorHAnsi"/>
                <w:sz w:val="20"/>
                <w:szCs w:val="20"/>
              </w:rPr>
              <w:t xml:space="preserve"> szelepek, bekötőcsövek, könyökök, zsírfogók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A715AB">
              <w:rPr>
                <w:rFonts w:asciiTheme="majorHAnsi" w:hAnsiTheme="majorHAnsi"/>
                <w:sz w:val="20"/>
                <w:szCs w:val="20"/>
              </w:rPr>
              <w:t>falikutak, mosdók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A715AB">
              <w:rPr>
                <w:rFonts w:asciiTheme="majorHAnsi" w:hAnsiTheme="majorHAnsi"/>
                <w:sz w:val="20"/>
                <w:szCs w:val="20"/>
              </w:rPr>
              <w:t>WC csésze tartozékokkal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A715AB">
              <w:rPr>
                <w:rFonts w:asciiTheme="majorHAnsi" w:hAnsiTheme="majorHAnsi"/>
                <w:sz w:val="20"/>
                <w:szCs w:val="20"/>
              </w:rPr>
              <w:t>vi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zelde tartozékokkal, </w:t>
            </w:r>
            <w:r w:rsidRPr="00A715AB">
              <w:rPr>
                <w:rFonts w:asciiTheme="majorHAnsi" w:hAnsiTheme="majorHAnsi"/>
                <w:sz w:val="20"/>
                <w:szCs w:val="20"/>
              </w:rPr>
              <w:t>öblítőtartály tartozékokkal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572631" w:rsidRPr="00A715AB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5AB">
              <w:rPr>
                <w:rFonts w:asciiTheme="majorHAnsi" w:hAnsiTheme="majorHAnsi"/>
                <w:sz w:val="20"/>
                <w:szCs w:val="20"/>
              </w:rPr>
              <w:t>Két oldalon menetes vagy roppantó gyűrűs szerelvény elhelyezése, külső vagy belső menettel, illetve hollandival csatlakoztatva.</w:t>
            </w:r>
          </w:p>
          <w:p w:rsidR="00572631" w:rsidRPr="00A715AB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5AB">
              <w:rPr>
                <w:rFonts w:asciiTheme="majorHAnsi" w:hAnsiTheme="majorHAnsi"/>
                <w:sz w:val="20"/>
                <w:szCs w:val="20"/>
              </w:rPr>
              <w:t>Elektromos melegvíz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A715AB">
              <w:rPr>
                <w:rFonts w:asciiTheme="majorHAnsi" w:hAnsiTheme="majorHAnsi"/>
                <w:sz w:val="20"/>
                <w:szCs w:val="20"/>
              </w:rPr>
              <w:t xml:space="preserve">termelő és tároló berendezés elhelyezése, tartozékokkal, szerelvényekkel, vízoldali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és elektromos </w:t>
            </w:r>
            <w:r w:rsidRPr="00A715AB">
              <w:rPr>
                <w:rFonts w:asciiTheme="majorHAnsi" w:hAnsiTheme="majorHAnsi"/>
                <w:sz w:val="20"/>
                <w:szCs w:val="20"/>
              </w:rPr>
              <w:t>bekötéssel.</w:t>
            </w:r>
          </w:p>
          <w:p w:rsidR="00572631" w:rsidRPr="00A715AB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5AB">
              <w:rPr>
                <w:rFonts w:asciiTheme="majorHAnsi" w:hAnsiTheme="majorHAnsi"/>
                <w:sz w:val="20"/>
                <w:szCs w:val="20"/>
              </w:rPr>
              <w:t>Kézmosó berendezés elhelyezése és bekötése, kifolyószelep, sarokszelep, szifontakaró</w:t>
            </w:r>
            <w:r>
              <w:rPr>
                <w:rFonts w:asciiTheme="majorHAnsi" w:hAnsiTheme="majorHAnsi"/>
                <w:sz w:val="20"/>
                <w:szCs w:val="20"/>
              </w:rPr>
              <w:t>val és</w:t>
            </w:r>
            <w:r w:rsidRPr="00A715AB">
              <w:rPr>
                <w:rFonts w:asciiTheme="majorHAnsi" w:hAnsiTheme="majorHAnsi"/>
                <w:sz w:val="20"/>
                <w:szCs w:val="20"/>
              </w:rPr>
              <w:t xml:space="preserve"> bűzelzáró</w:t>
            </w:r>
            <w:r>
              <w:rPr>
                <w:rFonts w:asciiTheme="majorHAnsi" w:hAnsiTheme="majorHAnsi"/>
                <w:sz w:val="20"/>
                <w:szCs w:val="20"/>
              </w:rPr>
              <w:t>val</w:t>
            </w:r>
            <w:r w:rsidRPr="00A715AB">
              <w:rPr>
                <w:rFonts w:asciiTheme="majorHAnsi" w:hAnsiTheme="majorHAnsi"/>
                <w:sz w:val="20"/>
                <w:szCs w:val="20"/>
              </w:rPr>
              <w:t>, porcelán kivitelben.</w:t>
            </w:r>
          </w:p>
          <w:p w:rsidR="00572631" w:rsidRPr="00A715AB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5AB">
              <w:rPr>
                <w:rFonts w:asciiTheme="majorHAnsi" w:hAnsiTheme="majorHAnsi"/>
                <w:sz w:val="20"/>
                <w:szCs w:val="20"/>
              </w:rPr>
              <w:t>WC csésze elhelyezése és bekötése, öblítőtartály, sarokszelep, WC ülőke.</w:t>
            </w:r>
          </w:p>
          <w:p w:rsidR="00572631" w:rsidRPr="00A715AB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5AB">
              <w:rPr>
                <w:rFonts w:asciiTheme="majorHAnsi" w:hAnsiTheme="majorHAnsi"/>
                <w:sz w:val="20"/>
                <w:szCs w:val="20"/>
              </w:rPr>
              <w:t>WC öblítőtartály felszerelése és bekötése, falsík elé szerelhető, falsík előtti öblítőtartály takarék leállító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A715AB">
              <w:rPr>
                <w:rFonts w:asciiTheme="majorHAnsi" w:hAnsiTheme="majorHAnsi"/>
                <w:sz w:val="20"/>
                <w:szCs w:val="20"/>
              </w:rPr>
              <w:t>gombbal.</w:t>
            </w:r>
          </w:p>
          <w:p w:rsidR="00572631" w:rsidRPr="00A715AB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5AB">
              <w:rPr>
                <w:rFonts w:asciiTheme="majorHAnsi" w:hAnsiTheme="majorHAnsi"/>
                <w:sz w:val="20"/>
                <w:szCs w:val="20"/>
              </w:rPr>
              <w:t>Vizelde vagy piszoár berendezés elhelyezése.</w:t>
            </w:r>
          </w:p>
          <w:p w:rsidR="00572631" w:rsidRPr="00A715AB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5AB">
              <w:rPr>
                <w:rFonts w:asciiTheme="majorHAnsi" w:hAnsiTheme="majorHAnsi"/>
                <w:sz w:val="20"/>
                <w:szCs w:val="20"/>
              </w:rPr>
              <w:t>Csaptelepek és szerelvényeinek felszerelése, zuhany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csaptelepek, </w:t>
            </w:r>
            <w:r w:rsidRPr="00A715AB">
              <w:rPr>
                <w:rFonts w:asciiTheme="majorHAnsi" w:hAnsiTheme="majorHAnsi"/>
                <w:sz w:val="20"/>
                <w:szCs w:val="20"/>
              </w:rPr>
              <w:t>mosdó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A715AB">
              <w:rPr>
                <w:rFonts w:asciiTheme="majorHAnsi" w:hAnsiTheme="majorHAnsi"/>
                <w:sz w:val="20"/>
                <w:szCs w:val="20"/>
              </w:rPr>
              <w:t>csaptelepek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A715AB">
              <w:rPr>
                <w:rFonts w:asciiTheme="majorHAnsi" w:hAnsiTheme="majorHAnsi"/>
                <w:sz w:val="20"/>
                <w:szCs w:val="20"/>
              </w:rPr>
              <w:t>zuhanygarnitúrák.</w:t>
            </w:r>
          </w:p>
          <w:p w:rsidR="00572631" w:rsidRPr="00A715AB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5AB">
              <w:rPr>
                <w:rFonts w:asciiTheme="majorHAnsi" w:hAnsiTheme="majorHAnsi"/>
                <w:sz w:val="20"/>
                <w:szCs w:val="20"/>
              </w:rPr>
              <w:lastRenderedPageBreak/>
              <w:t>Padló alatti illetve falba süllyeszthető bűzelzáró, padló alatti 1, 2, 3 ágú elhelyezése.</w:t>
            </w:r>
          </w:p>
          <w:p w:rsidR="00572631" w:rsidRPr="00A715AB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 vagy 3 soros a</w:t>
            </w:r>
            <w:r w:rsidRPr="00A715AB">
              <w:rPr>
                <w:rFonts w:asciiTheme="majorHAnsi" w:hAnsiTheme="majorHAnsi"/>
                <w:sz w:val="20"/>
                <w:szCs w:val="20"/>
              </w:rPr>
              <w:t xml:space="preserve">céllemez kompakt lapradiátor elhelyezése, </w:t>
            </w:r>
            <w:r>
              <w:rPr>
                <w:rFonts w:asciiTheme="majorHAnsi" w:hAnsiTheme="majorHAnsi"/>
                <w:sz w:val="20"/>
                <w:szCs w:val="20"/>
              </w:rPr>
              <w:t>tartókkal, bekötéssel</w:t>
            </w:r>
            <w:r w:rsidRPr="00A715AB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572631" w:rsidRPr="00A715AB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5AB">
              <w:rPr>
                <w:rFonts w:asciiTheme="majorHAnsi" w:hAnsiTheme="majorHAnsi"/>
                <w:sz w:val="20"/>
                <w:szCs w:val="20"/>
              </w:rPr>
              <w:t>Piperetárgyak elhelyezése</w:t>
            </w:r>
            <w:r>
              <w:rPr>
                <w:rFonts w:asciiTheme="majorHAnsi" w:hAnsiTheme="majorHAnsi"/>
                <w:sz w:val="20"/>
                <w:szCs w:val="20"/>
              </w:rPr>
              <w:t>:</w:t>
            </w:r>
            <w:r w:rsidRPr="00A715AB">
              <w:rPr>
                <w:rFonts w:asciiTheme="majorHAnsi" w:hAnsiTheme="majorHAnsi"/>
                <w:sz w:val="20"/>
                <w:szCs w:val="20"/>
              </w:rPr>
              <w:t xml:space="preserve"> szappantartó</w:t>
            </w:r>
            <w:r>
              <w:rPr>
                <w:rFonts w:asciiTheme="majorHAnsi" w:hAnsiTheme="majorHAnsi"/>
                <w:sz w:val="20"/>
                <w:szCs w:val="20"/>
              </w:rPr>
              <w:t>, piperepolc, tükör, kapaszkodók</w:t>
            </w:r>
            <w:r w:rsidRPr="00A715AB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572631" w:rsidRPr="00A715AB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5AB">
              <w:rPr>
                <w:rFonts w:asciiTheme="majorHAnsi" w:hAnsiTheme="majorHAnsi"/>
                <w:sz w:val="20"/>
                <w:szCs w:val="20"/>
              </w:rPr>
              <w:t>Szappan vagy illatosító adagolók</w:t>
            </w:r>
            <w:r>
              <w:rPr>
                <w:rFonts w:asciiTheme="majorHAnsi" w:hAnsiTheme="majorHAnsi"/>
                <w:sz w:val="20"/>
                <w:szCs w:val="20"/>
              </w:rPr>
              <w:t>, papíradagolók</w:t>
            </w:r>
            <w:r w:rsidRPr="00A715AB">
              <w:rPr>
                <w:rFonts w:asciiTheme="majorHAnsi" w:hAnsiTheme="majorHAnsi"/>
                <w:sz w:val="20"/>
                <w:szCs w:val="20"/>
              </w:rPr>
              <w:t xml:space="preserve"> elhelyezése falra szerelt kivitelben.</w:t>
            </w:r>
          </w:p>
          <w:p w:rsidR="006054AA" w:rsidRPr="00572631" w:rsidRDefault="00572631" w:rsidP="0057263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5AB">
              <w:rPr>
                <w:rFonts w:asciiTheme="majorHAnsi" w:hAnsiTheme="majorHAnsi"/>
                <w:sz w:val="20"/>
                <w:szCs w:val="20"/>
              </w:rPr>
              <w:t>Egyéb kiegészítő vízszerelési berendezések, zuhanyfolyóka, épített zuhanyfolyóka alaptest (blokk), zuhanylap elhelyezése és bekötése, alaptest, folyókavályú és rács kompletten.</w:t>
            </w:r>
          </w:p>
          <w:p w:rsidR="00BF71D1" w:rsidRPr="00DA143C" w:rsidRDefault="00BF71D1" w:rsidP="006755FC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94207D" w:rsidRPr="00DA143C" w:rsidRDefault="0094207D" w:rsidP="006755FC">
            <w:pPr>
              <w:spacing w:after="120" w:line="240" w:lineRule="auto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A143C">
              <w:rPr>
                <w:rFonts w:asciiTheme="majorHAnsi" w:hAnsiTheme="majorHAnsi"/>
                <w:b/>
                <w:i/>
                <w:sz w:val="20"/>
                <w:szCs w:val="20"/>
              </w:rPr>
              <w:t>13. Takarítási munka</w:t>
            </w:r>
          </w:p>
          <w:p w:rsidR="00572631" w:rsidRPr="00A715AB" w:rsidRDefault="00572631" w:rsidP="00572631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5AB">
              <w:rPr>
                <w:rFonts w:asciiTheme="majorHAnsi" w:hAnsiTheme="majorHAnsi"/>
                <w:sz w:val="20"/>
                <w:szCs w:val="20"/>
              </w:rPr>
              <w:t>Festés előtt burkolatok takarásának készítése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-</w:t>
            </w:r>
            <w:r w:rsidRPr="00A715AB">
              <w:rPr>
                <w:rFonts w:asciiTheme="majorHAnsi" w:hAnsiTheme="majorHAnsi"/>
                <w:sz w:val="20"/>
                <w:szCs w:val="20"/>
              </w:rPr>
              <w:t xml:space="preserve"> takarás készítése fóliával.</w:t>
            </w:r>
          </w:p>
          <w:p w:rsidR="00572631" w:rsidRDefault="00572631" w:rsidP="00572631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715AB">
              <w:rPr>
                <w:rFonts w:asciiTheme="majorHAnsi" w:hAnsiTheme="majorHAnsi"/>
                <w:sz w:val="20"/>
                <w:szCs w:val="20"/>
              </w:rPr>
              <w:t>Festés után burkolatok takarásának felszedése.</w:t>
            </w:r>
          </w:p>
          <w:p w:rsidR="0094207D" w:rsidRPr="00572631" w:rsidRDefault="00572631" w:rsidP="00572631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72631">
              <w:rPr>
                <w:rFonts w:asciiTheme="majorHAnsi" w:hAnsiTheme="majorHAnsi"/>
                <w:sz w:val="20"/>
                <w:szCs w:val="20"/>
              </w:rPr>
              <w:t>Valamennyi munkafolyamat elvégzését követően a munkaterületen durva takarítást kell végezni.</w:t>
            </w:r>
          </w:p>
          <w:p w:rsidR="00BF71D1" w:rsidRPr="00B20F2F" w:rsidRDefault="00BF71D1" w:rsidP="00BF71D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9F7711" w:rsidRPr="002E0C4E" w:rsidRDefault="009F7711" w:rsidP="003B2303">
      <w:pPr>
        <w:spacing w:after="0"/>
        <w:rPr>
          <w:rFonts w:asciiTheme="majorHAnsi" w:hAnsiTheme="majorHAnsi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72"/>
      </w:tblGrid>
      <w:tr w:rsidR="0044751A" w:rsidRPr="002E0C4E" w:rsidTr="000B5AEA">
        <w:trPr>
          <w:trHeight w:val="56"/>
        </w:trPr>
        <w:tc>
          <w:tcPr>
            <w:tcW w:w="534" w:type="dxa"/>
            <w:vMerge w:val="restart"/>
            <w:shd w:val="clear" w:color="auto" w:fill="auto"/>
          </w:tcPr>
          <w:p w:rsidR="0044751A" w:rsidRPr="002E0C4E" w:rsidRDefault="0068483C" w:rsidP="000B5AEA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2E0C4E">
              <w:rPr>
                <w:rFonts w:asciiTheme="majorHAnsi" w:hAnsiTheme="majorHAnsi"/>
                <w:sz w:val="20"/>
                <w:szCs w:val="20"/>
              </w:rPr>
              <w:t>4</w:t>
            </w:r>
            <w:r w:rsidR="0044751A" w:rsidRPr="002E0C4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9072" w:type="dxa"/>
            <w:shd w:val="clear" w:color="auto" w:fill="F2F2F2"/>
          </w:tcPr>
          <w:p w:rsidR="0044751A" w:rsidRPr="002E0C4E" w:rsidRDefault="000D04B5" w:rsidP="00DC62A6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D04B5">
              <w:rPr>
                <w:rFonts w:asciiTheme="majorHAnsi" w:hAnsiTheme="majorHAnsi"/>
                <w:sz w:val="20"/>
                <w:szCs w:val="20"/>
              </w:rPr>
              <w:t>Különleges körülmények</w:t>
            </w:r>
          </w:p>
        </w:tc>
      </w:tr>
      <w:tr w:rsidR="0044751A" w:rsidRPr="002E0C4E" w:rsidTr="000B5AEA">
        <w:trPr>
          <w:trHeight w:val="274"/>
        </w:trPr>
        <w:tc>
          <w:tcPr>
            <w:tcW w:w="534" w:type="dxa"/>
            <w:vMerge/>
            <w:shd w:val="clear" w:color="auto" w:fill="auto"/>
          </w:tcPr>
          <w:p w:rsidR="0044751A" w:rsidRPr="002E0C4E" w:rsidRDefault="0044751A" w:rsidP="000B5AEA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FC63B5" w:rsidRPr="00FC63B5" w:rsidRDefault="00FC63B5" w:rsidP="000D04B5">
            <w:pPr>
              <w:numPr>
                <w:ilvl w:val="0"/>
                <w:numId w:val="33"/>
              </w:numPr>
              <w:spacing w:before="120" w:after="0" w:line="240" w:lineRule="auto"/>
              <w:ind w:left="714" w:hanging="357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C63B5">
              <w:rPr>
                <w:rFonts w:asciiTheme="majorHAnsi" w:hAnsiTheme="majorHAnsi"/>
                <w:sz w:val="20"/>
                <w:szCs w:val="20"/>
              </w:rPr>
              <w:t xml:space="preserve">MÁV területen történő munkavégzés: </w:t>
            </w:r>
            <w:r w:rsidR="00420202" w:rsidRPr="00420202">
              <w:rPr>
                <w:rFonts w:asciiTheme="majorHAnsi" w:hAnsiTheme="majorHAnsi"/>
                <w:sz w:val="20"/>
                <w:szCs w:val="20"/>
              </w:rPr>
              <w:t>15/2016. (V. 13. MÁV Ért. 8.) EVIG s</w:t>
            </w:r>
            <w:r w:rsidR="00420202">
              <w:rPr>
                <w:rFonts w:asciiTheme="majorHAnsi" w:hAnsiTheme="majorHAnsi"/>
                <w:sz w:val="20"/>
                <w:szCs w:val="20"/>
              </w:rPr>
              <w:t xml:space="preserve">zámú </w:t>
            </w:r>
            <w:r w:rsidRPr="00FC63B5">
              <w:rPr>
                <w:rFonts w:asciiTheme="majorHAnsi" w:hAnsiTheme="majorHAnsi"/>
                <w:sz w:val="20"/>
                <w:szCs w:val="20"/>
              </w:rPr>
              <w:t xml:space="preserve">utasítás </w:t>
            </w:r>
          </w:p>
          <w:p w:rsidR="00C24B98" w:rsidRPr="000D04B5" w:rsidRDefault="00FC63B5" w:rsidP="000D04B5">
            <w:pPr>
              <w:numPr>
                <w:ilvl w:val="0"/>
                <w:numId w:val="33"/>
              </w:numPr>
              <w:spacing w:after="120" w:line="240" w:lineRule="auto"/>
              <w:ind w:left="714" w:hanging="357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C63B5">
              <w:rPr>
                <w:rFonts w:asciiTheme="majorHAnsi" w:hAnsiTheme="majorHAnsi"/>
                <w:sz w:val="20"/>
                <w:szCs w:val="20"/>
              </w:rPr>
              <w:t xml:space="preserve">Villamosított vonalakon felsővezeték közelében történő munkavégzés: E.101. sz. Utasítás </w:t>
            </w:r>
          </w:p>
        </w:tc>
      </w:tr>
    </w:tbl>
    <w:p w:rsidR="0044751A" w:rsidRPr="002E0C4E" w:rsidRDefault="0044751A" w:rsidP="003B2303">
      <w:pPr>
        <w:spacing w:after="0"/>
        <w:rPr>
          <w:rFonts w:asciiTheme="majorHAnsi" w:hAnsiTheme="majorHAnsi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72"/>
      </w:tblGrid>
      <w:tr w:rsidR="003B2303" w:rsidRPr="002E0C4E" w:rsidTr="00414431">
        <w:trPr>
          <w:trHeight w:val="56"/>
        </w:trPr>
        <w:tc>
          <w:tcPr>
            <w:tcW w:w="534" w:type="dxa"/>
            <w:vMerge w:val="restart"/>
            <w:shd w:val="clear" w:color="auto" w:fill="auto"/>
          </w:tcPr>
          <w:p w:rsidR="003B2303" w:rsidRPr="002E0C4E" w:rsidRDefault="00C24B98" w:rsidP="00F4150E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  <w:r w:rsidR="003B2303" w:rsidRPr="002E0C4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9072" w:type="dxa"/>
            <w:shd w:val="clear" w:color="auto" w:fill="F2F2F2"/>
          </w:tcPr>
          <w:p w:rsidR="003B2303" w:rsidRPr="002E0C4E" w:rsidRDefault="000D04B5" w:rsidP="00F4150E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Adatszolgáltatás </w:t>
            </w:r>
          </w:p>
        </w:tc>
      </w:tr>
      <w:tr w:rsidR="003B2303" w:rsidRPr="002E0C4E" w:rsidTr="00414431">
        <w:trPr>
          <w:trHeight w:val="274"/>
        </w:trPr>
        <w:tc>
          <w:tcPr>
            <w:tcW w:w="534" w:type="dxa"/>
            <w:vMerge/>
            <w:shd w:val="clear" w:color="auto" w:fill="auto"/>
          </w:tcPr>
          <w:p w:rsidR="003B2303" w:rsidRPr="002E0C4E" w:rsidRDefault="003B2303" w:rsidP="00F4150E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0D04B5" w:rsidRPr="000D04B5" w:rsidRDefault="000D04B5" w:rsidP="000D04B5">
            <w:pPr>
              <w:numPr>
                <w:ilvl w:val="0"/>
                <w:numId w:val="33"/>
              </w:numPr>
              <w:spacing w:before="120" w:after="0" w:line="240" w:lineRule="auto"/>
              <w:ind w:left="714" w:hanging="35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3" w:name="_GoBack"/>
            <w:bookmarkEnd w:id="3"/>
          </w:p>
          <w:p w:rsidR="007A1509" w:rsidRPr="002E0C4E" w:rsidRDefault="007A1509" w:rsidP="000D04B5">
            <w:pPr>
              <w:numPr>
                <w:ilvl w:val="0"/>
                <w:numId w:val="33"/>
              </w:numPr>
              <w:spacing w:after="120" w:line="240" w:lineRule="auto"/>
              <w:ind w:left="714" w:hanging="35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567AA4" w:rsidRPr="002E0C4E" w:rsidRDefault="00567AA4" w:rsidP="003B2303">
      <w:pPr>
        <w:spacing w:after="0"/>
        <w:rPr>
          <w:rFonts w:asciiTheme="majorHAnsi" w:hAnsiTheme="majorHAnsi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72"/>
      </w:tblGrid>
      <w:tr w:rsidR="003B2303" w:rsidRPr="002E0C4E" w:rsidTr="0068483C">
        <w:trPr>
          <w:trHeight w:val="56"/>
        </w:trPr>
        <w:tc>
          <w:tcPr>
            <w:tcW w:w="534" w:type="dxa"/>
            <w:vMerge w:val="restart"/>
            <w:shd w:val="clear" w:color="auto" w:fill="auto"/>
          </w:tcPr>
          <w:p w:rsidR="003B2303" w:rsidRPr="002E0C4E" w:rsidRDefault="00C24B98" w:rsidP="00F4150E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="0068483C" w:rsidRPr="002E0C4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9072" w:type="dxa"/>
            <w:shd w:val="clear" w:color="auto" w:fill="F2F2F2"/>
          </w:tcPr>
          <w:p w:rsidR="003B2303" w:rsidRPr="002E0C4E" w:rsidRDefault="000D04B5" w:rsidP="00F4150E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Egyeztetések</w:t>
            </w:r>
          </w:p>
        </w:tc>
      </w:tr>
      <w:tr w:rsidR="003B2303" w:rsidRPr="002E0C4E" w:rsidTr="0068483C">
        <w:trPr>
          <w:trHeight w:val="274"/>
        </w:trPr>
        <w:tc>
          <w:tcPr>
            <w:tcW w:w="534" w:type="dxa"/>
            <w:vMerge/>
            <w:shd w:val="clear" w:color="auto" w:fill="auto"/>
          </w:tcPr>
          <w:p w:rsidR="003B2303" w:rsidRPr="002E0C4E" w:rsidRDefault="003B2303" w:rsidP="00F4150E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FD342B" w:rsidRPr="00FD342B" w:rsidRDefault="00FD342B" w:rsidP="0094207D">
            <w:pPr>
              <w:numPr>
                <w:ilvl w:val="0"/>
                <w:numId w:val="35"/>
              </w:numPr>
              <w:spacing w:before="120" w:after="0" w:line="240" w:lineRule="auto"/>
              <w:ind w:left="742" w:hanging="425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3B2303" w:rsidRPr="002E0C4E" w:rsidRDefault="003B2303" w:rsidP="003B2303">
      <w:pPr>
        <w:spacing w:after="0"/>
        <w:rPr>
          <w:rFonts w:asciiTheme="majorHAnsi" w:hAnsiTheme="majorHAnsi"/>
          <w:sz w:val="20"/>
          <w:szCs w:val="20"/>
        </w:rPr>
      </w:pPr>
    </w:p>
    <w:p w:rsidR="003B2303" w:rsidRDefault="003B2303" w:rsidP="003B2303">
      <w:pPr>
        <w:spacing w:after="0"/>
        <w:rPr>
          <w:sz w:val="18"/>
          <w:szCs w:val="18"/>
        </w:rPr>
      </w:pPr>
    </w:p>
    <w:p w:rsidR="00CE33A1" w:rsidRDefault="00CE33A1"/>
    <w:sectPr w:rsidR="00CE33A1" w:rsidSect="00414431">
      <w:headerReference w:type="default" r:id="rId9"/>
      <w:footerReference w:type="default" r:id="rId10"/>
      <w:pgSz w:w="11906" w:h="16838"/>
      <w:pgMar w:top="152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991" w:rsidRDefault="00C16991" w:rsidP="003B2303">
      <w:pPr>
        <w:spacing w:after="0" w:line="240" w:lineRule="auto"/>
      </w:pPr>
      <w:r>
        <w:separator/>
      </w:r>
    </w:p>
  </w:endnote>
  <w:endnote w:type="continuationSeparator" w:id="0">
    <w:p w:rsidR="00C16991" w:rsidRDefault="00C16991" w:rsidP="003B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923" w:rsidRDefault="00546923">
    <w:pPr>
      <w:pStyle w:val="llb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572631" w:rsidRPr="00572631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</w:rPr>
      <w:fldChar w:fldCharType="end"/>
    </w:r>
  </w:p>
  <w:p w:rsidR="003B2303" w:rsidRDefault="003B230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991" w:rsidRDefault="00C16991" w:rsidP="003B2303">
      <w:pPr>
        <w:spacing w:after="0" w:line="240" w:lineRule="auto"/>
      </w:pPr>
      <w:r>
        <w:separator/>
      </w:r>
    </w:p>
  </w:footnote>
  <w:footnote w:type="continuationSeparator" w:id="0">
    <w:p w:rsidR="00C16991" w:rsidRDefault="00C16991" w:rsidP="003B2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923" w:rsidRDefault="00546923" w:rsidP="001B6D02">
    <w:pPr>
      <w:pStyle w:val="lfej"/>
      <w:pBdr>
        <w:bottom w:val="thickThinSmallGap" w:sz="24" w:space="1" w:color="622423" w:themeColor="accent2" w:themeShade="7F"/>
      </w:pBdr>
      <w:tabs>
        <w:tab w:val="clear" w:pos="4536"/>
        <w:tab w:val="center" w:pos="4535"/>
        <w:tab w:val="left" w:pos="6270"/>
      </w:tabs>
      <w:rPr>
        <w:rFonts w:asciiTheme="majorHAnsi" w:eastAsiaTheme="majorEastAsia" w:hAnsiTheme="majorHAnsi" w:cstheme="majorBidi"/>
        <w:sz w:val="32"/>
        <w:szCs w:val="32"/>
      </w:rPr>
    </w:pPr>
  </w:p>
  <w:p w:rsidR="001B6D02" w:rsidRDefault="00904CB3" w:rsidP="001B6D02">
    <w:pPr>
      <w:pStyle w:val="lfej"/>
      <w:pBdr>
        <w:bottom w:val="thickThinSmallGap" w:sz="24" w:space="1" w:color="622423" w:themeColor="accent2" w:themeShade="7F"/>
      </w:pBdr>
      <w:tabs>
        <w:tab w:val="clear" w:pos="4536"/>
        <w:tab w:val="center" w:pos="4535"/>
        <w:tab w:val="left" w:pos="627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hu-H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BEE3B17" wp14:editId="3D5DB055">
              <wp:simplePos x="0" y="0"/>
              <wp:positionH relativeFrom="column">
                <wp:posOffset>5186680</wp:posOffset>
              </wp:positionH>
              <wp:positionV relativeFrom="paragraph">
                <wp:posOffset>27305</wp:posOffset>
              </wp:positionV>
              <wp:extent cx="538480" cy="538480"/>
              <wp:effectExtent l="0" t="0" r="13970" b="13970"/>
              <wp:wrapNone/>
              <wp:docPr id="2" name="Csoportba foglalás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38480" cy="538480"/>
                        <a:chOff x="0" y="0"/>
                        <a:chExt cx="20000" cy="20000"/>
                      </a:xfrm>
                    </wpg:grpSpPr>
                    <wps:wsp>
                      <wps:cNvPr id="6" name="Rectangle 2"/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44" cy="1997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Oval 3"/>
                      <wps:cNvSpPr>
                        <a:spLocks noChangeAspect="1" noChangeArrowheads="1"/>
                      </wps:cNvSpPr>
                      <wps:spPr bwMode="auto">
                        <a:xfrm>
                          <a:off x="6065" y="1241"/>
                          <a:ext cx="7278" cy="7292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Oval 4"/>
                      <wps:cNvSpPr>
                        <a:spLocks noChangeAspect="1" noChangeArrowheads="1"/>
                      </wps:cNvSpPr>
                      <wps:spPr bwMode="auto">
                        <a:xfrm>
                          <a:off x="7433" y="2609"/>
                          <a:ext cx="4598" cy="459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Oval 5"/>
                      <wps:cNvSpPr>
                        <a:spLocks noChangeAspect="1" noChangeArrowheads="1"/>
                      </wps:cNvSpPr>
                      <wps:spPr bwMode="auto">
                        <a:xfrm>
                          <a:off x="7913" y="3075"/>
                          <a:ext cx="3639" cy="3639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Oval 6"/>
                      <wps:cNvSpPr>
                        <a:spLocks noChangeAspect="1" noChangeArrowheads="1"/>
                      </wps:cNvSpPr>
                      <wps:spPr bwMode="auto">
                        <a:xfrm>
                          <a:off x="9224" y="4401"/>
                          <a:ext cx="1016" cy="10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"/>
                      <wps:cNvSpPr>
                        <a:spLocks noChangeAspect="1"/>
                      </wps:cNvSpPr>
                      <wps:spPr bwMode="auto">
                        <a:xfrm>
                          <a:off x="3921" y="3117"/>
                          <a:ext cx="1016" cy="3639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722 w 20000"/>
                            <a:gd name="T3" fmla="*/ 19922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722" y="19922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8"/>
                      <wps:cNvSpPr>
                        <a:spLocks noChangeAspect="1" noChangeArrowheads="1"/>
                      </wps:cNvSpPr>
                      <wps:spPr bwMode="auto">
                        <a:xfrm>
                          <a:off x="3921" y="3061"/>
                          <a:ext cx="5854" cy="135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9"/>
                      <wps:cNvSpPr>
                        <a:spLocks noChangeAspect="1" noChangeArrowheads="1"/>
                      </wps:cNvSpPr>
                      <wps:spPr bwMode="auto">
                        <a:xfrm>
                          <a:off x="3893" y="5388"/>
                          <a:ext cx="5853" cy="135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10"/>
                      <wps:cNvSpPr>
                        <a:spLocks noChangeAspect="1" noChangeArrowheads="1"/>
                      </wps:cNvSpPr>
                      <wps:spPr bwMode="auto">
                        <a:xfrm>
                          <a:off x="4048" y="4429"/>
                          <a:ext cx="5684" cy="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1"/>
                      <wps:cNvSpPr>
                        <a:spLocks noChangeAspect="1"/>
                      </wps:cNvSpPr>
                      <wps:spPr bwMode="auto">
                        <a:xfrm>
                          <a:off x="2891" y="2891"/>
                          <a:ext cx="2130" cy="4105"/>
                        </a:xfrm>
                        <a:custGeom>
                          <a:avLst/>
                          <a:gdLst>
                            <a:gd name="T0" fmla="*/ 19868 w 20000"/>
                            <a:gd name="T1" fmla="*/ 19381 h 20000"/>
                            <a:gd name="T2" fmla="*/ 9272 w 20000"/>
                            <a:gd name="T3" fmla="*/ 0 h 20000"/>
                            <a:gd name="T4" fmla="*/ 0 w 20000"/>
                            <a:gd name="T5" fmla="*/ 69 h 20000"/>
                            <a:gd name="T6" fmla="*/ 0 w 20000"/>
                            <a:gd name="T7" fmla="*/ 19931 h 20000"/>
                            <a:gd name="T8" fmla="*/ 19868 w 20000"/>
                            <a:gd name="T9" fmla="*/ 19381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9868" y="19381"/>
                              </a:moveTo>
                              <a:lnTo>
                                <a:pt x="9272" y="0"/>
                              </a:lnTo>
                              <a:lnTo>
                                <a:pt x="0" y="69"/>
                              </a:lnTo>
                              <a:lnTo>
                                <a:pt x="0" y="19931"/>
                              </a:lnTo>
                              <a:lnTo>
                                <a:pt x="19868" y="193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cap="flat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2"/>
                      <wps:cNvSpPr>
                        <a:spLocks noChangeAspect="1" noChangeArrowheads="1"/>
                      </wps:cNvSpPr>
                      <wps:spPr bwMode="auto">
                        <a:xfrm>
                          <a:off x="11947" y="5416"/>
                          <a:ext cx="3766" cy="135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tangle 13"/>
                      <wps:cNvSpPr>
                        <a:spLocks noChangeAspect="1" noChangeArrowheads="1"/>
                      </wps:cNvSpPr>
                      <wps:spPr bwMode="auto">
                        <a:xfrm>
                          <a:off x="12454" y="3075"/>
                          <a:ext cx="3766" cy="135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4"/>
                      <wps:cNvSpPr>
                        <a:spLocks noChangeAspect="1"/>
                      </wps:cNvSpPr>
                      <wps:spPr bwMode="auto">
                        <a:xfrm>
                          <a:off x="14880" y="2948"/>
                          <a:ext cx="2074" cy="4090"/>
                        </a:xfrm>
                        <a:custGeom>
                          <a:avLst/>
                          <a:gdLst>
                            <a:gd name="T0" fmla="*/ 0 w 20000"/>
                            <a:gd name="T1" fmla="*/ 19931 h 20000"/>
                            <a:gd name="T2" fmla="*/ 11156 w 20000"/>
                            <a:gd name="T3" fmla="*/ 0 h 20000"/>
                            <a:gd name="T4" fmla="*/ 19728 w 20000"/>
                            <a:gd name="T5" fmla="*/ 69 h 20000"/>
                            <a:gd name="T6" fmla="*/ 19864 w 20000"/>
                            <a:gd name="T7" fmla="*/ 19862 h 20000"/>
                            <a:gd name="T8" fmla="*/ 0 w 20000"/>
                            <a:gd name="T9" fmla="*/ 19931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9931"/>
                              </a:moveTo>
                              <a:lnTo>
                                <a:pt x="11156" y="0"/>
                              </a:lnTo>
                              <a:lnTo>
                                <a:pt x="19728" y="69"/>
                              </a:lnTo>
                              <a:lnTo>
                                <a:pt x="19864" y="19862"/>
                              </a:lnTo>
                              <a:lnTo>
                                <a:pt x="0" y="199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cap="flat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15"/>
                      <wps:cNvSpPr>
                        <a:spLocks noChangeAspect="1" noChangeArrowheads="1"/>
                      </wps:cNvSpPr>
                      <wps:spPr bwMode="auto">
                        <a:xfrm>
                          <a:off x="56" y="10226"/>
                          <a:ext cx="19944" cy="977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5" name="Group 16"/>
                      <wpg:cNvGrpSpPr>
                        <a:grpSpLocks noChangeAspect="1"/>
                      </wpg:cNvGrpSpPr>
                      <wpg:grpSpPr bwMode="auto">
                        <a:xfrm>
                          <a:off x="3018" y="11876"/>
                          <a:ext cx="14824" cy="4880"/>
                          <a:chOff x="2" y="1"/>
                          <a:chExt cx="19998" cy="19999"/>
                        </a:xfrm>
                      </wpg:grpSpPr>
                      <wpg:grpSp>
                        <wpg:cNvPr id="26" name="Group 17"/>
                        <wpg:cNvGrpSpPr>
                          <a:grpSpLocks noChangeAspect="1"/>
                        </wpg:cNvGrpSpPr>
                        <wpg:grpSpPr bwMode="auto">
                          <a:xfrm>
                            <a:off x="2" y="4337"/>
                            <a:ext cx="19998" cy="15663"/>
                            <a:chOff x="2" y="1"/>
                            <a:chExt cx="19998" cy="19999"/>
                          </a:xfrm>
                        </wpg:grpSpPr>
                        <wps:wsp>
                          <wps:cNvPr id="27" name="Rectangle 1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3283" y="147"/>
                              <a:ext cx="6660" cy="1963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" name="Group 1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" y="147"/>
                              <a:ext cx="7345" cy="19853"/>
                              <a:chOff x="0" y="0"/>
                              <a:chExt cx="20000" cy="20000"/>
                            </a:xfrm>
                          </wpg:grpSpPr>
                          <wps:wsp>
                            <wps:cNvPr id="29" name="Rectangle 2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000" cy="197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4975" y="4534"/>
                                <a:ext cx="3161" cy="15392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710 h 20000"/>
                                  <a:gd name="T2" fmla="*/ 0 w 20000"/>
                                  <a:gd name="T3" fmla="*/ 0 h 20000"/>
                                  <a:gd name="T4" fmla="*/ 19672 w 20000"/>
                                  <a:gd name="T5" fmla="*/ 19903 h 20000"/>
                                  <a:gd name="T6" fmla="*/ 0 w 20000"/>
                                  <a:gd name="T7" fmla="*/ 1971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71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9672" y="19903"/>
                                    </a:lnTo>
                                    <a:lnTo>
                                      <a:pt x="0" y="197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2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1967" y="4607"/>
                                <a:ext cx="3164" cy="15393"/>
                              </a:xfrm>
                              <a:custGeom>
                                <a:avLst/>
                                <a:gdLst>
                                  <a:gd name="T0" fmla="*/ 19672 w 20000"/>
                                  <a:gd name="T1" fmla="*/ 19710 h 20000"/>
                                  <a:gd name="T2" fmla="*/ 19672 w 20000"/>
                                  <a:gd name="T3" fmla="*/ 0 h 20000"/>
                                  <a:gd name="T4" fmla="*/ 0 w 20000"/>
                                  <a:gd name="T5" fmla="*/ 19903 h 20000"/>
                                  <a:gd name="T6" fmla="*/ 19672 w 20000"/>
                                  <a:gd name="T7" fmla="*/ 1971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672" y="19710"/>
                                    </a:moveTo>
                                    <a:lnTo>
                                      <a:pt x="19672" y="0"/>
                                    </a:lnTo>
                                    <a:lnTo>
                                      <a:pt x="0" y="19903"/>
                                    </a:lnTo>
                                    <a:lnTo>
                                      <a:pt x="19672" y="197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2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619" y="0"/>
                                <a:ext cx="4713" cy="11744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780 w 20000"/>
                                  <a:gd name="T3" fmla="*/ 0 h 20000"/>
                                  <a:gd name="T4" fmla="*/ 10330 w 20000"/>
                                  <a:gd name="T5" fmla="*/ 19873 h 20000"/>
                                  <a:gd name="T6" fmla="*/ 1099 w 20000"/>
                                  <a:gd name="T7" fmla="*/ 0 h 20000"/>
                                  <a:gd name="T8" fmla="*/ 220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780" y="0"/>
                                    </a:lnTo>
                                    <a:lnTo>
                                      <a:pt x="10330" y="19873"/>
                                    </a:lnTo>
                                    <a:lnTo>
                                      <a:pt x="1099" y="0"/>
                                    </a:lnTo>
                                    <a:lnTo>
                                      <a:pt x="22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9" name="Rectangle 2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575" y="147"/>
                              <a:ext cx="6888" cy="1963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25"/>
                          <wps:cNvSpPr>
                            <a:spLocks noChangeAspect="1"/>
                          </wps:cNvSpPr>
                          <wps:spPr bwMode="auto">
                            <a:xfrm>
                              <a:off x="7575" y="74"/>
                              <a:ext cx="2207" cy="19706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0 h 20000"/>
                                <a:gd name="T2" fmla="*/ 0 w 20000"/>
                                <a:gd name="T3" fmla="*/ 19925 h 20000"/>
                                <a:gd name="T4" fmla="*/ 19828 w 20000"/>
                                <a:gd name="T5" fmla="*/ 0 h 20000"/>
                                <a:gd name="T6" fmla="*/ 0 w 20000"/>
                                <a:gd name="T7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0"/>
                                  </a:moveTo>
                                  <a:lnTo>
                                    <a:pt x="0" y="19925"/>
                                  </a:lnTo>
                                  <a:lnTo>
                                    <a:pt x="1982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26"/>
                          <wps:cNvSpPr>
                            <a:spLocks noChangeAspect="1"/>
                          </wps:cNvSpPr>
                          <wps:spPr bwMode="auto">
                            <a:xfrm>
                              <a:off x="12294" y="147"/>
                              <a:ext cx="2207" cy="19780"/>
                            </a:xfrm>
                            <a:custGeom>
                              <a:avLst/>
                              <a:gdLst>
                                <a:gd name="T0" fmla="*/ 8793 w 20000"/>
                                <a:gd name="T1" fmla="*/ 0 h 20000"/>
                                <a:gd name="T2" fmla="*/ 19828 w 20000"/>
                                <a:gd name="T3" fmla="*/ 19925 h 20000"/>
                                <a:gd name="T4" fmla="*/ 0 w 20000"/>
                                <a:gd name="T5" fmla="*/ 75 h 20000"/>
                                <a:gd name="T6" fmla="*/ 8793 w 20000"/>
                                <a:gd name="T7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8793" y="0"/>
                                  </a:moveTo>
                                  <a:lnTo>
                                    <a:pt x="19828" y="19925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87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27"/>
                          <wps:cNvSpPr>
                            <a:spLocks noChangeAspect="1"/>
                          </wps:cNvSpPr>
                          <wps:spPr bwMode="auto">
                            <a:xfrm>
                              <a:off x="9782" y="6348"/>
                              <a:ext cx="2435" cy="1350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891 h 20000"/>
                                <a:gd name="T2" fmla="*/ 10000 w 20000"/>
                                <a:gd name="T3" fmla="*/ 0 h 20000"/>
                                <a:gd name="T4" fmla="*/ 19844 w 20000"/>
                                <a:gd name="T5" fmla="*/ 19672 h 20000"/>
                                <a:gd name="T6" fmla="*/ 0 w 20000"/>
                                <a:gd name="T7" fmla="*/ 19891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891"/>
                                  </a:moveTo>
                                  <a:lnTo>
                                    <a:pt x="10000" y="0"/>
                                  </a:lnTo>
                                  <a:lnTo>
                                    <a:pt x="19844" y="19672"/>
                                  </a:lnTo>
                                  <a:lnTo>
                                    <a:pt x="0" y="198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Rectangle 2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984" y="13433"/>
                              <a:ext cx="4109" cy="40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29"/>
                          <wps:cNvSpPr>
                            <a:spLocks noChangeAspect="1"/>
                          </wps:cNvSpPr>
                          <wps:spPr bwMode="auto">
                            <a:xfrm>
                              <a:off x="15396" y="1"/>
                              <a:ext cx="2434" cy="1350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0 h 20000"/>
                                <a:gd name="T2" fmla="*/ 10000 w 20000"/>
                                <a:gd name="T3" fmla="*/ 19891 h 20000"/>
                                <a:gd name="T4" fmla="*/ 19844 w 20000"/>
                                <a:gd name="T5" fmla="*/ 219 h 20000"/>
                                <a:gd name="T6" fmla="*/ 0 w 20000"/>
                                <a:gd name="T7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0"/>
                                  </a:moveTo>
                                  <a:lnTo>
                                    <a:pt x="10000" y="19891"/>
                                  </a:lnTo>
                                  <a:lnTo>
                                    <a:pt x="19844" y="21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30"/>
                          <wps:cNvSpPr>
                            <a:spLocks noChangeAspect="1"/>
                          </wps:cNvSpPr>
                          <wps:spPr bwMode="auto">
                            <a:xfrm>
                              <a:off x="17793" y="74"/>
                              <a:ext cx="2207" cy="19706"/>
                            </a:xfrm>
                            <a:custGeom>
                              <a:avLst/>
                              <a:gdLst>
                                <a:gd name="T0" fmla="*/ 19828 w 20000"/>
                                <a:gd name="T1" fmla="*/ 19925 h 20000"/>
                                <a:gd name="T2" fmla="*/ 19828 w 20000"/>
                                <a:gd name="T3" fmla="*/ 0 h 20000"/>
                                <a:gd name="T4" fmla="*/ 0 w 20000"/>
                                <a:gd name="T5" fmla="*/ 19925 h 20000"/>
                                <a:gd name="T6" fmla="*/ 19828 w 20000"/>
                                <a:gd name="T7" fmla="*/ 1992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828" y="19925"/>
                                  </a:moveTo>
                                  <a:lnTo>
                                    <a:pt x="19828" y="0"/>
                                  </a:lnTo>
                                  <a:lnTo>
                                    <a:pt x="0" y="19925"/>
                                  </a:lnTo>
                                  <a:lnTo>
                                    <a:pt x="19828" y="199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31"/>
                          <wps:cNvSpPr>
                            <a:spLocks noChangeAspect="1"/>
                          </wps:cNvSpPr>
                          <wps:spPr bwMode="auto">
                            <a:xfrm>
                              <a:off x="13283" y="74"/>
                              <a:ext cx="2207" cy="19779"/>
                            </a:xfrm>
                            <a:custGeom>
                              <a:avLst/>
                              <a:gdLst>
                                <a:gd name="T0" fmla="*/ 10690 w 20000"/>
                                <a:gd name="T1" fmla="*/ 19925 h 20000"/>
                                <a:gd name="T2" fmla="*/ 0 w 20000"/>
                                <a:gd name="T3" fmla="*/ 0 h 20000"/>
                                <a:gd name="T4" fmla="*/ 19828 w 20000"/>
                                <a:gd name="T5" fmla="*/ 19851 h 20000"/>
                                <a:gd name="T6" fmla="*/ 10690 w 20000"/>
                                <a:gd name="T7" fmla="*/ 1992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690" y="199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828" y="19851"/>
                                  </a:lnTo>
                                  <a:lnTo>
                                    <a:pt x="10690" y="199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32"/>
                          <wps:cNvSpPr>
                            <a:spLocks noChangeAspect="1"/>
                          </wps:cNvSpPr>
                          <wps:spPr bwMode="auto">
                            <a:xfrm>
                              <a:off x="13873" y="148"/>
                              <a:ext cx="971" cy="12694"/>
                            </a:xfrm>
                            <a:custGeom>
                              <a:avLst/>
                              <a:gdLst>
                                <a:gd name="T0" fmla="*/ 17647 w 20000"/>
                                <a:gd name="T1" fmla="*/ 19884 h 20000"/>
                                <a:gd name="T2" fmla="*/ 784 w 20000"/>
                                <a:gd name="T3" fmla="*/ 7442 h 20000"/>
                                <a:gd name="T4" fmla="*/ 0 w 20000"/>
                                <a:gd name="T5" fmla="*/ 349 h 20000"/>
                                <a:gd name="T6" fmla="*/ 19608 w 20000"/>
                                <a:gd name="T7" fmla="*/ 0 h 20000"/>
                                <a:gd name="T8" fmla="*/ 17647 w 20000"/>
                                <a:gd name="T9" fmla="*/ 19884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7647" y="19884"/>
                                  </a:moveTo>
                                  <a:lnTo>
                                    <a:pt x="784" y="7442"/>
                                  </a:lnTo>
                                  <a:lnTo>
                                    <a:pt x="0" y="349"/>
                                  </a:lnTo>
                                  <a:lnTo>
                                    <a:pt x="19608" y="0"/>
                                  </a:lnTo>
                                  <a:lnTo>
                                    <a:pt x="17647" y="198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3175" cap="flat">
                                  <a:solidFill>
                                    <a:srgbClr val="000000"/>
                                  </a:solidFill>
                                  <a:round/>
                                  <a:headEnd type="none" w="sm" len="lg"/>
                                  <a:tailEnd type="none" w="sm" len="lg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8" name="Freeform 33"/>
                        <wps:cNvSpPr>
                          <a:spLocks noChangeAspect="1"/>
                        </wps:cNvSpPr>
                        <wps:spPr bwMode="auto">
                          <a:xfrm>
                            <a:off x="10068" y="1"/>
                            <a:ext cx="2873" cy="341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661 h 20000"/>
                              <a:gd name="T2" fmla="*/ 5563 w 20000"/>
                              <a:gd name="T3" fmla="*/ 0 h 20000"/>
                              <a:gd name="T4" fmla="*/ 19868 w 20000"/>
                              <a:gd name="T5" fmla="*/ 339 h 20000"/>
                              <a:gd name="T6" fmla="*/ 12583 w 20000"/>
                              <a:gd name="T7" fmla="*/ 19661 h 20000"/>
                              <a:gd name="T8" fmla="*/ 0 w 20000"/>
                              <a:gd name="T9" fmla="*/ 196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661"/>
                                </a:moveTo>
                                <a:lnTo>
                                  <a:pt x="5563" y="0"/>
                                </a:lnTo>
                                <a:lnTo>
                                  <a:pt x="19868" y="339"/>
                                </a:lnTo>
                                <a:lnTo>
                                  <a:pt x="12583" y="19661"/>
                                </a:lnTo>
                                <a:lnTo>
                                  <a:pt x="0" y="196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Csoportba foglalás 2" o:spid="_x0000_s1026" style="position:absolute;margin-left:408.4pt;margin-top:2.15pt;width:42.4pt;height:42.4pt;z-index:251658240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">
              <o:lock v:ext="edit" aspectratio="t"/>
              <v:rect id="Rectangle 2" o:spid="_x0000_s1027" style="position:absolute;width:19944;height:19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WZjMEA&#10;AADaAAAADwAAAGRycy9kb3ducmV2LnhtbESPUWvCMBSF3wf7D+EOfBkz1YJKZxQRhD0Jdf0Bl+au&#10;KUtuShNt/PeLIOzxcM75Dme7T86KG42h96xgMS9AELde99wpaL5PHxsQISJrtJ5JwZ0C7HevL1us&#10;tJ+4ptsldiJDOFSowMQ4VFKG1pDDMPcDcfZ+/OgwZjl2Uo84ZbizclkUK+mw57xgcKCjofb3cnUK&#10;3oNNztRduazXqTlcJ1uWZ6vU7C0dPkFESvE//Gx/aQUreFzJN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VmYzBAAAA2gAAAA8AAAAAAAAAAAAAAAAAmAIAAGRycy9kb3du&#10;cmV2LnhtbFBLBQYAAAAABAAEAPUAAACGAwAAAAA=&#10;" filled="f" strokeweight=".5pt">
                <o:lock v:ext="edit" aspectratio="t"/>
              </v:rect>
              <v:oval id="Oval 3" o:spid="_x0000_s1028" style="position:absolute;left:6065;top:1241;width:7278;height:7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+scIA&#10;AADaAAAADwAAAGRycy9kb3ducmV2LnhtbESP0YrCMBRE3wX/IVzBN00VWUs1iihqX1bYdj/g0lzb&#10;anNTmqj17zcLC/s4zMwZZr3tTSOe1LnasoLZNAJBXFhdc6ngOz9OYhDOI2tsLJOCNznYboaDNSba&#10;vviLnpkvRYCwS1BB5X2bSOmKigy6qW2Jg3e1nUEfZFdK3eErwE0j51H0IQ3WHBYqbGlfUXHPHkbB&#10;4nGL8kP8ed5f0pjT2syLW3ZSajzqdysQnnr/H/5rp1rBEn6vhBs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8j6xwgAAANoAAAAPAAAAAAAAAAAAAAAAAJgCAABkcnMvZG93&#10;bnJldi54bWxQSwUGAAAAAAQABAD1AAAAhwMAAAAA&#10;" fillcolor="black" strokeweight=".25pt">
                <o:lock v:ext="edit" aspectratio="t"/>
              </v:oval>
              <v:oval id="Oval 4" o:spid="_x0000_s1029" style="position:absolute;left:7433;top:2609;width:4598;height:4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eRCMEA&#10;AADaAAAADwAAAGRycy9kb3ducmV2LnhtbERPy2oCMRTdF/yHcAtuSs1osejUKCKMuJGidtHldXI7&#10;M3RyMySZ1983C6HLw3lvdoOpRUfOV5YVzGcJCOLc6ooLBV+37HUFwgdkjbVlUjCSh9128rTBVNue&#10;L9RdQyFiCPsUFZQhNKmUPi/JoJ/ZhjhyP9YZDBG6QmqHfQw3tVwkybs0WHFsKLGhQ0n577U1Cj5v&#10;w+r+4ub9cnzL7L49rpff+qzU9HnYf4AINIR/8cN90gri1ngl3g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nkQjBAAAA2gAAAA8AAAAAAAAAAAAAAAAAmAIAAGRycy9kb3du&#10;cmV2LnhtbFBLBQYAAAAABAAEAPUAAACGAwAAAAA=&#10;" strokeweight=".25pt">
                <o:lock v:ext="edit" aspectratio="t"/>
              </v:oval>
              <v:oval id="Oval 5" o:spid="_x0000_s1030" style="position:absolute;left:7913;top:3075;width:3639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P4w8AA&#10;AADbAAAADwAAAGRycy9kb3ducmV2LnhtbERPzYrCMBC+C75DGMGbpuoipRpFFLWXFbbdBxiasa02&#10;k9JErW+/WVjY23x8v7Pe9qYRT+pcbVnBbBqBIC6srrlU8J0fJzEI55E1NpZJwZscbDfDwRoTbV/8&#10;Rc/MlyKEsEtQQeV9m0jpiooMuqltiQN3tZ1BH2BXSt3hK4SbRs6jaCkN1hwaKmxpX1Fxzx5Gwcfj&#10;FuWH+PO8v6Qxp7WZF7fspNR41O9WIDz1/l/85051mL+A31/CAXL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P4w8AAAADbAAAADwAAAAAAAAAAAAAAAACYAgAAZHJzL2Rvd25y&#10;ZXYueG1sUEsFBgAAAAAEAAQA9QAAAIUDAAAAAA==&#10;" fillcolor="black" strokeweight=".25pt">
                <o:lock v:ext="edit" aspectratio="t"/>
              </v:oval>
              <v:oval id="Oval 6" o:spid="_x0000_s1031" style="position:absolute;left:9224;top:4401;width:1016;height:1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MFmMMA&#10;AADbAAAADwAAAGRycy9kb3ducmV2LnhtbERPTWvCQBC9F/oflil4KXVjS4pGN0EKSi9Sqj14HLNj&#10;EszOht3VxH/vCkJv83ifsygG04oLOd9YVjAZJyCIS6sbrhT87VZvUxA+IGtsLZOCK3ko8uenBWba&#10;9vxLl22oRAxhn6GCOoQuk9KXNRn0Y9sRR+5oncEQoaukdtjHcNPK9yT5lAYbjg01dvRVU3nano2C&#10;n90wPby6SZ9eP1Z2eV7P0r3eKDV6GZZzEIGG8C9+uL91nJ/C/Zd4gM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MFmMMAAADbAAAADwAAAAAAAAAAAAAAAACYAgAAZHJzL2Rv&#10;d25yZXYueG1sUEsFBgAAAAAEAAQA9QAAAIgDAAAAAA==&#10;" strokeweight=".25pt">
                <o:lock v:ext="edit" aspectratio="t"/>
              </v:oval>
              <v:shape id="Freeform 7" o:spid="_x0000_s1032" style="position:absolute;left:3921;top:3117;width:1016;height:363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1Nk8IA&#10;AADbAAAADwAAAGRycy9kb3ducmV2LnhtbESPW4vCMBCF3xf8D2EEX0TTFbxQjeIKXtg3Lz9gaMa2&#10;2ExqEmv990ZY2LcZzpnznVmsWlOJhpwvLSv4HiYgiDOrS84VXM7bwQyED8gaK8uk4EUeVsvO1wJT&#10;bZ98pOYUchFD2KeooAihTqX0WUEG/dDWxFG7WmcwxNXlUjt8xnBTyVGSTKTBkiOhwJo2BWW308NE&#10;SL/2+5+dzEYbY/rraXN3evyrVK/brucgArXh3/x3fdCx/gQ+v8QB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LU2TwgAAANsAAAAPAAAAAAAAAAAAAAAAAJgCAABkcnMvZG93&#10;bnJldi54bWxQSwUGAAAAAAQABAD1AAAAhwMAAAAA&#10;" path="m,l19722,19922e" filled="f" strokeweight=".25pt">
                <v:stroke startarrowwidth="narrow" startarrowlength="long" endarrowwidth="narrow" endarrowlength="long"/>
                <v:path arrowok="t" o:connecttype="custom" o:connectlocs="0,0;1002,3625" o:connectangles="0,0"/>
                <o:lock v:ext="edit" aspectratio="t"/>
              </v:shape>
              <v:rect id="Rectangle 8" o:spid="_x0000_s1033" style="position:absolute;left:3921;top:3061;width:5854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dk2cIA&#10;AADbAAAADwAAAGRycy9kb3ducmV2LnhtbERPTWvCQBC9F/wPywi91Y1CrE3dBElb8KjWg96m2WkS&#10;zM6m2W0S/70rFHqbx/ucdTaaRvTUudqygvksAkFcWF1zqeD4+fG0AuE8ssbGMim4koMsnTysMdF2&#10;4D31B1+KEMIuQQWV920ipSsqMuhmtiUO3LftDPoAu1LqDocQbhq5iKKlNFhzaKiwpbyi4nL4NQpe&#10;uI3zk33b6fF82sbvi+b88zVX6nE6bl5BeBr9v/jPvdVh/jPcfwkH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B2TZwgAAANsAAAAPAAAAAAAAAAAAAAAAAJgCAABkcnMvZG93&#10;bnJldi54bWxQSwUGAAAAAAQABAD1AAAAhwMAAAAA&#10;" fillcolor="black" strokeweight=".25pt">
                <o:lock v:ext="edit" aspectratio="t"/>
              </v:rect>
              <v:rect id="Rectangle 9" o:spid="_x0000_s1034" style="position:absolute;left:3893;top:5388;width:5853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jwq8MA&#10;AADbAAAADwAAAGRycy9kb3ducmV2LnhtbESPzW7CQAyE70h9h5UrcYMNSCAaWFBFQeLI3wFubtYk&#10;UbPeNLtAeHt8QOJma8Yzn2eL1lXqRk0oPRsY9BNQxJm3JecGjod1bwIqRGSLlWcy8KAAi/lHZ4ap&#10;9Xfe0W0fcyUhHFI0UMRYp1qHrCCHoe9rYtEuvnEYZW1ybRu8S7ir9DBJxtphydJQYE3LgrK//dUZ&#10;+OJ6tDz5n61tz6fNaDWszv+/A2O6n+33FFSkNr7Nr+uNFXyBlV9kAD1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jwq8MAAADbAAAADwAAAAAAAAAAAAAAAACYAgAAZHJzL2Rv&#10;d25yZXYueG1sUEsFBgAAAAAEAAQA9QAAAIgDAAAAAA==&#10;" fillcolor="black" strokeweight=".25pt">
                <o:lock v:ext="edit" aspectratio="t"/>
              </v:rect>
              <v:rect id="Rectangle 10" o:spid="_x0000_s1035" style="position:absolute;left:4048;top:4429;width:5684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00VsAA&#10;AADbAAAADwAAAGRycy9kb3ducmV2LnhtbERPTYvCMBC9C/sfwgjeNHUV3e0aRRTB06J2Ya9DM23K&#10;NpPSpFr/vREWvM3jfc5q09taXKn1lWMF00kCgjh3uuJSwU92GH+A8AFZY+2YFNzJw2b9Nlhhqt2N&#10;z3S9hFLEEPYpKjAhNKmUPjdk0U9cQxy5wrUWQ4RtKXWLtxhua/meJAtpseLYYLChnaH879JZBft5&#10;li372Xb/fVyY7lRkv50rWKnRsN9+gQjUh5f4333Ucf4nPH+JB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00VsAAAADbAAAADwAAAAAAAAAAAAAAAACYAgAAZHJzL2Rvd25y&#10;ZXYueG1sUEsFBgAAAAAEAAQA9QAAAIUDAAAAAA==&#10;" stroked="f" strokeweight=".25pt">
                <o:lock v:ext="edit" aspectratio="t"/>
              </v:rect>
              <v:shape id="Freeform 11" o:spid="_x0000_s1036" style="position:absolute;left:2891;top:2891;width:2130;height:41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N7Gb8A&#10;AADbAAAADwAAAGRycy9kb3ducmV2LnhtbERPzYrCMBC+L/gOYQRva6qIrNUo4qp48GL1AYZmbIrJ&#10;pDRZW336zWFhjx/f/2rTOyue1Ibas4LJOANBXHpdc6Xgdj18foEIEVmj9UwKXhRgsx58rDDXvuML&#10;PYtYiRTCIUcFJsYmlzKUhhyGsW+IE3f3rcOYYFtJ3WKXwp2V0yybS4c1pwaDDe0MlY/ixyng895O&#10;usLO7OI4P10fZv++f2dKjYb9dgkiUh//xX/uk1YwTevTl/QD5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s3sZvwAAANsAAAAPAAAAAAAAAAAAAAAAAJgCAABkcnMvZG93bnJl&#10;di54bWxQSwUGAAAAAAQABAD1AAAAhAMAAAAA&#10;" path="m19868,19381l9272,,,69,,19931r19868,-550xe" stroked="f" strokeweight=".25pt">
                <v:stroke startarrowwidth="narrow" startarrowlength="long" endarrowwidth="narrow" endarrowlength="long"/>
                <v:path arrowok="t" o:connecttype="custom" o:connectlocs="2116,3978;987,0;0,14;0,4091;2116,3978" o:connectangles="0,0,0,0,0"/>
                <o:lock v:ext="edit" aspectratio="t"/>
              </v:shape>
              <v:rect id="Rectangle 12" o:spid="_x0000_s1037" style="position:absolute;left:11947;top:5416;width:3766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6Ti8MA&#10;AADbAAAADwAAAGRycy9kb3ducmV2LnhtbESPS4vCQBCE7wv+h6EFbzpJQNGso4gP8OjroLfeTG8S&#10;NtMTM6PGf+8Iwh6LqvqKms5bU4k7Na60rCAeRCCIM6tLzhWcjpv+GITzyBory6TgSQ7ms87XFFNt&#10;H7yn+8HnIkDYpaig8L5OpXRZQQbdwNbEwfu1jUEfZJNL3eAjwE0lkygaSYMlh4UCa1oWlP0dbkbB&#10;hOvh8mxXO91eztvhOqku159YqV63XXyD8NT6//CnvdUKkhjeX8IP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6Ti8MAAADbAAAADwAAAAAAAAAAAAAAAACYAgAAZHJzL2Rv&#10;d25yZXYueG1sUEsFBgAAAAAEAAQA9QAAAIgDAAAAAA==&#10;" fillcolor="black" strokeweight=".25pt">
                <o:lock v:ext="edit" aspectratio="t"/>
              </v:rect>
              <v:rect id="Rectangle 13" o:spid="_x0000_s1038" style="position:absolute;left:12454;top:3075;width:3766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wN/MIA&#10;AADbAAAADwAAAGRycy9kb3ducmV2LnhtbESPzarCMBSE94LvEI7gTlMLilajiD/g0qsudHdsjm2x&#10;OalN1Pr2NxcuuBxm5htmtmhMKV5Uu8KygkE/AkGcWl1wpuB03PbGIJxH1lhaJgUfcrCYt1szTLR9&#10;8w+9Dj4TAcIuQQW591UipUtzMuj6tiIO3s3WBn2QdSZ1je8AN6WMo2gkDRYcFnKsaJVTej88jYIJ&#10;V8PV2a73urmcd8NNXF4e14FS3U6znILw1Phv+L+90wriGP6+hB8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HA38wgAAANsAAAAPAAAAAAAAAAAAAAAAAJgCAABkcnMvZG93&#10;bnJldi54bWxQSwUGAAAAAAQABAD1AAAAhwMAAAAA&#10;" fillcolor="black" strokeweight=".25pt">
                <o:lock v:ext="edit" aspectratio="t"/>
              </v:rect>
              <v:shape id="Freeform 14" o:spid="_x0000_s1039" style="position:absolute;left:14880;top:2948;width:2074;height:409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HlbsQA&#10;AADbAAAADwAAAGRycy9kb3ducmV2LnhtbESPwW7CMBBE75X6D9ZW4lYcoEJtGoMQpRUHLoR+wCre&#10;xBH2OopdkvL1uFIljqOZeaMp1qOz4kJ9aD0rmE0zEMSV1y03Cr5Pn8+vIEJE1mg9k4JfCrBePT4U&#10;mGs/8JEuZWxEgnDIUYGJsculDJUhh2HqO+Lk1b53GJPsG6l7HBLcWTnPsqV02HJaMNjR1lB1Ln+c&#10;Aj7s7Gwo7Yt9+1ruT2ezu9YfmVKTp3HzDiLSGO/h//ZeK5gv4O9L+g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h5W7EAAAA2wAAAA8AAAAAAAAAAAAAAAAAmAIAAGRycy9k&#10;b3ducmV2LnhtbFBLBQYAAAAABAAEAPUAAACJAwAAAAA=&#10;" path="m,19931l11156,r8572,69l19864,19862,,19931xe" stroked="f" strokeweight=".25pt">
                <v:stroke startarrowwidth="narrow" startarrowlength="long" endarrowwidth="narrow" endarrowlength="long"/>
                <v:path arrowok="t" o:connecttype="custom" o:connectlocs="0,4076;1157,0;2046,14;2060,4062;0,4076" o:connectangles="0,0,0,0,0"/>
                <o:lock v:ext="edit" aspectratio="t"/>
              </v:shape>
              <v:rect id="Rectangle 15" o:spid="_x0000_s1040" style="position:absolute;left:56;top:10226;width:19944;height:9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+bUMUA&#10;AADbAAAADwAAAGRycy9kb3ducmV2LnhtbESP0WrCQBRE3wv9h+UWfCm6MUipqau0iqigD1U/4JK9&#10;TaLZu3F3NfHv3UKhj8PMnGEms87U4kbOV5YVDAcJCOLc6ooLBcfDsv8OwgdkjbVlUnAnD7Pp89ME&#10;M21b/qbbPhQiQthnqKAMocmk9HlJBv3ANsTR+7HOYIjSFVI7bCPc1DJNkjdpsOK4UGJD85Ly8/5q&#10;FGxOm2u7cGfXfKXbk7m87tarbqxU76X7/AARqAv/4b/2WitIR/D7Jf4A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v5tQxQAAANsAAAAPAAAAAAAAAAAAAAAAAJgCAABkcnMv&#10;ZG93bnJldi54bWxQSwUGAAAAAAQABAD1AAAAigMAAAAA&#10;" fillcolor="black" stroked="f" strokeweight=".25pt">
                <o:lock v:ext="edit" aspectratio="t"/>
              </v:rect>
              <v:group id="Group 16" o:spid="_x0000_s1041" style="position:absolute;left:3018;top:11876;width:14824;height:4880" coordorigin="2,1" coordsize="19998,199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o:lock v:ext="edit" aspectratio="t"/>
                <v:group id="Group 17" o:spid="_x0000_s1042" style="position:absolute;left:2;top:4337;width:19998;height:15663" coordorigin="2,1" coordsize="19998,199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o:lock v:ext="edit" aspectratio="t"/>
                  <v:rect id="Rectangle 18" o:spid="_x0000_s1043" style="position:absolute;left:13283;top:147;width:6660;height:19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5BcEA&#10;AADbAAAADwAAAGRycy9kb3ducmV2LnhtbESPQYvCMBSE7wv+h/AEb2uqoivVKFIR9yLsquD1kTzb&#10;YvNSmlTrv98Iwh6HmfmGWa47W4k7Nb50rGA0TEAQa2dKzhWcT7vPOQgfkA1WjknBkzysV72PJabG&#10;PfiX7seQiwhhn6KCIoQ6ldLrgiz6oauJo3d1jcUQZZNL0+Ajwm0lx0kykxZLjgsF1pQVpG/H1irY&#10;zzKcBP2Tta2sDqjxNMXLVqlBv9ssQATqwn/43f42CsZf8PoSf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ROQXBAAAA2wAAAA8AAAAAAAAAAAAAAAAAmAIAAGRycy9kb3du&#10;cmV2LnhtbFBLBQYAAAAABAAEAPUAAACGAwAAAAA=&#10;" strokeweight=".25pt">
                    <o:lock v:ext="edit" aspectratio="t"/>
                  </v:rect>
                  <v:group id="Group 19" o:spid="_x0000_s1044" style="position:absolute;left:2;top:147;width:7345;height:19853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o:lock v:ext="edit" aspectratio="t"/>
                    <v:rect id="Rectangle 20" o:spid="_x0000_s1045" style="position:absolute;width:20000;height:19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II7MEA&#10;AADbAAAADwAAAGRycy9kb3ducmV2LnhtbESPQYvCMBSE7wv+h/AEb2uqoqzVKFIR9yLsquD1kTzb&#10;YvNSmlTrv98Iwh6HmfmGWa47W4k7Nb50rGA0TEAQa2dKzhWcT7vPLxA+IBusHJOCJ3lYr3ofS0yN&#10;e/Av3Y8hFxHCPkUFRQh1KqXXBVn0Q1cTR+/qGoshyiaXpsFHhNtKjpNkJi2WHBcKrCkrSN+OrVWw&#10;n2U4Cfona1tZHVDjaYqXrVKDfrdZgAjUhf/wu/1tFIzn8PoSf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CCOzBAAAA2wAAAA8AAAAAAAAAAAAAAAAAmAIAAGRycy9kb3du&#10;cmV2LnhtbFBLBQYAAAAABAAEAPUAAACGAwAAAAA=&#10;" strokeweight=".25pt">
                      <o:lock v:ext="edit" aspectratio="t"/>
                    </v:rect>
                    <v:shape id="Freeform 21" o:spid="_x0000_s1046" style="position:absolute;left:4975;top:4534;width:3161;height:153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eg1cIA&#10;AADbAAAADwAAAGRycy9kb3ducmV2LnhtbERPy2oCMRTdF/yHcIVuRDNWUZkaRQqFFlzUB9rlZXI7&#10;GTq5CUnUab/eLApdHs57ue5sK64UYuNYwXhUgCCunG64VnA8vA4XIGJC1tg6JgU/FGG96j0ssdTu&#10;xju67lMtcgjHEhWYlHwpZawMWYwj54kz9+WCxZRhqKUOeMvhtpVPRTGTFhvODQY9vRiqvvcXq6Cb&#10;DAbT8G4+pid/pl+fLtvPOSn12O82zyASdelf/Od+0womeX3+kn+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6DVwgAAANsAAAAPAAAAAAAAAAAAAAAAAJgCAABkcnMvZG93&#10;bnJldi54bWxQSwUGAAAAAAQABAD1AAAAhwMAAAAA&#10;" path="m,19710l,,19672,19903,,19710xe" fillcolor="black" strokeweight=".25pt">
                      <v:stroke startarrowwidth="narrow" startarrowlength="long" endarrowwidth="narrow" endarrowlength="long"/>
                      <v:path arrowok="t" o:connecttype="custom" o:connectlocs="0,15169;0,0;3109,15317;0,15169" o:connectangles="0,0,0,0"/>
                      <o:lock v:ext="edit" aspectratio="t"/>
                    </v:shape>
                    <v:shape id="Freeform 22" o:spid="_x0000_s1047" style="position:absolute;left:11967;top:4607;width:3164;height:153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sFTsUA&#10;AADbAAAADwAAAGRycy9kb3ducmV2LnhtbESPQWsCMRSE70L/Q3hCL1KzVmnLapQiCC14UFvaHh+b&#10;52Zx8xKSqNv+eiMIPQ4z8w0zW3S2FScKsXGsYDQsQBBXTjdcK/j8WD28gIgJWWPrmBT8UoTF/K43&#10;w1K7M2/ptEu1yBCOJSowKflSylgZshiHzhNnb++CxZRlqKUOeM5w28rHoniSFhvOCwY9LQ1Vh93R&#10;KujGg8EkvJvN5Mt/059Px/XPMyl13+9epyASdek/fGu/aQXjEVy/5B8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6wVOxQAAANsAAAAPAAAAAAAAAAAAAAAAAJgCAABkcnMv&#10;ZG93bnJldi54bWxQSwUGAAAAAAQABAD1AAAAigMAAAAA&#10;" path="m19672,19710l19672,,,19903r19672,-193xe" fillcolor="black" strokeweight=".25pt">
                      <v:stroke startarrowwidth="narrow" startarrowlength="long" endarrowwidth="narrow" endarrowlength="long"/>
                      <v:path arrowok="t" o:connecttype="custom" o:connectlocs="3112,15170;3112,0;0,15318;3112,15170" o:connectangles="0,0,0,0"/>
                      <o:lock v:ext="edit" aspectratio="t"/>
                    </v:shape>
                    <v:shape id="Freeform 23" o:spid="_x0000_s1048" style="position:absolute;left:7619;width:4713;height:1174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X83sAA&#10;AADcAAAADwAAAGRycy9kb3ducmV2LnhtbERPzYrCMBC+C75DmAVvmq50RaqxlIIgKItaH2Boxra7&#10;zaQ0Uevbm4Pg8eP7X6eDacWdetdYVvA9i0AQl1Y3XCm4FNvpEoTzyBpby6TgSQ7SzXi0xkTbB5/o&#10;fvaVCCHsElRQe98lUrqyJoNuZjviwF1tb9AH2FdS9/gI4aaV8yhaSIMNh4YaO8prKv/PN6PgJy71&#10;/rkosqM77DAquvzv8psrNfkashUIT4P/iN/unVYQx2FtOBOOgN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X83sAAAADcAAAADwAAAAAAAAAAAAAAAACYAgAAZHJzL2Rvd25y&#10;ZXYueG1sUEsFBgAAAAAEAAQA9QAAAIUDAAAAAA==&#10;" path="m,l19780,,10330,19873,1099,,220,e" fillcolor="black" strokeweight=".25pt">
                      <v:stroke startarrowwidth="narrow" startarrowlength="long" endarrowwidth="narrow" endarrowlength="long"/>
                      <v:path arrowok="t" o:connecttype="custom" o:connectlocs="0,0;4661,0;2434,11669;259,0;52,0" o:connectangles="0,0,0,0,0"/>
                      <o:lock v:ext="edit" aspectratio="t"/>
                    </v:shape>
                  </v:group>
                  <v:rect id="Rectangle 24" o:spid="_x0000_s1049" style="position:absolute;left:7575;top:147;width:6888;height:19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f7zsQA&#10;AADcAAAADwAAAGRycy9kb3ducmV2LnhtbESPzWrDMBCE74W+g9hAbrWcJjWJYyUUl9JcAvkp9LpI&#10;W9vUWhlLTty3rwKBHoeZ+YYptqNtxYV63zhWMEtSEMTamYYrBZ/n96clCB+QDbaOScEvedhuHh8K&#10;zI278pEup1CJCGGfo4I6hC6X0uuaLPrEdcTR+3a9xRBlX0nT4zXCbSuf0zSTFhuOCzV2VNakf06D&#10;VfCRlTgP+lAOg2z3qPH8gl9vSk0n4+saRKAx/Ifv7Z1RsFis4HYmH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H+87EAAAA3AAAAA8AAAAAAAAAAAAAAAAAmAIAAGRycy9k&#10;b3ducmV2LnhtbFBLBQYAAAAABAAEAPUAAACJAwAAAAA=&#10;" strokeweight=".25pt">
                    <o:lock v:ext="edit" aspectratio="t"/>
                  </v:rect>
                  <v:shape id="Freeform 25" o:spid="_x0000_s1050" style="position:absolute;left:7575;top:74;width:2207;height:197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zRmMMA&#10;AADcAAAADwAAAGRycy9kb3ducmV2LnhtbERPTWsCMRC9F/ofwghepGZt17ZsjSIFoYUe1JbqcdiM&#10;m6WbSUiibv315lDo8fG+Z4veduJEIbaOFUzGBQji2umWGwVfn6u7ZxAxIWvsHJOCX4qwmN/ezLDS&#10;7swbOm1TI3IIxwoVmJR8JWWsDVmMY+eJM3dwwWLKMDRSBzzncNvJ+6J4lBZbzg0GPb0aqn+2R6ug&#10;fxiNyvBu1uW339HFp+PH/omUGg765QuIRH36F/+537SCcprn5zP5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zRmMMAAADcAAAADwAAAAAAAAAAAAAAAACYAgAAZHJzL2Rv&#10;d25yZXYueG1sUEsFBgAAAAAEAAQA9QAAAIgDAAAAAA==&#10;" path="m,l,19925,19828,,,xe" fillcolor="black" strokeweight=".25pt">
                    <v:stroke startarrowwidth="narrow" startarrowlength="long" endarrowwidth="narrow" endarrowlength="long"/>
                    <v:path arrowok="t" o:connecttype="custom" o:connectlocs="0,0;0,19632;2188,0;0,0" o:connectangles="0,0,0,0"/>
                    <o:lock v:ext="edit" aspectratio="t"/>
                  </v:shape>
                  <v:shape id="Freeform 26" o:spid="_x0000_s1051" style="position:absolute;left:12294;top:147;width:2207;height:1978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B0A8YA&#10;AADcAAAADwAAAGRycy9kb3ducmV2LnhtbESPT0sDMRTE70K/Q3iCl9Jmq9tW1qZFBEHBQ/9RPT42&#10;z83SzUtI0nb10xtB8DjMzG+Yxaq3nThTiK1jBZNxAYK4drrlRsF+9zy6BxETssbOMSn4ogir5eBq&#10;gZV2F97QeZsakSEcK1RgUvKVlLE2ZDGOnSfO3qcLFlOWoZE64CXDbSdvi2ImLbacFwx6ejJUH7cn&#10;q6C/Gw7L8GrW5cG/07dPp7ePOSl1c90/PoBI1Kf/8F/7RSsopxP4PZOP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B0A8YAAADcAAAADwAAAAAAAAAAAAAAAACYAgAAZHJz&#10;L2Rvd25yZXYueG1sUEsFBgAAAAAEAAQA9QAAAIsDAAAAAA==&#10;" path="m8793,l19828,19925,,75,8793,xe" fillcolor="black" strokeweight=".25pt">
                    <v:stroke startarrowwidth="narrow" startarrowlength="long" endarrowwidth="narrow" endarrowlength="long"/>
                    <v:path arrowok="t" o:connecttype="custom" o:connectlocs="970,0;2188,19706;0,74;970,0" o:connectangles="0,0,0,0"/>
                    <o:lock v:ext="edit" aspectratio="t"/>
                  </v:shape>
                  <v:shape id="Freeform 27" o:spid="_x0000_s1052" style="position:absolute;left:9782;top:6348;width:2435;height:135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qdMYA&#10;AADcAAAADwAAAGRycy9kb3ducmV2LnhtbESPT0sDMRTE70K/Q3iCl9JmrdtW1qZFBEHBQ/9RPT42&#10;z83SzUtI0nb10xtB8DjMzG+Yxaq3nThTiK1jBbfjAgRx7XTLjYL97nl0DyImZI2dY1LwRRFWy8HV&#10;AivtLryh8zY1IkM4VqjApOQrKWNtyGIcO0+cvU8XLKYsQyN1wEuG205OimImLbacFwx6ejJUH7cn&#10;q6C/Gw7L8GrW5cG/07dPp7ePOSl1c90/PoBI1Kf/8F/7RSsopxP4PZOP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LqdMYAAADcAAAADwAAAAAAAAAAAAAAAACYAgAAZHJz&#10;L2Rvd25yZXYueG1sUEsFBgAAAAAEAAQA9QAAAIsDAAAAAA==&#10;" path="m,19891l10000,r9844,19672l,19891xe" fillcolor="black" strokeweight=".25pt">
                    <v:stroke startarrowwidth="narrow" startarrowlength="long" endarrowwidth="narrow" endarrowlength="long"/>
                    <v:path arrowok="t" o:connecttype="custom" o:connectlocs="0,13431;1218,0;2416,13284;0,13431" o:connectangles="0,0,0,0"/>
                    <o:lock v:ext="edit" aspectratio="t"/>
                  </v:shape>
                  <v:rect id="Rectangle 28" o:spid="_x0000_s1053" style="position:absolute;left:8984;top:13433;width:4109;height:4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E6W8QA&#10;AADcAAAADwAAAGRycy9kb3ducmV2LnhtbESPT4vCMBTE7wt+h/CEva2pf1alGkWUBU+yaxe8PprX&#10;pti8lCbV+u2NsLDHYWZ+w6y3va3FjVpfOVYwHiUgiHOnKy4V/GZfH0sQPiBrrB2Tggd52G4Gb2tM&#10;tbvzD93OoRQRwj5FBSaEJpXS54Ys+pFriKNXuNZiiLItpW7xHuG2lpMkmUuLFccFgw3tDeXXc2cV&#10;HGZZtuinu8PpODfdd5FdOlewUu/DfrcCEagP/+G/9lErmH1O4XUmHgG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xOlvEAAAA3AAAAA8AAAAAAAAAAAAAAAAAmAIAAGRycy9k&#10;b3ducmV2LnhtbFBLBQYAAAAABAAEAPUAAACJAwAAAAA=&#10;" stroked="f" strokeweight=".25pt">
                    <o:lock v:ext="edit" aspectratio="t"/>
                  </v:rect>
                  <v:shape id="Freeform 29" o:spid="_x0000_s1054" style="position:absolute;left:15396;top:1;width:2434;height:135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Xm8YA&#10;AADcAAAADwAAAGRycy9kb3ducmV2LnhtbESPT0sDMRTE7wW/Q3iCl2Kz1a2WtWkRQbDgoX9Ee3xs&#10;npulm5eQpO3aT28EocdhZn7DzBa97cSRQmwdKxiPChDEtdMtNwo+tq+3UxAxIWvsHJOCH4qwmF8N&#10;Zlhpd+I1HTepERnCsUIFJiVfSRlrQxbjyHni7H27YDFlGRqpA54y3HbyrigepMWW84JBTy+G6v3m&#10;YBX098NhGZZmVX76Lzr7dHjfPZJSN9f98xOIRH26hP/bb1pBOSnh70w+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fXm8YAAADcAAAADwAAAAAAAAAAAAAAAACYAgAAZHJz&#10;L2Rvd25yZXYueG1sUEsFBgAAAAAEAAQA9QAAAIsDAAAAAA==&#10;" path="m,l10000,19891,19844,219,,xe" fillcolor="black" strokeweight=".25pt">
                    <v:stroke startarrowwidth="narrow" startarrowlength="long" endarrowwidth="narrow" endarrowlength="long"/>
                    <v:path arrowok="t" o:connecttype="custom" o:connectlocs="0,0;1217,13431;2415,148;0,0" o:connectangles="0,0,0,0"/>
                    <o:lock v:ext="edit" aspectratio="t"/>
                  </v:shape>
                  <v:shape id="Freeform 30" o:spid="_x0000_s1055" style="position:absolute;left:17793;top:74;width:2207;height:197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tyAMYA&#10;AADcAAAADwAAAGRycy9kb3ducmV2LnhtbESPQUsDMRSE7wX/Q3iCl9Jm1W0ra9MigqDQQ21L9fjY&#10;PDeLm5eQpO3qr2+EgsdhZr5h5sveduJIIbaOFdyOCxDEtdMtNwp225fRA4iYkDV2jknBD0VYLq4G&#10;c6y0O/E7HTepERnCsUIFJiVfSRlrQxbj2Hni7H25YDFlGRqpA54y3Hbyriim0mLLecGgp2dD9ffm&#10;YBX098NhGd7Mutz7D/r16bD6nJFSN9f90yOIRH36D1/ar1pBOZnA35l8BOTi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tyAMYAAADcAAAADwAAAAAAAAAAAAAAAACYAgAAZHJz&#10;L2Rvd25yZXYueG1sUEsFBgAAAAAEAAQA9QAAAIsDAAAAAA==&#10;" path="m19828,19925l19828,,,19925r19828,xe" fillcolor="black" strokeweight=".25pt">
                    <v:stroke startarrowwidth="narrow" startarrowlength="long" endarrowwidth="narrow" endarrowlength="long"/>
                    <v:path arrowok="t" o:connecttype="custom" o:connectlocs="2188,19632;2188,0;0,19632;2188,19632" o:connectangles="0,0,0,0"/>
                    <o:lock v:ext="edit" aspectratio="t"/>
                  </v:shape>
                  <v:shape id="Freeform 31" o:spid="_x0000_s1056" style="position:absolute;left:13283;top:74;width:2207;height:197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nsd8YA&#10;AADcAAAADwAAAGRycy9kb3ducmV2LnhtbESPQUsDMRSE74L/ITzBS2mz6trK2rSIICj0UNvSenxs&#10;npvFzUtI0nb11zeFgsdhZr5hpvPeduJAIbaOFdyNChDEtdMtNwo267fhE4iYkDV2jknBL0WYz66v&#10;plhpd+RPOqxSIzKEY4UKTEq+kjLWhizGkfPE2ft2wWLKMjRSBzxmuO3kfVGMpcWW84JBT6+G6p/V&#10;3iroHwaDMnyYZbn1O/rzab/4mpBStzf9yzOIRH36D1/a71pB+TiG85l8BOTs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Jnsd8YAAADcAAAADwAAAAAAAAAAAAAAAACYAgAAZHJz&#10;L2Rvd25yZXYueG1sUEsFBgAAAAAEAAQA9QAAAIsDAAAAAA==&#10;" path="m10690,19925l,,19828,19851r-9138,74xe" fillcolor="black" strokeweight=".25pt">
                    <v:stroke startarrowwidth="narrow" startarrowlength="long" endarrowwidth="narrow" endarrowlength="long"/>
                    <v:path arrowok="t" o:connecttype="custom" o:connectlocs="1180,19705;0,0;2188,19632;1180,19705" o:connectangles="0,0,0,0"/>
                    <o:lock v:ext="edit" aspectratio="t"/>
                  </v:shape>
                  <v:shape id="Freeform 32" o:spid="_x0000_s1057" style="position:absolute;left:13873;top:148;width:971;height:126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44PMUA&#10;AADcAAAADwAAAGRycy9kb3ducmV2LnhtbESPzW7CMBCE75V4B2sr9QYOFb8pBqFCKw69NPAAq3iJ&#10;I+x1FBuS9ulxJaQeRzPzjWa16Z0VN2pD7VnBeJSBIC69rrlScDp+DBcgQkTWaD2Tgh8KsFkPnlaY&#10;a9/xN92KWIkE4ZCjAhNjk0sZSkMOw8g3xMk7+9ZhTLKtpG6xS3Bn5WuWzaTDmtOCwYbeDZWX4uoU&#10;8NfejrvCTuzyc3Y4Xsz+97zLlHp57rdvICL18T/8aB+0gsl0Dn9n0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jg8xQAAANwAAAAPAAAAAAAAAAAAAAAAAJgCAABkcnMv&#10;ZG93bnJldi54bWxQSwUGAAAAAAQABAD1AAAAigMAAAAA&#10;" path="m17647,19884l784,7442,,349,19608,,17647,19884xe" stroked="f" strokeweight=".25pt">
                    <v:stroke startarrowwidth="narrow" startarrowlength="long" endarrowwidth="narrow" endarrowlength="long"/>
                    <v:path arrowok="t" o:connecttype="custom" o:connectlocs="857,12620;38,4723;0,222;952,0;857,12620" o:connectangles="0,0,0,0,0"/>
                    <o:lock v:ext="edit" aspectratio="t"/>
                  </v:shape>
                </v:group>
                <v:shape id="Freeform 33" o:spid="_x0000_s1058" style="position:absolute;left:10068;top:1;width:2873;height:34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nCMAA&#10;AADcAAAADwAAAGRycy9kb3ducmV2LnhtbERPz0/CMBS+m/g/NM/Em3QqI2ZQSGOicN0gnh/rc11c&#10;X+daYPvv6YGE45fv92ozuk6caQitZwWvswwEce1Ny42Cw/7r5QNEiMgGO8+kYKIAm/XjwwoL4y9c&#10;0rmKjUghHApUYGPsCylDbclhmPmeOHG/fnAYExwaaQa8pHDXybcsW0iHLacGiz19Wqr/qpNTcNQL&#10;/C87/Z5PXrdb+9PY75NW6vlp1EsQkcZ4F9/cO6Ngnqe16Uw6AnJ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tlnCMAAAADcAAAADwAAAAAAAAAAAAAAAACYAgAAZHJzL2Rvd25y&#10;ZXYueG1sUEsFBgAAAAAEAAQA9QAAAIUDAAAAAA==&#10;" path="m,19661l5563,,19868,339,12583,19661,,19661xe" strokecolor="white" strokeweight=".25pt">
                  <v:stroke startarrowwidth="narrow" startarrowlength="long" endarrowwidth="narrow" endarrowlength="long"/>
                  <v:path arrowok="t" o:connecttype="custom" o:connectlocs="0,3352;799,0;2854,58;1808,3352;0,3352" o:connectangles="0,0,0,0,0"/>
                  <o:lock v:ext="edit" aspectratio="t"/>
                </v:shape>
              </v:group>
            </v:group>
          </w:pict>
        </mc:Fallback>
      </mc:AlternateContent>
    </w:r>
    <w:r w:rsidR="001B6D02"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rFonts w:asciiTheme="majorHAnsi" w:eastAsiaTheme="majorEastAsia" w:hAnsiTheme="majorHAnsi" w:cstheme="majorBidi"/>
          <w:sz w:val="32"/>
          <w:szCs w:val="32"/>
        </w:rPr>
        <w:alias w:val="Cím"/>
        <w:id w:val="77738743"/>
        <w:placeholder>
          <w:docPart w:val="B194F63564354B76AC0C5142851F8AB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B6D02">
          <w:rPr>
            <w:rFonts w:asciiTheme="majorHAnsi" w:eastAsiaTheme="majorEastAsia" w:hAnsiTheme="majorHAnsi" w:cstheme="majorBidi"/>
            <w:sz w:val="32"/>
            <w:szCs w:val="32"/>
          </w:rPr>
          <w:t>FELADATKIÍRÁS</w:t>
        </w:r>
      </w:sdtContent>
    </w:sdt>
    <w:r w:rsidR="001B6D02">
      <w:rPr>
        <w:rFonts w:asciiTheme="majorHAnsi" w:eastAsiaTheme="majorEastAsia" w:hAnsiTheme="majorHAnsi" w:cstheme="majorBidi"/>
        <w:sz w:val="32"/>
        <w:szCs w:val="32"/>
      </w:rPr>
      <w:tab/>
    </w:r>
  </w:p>
  <w:p w:rsidR="001B6D02" w:rsidRPr="005E1E51" w:rsidRDefault="001B6D02" w:rsidP="001B6D02">
    <w:pPr>
      <w:pStyle w:val="lfej"/>
      <w:pBdr>
        <w:bottom w:val="thickThinSmallGap" w:sz="24" w:space="1" w:color="622423" w:themeColor="accent2" w:themeShade="7F"/>
      </w:pBdr>
      <w:tabs>
        <w:tab w:val="clear" w:pos="4536"/>
        <w:tab w:val="center" w:pos="4535"/>
        <w:tab w:val="left" w:pos="6270"/>
      </w:tabs>
      <w:jc w:val="center"/>
      <w:rPr>
        <w:rFonts w:asciiTheme="majorHAnsi" w:eastAsiaTheme="majorEastAsia" w:hAnsiTheme="majorHAnsi" w:cstheme="majorBidi"/>
        <w:sz w:val="24"/>
        <w:szCs w:val="28"/>
      </w:rPr>
    </w:pPr>
    <w:r w:rsidRPr="005E1E51">
      <w:rPr>
        <w:rFonts w:asciiTheme="majorHAnsi" w:eastAsiaTheme="majorEastAsia" w:hAnsiTheme="majorHAnsi" w:cstheme="majorBidi"/>
        <w:sz w:val="24"/>
        <w:szCs w:val="28"/>
      </w:rPr>
      <w:t xml:space="preserve">Épületszerkezet </w:t>
    </w:r>
    <w:r w:rsidR="000D04B5">
      <w:rPr>
        <w:rFonts w:asciiTheme="majorHAnsi" w:eastAsiaTheme="majorEastAsia" w:hAnsiTheme="majorHAnsi" w:cstheme="majorBidi"/>
        <w:sz w:val="24"/>
        <w:szCs w:val="28"/>
      </w:rPr>
      <w:t xml:space="preserve">és </w:t>
    </w:r>
    <w:proofErr w:type="gramStart"/>
    <w:r w:rsidR="000D04B5">
      <w:rPr>
        <w:rFonts w:asciiTheme="majorHAnsi" w:eastAsiaTheme="majorEastAsia" w:hAnsiTheme="majorHAnsi" w:cstheme="majorBidi"/>
        <w:sz w:val="24"/>
        <w:szCs w:val="28"/>
      </w:rPr>
      <w:t xml:space="preserve">közmű </w:t>
    </w:r>
    <w:r w:rsidRPr="005E1E51">
      <w:rPr>
        <w:rFonts w:asciiTheme="majorHAnsi" w:eastAsiaTheme="majorEastAsia" w:hAnsiTheme="majorHAnsi" w:cstheme="majorBidi"/>
        <w:sz w:val="24"/>
        <w:szCs w:val="28"/>
      </w:rPr>
      <w:t>karbantartás</w:t>
    </w:r>
    <w:proofErr w:type="gramEnd"/>
    <w:r w:rsidRPr="005E1E51">
      <w:rPr>
        <w:rFonts w:asciiTheme="majorHAnsi" w:eastAsiaTheme="majorEastAsia" w:hAnsiTheme="majorHAnsi" w:cstheme="majorBidi"/>
        <w:sz w:val="24"/>
        <w:szCs w:val="28"/>
      </w:rPr>
      <w:t xml:space="preserve"> </w:t>
    </w:r>
  </w:p>
  <w:p w:rsidR="001B6D02" w:rsidRPr="005E1E51" w:rsidRDefault="001B6D02" w:rsidP="001B6D02">
    <w:pPr>
      <w:pStyle w:val="lfej"/>
      <w:pBdr>
        <w:bottom w:val="thickThinSmallGap" w:sz="24" w:space="1" w:color="622423" w:themeColor="accent2" w:themeShade="7F"/>
      </w:pBdr>
      <w:tabs>
        <w:tab w:val="clear" w:pos="4536"/>
        <w:tab w:val="center" w:pos="4535"/>
        <w:tab w:val="left" w:pos="6270"/>
      </w:tabs>
      <w:jc w:val="center"/>
      <w:rPr>
        <w:rFonts w:asciiTheme="majorHAnsi" w:eastAsiaTheme="majorEastAsia" w:hAnsiTheme="majorHAnsi" w:cstheme="majorBidi"/>
        <w:sz w:val="24"/>
        <w:szCs w:val="28"/>
      </w:rPr>
    </w:pPr>
    <w:r w:rsidRPr="005E1E51">
      <w:rPr>
        <w:rFonts w:asciiTheme="majorHAnsi" w:eastAsiaTheme="majorEastAsia" w:hAnsiTheme="majorHAnsi" w:cstheme="majorBidi"/>
        <w:sz w:val="24"/>
        <w:szCs w:val="28"/>
      </w:rPr>
      <w:t>2017</w:t>
    </w:r>
  </w:p>
  <w:p w:rsidR="003B2303" w:rsidRDefault="003B2303" w:rsidP="00476504">
    <w:pPr>
      <w:pStyle w:val="lfej"/>
      <w:tabs>
        <w:tab w:val="clear" w:pos="9072"/>
        <w:tab w:val="right" w:pos="90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7B4"/>
    <w:multiLevelType w:val="hybridMultilevel"/>
    <w:tmpl w:val="FCA625D0"/>
    <w:lvl w:ilvl="0" w:tplc="A716929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873BE"/>
    <w:multiLevelType w:val="hybridMultilevel"/>
    <w:tmpl w:val="43184540"/>
    <w:lvl w:ilvl="0" w:tplc="C1567F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6C4401"/>
    <w:multiLevelType w:val="hybridMultilevel"/>
    <w:tmpl w:val="358476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F5986"/>
    <w:multiLevelType w:val="hybridMultilevel"/>
    <w:tmpl w:val="7DDE2E90"/>
    <w:lvl w:ilvl="0" w:tplc="1F545BC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C54884"/>
    <w:multiLevelType w:val="hybridMultilevel"/>
    <w:tmpl w:val="825EBB5E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B1D6752"/>
    <w:multiLevelType w:val="hybridMultilevel"/>
    <w:tmpl w:val="11766200"/>
    <w:lvl w:ilvl="0" w:tplc="EBB2C462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10D26AE"/>
    <w:multiLevelType w:val="hybridMultilevel"/>
    <w:tmpl w:val="29CCFA96"/>
    <w:lvl w:ilvl="0" w:tplc="48C2D1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09363B"/>
    <w:multiLevelType w:val="hybridMultilevel"/>
    <w:tmpl w:val="84A05752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DA68EC"/>
    <w:multiLevelType w:val="hybridMultilevel"/>
    <w:tmpl w:val="D1706EDE"/>
    <w:lvl w:ilvl="0" w:tplc="C1567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F5A86"/>
    <w:multiLevelType w:val="hybridMultilevel"/>
    <w:tmpl w:val="758E4BDA"/>
    <w:lvl w:ilvl="0" w:tplc="EBB2C4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772FF"/>
    <w:multiLevelType w:val="hybridMultilevel"/>
    <w:tmpl w:val="E2686A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506F8"/>
    <w:multiLevelType w:val="hybridMultilevel"/>
    <w:tmpl w:val="20A0E8C2"/>
    <w:lvl w:ilvl="0" w:tplc="C1567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46DAF"/>
    <w:multiLevelType w:val="hybridMultilevel"/>
    <w:tmpl w:val="55BA49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0731F8"/>
    <w:multiLevelType w:val="hybridMultilevel"/>
    <w:tmpl w:val="DA44FFA6"/>
    <w:lvl w:ilvl="0" w:tplc="C1567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256BD"/>
    <w:multiLevelType w:val="hybridMultilevel"/>
    <w:tmpl w:val="771852B4"/>
    <w:lvl w:ilvl="0" w:tplc="BB38D5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A70332"/>
    <w:multiLevelType w:val="hybridMultilevel"/>
    <w:tmpl w:val="A81E2434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D8D5B7E"/>
    <w:multiLevelType w:val="hybridMultilevel"/>
    <w:tmpl w:val="945C39FC"/>
    <w:lvl w:ilvl="0" w:tplc="C1567F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3453D77"/>
    <w:multiLevelType w:val="hybridMultilevel"/>
    <w:tmpl w:val="96968C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532C3E"/>
    <w:multiLevelType w:val="hybridMultilevel"/>
    <w:tmpl w:val="F2788EB2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54CB2D31"/>
    <w:multiLevelType w:val="hybridMultilevel"/>
    <w:tmpl w:val="F4FE5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E4AEC"/>
    <w:multiLevelType w:val="hybridMultilevel"/>
    <w:tmpl w:val="07BC09EE"/>
    <w:lvl w:ilvl="0" w:tplc="1F545BC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314F3B"/>
    <w:multiLevelType w:val="hybridMultilevel"/>
    <w:tmpl w:val="88545D9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A6A6176"/>
    <w:multiLevelType w:val="hybridMultilevel"/>
    <w:tmpl w:val="695EC4C2"/>
    <w:lvl w:ilvl="0" w:tplc="1F545BC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997E71"/>
    <w:multiLevelType w:val="hybridMultilevel"/>
    <w:tmpl w:val="2742664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0B16CB"/>
    <w:multiLevelType w:val="hybridMultilevel"/>
    <w:tmpl w:val="24B6A63C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EDF49BF"/>
    <w:multiLevelType w:val="hybridMultilevel"/>
    <w:tmpl w:val="D2EAE818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3DE19AC"/>
    <w:multiLevelType w:val="hybridMultilevel"/>
    <w:tmpl w:val="25F2FFA0"/>
    <w:lvl w:ilvl="0" w:tplc="C1567F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4670E86"/>
    <w:multiLevelType w:val="hybridMultilevel"/>
    <w:tmpl w:val="9962B2B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7A858EF"/>
    <w:multiLevelType w:val="hybridMultilevel"/>
    <w:tmpl w:val="5F3CDE7E"/>
    <w:lvl w:ilvl="0" w:tplc="1F545BC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9A609B"/>
    <w:multiLevelType w:val="hybridMultilevel"/>
    <w:tmpl w:val="C1D0D2D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B665C2"/>
    <w:multiLevelType w:val="hybridMultilevel"/>
    <w:tmpl w:val="1F7E793C"/>
    <w:lvl w:ilvl="0" w:tplc="1F545BC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E259D5"/>
    <w:multiLevelType w:val="hybridMultilevel"/>
    <w:tmpl w:val="1AE8BA5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0803180"/>
    <w:multiLevelType w:val="hybridMultilevel"/>
    <w:tmpl w:val="4F1E919A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70E71CC5"/>
    <w:multiLevelType w:val="hybridMultilevel"/>
    <w:tmpl w:val="33F81C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0F066F"/>
    <w:multiLevelType w:val="hybridMultilevel"/>
    <w:tmpl w:val="E2B010D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667C6C"/>
    <w:multiLevelType w:val="hybridMultilevel"/>
    <w:tmpl w:val="FCAE5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A7B10"/>
    <w:multiLevelType w:val="hybridMultilevel"/>
    <w:tmpl w:val="CD50F24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E91678"/>
    <w:multiLevelType w:val="hybridMultilevel"/>
    <w:tmpl w:val="4808B1C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7B0C5951"/>
    <w:multiLevelType w:val="hybridMultilevel"/>
    <w:tmpl w:val="9198E32C"/>
    <w:lvl w:ilvl="0" w:tplc="C1567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3B3199"/>
    <w:multiLevelType w:val="hybridMultilevel"/>
    <w:tmpl w:val="F2AC4528"/>
    <w:lvl w:ilvl="0" w:tplc="C1567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0"/>
  </w:num>
  <w:num w:numId="4">
    <w:abstractNumId w:val="17"/>
  </w:num>
  <w:num w:numId="5">
    <w:abstractNumId w:val="21"/>
  </w:num>
  <w:num w:numId="6">
    <w:abstractNumId w:val="37"/>
  </w:num>
  <w:num w:numId="7">
    <w:abstractNumId w:val="32"/>
  </w:num>
  <w:num w:numId="8">
    <w:abstractNumId w:val="18"/>
  </w:num>
  <w:num w:numId="9">
    <w:abstractNumId w:val="31"/>
  </w:num>
  <w:num w:numId="10">
    <w:abstractNumId w:val="35"/>
  </w:num>
  <w:num w:numId="11">
    <w:abstractNumId w:val="12"/>
  </w:num>
  <w:num w:numId="12">
    <w:abstractNumId w:val="9"/>
  </w:num>
  <w:num w:numId="13">
    <w:abstractNumId w:val="19"/>
  </w:num>
  <w:num w:numId="14">
    <w:abstractNumId w:val="27"/>
  </w:num>
  <w:num w:numId="15">
    <w:abstractNumId w:val="2"/>
  </w:num>
  <w:num w:numId="16">
    <w:abstractNumId w:val="5"/>
  </w:num>
  <w:num w:numId="17">
    <w:abstractNumId w:val="4"/>
  </w:num>
  <w:num w:numId="18">
    <w:abstractNumId w:val="15"/>
  </w:num>
  <w:num w:numId="19">
    <w:abstractNumId w:val="24"/>
  </w:num>
  <w:num w:numId="20">
    <w:abstractNumId w:val="6"/>
  </w:num>
  <w:num w:numId="21">
    <w:abstractNumId w:val="20"/>
  </w:num>
  <w:num w:numId="22">
    <w:abstractNumId w:val="22"/>
  </w:num>
  <w:num w:numId="23">
    <w:abstractNumId w:val="28"/>
  </w:num>
  <w:num w:numId="24">
    <w:abstractNumId w:val="29"/>
  </w:num>
  <w:num w:numId="25">
    <w:abstractNumId w:val="25"/>
  </w:num>
  <w:num w:numId="26">
    <w:abstractNumId w:val="13"/>
  </w:num>
  <w:num w:numId="27">
    <w:abstractNumId w:val="34"/>
  </w:num>
  <w:num w:numId="28">
    <w:abstractNumId w:val="23"/>
  </w:num>
  <w:num w:numId="29">
    <w:abstractNumId w:val="36"/>
  </w:num>
  <w:num w:numId="30">
    <w:abstractNumId w:val="7"/>
  </w:num>
  <w:num w:numId="31">
    <w:abstractNumId w:val="30"/>
  </w:num>
  <w:num w:numId="32">
    <w:abstractNumId w:val="26"/>
  </w:num>
  <w:num w:numId="33">
    <w:abstractNumId w:val="8"/>
  </w:num>
  <w:num w:numId="34">
    <w:abstractNumId w:val="39"/>
  </w:num>
  <w:num w:numId="35">
    <w:abstractNumId w:val="16"/>
  </w:num>
  <w:num w:numId="36">
    <w:abstractNumId w:val="1"/>
  </w:num>
  <w:num w:numId="37">
    <w:abstractNumId w:val="3"/>
  </w:num>
  <w:num w:numId="38">
    <w:abstractNumId w:val="38"/>
  </w:num>
  <w:num w:numId="39">
    <w:abstractNumId w:val="11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03"/>
    <w:rsid w:val="00000263"/>
    <w:rsid w:val="00002BC1"/>
    <w:rsid w:val="00006DDA"/>
    <w:rsid w:val="00014816"/>
    <w:rsid w:val="000222C1"/>
    <w:rsid w:val="00022FF5"/>
    <w:rsid w:val="00023407"/>
    <w:rsid w:val="000551C1"/>
    <w:rsid w:val="000560E0"/>
    <w:rsid w:val="00067BBD"/>
    <w:rsid w:val="00070EF8"/>
    <w:rsid w:val="00076A48"/>
    <w:rsid w:val="00097043"/>
    <w:rsid w:val="000B7453"/>
    <w:rsid w:val="000C16FE"/>
    <w:rsid w:val="000D04B5"/>
    <w:rsid w:val="000D0A0D"/>
    <w:rsid w:val="000E0885"/>
    <w:rsid w:val="000E25F1"/>
    <w:rsid w:val="000E349A"/>
    <w:rsid w:val="000E7214"/>
    <w:rsid w:val="000F0D07"/>
    <w:rsid w:val="0010547C"/>
    <w:rsid w:val="00114F18"/>
    <w:rsid w:val="00115B83"/>
    <w:rsid w:val="00125E26"/>
    <w:rsid w:val="00126AA0"/>
    <w:rsid w:val="00126EFF"/>
    <w:rsid w:val="00127165"/>
    <w:rsid w:val="00132EB1"/>
    <w:rsid w:val="00143699"/>
    <w:rsid w:val="00174777"/>
    <w:rsid w:val="00177F71"/>
    <w:rsid w:val="001827B1"/>
    <w:rsid w:val="0018329F"/>
    <w:rsid w:val="00184F5E"/>
    <w:rsid w:val="001879E7"/>
    <w:rsid w:val="00192FB2"/>
    <w:rsid w:val="00193161"/>
    <w:rsid w:val="00195039"/>
    <w:rsid w:val="001B6D02"/>
    <w:rsid w:val="001C7936"/>
    <w:rsid w:val="001E0631"/>
    <w:rsid w:val="001F73BD"/>
    <w:rsid w:val="0020078C"/>
    <w:rsid w:val="00207C54"/>
    <w:rsid w:val="00217845"/>
    <w:rsid w:val="00217C56"/>
    <w:rsid w:val="00221677"/>
    <w:rsid w:val="00226283"/>
    <w:rsid w:val="00233FCD"/>
    <w:rsid w:val="0024345E"/>
    <w:rsid w:val="00255904"/>
    <w:rsid w:val="00255A6F"/>
    <w:rsid w:val="00257D99"/>
    <w:rsid w:val="00261135"/>
    <w:rsid w:val="002620F0"/>
    <w:rsid w:val="00274953"/>
    <w:rsid w:val="00287B6E"/>
    <w:rsid w:val="002A610F"/>
    <w:rsid w:val="002B2A21"/>
    <w:rsid w:val="002E0C4E"/>
    <w:rsid w:val="002E68D6"/>
    <w:rsid w:val="002F3433"/>
    <w:rsid w:val="003036ED"/>
    <w:rsid w:val="00312EF4"/>
    <w:rsid w:val="003428BA"/>
    <w:rsid w:val="00345C72"/>
    <w:rsid w:val="00353611"/>
    <w:rsid w:val="003539C1"/>
    <w:rsid w:val="00363734"/>
    <w:rsid w:val="00370A17"/>
    <w:rsid w:val="00382ABA"/>
    <w:rsid w:val="00386E4F"/>
    <w:rsid w:val="003873B8"/>
    <w:rsid w:val="00390E47"/>
    <w:rsid w:val="003B2303"/>
    <w:rsid w:val="003B4CA7"/>
    <w:rsid w:val="003B6D9C"/>
    <w:rsid w:val="003C7A6E"/>
    <w:rsid w:val="003D0676"/>
    <w:rsid w:val="003E2889"/>
    <w:rsid w:val="003F1776"/>
    <w:rsid w:val="00402AAF"/>
    <w:rsid w:val="00412C3D"/>
    <w:rsid w:val="0041405A"/>
    <w:rsid w:val="00414431"/>
    <w:rsid w:val="00420202"/>
    <w:rsid w:val="004303A1"/>
    <w:rsid w:val="004313D8"/>
    <w:rsid w:val="00433FDB"/>
    <w:rsid w:val="00443FD4"/>
    <w:rsid w:val="00446E90"/>
    <w:rsid w:val="0044751A"/>
    <w:rsid w:val="00450E03"/>
    <w:rsid w:val="00451C9D"/>
    <w:rsid w:val="00452A3E"/>
    <w:rsid w:val="00472B5B"/>
    <w:rsid w:val="00473022"/>
    <w:rsid w:val="00474C60"/>
    <w:rsid w:val="00476504"/>
    <w:rsid w:val="00487BB0"/>
    <w:rsid w:val="00491A79"/>
    <w:rsid w:val="00493A63"/>
    <w:rsid w:val="004B7202"/>
    <w:rsid w:val="004C0D38"/>
    <w:rsid w:val="00502402"/>
    <w:rsid w:val="005065A7"/>
    <w:rsid w:val="00514D5C"/>
    <w:rsid w:val="00526901"/>
    <w:rsid w:val="00546923"/>
    <w:rsid w:val="00547CD7"/>
    <w:rsid w:val="005669EB"/>
    <w:rsid w:val="00567AA4"/>
    <w:rsid w:val="00570AB8"/>
    <w:rsid w:val="00571A64"/>
    <w:rsid w:val="00571CCC"/>
    <w:rsid w:val="00572631"/>
    <w:rsid w:val="0057386B"/>
    <w:rsid w:val="005831EE"/>
    <w:rsid w:val="00590B80"/>
    <w:rsid w:val="005A52F0"/>
    <w:rsid w:val="005A5994"/>
    <w:rsid w:val="005A6BD9"/>
    <w:rsid w:val="005A7DD5"/>
    <w:rsid w:val="005B2C96"/>
    <w:rsid w:val="005C3735"/>
    <w:rsid w:val="005C3BB7"/>
    <w:rsid w:val="005D0609"/>
    <w:rsid w:val="005D28EE"/>
    <w:rsid w:val="005D4293"/>
    <w:rsid w:val="005D65F3"/>
    <w:rsid w:val="005E1E51"/>
    <w:rsid w:val="005E4B13"/>
    <w:rsid w:val="005F7540"/>
    <w:rsid w:val="006054AA"/>
    <w:rsid w:val="006118A3"/>
    <w:rsid w:val="006357B1"/>
    <w:rsid w:val="00640E24"/>
    <w:rsid w:val="00667F21"/>
    <w:rsid w:val="006755FC"/>
    <w:rsid w:val="00675674"/>
    <w:rsid w:val="0068483C"/>
    <w:rsid w:val="0068680E"/>
    <w:rsid w:val="006B1FC8"/>
    <w:rsid w:val="006B2583"/>
    <w:rsid w:val="006C59C3"/>
    <w:rsid w:val="006D1542"/>
    <w:rsid w:val="006D78D8"/>
    <w:rsid w:val="006E589D"/>
    <w:rsid w:val="006E7FD6"/>
    <w:rsid w:val="006F1BD1"/>
    <w:rsid w:val="007115C6"/>
    <w:rsid w:val="0074199E"/>
    <w:rsid w:val="00745E31"/>
    <w:rsid w:val="00750EDB"/>
    <w:rsid w:val="0075479F"/>
    <w:rsid w:val="00757E82"/>
    <w:rsid w:val="0078000D"/>
    <w:rsid w:val="00787848"/>
    <w:rsid w:val="00787C71"/>
    <w:rsid w:val="007942D7"/>
    <w:rsid w:val="007A1509"/>
    <w:rsid w:val="007A15D9"/>
    <w:rsid w:val="007A7F36"/>
    <w:rsid w:val="007B03E7"/>
    <w:rsid w:val="007D081C"/>
    <w:rsid w:val="007D2B96"/>
    <w:rsid w:val="007D52CE"/>
    <w:rsid w:val="007E4F2C"/>
    <w:rsid w:val="007F252B"/>
    <w:rsid w:val="007F74BE"/>
    <w:rsid w:val="0080111D"/>
    <w:rsid w:val="008370FE"/>
    <w:rsid w:val="00847248"/>
    <w:rsid w:val="00865F6E"/>
    <w:rsid w:val="00873296"/>
    <w:rsid w:val="00893FD0"/>
    <w:rsid w:val="008B020D"/>
    <w:rsid w:val="008B2BE5"/>
    <w:rsid w:val="008C2760"/>
    <w:rsid w:val="008D2020"/>
    <w:rsid w:val="008F11D9"/>
    <w:rsid w:val="008F6882"/>
    <w:rsid w:val="00903493"/>
    <w:rsid w:val="00903794"/>
    <w:rsid w:val="00904CB3"/>
    <w:rsid w:val="00913D18"/>
    <w:rsid w:val="00921F06"/>
    <w:rsid w:val="00941019"/>
    <w:rsid w:val="0094207D"/>
    <w:rsid w:val="00942DC6"/>
    <w:rsid w:val="00943C0D"/>
    <w:rsid w:val="009468DE"/>
    <w:rsid w:val="00975FF3"/>
    <w:rsid w:val="009A3BD4"/>
    <w:rsid w:val="009B77A7"/>
    <w:rsid w:val="009D679E"/>
    <w:rsid w:val="009F6C7C"/>
    <w:rsid w:val="009F7711"/>
    <w:rsid w:val="00A11E48"/>
    <w:rsid w:val="00A2071D"/>
    <w:rsid w:val="00A25279"/>
    <w:rsid w:val="00A26A02"/>
    <w:rsid w:val="00A26C57"/>
    <w:rsid w:val="00A30671"/>
    <w:rsid w:val="00A309D8"/>
    <w:rsid w:val="00A37077"/>
    <w:rsid w:val="00A57E77"/>
    <w:rsid w:val="00A82292"/>
    <w:rsid w:val="00A91739"/>
    <w:rsid w:val="00A91E67"/>
    <w:rsid w:val="00A93F30"/>
    <w:rsid w:val="00A96614"/>
    <w:rsid w:val="00AA1B43"/>
    <w:rsid w:val="00AA7E19"/>
    <w:rsid w:val="00AB3A71"/>
    <w:rsid w:val="00AC01EF"/>
    <w:rsid w:val="00AC734B"/>
    <w:rsid w:val="00AD1E16"/>
    <w:rsid w:val="00AD6BD5"/>
    <w:rsid w:val="00AE0B2A"/>
    <w:rsid w:val="00AE705F"/>
    <w:rsid w:val="00AF4C89"/>
    <w:rsid w:val="00AF6DB3"/>
    <w:rsid w:val="00B06BC3"/>
    <w:rsid w:val="00B20F2F"/>
    <w:rsid w:val="00B22426"/>
    <w:rsid w:val="00B242BA"/>
    <w:rsid w:val="00B306F7"/>
    <w:rsid w:val="00B546E5"/>
    <w:rsid w:val="00B55299"/>
    <w:rsid w:val="00B57F24"/>
    <w:rsid w:val="00B73A35"/>
    <w:rsid w:val="00B7768C"/>
    <w:rsid w:val="00B85B35"/>
    <w:rsid w:val="00B91FF6"/>
    <w:rsid w:val="00B95954"/>
    <w:rsid w:val="00BA0A58"/>
    <w:rsid w:val="00BB3186"/>
    <w:rsid w:val="00BB31ED"/>
    <w:rsid w:val="00BC1603"/>
    <w:rsid w:val="00BD4124"/>
    <w:rsid w:val="00BD63B8"/>
    <w:rsid w:val="00BD6479"/>
    <w:rsid w:val="00BE596D"/>
    <w:rsid w:val="00BF3051"/>
    <w:rsid w:val="00BF442A"/>
    <w:rsid w:val="00BF71D1"/>
    <w:rsid w:val="00C0580F"/>
    <w:rsid w:val="00C05977"/>
    <w:rsid w:val="00C16991"/>
    <w:rsid w:val="00C24B98"/>
    <w:rsid w:val="00C26470"/>
    <w:rsid w:val="00C33F88"/>
    <w:rsid w:val="00C5249B"/>
    <w:rsid w:val="00C554C0"/>
    <w:rsid w:val="00C55984"/>
    <w:rsid w:val="00C613CC"/>
    <w:rsid w:val="00C86F07"/>
    <w:rsid w:val="00C931CA"/>
    <w:rsid w:val="00CA008C"/>
    <w:rsid w:val="00CB017E"/>
    <w:rsid w:val="00CE33A1"/>
    <w:rsid w:val="00CF1B42"/>
    <w:rsid w:val="00D114F9"/>
    <w:rsid w:val="00D3524E"/>
    <w:rsid w:val="00D41152"/>
    <w:rsid w:val="00D461F7"/>
    <w:rsid w:val="00D85B11"/>
    <w:rsid w:val="00D97031"/>
    <w:rsid w:val="00DA143C"/>
    <w:rsid w:val="00DB51FB"/>
    <w:rsid w:val="00DB6D67"/>
    <w:rsid w:val="00DC02F2"/>
    <w:rsid w:val="00DC62A6"/>
    <w:rsid w:val="00DD5F1B"/>
    <w:rsid w:val="00DE502B"/>
    <w:rsid w:val="00DF0DE9"/>
    <w:rsid w:val="00DF1D83"/>
    <w:rsid w:val="00DF659D"/>
    <w:rsid w:val="00E20AC1"/>
    <w:rsid w:val="00E24D3D"/>
    <w:rsid w:val="00E360A9"/>
    <w:rsid w:val="00E40AF7"/>
    <w:rsid w:val="00E64169"/>
    <w:rsid w:val="00E70E1A"/>
    <w:rsid w:val="00E74D4F"/>
    <w:rsid w:val="00EA0889"/>
    <w:rsid w:val="00EB26D1"/>
    <w:rsid w:val="00EB5101"/>
    <w:rsid w:val="00EB6650"/>
    <w:rsid w:val="00EC0985"/>
    <w:rsid w:val="00EC0B10"/>
    <w:rsid w:val="00EC75A1"/>
    <w:rsid w:val="00ED27CE"/>
    <w:rsid w:val="00ED32EF"/>
    <w:rsid w:val="00ED5D05"/>
    <w:rsid w:val="00ED7626"/>
    <w:rsid w:val="00EF03A1"/>
    <w:rsid w:val="00EF394E"/>
    <w:rsid w:val="00EF43AE"/>
    <w:rsid w:val="00EF5236"/>
    <w:rsid w:val="00F33642"/>
    <w:rsid w:val="00F51076"/>
    <w:rsid w:val="00F51314"/>
    <w:rsid w:val="00F54828"/>
    <w:rsid w:val="00F55D64"/>
    <w:rsid w:val="00F6027D"/>
    <w:rsid w:val="00F7256A"/>
    <w:rsid w:val="00F82102"/>
    <w:rsid w:val="00F83ECB"/>
    <w:rsid w:val="00FA44F8"/>
    <w:rsid w:val="00FB0D5C"/>
    <w:rsid w:val="00FB3E34"/>
    <w:rsid w:val="00FC0F77"/>
    <w:rsid w:val="00FC2C7A"/>
    <w:rsid w:val="00FC63B5"/>
    <w:rsid w:val="00FC739A"/>
    <w:rsid w:val="00FD2698"/>
    <w:rsid w:val="00FD342B"/>
    <w:rsid w:val="00FD3B2D"/>
    <w:rsid w:val="00FE726B"/>
    <w:rsid w:val="00FF0E0B"/>
    <w:rsid w:val="00FF4D24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71D1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2303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B2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2303"/>
    <w:rPr>
      <w:rFonts w:ascii="Tahoma" w:eastAsia="Calibri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B2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B2303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3B2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2303"/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9F6C7C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20202"/>
    <w:rPr>
      <w:color w:val="800080" w:themeColor="followedHyperlink"/>
      <w:u w:val="single"/>
    </w:rPr>
  </w:style>
  <w:style w:type="paragraph" w:styleId="Szvegtrzs2">
    <w:name w:val="Body Text 2"/>
    <w:basedOn w:val="Norml"/>
    <w:link w:val="Szvegtrzs2Char"/>
    <w:rsid w:val="00502402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50240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E0B2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E0B2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E0B2A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E0B2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E0B2A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71D1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2303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B2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2303"/>
    <w:rPr>
      <w:rFonts w:ascii="Tahoma" w:eastAsia="Calibri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B2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B2303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3B2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2303"/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9F6C7C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20202"/>
    <w:rPr>
      <w:color w:val="800080" w:themeColor="followedHyperlink"/>
      <w:u w:val="single"/>
    </w:rPr>
  </w:style>
  <w:style w:type="paragraph" w:styleId="Szvegtrzs2">
    <w:name w:val="Body Text 2"/>
    <w:basedOn w:val="Norml"/>
    <w:link w:val="Szvegtrzs2Char"/>
    <w:rsid w:val="00502402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50240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E0B2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E0B2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E0B2A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E0B2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E0B2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4F63564354B76AC0C5142851F8AB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87452B-D085-4920-A160-F98BB60420DA}"/>
      </w:docPartPr>
      <w:docPartBody>
        <w:p w:rsidR="00B66A38" w:rsidRDefault="00A172FF" w:rsidP="00A172FF">
          <w:pPr>
            <w:pStyle w:val="B194F63564354B76AC0C5142851F8AB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FF"/>
    <w:rsid w:val="004855E0"/>
    <w:rsid w:val="004E44D0"/>
    <w:rsid w:val="00A172FF"/>
    <w:rsid w:val="00A97593"/>
    <w:rsid w:val="00B23CBD"/>
    <w:rsid w:val="00B66A38"/>
    <w:rsid w:val="00C746C3"/>
    <w:rsid w:val="00CB11B9"/>
    <w:rsid w:val="00FB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1B8674F25394AF7B0C218572954D916">
    <w:name w:val="D1B8674F25394AF7B0C218572954D916"/>
    <w:rsid w:val="00A172FF"/>
  </w:style>
  <w:style w:type="paragraph" w:customStyle="1" w:styleId="F4D29BDAB1F14242A124111176A49FD6">
    <w:name w:val="F4D29BDAB1F14242A124111176A49FD6"/>
    <w:rsid w:val="00A172FF"/>
  </w:style>
  <w:style w:type="paragraph" w:customStyle="1" w:styleId="A4DE31BAB8244AC28D1B1246EF065BC5">
    <w:name w:val="A4DE31BAB8244AC28D1B1246EF065BC5"/>
    <w:rsid w:val="00A172FF"/>
  </w:style>
  <w:style w:type="paragraph" w:customStyle="1" w:styleId="97F0A273E5384E53AE003CFC8F7DCE25">
    <w:name w:val="97F0A273E5384E53AE003CFC8F7DCE25"/>
    <w:rsid w:val="00A172FF"/>
  </w:style>
  <w:style w:type="paragraph" w:customStyle="1" w:styleId="912C175005F543E18973EA0FCAAC3C45">
    <w:name w:val="912C175005F543E18973EA0FCAAC3C45"/>
    <w:rsid w:val="00A172FF"/>
  </w:style>
  <w:style w:type="paragraph" w:customStyle="1" w:styleId="247FFBBBC3E040FEA60D172CDDE2F261">
    <w:name w:val="247FFBBBC3E040FEA60D172CDDE2F261"/>
    <w:rsid w:val="00A172FF"/>
  </w:style>
  <w:style w:type="paragraph" w:customStyle="1" w:styleId="97A14AB804214EE890EF0A63F6D046F6">
    <w:name w:val="97A14AB804214EE890EF0A63F6D046F6"/>
    <w:rsid w:val="00A172FF"/>
  </w:style>
  <w:style w:type="paragraph" w:customStyle="1" w:styleId="46EC3BB0EDB840CD800B2717AE737E88">
    <w:name w:val="46EC3BB0EDB840CD800B2717AE737E88"/>
    <w:rsid w:val="00A172FF"/>
  </w:style>
  <w:style w:type="paragraph" w:customStyle="1" w:styleId="5ABB8FC253F34E6AA6E5DA7787785CAE">
    <w:name w:val="5ABB8FC253F34E6AA6E5DA7787785CAE"/>
    <w:rsid w:val="00A172FF"/>
  </w:style>
  <w:style w:type="paragraph" w:customStyle="1" w:styleId="83DF128210584907A3FA440B5C30A37E">
    <w:name w:val="83DF128210584907A3FA440B5C30A37E"/>
    <w:rsid w:val="00A172FF"/>
  </w:style>
  <w:style w:type="paragraph" w:customStyle="1" w:styleId="1BC9B546C79C477D9EF0B7E1BBE92ED2">
    <w:name w:val="1BC9B546C79C477D9EF0B7E1BBE92ED2"/>
    <w:rsid w:val="00A172FF"/>
  </w:style>
  <w:style w:type="paragraph" w:customStyle="1" w:styleId="C1053C91BCC04C5B9CC8D764E57484D1">
    <w:name w:val="C1053C91BCC04C5B9CC8D764E57484D1"/>
    <w:rsid w:val="00A172FF"/>
  </w:style>
  <w:style w:type="paragraph" w:customStyle="1" w:styleId="95D25CC03A5349B5BCF771E83210B86C">
    <w:name w:val="95D25CC03A5349B5BCF771E83210B86C"/>
    <w:rsid w:val="00A172FF"/>
  </w:style>
  <w:style w:type="paragraph" w:customStyle="1" w:styleId="8582AF1357A84B72B1AF899025BCD95F">
    <w:name w:val="8582AF1357A84B72B1AF899025BCD95F"/>
    <w:rsid w:val="00A172FF"/>
  </w:style>
  <w:style w:type="paragraph" w:customStyle="1" w:styleId="B194F63564354B76AC0C5142851F8ABC">
    <w:name w:val="B194F63564354B76AC0C5142851F8ABC"/>
    <w:rsid w:val="00A172FF"/>
  </w:style>
  <w:style w:type="paragraph" w:customStyle="1" w:styleId="EB951B8F96DE492197C924B832172892">
    <w:name w:val="EB951B8F96DE492197C924B832172892"/>
    <w:rsid w:val="00A172F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1B8674F25394AF7B0C218572954D916">
    <w:name w:val="D1B8674F25394AF7B0C218572954D916"/>
    <w:rsid w:val="00A172FF"/>
  </w:style>
  <w:style w:type="paragraph" w:customStyle="1" w:styleId="F4D29BDAB1F14242A124111176A49FD6">
    <w:name w:val="F4D29BDAB1F14242A124111176A49FD6"/>
    <w:rsid w:val="00A172FF"/>
  </w:style>
  <w:style w:type="paragraph" w:customStyle="1" w:styleId="A4DE31BAB8244AC28D1B1246EF065BC5">
    <w:name w:val="A4DE31BAB8244AC28D1B1246EF065BC5"/>
    <w:rsid w:val="00A172FF"/>
  </w:style>
  <w:style w:type="paragraph" w:customStyle="1" w:styleId="97F0A273E5384E53AE003CFC8F7DCE25">
    <w:name w:val="97F0A273E5384E53AE003CFC8F7DCE25"/>
    <w:rsid w:val="00A172FF"/>
  </w:style>
  <w:style w:type="paragraph" w:customStyle="1" w:styleId="912C175005F543E18973EA0FCAAC3C45">
    <w:name w:val="912C175005F543E18973EA0FCAAC3C45"/>
    <w:rsid w:val="00A172FF"/>
  </w:style>
  <w:style w:type="paragraph" w:customStyle="1" w:styleId="247FFBBBC3E040FEA60D172CDDE2F261">
    <w:name w:val="247FFBBBC3E040FEA60D172CDDE2F261"/>
    <w:rsid w:val="00A172FF"/>
  </w:style>
  <w:style w:type="paragraph" w:customStyle="1" w:styleId="97A14AB804214EE890EF0A63F6D046F6">
    <w:name w:val="97A14AB804214EE890EF0A63F6D046F6"/>
    <w:rsid w:val="00A172FF"/>
  </w:style>
  <w:style w:type="paragraph" w:customStyle="1" w:styleId="46EC3BB0EDB840CD800B2717AE737E88">
    <w:name w:val="46EC3BB0EDB840CD800B2717AE737E88"/>
    <w:rsid w:val="00A172FF"/>
  </w:style>
  <w:style w:type="paragraph" w:customStyle="1" w:styleId="5ABB8FC253F34E6AA6E5DA7787785CAE">
    <w:name w:val="5ABB8FC253F34E6AA6E5DA7787785CAE"/>
    <w:rsid w:val="00A172FF"/>
  </w:style>
  <w:style w:type="paragraph" w:customStyle="1" w:styleId="83DF128210584907A3FA440B5C30A37E">
    <w:name w:val="83DF128210584907A3FA440B5C30A37E"/>
    <w:rsid w:val="00A172FF"/>
  </w:style>
  <w:style w:type="paragraph" w:customStyle="1" w:styleId="1BC9B546C79C477D9EF0B7E1BBE92ED2">
    <w:name w:val="1BC9B546C79C477D9EF0B7E1BBE92ED2"/>
    <w:rsid w:val="00A172FF"/>
  </w:style>
  <w:style w:type="paragraph" w:customStyle="1" w:styleId="C1053C91BCC04C5B9CC8D764E57484D1">
    <w:name w:val="C1053C91BCC04C5B9CC8D764E57484D1"/>
    <w:rsid w:val="00A172FF"/>
  </w:style>
  <w:style w:type="paragraph" w:customStyle="1" w:styleId="95D25CC03A5349B5BCF771E83210B86C">
    <w:name w:val="95D25CC03A5349B5BCF771E83210B86C"/>
    <w:rsid w:val="00A172FF"/>
  </w:style>
  <w:style w:type="paragraph" w:customStyle="1" w:styleId="8582AF1357A84B72B1AF899025BCD95F">
    <w:name w:val="8582AF1357A84B72B1AF899025BCD95F"/>
    <w:rsid w:val="00A172FF"/>
  </w:style>
  <w:style w:type="paragraph" w:customStyle="1" w:styleId="B194F63564354B76AC0C5142851F8ABC">
    <w:name w:val="B194F63564354B76AC0C5142851F8ABC"/>
    <w:rsid w:val="00A172FF"/>
  </w:style>
  <w:style w:type="paragraph" w:customStyle="1" w:styleId="EB951B8F96DE492197C924B832172892">
    <w:name w:val="EB951B8F96DE492197C924B832172892"/>
    <w:rsid w:val="00A172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5FC36-C30D-4103-8819-8E2F682B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1531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FELADATKIÍRÁS</vt:lpstr>
    </vt:vector>
  </TitlesOfParts>
  <Company>Microsoft</Company>
  <LinksUpToDate>false</LinksUpToDate>
  <CharactersWithSpaces>12073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FELADATKIÍRÁS</dc:title>
  <dc:subject>Épületszerkezet karbantartási munka végzéséhez</dc:subject>
  <dc:creator>Bergmann Péter</dc:creator>
  <cp:lastModifiedBy>Szászné Ökrös Beáta</cp:lastModifiedBy>
  <cp:revision>10</cp:revision>
  <cp:lastPrinted>2016-07-18T11:39:00Z</cp:lastPrinted>
  <dcterms:created xsi:type="dcterms:W3CDTF">2017-07-26T14:34:00Z</dcterms:created>
  <dcterms:modified xsi:type="dcterms:W3CDTF">2017-08-28T13:47:00Z</dcterms:modified>
</cp:coreProperties>
</file>