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D02A7E" w:rsidP="009B73D3">
      <w:pPr>
        <w:keepNext/>
        <w:keepLines/>
        <w:spacing w:after="0" w:line="240" w:lineRule="auto"/>
        <w:jc w:val="right"/>
        <w:rPr>
          <w:rFonts w:ascii="Times New Roman" w:hAnsi="Times New Roman"/>
        </w:rPr>
      </w:pPr>
      <w:r w:rsidRPr="00D02A7E">
        <w:rPr>
          <w:rFonts w:ascii="Times New Roman" w:hAnsi="Times New Roman"/>
        </w:rPr>
        <w:t>4625</w:t>
      </w:r>
      <w:r w:rsidR="00FB4E39" w:rsidRPr="00D02A7E">
        <w:rPr>
          <w:rFonts w:ascii="Times New Roman" w:hAnsi="Times New Roman"/>
        </w:rPr>
        <w:t>/2017/</w:t>
      </w:r>
      <w:r w:rsidR="00336336" w:rsidRPr="00D02A7E">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72525D" w:rsidRDefault="00336336" w:rsidP="009B73D3">
      <w:pPr>
        <w:keepNext/>
        <w:keepLines/>
        <w:spacing w:after="0" w:line="240" w:lineRule="auto"/>
        <w:jc w:val="center"/>
        <w:rPr>
          <w:rFonts w:ascii="Times New Roman" w:hAnsi="Times New Roman"/>
        </w:rPr>
      </w:pPr>
      <w:r w:rsidRPr="0072525D">
        <w:rPr>
          <w:rFonts w:ascii="Times New Roman" w:hAnsi="Times New Roman"/>
        </w:rPr>
        <w:t xml:space="preserve"> „</w:t>
      </w:r>
      <w:r w:rsidR="004A2D3B" w:rsidRPr="004A2D3B">
        <w:rPr>
          <w:rFonts w:ascii="Times New Roman" w:hAnsi="Times New Roman"/>
        </w:rPr>
        <w:t>Korszerű vasúti személykocsik mechanikus alkatrészeinek beszerzése</w:t>
      </w:r>
      <w:r w:rsidRPr="0072525D">
        <w:rPr>
          <w:rFonts w:ascii="Times New Roman" w:hAnsi="Times New Roman"/>
        </w:rPr>
        <w:t>” tárgyában,</w:t>
      </w:r>
    </w:p>
    <w:p w:rsidR="00336336" w:rsidRPr="0072525D" w:rsidRDefault="00336336" w:rsidP="009B73D3">
      <w:pPr>
        <w:keepNext/>
        <w:keepLines/>
        <w:spacing w:after="0" w:line="240" w:lineRule="auto"/>
        <w:jc w:val="center"/>
        <w:rPr>
          <w:rFonts w:ascii="Times New Roman" w:hAnsi="Times New Roman"/>
        </w:rPr>
      </w:pPr>
      <w:r w:rsidRPr="0072525D">
        <w:rPr>
          <w:rFonts w:ascii="Times New Roman" w:hAnsi="Times New Roman"/>
        </w:rPr>
        <w:t>a 2015. évi CXLIII. törvény (továbbiakban: Kbt.) XV. fejezete szerinti – figyelemmel a</w:t>
      </w:r>
      <w:r w:rsidRPr="0072525D">
        <w:rPr>
          <w:rFonts w:ascii="Times New Roman" w:hAnsi="Times New Roman"/>
        </w:rPr>
        <w:br/>
        <w:t>307/2015. (X. 27.) Korm. rendeletben foglaltakra – tárgyalásos közbeszerzési eljáráshoz</w:t>
      </w:r>
    </w:p>
    <w:p w:rsidR="00336336" w:rsidRPr="0072525D" w:rsidRDefault="00336336" w:rsidP="009B73D3">
      <w:pPr>
        <w:keepNext/>
        <w:keepLines/>
        <w:spacing w:after="0" w:line="240" w:lineRule="auto"/>
        <w:jc w:val="center"/>
        <w:rPr>
          <w:rFonts w:ascii="Times New Roman" w:hAnsi="Times New Roman"/>
        </w:rPr>
      </w:pPr>
    </w:p>
    <w:p w:rsidR="00336336" w:rsidRPr="0072525D"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72525D">
        <w:rPr>
          <w:color w:val="auto"/>
          <w:sz w:val="22"/>
          <w:szCs w:val="22"/>
        </w:rPr>
        <w:t>A közbeszerzési eljárás száma:</w:t>
      </w:r>
    </w:p>
    <w:p w:rsidR="00336336" w:rsidRPr="002B4E6C" w:rsidRDefault="00336336" w:rsidP="009B73D3">
      <w:pPr>
        <w:keepNext/>
        <w:keepLines/>
        <w:spacing w:after="0" w:line="240" w:lineRule="auto"/>
        <w:jc w:val="center"/>
        <w:rPr>
          <w:rFonts w:ascii="Times New Roman" w:hAnsi="Times New Roman"/>
        </w:rPr>
      </w:pPr>
      <w:r w:rsidRPr="002B4E6C">
        <w:rPr>
          <w:rFonts w:ascii="Times New Roman" w:hAnsi="Times New Roman"/>
          <w:b/>
          <w:bCs/>
        </w:rPr>
        <w:t xml:space="preserve">TED </w:t>
      </w:r>
      <w:r w:rsidR="002B3886" w:rsidRPr="002B3886">
        <w:rPr>
          <w:rFonts w:ascii="Times New Roman" w:hAnsi="Times New Roman"/>
          <w:b/>
          <w:bCs/>
        </w:rPr>
        <w:t>2017/S 088-172881</w:t>
      </w:r>
      <w:bookmarkStart w:id="0" w:name="_GoBack"/>
      <w:bookmarkEnd w:id="0"/>
    </w:p>
    <w:p w:rsidR="00336336" w:rsidRPr="002B4E6C" w:rsidRDefault="00336336" w:rsidP="009B73D3">
      <w:pPr>
        <w:keepNext/>
        <w:keepLines/>
        <w:spacing w:after="0" w:line="240" w:lineRule="auto"/>
        <w:jc w:val="center"/>
        <w:rPr>
          <w:rFonts w:ascii="Times New Roman" w:hAnsi="Times New Roman"/>
        </w:rPr>
      </w:pPr>
    </w:p>
    <w:p w:rsidR="00336336" w:rsidRPr="002B4E6C" w:rsidRDefault="00336336" w:rsidP="009B73D3">
      <w:pPr>
        <w:keepNext/>
        <w:keepLines/>
        <w:spacing w:after="0" w:line="240" w:lineRule="auto"/>
        <w:jc w:val="center"/>
        <w:rPr>
          <w:rFonts w:ascii="Times New Roman" w:hAnsi="Times New Roman"/>
        </w:rPr>
      </w:pPr>
    </w:p>
    <w:p w:rsidR="00336336" w:rsidRPr="002B4E6C" w:rsidRDefault="00336336" w:rsidP="009B73D3">
      <w:pPr>
        <w:keepNext/>
        <w:keepLines/>
        <w:spacing w:after="0" w:line="240" w:lineRule="auto"/>
        <w:jc w:val="center"/>
        <w:rPr>
          <w:rFonts w:ascii="Times New Roman" w:hAnsi="Times New Roman"/>
        </w:rPr>
      </w:pPr>
    </w:p>
    <w:p w:rsidR="00336336" w:rsidRPr="002B4E6C" w:rsidRDefault="00336336" w:rsidP="009B73D3">
      <w:pPr>
        <w:keepNext/>
        <w:keepLines/>
        <w:spacing w:after="0" w:line="240" w:lineRule="auto"/>
        <w:jc w:val="center"/>
        <w:rPr>
          <w:rFonts w:ascii="Times New Roman" w:hAnsi="Times New Roman"/>
        </w:rPr>
      </w:pPr>
    </w:p>
    <w:p w:rsidR="00336336" w:rsidRPr="002B4E6C" w:rsidRDefault="00336336" w:rsidP="009B73D3">
      <w:pPr>
        <w:keepNext/>
        <w:keepLines/>
        <w:spacing w:after="0" w:line="240" w:lineRule="auto"/>
        <w:jc w:val="center"/>
        <w:rPr>
          <w:rFonts w:ascii="Times New Roman" w:hAnsi="Times New Roman"/>
        </w:rPr>
      </w:pPr>
    </w:p>
    <w:p w:rsidR="00336336" w:rsidRPr="002B4E6C" w:rsidRDefault="00336336" w:rsidP="009B73D3">
      <w:pPr>
        <w:keepNext/>
        <w:keepLines/>
        <w:spacing w:after="0" w:line="240" w:lineRule="auto"/>
        <w:jc w:val="center"/>
        <w:rPr>
          <w:rFonts w:ascii="Times New Roman" w:hAnsi="Times New Roman"/>
        </w:rPr>
      </w:pPr>
    </w:p>
    <w:p w:rsidR="00336336" w:rsidRPr="002B4E6C" w:rsidRDefault="00336336" w:rsidP="009B73D3">
      <w:pPr>
        <w:keepNext/>
        <w:keepLines/>
        <w:spacing w:after="0" w:line="240" w:lineRule="auto"/>
        <w:jc w:val="center"/>
        <w:rPr>
          <w:rFonts w:ascii="Times New Roman" w:hAnsi="Times New Roman"/>
        </w:rPr>
      </w:pPr>
    </w:p>
    <w:p w:rsidR="00336336" w:rsidRPr="002B4E6C"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2B4E6C">
        <w:rPr>
          <w:rFonts w:ascii="Times New Roman" w:hAnsi="Times New Roman"/>
          <w:b/>
        </w:rPr>
        <w:t>201</w:t>
      </w:r>
      <w:r w:rsidR="0032210A" w:rsidRPr="002B4E6C">
        <w:rPr>
          <w:rFonts w:ascii="Times New Roman" w:hAnsi="Times New Roman"/>
          <w:b/>
        </w:rPr>
        <w:t>7</w:t>
      </w:r>
      <w:r w:rsidR="00DE1493" w:rsidRPr="002B4E6C">
        <w:rPr>
          <w:rFonts w:ascii="Times New Roman" w:hAnsi="Times New Roman"/>
          <w:b/>
        </w:rPr>
        <w:t>…..</w:t>
      </w:r>
      <w:r w:rsidRPr="002B4E6C">
        <w:rPr>
          <w:rFonts w:ascii="Times New Roman" w:hAnsi="Times New Roman"/>
          <w:b/>
        </w:rPr>
        <w:t>. …..</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2A0465" w:rsidRPr="00FA0766" w:rsidRDefault="00336336">
      <w:pPr>
        <w:pStyle w:val="TJ1"/>
        <w:rPr>
          <w:rFonts w:eastAsiaTheme="minorEastAsia"/>
          <w:lang w:eastAsia="hu-HU"/>
        </w:rPr>
      </w:pPr>
      <w:r w:rsidRPr="00405BF8">
        <w:fldChar w:fldCharType="begin"/>
      </w:r>
      <w:r w:rsidRPr="00405BF8">
        <w:instrText xml:space="preserve"> TOC \o "1-3" \h \z \u </w:instrText>
      </w:r>
      <w:r w:rsidRPr="00405BF8">
        <w:fldChar w:fldCharType="separate"/>
      </w:r>
      <w:hyperlink w:anchor="_Toc474938020" w:history="1">
        <w:r w:rsidR="002A0465" w:rsidRPr="00FA0766">
          <w:rPr>
            <w:rStyle w:val="Hiperhivatkozs"/>
          </w:rPr>
          <w:t>I. Útmutató</w:t>
        </w:r>
        <w:r w:rsidR="002A0465" w:rsidRPr="00FA0766">
          <w:rPr>
            <w:webHidden/>
          </w:rPr>
          <w:tab/>
        </w:r>
        <w:r w:rsidR="002A0465" w:rsidRPr="00FA0766">
          <w:rPr>
            <w:webHidden/>
          </w:rPr>
          <w:fldChar w:fldCharType="begin"/>
        </w:r>
        <w:r w:rsidR="002A0465" w:rsidRPr="00FA0766">
          <w:rPr>
            <w:webHidden/>
          </w:rPr>
          <w:instrText xml:space="preserve"> PAGEREF _Toc474938020 \h </w:instrText>
        </w:r>
        <w:r w:rsidR="002A0465" w:rsidRPr="00FA0766">
          <w:rPr>
            <w:webHidden/>
          </w:rPr>
        </w:r>
        <w:r w:rsidR="002A0465" w:rsidRPr="00FA0766">
          <w:rPr>
            <w:webHidden/>
          </w:rPr>
          <w:fldChar w:fldCharType="separate"/>
        </w:r>
        <w:r w:rsidR="00204578">
          <w:rPr>
            <w:webHidden/>
          </w:rPr>
          <w:t>4</w:t>
        </w:r>
        <w:r w:rsidR="002A0465" w:rsidRPr="00FA0766">
          <w:rPr>
            <w:webHidden/>
          </w:rPr>
          <w:fldChar w:fldCharType="end"/>
        </w:r>
      </w:hyperlink>
    </w:p>
    <w:p w:rsidR="002A0465" w:rsidRPr="00FA0766" w:rsidRDefault="002B3886">
      <w:pPr>
        <w:pStyle w:val="TJ2"/>
        <w:tabs>
          <w:tab w:val="right" w:leader="dot" w:pos="9060"/>
        </w:tabs>
        <w:rPr>
          <w:rFonts w:ascii="Times New Roman" w:eastAsiaTheme="minorEastAsia" w:hAnsi="Times New Roman"/>
          <w:noProof/>
          <w:lang w:eastAsia="hu-HU"/>
        </w:rPr>
      </w:pPr>
      <w:hyperlink w:anchor="_Toc474938021" w:history="1">
        <w:r w:rsidR="002A0465" w:rsidRPr="00FA0766">
          <w:rPr>
            <w:rStyle w:val="Hiperhivatkozs"/>
            <w:rFonts w:ascii="Times New Roman" w:hAnsi="Times New Roman"/>
            <w:noProof/>
          </w:rPr>
          <w:t>A) Útmutató a részvételre jelentkezők részére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_Toc474938021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4</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22" w:history="1">
        <w:r w:rsidR="002A0465" w:rsidRPr="00FA0766">
          <w:rPr>
            <w:rStyle w:val="Hiperhivatkozs"/>
            <w:rFonts w:ascii="Times New Roman" w:hAnsi="Times New Roman"/>
            <w:noProof/>
          </w:rPr>
          <w:t>1. Általános tudnivalók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_Toc474938022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4</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23" w:history="1">
        <w:r w:rsidR="002A0465" w:rsidRPr="00FA0766">
          <w:rPr>
            <w:rStyle w:val="Hiperhivatkozs"/>
            <w:rFonts w:ascii="Times New Roman" w:hAnsi="Times New Roman"/>
            <w:noProof/>
          </w:rPr>
          <w:t>2. Előzetes kikötések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_Toc474938023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4</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24" w:history="1">
        <w:r w:rsidR="002A0465" w:rsidRPr="00FA0766">
          <w:rPr>
            <w:rStyle w:val="Hiperhivatkozs"/>
            <w:rFonts w:ascii="Times New Roman" w:hAnsi="Times New Roman"/>
            <w:noProof/>
          </w:rPr>
          <w:t>3. Az eljárást megindító felhívás és a részvételi jelentkezés visszavonása</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_Toc474938024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25" w:history="1">
        <w:r w:rsidR="002A0465" w:rsidRPr="00FA0766">
          <w:rPr>
            <w:rStyle w:val="Hiperhivatkozs"/>
            <w:rFonts w:ascii="Times New Roman" w:hAnsi="Times New Roman"/>
            <w:noProof/>
          </w:rPr>
          <w:t>4. A részvételi felhívás és egyéb Közbeszerzési Dokumentumok, a részvételi jelentkezés módosítása</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_Toc474938025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26" w:history="1">
        <w:r w:rsidR="002A0465" w:rsidRPr="00FA0766">
          <w:rPr>
            <w:rStyle w:val="Hiperhivatkozs"/>
            <w:rFonts w:ascii="Times New Roman" w:hAnsi="Times New Roman"/>
            <w:noProof/>
          </w:rPr>
          <w:t>5. Kapcsolattartásra vonatkozó szabályok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_Toc474938026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27" w:history="1">
        <w:r w:rsidR="002A0465" w:rsidRPr="00FA0766">
          <w:rPr>
            <w:rStyle w:val="Hiperhivatkozs"/>
            <w:rFonts w:ascii="Times New Roman" w:hAnsi="Times New Roman"/>
            <w:noProof/>
          </w:rPr>
          <w:t>6. Kiegészítő tájékoztatás</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_Toc474938027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28" w:history="1">
        <w:r w:rsidR="002A0465" w:rsidRPr="00FA0766">
          <w:rPr>
            <w:rStyle w:val="Hiperhivatkozs"/>
            <w:rFonts w:ascii="Times New Roman" w:hAnsi="Times New Roman"/>
            <w:noProof/>
          </w:rPr>
          <w:t>7. Közös részvételi jelentkezésre vonatkozó szabályok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_Toc474938028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6</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29" w:history="1">
        <w:r w:rsidR="002A0465" w:rsidRPr="00FA0766">
          <w:rPr>
            <w:rStyle w:val="Hiperhivatkozs"/>
            <w:rFonts w:ascii="Times New Roman" w:hAnsi="Times New Roman"/>
            <w:noProof/>
          </w:rPr>
          <w:t>8. A részvételre jelentkezés költsége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_Toc474938029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0" w:history="1">
        <w:r w:rsidR="002A0465" w:rsidRPr="00FA0766">
          <w:rPr>
            <w:rStyle w:val="Hiperhivatkozs"/>
            <w:rFonts w:ascii="Times New Roman" w:hAnsi="Times New Roman"/>
            <w:noProof/>
          </w:rPr>
          <w:t>9. A részvételi jelentkezés formája, benyújtásának helye és határideje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_Toc474938030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1" w:history="1">
        <w:r w:rsidR="002A0465" w:rsidRPr="00FA0766">
          <w:rPr>
            <w:rStyle w:val="Hiperhivatkozs"/>
            <w:rFonts w:ascii="Times New Roman" w:hAnsi="Times New Roman"/>
            <w:noProof/>
          </w:rPr>
          <w:t>10. A részvételi jelentkezés nyelve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_Toc474938031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9</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2" w:history="1">
        <w:r w:rsidR="002A0465" w:rsidRPr="00FA0766">
          <w:rPr>
            <w:rStyle w:val="Hiperhivatkozs"/>
            <w:rFonts w:ascii="Times New Roman" w:hAnsi="Times New Roman"/>
            <w:noProof/>
          </w:rPr>
          <w:t>11. Üzleti titok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_Toc474938032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9</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3" w:history="1">
        <w:r w:rsidR="002A0465" w:rsidRPr="00FA0766">
          <w:rPr>
            <w:rStyle w:val="Hiperhivatkozs"/>
            <w:rFonts w:ascii="Times New Roman" w:hAnsi="Times New Roman"/>
            <w:noProof/>
          </w:rPr>
          <w:t>12. Kapacitást nyújtó szervezet igénybe vétele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_Toc474938033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10</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4" w:history="1">
        <w:r w:rsidR="002A0465" w:rsidRPr="00FA0766">
          <w:rPr>
            <w:rStyle w:val="Hiperhivatkozs"/>
            <w:rFonts w:ascii="Times New Roman" w:hAnsi="Times New Roman"/>
            <w:noProof/>
          </w:rPr>
          <w:t>13. A részvételi jelentkezések bírálata</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_Toc474938034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11</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5" w:history="1">
        <w:r w:rsidR="002A0465" w:rsidRPr="00FA0766">
          <w:rPr>
            <w:rStyle w:val="Hiperhivatkozs"/>
            <w:rFonts w:ascii="Times New Roman" w:hAnsi="Times New Roman"/>
            <w:noProof/>
          </w:rPr>
          <w:t>14. A részvételi szakaszt lezáró döntés</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_Toc474938035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12</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6" w:history="1">
        <w:r w:rsidR="002A0465" w:rsidRPr="00FA0766">
          <w:rPr>
            <w:rStyle w:val="Hiperhivatkozs"/>
            <w:rFonts w:ascii="Times New Roman" w:hAnsi="Times New Roman"/>
            <w:noProof/>
          </w:rPr>
          <w:t>15. További információk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_Toc474938036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12</w:t>
        </w:r>
        <w:r w:rsidR="002A0465" w:rsidRPr="00FA0766">
          <w:rPr>
            <w:rFonts w:ascii="Times New Roman" w:hAnsi="Times New Roman"/>
            <w:noProof/>
            <w:webHidden/>
          </w:rPr>
          <w:fldChar w:fldCharType="end"/>
        </w:r>
      </w:hyperlink>
    </w:p>
    <w:p w:rsidR="002A0465" w:rsidRPr="00FA0766" w:rsidRDefault="002B3886">
      <w:pPr>
        <w:pStyle w:val="TJ2"/>
        <w:tabs>
          <w:tab w:val="right" w:leader="dot" w:pos="9060"/>
        </w:tabs>
        <w:rPr>
          <w:rFonts w:ascii="Times New Roman" w:eastAsiaTheme="minorEastAsia" w:hAnsi="Times New Roman"/>
          <w:noProof/>
          <w:lang w:eastAsia="hu-HU"/>
        </w:rPr>
      </w:pPr>
      <w:hyperlink w:anchor="_Toc474938037" w:history="1">
        <w:r w:rsidR="002A0465" w:rsidRPr="00FA0766">
          <w:rPr>
            <w:rStyle w:val="Hiperhivatkozs"/>
            <w:rFonts w:ascii="Times New Roman" w:hAnsi="Times New Roman"/>
            <w:noProof/>
          </w:rPr>
          <w:t>B) Útmutató az ajánlattevők részére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_Toc474938037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8" w:history="1">
        <w:r w:rsidR="002A0465" w:rsidRPr="00FA0766">
          <w:rPr>
            <w:rStyle w:val="Hiperhivatkozs"/>
            <w:rFonts w:ascii="Times New Roman" w:hAnsi="Times New Roman"/>
            <w:noProof/>
          </w:rPr>
          <w:t>1. Általános tudnivalók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_Toc474938038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39" w:history="1">
        <w:r w:rsidR="002A0465" w:rsidRPr="00FA0766">
          <w:rPr>
            <w:rStyle w:val="Hiperhivatkozs"/>
            <w:rFonts w:ascii="Times New Roman" w:hAnsi="Times New Roman"/>
            <w:noProof/>
          </w:rPr>
          <w:t>2. Előzetes kikötések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_Toc474938039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0" w:history="1">
        <w:r w:rsidR="002A0465" w:rsidRPr="00FA0766">
          <w:rPr>
            <w:rStyle w:val="Hiperhivatkozs"/>
            <w:rFonts w:ascii="Times New Roman" w:hAnsi="Times New Roman"/>
            <w:noProof/>
          </w:rPr>
          <w:t>3. Kiegészítő tájékoztatás</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_Toc474938040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1" w:history="1">
        <w:r w:rsidR="002A0465" w:rsidRPr="00FA0766">
          <w:rPr>
            <w:rStyle w:val="Hiperhivatkozs"/>
            <w:rFonts w:ascii="Times New Roman" w:hAnsi="Times New Roman"/>
            <w:noProof/>
          </w:rPr>
          <w:t>4. Ajánlattal kapcsolatos költségek, ajánlatok kezelése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_Toc474938041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2" w:history="1">
        <w:r w:rsidR="002A0465" w:rsidRPr="00FA0766">
          <w:rPr>
            <w:rStyle w:val="Hiperhivatkozs"/>
            <w:rFonts w:ascii="Times New Roman" w:hAnsi="Times New Roman"/>
            <w:noProof/>
          </w:rPr>
          <w:t>5. Az ajánlat ok összeállításával kapcsolatos információk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_Toc474938042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16</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3" w:history="1">
        <w:r w:rsidR="002A0465" w:rsidRPr="00FA0766">
          <w:rPr>
            <w:rStyle w:val="Hiperhivatkozs"/>
            <w:rFonts w:ascii="Times New Roman" w:hAnsi="Times New Roman"/>
            <w:noProof/>
          </w:rPr>
          <w:t>6. Az ajánlat formája, benyújtásának helye és határideje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_Toc474938043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16</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4" w:history="1">
        <w:r w:rsidR="002A0465" w:rsidRPr="00FA0766">
          <w:rPr>
            <w:rStyle w:val="Hiperhivatkozs"/>
            <w:rFonts w:ascii="Times New Roman" w:hAnsi="Times New Roman"/>
            <w:noProof/>
          </w:rPr>
          <w:t>7. Az ajánlattétel nyelve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_Toc474938044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17</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5" w:history="1">
        <w:r w:rsidR="002A0465" w:rsidRPr="00FA0766">
          <w:rPr>
            <w:rStyle w:val="Hiperhivatkozs"/>
            <w:rFonts w:ascii="Times New Roman" w:hAnsi="Times New Roman"/>
            <w:noProof/>
          </w:rPr>
          <w:t>8. Üzleti titok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_Toc474938045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17</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6" w:history="1">
        <w:r w:rsidR="002A0465" w:rsidRPr="00FA0766">
          <w:rPr>
            <w:rStyle w:val="Hiperhivatkozs"/>
            <w:rFonts w:ascii="Times New Roman" w:hAnsi="Times New Roman"/>
            <w:noProof/>
          </w:rPr>
          <w:t>9. Az ajánlatok bírálata és értékelése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_Toc474938046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18</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7" w:history="1">
        <w:r w:rsidR="002A0465" w:rsidRPr="00FA0766">
          <w:rPr>
            <w:rStyle w:val="Hiperhivatkozs"/>
            <w:rFonts w:ascii="Times New Roman" w:hAnsi="Times New Roman"/>
            <w:noProof/>
          </w:rPr>
          <w:t>10. A tárgyalások menete</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_Toc474938047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19</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8" w:history="1">
        <w:r w:rsidR="002A0465" w:rsidRPr="00FA0766">
          <w:rPr>
            <w:rStyle w:val="Hiperhivatkozs"/>
            <w:rFonts w:ascii="Times New Roman" w:hAnsi="Times New Roman"/>
            <w:noProof/>
          </w:rPr>
          <w:t>11. Szerződéstervezet</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_Toc474938048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19</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49" w:history="1">
        <w:r w:rsidR="002A0465" w:rsidRPr="00FA0766">
          <w:rPr>
            <w:rStyle w:val="Hiperhivatkozs"/>
            <w:rFonts w:ascii="Times New Roman" w:hAnsi="Times New Roman"/>
            <w:noProof/>
          </w:rPr>
          <w:t>12. Ajánlatkérő tájékoztatása a Kbt. 73. § (5) bekezdése alapján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_Toc474938049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19</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50" w:history="1">
        <w:r w:rsidR="002A0465" w:rsidRPr="00FA0766">
          <w:rPr>
            <w:rStyle w:val="Hiperhivatkozs"/>
            <w:rFonts w:ascii="Times New Roman" w:hAnsi="Times New Roman"/>
            <w:noProof/>
          </w:rPr>
          <w:t>13. További információk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_Toc474938050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20</w:t>
        </w:r>
        <w:r w:rsidR="002A0465" w:rsidRPr="00FA0766">
          <w:rPr>
            <w:rFonts w:ascii="Times New Roman" w:hAnsi="Times New Roman"/>
            <w:noProof/>
            <w:webHidden/>
          </w:rPr>
          <w:fldChar w:fldCharType="end"/>
        </w:r>
      </w:hyperlink>
    </w:p>
    <w:p w:rsidR="002A0465" w:rsidRPr="00FA0766" w:rsidRDefault="002B3886">
      <w:pPr>
        <w:pStyle w:val="TJ1"/>
        <w:rPr>
          <w:rFonts w:eastAsiaTheme="minorEastAsia"/>
          <w:lang w:eastAsia="hu-HU"/>
        </w:rPr>
      </w:pPr>
      <w:hyperlink w:anchor="_Toc474938051" w:history="1">
        <w:r w:rsidR="002A0465" w:rsidRPr="00FA0766">
          <w:rPr>
            <w:rStyle w:val="Hiperhivatkozs"/>
          </w:rPr>
          <w:t>II. Műszaki leírás</w:t>
        </w:r>
        <w:r w:rsidR="002A0465" w:rsidRPr="00FA0766">
          <w:rPr>
            <w:webHidden/>
          </w:rPr>
          <w:tab/>
        </w:r>
        <w:r w:rsidR="002A0465" w:rsidRPr="00FA0766">
          <w:rPr>
            <w:webHidden/>
          </w:rPr>
          <w:fldChar w:fldCharType="begin"/>
        </w:r>
        <w:r w:rsidR="002A0465" w:rsidRPr="00FA0766">
          <w:rPr>
            <w:webHidden/>
          </w:rPr>
          <w:instrText xml:space="preserve"> PAGEREF _Toc474938051 \h </w:instrText>
        </w:r>
        <w:r w:rsidR="002A0465" w:rsidRPr="00FA0766">
          <w:rPr>
            <w:webHidden/>
          </w:rPr>
        </w:r>
        <w:r w:rsidR="002A0465" w:rsidRPr="00FA0766">
          <w:rPr>
            <w:webHidden/>
          </w:rPr>
          <w:fldChar w:fldCharType="separate"/>
        </w:r>
        <w:r w:rsidR="00204578">
          <w:rPr>
            <w:webHidden/>
          </w:rPr>
          <w:t>23</w:t>
        </w:r>
        <w:r w:rsidR="002A0465" w:rsidRPr="00FA0766">
          <w:rPr>
            <w:webHidden/>
          </w:rPr>
          <w:fldChar w:fldCharType="end"/>
        </w:r>
      </w:hyperlink>
    </w:p>
    <w:p w:rsidR="002A0465" w:rsidRPr="00FA0766" w:rsidRDefault="002B3886">
      <w:pPr>
        <w:pStyle w:val="TJ1"/>
        <w:rPr>
          <w:rFonts w:eastAsiaTheme="minorEastAsia"/>
          <w:lang w:eastAsia="hu-HU"/>
        </w:rPr>
      </w:pPr>
      <w:hyperlink w:anchor="_Toc474938052" w:history="1">
        <w:r w:rsidR="002A0465" w:rsidRPr="00FA0766">
          <w:rPr>
            <w:rStyle w:val="Hiperhivatkozs"/>
          </w:rPr>
          <w:t>III. Szerződéstervezet</w:t>
        </w:r>
        <w:r w:rsidR="002A0465" w:rsidRPr="00FA0766">
          <w:rPr>
            <w:webHidden/>
          </w:rPr>
          <w:tab/>
        </w:r>
        <w:r w:rsidR="002A0465" w:rsidRPr="00FA0766">
          <w:rPr>
            <w:webHidden/>
          </w:rPr>
          <w:fldChar w:fldCharType="begin"/>
        </w:r>
        <w:r w:rsidR="002A0465" w:rsidRPr="00FA0766">
          <w:rPr>
            <w:webHidden/>
          </w:rPr>
          <w:instrText xml:space="preserve"> PAGEREF _Toc474938052 \h </w:instrText>
        </w:r>
        <w:r w:rsidR="002A0465" w:rsidRPr="00FA0766">
          <w:rPr>
            <w:webHidden/>
          </w:rPr>
        </w:r>
        <w:r w:rsidR="002A0465" w:rsidRPr="00FA0766">
          <w:rPr>
            <w:webHidden/>
          </w:rPr>
          <w:fldChar w:fldCharType="separate"/>
        </w:r>
        <w:r w:rsidR="00204578">
          <w:rPr>
            <w:webHidden/>
          </w:rPr>
          <w:t>24</w:t>
        </w:r>
        <w:r w:rsidR="002A0465" w:rsidRPr="00FA0766">
          <w:rPr>
            <w:webHidden/>
          </w:rPr>
          <w:fldChar w:fldCharType="end"/>
        </w:r>
      </w:hyperlink>
    </w:p>
    <w:p w:rsidR="002A0465" w:rsidRPr="00FA0766" w:rsidRDefault="002B3886">
      <w:pPr>
        <w:pStyle w:val="TJ1"/>
        <w:rPr>
          <w:rFonts w:eastAsiaTheme="minorEastAsia"/>
          <w:lang w:eastAsia="hu-HU"/>
        </w:rPr>
      </w:pPr>
      <w:hyperlink w:anchor="_Toc474938053" w:history="1">
        <w:r w:rsidR="002A0465" w:rsidRPr="00FA0766">
          <w:rPr>
            <w:rStyle w:val="Hiperhivatkozs"/>
          </w:rPr>
          <w:t>IV. Igazolások- és nyilatkozatok jegyzéke</w:t>
        </w:r>
        <w:r w:rsidR="002A0465" w:rsidRPr="00FA0766">
          <w:rPr>
            <w:webHidden/>
          </w:rPr>
          <w:tab/>
        </w:r>
        <w:r w:rsidR="002A0465" w:rsidRPr="00FA0766">
          <w:rPr>
            <w:webHidden/>
          </w:rPr>
          <w:fldChar w:fldCharType="begin"/>
        </w:r>
        <w:r w:rsidR="002A0465" w:rsidRPr="00FA0766">
          <w:rPr>
            <w:webHidden/>
          </w:rPr>
          <w:instrText xml:space="preserve"> PAGEREF _Toc474938053 \h </w:instrText>
        </w:r>
        <w:r w:rsidR="002A0465" w:rsidRPr="00FA0766">
          <w:rPr>
            <w:webHidden/>
          </w:rPr>
        </w:r>
        <w:r w:rsidR="002A0465" w:rsidRPr="00FA0766">
          <w:rPr>
            <w:webHidden/>
          </w:rPr>
          <w:fldChar w:fldCharType="separate"/>
        </w:r>
        <w:r w:rsidR="00204578">
          <w:rPr>
            <w:webHidden/>
          </w:rPr>
          <w:t>25</w:t>
        </w:r>
        <w:r w:rsidR="002A0465" w:rsidRPr="00FA0766">
          <w:rPr>
            <w:webHidden/>
          </w:rPr>
          <w:fldChar w:fldCharType="end"/>
        </w:r>
      </w:hyperlink>
    </w:p>
    <w:p w:rsidR="002A0465" w:rsidRPr="00FA0766" w:rsidRDefault="002B3886">
      <w:pPr>
        <w:pStyle w:val="TJ1"/>
        <w:rPr>
          <w:rFonts w:eastAsiaTheme="minorEastAsia"/>
          <w:lang w:eastAsia="hu-HU"/>
        </w:rPr>
      </w:pPr>
      <w:hyperlink w:anchor="_Toc474938054" w:history="1">
        <w:r w:rsidR="002A0465" w:rsidRPr="00FA0766">
          <w:rPr>
            <w:rStyle w:val="Hiperhivatkozs"/>
          </w:rPr>
          <w:t>V. Nyilatkozatminták</w:t>
        </w:r>
        <w:r w:rsidR="002A0465" w:rsidRPr="00FA0766">
          <w:rPr>
            <w:webHidden/>
          </w:rPr>
          <w:tab/>
        </w:r>
        <w:r w:rsidR="002A0465" w:rsidRPr="00FA0766">
          <w:rPr>
            <w:webHidden/>
          </w:rPr>
          <w:fldChar w:fldCharType="begin"/>
        </w:r>
        <w:r w:rsidR="002A0465" w:rsidRPr="00FA0766">
          <w:rPr>
            <w:webHidden/>
          </w:rPr>
          <w:instrText xml:space="preserve"> PAGEREF _Toc474938054 \h </w:instrText>
        </w:r>
        <w:r w:rsidR="002A0465" w:rsidRPr="00FA0766">
          <w:rPr>
            <w:webHidden/>
          </w:rPr>
        </w:r>
        <w:r w:rsidR="002A0465" w:rsidRPr="00FA0766">
          <w:rPr>
            <w:webHidden/>
          </w:rPr>
          <w:fldChar w:fldCharType="separate"/>
        </w:r>
        <w:r w:rsidR="00204578">
          <w:rPr>
            <w:webHidden/>
          </w:rPr>
          <w:t>28</w:t>
        </w:r>
        <w:r w:rsidR="002A0465" w:rsidRPr="00FA0766">
          <w:rPr>
            <w:webHidden/>
          </w:rPr>
          <w:fldChar w:fldCharType="end"/>
        </w:r>
      </w:hyperlink>
    </w:p>
    <w:p w:rsidR="002A0465" w:rsidRPr="00FA0766" w:rsidRDefault="002B3886">
      <w:pPr>
        <w:pStyle w:val="TJ2"/>
        <w:tabs>
          <w:tab w:val="right" w:leader="dot" w:pos="9060"/>
        </w:tabs>
        <w:rPr>
          <w:rFonts w:ascii="Times New Roman" w:eastAsiaTheme="minorEastAsia" w:hAnsi="Times New Roman"/>
          <w:noProof/>
          <w:lang w:eastAsia="hu-HU"/>
        </w:rPr>
      </w:pPr>
      <w:hyperlink w:anchor="_Toc474938055" w:history="1">
        <w:r w:rsidR="002A0465" w:rsidRPr="00FA0766">
          <w:rPr>
            <w:rStyle w:val="Hiperhivatkozs"/>
            <w:rFonts w:ascii="Times New Roman" w:hAnsi="Times New Roman"/>
            <w:noProof/>
          </w:rPr>
          <w:t>A) Részvételi szakaszban alkalmazandó nyilatkozatminták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_Toc474938055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29</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56" w:history="1">
        <w:r w:rsidR="002A0465" w:rsidRPr="00FA0766">
          <w:rPr>
            <w:rStyle w:val="Hiperhivatkozs"/>
            <w:rFonts w:ascii="Times New Roman" w:hAnsi="Times New Roman"/>
            <w:noProof/>
          </w:rPr>
          <w:t>1. sz. melléklet: Felolvasólap (részvételi szakasz)</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_Toc474938056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29</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57" w:history="1">
        <w:r w:rsidR="002A0465" w:rsidRPr="00FA0766">
          <w:rPr>
            <w:rStyle w:val="Hiperhivatkozs"/>
            <w:rFonts w:ascii="Times New Roman" w:hAnsi="Times New Roman"/>
            <w:noProof/>
          </w:rPr>
          <w:t>2. sz. melléklet: Részvételre jelentkező nyilatkozata a Kbt. 66. § (4) bekezdése tekintetében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_Toc474938057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31</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58" w:history="1">
        <w:r w:rsidR="002A0465" w:rsidRPr="00FA0766">
          <w:rPr>
            <w:rStyle w:val="Hiperhivatkozs"/>
            <w:rFonts w:ascii="Times New Roman" w:hAnsi="Times New Roman"/>
            <w:noProof/>
          </w:rPr>
          <w:t>3. sz. melléklet: Nyilatkozat közös részvételre jelentkezésről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_Toc474938058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32</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59" w:history="1">
        <w:r w:rsidR="002A0465" w:rsidRPr="00FA0766">
          <w:rPr>
            <w:rStyle w:val="Hiperhivatkozs"/>
            <w:rFonts w:ascii="Times New Roman" w:hAnsi="Times New Roman"/>
            <w:noProof/>
          </w:rPr>
          <w:t>4. sz. melléklet: Egységes Európai Közbeszerzési Dokumentum formanyomtatványa</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_Toc474938059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33</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0" w:history="1">
        <w:r w:rsidR="002A0465" w:rsidRPr="00FA0766">
          <w:rPr>
            <w:rStyle w:val="Hiperhivatkozs"/>
            <w:rFonts w:ascii="Times New Roman" w:hAnsi="Times New Roman"/>
            <w:noProof/>
          </w:rPr>
          <w:t>5. sz. melléklet: Nyilatkozat a Kbt. 66. § (6) bekezdés a)-b) pontja tekintetében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_Toc474938060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71</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1" w:history="1">
        <w:r w:rsidR="002A0465" w:rsidRPr="00FA0766">
          <w:rPr>
            <w:rStyle w:val="Hiperhivatkozs"/>
            <w:rFonts w:ascii="Times New Roman" w:hAnsi="Times New Roman"/>
            <w:noProof/>
          </w:rPr>
          <w:t>6. sz. melléklet: Nyilatkozat a Kbt. 65. § (7) bekezdése tekintetében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_Toc474938061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72</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2" w:history="1">
        <w:r w:rsidR="002A0465" w:rsidRPr="00FA0766">
          <w:rPr>
            <w:rStyle w:val="Hiperhivatkozs"/>
            <w:rFonts w:ascii="Times New Roman" w:hAnsi="Times New Roman"/>
            <w:noProof/>
          </w:rPr>
          <w:t>7. sz. melléklet: Részvételre jelentkező nyilatkozata a Kbt. 65. § (8) bekezdése tekintetében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_Toc474938062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73</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3" w:history="1">
        <w:r w:rsidR="002A0465" w:rsidRPr="00FA0766">
          <w:rPr>
            <w:rStyle w:val="Hiperhivatkozs"/>
            <w:rFonts w:ascii="Times New Roman" w:hAnsi="Times New Roman"/>
            <w:noProof/>
          </w:rPr>
          <w:t>8. sz. melléklet: Részvételre jelentkező nyilatkozata a Kbt. 67. § (4) bekezdése tekintetében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_Toc474938063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74</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4" w:history="1">
        <w:r w:rsidR="002A0465" w:rsidRPr="00FA0766">
          <w:rPr>
            <w:rStyle w:val="Hiperhivatkozs"/>
            <w:rFonts w:ascii="Times New Roman" w:hAnsi="Times New Roman"/>
            <w:noProof/>
          </w:rPr>
          <w:t>9. sz. melléklet: Nyilatkozat üzleti titokról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_Toc474938064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5" w:history="1">
        <w:r w:rsidR="002A0465" w:rsidRPr="00FA0766">
          <w:rPr>
            <w:rStyle w:val="Hiperhivatkozs"/>
            <w:rFonts w:ascii="Times New Roman" w:hAnsi="Times New Roman"/>
            <w:noProof/>
          </w:rPr>
          <w:t>10. sz. melléklet: Nyilatkozat a változásbejegyzési eljárásról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_Toc474938065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76</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6" w:history="1">
        <w:r w:rsidR="002A0465" w:rsidRPr="00FA0766">
          <w:rPr>
            <w:rStyle w:val="Hiperhivatkozs"/>
            <w:rFonts w:ascii="Times New Roman" w:hAnsi="Times New Roman"/>
            <w:noProof/>
          </w:rPr>
          <w:t>11. sz. melléklet: Közbeszerzési Dokumentumok eléréséről nyilatkozat</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_Toc474938066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77</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7" w:history="1">
        <w:r w:rsidR="002A0465" w:rsidRPr="00FA0766">
          <w:rPr>
            <w:rStyle w:val="Hiperhivatkozs"/>
            <w:rFonts w:ascii="Times New Roman" w:hAnsi="Times New Roman"/>
            <w:noProof/>
          </w:rPr>
          <w:t>12. sz. melléklet: Nyilatkozat a felelős fordításról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_Toc474938067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78</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68" w:history="1">
        <w:r w:rsidR="002A0465" w:rsidRPr="00FA0766">
          <w:rPr>
            <w:rStyle w:val="Hiperhivatkozs"/>
            <w:rFonts w:ascii="Times New Roman" w:hAnsi="Times New Roman"/>
            <w:noProof/>
          </w:rPr>
          <w:t>13. sz. melléklet: Nyilatkozat a papír alapú és az elektronikus példány egyezőségéről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_Toc474938068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79</w:t>
        </w:r>
        <w:r w:rsidR="002A0465" w:rsidRPr="00FA0766">
          <w:rPr>
            <w:rFonts w:ascii="Times New Roman" w:hAnsi="Times New Roman"/>
            <w:noProof/>
            <w:webHidden/>
          </w:rPr>
          <w:fldChar w:fldCharType="end"/>
        </w:r>
      </w:hyperlink>
    </w:p>
    <w:p w:rsidR="002A0465" w:rsidRPr="00FA0766" w:rsidRDefault="002B3886">
      <w:pPr>
        <w:pStyle w:val="TJ2"/>
        <w:tabs>
          <w:tab w:val="right" w:leader="dot" w:pos="9060"/>
        </w:tabs>
        <w:rPr>
          <w:rFonts w:ascii="Times New Roman" w:eastAsiaTheme="minorEastAsia" w:hAnsi="Times New Roman"/>
          <w:noProof/>
          <w:lang w:eastAsia="hu-HU"/>
        </w:rPr>
      </w:pPr>
      <w:hyperlink w:anchor="_Toc474938069" w:history="1">
        <w:r w:rsidR="002A0465" w:rsidRPr="00FA0766">
          <w:rPr>
            <w:rStyle w:val="Hiperhivatkozs"/>
            <w:rFonts w:ascii="Times New Roman" w:hAnsi="Times New Roman"/>
            <w:noProof/>
          </w:rPr>
          <w:t>B) Ajánlattételi szakaszban alkalmazandó nyilatkozatminták</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_Toc474938069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80</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0" w:history="1">
        <w:r w:rsidR="002A0465" w:rsidRPr="00FA0766">
          <w:rPr>
            <w:rStyle w:val="Hiperhivatkozs"/>
            <w:rFonts w:ascii="Times New Roman" w:hAnsi="Times New Roman"/>
            <w:noProof/>
          </w:rPr>
          <w:t>14. számú melléklet: Felolvasólap (ajánlattételi szakasz)</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_Toc474938070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80</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1" w:history="1">
        <w:r w:rsidR="002A0465" w:rsidRPr="00FA0766">
          <w:rPr>
            <w:rStyle w:val="Hiperhivatkozs"/>
            <w:rFonts w:ascii="Times New Roman" w:hAnsi="Times New Roman"/>
            <w:noProof/>
          </w:rPr>
          <w:t>15. sz. melléklet: Ajánlattevői nyilatkozat a Kbt. 66. § (2) bekezdése tekintetében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_Toc474938071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81</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2" w:history="1">
        <w:r w:rsidR="002A0465" w:rsidRPr="00FA0766">
          <w:rPr>
            <w:rStyle w:val="Hiperhivatkozs"/>
            <w:rFonts w:ascii="Times New Roman" w:hAnsi="Times New Roman"/>
            <w:noProof/>
          </w:rPr>
          <w:t>16. sz. melléklet: Nyilatkozat a Kbt. 84. § (1) bekezdés d) pontja szerint a kizáró okok fenn nem állásáról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_Toc474938072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82</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3" w:history="1">
        <w:r w:rsidR="002A0465" w:rsidRPr="00FA0766">
          <w:rPr>
            <w:rStyle w:val="Hiperhivatkozs"/>
            <w:rFonts w:ascii="Times New Roman" w:hAnsi="Times New Roman"/>
            <w:noProof/>
          </w:rPr>
          <w:t>17. sz. melléklet: Nyilatkozat a környezetvédelmi termékdíjra vonatkozóan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_Toc474938073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83</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4" w:history="1">
        <w:r w:rsidR="002A0465" w:rsidRPr="00FA0766">
          <w:rPr>
            <w:rStyle w:val="Hiperhivatkozs"/>
            <w:rFonts w:ascii="Times New Roman" w:hAnsi="Times New Roman"/>
            <w:noProof/>
          </w:rPr>
          <w:t>18. sz. melléklet: Ajánlattevői nyilatkozat a szerződéstervezettel kapcsolatos módosítási javaslatokról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_Toc474938074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85</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5" w:history="1">
        <w:r w:rsidR="002A0465" w:rsidRPr="00FA0766">
          <w:rPr>
            <w:rStyle w:val="Hiperhivatkozs"/>
            <w:rFonts w:ascii="Times New Roman" w:hAnsi="Times New Roman"/>
            <w:noProof/>
          </w:rPr>
          <w:t>19. sz. melléklet: Nyilatkozat üzleti titokról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_Toc474938075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86</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6" w:history="1">
        <w:r w:rsidR="002A0465" w:rsidRPr="00FA0766">
          <w:rPr>
            <w:rStyle w:val="Hiperhivatkozs"/>
            <w:rFonts w:ascii="Times New Roman" w:hAnsi="Times New Roman"/>
            <w:noProof/>
          </w:rPr>
          <w:t>20. sz. melléklet: Nyilatkozat a változásbejegyzési eljárásról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_Toc474938076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87</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7" w:history="1">
        <w:r w:rsidR="002A0465" w:rsidRPr="00FA0766">
          <w:rPr>
            <w:rStyle w:val="Hiperhivatkozs"/>
            <w:rFonts w:ascii="Times New Roman" w:hAnsi="Times New Roman"/>
            <w:noProof/>
          </w:rPr>
          <w:t>21. sz. melléklet: Nyilatkozat a felelős fordításról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_Toc474938077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88</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8" w:history="1">
        <w:r w:rsidR="002A0465" w:rsidRPr="00FA0766">
          <w:rPr>
            <w:rStyle w:val="Hiperhivatkozs"/>
            <w:rFonts w:ascii="Times New Roman" w:hAnsi="Times New Roman"/>
            <w:noProof/>
          </w:rPr>
          <w:t>22. sz. melléklet: Nyilatkozat a papír alapú és az elektronikus példány egyezőségéről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_Toc474938078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89</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79" w:history="1">
        <w:r w:rsidR="002A0465" w:rsidRPr="00FA0766">
          <w:rPr>
            <w:rStyle w:val="Hiperhivatkozs"/>
            <w:rFonts w:ascii="Times New Roman" w:hAnsi="Times New Roman"/>
            <w:noProof/>
          </w:rPr>
          <w:t>23. sz. melléklet: NYILATKOZAT ÁTLÁTHATÓSÁGRÓL</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_Toc474938079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90</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80" w:history="1">
        <w:r w:rsidR="002A0465" w:rsidRPr="00FA0766">
          <w:rPr>
            <w:rStyle w:val="Hiperhivatkozs"/>
            <w:rFonts w:ascii="Times New Roman" w:hAnsi="Times New Roman"/>
            <w:noProof/>
          </w:rPr>
          <w:t>24. sz. melléklet: TITOKTARTÁSI NYILATKOZAT</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_Toc474938080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91</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81" w:history="1">
        <w:r w:rsidR="002A0465" w:rsidRPr="00FA0766">
          <w:rPr>
            <w:rStyle w:val="Hiperhivatkozs"/>
            <w:rFonts w:ascii="Times New Roman" w:hAnsi="Times New Roman"/>
            <w:noProof/>
          </w:rPr>
          <w:t>25. sz. melléklet: Nyilatkozat a Kbt. 62. § (1) bekezdés k) pont kb) alpontja tekintetében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_Toc474938081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92</w:t>
        </w:r>
        <w:r w:rsidR="002A0465" w:rsidRPr="00FA0766">
          <w:rPr>
            <w:rFonts w:ascii="Times New Roman" w:hAnsi="Times New Roman"/>
            <w:noProof/>
            <w:webHidden/>
          </w:rPr>
          <w:fldChar w:fldCharType="end"/>
        </w:r>
      </w:hyperlink>
    </w:p>
    <w:p w:rsidR="002A0465" w:rsidRPr="00FA0766" w:rsidRDefault="002B3886">
      <w:pPr>
        <w:pStyle w:val="TJ3"/>
        <w:tabs>
          <w:tab w:val="right" w:leader="dot" w:pos="9060"/>
        </w:tabs>
        <w:rPr>
          <w:rFonts w:ascii="Times New Roman" w:eastAsiaTheme="minorEastAsia" w:hAnsi="Times New Roman"/>
          <w:noProof/>
          <w:lang w:eastAsia="hu-HU"/>
        </w:rPr>
      </w:pPr>
      <w:hyperlink w:anchor="_Toc474938082" w:history="1">
        <w:r w:rsidR="002A0465" w:rsidRPr="00FA0766">
          <w:rPr>
            <w:rStyle w:val="Hiperhivatkozs"/>
            <w:rFonts w:ascii="Times New Roman" w:hAnsi="Times New Roman"/>
            <w:noProof/>
          </w:rPr>
          <w:t>26. sz. melléklet: Nyilatkozat a Kbt. 62. § (1) bekezdés k) pont kc) alpontja tekintetében</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_Toc474938082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94</w:t>
        </w:r>
        <w:r w:rsidR="002A0465" w:rsidRPr="00FA0766">
          <w:rPr>
            <w:rFonts w:ascii="Times New Roman" w:hAnsi="Times New Roman"/>
            <w:noProof/>
            <w:webHidden/>
          </w:rPr>
          <w:fldChar w:fldCharType="end"/>
        </w:r>
      </w:hyperlink>
    </w:p>
    <w:p w:rsidR="002A0465" w:rsidRDefault="002B3886">
      <w:pPr>
        <w:pStyle w:val="TJ3"/>
        <w:tabs>
          <w:tab w:val="right" w:leader="dot" w:pos="9060"/>
        </w:tabs>
        <w:rPr>
          <w:rFonts w:asciiTheme="minorHAnsi" w:eastAsiaTheme="minorEastAsia" w:hAnsiTheme="minorHAnsi" w:cstheme="minorBidi"/>
          <w:noProof/>
          <w:lang w:eastAsia="hu-HU"/>
        </w:rPr>
      </w:pPr>
      <w:hyperlink w:anchor="_Toc474938083" w:history="1">
        <w:r w:rsidR="002A0465" w:rsidRPr="00FA0766">
          <w:rPr>
            <w:rStyle w:val="Hiperhivatkozs"/>
            <w:rFonts w:ascii="Times New Roman" w:hAnsi="Times New Roman"/>
            <w:noProof/>
          </w:rPr>
          <w:t>27. sz. melléklet: Referencia nyilatkozat</w:t>
        </w:r>
        <w:r w:rsidR="002A0465" w:rsidRPr="00FA0766">
          <w:rPr>
            <w:rFonts w:ascii="Times New Roman" w:hAnsi="Times New Roman"/>
            <w:noProof/>
            <w:webHidden/>
          </w:rPr>
          <w:tab/>
        </w:r>
        <w:r w:rsidR="002A0465" w:rsidRPr="00FA0766">
          <w:rPr>
            <w:rFonts w:ascii="Times New Roman" w:hAnsi="Times New Roman"/>
            <w:noProof/>
            <w:webHidden/>
          </w:rPr>
          <w:fldChar w:fldCharType="begin"/>
        </w:r>
        <w:r w:rsidR="002A0465" w:rsidRPr="00FA0766">
          <w:rPr>
            <w:rFonts w:ascii="Times New Roman" w:hAnsi="Times New Roman"/>
            <w:noProof/>
            <w:webHidden/>
          </w:rPr>
          <w:instrText xml:space="preserve"> PAGEREF _Toc474938083 \h </w:instrText>
        </w:r>
        <w:r w:rsidR="002A0465" w:rsidRPr="00FA0766">
          <w:rPr>
            <w:rFonts w:ascii="Times New Roman" w:hAnsi="Times New Roman"/>
            <w:noProof/>
            <w:webHidden/>
          </w:rPr>
        </w:r>
        <w:r w:rsidR="002A0465" w:rsidRPr="00FA0766">
          <w:rPr>
            <w:rFonts w:ascii="Times New Roman" w:hAnsi="Times New Roman"/>
            <w:noProof/>
            <w:webHidden/>
          </w:rPr>
          <w:fldChar w:fldCharType="separate"/>
        </w:r>
        <w:r w:rsidR="00204578">
          <w:rPr>
            <w:rFonts w:ascii="Times New Roman" w:hAnsi="Times New Roman"/>
            <w:noProof/>
            <w:webHidden/>
          </w:rPr>
          <w:t>95</w:t>
        </w:r>
        <w:r w:rsidR="002A0465" w:rsidRPr="00FA0766">
          <w:rPr>
            <w:rFonts w:ascii="Times New Roman" w:hAnsi="Times New Roman"/>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74938020"/>
      <w:r w:rsidRPr="004D54F7">
        <w:t xml:space="preserve">I. </w:t>
      </w:r>
      <w:r>
        <w:t>Útmutató</w:t>
      </w:r>
      <w:bookmarkEnd w:id="1"/>
    </w:p>
    <w:p w:rsidR="00336336" w:rsidRPr="004D54F7" w:rsidRDefault="00336336" w:rsidP="004D54F7">
      <w:pPr>
        <w:pStyle w:val="Cmsor2"/>
      </w:pPr>
      <w:bookmarkStart w:id="2" w:name="_Toc474938021"/>
      <w:r w:rsidRPr="004D54F7">
        <w:t>A) Útmutató a részvételre jelentkezők részére</w:t>
      </w:r>
      <w:bookmarkEnd w:id="2"/>
    </w:p>
    <w:p w:rsidR="00336336" w:rsidRDefault="00336336" w:rsidP="004D54F7">
      <w:pPr>
        <w:pStyle w:val="Cmsor3"/>
      </w:pPr>
      <w:bookmarkStart w:id="3" w:name="_Toc474938022"/>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74938023"/>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valamint a Kbt</w:t>
      </w:r>
      <w:r w:rsidR="00962802">
        <w:rPr>
          <w:rFonts w:ascii="Times New Roman" w:hAnsi="Times New Roman"/>
        </w:rPr>
        <w:t>-ben</w:t>
      </w:r>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FA0766">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DE1493" w:rsidRPr="002C4461" w:rsidRDefault="00DE1493" w:rsidP="00DE1493">
      <w:pPr>
        <w:spacing w:before="120"/>
        <w:jc w:val="both"/>
        <w:rPr>
          <w:rFonts w:ascii="Times New Roman" w:hAnsi="Times New Roman"/>
          <w:i/>
          <w:color w:val="000000"/>
          <w:lang w:eastAsia="hu-HU"/>
        </w:rPr>
      </w:pPr>
      <w:r w:rsidRPr="002C4461">
        <w:rPr>
          <w:rFonts w:ascii="Times New Roman" w:hAnsi="Times New Roman"/>
          <w:i/>
          <w:color w:val="000000"/>
          <w:lang w:eastAsia="hu-HU"/>
        </w:rPr>
        <w:t xml:space="preserve">Ajánlatkérő a Közbeszerzési Dokumentumok részét képező </w:t>
      </w:r>
      <w:r w:rsidR="000F66B5" w:rsidRPr="002C4461">
        <w:rPr>
          <w:rFonts w:ascii="Times New Roman" w:hAnsi="Times New Roman"/>
          <w:i/>
          <w:color w:val="000000"/>
          <w:lang w:eastAsia="hu-HU"/>
        </w:rPr>
        <w:t>tétellistában szereplő</w:t>
      </w:r>
      <w:r w:rsidR="002B354F" w:rsidRPr="002C4461">
        <w:rPr>
          <w:rFonts w:ascii="Times New Roman" w:hAnsi="Times New Roman"/>
          <w:i/>
          <w:color w:val="000000"/>
          <w:lang w:eastAsia="hu-HU"/>
        </w:rPr>
        <w:t xml:space="preserve"> azon</w:t>
      </w:r>
      <w:r w:rsidR="000F66B5" w:rsidRPr="002C4461">
        <w:rPr>
          <w:rFonts w:ascii="Times New Roman" w:hAnsi="Times New Roman"/>
          <w:i/>
          <w:color w:val="000000"/>
          <w:lang w:eastAsia="hu-HU"/>
        </w:rPr>
        <w:t xml:space="preserve"> tételek esetében</w:t>
      </w:r>
      <w:r w:rsidR="002B354F" w:rsidRPr="002C4461">
        <w:rPr>
          <w:rFonts w:ascii="Times New Roman" w:hAnsi="Times New Roman"/>
          <w:i/>
          <w:color w:val="000000"/>
          <w:lang w:eastAsia="hu-HU"/>
        </w:rPr>
        <w:t>, melyek esetében a műszaki rajzok kiadhatók,</w:t>
      </w:r>
      <w:r w:rsidR="000F66B5" w:rsidRPr="002C4461">
        <w:rPr>
          <w:rFonts w:ascii="Times New Roman" w:hAnsi="Times New Roman"/>
          <w:i/>
          <w:color w:val="000000"/>
          <w:lang w:eastAsia="hu-HU"/>
        </w:rPr>
        <w:t xml:space="preserve"> a műszaki rajzokat</w:t>
      </w:r>
      <w:r w:rsidRPr="002C4461">
        <w:rPr>
          <w:rFonts w:ascii="Times New Roman" w:hAnsi="Times New Roman"/>
          <w:i/>
          <w:color w:val="000000"/>
          <w:lang w:eastAsia="hu-HU"/>
        </w:rPr>
        <w:t xml:space="preserve"> 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adathordozón bocsátja rendelkezésre.</w:t>
      </w:r>
    </w:p>
    <w:p w:rsidR="00DE1493" w:rsidRPr="002C4461" w:rsidRDefault="00DE1493" w:rsidP="00DE1493">
      <w:pPr>
        <w:spacing w:before="120" w:after="0" w:line="240" w:lineRule="auto"/>
        <w:jc w:val="both"/>
        <w:rPr>
          <w:rFonts w:ascii="Times New Roman" w:hAnsi="Times New Roman"/>
          <w:i/>
          <w:color w:val="000000"/>
          <w:u w:val="single"/>
          <w:lang w:eastAsia="hu-HU"/>
        </w:rPr>
      </w:pPr>
      <w:r w:rsidRPr="002C4461">
        <w:rPr>
          <w:rFonts w:ascii="Times New Roman" w:hAnsi="Times New Roman"/>
          <w:i/>
          <w:color w:val="000000"/>
          <w:u w:val="single"/>
          <w:lang w:eastAsia="hu-HU"/>
        </w:rPr>
        <w:t>A titoktartási nyilatkozat (20. sz. melléklet) átadásának/megküldésének paraméterei:</w:t>
      </w:r>
    </w:p>
    <w:p w:rsidR="00DE1493" w:rsidRPr="002C4461" w:rsidRDefault="00DE1493" w:rsidP="00967B4D">
      <w:pPr>
        <w:pStyle w:val="Listaszerbekezds"/>
        <w:numPr>
          <w:ilvl w:val="0"/>
          <w:numId w:val="50"/>
        </w:numPr>
        <w:spacing w:before="120" w:line="240" w:lineRule="auto"/>
        <w:rPr>
          <w:i/>
          <w:color w:val="000000"/>
        </w:rPr>
      </w:pPr>
      <w:r w:rsidRPr="002C4461">
        <w:rPr>
          <w:i/>
          <w:color w:val="000000"/>
        </w:rPr>
        <w:t>átvétel MÁV-START Zrt. (1087 Budapest, Könyves Kálmán krt. 54-60. 129. szoba) – munkanapokon 9.00-14.00 óráig, vagy</w:t>
      </w:r>
    </w:p>
    <w:p w:rsidR="00DE1493" w:rsidRPr="002C4461" w:rsidRDefault="00DE1493" w:rsidP="00967B4D">
      <w:pPr>
        <w:pStyle w:val="Listaszerbekezds"/>
        <w:numPr>
          <w:ilvl w:val="0"/>
          <w:numId w:val="50"/>
        </w:numPr>
        <w:spacing w:before="120" w:line="240" w:lineRule="auto"/>
        <w:rPr>
          <w:i/>
          <w:color w:val="000000"/>
        </w:rPr>
      </w:pPr>
      <w:r w:rsidRPr="002C4461">
        <w:rPr>
          <w:i/>
          <w:color w:val="000000"/>
        </w:rPr>
        <w:t xml:space="preserve">megküldés a </w:t>
      </w:r>
      <w:hyperlink r:id="rId14" w:history="1">
        <w:r w:rsidR="000F66B5" w:rsidRPr="002C4461">
          <w:rPr>
            <w:rStyle w:val="Hiperhivatkozs"/>
            <w:i/>
          </w:rPr>
          <w:t>kozsa.tamas@mav-start.hu</w:t>
        </w:r>
      </w:hyperlink>
      <w:r w:rsidR="000F66B5" w:rsidRPr="002C4461">
        <w:rPr>
          <w:i/>
          <w:color w:val="000000"/>
        </w:rPr>
        <w:t xml:space="preserve"> </w:t>
      </w:r>
      <w:r w:rsidRPr="002C4461">
        <w:rPr>
          <w:i/>
          <w:color w:val="000000"/>
        </w:rPr>
        <w:t xml:space="preserve"> e-mail címre. </w:t>
      </w:r>
    </w:p>
    <w:p w:rsidR="00DE1493" w:rsidRPr="002C4461" w:rsidRDefault="00DE1493" w:rsidP="00967B4D">
      <w:pPr>
        <w:spacing w:before="120"/>
        <w:jc w:val="both"/>
        <w:rPr>
          <w:rFonts w:ascii="Times New Roman" w:hAnsi="Times New Roman"/>
          <w:i/>
          <w:color w:val="000000"/>
          <w:u w:val="single"/>
          <w:lang w:eastAsia="hu-HU"/>
        </w:rPr>
      </w:pPr>
      <w:r w:rsidRPr="002C4461">
        <w:rPr>
          <w:rFonts w:ascii="Times New Roman" w:hAnsi="Times New Roman"/>
          <w:i/>
          <w:color w:val="000000"/>
          <w:u w:val="single"/>
          <w:lang w:eastAsia="hu-HU"/>
        </w:rPr>
        <w:t>Az elektronikus adathordozó átadásának paraméterei:</w:t>
      </w:r>
    </w:p>
    <w:p w:rsidR="00140AD5" w:rsidRDefault="00DE1493" w:rsidP="00140AD5">
      <w:pPr>
        <w:spacing w:after="0"/>
        <w:jc w:val="both"/>
        <w:rPr>
          <w:rFonts w:ascii="Times New Roman" w:hAnsi="Times New Roman"/>
          <w:u w:val="single"/>
        </w:rPr>
      </w:pPr>
      <w:r w:rsidRPr="002C4461">
        <w:rPr>
          <w:rFonts w:ascii="Times New Roman" w:hAnsi="Times New Roman"/>
          <w:i/>
          <w:color w:val="000000"/>
          <w:lang w:eastAsia="hu-HU"/>
        </w:rPr>
        <w:t>MÁV-START Zrt. (1087 Budapest, Könyves Kálmán krt. 54-60. 129. szoba) – munkanapokon 9.00-14.00 óráig.</w:t>
      </w:r>
      <w:r w:rsidR="002C4461" w:rsidRPr="002C4461">
        <w:rPr>
          <w:rFonts w:ascii="Times New Roman" w:hAnsi="Times New Roman"/>
          <w:i/>
          <w:color w:val="000000"/>
          <w:lang w:eastAsia="hu-HU"/>
        </w:rPr>
        <w:t xml:space="preserve"> </w:t>
      </w:r>
      <w:r w:rsidR="00336336" w:rsidRPr="002C4461">
        <w:rPr>
          <w:rFonts w:ascii="Times New Roman" w:hAnsi="Times New Roman"/>
        </w:rPr>
        <w:t xml:space="preserve">A </w:t>
      </w:r>
      <w:r w:rsidR="00713DE0" w:rsidRPr="002C4461">
        <w:rPr>
          <w:rFonts w:ascii="Times New Roman" w:hAnsi="Times New Roman"/>
        </w:rPr>
        <w:t>K</w:t>
      </w:r>
      <w:r w:rsidR="00336336" w:rsidRPr="002C4461">
        <w:rPr>
          <w:rFonts w:ascii="Times New Roman" w:hAnsi="Times New Roman"/>
        </w:rPr>
        <w:t xml:space="preserve">özbeszerzési </w:t>
      </w:r>
      <w:r w:rsidR="00713DE0" w:rsidRPr="002C4461">
        <w:rPr>
          <w:rFonts w:ascii="Times New Roman" w:hAnsi="Times New Roman"/>
        </w:rPr>
        <w:t>D</w:t>
      </w:r>
      <w:r w:rsidR="00336336" w:rsidRPr="002C4461">
        <w:rPr>
          <w:rFonts w:ascii="Times New Roman" w:hAnsi="Times New Roman"/>
        </w:rPr>
        <w:t>okumentumokat részvételi jelentkezésenként legalább egy részvételre</w:t>
      </w:r>
      <w:r w:rsidR="00336336">
        <w:rPr>
          <w:rFonts w:ascii="Times New Roman" w:hAnsi="Times New Roman"/>
        </w:rPr>
        <w:t xml:space="preserve"> jelentkezőnek, vagy a részvételi jelentkezésében megnevezett alvállalkozónak elektronikus úton el kell érnie a részvételi határidő lejártáig. </w:t>
      </w:r>
      <w:r w:rsidR="00AA4822" w:rsidRPr="0072525D">
        <w:rPr>
          <w:rFonts w:ascii="Times New Roman" w:hAnsi="Times New Roman"/>
        </w:rPr>
        <w:t xml:space="preserve">A Közbeszerzési Dokumentumok „elérése” alatt Ajánlatkérő az erre a célra rendszeresített regisztrációs adatlap kitöltését valamint annak az Ajánlatkérő kapcsolattartója részére történő megküldését, és Ajánlatkérő általi visszaigazolását érti, vagy regisztrációs adatlap megküldés és ajánlatkérői visszaigazolás hiányában </w:t>
      </w:r>
      <w:r w:rsidR="000F66B5">
        <w:rPr>
          <w:rFonts w:ascii="Times New Roman" w:hAnsi="Times New Roman"/>
        </w:rPr>
        <w:t xml:space="preserve">Részvételre jelentkezőnek </w:t>
      </w:r>
      <w:r w:rsidR="00AA4822" w:rsidRPr="0072525D">
        <w:rPr>
          <w:rFonts w:ascii="Times New Roman" w:hAnsi="Times New Roman"/>
        </w:rPr>
        <w:t xml:space="preserve">csatolnia kell egy cégszerűen aláírt nyilatkozatot </w:t>
      </w:r>
      <w:r w:rsidR="000F66B5">
        <w:rPr>
          <w:rFonts w:ascii="Times New Roman" w:hAnsi="Times New Roman"/>
        </w:rPr>
        <w:t>jelentkezéséhez</w:t>
      </w:r>
      <w:r w:rsidR="00AA4822" w:rsidRPr="0072525D">
        <w:rPr>
          <w:rFonts w:ascii="Times New Roman" w:hAnsi="Times New Roman"/>
        </w:rPr>
        <w:t xml:space="preserve"> arról</w:t>
      </w:r>
      <w:r w:rsidR="000F66B5">
        <w:rPr>
          <w:rFonts w:ascii="Times New Roman" w:hAnsi="Times New Roman"/>
        </w:rPr>
        <w:t>,</w:t>
      </w:r>
      <w:r w:rsidR="00AA4822" w:rsidRPr="0072525D">
        <w:rPr>
          <w:rFonts w:ascii="Times New Roman" w:hAnsi="Times New Roman"/>
        </w:rPr>
        <w:t xml:space="preserve"> hogy a honlapon elérhető dokumentumokat a részvételi határidő </w:t>
      </w:r>
      <w:r w:rsidR="000F66B5">
        <w:rPr>
          <w:rFonts w:ascii="Times New Roman" w:hAnsi="Times New Roman"/>
        </w:rPr>
        <w:t xml:space="preserve">lejárta </w:t>
      </w:r>
      <w:r w:rsidR="00AA4822" w:rsidRPr="0072525D">
        <w:rPr>
          <w:rFonts w:ascii="Times New Roman" w:hAnsi="Times New Roman"/>
        </w:rPr>
        <w:t>előtt elérte</w:t>
      </w:r>
      <w:r w:rsidR="00140AD5" w:rsidRPr="0072525D">
        <w:rPr>
          <w:rFonts w:ascii="Times New Roman" w:hAnsi="Times New Roman"/>
        </w:rPr>
        <w:t xml:space="preserve"> </w:t>
      </w:r>
      <w:r w:rsidR="000F66B5">
        <w:rPr>
          <w:rFonts w:ascii="Times New Roman" w:hAnsi="Times New Roman"/>
        </w:rPr>
        <w:t>/</w:t>
      </w:r>
      <w:r w:rsidR="00AA4822" w:rsidRPr="0072525D">
        <w:rPr>
          <w:rFonts w:ascii="Times New Roman" w:hAnsi="Times New Roman"/>
        </w:rPr>
        <w:t>letöltötte. A részvételre jelentkező felelőssége, hogy a részvételi határidő lejártáig ajánlatkérő honlapját rendszeresen figyelemmel kísérje és szükség esetén a folyamatában</w:t>
      </w:r>
      <w:r w:rsidR="000D60C6">
        <w:rPr>
          <w:rFonts w:ascii="Times New Roman" w:hAnsi="Times New Roman"/>
        </w:rPr>
        <w:t xml:space="preserve">, </w:t>
      </w:r>
      <w:r w:rsidR="00AA4822" w:rsidRPr="0072525D">
        <w:rPr>
          <w:rFonts w:ascii="Times New Roman" w:hAnsi="Times New Roman"/>
        </w:rPr>
        <w:t xml:space="preserve">későbbiekben feltöltött dokumentumokat (pl. kiegészítő tájékoztatásokat) letöltse. Ajánlatkérő felhívja a figyelmet arra, hogy az eljárásban </w:t>
      </w:r>
      <w:r w:rsidR="000F66B5">
        <w:rPr>
          <w:rFonts w:ascii="Times New Roman" w:hAnsi="Times New Roman"/>
        </w:rPr>
        <w:t xml:space="preserve">Részvételre jelentkező </w:t>
      </w:r>
      <w:r w:rsidR="00AA4822" w:rsidRPr="00D02A7E">
        <w:rPr>
          <w:rFonts w:ascii="Times New Roman" w:hAnsi="Times New Roman"/>
        </w:rPr>
        <w:t>köteles azt bizonyítani, hogy a közbeszerzési dokumentumokat elérte.</w:t>
      </w:r>
    </w:p>
    <w:p w:rsidR="000E4E5D" w:rsidRPr="00274EE9" w:rsidRDefault="000E4E5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74938024"/>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74938025"/>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74938026"/>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AB16AC" w:rsidRDefault="008C0069" w:rsidP="008C0069">
      <w:pPr>
        <w:spacing w:after="0"/>
        <w:jc w:val="both"/>
        <w:rPr>
          <w:rFonts w:ascii="Times New Roman" w:hAnsi="Times New Roman"/>
          <w:vertAlign w:val="superscript"/>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5"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336336" w:rsidRPr="004D54F7" w:rsidRDefault="00336336" w:rsidP="004D54F7">
      <w:pPr>
        <w:pStyle w:val="Cmsor3"/>
        <w:rPr>
          <w:b w:val="0"/>
        </w:rPr>
      </w:pPr>
      <w:bookmarkStart w:id="8" w:name="_Toc474938027"/>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 xml:space="preserve">ajánlatkérőtől. (A kérdéseket e-mail-ben, szerkeszthető formátumban (pl.: .doc/egyéb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§-ban foglaltak értelemszerűn irányadók.</w:t>
      </w:r>
    </w:p>
    <w:p w:rsidR="00336336" w:rsidRPr="004D54F7" w:rsidRDefault="00336336" w:rsidP="004D54F7">
      <w:pPr>
        <w:pStyle w:val="Cmsor3"/>
        <w:rPr>
          <w:b w:val="0"/>
          <w:iCs/>
        </w:rPr>
      </w:pPr>
      <w:bookmarkStart w:id="9" w:name="_Toc474938028"/>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74938029"/>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74938030"/>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32210A">
        <w:rPr>
          <w:rFonts w:ascii="Times New Roman" w:hAnsi="Times New Roman"/>
        </w:rPr>
        <w:t>129.</w:t>
      </w:r>
      <w:r w:rsidR="0032210A" w:rsidRPr="004D54F7">
        <w:rPr>
          <w:rFonts w:ascii="Times New Roman" w:hAnsi="Times New Roman"/>
        </w:rPr>
        <w:t xml:space="preserve"> </w:t>
      </w:r>
      <w:r w:rsidRPr="004D54F7">
        <w:rPr>
          <w:rFonts w:ascii="Times New Roman" w:hAnsi="Times New Roman"/>
        </w:rPr>
        <w:t>iroda</w:t>
      </w:r>
    </w:p>
    <w:p w:rsidR="00336336" w:rsidRPr="004A2D3B" w:rsidRDefault="00336336" w:rsidP="004D54F7">
      <w:pPr>
        <w:spacing w:after="0"/>
        <w:rPr>
          <w:rFonts w:ascii="Times New Roman" w:hAnsi="Times New Roman"/>
        </w:rPr>
      </w:pPr>
      <w:r w:rsidRPr="004A2D3B">
        <w:rPr>
          <w:rFonts w:ascii="Times New Roman" w:hAnsi="Times New Roman"/>
        </w:rPr>
        <w:t xml:space="preserve">Címzett: </w:t>
      </w:r>
      <w:r w:rsidR="0032210A" w:rsidRPr="004A2D3B">
        <w:rPr>
          <w:rFonts w:ascii="Times New Roman" w:hAnsi="Times New Roman"/>
        </w:rPr>
        <w:t>Kozsa Tamás</w:t>
      </w:r>
    </w:p>
    <w:p w:rsidR="00336336" w:rsidRPr="004A2D3B" w:rsidRDefault="00336336" w:rsidP="004D54F7">
      <w:pPr>
        <w:spacing w:after="0"/>
        <w:rPr>
          <w:rFonts w:ascii="Times New Roman" w:hAnsi="Times New Roman"/>
        </w:rPr>
      </w:pPr>
    </w:p>
    <w:p w:rsidR="00336336" w:rsidRPr="004A2D3B" w:rsidRDefault="00336336" w:rsidP="004D54F7">
      <w:pPr>
        <w:spacing w:after="0"/>
        <w:jc w:val="both"/>
        <w:rPr>
          <w:rFonts w:ascii="Times New Roman" w:hAnsi="Times New Roman"/>
        </w:rPr>
      </w:pPr>
      <w:r w:rsidRPr="004A2D3B">
        <w:rPr>
          <w:rFonts w:ascii="Times New Roman" w:hAnsi="Times New Roman"/>
        </w:rPr>
        <w:t>A részvételi jelentkezés benyújtására a Kbt. 68. § (</w:t>
      </w:r>
      <w:r w:rsidR="00495868" w:rsidRPr="004A2D3B">
        <w:rPr>
          <w:rFonts w:ascii="Times New Roman" w:hAnsi="Times New Roman"/>
        </w:rPr>
        <w:t>2</w:t>
      </w:r>
      <w:r w:rsidRPr="004A2D3B">
        <w:rPr>
          <w:rFonts w:ascii="Times New Roman" w:hAnsi="Times New Roman"/>
        </w:rPr>
        <w:t>) bekezdése vonatkozik. A részvételi jelentkezés</w:t>
      </w:r>
      <w:r w:rsidR="004C6141" w:rsidRPr="004A2D3B">
        <w:rPr>
          <w:rFonts w:ascii="Times New Roman" w:hAnsi="Times New Roman"/>
        </w:rPr>
        <w:t>nek a részvételi határidőre, a fenti</w:t>
      </w:r>
      <w:r w:rsidRPr="004A2D3B">
        <w:rPr>
          <w:rFonts w:ascii="Times New Roman" w:hAnsi="Times New Roman"/>
        </w:rPr>
        <w:t xml:space="preserve"> helyszínre való megérkezéséért a felelősség a részvételre jelentkezőt terheli.</w:t>
      </w:r>
    </w:p>
    <w:p w:rsidR="00336336" w:rsidRPr="004A2D3B"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A2D3B">
        <w:rPr>
          <w:rFonts w:ascii="Times New Roman" w:hAnsi="Times New Roman"/>
        </w:rPr>
        <w:t xml:space="preserve">A részvételi jelentkezés csomagolásán a </w:t>
      </w:r>
      <w:r w:rsidR="00961F56" w:rsidRPr="004A2D3B">
        <w:rPr>
          <w:rFonts w:ascii="Times New Roman" w:hAnsi="Times New Roman"/>
          <w:b/>
          <w:i/>
          <w:color w:val="000000"/>
          <w:lang w:eastAsia="hu-HU"/>
        </w:rPr>
        <w:t xml:space="preserve">„Részvételi jelentkezés – </w:t>
      </w:r>
      <w:r w:rsidR="004A2D3B" w:rsidRPr="004A2D3B">
        <w:rPr>
          <w:rFonts w:ascii="Times New Roman" w:hAnsi="Times New Roman"/>
          <w:b/>
          <w:color w:val="000000"/>
          <w:lang w:eastAsia="hu-HU"/>
        </w:rPr>
        <w:t>Korszerű vasúti személykocsik mechanikus alkatrészeinek beszerzése</w:t>
      </w:r>
      <w:r w:rsidR="00961F56" w:rsidRPr="004A2D3B">
        <w:rPr>
          <w:rFonts w:ascii="Times New Roman" w:hAnsi="Times New Roman"/>
          <w:b/>
          <w:color w:val="000000"/>
          <w:lang w:eastAsia="hu-HU"/>
        </w:rPr>
        <w:t>”</w:t>
      </w:r>
      <w:r w:rsidR="00961F56" w:rsidRPr="004A2D3B">
        <w:rPr>
          <w:rFonts w:ascii="Times New Roman" w:hAnsi="Times New Roman"/>
          <w:b/>
          <w:i/>
          <w:color w:val="000000"/>
          <w:lang w:eastAsia="hu-HU"/>
        </w:rPr>
        <w:t xml:space="preserve"> „Határidő (201</w:t>
      </w:r>
      <w:r w:rsidR="0032210A" w:rsidRPr="004A2D3B">
        <w:rPr>
          <w:rFonts w:ascii="Times New Roman" w:hAnsi="Times New Roman"/>
          <w:b/>
          <w:i/>
          <w:color w:val="000000"/>
          <w:lang w:eastAsia="hu-HU"/>
        </w:rPr>
        <w:t>7.</w:t>
      </w:r>
      <w:r w:rsidR="00961F56" w:rsidRPr="004A2D3B">
        <w:rPr>
          <w:rFonts w:ascii="Times New Roman" w:hAnsi="Times New Roman"/>
          <w:b/>
          <w:i/>
          <w:color w:val="000000"/>
          <w:lang w:eastAsia="hu-HU"/>
        </w:rPr>
        <w:t>. hónap. nap</w:t>
      </w:r>
      <w:r w:rsidR="000F1293" w:rsidRPr="004A2D3B">
        <w:rPr>
          <w:rFonts w:ascii="Times New Roman" w:hAnsi="Times New Roman"/>
          <w:b/>
          <w:i/>
          <w:color w:val="000000"/>
          <w:lang w:eastAsia="hu-HU"/>
        </w:rPr>
        <w:t xml:space="preserve"> ..:… óra</w:t>
      </w:r>
      <w:r w:rsidR="00961F56" w:rsidRPr="004A2D3B">
        <w:rPr>
          <w:rFonts w:ascii="Times New Roman" w:hAnsi="Times New Roman"/>
          <w:b/>
          <w:i/>
          <w:color w:val="000000"/>
          <w:lang w:eastAsia="hu-HU"/>
        </w:rPr>
        <w:t>) előtt nem bontható fel!”</w:t>
      </w:r>
      <w:r w:rsidRPr="004A2D3B">
        <w:rPr>
          <w:rFonts w:ascii="Times New Roman" w:hAnsi="Times New Roman"/>
        </w:rPr>
        <w:t xml:space="preserve"> feliratot</w:t>
      </w:r>
      <w:r w:rsidRPr="004D54F7">
        <w:rPr>
          <w:rFonts w:ascii="Times New Roman" w:hAnsi="Times New Roman"/>
        </w:rPr>
        <w:t xml:space="preserve">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(ek)</w:t>
      </w:r>
      <w:r w:rsidRPr="004D54F7">
        <w:rPr>
          <w:rFonts w:ascii="Times New Roman" w:hAnsi="Times New Roman"/>
        </w:rPr>
        <w:t>nek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rsidR="00265B25" w:rsidRDefault="00265B25" w:rsidP="00265B25">
      <w:pPr>
        <w:pStyle w:val="Cmsor3"/>
      </w:pPr>
      <w:bookmarkStart w:id="12" w:name="_Toc474938031"/>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74938032"/>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 </w:t>
      </w:r>
      <w:r>
        <w:rPr>
          <w:rFonts w:ascii="Times New Roman" w:hAnsi="Times New Roman"/>
        </w:rPr>
        <w:t xml:space="preserve">részvételre jelentkező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74938033"/>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előírt alkalmassági követelmények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bármely más szervezet vagy személy kapacitására támaszkodva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jelölni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alkalmassági feltételek bármelyikének igazolása esetén bármely más szervezet vagy személy kapacitására támaszkodva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72525D">
      <w:pPr>
        <w:widowControl w:val="0"/>
        <w:autoSpaceDE w:val="0"/>
        <w:autoSpaceDN w:val="0"/>
        <w:adjustRightInd w:val="0"/>
        <w:spacing w:after="0" w:line="240" w:lineRule="auto"/>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bármely más szervezet vagy személy kapacitására támaszkodva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xml:space="preserve">, abban az esetben az a szervezet, amelynek adatait a részvételre jelentkező az alkalmasság igazolásához felhasználta, a Ptk. 6:419. §-ában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Pr="003D0510"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336336" w:rsidRPr="004D54F7" w:rsidRDefault="00336336" w:rsidP="004D54F7">
      <w:pPr>
        <w:pStyle w:val="Cmsor3"/>
        <w:rPr>
          <w:b w:val="0"/>
          <w:iCs/>
        </w:rPr>
      </w:pPr>
      <w:bookmarkStart w:id="15" w:name="_Toc474938034"/>
      <w:r>
        <w:t>1</w:t>
      </w:r>
      <w:r w:rsidR="00265B25">
        <w:t>3</w:t>
      </w:r>
      <w:r>
        <w:t xml:space="preserve">. </w:t>
      </w:r>
      <w:r w:rsidRPr="004D54F7">
        <w:t xml:space="preserve">A részvételi jelentkezések </w:t>
      </w:r>
      <w:r>
        <w:t>bírálata</w:t>
      </w:r>
      <w:bookmarkEnd w:id="15"/>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6" w:name="_Toc474938035"/>
      <w:r>
        <w:t>1</w:t>
      </w:r>
      <w:r w:rsidR="00265B25">
        <w:t>4</w:t>
      </w:r>
      <w:r>
        <w:t xml:space="preserve">. </w:t>
      </w:r>
      <w:r w:rsidRPr="004D54F7">
        <w:t>A részvételi szakaszt lezáró döntés</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rsidR="00F900D9" w:rsidRPr="00967B4D" w:rsidRDefault="00EA5312" w:rsidP="00967B4D">
      <w:r w:rsidRPr="00140AD5">
        <w:rPr>
          <w:rFonts w:ascii="Times New Roman" w:hAnsi="Times New Roman"/>
        </w:rPr>
        <w:t xml:space="preserve">Ajánlatkérő a jelen közbeszerzési eljárásban a Kbt. 75. § (2) e) pontja szerinti eredménytelenségi </w:t>
      </w:r>
      <w:r w:rsidRPr="002B4E6C">
        <w:rPr>
          <w:rFonts w:ascii="Times New Roman" w:hAnsi="Times New Roman"/>
        </w:rPr>
        <w:t>esetkört nem alkalmazza.</w:t>
      </w:r>
    </w:p>
    <w:p w:rsidR="000C56D9" w:rsidRDefault="00265B25" w:rsidP="00967B4D">
      <w:pPr>
        <w:pStyle w:val="Cmsor3"/>
      </w:pPr>
      <w:bookmarkStart w:id="17" w:name="_Toc474938036"/>
      <w:r>
        <w:t xml:space="preserve">15. </w:t>
      </w:r>
      <w:r w:rsidR="000C56D9">
        <w:t>További információk</w:t>
      </w:r>
      <w:bookmarkEnd w:id="17"/>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0F66B5" w:rsidRPr="000F66B5" w:rsidRDefault="00644F7B" w:rsidP="000F66B5">
      <w:pPr>
        <w:jc w:val="both"/>
        <w:rPr>
          <w:rFonts w:ascii="Times New Roman" w:hAnsi="Times New Roman"/>
          <w:color w:val="000000"/>
          <w:lang w:eastAsia="hu-HU"/>
        </w:rPr>
      </w:pPr>
      <w:r>
        <w:rPr>
          <w:rFonts w:ascii="Times New Roman" w:hAnsi="Times New Roman"/>
          <w:color w:val="000000"/>
          <w:lang w:eastAsia="hu-HU"/>
        </w:rPr>
        <w:t xml:space="preserve">4. </w:t>
      </w:r>
      <w:r w:rsidR="000F66B5" w:rsidRPr="0072525D">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w:t>
      </w:r>
      <w:r w:rsidR="00D02A7E">
        <w:rPr>
          <w:rFonts w:ascii="Times New Roman" w:hAnsi="Times New Roman"/>
          <w:color w:val="000000"/>
          <w:lang w:eastAsia="hu-HU"/>
        </w:rPr>
        <w:t xml:space="preserve"> </w:t>
      </w:r>
      <w:r w:rsidR="000F66B5" w:rsidRPr="0072525D">
        <w:rPr>
          <w:rFonts w:ascii="Times New Roman" w:hAnsi="Times New Roman"/>
          <w:color w:val="000000"/>
          <w:lang w:eastAsia="hu-HU"/>
        </w:rPr>
        <w:t>napokon érvényes MNB devizaárfolyamot alkalmazza, ennek hiányában az ECB által ugyanebben az időpontban jegyzett devizák keresztárfolyamából számított árfolyam kerül alkalmazásra.</w:t>
      </w:r>
    </w:p>
    <w:p w:rsidR="000F66B5" w:rsidRDefault="000F66B5" w:rsidP="000F66B5">
      <w:pPr>
        <w:jc w:val="both"/>
        <w:rPr>
          <w:rFonts w:ascii="Times New Roman" w:hAnsi="Times New Roman"/>
          <w:color w:val="000000"/>
          <w:lang w:eastAsia="hu-HU"/>
        </w:rPr>
      </w:pPr>
      <w:r w:rsidRPr="0072525D">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72525D" w:rsidRDefault="0009487C" w:rsidP="00967B4D">
      <w:pPr>
        <w:jc w:val="both"/>
        <w:rPr>
          <w:rFonts w:ascii="Times New Roman" w:hAnsi="Times New Roman"/>
          <w:color w:val="000000"/>
          <w:lang w:eastAsia="hu-HU"/>
        </w:rPr>
      </w:pPr>
      <w:r w:rsidRPr="0072525D">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72525D">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p>
    <w:p w:rsidR="000F66B5" w:rsidRDefault="000F66B5">
      <w:pPr>
        <w:spacing w:after="0" w:line="240" w:lineRule="auto"/>
        <w:rPr>
          <w:rFonts w:ascii="Times New Roman" w:eastAsia="Times New Roman" w:hAnsi="Times New Roman"/>
          <w:bCs/>
          <w:iCs/>
          <w:sz w:val="28"/>
          <w:szCs w:val="28"/>
          <w:u w:val="single"/>
        </w:rPr>
      </w:pPr>
      <w:r>
        <w:br w:type="page"/>
      </w:r>
    </w:p>
    <w:p w:rsidR="00C23F18" w:rsidRDefault="00C23F18">
      <w:pPr>
        <w:pStyle w:val="Cmsor2"/>
      </w:pPr>
    </w:p>
    <w:p w:rsidR="00336336" w:rsidRPr="004D54F7" w:rsidRDefault="00336336">
      <w:pPr>
        <w:pStyle w:val="Cmsor2"/>
      </w:pPr>
      <w:bookmarkStart w:id="18" w:name="_Toc474938037"/>
      <w:r w:rsidRPr="004D54F7">
        <w:t>B) Útmutató az ajánlattevők részére</w:t>
      </w:r>
      <w:bookmarkEnd w:id="18"/>
    </w:p>
    <w:p w:rsidR="00336336" w:rsidRPr="004D54F7" w:rsidRDefault="00336336" w:rsidP="004D54F7">
      <w:pPr>
        <w:pStyle w:val="Cmsor3"/>
      </w:pPr>
      <w:bookmarkStart w:id="19" w:name="_Toc412642440"/>
      <w:bookmarkStart w:id="20" w:name="_Toc474938038"/>
      <w:r w:rsidRPr="004D54F7">
        <w:t>1. Általános tudnivalók</w:t>
      </w:r>
      <w:bookmarkEnd w:id="19"/>
      <w:bookmarkEnd w:id="20"/>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1" w:name="_Toc474938039"/>
      <w:r w:rsidRPr="00F175B0">
        <w:t>2. Előzetes kikötések</w:t>
      </w:r>
      <w:bookmarkEnd w:id="21"/>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2" w:name="_Toc474938040"/>
      <w:bookmarkStart w:id="23" w:name="_Toc412642442"/>
      <w:r>
        <w:t>3</w:t>
      </w:r>
      <w:r w:rsidR="00336336" w:rsidRPr="004D54F7">
        <w:t>. Kiegészítő tájékoztatás</w:t>
      </w:r>
      <w:bookmarkEnd w:id="22"/>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4" w:name="_Toc474938041"/>
      <w:r w:rsidRPr="004D54F7">
        <w:t>4. Ajánlattal kapcsolatos költségek, ajánlatok kezelése</w:t>
      </w:r>
      <w:bookmarkEnd w:id="23"/>
      <w:bookmarkEnd w:id="24"/>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5" w:name="_Toc412642445"/>
      <w:bookmarkStart w:id="26" w:name="_Toc474938042"/>
      <w:r w:rsidRPr="004D54F7">
        <w:t>5. Az ajánlat</w:t>
      </w:r>
      <w:r w:rsidR="00FC48DE">
        <w:t xml:space="preserve"> </w:t>
      </w:r>
      <w:r w:rsidRPr="004D54F7">
        <w:t xml:space="preserve">ok összeállításával </w:t>
      </w:r>
      <w:bookmarkEnd w:id="25"/>
      <w:r w:rsidR="00FC48DE">
        <w:t>ka</w:t>
      </w:r>
      <w:r w:rsidRPr="004D54F7">
        <w:t>pcsolatos információk</w:t>
      </w:r>
      <w:bookmarkEnd w:id="26"/>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4A2D3B"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4A2D3B">
        <w:rPr>
          <w:sz w:val="22"/>
          <w:szCs w:val="22"/>
        </w:rPr>
        <w:t>beárazott tétellist</w:t>
      </w:r>
      <w:r w:rsidR="005961AD" w:rsidRPr="004A2D3B">
        <w:rPr>
          <w:sz w:val="22"/>
          <w:szCs w:val="22"/>
        </w:rPr>
        <w:t>át</w:t>
      </w:r>
      <w:r w:rsidRPr="004A2D3B">
        <w:rPr>
          <w:sz w:val="22"/>
          <w:szCs w:val="22"/>
        </w:rPr>
        <w:t xml:space="preserve"> (.xls formátumban is,</w:t>
      </w:r>
      <w:r w:rsidR="009D5334" w:rsidRPr="004A2D3B">
        <w:rPr>
          <w:sz w:val="22"/>
          <w:szCs w:val="22"/>
        </w:rPr>
        <w:t xml:space="preserve"> adott esetben</w:t>
      </w:r>
      <w:r w:rsidRPr="004A2D3B">
        <w:rPr>
          <w:sz w:val="22"/>
          <w:szCs w:val="22"/>
        </w:rPr>
        <w:t xml:space="preserve"> részenként)</w:t>
      </w:r>
    </w:p>
    <w:p w:rsidR="00336336" w:rsidRPr="004A2D3B" w:rsidRDefault="00336336" w:rsidP="004D54F7">
      <w:pPr>
        <w:numPr>
          <w:ilvl w:val="0"/>
          <w:numId w:val="11"/>
        </w:numPr>
        <w:spacing w:after="0"/>
        <w:jc w:val="both"/>
        <w:rPr>
          <w:rFonts w:ascii="Times New Roman" w:hAnsi="Times New Roman"/>
        </w:rPr>
      </w:pPr>
      <w:r w:rsidRPr="004A2D3B">
        <w:rPr>
          <w:rFonts w:ascii="Times New Roman" w:hAnsi="Times New Roman"/>
        </w:rPr>
        <w:t>az ajánlattételi felhívás</w:t>
      </w:r>
      <w:r w:rsidR="005961AD" w:rsidRPr="004A2D3B">
        <w:rPr>
          <w:rFonts w:ascii="Times New Roman" w:hAnsi="Times New Roman"/>
        </w:rPr>
        <w:t xml:space="preserve"> szerinti</w:t>
      </w:r>
      <w:r w:rsidRPr="004A2D3B">
        <w:rPr>
          <w:rFonts w:ascii="Times New Roman" w:hAnsi="Times New Roman"/>
        </w:rPr>
        <w:t xml:space="preserve"> nyilatkozatok</w:t>
      </w:r>
      <w:r w:rsidR="005961AD" w:rsidRPr="004A2D3B">
        <w:rPr>
          <w:rFonts w:ascii="Times New Roman" w:hAnsi="Times New Roman"/>
        </w:rPr>
        <w:t>at</w:t>
      </w:r>
      <w:r w:rsidRPr="004A2D3B">
        <w:rPr>
          <w:rFonts w:ascii="Times New Roman" w:hAnsi="Times New Roman"/>
        </w:rPr>
        <w:t>, dokumentumok</w:t>
      </w:r>
      <w:r w:rsidR="005961AD" w:rsidRPr="004A2D3B">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rsidR="00FC48DE" w:rsidRPr="00600B54" w:rsidRDefault="00FC48DE" w:rsidP="00FC48DE">
      <w:pPr>
        <w:pStyle w:val="Cmsor3"/>
      </w:pPr>
      <w:bookmarkStart w:id="27" w:name="_Toc474938043"/>
      <w:r>
        <w:t>6. Az ajánlat formája, benyújtásának helye és határideje</w:t>
      </w:r>
      <w:bookmarkEnd w:id="27"/>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A2D3B"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0F66B5" w:rsidRPr="004A2D3B">
        <w:rPr>
          <w:rFonts w:ascii="Times New Roman" w:hAnsi="Times New Roman"/>
        </w:rPr>
        <w:t>129</w:t>
      </w:r>
      <w:r w:rsidRPr="004A2D3B">
        <w:rPr>
          <w:rFonts w:ascii="Times New Roman" w:hAnsi="Times New Roman"/>
        </w:rPr>
        <w:t>. iroda</w:t>
      </w:r>
    </w:p>
    <w:p w:rsidR="00FC48DE" w:rsidRDefault="00FC48DE" w:rsidP="00FC48DE">
      <w:pPr>
        <w:spacing w:after="0"/>
        <w:rPr>
          <w:rFonts w:ascii="Times New Roman" w:hAnsi="Times New Roman"/>
        </w:rPr>
      </w:pPr>
      <w:r w:rsidRPr="004A2D3B">
        <w:rPr>
          <w:rFonts w:ascii="Times New Roman" w:hAnsi="Times New Roman"/>
        </w:rPr>
        <w:t xml:space="preserve">Címzett: </w:t>
      </w:r>
      <w:r w:rsidR="000F66B5" w:rsidRPr="004A2D3B">
        <w:rPr>
          <w:rFonts w:ascii="Times New Roman" w:hAnsi="Times New Roman"/>
        </w:rPr>
        <w:t>Kozsa Tamás</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0F66B5" w:rsidRPr="000F66B5">
        <w:rPr>
          <w:rFonts w:ascii="Times New Roman" w:hAnsi="Times New Roman"/>
          <w:b/>
          <w:color w:val="000000"/>
          <w:lang w:eastAsia="hu-HU"/>
        </w:rPr>
        <w:t xml:space="preserve"> </w:t>
      </w:r>
      <w:r w:rsidR="004A2D3B" w:rsidRPr="004A2D3B">
        <w:rPr>
          <w:rFonts w:ascii="Times New Roman" w:hAnsi="Times New Roman"/>
          <w:b/>
          <w:i/>
          <w:color w:val="000000"/>
          <w:lang w:eastAsia="hu-HU"/>
        </w:rPr>
        <w:t>Korszerű vasúti személykocsik mechanikus alkatrészeinek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 xml:space="preserve">Ajánlattételi határidő </w:t>
      </w:r>
      <w:r w:rsidRPr="00FA0766">
        <w:rPr>
          <w:rFonts w:ascii="Times New Roman" w:hAnsi="Times New Roman"/>
          <w:b/>
          <w:i/>
        </w:rPr>
        <w:t>(201</w:t>
      </w:r>
      <w:r w:rsidR="00872E8D" w:rsidRPr="00FA0766">
        <w:rPr>
          <w:rFonts w:ascii="Times New Roman" w:hAnsi="Times New Roman"/>
          <w:b/>
          <w:i/>
        </w:rPr>
        <w:t>7</w:t>
      </w:r>
      <w:r w:rsidR="00C23F18" w:rsidRPr="00FA0766">
        <w:rPr>
          <w:rFonts w:ascii="Times New Roman" w:hAnsi="Times New Roman"/>
          <w:b/>
          <w:i/>
        </w:rPr>
        <w:t>…</w:t>
      </w:r>
      <w:r w:rsidRPr="00FA0766">
        <w:rPr>
          <w:rFonts w:ascii="Times New Roman" w:hAnsi="Times New Roman"/>
          <w:b/>
          <w:i/>
        </w:rPr>
        <w:t>. hónap, nap</w:t>
      </w:r>
      <w:r w:rsidR="000F1293" w:rsidRPr="00FA0766">
        <w:rPr>
          <w:rFonts w:ascii="Times New Roman" w:hAnsi="Times New Roman"/>
          <w:b/>
          <w:i/>
        </w:rPr>
        <w:t xml:space="preserve"> …:… óra</w:t>
      </w:r>
      <w:r w:rsidRPr="00FA0766">
        <w:rPr>
          <w:rFonts w:ascii="Times New Roman" w:hAnsi="Times New Roman"/>
          <w:b/>
          <w:i/>
        </w:rPr>
        <w:t>) előtt nem bontható fel</w:t>
      </w:r>
      <w:r w:rsidRPr="00FA0766">
        <w:rPr>
          <w:rFonts w:ascii="Times New Roman" w:hAnsi="Times New Roman"/>
        </w:rPr>
        <w:t>” megjelöléseket</w:t>
      </w:r>
      <w:r w:rsidRPr="00801854">
        <w:rPr>
          <w:rFonts w:ascii="Times New Roman" w:hAnsi="Times New Roman"/>
        </w:rPr>
        <w:t xml:space="preserve">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Pr>
          <w:rFonts w:ascii="Times New Roman" w:hAnsi="Times New Roman"/>
        </w:rPr>
        <w:t>fed</w:t>
      </w:r>
      <w:r w:rsidRPr="004D54F7">
        <w:rPr>
          <w:rFonts w:ascii="Times New Roman" w:hAnsi="Times New Roman"/>
        </w:rPr>
        <w:t>lapot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8" w:name="_Toc412642449"/>
      <w:bookmarkStart w:id="29" w:name="_Toc474938044"/>
      <w:r>
        <w:t>7</w:t>
      </w:r>
      <w:r w:rsidR="00336336">
        <w:t>. Az a</w:t>
      </w:r>
      <w:r w:rsidR="00336336" w:rsidRPr="004D54F7">
        <w:t>jánlattétel nyelve</w:t>
      </w:r>
      <w:bookmarkEnd w:id="28"/>
      <w:bookmarkEnd w:id="29"/>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0" w:name="_Toc474938045"/>
      <w:r>
        <w:t>8. Üzleti titok</w:t>
      </w:r>
      <w:bookmarkEnd w:id="30"/>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w:t>
      </w:r>
      <w:r>
        <w:rPr>
          <w:rFonts w:ascii="Times New Roman" w:hAnsi="Times New Roman"/>
        </w:rPr>
        <w:t xml:space="preserve">z ajánlattevő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fb) pontja alapján érvénytelen.</w:t>
      </w:r>
    </w:p>
    <w:p w:rsidR="00336336" w:rsidRPr="004D54F7" w:rsidRDefault="001B4253" w:rsidP="004D54F7">
      <w:pPr>
        <w:pStyle w:val="Cmsor3"/>
      </w:pPr>
      <w:bookmarkStart w:id="31" w:name="_Toc412642450"/>
      <w:bookmarkStart w:id="32" w:name="_Toc474938046"/>
      <w:r>
        <w:t>9</w:t>
      </w:r>
      <w:r w:rsidR="00336336" w:rsidRPr="004D54F7">
        <w:t>. Az ajánlatok bírál</w:t>
      </w:r>
      <w:r w:rsidR="00533CCD">
        <w:t>ata és értékelése</w:t>
      </w:r>
      <w:bookmarkEnd w:id="31"/>
      <w:bookmarkEnd w:id="32"/>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t xml:space="preserve">A végleges ajánlatokat az ajánlatkérő a </w:t>
      </w:r>
      <w:r w:rsidRPr="004A2D3B">
        <w:rPr>
          <w:rFonts w:ascii="Times New Roman" w:hAnsi="Times New Roman"/>
        </w:rPr>
        <w:t>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mennyiségek szorzatának összege. A nettó ajánlati összértéket, valamint az annak alapját képező, az egyes termékekre megajánlott egységárat két tizedesjegy pontosságig kéri az ajánlatkérő megadni!</w:t>
      </w:r>
    </w:p>
    <w:p w:rsidR="008917BE" w:rsidRPr="004D54F7" w:rsidRDefault="004A7964" w:rsidP="004D54F7">
      <w:pPr>
        <w:pStyle w:val="Cmsor3"/>
      </w:pPr>
      <w:bookmarkStart w:id="33" w:name="_Toc474938047"/>
      <w:bookmarkStart w:id="34" w:name="_Toc412642451"/>
      <w:r>
        <w:t>10</w:t>
      </w:r>
      <w:r w:rsidR="00336336" w:rsidRPr="004D54F7">
        <w:t xml:space="preserve">. </w:t>
      </w:r>
      <w:r w:rsidR="00533CCD" w:rsidRPr="004D54F7">
        <w:t>A tárgyalások menete</w:t>
      </w:r>
      <w:bookmarkEnd w:id="33"/>
    </w:p>
    <w:p w:rsidR="00E378C5" w:rsidRPr="002B4E6C"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2B4E6C">
        <w:rPr>
          <w:rFonts w:ascii="Times New Roman" w:hAnsi="Times New Roman"/>
        </w:rPr>
        <w:t>12</w:t>
      </w:r>
      <w:r w:rsidRPr="002B4E6C">
        <w:rPr>
          <w:rFonts w:ascii="Times New Roman" w:hAnsi="Times New Roman"/>
        </w:rPr>
        <w:t>. pontjában foglaltaknak megfelelően történik.</w:t>
      </w:r>
    </w:p>
    <w:p w:rsidR="00336336" w:rsidRPr="002B4E6C" w:rsidRDefault="00EC19CF" w:rsidP="004D54F7">
      <w:pPr>
        <w:pStyle w:val="Cmsor3"/>
      </w:pPr>
      <w:bookmarkStart w:id="35" w:name="_Toc474938048"/>
      <w:r w:rsidRPr="002B4E6C">
        <w:t>1</w:t>
      </w:r>
      <w:r w:rsidR="004A7964" w:rsidRPr="002B4E6C">
        <w:t>1</w:t>
      </w:r>
      <w:r w:rsidR="008917BE" w:rsidRPr="002B4E6C">
        <w:t xml:space="preserve">. </w:t>
      </w:r>
      <w:r w:rsidR="00DC56C8" w:rsidRPr="002B4E6C">
        <w:t>Szerződéstervezet</w:t>
      </w:r>
      <w:bookmarkEnd w:id="34"/>
      <w:bookmarkEnd w:id="35"/>
    </w:p>
    <w:p w:rsidR="00336336" w:rsidRPr="004D54F7" w:rsidRDefault="00336336" w:rsidP="004D54F7">
      <w:pPr>
        <w:tabs>
          <w:tab w:val="left" w:pos="0"/>
        </w:tabs>
        <w:spacing w:after="120"/>
        <w:jc w:val="both"/>
        <w:rPr>
          <w:rFonts w:ascii="Times New Roman" w:hAnsi="Times New Roman"/>
        </w:rPr>
      </w:pPr>
      <w:r w:rsidRPr="002B4E6C">
        <w:rPr>
          <w:rFonts w:ascii="Times New Roman" w:hAnsi="Times New Roman"/>
        </w:rPr>
        <w:t xml:space="preserve">Az adásvételi </w:t>
      </w:r>
      <w:r w:rsidR="00833956" w:rsidRPr="002B4E6C">
        <w:rPr>
          <w:rFonts w:ascii="Times New Roman" w:hAnsi="Times New Roman"/>
        </w:rPr>
        <w:t>keret</w:t>
      </w:r>
      <w:r w:rsidRPr="002B4E6C">
        <w:rPr>
          <w:rFonts w:ascii="Times New Roman" w:hAnsi="Times New Roman"/>
        </w:rPr>
        <w:t>s</w:t>
      </w:r>
      <w:r w:rsidRPr="004D54F7">
        <w:rPr>
          <w:rFonts w:ascii="Times New Roman" w:hAnsi="Times New Roman"/>
        </w:rPr>
        <w:t>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6" w:name="_Toc474938049"/>
      <w:r>
        <w:t>1</w:t>
      </w:r>
      <w:r w:rsidR="004A7964">
        <w:t>2</w:t>
      </w:r>
      <w:r>
        <w:t>. Ajánlatkérő tájékoztatása a Kbt. 73. § (5) bekezdése alapján</w:t>
      </w:r>
      <w:bookmarkEnd w:id="36"/>
    </w:p>
    <w:p w:rsidR="007959EE" w:rsidRDefault="007959EE" w:rsidP="007959EE">
      <w:pPr>
        <w:spacing w:after="120"/>
        <w:jc w:val="both"/>
        <w:rPr>
          <w:rFonts w:ascii="Times New Roman" w:hAnsi="Times New Roman"/>
        </w:rPr>
      </w:pPr>
      <w:r>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Postacím: 1539 Budapest, Pf: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7"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1145 Budapest, Columbus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8"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9"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20"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1"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2"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3" w:history="1">
        <w:r w:rsidRPr="007959EE">
          <w:rPr>
            <w:rStyle w:val="Hiperhivatkozs"/>
            <w:rFonts w:ascii="Times New Roman" w:hAnsi="Times New Roman"/>
          </w:rPr>
          <w:t>munkaved-info@ommf.gov.hu</w:t>
        </w:r>
      </w:hyperlink>
    </w:p>
    <w:p w:rsidR="006160EA" w:rsidRPr="00C273CE" w:rsidRDefault="006160EA" w:rsidP="006160EA">
      <w:pPr>
        <w:pStyle w:val="Cmsor3"/>
      </w:pPr>
      <w:bookmarkStart w:id="37" w:name="_Toc474938050"/>
      <w:r w:rsidRPr="00C273CE">
        <w:t>13. További információk</w:t>
      </w:r>
      <w:bookmarkEnd w:id="37"/>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Pr="00FA0766">
        <w:rPr>
          <w:rFonts w:ascii="Times New Roman" w:hAnsi="Times New Roman"/>
          <w:color w:val="000000"/>
          <w:lang w:eastAsia="hu-HU"/>
        </w:rPr>
        <w:t>termékeket szállít.</w:t>
      </w:r>
    </w:p>
    <w:p w:rsidR="006160EA" w:rsidRPr="00FA0766"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 xml:space="preserve">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w:t>
      </w:r>
      <w:r w:rsidRPr="00FA0766">
        <w:rPr>
          <w:rFonts w:ascii="Times New Roman" w:hAnsi="Times New Roman"/>
          <w:color w:val="000000"/>
          <w:lang w:eastAsia="hu-HU"/>
        </w:rPr>
        <w:t>szerepel.</w:t>
      </w:r>
    </w:p>
    <w:p w:rsidR="004375F7" w:rsidRPr="00FA0766" w:rsidRDefault="00B8741E" w:rsidP="006160EA">
      <w:pPr>
        <w:jc w:val="both"/>
        <w:rPr>
          <w:rFonts w:ascii="Times New Roman" w:hAnsi="Times New Roman"/>
          <w:color w:val="000000"/>
          <w:lang w:eastAsia="hu-HU"/>
        </w:rPr>
      </w:pPr>
      <w:r w:rsidRPr="00FA0766">
        <w:rPr>
          <w:rFonts w:ascii="Times New Roman" w:hAnsi="Times New Roman"/>
          <w:color w:val="000000"/>
          <w:lang w:eastAsia="hu-HU"/>
        </w:rPr>
        <w:t xml:space="preserve">3. </w:t>
      </w:r>
      <w:r w:rsidR="006160EA" w:rsidRPr="00FA0766">
        <w:rPr>
          <w:rFonts w:ascii="Times New Roman" w:hAnsi="Times New Roman"/>
          <w:color w:val="000000"/>
          <w:lang w:eastAsia="hu-HU"/>
        </w:rPr>
        <w:t>Ajánlatkérő kizárólag gyári eredeti</w:t>
      </w:r>
      <w:r w:rsidR="004375F7" w:rsidRPr="00FA0766">
        <w:rPr>
          <w:rFonts w:ascii="Times New Roman" w:hAnsi="Times New Roman"/>
          <w:color w:val="000000"/>
          <w:lang w:eastAsia="hu-HU"/>
        </w:rPr>
        <w:t xml:space="preserve"> </w:t>
      </w:r>
      <w:r w:rsidR="006160EA" w:rsidRPr="00FA0766">
        <w:rPr>
          <w:rFonts w:ascii="Times New Roman" w:hAnsi="Times New Roman"/>
          <w:color w:val="000000"/>
          <w:lang w:eastAsia="hu-HU"/>
        </w:rPr>
        <w:t>alkatrészeket kíván beszerezni</w:t>
      </w:r>
      <w:r w:rsidR="004375F7" w:rsidRPr="00FA0766">
        <w:rPr>
          <w:rFonts w:ascii="Times New Roman" w:hAnsi="Times New Roman"/>
          <w:color w:val="000000"/>
          <w:lang w:eastAsia="hu-HU"/>
        </w:rPr>
        <w:t>.</w:t>
      </w:r>
    </w:p>
    <w:p w:rsidR="008D4E4E" w:rsidRPr="00FA0766" w:rsidRDefault="004375F7" w:rsidP="006160EA">
      <w:pPr>
        <w:jc w:val="both"/>
        <w:rPr>
          <w:rFonts w:ascii="Times New Roman" w:hAnsi="Times New Roman"/>
          <w:color w:val="000000"/>
          <w:lang w:eastAsia="hu-HU"/>
        </w:rPr>
      </w:pPr>
      <w:r w:rsidRPr="00FA0766">
        <w:rPr>
          <w:rFonts w:ascii="Times New Roman" w:hAnsi="Times New Roman"/>
          <w:color w:val="000000"/>
          <w:lang w:eastAsia="hu-HU"/>
        </w:rPr>
        <w:t xml:space="preserve">Amennyiben ajánlattevő ajánlatában a műszaki leírásban meghatározott típusú gyári eredeti alkatrésztől eltérő alkatrészt ajánl meg, </w:t>
      </w:r>
      <w:r w:rsidR="008D4E4E" w:rsidRPr="00FA0766">
        <w:rPr>
          <w:rFonts w:ascii="Times New Roman" w:hAnsi="Times New Roman"/>
          <w:color w:val="000000"/>
          <w:lang w:eastAsia="hu-HU"/>
        </w:rPr>
        <w:t>úgy a termék gyártóját (gyártói azonosítóját) mindenképpen fel kell tüntetni a tétellista vonatkozó oszlopába. (ez már önmagában véve is egy információ az Ajánlatkérő részére)</w:t>
      </w:r>
    </w:p>
    <w:p w:rsidR="00587DB9" w:rsidRPr="002C4461" w:rsidRDefault="00587DB9" w:rsidP="00587DB9">
      <w:pPr>
        <w:jc w:val="both"/>
        <w:rPr>
          <w:rFonts w:ascii="Times New Roman" w:hAnsi="Times New Roman"/>
        </w:rPr>
      </w:pPr>
      <w:r w:rsidRPr="002C4461">
        <w:rPr>
          <w:rFonts w:ascii="Times New Roman" w:hAnsi="Times New Roman"/>
        </w:rPr>
        <w:t>Az egyes termékek vonatkozásában csak és kizárólag a helyett</w:t>
      </w:r>
      <w:r w:rsidR="002C4461">
        <w:rPr>
          <w:rFonts w:ascii="Times New Roman" w:hAnsi="Times New Roman"/>
        </w:rPr>
        <w:t>esítő termék megajánlása esetén</w:t>
      </w:r>
      <w:r w:rsidRPr="002C4461">
        <w:rPr>
          <w:rFonts w:ascii="Times New Roman" w:hAnsi="Times New Roman"/>
        </w:rPr>
        <w:t xml:space="preserve"> szükséges az Ajánlattevőnek műszaki adatlapot benyújtania.</w:t>
      </w:r>
    </w:p>
    <w:p w:rsidR="005D26CA" w:rsidRPr="00FA0766" w:rsidRDefault="006160EA" w:rsidP="006160EA">
      <w:pPr>
        <w:jc w:val="both"/>
        <w:rPr>
          <w:rFonts w:ascii="Times New Roman" w:hAnsi="Times New Roman"/>
          <w:color w:val="000000"/>
          <w:lang w:eastAsia="hu-HU"/>
        </w:rPr>
      </w:pPr>
      <w:r w:rsidRPr="00FA0766">
        <w:rPr>
          <w:rFonts w:ascii="Times New Roman" w:hAnsi="Times New Roman"/>
          <w:color w:val="000000"/>
          <w:lang w:eastAsia="hu-HU"/>
        </w:rPr>
        <w:t>Ajánlatkérő fenntartja magának a jogot, hogy a</w:t>
      </w:r>
      <w:r w:rsidR="004375F7" w:rsidRPr="00FA0766">
        <w:rPr>
          <w:rFonts w:ascii="Times New Roman" w:hAnsi="Times New Roman"/>
          <w:color w:val="000000"/>
          <w:lang w:eastAsia="hu-HU"/>
        </w:rPr>
        <w:t xml:space="preserve">z egyenértékűségre vonatkozó </w:t>
      </w:r>
      <w:r w:rsidR="00587DB9" w:rsidRPr="00FA0766">
        <w:rPr>
          <w:rFonts w:ascii="Times New Roman" w:hAnsi="Times New Roman"/>
          <w:color w:val="000000"/>
          <w:lang w:eastAsia="hu-HU"/>
        </w:rPr>
        <w:t>műszaki adatlapok</w:t>
      </w:r>
      <w:r w:rsidRPr="00FA0766">
        <w:rPr>
          <w:rFonts w:ascii="Times New Roman" w:hAnsi="Times New Roman"/>
          <w:color w:val="000000"/>
          <w:lang w:eastAsia="hu-HU"/>
        </w:rPr>
        <w:t xml:space="preserve"> valóságtartalmát ellenőrizze.</w:t>
      </w:r>
    </w:p>
    <w:p w:rsidR="006160EA" w:rsidRPr="00FA0766" w:rsidRDefault="006160EA" w:rsidP="006160EA">
      <w:pPr>
        <w:jc w:val="both"/>
        <w:rPr>
          <w:rFonts w:ascii="Times New Roman" w:hAnsi="Times New Roman"/>
          <w:color w:val="000000"/>
          <w:lang w:eastAsia="hu-HU"/>
        </w:rPr>
      </w:pPr>
      <w:r w:rsidRPr="00FA0766">
        <w:rPr>
          <w:rFonts w:ascii="Times New Roman" w:hAnsi="Times New Roman"/>
          <w:color w:val="000000"/>
          <w:lang w:eastAsia="hu-HU"/>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rsidR="006160EA" w:rsidRDefault="006160EA" w:rsidP="006160EA">
      <w:pPr>
        <w:jc w:val="both"/>
        <w:rPr>
          <w:rFonts w:ascii="Times New Roman" w:hAnsi="Times New Roman"/>
          <w:color w:val="000000"/>
          <w:lang w:eastAsia="hu-HU"/>
        </w:rPr>
      </w:pPr>
      <w:r w:rsidRPr="00FA0766">
        <w:rPr>
          <w:rFonts w:ascii="Times New Roman" w:hAnsi="Times New Roman"/>
          <w:color w:val="000000"/>
          <w:lang w:eastAsia="hu-HU"/>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rsidR="0036273E" w:rsidRPr="0036273E" w:rsidRDefault="0036273E" w:rsidP="0036273E">
      <w:pPr>
        <w:jc w:val="both"/>
        <w:rPr>
          <w:rFonts w:ascii="Times New Roman" w:hAnsi="Times New Roman"/>
          <w:color w:val="000000"/>
          <w:lang w:eastAsia="hu-HU"/>
        </w:rPr>
      </w:pPr>
      <w:r>
        <w:rPr>
          <w:rFonts w:ascii="Times New Roman" w:hAnsi="Times New Roman"/>
          <w:color w:val="000000"/>
          <w:lang w:eastAsia="hu-HU"/>
        </w:rPr>
        <w:t>A</w:t>
      </w:r>
      <w:r w:rsidRPr="0036273E">
        <w:rPr>
          <w:rFonts w:ascii="Times New Roman" w:hAnsi="Times New Roman"/>
          <w:color w:val="000000"/>
          <w:lang w:eastAsia="hu-HU"/>
        </w:rPr>
        <w:t xml:space="preserve"> Közbeszerzési Dokumentumok részét képező tétellistában szereplő azon tételek esetében, melyek esetében a műszaki rajzok kiadhatók,</w:t>
      </w:r>
      <w:r>
        <w:rPr>
          <w:rFonts w:ascii="Times New Roman" w:hAnsi="Times New Roman"/>
          <w:color w:val="000000"/>
          <w:lang w:eastAsia="hu-HU"/>
        </w:rPr>
        <w:t xml:space="preserve"> </w:t>
      </w:r>
      <w:r w:rsidRPr="0036273E">
        <w:rPr>
          <w:rFonts w:ascii="Times New Roman" w:hAnsi="Times New Roman"/>
          <w:color w:val="000000"/>
          <w:lang w:eastAsia="hu-HU"/>
        </w:rPr>
        <w:t xml:space="preserve">Ajánlattevő </w:t>
      </w:r>
      <w:r w:rsidR="00D8054D">
        <w:rPr>
          <w:rFonts w:ascii="Times New Roman" w:hAnsi="Times New Roman"/>
          <w:color w:val="000000"/>
          <w:lang w:eastAsia="hu-HU"/>
        </w:rPr>
        <w:t>a rajzdokumentáció</w:t>
      </w:r>
      <w:r>
        <w:rPr>
          <w:rFonts w:ascii="Times New Roman" w:hAnsi="Times New Roman"/>
          <w:color w:val="000000"/>
          <w:lang w:eastAsia="hu-HU"/>
        </w:rPr>
        <w:t>t</w:t>
      </w:r>
      <w:r w:rsidRPr="0036273E">
        <w:rPr>
          <w:rFonts w:ascii="Times New Roman" w:hAnsi="Times New Roman"/>
          <w:color w:val="000000"/>
          <w:lang w:eastAsia="hu-HU"/>
        </w:rPr>
        <w:t xml:space="preserve"> kizárólag a tárgyi eljárásban, és kizárólag az ajánlattételhez, illetve az eljárás eredményeként megkötendő szerződés teljesítéséhez szükséges módon és terjedelemben használhatja fel. A dokumentum egészének vagy bármely részének bármilyen formában történő felhasználása, így különösen annak többszörözése, terjesztése, átdolgozása a MÁV-START Zrt. előzetes írásbeli engedélye nélkül tilos.</w:t>
      </w:r>
    </w:p>
    <w:p w:rsidR="0036273E" w:rsidRDefault="0036273E" w:rsidP="0036273E">
      <w:pPr>
        <w:jc w:val="both"/>
        <w:rPr>
          <w:rFonts w:ascii="Times New Roman" w:hAnsi="Times New Roman"/>
          <w:color w:val="000000"/>
          <w:lang w:eastAsia="hu-HU"/>
        </w:rPr>
      </w:pPr>
      <w:r w:rsidRPr="0036273E">
        <w:rPr>
          <w:rFonts w:ascii="Times New Roman" w:hAnsi="Times New Roman"/>
          <w:color w:val="000000"/>
          <w:lang w:eastAsia="hu-HU"/>
        </w:rPr>
        <w:t>Ajánlatkérő a Közbeszerzési Dokumentumok részét képező tétellistában szereplő azon tételek esetében, mely tételek esetében a műszaki rajzok nem adhatók ki, a jelen eljáráshoz rajzdokumentációval, a rajzok felhasználási jogával nem rendelkezik, így azokat az Ajánlattevőknek kiadni nem tudja.</w:t>
      </w:r>
    </w:p>
    <w:p w:rsidR="006160EA" w:rsidRPr="00967B4D" w:rsidRDefault="00C24D63" w:rsidP="006160EA">
      <w:pPr>
        <w:autoSpaceDE w:val="0"/>
        <w:autoSpaceDN w:val="0"/>
        <w:adjustRightInd w:val="0"/>
        <w:jc w:val="both"/>
        <w:rPr>
          <w:rFonts w:ascii="Times New Roman" w:hAnsi="Times New Roman"/>
          <w:i/>
          <w:color w:val="000000"/>
          <w:lang w:eastAsia="hu-HU"/>
        </w:rPr>
      </w:pPr>
      <w:r w:rsidRPr="00967B4D">
        <w:rPr>
          <w:rFonts w:ascii="Times New Roman" w:hAnsi="Times New Roman"/>
          <w:i/>
          <w:color w:val="000000"/>
          <w:lang w:eastAsia="hu-HU"/>
        </w:rPr>
        <w:t xml:space="preserve">A </w:t>
      </w:r>
      <w:r w:rsidRPr="00967B4D">
        <w:rPr>
          <w:rFonts w:ascii="Times New Roman" w:hAnsi="Times New Roman"/>
          <w:i/>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6160EA" w:rsidRPr="00967B4D">
        <w:rPr>
          <w:rFonts w:ascii="Times New Roman" w:hAnsi="Times New Roman"/>
          <w:i/>
          <w:color w:val="000000"/>
          <w:lang w:eastAsia="hu-HU"/>
        </w:rPr>
        <w:t>.</w:t>
      </w:r>
    </w:p>
    <w:p w:rsidR="006160EA" w:rsidRPr="00F557F8" w:rsidRDefault="00B8741E" w:rsidP="0072525D">
      <w:pPr>
        <w:rPr>
          <w:rFonts w:ascii="Times New Roman" w:hAnsi="Times New Roman"/>
          <w:color w:val="000000"/>
        </w:rPr>
      </w:pPr>
      <w:r>
        <w:rPr>
          <w:rFonts w:ascii="Times New Roman" w:hAnsi="Times New Roman"/>
          <w:color w:val="000000"/>
        </w:rPr>
        <w:t>4</w:t>
      </w:r>
      <w:r w:rsidR="006160EA">
        <w:rPr>
          <w:rFonts w:ascii="Times New Roman" w:hAnsi="Times New Roman"/>
          <w:color w:val="000000"/>
        </w:rPr>
        <w:t xml:space="preserve">. </w:t>
      </w:r>
      <w:r w:rsidR="006160EA" w:rsidRPr="00F557F8">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F64CC9" w:rsidRDefault="00570C3C" w:rsidP="00F64CC9">
      <w:pPr>
        <w:jc w:val="both"/>
        <w:rPr>
          <w:rFonts w:ascii="Times New Roman" w:hAnsi="Times New Roman"/>
          <w:color w:val="000000"/>
        </w:rPr>
      </w:pPr>
      <w:r w:rsidRPr="004A2D3B">
        <w:rPr>
          <w:rFonts w:ascii="Times New Roman" w:hAnsi="Times New Roman"/>
          <w:color w:val="000000"/>
        </w:rPr>
        <w:t xml:space="preserve">5. </w:t>
      </w:r>
      <w:r w:rsidR="00F64CC9" w:rsidRPr="004A2D3B">
        <w:rPr>
          <w:rFonts w:ascii="Times New Roman" w:hAnsi="Times New Roman"/>
          <w:color w:val="000000"/>
        </w:rPr>
        <w:t xml:space="preserve">Az Ajánlatkérő a Kbt. 131. § (4) bekezdés szerinti szervezettel </w:t>
      </w:r>
      <w:r w:rsidR="00DC3961" w:rsidRPr="004A2D3B">
        <w:rPr>
          <w:rFonts w:ascii="Times New Roman" w:hAnsi="Times New Roman"/>
          <w:color w:val="000000"/>
        </w:rPr>
        <w:t>a</w:t>
      </w:r>
      <w:r w:rsidR="00F64CC9" w:rsidRPr="004A2D3B">
        <w:rPr>
          <w:rFonts w:ascii="Times New Roman" w:hAnsi="Times New Roman"/>
          <w:color w:val="000000"/>
        </w:rPr>
        <w:t xml:space="preserve"> keretösszeg</w:t>
      </w:r>
      <w:r w:rsidR="00DC3961" w:rsidRPr="004A2D3B">
        <w:rPr>
          <w:rFonts w:ascii="Times New Roman" w:hAnsi="Times New Roman"/>
          <w:color w:val="000000"/>
        </w:rPr>
        <w:t xml:space="preserve">re köt szerződést, melyből azonban az opcionális részre nem vállal lehívási kötelezettséget. Ajánlatkérő – </w:t>
      </w:r>
      <w:r w:rsidR="00F64CC9" w:rsidRPr="004A2D3B">
        <w:rPr>
          <w:rFonts w:ascii="Times New Roman" w:hAnsi="Times New Roman"/>
          <w:color w:val="000000"/>
        </w:rPr>
        <w:t>a Kbt. 131. §</w:t>
      </w:r>
      <w:r w:rsidR="00F64CC9" w:rsidRPr="00550888">
        <w:rPr>
          <w:rFonts w:ascii="Times New Roman" w:hAnsi="Times New Roman"/>
          <w:color w:val="000000"/>
        </w:rPr>
        <w:t xml:space="preserve">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Pr>
          <w:rFonts w:ascii="Times New Roman" w:hAnsi="Times New Roman"/>
          <w:color w:val="000000"/>
        </w:rPr>
        <w:t xml:space="preserve">opcionális részének </w:t>
      </w:r>
      <w:r w:rsidR="00F64CC9" w:rsidRPr="00550888">
        <w:rPr>
          <w:rFonts w:ascii="Times New Roman" w:hAnsi="Times New Roman"/>
          <w:color w:val="000000"/>
        </w:rPr>
        <w:t xml:space="preserve">részleges vagy teljes kimerítésére kötelezettséget nem vállal. </w:t>
      </w:r>
      <w:r w:rsidR="00F64CC9" w:rsidRPr="00FA0766">
        <w:rPr>
          <w:rFonts w:ascii="Times New Roman" w:hAnsi="Times New Roman"/>
          <w:color w:val="000000"/>
        </w:rPr>
        <w:t>A Szállító</w:t>
      </w:r>
      <w:r w:rsidR="00F64CC9" w:rsidRPr="00550888">
        <w:rPr>
          <w:rFonts w:ascii="Times New Roman" w:hAnsi="Times New Roman"/>
          <w:color w:val="000000"/>
        </w:rPr>
        <w:t xml:space="preserve"> a keretösszeg </w:t>
      </w:r>
      <w:r w:rsidR="003766F9">
        <w:rPr>
          <w:rFonts w:ascii="Times New Roman" w:hAnsi="Times New Roman"/>
          <w:color w:val="000000"/>
        </w:rPr>
        <w:t>opcionális része</w:t>
      </w:r>
      <w:r w:rsidR="00F64CC9" w:rsidRPr="00550888">
        <w:rPr>
          <w:rFonts w:ascii="Times New Roman" w:hAnsi="Times New Roman"/>
          <w:color w:val="000000"/>
        </w:rPr>
        <w:t xml:space="preserve"> részleges vagy teljes kimerítésének elmaradása okán semmilyen kártérítési, kártalanítási vagy egyéb igénnyel nem léphet fel </w:t>
      </w:r>
      <w:r w:rsidR="003766F9">
        <w:rPr>
          <w:rFonts w:ascii="Times New Roman" w:hAnsi="Times New Roman"/>
          <w:color w:val="000000"/>
        </w:rPr>
        <w:t>Megrendelővel</w:t>
      </w:r>
      <w:r w:rsidR="00F64CC9" w:rsidRPr="00550888">
        <w:rPr>
          <w:rFonts w:ascii="Times New Roman" w:hAnsi="Times New Roman"/>
          <w:color w:val="000000"/>
        </w:rPr>
        <w:t xml:space="preserve"> szemben.</w:t>
      </w:r>
    </w:p>
    <w:p w:rsidR="00390045" w:rsidRDefault="00B8741E" w:rsidP="00390045">
      <w:pPr>
        <w:jc w:val="both"/>
        <w:rPr>
          <w:rFonts w:ascii="Times New Roman" w:hAnsi="Times New Roman"/>
          <w:color w:val="000000"/>
        </w:rPr>
      </w:pPr>
      <w:r w:rsidRPr="004A2D3B">
        <w:rPr>
          <w:rFonts w:ascii="Times New Roman" w:hAnsi="Times New Roman"/>
          <w:color w:val="000000"/>
          <w:lang w:eastAsia="hu-HU"/>
        </w:rPr>
        <w:t>6</w:t>
      </w:r>
      <w:r w:rsidR="006160EA" w:rsidRPr="004A2D3B">
        <w:rPr>
          <w:rFonts w:ascii="Times New Roman" w:hAnsi="Times New Roman"/>
          <w:color w:val="000000"/>
          <w:lang w:eastAsia="hu-HU"/>
        </w:rPr>
        <w:t xml:space="preserve">. </w:t>
      </w:r>
      <w:r w:rsidR="00390045" w:rsidRPr="004A2D3B">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570C3C" w:rsidRPr="004A2D3B">
        <w:rPr>
          <w:rFonts w:ascii="Times New Roman" w:hAnsi="Times New Roman"/>
          <w:color w:val="000000"/>
        </w:rPr>
        <w:t>36</w:t>
      </w:r>
      <w:r w:rsidR="00390045" w:rsidRPr="004A2D3B">
        <w:rPr>
          <w:rFonts w:ascii="Times New Roman" w:hAnsi="Times New Roman"/>
          <w:color w:val="000000"/>
        </w:rPr>
        <w:t>. hónap utolsó napjáig adhat le lehívást.</w:t>
      </w:r>
    </w:p>
    <w:p w:rsidR="00576013" w:rsidRDefault="00576013" w:rsidP="00576013">
      <w:pPr>
        <w:tabs>
          <w:tab w:val="left" w:pos="0"/>
        </w:tabs>
        <w:spacing w:after="120"/>
        <w:jc w:val="both"/>
        <w:rPr>
          <w:rFonts w:ascii="Times New Roman" w:hAnsi="Times New Roman"/>
        </w:rPr>
      </w:pPr>
      <w:r>
        <w:rPr>
          <w:rFonts w:ascii="Times New Roman" w:hAnsi="Times New Roman"/>
        </w:rPr>
        <w:t>7.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p>
    <w:p w:rsidR="00F900D9" w:rsidRDefault="00576013" w:rsidP="00F900D9">
      <w:pPr>
        <w:tabs>
          <w:tab w:val="left" w:pos="0"/>
        </w:tabs>
        <w:spacing w:after="0" w:line="240" w:lineRule="auto"/>
        <w:jc w:val="both"/>
        <w:rPr>
          <w:rFonts w:ascii="Times New Roman" w:hAnsi="Times New Roman"/>
        </w:rPr>
      </w:pPr>
      <w:r>
        <w:rPr>
          <w:rFonts w:ascii="Times New Roman" w:hAnsi="Times New Roman"/>
          <w:color w:val="000000"/>
        </w:rPr>
        <w:t>8</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 xml:space="preserve">Ajánlatkérő fenntartja a jogot, hogy </w:t>
      </w:r>
      <w:r w:rsidR="00006997">
        <w:rPr>
          <w:rFonts w:ascii="Times New Roman" w:hAnsi="Times New Roman"/>
        </w:rPr>
        <w:t xml:space="preserve">az eljárás során az ajánlattevőktől, illetve </w:t>
      </w:r>
      <w:r>
        <w:rPr>
          <w:rFonts w:ascii="Times New Roman" w:hAnsi="Times New Roman"/>
        </w:rPr>
        <w:t>a nyertes ajánlattevőtől, a szerződés megkötését megelőzően a tárgyi nyilatkozatban foglaltak valóságtartalmát megalapozó adatokat, információkat kérjen be.</w:t>
      </w:r>
    </w:p>
    <w:p w:rsidR="0072525D" w:rsidRDefault="0072525D">
      <w:pPr>
        <w:spacing w:after="0" w:line="240" w:lineRule="auto"/>
        <w:rPr>
          <w:rFonts w:ascii="Times New Roman" w:eastAsia="Times New Roman" w:hAnsi="Times New Roman"/>
          <w:b/>
          <w:bCs/>
          <w:kern w:val="32"/>
          <w:sz w:val="32"/>
          <w:szCs w:val="32"/>
          <w:highlight w:val="cyan"/>
        </w:rPr>
      </w:pPr>
      <w:r>
        <w:rPr>
          <w:highlight w:val="cyan"/>
        </w:rPr>
        <w:br w:type="page"/>
      </w:r>
    </w:p>
    <w:p w:rsidR="00336336" w:rsidRDefault="00336336" w:rsidP="004A243B">
      <w:pPr>
        <w:pStyle w:val="Cmsor1"/>
        <w:spacing w:line="240" w:lineRule="auto"/>
        <w:ind w:left="360"/>
        <w:jc w:val="right"/>
        <w:rPr>
          <w:highlight w:val="cyan"/>
        </w:rPr>
      </w:pP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8" w:name="_Toc474938051"/>
      <w:r w:rsidRPr="004D54F7">
        <w:t>II. Műszaki leírás</w:t>
      </w:r>
      <w:bookmarkEnd w:id="38"/>
    </w:p>
    <w:p w:rsidR="00881258" w:rsidRDefault="00881258" w:rsidP="00881258"/>
    <w:p w:rsidR="00881258" w:rsidRDefault="00881258" w:rsidP="00881258"/>
    <w:p w:rsidR="00881258" w:rsidRPr="00881258" w:rsidRDefault="00881258" w:rsidP="00881258"/>
    <w:p w:rsidR="00881258" w:rsidRPr="00967B4D" w:rsidRDefault="00881258" w:rsidP="00967B4D">
      <w:pPr>
        <w:jc w:val="center"/>
        <w:rPr>
          <w:sz w:val="24"/>
          <w:szCs w:val="24"/>
        </w:rPr>
      </w:pPr>
      <w:r w:rsidRPr="00FA0766">
        <w:rPr>
          <w:rFonts w:ascii="Times New Roman" w:hAnsi="Times New Roman"/>
          <w:sz w:val="24"/>
          <w:szCs w:val="24"/>
        </w:rPr>
        <w:t>Tétellista/műszaki tartalom részletes leírása</w:t>
      </w:r>
    </w:p>
    <w:p w:rsidR="00881258" w:rsidRDefault="00881258" w:rsidP="00881258"/>
    <w:p w:rsidR="00881258" w:rsidRPr="00881258" w:rsidRDefault="00881258" w:rsidP="00881258"/>
    <w:p w:rsidR="00336336" w:rsidRDefault="00336336" w:rsidP="0009161E">
      <w:pPr>
        <w:pStyle w:val="Cmsor1"/>
      </w:pPr>
      <w:r>
        <w:br w:type="page"/>
      </w:r>
      <w:bookmarkStart w:id="39" w:name="_Toc474938052"/>
      <w:r w:rsidRPr="004D54F7">
        <w:t>III. Szerződéstervezet</w:t>
      </w:r>
      <w:bookmarkEnd w:id="39"/>
    </w:p>
    <w:p w:rsidR="00DC3961" w:rsidRPr="00EA5312" w:rsidRDefault="00DC3961" w:rsidP="00FA0766">
      <w:pPr>
        <w:jc w:val="center"/>
      </w:pPr>
      <w:r w:rsidRPr="00967B4D">
        <w:rPr>
          <w:rFonts w:ascii="Times New Roman" w:hAnsi="Times New Roman"/>
        </w:rPr>
        <w:t>Külön *word dokumentumban kerül csatolásra.</w:t>
      </w:r>
    </w:p>
    <w:p w:rsidR="00336336" w:rsidRPr="004D54F7" w:rsidRDefault="00336336" w:rsidP="004D54F7">
      <w:pPr>
        <w:pStyle w:val="Cmsor1"/>
        <w:rPr>
          <w:iCs/>
        </w:rPr>
      </w:pPr>
      <w:r>
        <w:br w:type="page"/>
      </w:r>
      <w:bookmarkStart w:id="40" w:name="_Toc474938053"/>
      <w:r w:rsidR="00CA5578">
        <w:t>I</w:t>
      </w:r>
      <w:r w:rsidRPr="004D54F7">
        <w:t>V. Igazolások- és nyilatkozatok jegyzéke</w:t>
      </w:r>
      <w:bookmarkEnd w:id="4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B42EBB">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4A2D3B">
              <w:rPr>
                <w:rFonts w:ascii="Times New Roman" w:eastAsia="Times New Roman" w:hAnsi="Times New Roman"/>
                <w:lang w:eastAsia="hu-HU"/>
              </w:rPr>
              <w:t>(1)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4518"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967B4D">
        <w:trPr>
          <w:tblHeader/>
          <w:jc w:val="center"/>
        </w:trPr>
        <w:tc>
          <w:tcPr>
            <w:tcW w:w="4518" w:type="dxa"/>
          </w:tcPr>
          <w:p w:rsidR="00EF0A13" w:rsidRDefault="00EF0A13" w:rsidP="001C40CB">
            <w:pPr>
              <w:keepNext/>
              <w:keepLines/>
              <w:spacing w:after="0" w:line="240" w:lineRule="auto"/>
              <w:ind w:right="-108"/>
              <w:jc w:val="both"/>
              <w:rPr>
                <w:rFonts w:ascii="Times New Roman" w:hAnsi="Times New Roman"/>
              </w:rPr>
            </w:pPr>
          </w:p>
        </w:tc>
        <w:tc>
          <w:tcPr>
            <w:tcW w:w="4518"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967B4D">
        <w:trPr>
          <w:tblHeader/>
          <w:jc w:val="center"/>
        </w:trPr>
        <w:tc>
          <w:tcPr>
            <w:tcW w:w="4518" w:type="dxa"/>
          </w:tcPr>
          <w:p w:rsidR="001B2EB8" w:rsidRPr="00FA0766" w:rsidRDefault="00472615" w:rsidP="001C40CB">
            <w:pPr>
              <w:keepNext/>
              <w:keepLines/>
              <w:spacing w:after="0" w:line="240" w:lineRule="auto"/>
              <w:ind w:right="-108"/>
              <w:jc w:val="both"/>
              <w:rPr>
                <w:rFonts w:ascii="Times New Roman" w:hAnsi="Times New Roman"/>
              </w:rPr>
            </w:pPr>
            <w:r w:rsidRPr="00FA0766">
              <w:rPr>
                <w:rFonts w:ascii="Times New Roman" w:hAnsi="Times New Roman"/>
              </w:rPr>
              <w:t>10. számú melléklet</w:t>
            </w:r>
          </w:p>
        </w:tc>
        <w:tc>
          <w:tcPr>
            <w:tcW w:w="4518" w:type="dxa"/>
          </w:tcPr>
          <w:p w:rsidR="001B2EB8" w:rsidRPr="00FA0766" w:rsidRDefault="00CC386D" w:rsidP="00B74BFC">
            <w:pPr>
              <w:keepNext/>
              <w:keepLines/>
              <w:spacing w:after="0" w:line="240" w:lineRule="auto"/>
              <w:jc w:val="both"/>
              <w:rPr>
                <w:rFonts w:ascii="Times New Roman" w:hAnsi="Times New Roman"/>
              </w:rPr>
            </w:pPr>
            <w:r w:rsidRPr="00FA0766">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35965" w:rsidRDefault="00DC6402" w:rsidP="00DC6402">
            <w:pPr>
              <w:keepNext/>
              <w:keepLines/>
              <w:spacing w:after="0" w:line="240" w:lineRule="auto"/>
              <w:ind w:right="-108"/>
              <w:jc w:val="both"/>
              <w:rPr>
                <w:rFonts w:ascii="Times New Roman" w:hAnsi="Times New Roman"/>
              </w:rPr>
            </w:pPr>
            <w:r w:rsidRPr="00D35965">
              <w:rPr>
                <w:rFonts w:ascii="Times New Roman" w:hAnsi="Times New Roman"/>
              </w:rPr>
              <w:t>11. számú melléklet</w:t>
            </w:r>
          </w:p>
        </w:tc>
        <w:tc>
          <w:tcPr>
            <w:tcW w:w="4518" w:type="dxa"/>
          </w:tcPr>
          <w:p w:rsidR="00DC6402" w:rsidRPr="00D35965" w:rsidRDefault="00DC6402" w:rsidP="00650E2D">
            <w:pPr>
              <w:keepNext/>
              <w:keepLines/>
              <w:spacing w:after="0" w:line="240" w:lineRule="auto"/>
              <w:jc w:val="both"/>
              <w:rPr>
                <w:rFonts w:ascii="Times New Roman" w:hAnsi="Times New Roman"/>
              </w:rPr>
            </w:pPr>
            <w:r w:rsidRPr="00D35965">
              <w:rPr>
                <w:rFonts w:ascii="Times New Roman" w:hAnsi="Times New Roman"/>
              </w:rPr>
              <w:t>Közbeszerzési Dokumentumok eléréséről nyilatkozat</w:t>
            </w:r>
            <w:r w:rsidR="00650E2D" w:rsidRPr="00D35965">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Default="00DC6402" w:rsidP="001C40CB">
            <w:pPr>
              <w:keepNext/>
              <w:keepLines/>
              <w:spacing w:after="0" w:line="240" w:lineRule="auto"/>
              <w:ind w:right="-108"/>
              <w:jc w:val="both"/>
              <w:rPr>
                <w:rFonts w:ascii="Times New Roman" w:hAnsi="Times New Roman"/>
              </w:rPr>
            </w:pPr>
            <w:r w:rsidRPr="00500C29">
              <w:rPr>
                <w:rFonts w:ascii="Times New Roman" w:hAnsi="Times New Roman"/>
              </w:rPr>
              <w:t>12</w:t>
            </w:r>
            <w:r w:rsidR="00CC386D" w:rsidRPr="00500C29">
              <w:rPr>
                <w:rFonts w:ascii="Times New Roman" w:hAnsi="Times New Roman"/>
              </w:rPr>
              <w:t>. számú melléklet</w:t>
            </w:r>
          </w:p>
        </w:tc>
        <w:tc>
          <w:tcPr>
            <w:tcW w:w="4518" w:type="dxa"/>
          </w:tcPr>
          <w:p w:rsidR="00CC386D" w:rsidRDefault="00CC386D"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3</w:t>
            </w:r>
            <w:r>
              <w:rPr>
                <w:rFonts w:ascii="Times New Roman" w:hAnsi="Times New Roman"/>
              </w:rPr>
              <w:t>. számú melléklet</w:t>
            </w:r>
          </w:p>
        </w:tc>
        <w:tc>
          <w:tcPr>
            <w:tcW w:w="4518"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p>
        </w:tc>
        <w:tc>
          <w:tcPr>
            <w:tcW w:w="4518"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967B4D">
        <w:trPr>
          <w:tblHeader/>
          <w:jc w:val="center"/>
        </w:trPr>
        <w:tc>
          <w:tcPr>
            <w:tcW w:w="4518" w:type="dxa"/>
          </w:tcPr>
          <w:p w:rsidR="002F54FD" w:rsidRDefault="002F54FD" w:rsidP="001C40CB">
            <w:pPr>
              <w:keepNext/>
              <w:keepLines/>
              <w:spacing w:after="0" w:line="240" w:lineRule="auto"/>
              <w:ind w:right="-108"/>
              <w:jc w:val="both"/>
              <w:rPr>
                <w:rFonts w:ascii="Times New Roman" w:hAnsi="Times New Roman"/>
              </w:rPr>
            </w:pPr>
          </w:p>
        </w:tc>
        <w:tc>
          <w:tcPr>
            <w:tcW w:w="4518"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D35965">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2C4461" w:rsidRPr="00EB58D2" w:rsidTr="00967B4D">
        <w:trPr>
          <w:tblHeader/>
          <w:jc w:val="center"/>
        </w:trPr>
        <w:tc>
          <w:tcPr>
            <w:tcW w:w="4518" w:type="dxa"/>
          </w:tcPr>
          <w:p w:rsidR="002C4461" w:rsidRDefault="00D35965" w:rsidP="00D35965">
            <w:pPr>
              <w:keepNext/>
              <w:keepLines/>
              <w:spacing w:after="0" w:line="240" w:lineRule="auto"/>
              <w:ind w:right="-108"/>
              <w:jc w:val="both"/>
              <w:rPr>
                <w:rFonts w:ascii="Times New Roman" w:hAnsi="Times New Roman"/>
              </w:rPr>
            </w:pPr>
            <w:r w:rsidRPr="00D35965">
              <w:rPr>
                <w:rFonts w:ascii="Times New Roman" w:hAnsi="Times New Roman"/>
              </w:rPr>
              <w:t>1</w:t>
            </w:r>
            <w:r>
              <w:rPr>
                <w:rFonts w:ascii="Times New Roman" w:hAnsi="Times New Roman"/>
              </w:rPr>
              <w:t>7</w:t>
            </w:r>
            <w:r w:rsidRPr="00D35965">
              <w:rPr>
                <w:rFonts w:ascii="Times New Roman" w:hAnsi="Times New Roman"/>
              </w:rPr>
              <w:t>. számú melléklet</w:t>
            </w:r>
          </w:p>
        </w:tc>
        <w:tc>
          <w:tcPr>
            <w:tcW w:w="4518" w:type="dxa"/>
          </w:tcPr>
          <w:p w:rsidR="002C4461" w:rsidRDefault="00D35965" w:rsidP="00B74BFC">
            <w:pPr>
              <w:keepNext/>
              <w:keepLines/>
              <w:spacing w:after="0" w:line="240" w:lineRule="auto"/>
              <w:jc w:val="both"/>
              <w:rPr>
                <w:rFonts w:ascii="Times New Roman" w:hAnsi="Times New Roman"/>
              </w:rPr>
            </w:pPr>
            <w:r w:rsidRPr="00D35965">
              <w:rPr>
                <w:rFonts w:ascii="Times New Roman" w:hAnsi="Times New Roman"/>
              </w:rPr>
              <w:t>Nyilatkozat a környezetvédelmi termékdíjra vonatkozóan</w:t>
            </w:r>
          </w:p>
        </w:tc>
      </w:tr>
      <w:tr w:rsidR="004C69C3" w:rsidRPr="00EB58D2" w:rsidTr="00967B4D">
        <w:trPr>
          <w:tblHeader/>
          <w:jc w:val="center"/>
        </w:trPr>
        <w:tc>
          <w:tcPr>
            <w:tcW w:w="4518" w:type="dxa"/>
          </w:tcPr>
          <w:p w:rsidR="004C69C3" w:rsidRPr="00057CD2" w:rsidRDefault="004C69C3" w:rsidP="004A2D3B">
            <w:pPr>
              <w:keepNext/>
              <w:keepLines/>
              <w:spacing w:after="0" w:line="240" w:lineRule="auto"/>
              <w:ind w:right="-108"/>
              <w:jc w:val="both"/>
              <w:rPr>
                <w:rFonts w:ascii="Times New Roman" w:hAnsi="Times New Roman"/>
              </w:rPr>
            </w:pPr>
            <w:r w:rsidRPr="00057CD2">
              <w:rPr>
                <w:rFonts w:ascii="Times New Roman" w:hAnsi="Times New Roman"/>
              </w:rPr>
              <w:t>1</w:t>
            </w:r>
            <w:r w:rsidR="00DC6402">
              <w:rPr>
                <w:rFonts w:ascii="Times New Roman" w:hAnsi="Times New Roman"/>
              </w:rPr>
              <w:t>8</w:t>
            </w:r>
            <w:r w:rsidRPr="00057CD2">
              <w:rPr>
                <w:rFonts w:ascii="Times New Roman" w:hAnsi="Times New Roman"/>
              </w:rPr>
              <w:t>. számú melléklet</w:t>
            </w:r>
          </w:p>
        </w:tc>
        <w:tc>
          <w:tcPr>
            <w:tcW w:w="4518" w:type="dxa"/>
          </w:tcPr>
          <w:p w:rsidR="004C69C3" w:rsidRDefault="004C69C3" w:rsidP="00D761D0">
            <w:pPr>
              <w:keepNext/>
              <w:keepLines/>
              <w:spacing w:after="0" w:line="240" w:lineRule="auto"/>
              <w:jc w:val="both"/>
              <w:rPr>
                <w:rFonts w:ascii="Times New Roman" w:hAnsi="Times New Roman"/>
              </w:rPr>
            </w:pPr>
            <w:r w:rsidRPr="00967B4D">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057CD2" w:rsidRDefault="00336336" w:rsidP="004A2D3B">
            <w:pPr>
              <w:keepNext/>
              <w:keepLines/>
              <w:spacing w:after="0" w:line="240" w:lineRule="auto"/>
              <w:ind w:right="-108"/>
              <w:jc w:val="both"/>
              <w:rPr>
                <w:rFonts w:ascii="Times New Roman" w:hAnsi="Times New Roman"/>
              </w:rPr>
            </w:pPr>
            <w:r w:rsidRPr="00057CD2">
              <w:rPr>
                <w:rFonts w:ascii="Times New Roman" w:hAnsi="Times New Roman"/>
              </w:rPr>
              <w:t>1</w:t>
            </w:r>
            <w:r w:rsidR="00DC6402">
              <w:rPr>
                <w:rFonts w:ascii="Times New Roman" w:hAnsi="Times New Roman"/>
              </w:rPr>
              <w:t>9</w:t>
            </w:r>
            <w:r w:rsidRPr="00057CD2">
              <w:rPr>
                <w:rFonts w:ascii="Times New Roman" w:hAnsi="Times New Roman"/>
              </w:rPr>
              <w:t>. számú melléklet</w:t>
            </w:r>
          </w:p>
        </w:tc>
        <w:tc>
          <w:tcPr>
            <w:tcW w:w="4518"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CC386D" w:rsidRPr="00EB58D2" w:rsidTr="00967B4D">
        <w:trPr>
          <w:tblHeader/>
          <w:jc w:val="center"/>
        </w:trPr>
        <w:tc>
          <w:tcPr>
            <w:tcW w:w="4518" w:type="dxa"/>
          </w:tcPr>
          <w:p w:rsidR="00CC386D" w:rsidRPr="00D35965" w:rsidRDefault="00DC6402" w:rsidP="00982ED6">
            <w:pPr>
              <w:keepNext/>
              <w:keepLines/>
              <w:spacing w:after="0" w:line="240" w:lineRule="auto"/>
              <w:ind w:right="-108"/>
              <w:jc w:val="both"/>
              <w:rPr>
                <w:rFonts w:ascii="Times New Roman" w:hAnsi="Times New Roman"/>
              </w:rPr>
            </w:pPr>
            <w:r w:rsidRPr="00D35965">
              <w:rPr>
                <w:rFonts w:ascii="Times New Roman" w:hAnsi="Times New Roman"/>
              </w:rPr>
              <w:t>20</w:t>
            </w:r>
            <w:r w:rsidR="00CC386D" w:rsidRPr="00D35965">
              <w:rPr>
                <w:rFonts w:ascii="Times New Roman" w:hAnsi="Times New Roman"/>
              </w:rPr>
              <w:t>. számú melléklet</w:t>
            </w:r>
          </w:p>
        </w:tc>
        <w:tc>
          <w:tcPr>
            <w:tcW w:w="4518" w:type="dxa"/>
          </w:tcPr>
          <w:p w:rsidR="00CC386D" w:rsidRPr="00500C29" w:rsidRDefault="00DC6402" w:rsidP="00D761D0">
            <w:pPr>
              <w:keepNext/>
              <w:keepLines/>
              <w:spacing w:after="0" w:line="240" w:lineRule="auto"/>
              <w:jc w:val="both"/>
              <w:rPr>
                <w:rFonts w:ascii="Times New Roman" w:hAnsi="Times New Roman"/>
                <w:highlight w:val="green"/>
              </w:rPr>
            </w:pPr>
            <w:r w:rsidRPr="00D35965">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35965" w:rsidRDefault="00EF0A13" w:rsidP="001C40CB">
            <w:pPr>
              <w:keepNext/>
              <w:keepLines/>
              <w:spacing w:after="0" w:line="240" w:lineRule="auto"/>
              <w:ind w:right="-108"/>
              <w:jc w:val="both"/>
              <w:rPr>
                <w:rFonts w:ascii="Times New Roman" w:hAnsi="Times New Roman"/>
              </w:rPr>
            </w:pPr>
          </w:p>
        </w:tc>
        <w:tc>
          <w:tcPr>
            <w:tcW w:w="4518"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967B4D">
        <w:trPr>
          <w:tblHeader/>
          <w:jc w:val="center"/>
        </w:trPr>
        <w:tc>
          <w:tcPr>
            <w:tcW w:w="4518" w:type="dxa"/>
          </w:tcPr>
          <w:p w:rsidR="00336336" w:rsidRPr="00D35965" w:rsidRDefault="00CC386D" w:rsidP="004A2D3B">
            <w:pPr>
              <w:keepNext/>
              <w:keepLines/>
              <w:spacing w:after="0" w:line="240" w:lineRule="auto"/>
              <w:ind w:right="-108"/>
              <w:jc w:val="both"/>
              <w:rPr>
                <w:rFonts w:ascii="Times New Roman" w:hAnsi="Times New Roman"/>
              </w:rPr>
            </w:pPr>
            <w:r w:rsidRPr="00D35965">
              <w:rPr>
                <w:rFonts w:ascii="Times New Roman" w:hAnsi="Times New Roman"/>
              </w:rPr>
              <w:t>2</w:t>
            </w:r>
            <w:r w:rsidR="00DC6402" w:rsidRPr="00D35965">
              <w:rPr>
                <w:rFonts w:ascii="Times New Roman" w:hAnsi="Times New Roman"/>
              </w:rPr>
              <w:t>1</w:t>
            </w:r>
            <w:r w:rsidR="00D761D0" w:rsidRPr="00D35965">
              <w:rPr>
                <w:rFonts w:ascii="Times New Roman" w:hAnsi="Times New Roman"/>
              </w:rPr>
              <w:t>. számú melléklet</w:t>
            </w:r>
          </w:p>
        </w:tc>
        <w:tc>
          <w:tcPr>
            <w:tcW w:w="4518"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967B4D">
        <w:trPr>
          <w:tblHeader/>
          <w:jc w:val="center"/>
        </w:trPr>
        <w:tc>
          <w:tcPr>
            <w:tcW w:w="4518" w:type="dxa"/>
          </w:tcPr>
          <w:p w:rsidR="00336336" w:rsidRPr="00D35965" w:rsidRDefault="00CC386D" w:rsidP="004A2D3B">
            <w:pPr>
              <w:keepNext/>
              <w:keepLines/>
              <w:spacing w:after="0" w:line="240" w:lineRule="auto"/>
              <w:ind w:right="-108"/>
              <w:jc w:val="both"/>
              <w:rPr>
                <w:rFonts w:ascii="Times New Roman" w:hAnsi="Times New Roman"/>
              </w:rPr>
            </w:pPr>
            <w:r w:rsidRPr="00D35965">
              <w:rPr>
                <w:rFonts w:ascii="Times New Roman" w:hAnsi="Times New Roman"/>
              </w:rPr>
              <w:t>2</w:t>
            </w:r>
            <w:r w:rsidR="00DC6402" w:rsidRPr="00D35965">
              <w:rPr>
                <w:rFonts w:ascii="Times New Roman" w:hAnsi="Times New Roman"/>
              </w:rPr>
              <w:t>2</w:t>
            </w:r>
            <w:r w:rsidR="00336336" w:rsidRPr="00D35965">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D35965" w:rsidRDefault="00CC386D" w:rsidP="004A2D3B">
            <w:pPr>
              <w:keepNext/>
              <w:keepLines/>
              <w:spacing w:after="0" w:line="240" w:lineRule="auto"/>
              <w:ind w:right="-108"/>
              <w:jc w:val="both"/>
              <w:rPr>
                <w:rFonts w:ascii="Times New Roman" w:hAnsi="Times New Roman"/>
              </w:rPr>
            </w:pPr>
            <w:r w:rsidRPr="00D35965">
              <w:rPr>
                <w:rFonts w:ascii="Times New Roman" w:hAnsi="Times New Roman"/>
              </w:rPr>
              <w:t>2</w:t>
            </w:r>
            <w:r w:rsidR="00DC6402" w:rsidRPr="00D35965">
              <w:rPr>
                <w:rFonts w:ascii="Times New Roman" w:hAnsi="Times New Roman"/>
              </w:rPr>
              <w:t>3</w:t>
            </w:r>
            <w:r w:rsidR="00BC1558" w:rsidRPr="00D35965">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D35965" w:rsidRDefault="00CC386D" w:rsidP="004A2D3B">
            <w:pPr>
              <w:keepNext/>
              <w:keepLines/>
              <w:spacing w:after="0" w:line="240" w:lineRule="auto"/>
              <w:ind w:right="-108"/>
              <w:jc w:val="both"/>
              <w:rPr>
                <w:rFonts w:ascii="Times New Roman" w:hAnsi="Times New Roman"/>
              </w:rPr>
            </w:pPr>
            <w:r w:rsidRPr="00D35965">
              <w:rPr>
                <w:rFonts w:ascii="Times New Roman" w:hAnsi="Times New Roman"/>
              </w:rPr>
              <w:t>2</w:t>
            </w:r>
            <w:r w:rsidR="00DC6402" w:rsidRPr="00D35965">
              <w:rPr>
                <w:rFonts w:ascii="Times New Roman" w:hAnsi="Times New Roman"/>
              </w:rPr>
              <w:t>4</w:t>
            </w:r>
            <w:r w:rsidR="00BC1558" w:rsidRPr="00D35965">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CC782E" w:rsidRDefault="00C97C62" w:rsidP="00CC782E">
            <w:pPr>
              <w:keepNext/>
              <w:keepLines/>
              <w:spacing w:after="0" w:line="240" w:lineRule="auto"/>
              <w:ind w:right="-108"/>
              <w:jc w:val="both"/>
              <w:rPr>
                <w:rFonts w:ascii="Times New Roman" w:hAnsi="Times New Roman"/>
                <w:highlight w:val="yellow"/>
              </w:rPr>
            </w:pPr>
            <w:r w:rsidRPr="00D35965">
              <w:rPr>
                <w:rFonts w:ascii="Times New Roman" w:hAnsi="Times New Roman"/>
              </w:rPr>
              <w:t>T</w:t>
            </w:r>
            <w:r w:rsidR="00BC1558" w:rsidRPr="00D35965">
              <w:rPr>
                <w:rFonts w:ascii="Times New Roman" w:hAnsi="Times New Roman"/>
              </w:rPr>
              <w:t>itoktartási nyilatkozat</w:t>
            </w:r>
          </w:p>
        </w:tc>
      </w:tr>
      <w:tr w:rsidR="008E3A34" w:rsidRPr="00405BF8" w:rsidTr="00967B4D">
        <w:trPr>
          <w:tblHeader/>
          <w:jc w:val="center"/>
        </w:trPr>
        <w:tc>
          <w:tcPr>
            <w:tcW w:w="4518" w:type="dxa"/>
          </w:tcPr>
          <w:p w:rsidR="008E3A34" w:rsidRDefault="008E3A34" w:rsidP="00B07A76">
            <w:pPr>
              <w:keepNext/>
              <w:keepLines/>
              <w:spacing w:after="0" w:line="240" w:lineRule="auto"/>
              <w:ind w:right="-108"/>
              <w:jc w:val="both"/>
              <w:rPr>
                <w:rFonts w:ascii="Times New Roman" w:hAnsi="Times New Roman"/>
              </w:rPr>
            </w:pPr>
          </w:p>
        </w:tc>
        <w:tc>
          <w:tcPr>
            <w:tcW w:w="4518" w:type="dxa"/>
          </w:tcPr>
          <w:p w:rsidR="008E3A34" w:rsidRPr="00472615" w:rsidRDefault="00CF67FA" w:rsidP="00CF67FA">
            <w:pPr>
              <w:autoSpaceDE w:val="0"/>
              <w:autoSpaceDN w:val="0"/>
              <w:adjustRightInd w:val="0"/>
              <w:spacing w:after="0" w:line="240" w:lineRule="auto"/>
              <w:jc w:val="both"/>
              <w:rPr>
                <w:rFonts w:ascii="Times New Roman" w:hAnsi="Times New Roman"/>
              </w:rPr>
            </w:pPr>
            <w:r w:rsidRPr="00997C3A">
              <w:rPr>
                <w:rFonts w:ascii="Times New Roman" w:hAnsi="Times New Roman"/>
                <w:color w:val="000000"/>
              </w:rPr>
              <w:t>Amennyiben az ajánlattevő ajánlatában a műszaki leírásban megadott típusoktól eltérő (gyártó, típus, rendelési szám stb.) terméket ajánl meg, úgy minden eltérő típushoz csatolni kell annak műszaki adatlapját</w:t>
            </w:r>
            <w:r>
              <w:rPr>
                <w:rFonts w:ascii="Times New Roman" w:hAnsi="Times New Roman"/>
                <w:color w:val="000000"/>
              </w:rPr>
              <w:t>.</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03BF5" w:rsidRPr="00405BF8" w:rsidTr="00967B4D">
        <w:trPr>
          <w:tblHeader/>
          <w:jc w:val="center"/>
        </w:trPr>
        <w:tc>
          <w:tcPr>
            <w:tcW w:w="4518" w:type="dxa"/>
          </w:tcPr>
          <w:p w:rsidR="00C03BF5" w:rsidRDefault="00C03BF5" w:rsidP="00B07A76">
            <w:pPr>
              <w:keepNext/>
              <w:keepLines/>
              <w:spacing w:after="0" w:line="240" w:lineRule="auto"/>
              <w:ind w:right="-108"/>
              <w:jc w:val="both"/>
              <w:rPr>
                <w:rFonts w:ascii="Times New Roman" w:hAnsi="Times New Roman"/>
              </w:rPr>
            </w:pPr>
          </w:p>
        </w:tc>
        <w:tc>
          <w:tcPr>
            <w:tcW w:w="4518" w:type="dxa"/>
          </w:tcPr>
          <w:p w:rsidR="00C03BF5" w:rsidRPr="00770AF9" w:rsidRDefault="00C03BF5" w:rsidP="00C03BF5">
            <w:pPr>
              <w:autoSpaceDE w:val="0"/>
              <w:autoSpaceDN w:val="0"/>
              <w:adjustRightInd w:val="0"/>
              <w:spacing w:after="0" w:line="240" w:lineRule="auto"/>
              <w:jc w:val="both"/>
              <w:rPr>
                <w:rFonts w:ascii="Times New Roman" w:hAnsi="Times New Roman"/>
              </w:rPr>
            </w:pPr>
            <w:r w:rsidRPr="005F035A">
              <w:rPr>
                <w:rFonts w:ascii="Times New Roman" w:hAnsi="Times New Roman"/>
              </w:rPr>
              <w:t xml:space="preserve">Az ajánlatnak tartalmaznia kell Ajánlattevő és/vagy a javítást végző alvállalkozó bármely nemzeti rendszerben akkreditált tanúsító szervezet által tanúsított </w:t>
            </w:r>
            <w:r w:rsidRPr="00C03BF5">
              <w:rPr>
                <w:rFonts w:ascii="Times New Roman" w:hAnsi="Times New Roman"/>
              </w:rPr>
              <w:t>gépipari alkatrészek, eszközök gyártására</w:t>
            </w:r>
            <w:r w:rsidRPr="005F035A">
              <w:rPr>
                <w:rFonts w:ascii="Times New Roman" w:hAnsi="Times New Roman"/>
              </w:rPr>
              <w:t xml:space="preserve"> </w:t>
            </w:r>
            <w:r>
              <w:rPr>
                <w:rFonts w:ascii="Times New Roman" w:hAnsi="Times New Roman"/>
              </w:rPr>
              <w:t>vonatkozó</w:t>
            </w:r>
            <w:r w:rsidRPr="005F035A">
              <w:rPr>
                <w:rFonts w:ascii="Times New Roman" w:hAnsi="Times New Roman"/>
              </w:rPr>
              <w:t xml:space="preserve">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F42E8C">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F42E8C">
        <w:trPr>
          <w:tblHeader/>
          <w:jc w:val="center"/>
        </w:trPr>
        <w:tc>
          <w:tcPr>
            <w:tcW w:w="4518"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5</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rsidTr="00F42E8C">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6</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rsidTr="00F42E8C">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7</w:t>
            </w:r>
            <w:r w:rsidR="001D1C7B">
              <w:rPr>
                <w:rFonts w:ascii="Times New Roman" w:hAnsi="Times New Roman"/>
              </w:rPr>
              <w:t>. számú melléklet</w:t>
            </w:r>
          </w:p>
        </w:tc>
        <w:tc>
          <w:tcPr>
            <w:tcW w:w="4518" w:type="dxa"/>
          </w:tcPr>
          <w:p w:rsidR="00D761D0" w:rsidRPr="00472615" w:rsidRDefault="001D1C7B" w:rsidP="00B42EB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4A2D3B">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p>
        </w:tc>
      </w:tr>
      <w:tr w:rsidR="00D761D0" w:rsidRPr="00405BF8" w:rsidTr="00F42E8C">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1" w:name="_Toc474938054"/>
      <w:r>
        <w:t>V. N</w:t>
      </w:r>
      <w:r w:rsidRPr="004D54F7">
        <w:t>yilatkozatminták</w:t>
      </w:r>
      <w:bookmarkEnd w:id="4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2" w:name="_Toc474938055"/>
      <w:r>
        <w:t>A) Részvételi szakaszban alkalmazandó nyilatkozatminták</w:t>
      </w:r>
      <w:bookmarkEnd w:id="42"/>
    </w:p>
    <w:p w:rsidR="005F3082" w:rsidRPr="004D54F7" w:rsidRDefault="005F3082" w:rsidP="004D54F7">
      <w:pPr>
        <w:pStyle w:val="Cmsor3"/>
        <w:jc w:val="both"/>
      </w:pPr>
      <w:bookmarkStart w:id="43" w:name="_Toc474938056"/>
      <w:r w:rsidRPr="004D54F7">
        <w:t xml:space="preserve">1. </w:t>
      </w:r>
      <w:r w:rsidR="00A96480" w:rsidRPr="004D54F7">
        <w:t>sz. melléklet</w:t>
      </w:r>
      <w:r w:rsidR="00600B54">
        <w:t>: Felolvasólap</w:t>
      </w:r>
      <w:r w:rsidR="000273CC">
        <w:t xml:space="preserve"> (részvételi szakasz)</w:t>
      </w:r>
      <w:bookmarkEnd w:id="43"/>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FA0766" w:rsidRDefault="00336336" w:rsidP="009B73D3">
      <w:pPr>
        <w:keepNext/>
        <w:keepLines/>
        <w:spacing w:after="0" w:line="240" w:lineRule="auto"/>
        <w:jc w:val="center"/>
        <w:rPr>
          <w:rFonts w:ascii="Times New Roman" w:hAnsi="Times New Roman"/>
          <w:bCs/>
        </w:rPr>
      </w:pPr>
      <w:r w:rsidRPr="00FA0766">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FA0766">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Pr="004A2D3B">
        <w:rPr>
          <w:rFonts w:ascii="Times New Roman" w:hAnsi="Times New Roman"/>
        </w:rPr>
        <w:t xml:space="preserve">ajánlatkérő által </w:t>
      </w:r>
      <w:r w:rsidRPr="004A2D3B">
        <w:rPr>
          <w:rFonts w:ascii="Times New Roman" w:hAnsi="Times New Roman"/>
          <w:b/>
        </w:rPr>
        <w:t>"</w:t>
      </w:r>
      <w:r w:rsidR="004A2D3B" w:rsidRPr="004A2D3B">
        <w:rPr>
          <w:rFonts w:ascii="Times New Roman" w:hAnsi="Times New Roman"/>
          <w:b/>
        </w:rPr>
        <w:t>Korszerű vasúti személykocsik mechanikus alkatrészeinek beszerzése</w:t>
      </w:r>
      <w:r w:rsidRPr="004A2D3B">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4" w:name="_Toc474938057"/>
      <w:r>
        <w:t>2. sz. melléklet</w:t>
      </w:r>
      <w:r w:rsidR="00600B54">
        <w:t>: Részvételre jelentkező nyilatkozata a Kbt. 66. § (4) bekezdése tekintetében</w:t>
      </w:r>
      <w:bookmarkEnd w:id="4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A2D3B">
        <w:rPr>
          <w:rFonts w:ascii="Times New Roman" w:hAnsi="Times New Roman"/>
          <w:b/>
        </w:rPr>
        <w:t xml:space="preserve"> </w:t>
      </w:r>
      <w:r w:rsidRPr="004A2D3B">
        <w:rPr>
          <w:rFonts w:ascii="Times New Roman" w:hAnsi="Times New Roman"/>
        </w:rPr>
        <w:t xml:space="preserve">tárgyban indított </w:t>
      </w:r>
      <w:r w:rsidR="00757E95" w:rsidRPr="004A2D3B">
        <w:rPr>
          <w:rFonts w:ascii="Times New Roman" w:hAnsi="Times New Roman"/>
        </w:rPr>
        <w:t xml:space="preserve">közösségi </w:t>
      </w:r>
      <w:r w:rsidRPr="004A2D3B">
        <w:rPr>
          <w:rFonts w:ascii="Times New Roman" w:hAnsi="Times New Roman"/>
        </w:rPr>
        <w:t>tárgyalásos eljárásban, hogy a kis- és</w:t>
      </w:r>
      <w:r w:rsidRPr="00405BF8">
        <w:rPr>
          <w:rFonts w:ascii="Times New Roman" w:hAnsi="Times New Roman"/>
        </w:rPr>
        <w:t xml:space="preserve">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5" w:name="_Toc474938058"/>
      <w:r w:rsidRPr="004D54F7">
        <w:t>3. sz. melléklet</w:t>
      </w:r>
      <w:r w:rsidR="0048575B">
        <w:t>: Nyilatkozat közös részvételre jelentkezésről</w:t>
      </w:r>
      <w:bookmarkEnd w:id="4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FA0766" w:rsidRDefault="00336336" w:rsidP="009B73D3">
      <w:pPr>
        <w:keepNext/>
        <w:keepLines/>
        <w:spacing w:after="0" w:line="240" w:lineRule="auto"/>
        <w:jc w:val="center"/>
        <w:rPr>
          <w:rFonts w:ascii="Times New Roman" w:hAnsi="Times New Roman"/>
          <w:bCs/>
        </w:rPr>
      </w:pPr>
      <w:r w:rsidRPr="00FA0766">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FA0766">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4A2D3B">
        <w:rPr>
          <w:rFonts w:ascii="Times New Roman" w:hAnsi="Times New Roman"/>
        </w:rPr>
        <w:t xml:space="preserve">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A2D3B">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6" w:name="_Toc474938059"/>
      <w:r>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rsidR="00336336" w:rsidRPr="0058676F" w:rsidRDefault="004A2D3B" w:rsidP="00AE7CCF">
            <w:pPr>
              <w:spacing w:after="0" w:line="240" w:lineRule="auto"/>
              <w:rPr>
                <w:rFonts w:cs="Myriad Pro"/>
                <w:b/>
                <w:bCs/>
                <w:i/>
                <w:iCs/>
                <w:color w:val="000000"/>
                <w:sz w:val="16"/>
                <w:szCs w:val="16"/>
              </w:rPr>
            </w:pPr>
            <w:r>
              <w:rPr>
                <w:rFonts w:cs="Myriad Pro"/>
                <w:color w:val="000000"/>
                <w:sz w:val="16"/>
                <w:szCs w:val="16"/>
              </w:rPr>
              <w:t>Korszerű vasúti személykocsik mechanikus alkatrészeinek beszerzése</w:t>
            </w:r>
            <w:r w:rsidR="00016E28">
              <w:rPr>
                <w:rFonts w:cs="Myriad Pro"/>
                <w:color w:val="000000"/>
                <w:sz w:val="16"/>
                <w:szCs w:val="16"/>
              </w:rPr>
              <w:t xml:space="preserve">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Uniós adószám (HÉA-azonosító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a részvételre jelentkezők számának csökkentésére alkalmazandó objektív és megkülönböztetésmentes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6"/>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rsidR="00516A7A" w:rsidRPr="00EE54F5" w:rsidRDefault="004A2D3B" w:rsidP="00516A7A">
            <w:pPr>
              <w:rPr>
                <w:rFonts w:ascii="Arial" w:hAnsi="Arial" w:cs="Arial"/>
              </w:rPr>
            </w:pPr>
            <w:r>
              <w:rPr>
                <w:rFonts w:ascii="Arial" w:hAnsi="Arial" w:cs="Arial"/>
              </w:rPr>
              <w:t>Korszerű vasúti személykocsik mechanikus alkatrészeinek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rsidR="00516A7A" w:rsidRPr="00EE54F5" w:rsidRDefault="00516A7A" w:rsidP="00516A7A">
            <w:r w:rsidRPr="00541290">
              <w:rPr>
                <w:rFonts w:ascii="Arial" w:hAnsi="Arial" w:cs="Arial"/>
                <w:lang w:eastAsia="hu-HU"/>
              </w:rPr>
              <w: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 gazdasági szereplő védett műhely, szociális 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]Igen [ ]Nem</w:t>
            </w:r>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8" w:name="_DV_M1264"/>
      <w:bookmarkEnd w:id="48"/>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49" w:name="_DV_M1266"/>
      <w:bookmarkEnd w:id="49"/>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0" w:name="_DV_M1268"/>
      <w:bookmarkEnd w:id="50"/>
      <w:r w:rsidRPr="00EE54F5">
        <w:rPr>
          <w:rFonts w:ascii="Times New Roman" w:hAnsi="Times New Roman"/>
          <w:lang w:eastAsia="en-GB"/>
        </w:rPr>
        <w:t>Pénzmosás vagy terrorizmus finanszírozása</w:t>
      </w:r>
      <w:bookmarkStart w:id="51" w:name="_DV_C1915"/>
      <w:r w:rsidRPr="00EE54F5">
        <w:rPr>
          <w:rFonts w:ascii="Times New Roman" w:hAnsi="Times New Roman"/>
          <w:vertAlign w:val="superscript"/>
          <w:lang w:eastAsia="en-GB"/>
        </w:rPr>
        <w:footnoteReference w:id="72"/>
      </w:r>
      <w:bookmarkEnd w:id="51"/>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t>[] Igen [ ] Nem</w:t>
            </w:r>
          </w:p>
          <w:p w:rsidR="00516A7A" w:rsidRDefault="00516A7A" w:rsidP="00516A7A">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rsidR="00516A7A" w:rsidRPr="00A93D51" w:rsidRDefault="00516A7A" w:rsidP="00516A7A"/>
        </w:tc>
        <w:tc>
          <w:tcPr>
            <w:tcW w:w="4645" w:type="dxa"/>
            <w:shd w:val="clear" w:color="auto" w:fill="auto"/>
          </w:tcPr>
          <w:p w:rsidR="00516A7A" w:rsidRPr="00A93D51" w:rsidRDefault="00516A7A" w:rsidP="00516A7A">
            <w:r w:rsidRPr="00A93D51">
              <w:t>[] Igen [ ]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 Igen [ ]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 Igen [ ]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bek.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516A7A" w:rsidRPr="00D27C06" w:rsidDel="00264D6D" w:rsidRDefault="00516A7A" w:rsidP="00516A7A">
            <w:pPr>
              <w:rPr>
                <w:del w:id="52" w:author="dr. Ábrahám Gabriella Nikolett" w:date="2017-01-04T21:05:00Z"/>
                <w:rFonts w:ascii="Arial" w:eastAsia="MS Mincho" w:hAnsi="Arial" w:cs="Arial"/>
                <w:b/>
                <w:bCs/>
                <w:i/>
                <w:szCs w:val="24"/>
                <w:lang w:eastAsia="ja-JP"/>
              </w:rPr>
            </w:pPr>
            <w:del w:id="53" w:author="dr. Ábrahám Gabriella Nikolett" w:date="2017-01-04T21:05:00Z">
              <w:r w:rsidRPr="00D27C06" w:rsidDel="00264D6D">
                <w:rPr>
                  <w:rFonts w:ascii="Arial" w:eastAsia="MS Mincho" w:hAnsi="Arial" w:cs="Arial"/>
                  <w:b/>
                  <w:bCs/>
                  <w:i/>
                  <w:szCs w:val="24"/>
                  <w:lang w:eastAsia="ja-JP"/>
                </w:rPr>
                <w:delText xml:space="preserve"> </w:delText>
              </w:r>
            </w:del>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del w:id="54" w:author="dr. Ábrahám Gabriella Nikolett" w:date="2017-01-09T09:55:00Z">
              <w:r w:rsidR="00516A7A" w:rsidRPr="00D27C06" w:rsidDel="00C358A1">
                <w:rPr>
                  <w:rFonts w:ascii="Arial" w:eastAsia="Times New Roman" w:hAnsi="Arial" w:cs="Arial"/>
                  <w:i/>
                  <w:szCs w:val="24"/>
                </w:rPr>
                <w:delText>.</w:delText>
              </w:r>
            </w:del>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t>[] Igen [] Nem</w:t>
            </w:r>
            <w:r w:rsidRPr="00EE54F5">
              <w:br/>
            </w:r>
            <w:r w:rsidRPr="00EE54F5">
              <w:br/>
            </w:r>
            <w:r w:rsidRPr="00EE54F5">
              <w:br/>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t>Ha igen, kérjük, adja meg, hogy ez miben áll, és jelezze, hogy a gazdasági szereplő rendelkezik-e ezzel: [ …]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516A7A" w:rsidRPr="00EE54F5" w:rsidRDefault="00516A7A" w:rsidP="00516A7A">
            <w:pPr>
              <w:jc w:val="both"/>
            </w:pPr>
            <w:r w:rsidRPr="00EE54F5">
              <w:t>(évek száma, átlagos árbevétel)</w:t>
            </w:r>
            <w:r w:rsidRPr="00EE54F5">
              <w:rPr>
                <w:b/>
              </w:rPr>
              <w:t>:</w:t>
            </w:r>
            <w:r w:rsidRPr="00EE54F5">
              <w:t xml:space="preserve"> [……],[……][…]pénznem</w:t>
            </w:r>
          </w:p>
          <w:p w:rsidR="001C01F0" w:rsidRPr="00FB77AA" w:rsidRDefault="001C01F0" w:rsidP="001C01F0">
            <w:pPr>
              <w:jc w:val="both"/>
              <w:rPr>
                <w:i/>
              </w:rPr>
            </w:pPr>
            <w:r w:rsidRPr="00FB77AA">
              <w:rPr>
                <w:rFonts w:ascii="Times New Roman" w:hAnsi="Times New Roman"/>
                <w:i/>
                <w:sz w:val="24"/>
                <w:szCs w:val="24"/>
                <w:highlight w:val="green"/>
              </w:rPr>
              <w:t>Nem Magyarországon letelepedett ajánlattevő esetén üzleti évenként a mérlegfordulónapot is fel kell tüntetni</w:t>
            </w:r>
            <w:r>
              <w:rPr>
                <w:rFonts w:ascii="Times New Roman" w:hAnsi="Times New Roman"/>
                <w:i/>
                <w:sz w:val="24"/>
                <w:szCs w:val="24"/>
              </w:rPr>
              <w:t>.</w:t>
            </w:r>
          </w:p>
          <w:p w:rsidR="00516A7A" w:rsidRPr="00EE54F5" w:rsidDel="001C01F0" w:rsidRDefault="00516A7A" w:rsidP="00516A7A">
            <w:pPr>
              <w:rPr>
                <w:del w:id="55" w:author="dr. Ábrahám Gabriella Nikolett" w:date="2017-03-17T13:40:00Z"/>
              </w:rPr>
            </w:pPr>
          </w:p>
          <w:p w:rsidR="00516A7A" w:rsidRDefault="00516A7A" w:rsidP="00516A7A">
            <w:r w:rsidRPr="00EE54F5">
              <w:t xml:space="preserve">(internetcím, a kibocsátó hatóság vagy testület, a dokumentáció pontos hivatkozási adatai): </w:t>
            </w:r>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2B3886" w:rsidP="00516A7A">
            <w:pPr>
              <w:spacing w:after="0" w:line="240" w:lineRule="auto"/>
              <w:rPr>
                <w:i/>
              </w:rPr>
            </w:pPr>
            <w:hyperlink r:id="rId24"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56" w:name="_DV_M4300"/>
            <w:bookmarkStart w:id="57" w:name="_DV_M4301"/>
            <w:bookmarkEnd w:id="56"/>
            <w:bookmarkEnd w:id="57"/>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  […...]</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rsidR="00516A7A" w:rsidRPr="00EE54F5" w:rsidRDefault="00516A7A" w:rsidP="00516A7A">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del w:id="58" w:author="Mester András" w:date="2017-01-27T12:12:00Z">
                    <w:r w:rsidRPr="00500C29" w:rsidDel="004D2BF2">
                      <w:rPr>
                        <w:highlight w:val="green"/>
                      </w:rPr>
                      <w:delText>*</w:delText>
                    </w:r>
                  </w:del>
                </w:p>
              </w:tc>
              <w:tc>
                <w:tcPr>
                  <w:tcW w:w="1014" w:type="dxa"/>
                  <w:shd w:val="clear" w:color="auto" w:fill="auto"/>
                </w:tcPr>
                <w:p w:rsidR="00516A7A" w:rsidRPr="00622763" w:rsidRDefault="00516A7A" w:rsidP="004D2BF2">
                  <w:pPr>
                    <w:rPr>
                      <w:highlight w:val="yellow"/>
                    </w:rPr>
                  </w:pPr>
                  <w:r w:rsidRPr="00622763">
                    <w:rPr>
                      <w:highlight w:val="yellow"/>
                    </w:rPr>
                    <w:t>összegek</w:t>
                  </w:r>
                  <w:del w:id="59" w:author="Mester András" w:date="2017-01-27T12:12:00Z">
                    <w:r w:rsidRPr="00500C29" w:rsidDel="004D2BF2">
                      <w:rPr>
                        <w:highlight w:val="green"/>
                      </w:rPr>
                      <w:delText>**</w:delText>
                    </w:r>
                  </w:del>
                </w:p>
              </w:tc>
              <w:tc>
                <w:tcPr>
                  <w:tcW w:w="1238" w:type="dxa"/>
                  <w:shd w:val="clear" w:color="auto" w:fill="auto"/>
                </w:tcPr>
                <w:p w:rsidR="00516A7A" w:rsidRPr="00622763" w:rsidRDefault="00516A7A" w:rsidP="004D2BF2">
                  <w:pPr>
                    <w:rPr>
                      <w:highlight w:val="yellow"/>
                    </w:rPr>
                  </w:pPr>
                  <w:r w:rsidRPr="00622763">
                    <w:rPr>
                      <w:highlight w:val="yellow"/>
                    </w:rPr>
                    <w:t>dátumok</w:t>
                  </w:r>
                  <w:del w:id="60" w:author="Mester András" w:date="2017-01-27T12:12:00Z">
                    <w:r w:rsidRPr="00500C29" w:rsidDel="004D2BF2">
                      <w:rPr>
                        <w:highlight w:val="green"/>
                      </w:rPr>
                      <w:delText>***</w:delText>
                    </w:r>
                  </w:del>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500C29" w:rsidRDefault="004D2BF2" w:rsidP="00516A7A">
            <w:pPr>
              <w:jc w:val="both"/>
              <w:rPr>
                <w:i/>
                <w:highlight w:val="green"/>
              </w:rPr>
            </w:pPr>
            <w:r w:rsidRPr="00500C29">
              <w:rPr>
                <w:i/>
                <w:highlight w:val="green"/>
              </w:rPr>
              <w:t>A fenti táblázatban az alábbi információkat kell megadni:</w:t>
            </w:r>
          </w:p>
          <w:p w:rsidR="004D2BF2" w:rsidRPr="00500C29" w:rsidRDefault="004D2BF2" w:rsidP="004D2BF2">
            <w:pPr>
              <w:jc w:val="both"/>
              <w:rPr>
                <w:rFonts w:ascii="Times New Roman" w:hAnsi="Times New Roman"/>
                <w:i/>
                <w:highlight w:val="green"/>
              </w:rPr>
            </w:pPr>
            <w:r w:rsidRPr="00500C29">
              <w:rPr>
                <w:rFonts w:ascii="Times New Roman" w:hAnsi="Times New Roman"/>
                <w:i/>
                <w:highlight w:val="green"/>
              </w:rPr>
              <w:t>- a „Leírás” oszlopban: -</w:t>
            </w:r>
            <w:r w:rsidRPr="00500C29">
              <w:rPr>
                <w:rFonts w:ascii="Times New Roman" w:hAnsi="Times New Roman"/>
                <w:i/>
                <w:highlight w:val="green"/>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4D2BF2" w:rsidRPr="00500C29" w:rsidRDefault="004D2BF2" w:rsidP="004D2BF2">
            <w:pPr>
              <w:jc w:val="both"/>
              <w:rPr>
                <w:rFonts w:ascii="Times New Roman" w:hAnsi="Times New Roman"/>
                <w:i/>
                <w:highlight w:val="green"/>
              </w:rPr>
            </w:pPr>
            <w:r w:rsidRPr="00500C29">
              <w:rPr>
                <w:rFonts w:ascii="Times New Roman" w:hAnsi="Times New Roman"/>
                <w:i/>
                <w:highlight w:val="green"/>
              </w:rPr>
              <w:t>- az „összegek” oszlopban: teljesített szállításért/szolgáltatásért kapott nettó ellenszolgáltatásának összege (saját teljesítés összege a vizsgált időszak vonatkozásában)</w:t>
            </w:r>
          </w:p>
          <w:p w:rsidR="004D2BF2" w:rsidRPr="00500C29" w:rsidRDefault="004D2BF2" w:rsidP="004D2BF2">
            <w:pPr>
              <w:jc w:val="both"/>
              <w:rPr>
                <w:rFonts w:ascii="Times New Roman" w:hAnsi="Times New Roman"/>
                <w:i/>
                <w:highlight w:val="green"/>
              </w:rPr>
            </w:pPr>
            <w:r w:rsidRPr="00500C29">
              <w:rPr>
                <w:rFonts w:ascii="Times New Roman" w:hAnsi="Times New Roman"/>
                <w:i/>
                <w:highlight w:val="green"/>
              </w:rPr>
              <w:t>- a „dátumok” oszlopban: a referencia kezdő és befejező időpontja (év, hónap, nap pontossággal)</w:t>
            </w:r>
          </w:p>
          <w:p w:rsidR="004D2BF2" w:rsidRPr="004D2BF2" w:rsidRDefault="004D2BF2" w:rsidP="004D2BF2">
            <w:pPr>
              <w:jc w:val="both"/>
              <w:rPr>
                <w:i/>
              </w:rPr>
            </w:pPr>
            <w:r w:rsidRPr="00500C29">
              <w:rPr>
                <w:rFonts w:ascii="Times New Roman" w:hAnsi="Times New Roman"/>
                <w:i/>
                <w:highlight w:val="green"/>
              </w:rPr>
              <w:t>- a „megrendelők” oszlopban: -</w:t>
            </w:r>
            <w:r w:rsidRPr="00500C29">
              <w:rPr>
                <w:rFonts w:ascii="Times New Roman" w:hAnsi="Times New Roman"/>
                <w:i/>
                <w:highlight w:val="green"/>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913BD2" w:rsidRDefault="00516A7A" w:rsidP="00516A7A">
            <w:pPr>
              <w:rPr>
                <w:shd w:val="clear" w:color="000000" w:fill="auto"/>
              </w:rPr>
            </w:pPr>
            <w:r w:rsidRPr="00913BD2">
              <w:t xml:space="preserve">2) </w:t>
            </w:r>
            <w:r w:rsidRPr="004A2D3B">
              <w:t xml:space="preserve">A gazdasági szereplő a következő </w:t>
            </w:r>
            <w:r w:rsidRPr="004A2D3B">
              <w:rPr>
                <w:b/>
              </w:rPr>
              <w:t>szakembereket vagy műszaki szervezeteket</w:t>
            </w:r>
            <w:r w:rsidRPr="004A2D3B">
              <w:rPr>
                <w:b/>
                <w:vertAlign w:val="superscript"/>
              </w:rPr>
              <w:footnoteReference w:id="97"/>
            </w:r>
            <w:r w:rsidRPr="004A2D3B">
              <w:t xml:space="preserve"> veheti igénybe, különös tekintettel a minőség-ellenőrzésért felelős szakemberekre vagy szervezetekre:</w:t>
            </w:r>
            <w:r w:rsidRPr="00913BD2">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913BD2" w:rsidRDefault="00516A7A" w:rsidP="00516A7A">
            <w:r w:rsidRPr="004A2D3B">
              <w:t>[……]</w:t>
            </w:r>
            <w:r w:rsidRPr="00913BD2">
              <w:br/>
            </w:r>
            <w:r w:rsidRPr="00913BD2">
              <w:br/>
            </w:r>
            <w:r w:rsidRPr="00913BD2">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14"/>
              <w:gridCol w:w="1238"/>
              <w:gridCol w:w="1399"/>
            </w:tblGrid>
            <w:tr w:rsidR="00516A7A" w:rsidRPr="00913BD2" w:rsidTr="00516A7A">
              <w:trPr>
                <w:trHeight w:val="458"/>
              </w:trPr>
              <w:tc>
                <w:tcPr>
                  <w:tcW w:w="768" w:type="dxa"/>
                  <w:shd w:val="clear" w:color="auto" w:fill="auto"/>
                </w:tcPr>
                <w:p w:rsidR="00516A7A" w:rsidRPr="004A2D3B" w:rsidRDefault="00516A7A" w:rsidP="00516A7A"/>
              </w:tc>
              <w:tc>
                <w:tcPr>
                  <w:tcW w:w="1014" w:type="dxa"/>
                  <w:shd w:val="clear" w:color="auto" w:fill="auto"/>
                </w:tcPr>
                <w:p w:rsidR="00516A7A" w:rsidRPr="004A2D3B" w:rsidRDefault="00516A7A" w:rsidP="00516A7A"/>
              </w:tc>
              <w:tc>
                <w:tcPr>
                  <w:tcW w:w="1238" w:type="dxa"/>
                  <w:shd w:val="clear" w:color="auto" w:fill="auto"/>
                </w:tcPr>
                <w:p w:rsidR="00516A7A" w:rsidRPr="004A2D3B" w:rsidRDefault="00516A7A" w:rsidP="00516A7A"/>
              </w:tc>
              <w:tc>
                <w:tcPr>
                  <w:tcW w:w="1399" w:type="dxa"/>
                  <w:shd w:val="clear" w:color="auto" w:fill="auto"/>
                </w:tcPr>
                <w:p w:rsidR="00516A7A" w:rsidRPr="004A2D3B" w:rsidRDefault="00516A7A" w:rsidP="00516A7A"/>
              </w:tc>
            </w:tr>
            <w:tr w:rsidR="00516A7A" w:rsidRPr="00913BD2" w:rsidTr="00516A7A">
              <w:tc>
                <w:tcPr>
                  <w:tcW w:w="768" w:type="dxa"/>
                  <w:shd w:val="clear" w:color="auto" w:fill="auto"/>
                </w:tcPr>
                <w:p w:rsidR="00516A7A" w:rsidRPr="00913BD2" w:rsidDel="00D0639E" w:rsidRDefault="00516A7A" w:rsidP="00516A7A">
                  <w:pPr>
                    <w:rPr>
                      <w:del w:id="61" w:author="Kozsa Tamás" w:date="2017-02-15T14:24:00Z"/>
                    </w:rPr>
                  </w:pPr>
                </w:p>
                <w:p w:rsidR="00516A7A" w:rsidRPr="00913BD2" w:rsidRDefault="00516A7A" w:rsidP="00516A7A"/>
              </w:tc>
              <w:tc>
                <w:tcPr>
                  <w:tcW w:w="1014" w:type="dxa"/>
                  <w:shd w:val="clear" w:color="auto" w:fill="auto"/>
                </w:tcPr>
                <w:p w:rsidR="00516A7A" w:rsidRPr="00913BD2" w:rsidDel="00D0639E" w:rsidRDefault="00516A7A" w:rsidP="00516A7A">
                  <w:pPr>
                    <w:rPr>
                      <w:del w:id="62" w:author="Kozsa Tamás" w:date="2017-02-15T14:24:00Z"/>
                    </w:rPr>
                  </w:pPr>
                </w:p>
                <w:p w:rsidR="00516A7A" w:rsidRPr="00913BD2" w:rsidRDefault="00516A7A" w:rsidP="00516A7A"/>
              </w:tc>
              <w:tc>
                <w:tcPr>
                  <w:tcW w:w="1238" w:type="dxa"/>
                  <w:shd w:val="clear" w:color="auto" w:fill="auto"/>
                </w:tcPr>
                <w:p w:rsidR="00516A7A" w:rsidRPr="00913BD2" w:rsidRDefault="00516A7A" w:rsidP="00516A7A"/>
              </w:tc>
              <w:tc>
                <w:tcPr>
                  <w:tcW w:w="1399" w:type="dxa"/>
                  <w:shd w:val="clear" w:color="auto" w:fill="auto"/>
                </w:tcPr>
                <w:p w:rsidR="00516A7A" w:rsidRPr="00913BD2" w:rsidRDefault="00516A7A" w:rsidP="00516A7A"/>
              </w:tc>
            </w:tr>
          </w:tbl>
          <w:p w:rsidR="00516A7A" w:rsidRPr="00913BD2"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4A2D3B" w:rsidRDefault="00516A7A" w:rsidP="00516A7A">
            <w:r w:rsidRPr="004A2D3B">
              <w:t xml:space="preserve">9) A következő </w:t>
            </w:r>
            <w:r w:rsidRPr="004A2D3B">
              <w:rPr>
                <w:b/>
              </w:rPr>
              <w:t>eszközök, berendezések vagy műszaki felszerelések</w:t>
            </w:r>
            <w:r w:rsidRPr="004A2D3B">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4A2D3B" w:rsidRDefault="00516A7A" w:rsidP="00516A7A">
            <w:r w:rsidRPr="004A2D3B">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63" w:name="_DV_M4307"/>
      <w:bookmarkStart w:id="64" w:name="_DV_M4308"/>
      <w:bookmarkStart w:id="65" w:name="_DV_M4309"/>
      <w:bookmarkStart w:id="66" w:name="_DV_M4310"/>
      <w:bookmarkStart w:id="67" w:name="_DV_M4311"/>
      <w:bookmarkStart w:id="68" w:name="_DV_M4312"/>
      <w:bookmarkEnd w:id="63"/>
      <w:bookmarkEnd w:id="64"/>
      <w:bookmarkEnd w:id="65"/>
      <w:bookmarkEnd w:id="66"/>
      <w:bookmarkEnd w:id="67"/>
      <w:bookmarkEnd w:id="68"/>
      <w:r w:rsidRPr="00EE54F5">
        <w:rPr>
          <w:rFonts w:ascii="Times New Roman" w:hAnsi="Times New Roman"/>
          <w:b/>
          <w:smallCaps/>
          <w:lang w:eastAsia="en-GB"/>
        </w:rPr>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4A2D3B">
              <w:t xml:space="preserve">Be tud-e nyújtani a gazdasági szereplő olyan, független testület által kiállított </w:t>
            </w:r>
            <w:r w:rsidRPr="004A2D3B">
              <w:rPr>
                <w:b/>
              </w:rPr>
              <w:t>igazolást,</w:t>
            </w:r>
            <w:r w:rsidRPr="004A2D3B">
              <w:t xml:space="preserve"> amely tanúsítja, hogy a gazdasági szereplő egyes meghatározott </w:t>
            </w:r>
            <w:r w:rsidRPr="004A2D3B">
              <w:rPr>
                <w:b/>
              </w:rPr>
              <w:t>minőségbiztosítási szabványoknak</w:t>
            </w:r>
            <w:r w:rsidRPr="004A2D3B">
              <w:t xml:space="preserve"> megfelel</w:t>
            </w:r>
            <w:r w:rsidRPr="00913BD2">
              <w:t>, ideértve a</w:t>
            </w:r>
            <w:r w:rsidRPr="00EE54F5">
              <w:t xml:space="preserve">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4A2D3B">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rsidR="00516A7A" w:rsidRPr="00EE54F5" w:rsidRDefault="00516A7A" w:rsidP="00516A7A">
            <w:r w:rsidRPr="00EE54F5">
              <w:br/>
              <w:t>(internetcím, a kibocsátó hatóság vagy testület, a dokumentáció pontos hivatkozási adatai): [……][……][……]</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r w:rsidRPr="00EE54F5">
        <w:rPr>
          <w:i/>
        </w:rPr>
        <w:t xml:space="preserve">Alulírott(ak) a hamis nyilatkozat következményeinek teljes tudatában kijelenti(k), hogy a fenti II–V. részben megadott információk pontosak és helytállóak. </w:t>
      </w:r>
    </w:p>
    <w:p w:rsidR="00516A7A" w:rsidRPr="00EE54F5" w:rsidRDefault="00516A7A" w:rsidP="00516A7A">
      <w:pPr>
        <w:rPr>
          <w:i/>
        </w:rPr>
      </w:pPr>
      <w:r w:rsidRPr="00EE54F5">
        <w:rPr>
          <w:i/>
        </w:rPr>
        <w:t>Alulírott(ak) kijelenti(k), hogy a hivatkozott tanúsítványokat és egyéb igazolásokat kérésre képes(ek) lesz(nek) késedelem nélkül rendelkezésre bocsátani, kivéve amennyiben:</w:t>
      </w:r>
    </w:p>
    <w:p w:rsidR="00516A7A" w:rsidRPr="00EE54F5" w:rsidRDefault="00516A7A" w:rsidP="00516A7A">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w:t>
      </w:r>
      <w:r w:rsidR="00913BD2">
        <w:rPr>
          <w:rFonts w:cs="Myriad Pro"/>
          <w:b/>
          <w:i/>
          <w:iCs/>
          <w:color w:val="000000"/>
          <w:highlight w:val="yellow"/>
        </w:rPr>
        <w:t xml:space="preserve">és </w:t>
      </w:r>
      <w:r w:rsidRPr="003079E0">
        <w:rPr>
          <w:rFonts w:cs="Myriad Pro"/>
          <w:b/>
          <w:i/>
          <w:iCs/>
          <w:color w:val="000000"/>
          <w:highlight w:val="yellow"/>
        </w:rPr>
        <w:t xml:space="preserve">C pont 1b) pontja </w:t>
      </w:r>
      <w:r w:rsidRPr="00CD5BBA">
        <w:rPr>
          <w:rFonts w:cs="Myriad Pro"/>
          <w:i/>
          <w:iCs/>
          <w:color w:val="000000"/>
        </w:rPr>
        <w:t xml:space="preserve">alatt a </w:t>
      </w:r>
      <w:r>
        <w:rPr>
          <w:rFonts w:cs="Myriad Pro"/>
          <w:i/>
          <w:iCs/>
          <w:color w:val="000000"/>
        </w:rPr>
        <w:t>[</w:t>
      </w:r>
      <w:r w:rsidR="004A2D3B">
        <w:rPr>
          <w:rFonts w:cs="Myriad Pro"/>
          <w:b/>
          <w:i/>
          <w:iCs/>
          <w:color w:val="000000"/>
        </w:rPr>
        <w:t>Korszerű vasúti személykocsik mechanikus alkatrészeinek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69" w:name="_Toc437425365"/>
      <w:bookmarkStart w:id="70" w:name="_Toc474938060"/>
      <w:r>
        <w:t>5</w:t>
      </w:r>
      <w:r w:rsidRPr="00F11BC8">
        <w:t>. sz. melléklet</w:t>
      </w:r>
      <w:r>
        <w:t>: Nyilatkozat a Kbt. 66. § (6) bekezdés a)</w:t>
      </w:r>
      <w:r w:rsidR="00626534">
        <w:t>-b)</w:t>
      </w:r>
      <w:r>
        <w:t xml:space="preserve"> pontja </w:t>
      </w:r>
      <w:r w:rsidR="00626534">
        <w:t>tekintetében</w:t>
      </w:r>
      <w:bookmarkEnd w:id="69"/>
      <w:bookmarkEnd w:id="70"/>
    </w:p>
    <w:p w:rsidR="00626534" w:rsidRPr="00FA0766" w:rsidRDefault="00626534" w:rsidP="00626534">
      <w:pPr>
        <w:keepNext/>
        <w:keepLines/>
        <w:spacing w:after="0" w:line="360" w:lineRule="auto"/>
        <w:jc w:val="center"/>
        <w:rPr>
          <w:rFonts w:ascii="Times New Roman" w:hAnsi="Times New Roman"/>
          <w:b/>
          <w:bCs/>
        </w:rPr>
      </w:pPr>
      <w:r w:rsidRPr="00FA0766">
        <w:rPr>
          <w:rFonts w:ascii="Times New Roman" w:hAnsi="Times New Roman"/>
          <w:b/>
          <w:bCs/>
        </w:rPr>
        <w:t>…. rész vonatkozásában (részenként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w:t>
      </w:r>
      <w:r w:rsidRPr="00C871FF">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C871FF">
        <w:rPr>
          <w:rFonts w:ascii="Times New Roman" w:hAnsi="Times New Roman"/>
        </w:rPr>
        <w:t xml:space="preserve"> tárgyban indított, a Kbt. Második része szerinti, </w:t>
      </w:r>
      <w:r w:rsidRPr="009F6C3A">
        <w:rPr>
          <w:rFonts w:ascii="Times New Roman" w:hAnsi="Times New Roman"/>
        </w:rPr>
        <w:t xml:space="preserve">tárgyalásos eljárásban, a Kbt. 66 § (6) bekezdés a)-b) pontja szerint akként nyilatkozom, </w:t>
      </w:r>
      <w:r w:rsidRPr="009F6C3A">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p>
    <w:p w:rsidR="001B2EB8" w:rsidRPr="001B2EB8" w:rsidRDefault="001B2EB8" w:rsidP="001B2EB8">
      <w:pPr>
        <w:pStyle w:val="Cmsor3"/>
        <w:jc w:val="both"/>
      </w:pPr>
      <w:bookmarkStart w:id="71" w:name="_Toc437425366"/>
      <w:bookmarkStart w:id="72" w:name="_Toc474938061"/>
      <w:r>
        <w:t>6. sz. melléklet: Nyilatkozat a Kbt. 65. § (7) bekezdése tekintetében</w:t>
      </w:r>
      <w:bookmarkEnd w:id="71"/>
      <w:r w:rsidRPr="001B2EB8">
        <w:rPr>
          <w:vertAlign w:val="superscript"/>
        </w:rPr>
        <w:footnoteReference w:id="105"/>
      </w:r>
      <w:bookmarkEnd w:id="72"/>
    </w:p>
    <w:p w:rsidR="001B2EB8" w:rsidRPr="00F11BC8" w:rsidRDefault="001B2EB8" w:rsidP="001B2EB8">
      <w:pPr>
        <w:pStyle w:val="Cmsor2"/>
        <w:keepLines/>
        <w:rPr>
          <w:rFonts w:ascii="Century Gothic" w:hAnsi="Century Gothic"/>
          <w:sz w:val="22"/>
          <w:szCs w:val="22"/>
        </w:rPr>
      </w:pPr>
    </w:p>
    <w:p w:rsidR="001B2EB8" w:rsidRPr="00FA0766" w:rsidRDefault="001B2EB8" w:rsidP="001B2EB8">
      <w:pPr>
        <w:keepNext/>
        <w:keepLines/>
        <w:spacing w:after="0" w:line="240" w:lineRule="auto"/>
        <w:jc w:val="center"/>
        <w:rPr>
          <w:rFonts w:ascii="Times New Roman" w:hAnsi="Times New Roman"/>
          <w:bCs/>
        </w:rPr>
      </w:pPr>
      <w:r w:rsidRPr="00FA0766">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FA0766">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9F6C3A">
        <w:rPr>
          <w:rFonts w:ascii="Times New Roman" w:hAnsi="Times New Roman"/>
        </w:rPr>
        <w:t xml:space="preserve"> tárgyban indított közösségi tárgyalásos</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73" w:name="_Toc437425368"/>
      <w:bookmarkStart w:id="74" w:name="_Toc474938062"/>
      <w:r>
        <w:t xml:space="preserve">7. sz. melléklet: </w:t>
      </w:r>
      <w:r w:rsidR="00C358A1">
        <w:t>Részvételre jelentkező</w:t>
      </w:r>
      <w:r>
        <w:t xml:space="preserve"> nyilatkozata a Kbt. 65. § (8) bekezdése tekintetében</w:t>
      </w:r>
      <w:bookmarkEnd w:id="73"/>
      <w:bookmarkEnd w:id="74"/>
    </w:p>
    <w:p w:rsidR="00914490" w:rsidRPr="00F11BC8" w:rsidRDefault="00914490" w:rsidP="00914490">
      <w:pPr>
        <w:pStyle w:val="Cmsor2"/>
        <w:keepLines/>
        <w:rPr>
          <w:rFonts w:ascii="Century Gothic" w:hAnsi="Century Gothic"/>
          <w:sz w:val="22"/>
          <w:szCs w:val="22"/>
        </w:rPr>
      </w:pPr>
    </w:p>
    <w:p w:rsidR="00914490" w:rsidRPr="00FA0766" w:rsidRDefault="00914490" w:rsidP="00914490">
      <w:pPr>
        <w:keepNext/>
        <w:keepLines/>
        <w:spacing w:after="0" w:line="240" w:lineRule="auto"/>
        <w:jc w:val="center"/>
        <w:rPr>
          <w:rFonts w:ascii="Times New Roman" w:hAnsi="Times New Roman"/>
          <w:bCs/>
        </w:rPr>
      </w:pPr>
      <w:r w:rsidRPr="00FA0766">
        <w:rPr>
          <w:rFonts w:ascii="Times New Roman" w:hAnsi="Times New Roman"/>
          <w:b/>
          <w:bCs/>
        </w:rPr>
        <w:t>…. rész vonatkozásában</w:t>
      </w:r>
    </w:p>
    <w:p w:rsidR="00914490" w:rsidRPr="00FA0766" w:rsidRDefault="00914490" w:rsidP="00914490">
      <w:pPr>
        <w:keepNext/>
        <w:keepLines/>
        <w:spacing w:after="0" w:line="240" w:lineRule="auto"/>
        <w:jc w:val="center"/>
        <w:rPr>
          <w:rFonts w:ascii="Times New Roman" w:hAnsi="Times New Roman"/>
          <w:b/>
          <w:bCs/>
        </w:rPr>
      </w:pPr>
      <w:r w:rsidRPr="00FA0766">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75" w:name="_Toc474938063"/>
      <w:r>
        <w:t>8</w:t>
      </w:r>
      <w:r w:rsidR="001B2EB8" w:rsidRPr="007A13D3">
        <w:t>. sz. melléklet: Részvételre jelentkező nyilatkozata a Kbt. 67. § (4) bekezdése tekintetében</w:t>
      </w:r>
      <w:r w:rsidR="005E4E75">
        <w:rPr>
          <w:rStyle w:val="Lbjegyzet-hivatkozs"/>
        </w:rPr>
        <w:footnoteReference w:id="106"/>
      </w:r>
      <w:bookmarkEnd w:id="75"/>
    </w:p>
    <w:p w:rsidR="00086766" w:rsidRPr="00FA0766" w:rsidRDefault="00086766" w:rsidP="00086766">
      <w:pPr>
        <w:keepNext/>
        <w:keepLines/>
        <w:spacing w:after="0" w:line="240" w:lineRule="auto"/>
        <w:jc w:val="center"/>
        <w:rPr>
          <w:rFonts w:ascii="Times New Roman" w:hAnsi="Times New Roman"/>
          <w:bCs/>
        </w:rPr>
      </w:pPr>
      <w:r w:rsidRPr="00FA0766">
        <w:rPr>
          <w:rFonts w:ascii="Times New Roman" w:hAnsi="Times New Roman"/>
          <w:b/>
          <w:bCs/>
        </w:rPr>
        <w:t xml:space="preserve">…. rész vonatkozásában </w:t>
      </w:r>
    </w:p>
    <w:p w:rsidR="00086766" w:rsidRPr="00FA0766" w:rsidRDefault="00086766" w:rsidP="00086766">
      <w:pPr>
        <w:keepNext/>
        <w:keepLines/>
        <w:spacing w:after="0" w:line="240" w:lineRule="auto"/>
        <w:jc w:val="center"/>
        <w:rPr>
          <w:rFonts w:ascii="Times New Roman" w:hAnsi="Times New Roman"/>
          <w:b/>
          <w:bCs/>
        </w:rPr>
      </w:pPr>
      <w:r w:rsidRPr="00FA0766">
        <w:rPr>
          <w:rFonts w:ascii="Times New Roman" w:hAnsi="Times New Roman"/>
          <w:b/>
          <w:bCs/>
        </w:rPr>
        <w:t xml:space="preserve"> (részenként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9F6C3A">
        <w:rPr>
          <w:rFonts w:ascii="Times New Roman" w:hAnsi="Times New Roman"/>
        </w:rPr>
        <w:t xml:space="preserve">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76" w:name="_Toc437425370"/>
      <w:bookmarkStart w:id="77" w:name="_Toc474938064"/>
      <w:r>
        <w:t>9. sz. melléklet: Nyilatkozat üzleti titokról</w:t>
      </w:r>
      <w:bookmarkEnd w:id="76"/>
      <w:bookmarkEnd w:id="77"/>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9F6C3A">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72525D" w:rsidRDefault="00472615" w:rsidP="005C0BF0">
      <w:pPr>
        <w:pStyle w:val="Cmsor3"/>
        <w:jc w:val="both"/>
      </w:pPr>
      <w:r>
        <w:br w:type="page"/>
      </w:r>
      <w:bookmarkStart w:id="78" w:name="_Toc474938065"/>
      <w:bookmarkStart w:id="79" w:name="_Toc437425371"/>
      <w:r w:rsidRPr="0072525D">
        <w:t xml:space="preserve">10. sz. melléklet: </w:t>
      </w:r>
      <w:r w:rsidR="003C1E14" w:rsidRPr="0072525D">
        <w:t>Nyilatkozat a változásbejegyzés</w:t>
      </w:r>
      <w:r w:rsidR="008B07CE" w:rsidRPr="0072525D">
        <w:t>i eljárásról</w:t>
      </w:r>
      <w:bookmarkEnd w:id="78"/>
    </w:p>
    <w:p w:rsidR="008B07CE" w:rsidRPr="0072525D" w:rsidRDefault="008B07CE" w:rsidP="008B07CE"/>
    <w:p w:rsidR="008B07CE" w:rsidRPr="0072525D" w:rsidRDefault="008B07CE" w:rsidP="008B07CE">
      <w:pPr>
        <w:jc w:val="both"/>
        <w:rPr>
          <w:rFonts w:ascii="Times New Roman" w:hAnsi="Times New Roman"/>
        </w:rPr>
      </w:pPr>
      <w:r w:rsidRPr="0072525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72525D">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rsidR="008B07CE" w:rsidRPr="0072525D" w:rsidRDefault="008B07CE" w:rsidP="008B07CE">
      <w:pPr>
        <w:rPr>
          <w:rFonts w:ascii="Times New Roman" w:hAnsi="Times New Roman"/>
        </w:rPr>
      </w:pPr>
      <w:r w:rsidRPr="0072525D">
        <w:rPr>
          <w:rFonts w:ascii="Times New Roman" w:hAnsi="Times New Roman"/>
          <w:b/>
        </w:rPr>
        <w:t>A)</w:t>
      </w:r>
      <w:r w:rsidRPr="0072525D">
        <w:rPr>
          <w:rFonts w:ascii="Times New Roman" w:hAnsi="Times New Roman"/>
        </w:rPr>
        <w:t xml:space="preserve"> változásbejegyzési eljárás</w:t>
      </w:r>
      <w:r w:rsidRPr="0072525D">
        <w:t xml:space="preserve"> </w:t>
      </w:r>
      <w:r w:rsidRPr="0072525D">
        <w:rPr>
          <w:rFonts w:ascii="Times New Roman" w:hAnsi="Times New Roman"/>
        </w:rPr>
        <w:t>nincs folyamatban.</w:t>
      </w:r>
    </w:p>
    <w:p w:rsidR="008B07CE" w:rsidRPr="0072525D" w:rsidRDefault="00CC386D" w:rsidP="008B07CE">
      <w:pPr>
        <w:rPr>
          <w:rFonts w:ascii="Times New Roman" w:hAnsi="Times New Roman"/>
          <w:b/>
        </w:rPr>
      </w:pPr>
      <w:r w:rsidRPr="0072525D">
        <w:rPr>
          <w:rFonts w:ascii="Times New Roman" w:hAnsi="Times New Roman"/>
          <w:b/>
          <w:i/>
        </w:rPr>
        <w:t>VAGY</w:t>
      </w:r>
    </w:p>
    <w:p w:rsidR="008B07CE" w:rsidRPr="0072525D" w:rsidRDefault="008B07CE" w:rsidP="008B07CE">
      <w:pPr>
        <w:jc w:val="both"/>
        <w:rPr>
          <w:rFonts w:ascii="Times New Roman" w:hAnsi="Times New Roman"/>
        </w:rPr>
      </w:pPr>
      <w:r w:rsidRPr="0072525D">
        <w:rPr>
          <w:rFonts w:ascii="Times New Roman" w:hAnsi="Times New Roman"/>
          <w:b/>
        </w:rPr>
        <w:t>B)</w:t>
      </w:r>
      <w:r w:rsidRPr="0072525D">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72525D" w:rsidRDefault="008B07CE" w:rsidP="008B07CE">
      <w:pPr>
        <w:jc w:val="both"/>
        <w:rPr>
          <w:rFonts w:ascii="Times New Roman" w:hAnsi="Times New Roman"/>
        </w:rPr>
      </w:pPr>
    </w:p>
    <w:p w:rsidR="008B07CE" w:rsidRPr="0072525D" w:rsidRDefault="008B07CE" w:rsidP="008B07CE">
      <w:pPr>
        <w:keepNext/>
        <w:keepLines/>
        <w:spacing w:after="0"/>
        <w:jc w:val="both"/>
        <w:rPr>
          <w:rFonts w:ascii="Times New Roman" w:hAnsi="Times New Roman"/>
        </w:rPr>
      </w:pPr>
      <w:r w:rsidRPr="0072525D">
        <w:rPr>
          <w:rFonts w:ascii="Times New Roman" w:hAnsi="Times New Roman"/>
        </w:rPr>
        <w:t>&lt;Kelt&gt;</w:t>
      </w:r>
    </w:p>
    <w:p w:rsidR="008B07CE" w:rsidRPr="0072525D" w:rsidRDefault="008B07CE" w:rsidP="008B07CE">
      <w:pPr>
        <w:keepNext/>
        <w:keepLines/>
        <w:spacing w:after="0"/>
        <w:jc w:val="both"/>
        <w:rPr>
          <w:rFonts w:ascii="Times New Roman" w:hAnsi="Times New Roman"/>
        </w:rPr>
      </w:pPr>
    </w:p>
    <w:p w:rsidR="008B07CE" w:rsidRPr="0072525D" w:rsidRDefault="008B07CE" w:rsidP="008B07CE">
      <w:pPr>
        <w:keepNext/>
        <w:keepLines/>
        <w:spacing w:after="0"/>
        <w:jc w:val="center"/>
        <w:rPr>
          <w:rFonts w:ascii="Times New Roman" w:hAnsi="Times New Roman"/>
          <w:b/>
        </w:rPr>
      </w:pPr>
      <w:r w:rsidRPr="0072525D">
        <w:rPr>
          <w:rFonts w:ascii="Times New Roman" w:hAnsi="Times New Roman"/>
          <w:b/>
        </w:rPr>
        <w:t>…………………………..</w:t>
      </w:r>
    </w:p>
    <w:p w:rsidR="008B07CE" w:rsidRPr="0072525D" w:rsidRDefault="008B07CE" w:rsidP="008B07CE">
      <w:pPr>
        <w:pStyle w:val="Szvegtrzs21"/>
        <w:keepNext/>
        <w:keepLines/>
        <w:spacing w:line="240" w:lineRule="auto"/>
        <w:ind w:right="142"/>
        <w:jc w:val="center"/>
        <w:rPr>
          <w:i w:val="0"/>
          <w:smallCaps w:val="0"/>
          <w:sz w:val="22"/>
          <w:szCs w:val="22"/>
        </w:rPr>
      </w:pPr>
      <w:r w:rsidRPr="0072525D">
        <w:rPr>
          <w:i w:val="0"/>
          <w:smallCaps w:val="0"/>
          <w:sz w:val="22"/>
          <w:szCs w:val="22"/>
        </w:rPr>
        <w:t xml:space="preserve">(Cégszerű aláírás a kötelezettségvállalásra </w:t>
      </w:r>
    </w:p>
    <w:p w:rsidR="008B07CE" w:rsidRPr="0072525D" w:rsidRDefault="008B07CE" w:rsidP="008B07CE">
      <w:pPr>
        <w:pStyle w:val="Szvegtrzs21"/>
        <w:keepNext/>
        <w:keepLines/>
        <w:spacing w:line="240" w:lineRule="auto"/>
        <w:ind w:right="142"/>
        <w:jc w:val="center"/>
        <w:rPr>
          <w:i w:val="0"/>
          <w:smallCaps w:val="0"/>
          <w:sz w:val="22"/>
          <w:szCs w:val="22"/>
        </w:rPr>
      </w:pPr>
      <w:r w:rsidRPr="0072525D">
        <w:rPr>
          <w:i w:val="0"/>
          <w:smallCaps w:val="0"/>
          <w:sz w:val="22"/>
          <w:szCs w:val="22"/>
        </w:rPr>
        <w:t xml:space="preserve">jogosult/jogosultak, vagy aláírás </w:t>
      </w:r>
    </w:p>
    <w:p w:rsidR="008B07CE" w:rsidRPr="0072525D" w:rsidRDefault="008B07CE" w:rsidP="008B07CE">
      <w:pPr>
        <w:pStyle w:val="Szvegtrzs21"/>
        <w:keepNext/>
        <w:keepLines/>
        <w:spacing w:line="240" w:lineRule="auto"/>
        <w:ind w:right="142"/>
        <w:jc w:val="center"/>
        <w:rPr>
          <w:i w:val="0"/>
          <w:smallCaps w:val="0"/>
          <w:sz w:val="22"/>
          <w:szCs w:val="22"/>
        </w:rPr>
      </w:pPr>
      <w:r w:rsidRPr="0072525D">
        <w:rPr>
          <w:i w:val="0"/>
          <w:smallCaps w:val="0"/>
          <w:sz w:val="22"/>
          <w:szCs w:val="22"/>
        </w:rPr>
        <w:t>a meghatalmazott/meghatalmazottak részéről)</w:t>
      </w:r>
    </w:p>
    <w:p w:rsidR="008B07CE" w:rsidRPr="0072525D"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72525D">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72525D" w:rsidRDefault="003C1E14" w:rsidP="0072525D">
      <w:pPr>
        <w:pStyle w:val="Cmsor3"/>
        <w:jc w:val="both"/>
        <w:rPr>
          <w:szCs w:val="24"/>
        </w:rPr>
      </w:pPr>
      <w:bookmarkStart w:id="80" w:name="_Toc474938066"/>
      <w:r w:rsidRPr="0072525D">
        <w:t>11. sz. melléklet:</w:t>
      </w:r>
      <w:r w:rsidR="00DC6402" w:rsidRPr="0072525D">
        <w:t xml:space="preserve"> </w:t>
      </w:r>
      <w:r w:rsidR="00DC6402" w:rsidRPr="0072525D">
        <w:rPr>
          <w:szCs w:val="24"/>
        </w:rPr>
        <w:t>Közbeszerzési Dokumentumok eléréséről nyilatkozat</w:t>
      </w:r>
      <w:bookmarkEnd w:id="80"/>
    </w:p>
    <w:p w:rsidR="00DC6402" w:rsidRPr="0072525D" w:rsidRDefault="00DC6402" w:rsidP="00DC6402">
      <w:pPr>
        <w:spacing w:after="0" w:line="240" w:lineRule="auto"/>
        <w:jc w:val="center"/>
        <w:rPr>
          <w:rFonts w:ascii="Times New Roman" w:hAnsi="Times New Roman"/>
          <w:b/>
          <w:bCs/>
          <w:i/>
          <w:iCs/>
          <w:sz w:val="24"/>
          <w:szCs w:val="24"/>
        </w:rPr>
      </w:pPr>
      <w:r w:rsidRPr="0072525D">
        <w:rPr>
          <w:rFonts w:ascii="Times New Roman" w:hAnsi="Times New Roman"/>
          <w:b/>
          <w:bCs/>
          <w:i/>
          <w:iCs/>
          <w:sz w:val="24"/>
          <w:szCs w:val="24"/>
        </w:rPr>
        <w:t>„</w:t>
      </w:r>
      <w:r w:rsidR="004A2D3B">
        <w:rPr>
          <w:rFonts w:ascii="Times New Roman" w:hAnsi="Times New Roman"/>
          <w:b/>
          <w:bCs/>
          <w:i/>
          <w:iCs/>
          <w:sz w:val="24"/>
          <w:szCs w:val="24"/>
        </w:rPr>
        <w:t>Korszerű vasúti személykocsik mechanikus alkatrészeinek beszerzése</w:t>
      </w:r>
      <w:r w:rsidRPr="0072525D">
        <w:rPr>
          <w:rFonts w:ascii="Times New Roman" w:hAnsi="Times New Roman"/>
          <w:b/>
          <w:bCs/>
          <w:i/>
          <w:iCs/>
          <w:sz w:val="24"/>
          <w:szCs w:val="24"/>
        </w:rPr>
        <w:t>”</w:t>
      </w:r>
    </w:p>
    <w:p w:rsidR="00DC6402" w:rsidRPr="0072525D" w:rsidRDefault="00DC6402" w:rsidP="00DC6402">
      <w:pPr>
        <w:spacing w:after="0" w:line="240" w:lineRule="auto"/>
        <w:jc w:val="center"/>
        <w:rPr>
          <w:rFonts w:ascii="Times New Roman" w:hAnsi="Times New Roman"/>
          <w:b/>
          <w:bCs/>
          <w:sz w:val="24"/>
          <w:szCs w:val="24"/>
        </w:rPr>
      </w:pPr>
      <w:r w:rsidRPr="0072525D">
        <w:rPr>
          <w:rFonts w:ascii="Times New Roman" w:hAnsi="Times New Roman"/>
          <w:b/>
          <w:bCs/>
          <w:sz w:val="24"/>
          <w:szCs w:val="24"/>
        </w:rPr>
        <w:t>tárgyú közbeszerzési eljáráshoz</w:t>
      </w:r>
    </w:p>
    <w:p w:rsidR="00DC6402" w:rsidRPr="0072525D" w:rsidRDefault="00DC6402" w:rsidP="00DC6402">
      <w:pPr>
        <w:spacing w:after="0" w:line="240" w:lineRule="auto"/>
        <w:jc w:val="center"/>
        <w:rPr>
          <w:rFonts w:ascii="Times New Roman" w:hAnsi="Times New Roman"/>
          <w:b/>
          <w:bCs/>
          <w:sz w:val="24"/>
          <w:szCs w:val="24"/>
        </w:rPr>
      </w:pPr>
    </w:p>
    <w:p w:rsidR="00DC6402" w:rsidRPr="0072525D" w:rsidRDefault="00DC6402" w:rsidP="00DC6402">
      <w:pPr>
        <w:spacing w:after="0" w:line="240" w:lineRule="auto"/>
        <w:jc w:val="center"/>
        <w:rPr>
          <w:rFonts w:ascii="Times New Roman" w:hAnsi="Times New Roman"/>
          <w:b/>
          <w:bCs/>
          <w:sz w:val="24"/>
          <w:szCs w:val="24"/>
        </w:rPr>
      </w:pPr>
    </w:p>
    <w:p w:rsidR="00DC6402" w:rsidRPr="0072525D" w:rsidRDefault="00DC6402" w:rsidP="00DC6402">
      <w:pPr>
        <w:autoSpaceDE w:val="0"/>
        <w:autoSpaceDN w:val="0"/>
        <w:spacing w:after="0" w:line="240" w:lineRule="auto"/>
        <w:jc w:val="both"/>
        <w:rPr>
          <w:rFonts w:ascii="Times New Roman" w:hAnsi="Times New Roman"/>
          <w:sz w:val="24"/>
          <w:szCs w:val="24"/>
        </w:rPr>
      </w:pPr>
      <w:r w:rsidRPr="0072525D">
        <w:rPr>
          <w:rFonts w:ascii="Times New Roman" w:hAnsi="Times New Roman"/>
          <w:sz w:val="24"/>
          <w:szCs w:val="24"/>
        </w:rPr>
        <w:t>Alulírott ……., mint a ……….. (székhely:……………, …..,Cégjegyzékszám: ……) nevében kötelezettségvállalásra jogosult képviselője, a MÁV-START Zrt., mint Ajánlatkérő által a „</w:t>
      </w:r>
      <w:r w:rsidR="00016E28" w:rsidRPr="00016E28">
        <w:rPr>
          <w:rFonts w:ascii="Times New Roman" w:hAnsi="Times New Roman"/>
          <w:i/>
          <w:iCs/>
          <w:sz w:val="24"/>
          <w:szCs w:val="24"/>
        </w:rPr>
        <w:t>Korszerű vasúti személykocsik mechanikus alkatrészeinek beszerzése</w:t>
      </w:r>
      <w:r w:rsidRPr="0072525D">
        <w:rPr>
          <w:rFonts w:ascii="Times New Roman" w:hAnsi="Times New Roman"/>
          <w:i/>
          <w:iCs/>
          <w:sz w:val="24"/>
          <w:szCs w:val="24"/>
        </w:rPr>
        <w:t>”</w:t>
      </w:r>
      <w:r w:rsidRPr="0072525D">
        <w:rPr>
          <w:rFonts w:ascii="Times New Roman" w:hAnsi="Times New Roman"/>
          <w:sz w:val="24"/>
          <w:szCs w:val="24"/>
        </w:rPr>
        <w:t xml:space="preserve"> tárgyban indított közbeszerzési eljárással összefüggésben</w:t>
      </w:r>
    </w:p>
    <w:p w:rsidR="00DC6402" w:rsidRPr="0072525D" w:rsidRDefault="00DC6402" w:rsidP="00DC6402">
      <w:pPr>
        <w:autoSpaceDE w:val="0"/>
        <w:autoSpaceDN w:val="0"/>
        <w:spacing w:after="0" w:line="240" w:lineRule="auto"/>
        <w:jc w:val="both"/>
        <w:rPr>
          <w:rFonts w:ascii="Times New Roman" w:hAnsi="Times New Roman"/>
          <w:sz w:val="24"/>
          <w:szCs w:val="24"/>
        </w:rPr>
      </w:pPr>
    </w:p>
    <w:p w:rsidR="00DC6402" w:rsidRPr="0072525D" w:rsidRDefault="00DC6402" w:rsidP="00DC6402">
      <w:pPr>
        <w:autoSpaceDE w:val="0"/>
        <w:autoSpaceDN w:val="0"/>
        <w:spacing w:after="0" w:line="240" w:lineRule="auto"/>
        <w:jc w:val="center"/>
        <w:rPr>
          <w:rFonts w:ascii="Times New Roman" w:hAnsi="Times New Roman"/>
          <w:b/>
          <w:bCs/>
          <w:sz w:val="24"/>
          <w:szCs w:val="24"/>
        </w:rPr>
      </w:pPr>
      <w:r w:rsidRPr="0072525D">
        <w:rPr>
          <w:rFonts w:ascii="Times New Roman" w:hAnsi="Times New Roman"/>
          <w:b/>
          <w:bCs/>
          <w:sz w:val="24"/>
          <w:szCs w:val="24"/>
        </w:rPr>
        <w:t>nyilatkozom,</w:t>
      </w:r>
    </w:p>
    <w:p w:rsidR="00DC6402" w:rsidRPr="0072525D" w:rsidRDefault="00DC6402" w:rsidP="00DC6402">
      <w:pPr>
        <w:autoSpaceDE w:val="0"/>
        <w:autoSpaceDN w:val="0"/>
        <w:spacing w:after="0" w:line="240" w:lineRule="auto"/>
        <w:jc w:val="both"/>
        <w:rPr>
          <w:rFonts w:ascii="Times New Roman" w:hAnsi="Times New Roman"/>
          <w:sz w:val="24"/>
          <w:szCs w:val="24"/>
        </w:rPr>
      </w:pPr>
    </w:p>
    <w:p w:rsidR="00DC6402" w:rsidRPr="0072525D" w:rsidRDefault="00DC6402" w:rsidP="00DC6402">
      <w:pPr>
        <w:autoSpaceDE w:val="0"/>
        <w:autoSpaceDN w:val="0"/>
        <w:spacing w:after="0" w:line="240" w:lineRule="auto"/>
        <w:jc w:val="both"/>
        <w:rPr>
          <w:rFonts w:ascii="Times New Roman" w:hAnsi="Times New Roman"/>
          <w:sz w:val="24"/>
          <w:szCs w:val="24"/>
        </w:rPr>
      </w:pPr>
      <w:r w:rsidRPr="0072525D">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5" w:history="1">
        <w:r w:rsidRPr="0072525D">
          <w:rPr>
            <w:rFonts w:ascii="Times New Roman" w:hAnsi="Times New Roman"/>
            <w:color w:val="0000FF"/>
            <w:sz w:val="24"/>
            <w:szCs w:val="24"/>
            <w:u w:val="single"/>
          </w:rPr>
          <w:t>www.mavcsoport.hu</w:t>
        </w:r>
      </w:hyperlink>
      <w:r w:rsidRPr="0072525D">
        <w:rPr>
          <w:rFonts w:ascii="Times New Roman" w:hAnsi="Times New Roman"/>
          <w:sz w:val="24"/>
          <w:szCs w:val="24"/>
        </w:rPr>
        <w:t>) 2017. …………. napján letöltöttem, valamint regisztrációs adatlap megküldése és visszaigazolása hiányában a részvételi határidő lejártáig ajánlatkérő honlapját rendszeresen figyelemmel kísértük az esetlegesen folyamatában</w:t>
      </w:r>
      <w:r w:rsidR="009F6C3A">
        <w:rPr>
          <w:rFonts w:ascii="Times New Roman" w:hAnsi="Times New Roman"/>
          <w:sz w:val="24"/>
          <w:szCs w:val="24"/>
        </w:rPr>
        <w:t>,</w:t>
      </w:r>
      <w:r w:rsidRPr="0072525D">
        <w:rPr>
          <w:rFonts w:ascii="Times New Roman" w:hAnsi="Times New Roman"/>
          <w:sz w:val="24"/>
          <w:szCs w:val="24"/>
        </w:rPr>
        <w:t xml:space="preserve"> későbbiekben feltöltött dokumentumokat </w:t>
      </w:r>
      <w:r w:rsidRPr="0072525D">
        <w:rPr>
          <w:rFonts w:ascii="Times New Roman" w:hAnsi="Times New Roman"/>
          <w:i/>
          <w:sz w:val="24"/>
          <w:szCs w:val="24"/>
        </w:rPr>
        <w:t>(pl. kiegészítő tájékoztatások)</w:t>
      </w:r>
      <w:r w:rsidRPr="0072525D">
        <w:rPr>
          <w:rFonts w:ascii="Times New Roman" w:hAnsi="Times New Roman"/>
          <w:sz w:val="24"/>
          <w:szCs w:val="24"/>
        </w:rPr>
        <w:t xml:space="preserve"> letöltése érdekében.</w:t>
      </w:r>
    </w:p>
    <w:p w:rsidR="00DC6402" w:rsidRPr="0072525D" w:rsidRDefault="00DC6402" w:rsidP="00DC6402">
      <w:pPr>
        <w:autoSpaceDE w:val="0"/>
        <w:autoSpaceDN w:val="0"/>
        <w:spacing w:after="0" w:line="240" w:lineRule="auto"/>
        <w:jc w:val="both"/>
        <w:rPr>
          <w:rFonts w:ascii="Times New Roman" w:hAnsi="Times New Roman"/>
          <w:sz w:val="24"/>
          <w:szCs w:val="24"/>
        </w:rPr>
      </w:pPr>
    </w:p>
    <w:p w:rsidR="00DC6402" w:rsidRPr="0072525D" w:rsidRDefault="00DC6402" w:rsidP="00DC6402">
      <w:pPr>
        <w:keepNext/>
        <w:keepLines/>
        <w:spacing w:after="0"/>
        <w:jc w:val="both"/>
        <w:rPr>
          <w:rFonts w:ascii="Times New Roman" w:hAnsi="Times New Roman"/>
        </w:rPr>
      </w:pPr>
      <w:r w:rsidRPr="0072525D">
        <w:rPr>
          <w:rFonts w:ascii="Times New Roman" w:hAnsi="Times New Roman"/>
        </w:rPr>
        <w:t>&lt;Kelt&gt;</w:t>
      </w:r>
    </w:p>
    <w:p w:rsidR="00DC6402" w:rsidRPr="0072525D" w:rsidRDefault="00DC6402" w:rsidP="00DC6402">
      <w:pPr>
        <w:keepNext/>
        <w:keepLines/>
        <w:spacing w:after="0"/>
        <w:jc w:val="both"/>
        <w:rPr>
          <w:rFonts w:ascii="Times New Roman" w:hAnsi="Times New Roman"/>
        </w:rPr>
      </w:pPr>
    </w:p>
    <w:p w:rsidR="00DC6402" w:rsidRPr="0072525D" w:rsidRDefault="00DC6402" w:rsidP="00DC6402">
      <w:pPr>
        <w:keepNext/>
        <w:keepLines/>
        <w:spacing w:after="0"/>
        <w:jc w:val="center"/>
        <w:rPr>
          <w:rFonts w:ascii="Times New Roman" w:hAnsi="Times New Roman"/>
          <w:b/>
        </w:rPr>
      </w:pPr>
      <w:r w:rsidRPr="0072525D">
        <w:rPr>
          <w:rFonts w:ascii="Times New Roman" w:hAnsi="Times New Roman"/>
          <w:b/>
        </w:rPr>
        <w:t>…………………………..</w:t>
      </w:r>
    </w:p>
    <w:p w:rsidR="00DC6402" w:rsidRPr="0072525D" w:rsidRDefault="00DC6402" w:rsidP="00DC6402">
      <w:pPr>
        <w:pStyle w:val="Szvegtrzs21"/>
        <w:keepNext/>
        <w:keepLines/>
        <w:spacing w:line="240" w:lineRule="auto"/>
        <w:ind w:right="142"/>
        <w:jc w:val="center"/>
        <w:rPr>
          <w:i w:val="0"/>
          <w:smallCaps w:val="0"/>
          <w:sz w:val="22"/>
          <w:szCs w:val="22"/>
        </w:rPr>
      </w:pPr>
      <w:r w:rsidRPr="0072525D">
        <w:rPr>
          <w:i w:val="0"/>
          <w:smallCaps w:val="0"/>
          <w:sz w:val="22"/>
          <w:szCs w:val="22"/>
        </w:rPr>
        <w:t xml:space="preserve">(Cégszerű aláírás a kötelezettségvállalásra </w:t>
      </w:r>
    </w:p>
    <w:p w:rsidR="00DC6402" w:rsidRPr="0072525D" w:rsidRDefault="00DC6402" w:rsidP="00DC6402">
      <w:pPr>
        <w:pStyle w:val="Szvegtrzs21"/>
        <w:keepNext/>
        <w:keepLines/>
        <w:spacing w:line="240" w:lineRule="auto"/>
        <w:ind w:right="142"/>
        <w:jc w:val="center"/>
        <w:rPr>
          <w:i w:val="0"/>
          <w:smallCaps w:val="0"/>
          <w:sz w:val="22"/>
          <w:szCs w:val="22"/>
        </w:rPr>
      </w:pPr>
      <w:r w:rsidRPr="0072525D">
        <w:rPr>
          <w:i w:val="0"/>
          <w:smallCaps w:val="0"/>
          <w:sz w:val="22"/>
          <w:szCs w:val="22"/>
        </w:rPr>
        <w:t xml:space="preserve">jogosult/jogosultak,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r w:rsidRPr="0072525D">
        <w:rPr>
          <w:i w:val="0"/>
          <w:smallCaps w:val="0"/>
          <w:sz w:val="22"/>
          <w:szCs w:val="22"/>
        </w:rPr>
        <w:t>a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81" w:name="_Toc474938067"/>
      <w:r>
        <w:t xml:space="preserve">12. sz. melléklet: </w:t>
      </w:r>
      <w:r w:rsidR="00472615">
        <w:t>Nyilatkozat a felelős fordításról</w:t>
      </w:r>
      <w:bookmarkEnd w:id="79"/>
      <w:bookmarkEnd w:id="8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 xml:space="preserve">részvételre jelentkező </w:t>
      </w:r>
      <w:r w:rsidR="006F786E" w:rsidRPr="009F6C3A">
        <w:rPr>
          <w:rFonts w:ascii="Times New Roman" w:hAnsi="Times New Roman"/>
        </w:rPr>
        <w:t>képvi</w:t>
      </w:r>
      <w:r w:rsidRPr="009F6C3A">
        <w:rPr>
          <w:rFonts w:ascii="Times New Roman" w:hAnsi="Times New Roman"/>
        </w:rPr>
        <w:t xml:space="preserve">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9F6C3A">
        <w:rPr>
          <w:rFonts w:ascii="Times New Roman" w:hAnsi="Times New Roman"/>
          <w:b/>
        </w:rPr>
        <w:t xml:space="preserve"> </w:t>
      </w:r>
      <w:r w:rsidRPr="009F6C3A">
        <w:rPr>
          <w:rFonts w:ascii="Times New Roman" w:hAnsi="Times New Roman"/>
        </w:rPr>
        <w:t xml:space="preserve">tárgyban indított </w:t>
      </w:r>
      <w:r w:rsidR="006F786E" w:rsidRPr="009F6C3A">
        <w:rPr>
          <w:rFonts w:ascii="Times New Roman" w:hAnsi="Times New Roman"/>
        </w:rPr>
        <w:t>közösségi</w:t>
      </w:r>
      <w:r w:rsidRPr="009F6C3A">
        <w:rPr>
          <w:rFonts w:ascii="Times New Roman" w:hAnsi="Times New Roman"/>
        </w:rPr>
        <w:t xml:space="preserve"> tárgyalásos eljárásban ezúton nyilatkozom, hogy </w:t>
      </w:r>
      <w:r w:rsidR="006F786E" w:rsidRPr="009F6C3A">
        <w:rPr>
          <w:rFonts w:ascii="Times New Roman" w:hAnsi="Times New Roman"/>
        </w:rPr>
        <w:t>a</w:t>
      </w:r>
      <w:r w:rsidRPr="009F6C3A">
        <w:rPr>
          <w:rFonts w:ascii="Times New Roman" w:hAnsi="Times New Roman"/>
        </w:rPr>
        <w:t xml:space="preserve"> </w:t>
      </w:r>
      <w:r w:rsidR="006F786E" w:rsidRPr="009F6C3A">
        <w:rPr>
          <w:rFonts w:ascii="Times New Roman" w:hAnsi="Times New Roman"/>
        </w:rPr>
        <w:t>részvételi</w:t>
      </w:r>
      <w:r w:rsidR="006F786E">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82" w:name="_Toc474938068"/>
      <w:r w:rsidRPr="00B527C0">
        <w:t>1</w:t>
      </w:r>
      <w:r w:rsidR="00DC6402">
        <w:t>3</w:t>
      </w:r>
      <w:r w:rsidRPr="00B527C0">
        <w:t>. sz. melléklet: Nyilatkozat a papír alapú és az el</w:t>
      </w:r>
      <w:r>
        <w:t>e</w:t>
      </w:r>
      <w:r w:rsidRPr="00B527C0">
        <w:t>ktronikus példány egyezőségéről</w:t>
      </w:r>
      <w:bookmarkEnd w:id="8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w:t>
      </w:r>
      <w:r w:rsidRPr="009F6C3A">
        <w:rPr>
          <w:rFonts w:ascii="Times New Roman" w:hAnsi="Times New Roman"/>
        </w:rPr>
        <w:t xml:space="preserve">képviseletében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9F6C3A">
        <w:rPr>
          <w:rFonts w:ascii="Times New Roman" w:hAnsi="Times New Roman"/>
        </w:rPr>
        <w:t xml:space="preserve"> tárgyban indított közösségi tárgyalásos</w:t>
      </w:r>
      <w:r w:rsidRPr="00405BF8">
        <w:rPr>
          <w:rFonts w:ascii="Times New Roman" w:hAnsi="Times New Roman"/>
        </w:rPr>
        <w:t xml:space="preserve">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83" w:name="_Toc474938069"/>
      <w:r>
        <w:t>B) Ajánlattételi szakaszban alkalmazandó nyilatkozatminták</w:t>
      </w:r>
      <w:bookmarkEnd w:id="83"/>
    </w:p>
    <w:p w:rsidR="000273CC" w:rsidRPr="000273CC" w:rsidRDefault="005C0BF0" w:rsidP="00395807">
      <w:pPr>
        <w:pStyle w:val="Cmsor3"/>
        <w:jc w:val="both"/>
      </w:pPr>
      <w:bookmarkStart w:id="84" w:name="_Toc474938070"/>
      <w:r>
        <w:t>1</w:t>
      </w:r>
      <w:r w:rsidR="00DC6402">
        <w:t>4</w:t>
      </w:r>
      <w:r w:rsidR="000273CC">
        <w:t>. számú melléklet: Felolvasólap (ajánlattételi szakasz)</w:t>
      </w:r>
      <w:bookmarkEnd w:id="8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rsidR="00F72FCF" w:rsidRPr="00FA0766" w:rsidRDefault="00F72FCF" w:rsidP="00F72FCF">
      <w:pPr>
        <w:keepNext/>
        <w:keepLines/>
        <w:spacing w:after="0" w:line="240" w:lineRule="auto"/>
        <w:jc w:val="center"/>
        <w:rPr>
          <w:rFonts w:ascii="Times New Roman" w:hAnsi="Times New Roman"/>
          <w:bCs/>
        </w:rPr>
      </w:pPr>
      <w:r w:rsidRPr="00FA0766">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FA0766">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w:t>
      </w:r>
      <w:r w:rsidRPr="009F6C3A">
        <w:rPr>
          <w:color w:val="000000"/>
          <w:sz w:val="22"/>
          <w:szCs w:val="22"/>
        </w:rPr>
        <w:t xml:space="preserve">20... ……. án kézhez vett tárgybeli Ajánlattételi felhívásra, a(z) Ajánlattevő nevében a </w:t>
      </w:r>
      <w:r w:rsidRPr="00016E28">
        <w:rPr>
          <w:b/>
          <w:color w:val="000000"/>
          <w:sz w:val="22"/>
          <w:szCs w:val="22"/>
        </w:rPr>
        <w:t>„</w:t>
      </w:r>
      <w:r w:rsidR="004A2D3B" w:rsidRPr="00016E28">
        <w:rPr>
          <w:b/>
          <w:color w:val="000000"/>
          <w:sz w:val="22"/>
          <w:szCs w:val="22"/>
        </w:rPr>
        <w:t>Korszerű vasúti személykocsik mechanikus alkatrészeinek beszerzése</w:t>
      </w:r>
      <w:r w:rsidRPr="00016E28">
        <w:rPr>
          <w:b/>
          <w:color w:val="000000"/>
          <w:sz w:val="22"/>
          <w:szCs w:val="22"/>
        </w:rPr>
        <w:t>”</w:t>
      </w:r>
      <w:r w:rsidRPr="009F6C3A">
        <w:rPr>
          <w:color w:val="000000"/>
          <w:sz w:val="22"/>
          <w:szCs w:val="22"/>
        </w:rPr>
        <w:t xml:space="preserve"> tárgyú közbeszerzési eljárásban az</w:t>
      </w:r>
      <w:r w:rsidRPr="00A96480">
        <w:rPr>
          <w:color w:val="000000"/>
          <w:sz w:val="22"/>
          <w:szCs w:val="22"/>
        </w:rPr>
        <w:t xml:space="preserve">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FA0766">
        <w:rPr>
          <w:b/>
          <w:sz w:val="22"/>
          <w:szCs w:val="22"/>
        </w:rPr>
        <w:t>Nettó ajánlati összérték</w:t>
      </w:r>
      <w:r w:rsidR="0026205B" w:rsidRPr="00FA0766">
        <w:rPr>
          <w:b/>
          <w:sz w:val="22"/>
          <w:szCs w:val="22"/>
        </w:rPr>
        <w:t>*</w:t>
      </w:r>
      <w:r w:rsidRPr="00FA0766">
        <w:rPr>
          <w:b/>
          <w:sz w:val="22"/>
          <w:szCs w:val="22"/>
        </w:rPr>
        <w:t>:  …. Ft</w:t>
      </w:r>
      <w:r w:rsidR="0026205B" w:rsidRPr="00FA0766">
        <w:rPr>
          <w:b/>
          <w:sz w:val="22"/>
          <w:szCs w:val="22"/>
        </w:rPr>
        <w:t>*</w:t>
      </w:r>
      <w:r w:rsidRPr="00FA0766">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85" w:name="_Toc474938071"/>
      <w:r>
        <w:t>1</w:t>
      </w:r>
      <w:r w:rsidR="00DC6402">
        <w:t>5</w:t>
      </w:r>
      <w:r>
        <w:t xml:space="preserve">. sz. </w:t>
      </w:r>
      <w:r w:rsidRPr="007B5428">
        <w:t>melléklet: Ajánlattevői nyilatkozat a Kbt. 66. § (2) bekezdése tekintetében</w:t>
      </w:r>
      <w:bookmarkEnd w:id="8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FA0766">
        <w:rPr>
          <w:rFonts w:ascii="Times New Roman" w:hAnsi="Times New Roman"/>
          <w:b/>
          <w:bCs/>
        </w:rPr>
        <w:t>……. 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9F6C3A">
        <w:rPr>
          <w:rFonts w:ascii="Times New Roman" w:hAnsi="Times New Roman"/>
        </w:rPr>
        <w:t>szállítunk</w:t>
      </w:r>
      <w:r w:rsidRPr="009F6C3A">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9F6C3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16E28">
        <w:rPr>
          <w:rFonts w:ascii="Times New Roman" w:hAnsi="Times New Roman"/>
          <w:b/>
          <w:caps w:val="0"/>
          <w:spacing w:val="0"/>
          <w:kern w:val="0"/>
          <w:sz w:val="22"/>
          <w:szCs w:val="22"/>
          <w:lang w:eastAsia="hu-HU"/>
        </w:rPr>
        <w:t>„</w:t>
      </w:r>
      <w:r w:rsidR="004A2D3B" w:rsidRPr="00016E28">
        <w:rPr>
          <w:rFonts w:ascii="Times New Roman" w:hAnsi="Times New Roman"/>
          <w:b/>
          <w:caps w:val="0"/>
          <w:spacing w:val="0"/>
          <w:kern w:val="0"/>
          <w:sz w:val="22"/>
          <w:szCs w:val="22"/>
          <w:lang w:eastAsia="hu-HU"/>
        </w:rPr>
        <w:t>Korszerű vasúti személykocsik mechanikus alkatrészeinek beszerzése</w:t>
      </w:r>
      <w:r w:rsidRPr="00016E28">
        <w:rPr>
          <w:rFonts w:ascii="Times New Roman" w:hAnsi="Times New Roman"/>
          <w:b/>
          <w:caps w:val="0"/>
          <w:spacing w:val="0"/>
          <w:kern w:val="0"/>
          <w:sz w:val="22"/>
          <w:szCs w:val="22"/>
          <w:lang w:eastAsia="hu-HU"/>
        </w:rPr>
        <w:t>”</w:t>
      </w:r>
      <w:r w:rsidRPr="009F6C3A">
        <w:rPr>
          <w:rFonts w:ascii="Times New Roman" w:hAnsi="Times New Roman"/>
          <w:caps w:val="0"/>
          <w:spacing w:val="0"/>
          <w:kern w:val="0"/>
          <w:sz w:val="22"/>
          <w:szCs w:val="22"/>
          <w:lang w:eastAsia="hu-HU"/>
        </w:rPr>
        <w:t xml:space="preserve"> tárgyában megindított közbeszerzési</w:t>
      </w:r>
      <w:r w:rsidRPr="007B5428">
        <w:rPr>
          <w:rFonts w:ascii="Times New Roman" w:hAnsi="Times New Roman"/>
          <w:caps w:val="0"/>
          <w:spacing w:val="0"/>
          <w:kern w:val="0"/>
          <w:sz w:val="22"/>
          <w:szCs w:val="22"/>
          <w:lang w:eastAsia="hu-HU"/>
        </w:rPr>
        <w:t xml:space="preserve">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86" w:name="_Toc474938072"/>
      <w:r>
        <w:t>1</w:t>
      </w:r>
      <w:r w:rsidR="00DC6402">
        <w:t>6</w:t>
      </w:r>
      <w:r>
        <w:t xml:space="preserve">. sz. melléklet: </w:t>
      </w:r>
      <w:r w:rsidRPr="00D23257">
        <w:t>Nyilatkozat a Kbt. 84. § (1) bekezdés d) pontja szerint a kizáró okok fenn nem állásáról</w:t>
      </w:r>
      <w:bookmarkEnd w:id="8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9F6C3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16E28">
        <w:rPr>
          <w:rFonts w:ascii="Times New Roman" w:hAnsi="Times New Roman"/>
          <w:b/>
          <w:caps w:val="0"/>
          <w:spacing w:val="0"/>
          <w:kern w:val="0"/>
          <w:sz w:val="22"/>
          <w:szCs w:val="22"/>
          <w:lang w:eastAsia="hu-HU"/>
        </w:rPr>
        <w:t>„</w:t>
      </w:r>
      <w:r w:rsidR="004A2D3B" w:rsidRPr="00016E28">
        <w:rPr>
          <w:rFonts w:ascii="Times New Roman" w:hAnsi="Times New Roman"/>
          <w:b/>
          <w:caps w:val="0"/>
          <w:spacing w:val="0"/>
          <w:kern w:val="0"/>
          <w:sz w:val="22"/>
          <w:szCs w:val="22"/>
          <w:lang w:eastAsia="hu-HU"/>
        </w:rPr>
        <w:t>Korszerű vasúti személykocsik mechanikus alkatrészeinek beszerzése</w:t>
      </w:r>
      <w:r w:rsidRPr="00016E28">
        <w:rPr>
          <w:rFonts w:ascii="Times New Roman" w:hAnsi="Times New Roman"/>
          <w:b/>
          <w:caps w:val="0"/>
          <w:spacing w:val="0"/>
          <w:kern w:val="0"/>
          <w:sz w:val="22"/>
          <w:szCs w:val="22"/>
          <w:lang w:eastAsia="hu-HU"/>
        </w:rPr>
        <w:t>”</w:t>
      </w:r>
      <w:r w:rsidRPr="009F6C3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26"/>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87" w:name="_Toc474938073"/>
      <w:r w:rsidRPr="00FA0766">
        <w:t>1</w:t>
      </w:r>
      <w:r w:rsidR="00DC6402" w:rsidRPr="00FA0766">
        <w:t>7</w:t>
      </w:r>
      <w:r w:rsidRPr="00FA0766">
        <w:t xml:space="preserve">. sz. melléklet: Nyilatkozat a </w:t>
      </w:r>
      <w:r w:rsidR="0081044F" w:rsidRPr="00FA0766">
        <w:t xml:space="preserve">környezetvédelmi </w:t>
      </w:r>
      <w:r w:rsidRPr="00FA0766">
        <w:t>termékdíjra vonatkozóan</w:t>
      </w:r>
      <w:bookmarkEnd w:id="87"/>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88" w:name="_Toc457208888"/>
      <w:bookmarkStart w:id="89" w:name="_Toc474938074"/>
      <w:r w:rsidRPr="00FA03DE">
        <w:t>1</w:t>
      </w:r>
      <w:r w:rsidR="00DC6402">
        <w:t>8</w:t>
      </w:r>
      <w:r w:rsidRPr="00ED177A">
        <w:t>. sz. melléklet: Ajánlattevői nyilatkozat a szerződéstervezettel kapcsolatos módosítási javaslatokról</w:t>
      </w:r>
      <w:bookmarkEnd w:id="88"/>
      <w:bookmarkEnd w:id="89"/>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8500C5" w:rsidRPr="00E4367E" w:rsidRDefault="008500C5" w:rsidP="008500C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16E28">
        <w:rPr>
          <w:rFonts w:ascii="Times New Roman" w:hAnsi="Times New Roman"/>
          <w:b/>
          <w:caps w:val="0"/>
          <w:spacing w:val="0"/>
          <w:kern w:val="0"/>
          <w:sz w:val="22"/>
          <w:szCs w:val="22"/>
          <w:lang w:eastAsia="hu-HU"/>
        </w:rPr>
        <w:t>„</w:t>
      </w:r>
      <w:r w:rsidR="004A2D3B" w:rsidRPr="00016E28">
        <w:rPr>
          <w:rFonts w:ascii="Times New Roman" w:hAnsi="Times New Roman"/>
          <w:b/>
          <w:caps w:val="0"/>
          <w:spacing w:val="0"/>
          <w:kern w:val="0"/>
          <w:sz w:val="22"/>
          <w:szCs w:val="22"/>
          <w:lang w:eastAsia="hu-HU"/>
        </w:rPr>
        <w:t>Korszerű vasúti személykocsik mechanikus alkatrészeinek beszerzése</w:t>
      </w:r>
      <w:r w:rsidRPr="00016E28">
        <w:rPr>
          <w:rFonts w:ascii="Times New Roman" w:hAnsi="Times New Roman"/>
          <w:b/>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8500C5" w:rsidRPr="00E4367E" w:rsidRDefault="008500C5" w:rsidP="008500C5">
      <w:pPr>
        <w:pStyle w:val="Alcmbortn"/>
        <w:spacing w:line="240" w:lineRule="auto"/>
        <w:jc w:val="both"/>
        <w:rPr>
          <w:rFonts w:ascii="Times New Roman" w:hAnsi="Times New Roman"/>
          <w:caps w:val="0"/>
          <w:spacing w:val="0"/>
          <w:kern w:val="0"/>
          <w:sz w:val="22"/>
          <w:szCs w:val="22"/>
          <w:lang w:eastAsia="hu-HU"/>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90" w:name="_Toc474938075"/>
      <w:r>
        <w:t>1</w:t>
      </w:r>
      <w:r w:rsidR="00DC6402">
        <w:t>9</w:t>
      </w:r>
      <w:r w:rsidR="009A7926">
        <w:t>. sz. melléklet: Nyilatkozat üzleti titokról</w:t>
      </w:r>
      <w:bookmarkEnd w:id="90"/>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8500C5" w:rsidRDefault="009A7926" w:rsidP="006F1F6F">
      <w:pPr>
        <w:pStyle w:val="Cmsor3"/>
        <w:jc w:val="both"/>
      </w:pPr>
      <w:r>
        <w:br w:type="page"/>
      </w:r>
      <w:bookmarkStart w:id="91" w:name="_Toc474938076"/>
      <w:r w:rsidR="00DC6402" w:rsidRPr="008500C5">
        <w:t>20</w:t>
      </w:r>
      <w:r w:rsidR="00CC386D" w:rsidRPr="008500C5">
        <w:t xml:space="preserve">. sz. melléklet: </w:t>
      </w:r>
      <w:r w:rsidR="006F1F6F" w:rsidRPr="008500C5">
        <w:t>Nyilatkozat a változásbejegyzési eljárásról</w:t>
      </w:r>
      <w:bookmarkEnd w:id="91"/>
    </w:p>
    <w:p w:rsidR="006F1F6F" w:rsidRPr="008500C5" w:rsidRDefault="006F1F6F" w:rsidP="006F1F6F"/>
    <w:p w:rsidR="006F1F6F" w:rsidRPr="008500C5" w:rsidRDefault="006F1F6F" w:rsidP="006F1F6F">
      <w:pPr>
        <w:jc w:val="both"/>
        <w:rPr>
          <w:rFonts w:ascii="Times New Roman" w:hAnsi="Times New Roman"/>
        </w:rPr>
      </w:pPr>
      <w:r w:rsidRPr="008500C5">
        <w:rPr>
          <w:rFonts w:ascii="Times New Roman" w:hAnsi="Times New Roman"/>
        </w:rPr>
        <w:t xml:space="preserve">Alulírott &lt;képviselő / meghatalmazott neve&gt; a(z) &lt;cégnév&gt; (&lt;székhely&gt;) mint </w:t>
      </w:r>
      <w:r w:rsidR="00CC386D" w:rsidRPr="008500C5">
        <w:rPr>
          <w:rFonts w:ascii="Times New Roman" w:hAnsi="Times New Roman"/>
        </w:rPr>
        <w:t>ajánlattevő</w:t>
      </w:r>
      <w:r w:rsidRPr="008500C5">
        <w:rPr>
          <w:rFonts w:ascii="Times New Roman" w:hAnsi="Times New Roman"/>
        </w:rPr>
        <w:t xml:space="preserve"> képviseletében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8500C5">
        <w:rPr>
          <w:rFonts w:ascii="Times New Roman" w:hAnsi="Times New Roman"/>
        </w:rPr>
        <w:t xml:space="preserve"> tárgyban indított közösségi tárgyalásos eljárásban a 321/2015. (X.30.) Korm. rendelet 13. §-ában foglaltakra tekintettel ezúton nyilatkozom, hogy </w:t>
      </w:r>
      <w:r w:rsidR="00CC386D" w:rsidRPr="008500C5">
        <w:rPr>
          <w:rFonts w:ascii="Times New Roman" w:hAnsi="Times New Roman"/>
        </w:rPr>
        <w:t xml:space="preserve">az ajánlattevőt </w:t>
      </w:r>
      <w:r w:rsidRPr="008500C5">
        <w:rPr>
          <w:rFonts w:ascii="Times New Roman" w:hAnsi="Times New Roman"/>
        </w:rPr>
        <w:t>érintően</w:t>
      </w:r>
    </w:p>
    <w:p w:rsidR="006F1F6F" w:rsidRPr="008500C5" w:rsidRDefault="006F1F6F" w:rsidP="006F1F6F">
      <w:pPr>
        <w:rPr>
          <w:rFonts w:ascii="Times New Roman" w:hAnsi="Times New Roman"/>
        </w:rPr>
      </w:pPr>
      <w:r w:rsidRPr="008500C5">
        <w:rPr>
          <w:rFonts w:ascii="Times New Roman" w:hAnsi="Times New Roman"/>
          <w:b/>
        </w:rPr>
        <w:t>A)</w:t>
      </w:r>
      <w:r w:rsidRPr="008500C5">
        <w:rPr>
          <w:rFonts w:ascii="Times New Roman" w:hAnsi="Times New Roman"/>
        </w:rPr>
        <w:t xml:space="preserve"> változásbejegyzési eljárás</w:t>
      </w:r>
      <w:r w:rsidRPr="008500C5">
        <w:t xml:space="preserve"> </w:t>
      </w:r>
      <w:r w:rsidRPr="008500C5">
        <w:rPr>
          <w:rFonts w:ascii="Times New Roman" w:hAnsi="Times New Roman"/>
        </w:rPr>
        <w:t>nincs folyamatban.</w:t>
      </w:r>
    </w:p>
    <w:p w:rsidR="006F1F6F" w:rsidRPr="008500C5" w:rsidRDefault="00CC386D" w:rsidP="006F1F6F">
      <w:pPr>
        <w:rPr>
          <w:rFonts w:ascii="Times New Roman" w:hAnsi="Times New Roman"/>
          <w:b/>
          <w:i/>
        </w:rPr>
      </w:pPr>
      <w:r w:rsidRPr="008500C5">
        <w:rPr>
          <w:rFonts w:ascii="Times New Roman" w:hAnsi="Times New Roman"/>
          <w:b/>
          <w:i/>
        </w:rPr>
        <w:t>VAGY</w:t>
      </w:r>
    </w:p>
    <w:p w:rsidR="006F1F6F" w:rsidRPr="008500C5" w:rsidRDefault="006F1F6F" w:rsidP="006F1F6F">
      <w:pPr>
        <w:jc w:val="both"/>
        <w:rPr>
          <w:rFonts w:ascii="Times New Roman" w:hAnsi="Times New Roman"/>
        </w:rPr>
      </w:pPr>
      <w:r w:rsidRPr="008500C5">
        <w:rPr>
          <w:rFonts w:ascii="Times New Roman" w:hAnsi="Times New Roman"/>
          <w:b/>
        </w:rPr>
        <w:t>B)</w:t>
      </w:r>
      <w:r w:rsidRPr="008500C5">
        <w:rPr>
          <w:rFonts w:ascii="Times New Roman" w:hAnsi="Times New Roman"/>
        </w:rPr>
        <w:t xml:space="preserve"> változásbejegyzési eljárás van folyamatban, erre tekintettel a</w:t>
      </w:r>
      <w:r w:rsidR="00CC386D" w:rsidRPr="008500C5">
        <w:rPr>
          <w:rFonts w:ascii="Times New Roman" w:hAnsi="Times New Roman"/>
        </w:rPr>
        <w:t>z ajánlathoz</w:t>
      </w:r>
      <w:r w:rsidRPr="008500C5">
        <w:rPr>
          <w:rFonts w:ascii="Times New Roman" w:hAnsi="Times New Roman"/>
        </w:rPr>
        <w:t xml:space="preserve"> a cégbírósághoz benyújtott változásbejegyzési kérelmet és az annak érkezéséről a cégbíróság által megküldött igazolást csatolom.*</w:t>
      </w:r>
    </w:p>
    <w:p w:rsidR="006F1F6F" w:rsidRPr="008500C5" w:rsidRDefault="006F1F6F" w:rsidP="006F1F6F">
      <w:pPr>
        <w:jc w:val="both"/>
        <w:rPr>
          <w:rFonts w:ascii="Times New Roman" w:hAnsi="Times New Roman"/>
        </w:rPr>
      </w:pPr>
    </w:p>
    <w:p w:rsidR="006F1F6F" w:rsidRPr="008500C5" w:rsidRDefault="006F1F6F" w:rsidP="006F1F6F">
      <w:pPr>
        <w:keepNext/>
        <w:keepLines/>
        <w:spacing w:after="0"/>
        <w:jc w:val="both"/>
        <w:rPr>
          <w:rFonts w:ascii="Times New Roman" w:hAnsi="Times New Roman"/>
        </w:rPr>
      </w:pPr>
      <w:r w:rsidRPr="008500C5">
        <w:rPr>
          <w:rFonts w:ascii="Times New Roman" w:hAnsi="Times New Roman"/>
        </w:rPr>
        <w:t>&lt;Kelt&gt;</w:t>
      </w:r>
    </w:p>
    <w:p w:rsidR="006F1F6F" w:rsidRPr="008500C5" w:rsidRDefault="006F1F6F" w:rsidP="006F1F6F">
      <w:pPr>
        <w:keepNext/>
        <w:keepLines/>
        <w:spacing w:after="0"/>
        <w:jc w:val="both"/>
        <w:rPr>
          <w:rFonts w:ascii="Times New Roman" w:hAnsi="Times New Roman"/>
        </w:rPr>
      </w:pPr>
    </w:p>
    <w:p w:rsidR="006F1F6F" w:rsidRPr="008500C5" w:rsidRDefault="006F1F6F" w:rsidP="006F1F6F">
      <w:pPr>
        <w:keepNext/>
        <w:keepLines/>
        <w:spacing w:after="0"/>
        <w:jc w:val="center"/>
        <w:rPr>
          <w:rFonts w:ascii="Times New Roman" w:hAnsi="Times New Roman"/>
          <w:b/>
        </w:rPr>
      </w:pPr>
      <w:r w:rsidRPr="008500C5">
        <w:rPr>
          <w:rFonts w:ascii="Times New Roman" w:hAnsi="Times New Roman"/>
          <w:b/>
        </w:rPr>
        <w:t>…………………………..</w:t>
      </w:r>
    </w:p>
    <w:p w:rsidR="006F1F6F" w:rsidRPr="008500C5" w:rsidRDefault="006F1F6F" w:rsidP="006F1F6F">
      <w:pPr>
        <w:pStyle w:val="Szvegtrzs21"/>
        <w:keepNext/>
        <w:keepLines/>
        <w:spacing w:line="240" w:lineRule="auto"/>
        <w:ind w:right="142"/>
        <w:jc w:val="center"/>
        <w:rPr>
          <w:i w:val="0"/>
          <w:smallCaps w:val="0"/>
          <w:sz w:val="22"/>
          <w:szCs w:val="22"/>
        </w:rPr>
      </w:pPr>
      <w:r w:rsidRPr="008500C5">
        <w:rPr>
          <w:i w:val="0"/>
          <w:smallCaps w:val="0"/>
          <w:sz w:val="22"/>
          <w:szCs w:val="22"/>
        </w:rPr>
        <w:t xml:space="preserve">(Cégszerű aláírás a kötelezettségvállalásra </w:t>
      </w:r>
    </w:p>
    <w:p w:rsidR="006F1F6F" w:rsidRPr="008500C5" w:rsidRDefault="006F1F6F" w:rsidP="006F1F6F">
      <w:pPr>
        <w:pStyle w:val="Szvegtrzs21"/>
        <w:keepNext/>
        <w:keepLines/>
        <w:spacing w:line="240" w:lineRule="auto"/>
        <w:ind w:right="142"/>
        <w:jc w:val="center"/>
        <w:rPr>
          <w:i w:val="0"/>
          <w:smallCaps w:val="0"/>
          <w:sz w:val="22"/>
          <w:szCs w:val="22"/>
        </w:rPr>
      </w:pPr>
      <w:r w:rsidRPr="008500C5">
        <w:rPr>
          <w:i w:val="0"/>
          <w:smallCaps w:val="0"/>
          <w:sz w:val="22"/>
          <w:szCs w:val="22"/>
        </w:rPr>
        <w:t xml:space="preserve">jogosult/jogosultak, vagy aláírás </w:t>
      </w:r>
    </w:p>
    <w:p w:rsidR="006F1F6F" w:rsidRPr="008500C5" w:rsidRDefault="006F1F6F" w:rsidP="006F1F6F">
      <w:pPr>
        <w:pStyle w:val="Szvegtrzs21"/>
        <w:keepNext/>
        <w:keepLines/>
        <w:spacing w:line="240" w:lineRule="auto"/>
        <w:ind w:right="142"/>
        <w:jc w:val="center"/>
        <w:rPr>
          <w:i w:val="0"/>
          <w:smallCaps w:val="0"/>
          <w:sz w:val="22"/>
          <w:szCs w:val="22"/>
        </w:rPr>
      </w:pPr>
      <w:r w:rsidRPr="008500C5">
        <w:rPr>
          <w:i w:val="0"/>
          <w:smallCaps w:val="0"/>
          <w:sz w:val="22"/>
          <w:szCs w:val="22"/>
        </w:rPr>
        <w:t>a meghatalmazott/meghatalmazottak részéről)</w:t>
      </w:r>
    </w:p>
    <w:p w:rsidR="006F1F6F" w:rsidRPr="008500C5"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8500C5">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92" w:name="_Toc474938077"/>
      <w:r>
        <w:t>2</w:t>
      </w:r>
      <w:r w:rsidR="00DC6402">
        <w:t>1</w:t>
      </w:r>
      <w:r w:rsidR="009A7926">
        <w:t>. sz. melléklet: Nyilatkozat a felelős fordításról</w:t>
      </w:r>
      <w:bookmarkEnd w:id="92"/>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93" w:name="_Toc474938078"/>
      <w:r>
        <w:t>2</w:t>
      </w:r>
      <w:r w:rsidR="00DC6402">
        <w:t>2</w:t>
      </w:r>
      <w:r w:rsidR="009A7926" w:rsidRPr="00B527C0">
        <w:t>. sz. melléklet: Nyilatkozat a papír alapú és az el</w:t>
      </w:r>
      <w:r w:rsidR="009A7926">
        <w:t>e</w:t>
      </w:r>
      <w:r w:rsidR="009A7926" w:rsidRPr="00B527C0">
        <w:t>ktronikus példány egyezőségéről</w:t>
      </w:r>
      <w:bookmarkEnd w:id="93"/>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016E28">
        <w:rPr>
          <w:rFonts w:ascii="Times New Roman" w:hAnsi="Times New Roman"/>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94" w:name="_Toc467152940"/>
      <w:bookmarkStart w:id="95" w:name="_Toc474938079"/>
      <w:r>
        <w:t>2</w:t>
      </w:r>
      <w:r w:rsidR="00DC6402">
        <w:t>3</w:t>
      </w:r>
      <w:r w:rsidR="00BC1558" w:rsidRPr="004D54F7">
        <w:t xml:space="preserve">. sz. melléklet: </w:t>
      </w:r>
      <w:r w:rsidR="00BC1558" w:rsidRPr="00EF25FA">
        <w:t>NYILATKOZAT ÁTLÁTHATÓSÁGRÓL</w:t>
      </w:r>
      <w:bookmarkEnd w:id="94"/>
      <w:bookmarkEnd w:id="95"/>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BC1558" w:rsidRDefault="00CC386D" w:rsidP="00BC1558">
      <w:pPr>
        <w:pStyle w:val="Cmsor3"/>
      </w:pPr>
      <w:bookmarkStart w:id="96" w:name="_Toc467152959"/>
      <w:bookmarkStart w:id="97" w:name="_Toc474938080"/>
      <w:r w:rsidRPr="00FA0766">
        <w:t>2</w:t>
      </w:r>
      <w:r w:rsidR="00DC6402" w:rsidRPr="00FA0766">
        <w:t>4</w:t>
      </w:r>
      <w:r w:rsidR="00BC1558" w:rsidRPr="00FA0766">
        <w:t>. sz. melléklet: TITOKTARTÁSI NYILATKOZAT</w:t>
      </w:r>
      <w:bookmarkEnd w:id="96"/>
      <w:bookmarkEnd w:id="97"/>
    </w:p>
    <w:p w:rsidR="00BC1558" w:rsidRDefault="00BC1558" w:rsidP="00BC1558">
      <w:pPr>
        <w:spacing w:line="360" w:lineRule="auto"/>
        <w:jc w:val="both"/>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323B83">
        <w:rPr>
          <w:rFonts w:ascii="Times New Roman" w:hAnsi="Times New Roman"/>
        </w:rPr>
        <w:t xml:space="preserve"> tárgyú közbeszerzési eljárásban az általam képviselt …………………………………………….. (cég neve) (székhely:……………………, Cg………….) </w:t>
      </w:r>
      <w:r w:rsidR="005E4E75" w:rsidRPr="0058676F">
        <w:rPr>
          <w:rFonts w:ascii="Times New Roman" w:hAnsi="Times New Roman"/>
          <w:highlight w:val="yellow"/>
        </w:rPr>
        <w:t xml:space="preserve"> </w:t>
      </w:r>
      <w:r w:rsidRPr="00FA0766">
        <w:rPr>
          <w:rFonts w:ascii="Times New Roman" w:hAnsi="Times New Roman"/>
        </w:rPr>
        <w:t>ajánlatt</w:t>
      </w:r>
      <w:r w:rsidR="005E4E75" w:rsidRPr="00FA0766">
        <w:rPr>
          <w:rFonts w:ascii="Times New Roman" w:hAnsi="Times New Roman"/>
        </w:rPr>
        <w:t>evőként kíván részt venni.</w:t>
      </w:r>
    </w:p>
    <w:p w:rsidR="00BC1558" w:rsidRPr="00323B83" w:rsidRDefault="00BC1558" w:rsidP="00BC1558">
      <w:pPr>
        <w:spacing w:after="0" w:line="360" w:lineRule="auto"/>
        <w:jc w:val="both"/>
        <w:rPr>
          <w:rFonts w:ascii="Times New Roman" w:hAnsi="Times New Roman"/>
        </w:rPr>
      </w:pPr>
    </w:p>
    <w:p w:rsidR="005E4E75" w:rsidRDefault="00BC1558" w:rsidP="00BC1558">
      <w:pPr>
        <w:spacing w:after="0" w:line="360" w:lineRule="auto"/>
        <w:jc w:val="both"/>
        <w:rPr>
          <w:rFonts w:ascii="Times New Roman" w:hAnsi="Times New Roman"/>
        </w:rPr>
      </w:pPr>
      <w:r w:rsidRPr="00323B83">
        <w:rPr>
          <w:rFonts w:ascii="Times New Roman" w:hAnsi="Times New Roman"/>
        </w:rPr>
        <w:t xml:space="preserve">A </w:t>
      </w:r>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rsidR="00BC1558" w:rsidRPr="00FA0766" w:rsidRDefault="00BC1558" w:rsidP="0058676F">
      <w:pPr>
        <w:pStyle w:val="Listaszerbekezds"/>
        <w:numPr>
          <w:ilvl w:val="0"/>
          <w:numId w:val="62"/>
        </w:numPr>
        <w:spacing w:line="360" w:lineRule="auto"/>
      </w:pPr>
      <w:r w:rsidRPr="005E4E75">
        <w:t xml:space="preserve">feltétel nélkül és visszavonhatatlanul kötelezettséget vállal arra, hogy a fenti közbeszerzési eljárás során az Ajánlatkérő által az eljárással kapcsolatban tudomására hozott információkat illetőleg a tudomására </w:t>
      </w:r>
      <w:r w:rsidRPr="00FA0766">
        <w:t xml:space="preserve">jutott adatokat, tényeket – különös tekintettel a műszaki </w:t>
      </w:r>
      <w:r w:rsidR="008500C5" w:rsidRPr="00FA0766">
        <w:t xml:space="preserve">rajzokban szereplő információkra </w:t>
      </w:r>
      <w:r w:rsidR="005E4E75" w:rsidRPr="00FA0766">
        <w:t xml:space="preserve">– </w:t>
      </w:r>
      <w:r w:rsidRPr="00FA0766">
        <w:t>időbeli korlátozás nélkül megőrzi, azt harmadik személy részére nem adja ki, nem teszi megismerhetővé, nem hozza nyilvánosságra, és nem nyilatkozik róluk az Ajánlatkérő előzetes írásbeli hozzájárulása nélkül.</w:t>
      </w:r>
    </w:p>
    <w:p w:rsidR="005E4E75" w:rsidRPr="00C97C62" w:rsidRDefault="00BC1558" w:rsidP="0058676F">
      <w:pPr>
        <w:pStyle w:val="Listaszerbekezds"/>
        <w:numPr>
          <w:ilvl w:val="0"/>
          <w:numId w:val="62"/>
        </w:numPr>
        <w:spacing w:line="360" w:lineRule="auto"/>
      </w:pPr>
      <w:r w:rsidRPr="00FA0766">
        <w:t xml:space="preserve">vállalja, hogy a részére szolgáltatott adatokat, tényeket, információkat </w:t>
      </w:r>
      <w:r w:rsidR="005E4E75" w:rsidRPr="00FA0766">
        <w:t xml:space="preserve">saját </w:t>
      </w:r>
      <w:r w:rsidRPr="00FA0766">
        <w:t>szervezetén belül is csak a</w:t>
      </w:r>
      <w:r w:rsidR="005E4E75" w:rsidRPr="00FA0766">
        <w:t xml:space="preserve"> </w:t>
      </w:r>
      <w:r w:rsidRPr="00FA0766">
        <w:t>ajánlata kidolgozásához kapcsolódó feladatai elvégzéséhez szükséges legszűkebb körben és kizárólag</w:t>
      </w:r>
      <w:r w:rsidRPr="005E4E75">
        <w:t xml:space="preserve"> olyan munkavállalók, illetve vezetők részér</w:t>
      </w:r>
      <w:r w:rsidRPr="00C14F93">
        <w:t>e teszi hozzáférhetővé, akik a jelen nyilatkozatban foglalt titoktartási kötelezettség te</w:t>
      </w:r>
      <w:r w:rsidR="005E4E75" w:rsidRPr="008E3A34">
        <w:t>ljesítését írásban garantálják.</w:t>
      </w:r>
    </w:p>
    <w:p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BC1558" w:rsidRPr="00323B83" w:rsidRDefault="00BC1558" w:rsidP="00BC1558">
      <w:pPr>
        <w:spacing w:after="0" w:line="360" w:lineRule="auto"/>
        <w:ind w:right="50"/>
        <w:jc w:val="both"/>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rsidR="00BC1558" w:rsidRPr="00323B83" w:rsidRDefault="00BC1558" w:rsidP="00BC1558">
      <w:pPr>
        <w:spacing w:after="0" w:line="360" w:lineRule="auto"/>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…………………………………….(cégszerű aláírás)</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……………………(név)</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……………………(beosztás)</w:t>
      </w:r>
    </w:p>
    <w:p w:rsidR="00BC1558" w:rsidRDefault="00BC1558">
      <w:pPr>
        <w:spacing w:after="0" w:line="240" w:lineRule="auto"/>
        <w:rPr>
          <w:rFonts w:ascii="Times New Roman" w:eastAsia="Times New Roman" w:hAnsi="Times New Roman"/>
          <w:i/>
          <w:smallCaps/>
          <w:spacing w:val="4"/>
          <w:sz w:val="24"/>
          <w:szCs w:val="20"/>
          <w:lang w:eastAsia="hu-HU"/>
        </w:rPr>
      </w:pPr>
    </w:p>
    <w:p w:rsidR="00336336" w:rsidRPr="00A345E3" w:rsidRDefault="00CC386D" w:rsidP="001306E3">
      <w:pPr>
        <w:pStyle w:val="Cmsor3"/>
        <w:jc w:val="both"/>
      </w:pPr>
      <w:bookmarkStart w:id="98" w:name="_Toc474938081"/>
      <w:r>
        <w:t>2</w:t>
      </w:r>
      <w:r w:rsidR="00DC6402">
        <w:t>5</w:t>
      </w:r>
      <w:r w:rsidR="00336336" w:rsidRPr="004D54F7">
        <w:t>. sz. melléklet</w:t>
      </w:r>
      <w:r w:rsidR="0048575B" w:rsidRPr="004D54F7">
        <w:t>: Nyilatkozat a Kbt. 62. § (1) bekezdés k) pont kb)</w:t>
      </w:r>
      <w:r w:rsidR="0048575B">
        <w:t xml:space="preserve"> </w:t>
      </w:r>
      <w:r w:rsidR="0048575B" w:rsidRPr="004D54F7">
        <w:t>alpontja tekintetében</w:t>
      </w:r>
      <w:bookmarkEnd w:id="98"/>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tulajdonos(ok)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10" w:name="_Toc474938082"/>
      <w:r w:rsidR="00CC386D">
        <w:t>2</w:t>
      </w:r>
      <w:r w:rsidR="00DC6402">
        <w:t>6</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110"/>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16E28">
        <w:rPr>
          <w:rFonts w:ascii="Times New Roman" w:hAnsi="Times New Roman"/>
          <w:b/>
        </w:rPr>
        <w:t>„</w:t>
      </w:r>
      <w:r w:rsidR="004A2D3B" w:rsidRPr="00016E28">
        <w:rPr>
          <w:rFonts w:ascii="Times New Roman" w:hAnsi="Times New Roman"/>
          <w:b/>
        </w:rPr>
        <w:t>Korszerű vasúti személykocsik mechanikus alkatrészeinek beszerzése</w:t>
      </w:r>
      <w:r w:rsidRPr="00016E28">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B42EBB" w:rsidRPr="00016E28">
        <w:rPr>
          <w:rFonts w:ascii="Times New Roman" w:hAnsi="Times New Roman"/>
          <w:b/>
        </w:rPr>
        <w:t>„</w:t>
      </w:r>
      <w:r w:rsidR="004A2D3B" w:rsidRPr="00016E28">
        <w:rPr>
          <w:rFonts w:ascii="Times New Roman" w:hAnsi="Times New Roman"/>
          <w:b/>
        </w:rPr>
        <w:t>Korszerű vasúti személykocsik mechanikus alkatrészeinek beszerzése</w:t>
      </w:r>
      <w:r w:rsidR="00B42EBB" w:rsidRPr="00016E28">
        <w:rPr>
          <w:rFonts w:ascii="Times New Roman" w:hAnsi="Times New Roman"/>
          <w:b/>
        </w:rPr>
        <w:t>”</w:t>
      </w:r>
      <w:r w:rsidR="00B42EBB" w:rsidRPr="00016E28" w:rsidDel="00B42EBB">
        <w:rPr>
          <w:rFonts w:ascii="Times New Roman" w:hAnsi="Times New Roman"/>
        </w:rPr>
        <w:t xml:space="preserve"> </w:t>
      </w:r>
      <w:r w:rsidRPr="00016E28">
        <w:rPr>
          <w:rFonts w:ascii="Times New Roman" w:hAnsi="Times New Roman"/>
        </w:rPr>
        <w:t>tárgyban</w:t>
      </w:r>
      <w:r w:rsidRPr="00405BF8">
        <w:rPr>
          <w:rFonts w:ascii="Times New Roman" w:hAnsi="Times New Roman"/>
        </w:rPr>
        <w:t xml:space="preserve">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CC386D" w:rsidP="00920369">
      <w:pPr>
        <w:pStyle w:val="Cmsor3"/>
        <w:jc w:val="both"/>
      </w:pPr>
      <w:bookmarkStart w:id="111" w:name="_Toc474938083"/>
      <w:r>
        <w:t>2</w:t>
      </w:r>
      <w:r w:rsidR="00DC6402">
        <w:t>7</w:t>
      </w:r>
      <w:r w:rsidR="00336336" w:rsidRPr="00920369">
        <w:t>. sz. melléklet</w:t>
      </w:r>
      <w:r w:rsidR="002F0196" w:rsidRPr="00920369">
        <w:t>: Referencia nyilatkozat</w:t>
      </w:r>
      <w:bookmarkEnd w:id="111"/>
    </w:p>
    <w:p w:rsidR="00336336" w:rsidRPr="00FA0766" w:rsidRDefault="00336336" w:rsidP="00E4367E">
      <w:pPr>
        <w:spacing w:after="0" w:line="240" w:lineRule="auto"/>
        <w:rPr>
          <w:rFonts w:ascii="Times New Roman" w:hAnsi="Times New Roman"/>
          <w:i/>
        </w:rPr>
      </w:pPr>
      <w:r w:rsidRPr="00FA0766">
        <w:rPr>
          <w:rFonts w:ascii="Times New Roman" w:hAnsi="Times New Roman"/>
          <w:i/>
        </w:rPr>
        <w:t>Referencia nyilatkozat a 3</w:t>
      </w:r>
      <w:r w:rsidR="002F0196" w:rsidRPr="00FA0766">
        <w:rPr>
          <w:rFonts w:ascii="Times New Roman" w:hAnsi="Times New Roman"/>
          <w:i/>
        </w:rPr>
        <w:t>21</w:t>
      </w:r>
      <w:r w:rsidRPr="00FA0766">
        <w:rPr>
          <w:rFonts w:ascii="Times New Roman" w:hAnsi="Times New Roman"/>
          <w:i/>
        </w:rPr>
        <w:t>/201</w:t>
      </w:r>
      <w:r w:rsidR="002F0196" w:rsidRPr="00FA0766">
        <w:rPr>
          <w:rFonts w:ascii="Times New Roman" w:hAnsi="Times New Roman"/>
          <w:i/>
        </w:rPr>
        <w:t>5</w:t>
      </w:r>
      <w:r w:rsidRPr="00FA0766">
        <w:rPr>
          <w:rFonts w:ascii="Times New Roman" w:hAnsi="Times New Roman"/>
          <w:i/>
        </w:rPr>
        <w:t>. (X. 3</w:t>
      </w:r>
      <w:r w:rsidR="002F0196" w:rsidRPr="00FA0766">
        <w:rPr>
          <w:rFonts w:ascii="Times New Roman" w:hAnsi="Times New Roman"/>
          <w:i/>
        </w:rPr>
        <w:t>0</w:t>
      </w:r>
      <w:r w:rsidRPr="00FA0766">
        <w:rPr>
          <w:rFonts w:ascii="Times New Roman" w:hAnsi="Times New Roman"/>
          <w:i/>
        </w:rPr>
        <w:t xml:space="preserve">.) Korm. rendelet </w:t>
      </w:r>
      <w:r w:rsidR="002F0196" w:rsidRPr="00FA0766">
        <w:rPr>
          <w:rFonts w:ascii="Times New Roman" w:hAnsi="Times New Roman"/>
          <w:i/>
        </w:rPr>
        <w:t>21</w:t>
      </w:r>
      <w:r w:rsidRPr="00FA0766">
        <w:rPr>
          <w:rFonts w:ascii="Times New Roman" w:hAnsi="Times New Roman"/>
          <w:i/>
        </w:rPr>
        <w:t>. § (1) bekezdés a) pontja szerinti alkalmassági előírás vonatkozásában</w:t>
      </w:r>
    </w:p>
    <w:p w:rsidR="00336336" w:rsidRPr="00FA0766" w:rsidRDefault="00336336" w:rsidP="009B73D3">
      <w:pPr>
        <w:keepNext/>
        <w:keepLines/>
        <w:spacing w:after="0" w:line="240" w:lineRule="auto"/>
        <w:jc w:val="center"/>
        <w:rPr>
          <w:rFonts w:ascii="Times New Roman" w:hAnsi="Times New Roman"/>
          <w:i/>
        </w:rPr>
      </w:pPr>
      <w:r w:rsidRPr="00FA0766">
        <w:rPr>
          <w:rFonts w:ascii="Times New Roman" w:hAnsi="Times New Roman"/>
          <w:i/>
        </w:rPr>
        <w:t xml:space="preserve">(ezt a nyilatkozatot – vagy </w:t>
      </w:r>
      <w:r w:rsidR="002F0196" w:rsidRPr="00FA0766">
        <w:rPr>
          <w:rFonts w:ascii="Times New Roman" w:hAnsi="Times New Roman"/>
          <w:i/>
        </w:rPr>
        <w:t>ajánlattevő</w:t>
      </w:r>
      <w:r w:rsidRPr="00FA0766">
        <w:rPr>
          <w:rFonts w:ascii="Times New Roman" w:hAnsi="Times New Roman"/>
          <w:i/>
        </w:rPr>
        <w:t xml:space="preserve"> választása alapján a szerződést kötő másik fél által kiadott vagy aláírt igazolást – kell kitöltve a</w:t>
      </w:r>
      <w:r w:rsidR="00711048" w:rsidRPr="00FA0766">
        <w:rPr>
          <w:rFonts w:ascii="Times New Roman" w:hAnsi="Times New Roman"/>
          <w:i/>
        </w:rPr>
        <w:t>jánlatkérő felhívására benyújtani</w:t>
      </w:r>
      <w:r w:rsidRPr="00FA0766">
        <w:rPr>
          <w:rFonts w:ascii="Times New Roman" w:hAnsi="Times New Roman"/>
          <w:i/>
        </w:rPr>
        <w:t xml:space="preserve">, amennyiben a szerződést kötő másik fél nem a Kbt. </w:t>
      </w:r>
      <w:r w:rsidR="002F0196" w:rsidRPr="00FA0766">
        <w:rPr>
          <w:rFonts w:ascii="Times New Roman" w:hAnsi="Times New Roman"/>
          <w:i/>
        </w:rPr>
        <w:t>5</w:t>
      </w:r>
      <w:r w:rsidRPr="00FA0766">
        <w:rPr>
          <w:rFonts w:ascii="Times New Roman" w:hAnsi="Times New Roman"/>
          <w:i/>
        </w:rPr>
        <w:t>. § (1) bekezdés a)-c)</w:t>
      </w:r>
      <w:r w:rsidR="002F0196" w:rsidRPr="00FA0766">
        <w:rPr>
          <w:rFonts w:ascii="Times New Roman" w:hAnsi="Times New Roman"/>
          <w:i/>
        </w:rPr>
        <w:t xml:space="preserve"> és e)</w:t>
      </w:r>
      <w:r w:rsidRPr="00FA0766">
        <w:rPr>
          <w:rFonts w:ascii="Times New Roman" w:hAnsi="Times New Roman"/>
          <w:i/>
        </w:rPr>
        <w:t xml:space="preserve"> pontja szerinti szervezet.)</w:t>
      </w:r>
    </w:p>
    <w:p w:rsidR="00336336" w:rsidRPr="00FA0766" w:rsidRDefault="00336336" w:rsidP="009B73D3">
      <w:pPr>
        <w:keepNext/>
        <w:keepLines/>
        <w:spacing w:after="0" w:line="240" w:lineRule="auto"/>
        <w:jc w:val="center"/>
        <w:rPr>
          <w:rFonts w:ascii="Times New Roman" w:hAnsi="Times New Roman"/>
          <w:b/>
          <w:bCs/>
        </w:rPr>
      </w:pPr>
      <w:r w:rsidRPr="00FA0766">
        <w:rPr>
          <w:rFonts w:ascii="Times New Roman" w:hAnsi="Times New Roman"/>
          <w:b/>
          <w:bCs/>
        </w:rPr>
        <w:t>……. vonatkozásában</w:t>
      </w:r>
    </w:p>
    <w:p w:rsidR="00336336" w:rsidRPr="00FA0766" w:rsidRDefault="00336336" w:rsidP="009B73D3">
      <w:pPr>
        <w:keepNext/>
        <w:keepLines/>
        <w:spacing w:after="0"/>
        <w:jc w:val="center"/>
        <w:rPr>
          <w:rFonts w:ascii="Times New Roman" w:hAnsi="Times New Roman"/>
          <w:b/>
          <w:bCs/>
        </w:rPr>
      </w:pPr>
      <w:r w:rsidRPr="00FA0766">
        <w:rPr>
          <w:rFonts w:ascii="Times New Roman" w:hAnsi="Times New Roman"/>
          <w:b/>
          <w:bCs/>
        </w:rPr>
        <w:t>(részenként szükséges benyújtani)</w:t>
      </w:r>
    </w:p>
    <w:p w:rsidR="00336336" w:rsidRPr="00FA0766"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FA0766">
        <w:rPr>
          <w:rFonts w:ascii="Times New Roman" w:hAnsi="Times New Roman"/>
        </w:rPr>
        <w:t xml:space="preserve">Alulírott &lt;képviselő / meghatalmazott neve&gt; a(z) &lt;cégnév&gt; (&lt;székhely&gt;) mint </w:t>
      </w:r>
      <w:r w:rsidR="00246F62" w:rsidRPr="00FA0766">
        <w:rPr>
          <w:rFonts w:ascii="Times New Roman" w:hAnsi="Times New Roman"/>
        </w:rPr>
        <w:t>ajánlattevő</w:t>
      </w:r>
      <w:r w:rsidRPr="00FA0766">
        <w:rPr>
          <w:rFonts w:ascii="Times New Roman" w:hAnsi="Times New Roman"/>
        </w:rPr>
        <w:t xml:space="preserve"> / kapacitást rendelkezésre bocsátó szervezet (személy)</w:t>
      </w:r>
      <w:r w:rsidRPr="00FA0766">
        <w:rPr>
          <w:rStyle w:val="Lbjegyzet-hivatkozs"/>
          <w:rFonts w:ascii="Times New Roman" w:hAnsi="Times New Roman"/>
        </w:rPr>
        <w:footnoteReference w:customMarkFollows="1" w:id="113"/>
        <w:sym w:font="Symbol" w:char="F02A"/>
      </w:r>
      <w:r w:rsidRPr="00FA0766">
        <w:rPr>
          <w:rFonts w:ascii="Times New Roman" w:hAnsi="Times New Roman"/>
        </w:rPr>
        <w:t xml:space="preserve"> képviseletében a MÁV-START Vasúti Személyszállító Zrt.</w:t>
      </w:r>
      <w:r w:rsidRPr="00FA0766">
        <w:rPr>
          <w:rFonts w:ascii="Times New Roman" w:hAnsi="Times New Roman"/>
          <w:lang w:eastAsia="hu-HU"/>
        </w:rPr>
        <w:t xml:space="preserve">, </w:t>
      </w:r>
      <w:r w:rsidRPr="00FA0766">
        <w:rPr>
          <w:rFonts w:ascii="Times New Roman" w:hAnsi="Times New Roman"/>
        </w:rPr>
        <w:t xml:space="preserve">mint ajánlatkérő által </w:t>
      </w:r>
      <w:r w:rsidRPr="00FA0766">
        <w:rPr>
          <w:rFonts w:ascii="Times New Roman" w:hAnsi="Times New Roman"/>
          <w:b/>
        </w:rPr>
        <w:t>„</w:t>
      </w:r>
      <w:r w:rsidR="00016E28" w:rsidRPr="00FA0766">
        <w:rPr>
          <w:rFonts w:ascii="Times New Roman" w:hAnsi="Times New Roman"/>
          <w:b/>
        </w:rPr>
        <w:t>Korszerű vasúti személykocsik mechanikus alkatrészeinek beszerzése</w:t>
      </w:r>
      <w:r w:rsidRPr="00FA0766">
        <w:rPr>
          <w:rFonts w:ascii="Times New Roman" w:hAnsi="Times New Roman"/>
          <w:b/>
        </w:rPr>
        <w:t>"</w:t>
      </w:r>
      <w:r w:rsidRPr="00FA0766">
        <w:rPr>
          <w:rFonts w:ascii="Times New Roman" w:hAnsi="Times New Roman"/>
        </w:rPr>
        <w:t xml:space="preserve"> tárgyban indított</w:t>
      </w:r>
      <w:r w:rsidR="00246F62" w:rsidRPr="00FA0766">
        <w:rPr>
          <w:rFonts w:ascii="Times New Roman" w:hAnsi="Times New Roman"/>
        </w:rPr>
        <w:t xml:space="preserve"> közösségi</w:t>
      </w:r>
      <w:r w:rsidRPr="00FA0766">
        <w:rPr>
          <w:rFonts w:ascii="Times New Roman" w:hAnsi="Times New Roman"/>
        </w:rPr>
        <w:t xml:space="preserve"> tárgyalásos eljárásban ezúton nyilatkozom, hogy a részvételi felhívásban előírt, </w:t>
      </w:r>
      <w:r w:rsidRPr="00FA0766">
        <w:rPr>
          <w:rFonts w:ascii="Times New Roman" w:hAnsi="Times New Roman"/>
          <w:b/>
        </w:rPr>
        <w:t>…………………………….</w:t>
      </w:r>
      <w:r w:rsidR="00A850CE" w:rsidRPr="00FA0766">
        <w:rPr>
          <w:rFonts w:ascii="Times New Roman" w:hAnsi="Times New Roman"/>
          <w:b/>
        </w:rPr>
        <w:t>-ra</w:t>
      </w:r>
      <w:r w:rsidRPr="00FA0766">
        <w:rPr>
          <w:rFonts w:ascii="Times New Roman" w:hAnsi="Times New Roman"/>
        </w:rPr>
        <w:t xml:space="preserve"> vonatkozóan a részvételi felhívás feladásától visszaszámított </w:t>
      </w:r>
      <w:r w:rsidR="00A850CE" w:rsidRPr="00FA0766">
        <w:rPr>
          <w:rFonts w:ascii="Times New Roman" w:hAnsi="Times New Roman"/>
          <w:b/>
        </w:rPr>
        <w:t xml:space="preserve">három </w:t>
      </w:r>
      <w:r w:rsidRPr="00FA0766">
        <w:rPr>
          <w:rFonts w:ascii="Times New Roman" w:hAnsi="Times New Roman"/>
          <w:b/>
        </w:rPr>
        <w:t>év</w:t>
      </w:r>
      <w:r w:rsidR="00FB0519" w:rsidRPr="00FA0766">
        <w:rPr>
          <w:rFonts w:ascii="Times New Roman" w:hAnsi="Times New Roman"/>
          <w:b/>
        </w:rPr>
        <w:t>ben</w:t>
      </w:r>
      <w:r w:rsidRPr="00FA0766">
        <w:rPr>
          <w:rFonts w:ascii="Times New Roman" w:hAnsi="Times New Roman"/>
          <w:b/>
        </w:rPr>
        <w:t xml:space="preserve"> (</w:t>
      </w:r>
      <w:r w:rsidR="00A850CE" w:rsidRPr="00FA0766">
        <w:rPr>
          <w:rFonts w:ascii="Times New Roman" w:hAnsi="Times New Roman"/>
          <w:b/>
        </w:rPr>
        <w:t>36</w:t>
      </w:r>
      <w:r w:rsidRPr="00FA0766">
        <w:rPr>
          <w:rFonts w:ascii="Times New Roman" w:hAnsi="Times New Roman"/>
          <w:b/>
        </w:rPr>
        <w:t xml:space="preserve"> hónap</w:t>
      </w:r>
      <w:r w:rsidR="00FB0519" w:rsidRPr="00FA0766">
        <w:rPr>
          <w:rFonts w:ascii="Times New Roman" w:hAnsi="Times New Roman"/>
          <w:b/>
        </w:rPr>
        <w:t>ban</w:t>
      </w:r>
      <w:r w:rsidRPr="00FA0766">
        <w:rPr>
          <w:rFonts w:ascii="Times New Roman" w:hAnsi="Times New Roman"/>
          <w:b/>
        </w:rPr>
        <w:t>)</w:t>
      </w:r>
      <w:r w:rsidRPr="00FA0766">
        <w:rPr>
          <w:rFonts w:ascii="Times New Roman" w:hAnsi="Times New Roman"/>
        </w:rPr>
        <w:t xml:space="preserve"> </w:t>
      </w:r>
      <w:r w:rsidR="00A850CE" w:rsidRPr="00FA0766">
        <w:rPr>
          <w:rFonts w:ascii="Times New Roman" w:hAnsi="Times New Roman"/>
        </w:rPr>
        <w:t xml:space="preserve">teljesített </w:t>
      </w:r>
      <w:r w:rsidRPr="00FA0766">
        <w:rPr>
          <w:rFonts w:ascii="Times New Roman" w:hAnsi="Times New Roman"/>
        </w:rPr>
        <w:t xml:space="preserve">legjelentősebb </w:t>
      </w:r>
      <w:r w:rsidRPr="00FA0766">
        <w:rPr>
          <w:rFonts w:ascii="Times New Roman" w:hAnsi="Times New Roman"/>
          <w:b/>
        </w:rPr>
        <w:t>szállításai/</w:t>
      </w:r>
      <w:r w:rsidR="00A850CE" w:rsidRPr="00FA0766">
        <w:rPr>
          <w:rFonts w:ascii="Times New Roman" w:hAnsi="Times New Roman"/>
          <w:b/>
        </w:rPr>
        <w:t>ai</w:t>
      </w:r>
      <w:r w:rsidRPr="00FA0766">
        <w:rPr>
          <w:rFonts w:ascii="Times New Roman" w:hAnsi="Times New Roman"/>
          <w:b/>
        </w:rPr>
        <w:t xml:space="preserve"> </w:t>
      </w:r>
      <w:r w:rsidRPr="00FA0766">
        <w:rPr>
          <w:rFonts w:ascii="Times New Roman" w:hAnsi="Times New Roman"/>
        </w:rPr>
        <w:t>az alábbiak:</w:t>
      </w:r>
    </w:p>
    <w:p w:rsidR="00336336" w:rsidRPr="00405BF8" w:rsidRDefault="00336336" w:rsidP="009B73D3">
      <w:pPr>
        <w:keepNext/>
        <w:keepLines/>
        <w:spacing w:after="0" w:line="240" w:lineRule="auto"/>
        <w:jc w:val="both"/>
        <w:rPr>
          <w:rFonts w:ascii="Times New Roman" w:hAnsi="Times New Roman"/>
        </w:rPr>
      </w:pPr>
    </w:p>
    <w:tbl>
      <w:tblPr>
        <w:tblW w:w="13337" w:type="dxa"/>
        <w:jc w:val="center"/>
        <w:tblInd w:w="-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2831"/>
        <w:gridCol w:w="3388"/>
        <w:gridCol w:w="1901"/>
        <w:gridCol w:w="2430"/>
      </w:tblGrid>
      <w:tr w:rsidR="00646956" w:rsidRPr="00E14C30" w:rsidTr="002A5422">
        <w:trPr>
          <w:jc w:val="center"/>
        </w:trPr>
        <w:tc>
          <w:tcPr>
            <w:tcW w:w="2787" w:type="dxa"/>
            <w:vAlign w:val="center"/>
          </w:tcPr>
          <w:p w:rsidR="00646956" w:rsidRPr="00E14C30" w:rsidRDefault="0064695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646956" w:rsidRPr="00E14C30" w:rsidRDefault="00646956" w:rsidP="001C40CB">
            <w:pPr>
              <w:keepNext/>
              <w:keepLines/>
              <w:spacing w:after="0" w:line="240" w:lineRule="auto"/>
              <w:jc w:val="center"/>
              <w:rPr>
                <w:rFonts w:ascii="Times New Roman" w:hAnsi="Times New Roman"/>
              </w:rPr>
            </w:pPr>
          </w:p>
        </w:tc>
        <w:tc>
          <w:tcPr>
            <w:tcW w:w="2831" w:type="dxa"/>
            <w:vAlign w:val="center"/>
          </w:tcPr>
          <w:p w:rsidR="00646956" w:rsidRPr="00E14C30" w:rsidRDefault="0064695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646956" w:rsidRPr="00E14C30" w:rsidRDefault="00646956" w:rsidP="001C40CB">
            <w:pPr>
              <w:keepNext/>
              <w:keepLines/>
              <w:spacing w:after="0" w:line="240" w:lineRule="auto"/>
              <w:jc w:val="center"/>
              <w:rPr>
                <w:rFonts w:ascii="Times New Roman" w:hAnsi="Times New Roman"/>
              </w:rPr>
            </w:pPr>
          </w:p>
        </w:tc>
        <w:tc>
          <w:tcPr>
            <w:tcW w:w="3388" w:type="dxa"/>
            <w:vAlign w:val="center"/>
          </w:tcPr>
          <w:p w:rsidR="00646956" w:rsidRPr="00E14C30" w:rsidRDefault="0064695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646956" w:rsidRPr="00E14C30" w:rsidRDefault="0064695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901" w:type="dxa"/>
            <w:vAlign w:val="center"/>
          </w:tcPr>
          <w:p w:rsidR="00646956" w:rsidRPr="00E14C30" w:rsidRDefault="00646956" w:rsidP="00646956">
            <w:pPr>
              <w:keepNext/>
              <w:keepLines/>
              <w:spacing w:after="0" w:line="240" w:lineRule="auto"/>
              <w:jc w:val="center"/>
              <w:rPr>
                <w:rFonts w:ascii="Times New Roman" w:hAnsi="Times New Roman"/>
              </w:rPr>
            </w:pPr>
            <w:r w:rsidRPr="00E14C30">
              <w:rPr>
                <w:rFonts w:ascii="Times New Roman" w:hAnsi="Times New Roman"/>
              </w:rPr>
              <w:t>A szerződés teljesítésének időpontja (év, hónap, nap pontossággal)</w:t>
            </w:r>
          </w:p>
        </w:tc>
        <w:tc>
          <w:tcPr>
            <w:tcW w:w="2430" w:type="dxa"/>
            <w:vAlign w:val="center"/>
          </w:tcPr>
          <w:p w:rsidR="00646956" w:rsidRPr="00E14C30" w:rsidRDefault="0064695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646956" w:rsidRPr="00405BF8" w:rsidTr="002A5422">
        <w:trPr>
          <w:jc w:val="center"/>
        </w:trPr>
        <w:tc>
          <w:tcPr>
            <w:tcW w:w="2787" w:type="dxa"/>
          </w:tcPr>
          <w:p w:rsidR="00646956" w:rsidRPr="00405BF8" w:rsidRDefault="00646956" w:rsidP="001C40CB">
            <w:pPr>
              <w:keepNext/>
              <w:keepLines/>
              <w:spacing w:after="0" w:line="240" w:lineRule="auto"/>
              <w:jc w:val="both"/>
              <w:rPr>
                <w:rFonts w:ascii="Times New Roman" w:hAnsi="Times New Roman"/>
              </w:rPr>
            </w:pPr>
          </w:p>
        </w:tc>
        <w:tc>
          <w:tcPr>
            <w:tcW w:w="2831" w:type="dxa"/>
          </w:tcPr>
          <w:p w:rsidR="00646956" w:rsidRPr="00405BF8" w:rsidRDefault="00646956" w:rsidP="001C40CB">
            <w:pPr>
              <w:keepNext/>
              <w:keepLines/>
              <w:spacing w:after="0" w:line="240" w:lineRule="auto"/>
              <w:jc w:val="both"/>
              <w:rPr>
                <w:rFonts w:ascii="Times New Roman" w:hAnsi="Times New Roman"/>
              </w:rPr>
            </w:pPr>
          </w:p>
        </w:tc>
        <w:tc>
          <w:tcPr>
            <w:tcW w:w="3388" w:type="dxa"/>
          </w:tcPr>
          <w:p w:rsidR="00646956" w:rsidRPr="00405BF8" w:rsidRDefault="00646956" w:rsidP="001C40CB">
            <w:pPr>
              <w:keepNext/>
              <w:keepLines/>
              <w:spacing w:after="0" w:line="240" w:lineRule="auto"/>
              <w:jc w:val="both"/>
              <w:rPr>
                <w:rFonts w:ascii="Times New Roman" w:hAnsi="Times New Roman"/>
              </w:rPr>
            </w:pPr>
          </w:p>
        </w:tc>
        <w:tc>
          <w:tcPr>
            <w:tcW w:w="1901" w:type="dxa"/>
          </w:tcPr>
          <w:p w:rsidR="00646956" w:rsidRPr="00405BF8" w:rsidRDefault="00646956" w:rsidP="001C40CB">
            <w:pPr>
              <w:keepNext/>
              <w:keepLines/>
              <w:spacing w:after="0" w:line="240" w:lineRule="auto"/>
              <w:jc w:val="both"/>
              <w:rPr>
                <w:rFonts w:ascii="Times New Roman" w:hAnsi="Times New Roman"/>
              </w:rPr>
            </w:pPr>
          </w:p>
        </w:tc>
        <w:tc>
          <w:tcPr>
            <w:tcW w:w="2430" w:type="dxa"/>
          </w:tcPr>
          <w:p w:rsidR="00646956" w:rsidRPr="00405BF8" w:rsidRDefault="00646956" w:rsidP="001C40CB">
            <w:pPr>
              <w:keepNext/>
              <w:keepLines/>
              <w:spacing w:after="0" w:line="240" w:lineRule="auto"/>
              <w:jc w:val="both"/>
              <w:rPr>
                <w:rFonts w:ascii="Times New Roman" w:hAnsi="Times New Roman"/>
              </w:rPr>
            </w:pPr>
          </w:p>
        </w:tc>
      </w:tr>
      <w:tr w:rsidR="00646956" w:rsidRPr="00405BF8" w:rsidTr="002A5422">
        <w:trPr>
          <w:jc w:val="center"/>
        </w:trPr>
        <w:tc>
          <w:tcPr>
            <w:tcW w:w="2787" w:type="dxa"/>
          </w:tcPr>
          <w:p w:rsidR="00646956" w:rsidRPr="00405BF8" w:rsidRDefault="00646956" w:rsidP="001C40CB">
            <w:pPr>
              <w:keepNext/>
              <w:keepLines/>
              <w:spacing w:after="0" w:line="240" w:lineRule="auto"/>
              <w:jc w:val="both"/>
              <w:rPr>
                <w:rFonts w:ascii="Times New Roman" w:hAnsi="Times New Roman"/>
              </w:rPr>
            </w:pPr>
          </w:p>
        </w:tc>
        <w:tc>
          <w:tcPr>
            <w:tcW w:w="2831" w:type="dxa"/>
          </w:tcPr>
          <w:p w:rsidR="00646956" w:rsidRPr="00405BF8" w:rsidRDefault="00646956" w:rsidP="001C40CB">
            <w:pPr>
              <w:keepNext/>
              <w:keepLines/>
              <w:spacing w:after="0" w:line="240" w:lineRule="auto"/>
              <w:jc w:val="both"/>
              <w:rPr>
                <w:rFonts w:ascii="Times New Roman" w:hAnsi="Times New Roman"/>
              </w:rPr>
            </w:pPr>
          </w:p>
        </w:tc>
        <w:tc>
          <w:tcPr>
            <w:tcW w:w="3388" w:type="dxa"/>
          </w:tcPr>
          <w:p w:rsidR="00646956" w:rsidRPr="00405BF8" w:rsidRDefault="00646956" w:rsidP="001C40CB">
            <w:pPr>
              <w:keepNext/>
              <w:keepLines/>
              <w:spacing w:after="0" w:line="240" w:lineRule="auto"/>
              <w:jc w:val="both"/>
              <w:rPr>
                <w:rFonts w:ascii="Times New Roman" w:hAnsi="Times New Roman"/>
              </w:rPr>
            </w:pPr>
          </w:p>
        </w:tc>
        <w:tc>
          <w:tcPr>
            <w:tcW w:w="1901" w:type="dxa"/>
          </w:tcPr>
          <w:p w:rsidR="00646956" w:rsidRPr="00405BF8" w:rsidRDefault="00646956" w:rsidP="001C40CB">
            <w:pPr>
              <w:keepNext/>
              <w:keepLines/>
              <w:spacing w:after="0" w:line="240" w:lineRule="auto"/>
              <w:jc w:val="both"/>
              <w:rPr>
                <w:rFonts w:ascii="Times New Roman" w:hAnsi="Times New Roman"/>
              </w:rPr>
            </w:pPr>
          </w:p>
        </w:tc>
        <w:tc>
          <w:tcPr>
            <w:tcW w:w="2430" w:type="dxa"/>
          </w:tcPr>
          <w:p w:rsidR="00646956" w:rsidRPr="00405BF8" w:rsidRDefault="0064695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61" w:rsidRDefault="002C4461" w:rsidP="009B73D3">
      <w:pPr>
        <w:spacing w:after="0" w:line="240" w:lineRule="auto"/>
      </w:pPr>
      <w:r>
        <w:separator/>
      </w:r>
    </w:p>
  </w:endnote>
  <w:endnote w:type="continuationSeparator" w:id="0">
    <w:p w:rsidR="002C4461" w:rsidRDefault="002C4461"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61" w:rsidRDefault="002C4461"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C4461" w:rsidRDefault="002C4461"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61" w:rsidRPr="001F2F18" w:rsidRDefault="002C4461"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2B3886">
      <w:rPr>
        <w:rStyle w:val="Oldalszm"/>
        <w:rFonts w:ascii="Times New Roman" w:hAnsi="Times New Roman"/>
        <w:noProof/>
      </w:rPr>
      <w:t>94</w:t>
    </w:r>
    <w:r w:rsidRPr="001F2F18">
      <w:rPr>
        <w:rStyle w:val="Oldalszm"/>
        <w:rFonts w:ascii="Times New Roman" w:hAnsi="Times New Roman"/>
      </w:rPr>
      <w:fldChar w:fldCharType="end"/>
    </w:r>
  </w:p>
  <w:p w:rsidR="002C4461" w:rsidRDefault="002C4461"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61" w:rsidRPr="000071EC" w:rsidRDefault="002C4461"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2B3886">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2C4461" w:rsidRPr="00A40DD2" w:rsidRDefault="002C4461"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61" w:rsidRDefault="002C4461" w:rsidP="009B73D3">
      <w:pPr>
        <w:spacing w:after="0" w:line="240" w:lineRule="auto"/>
      </w:pPr>
      <w:r>
        <w:separator/>
      </w:r>
    </w:p>
  </w:footnote>
  <w:footnote w:type="continuationSeparator" w:id="0">
    <w:p w:rsidR="002C4461" w:rsidRDefault="002C4461" w:rsidP="009B73D3">
      <w:pPr>
        <w:spacing w:after="0" w:line="240" w:lineRule="auto"/>
      </w:pPr>
      <w:r>
        <w:continuationSeparator/>
      </w:r>
    </w:p>
  </w:footnote>
  <w:footnote w:id="1">
    <w:p w:rsidR="002C4461" w:rsidRPr="008C0069" w:rsidRDefault="002C4461"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2C4461" w:rsidRDefault="002C4461"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2C4461" w:rsidRDefault="002C4461"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2C4461" w:rsidRDefault="002C4461"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2C4461" w:rsidRDefault="002C4461" w:rsidP="0014671B">
      <w:pPr>
        <w:pStyle w:val="Lbjegyzetszveg"/>
        <w:rPr>
          <w:highlight w:val="lightGray"/>
        </w:rPr>
      </w:pPr>
    </w:p>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2C4461" w:rsidRPr="000A4BE0" w:rsidRDefault="002C4461"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2C4461" w:rsidRDefault="002C4461"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2C4461" w:rsidRPr="000A4BE0" w:rsidRDefault="002C4461"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2C4461" w:rsidRPr="000A4BE0" w:rsidRDefault="002C4461"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2C4461" w:rsidRPr="000A4BE0" w:rsidRDefault="002C4461"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2C4461" w:rsidRDefault="002C4461"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2C4461" w:rsidRPr="00B40D8B" w:rsidRDefault="002C4461">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2C4461" w:rsidRDefault="002C4461">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2C4461" w:rsidRDefault="002C446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2C4461" w:rsidRDefault="002C446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2C4461" w:rsidRDefault="002C446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2C4461" w:rsidRDefault="002C446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2C4461" w:rsidRDefault="002C446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2C4461" w:rsidRDefault="002C446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2C4461" w:rsidRDefault="002C4461"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2C4461" w:rsidRDefault="002C4461">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2C4461" w:rsidRDefault="002C4461"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2C4461" w:rsidRPr="001A2A2A"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rsidR="002C4461" w:rsidRPr="00011DCA"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2C4461" w:rsidRPr="00F74DE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2C4461" w:rsidRPr="00FD1006"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2C4461" w:rsidRPr="00FD1006"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2C4461" w:rsidRPr="002C475F"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2C4461" w:rsidRPr="00D90077"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rsidR="002C4461" w:rsidRPr="00595858"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2C4461" w:rsidRPr="00F74DE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7" w:name="_DV_C939"/>
      <w:r>
        <w:t>beilleszkedése</w:t>
      </w:r>
      <w:bookmarkEnd w:id="47"/>
      <w:r>
        <w:t>.</w:t>
      </w:r>
    </w:p>
  </w:footnote>
  <w:footnote w:id="65">
    <w:p w:rsidR="002C4461" w:rsidRPr="00740F49"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2C4461" w:rsidRPr="001A2A2A"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2C4461" w:rsidRPr="00751AB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2C4461" w:rsidRPr="00953D55"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2C4461" w:rsidRPr="00953D55"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2C4461" w:rsidRPr="00953D55"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2C4461" w:rsidRPr="00953D55"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rsidR="002C4461" w:rsidRPr="00953D55"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rsidR="002C4461" w:rsidRPr="00B02DB1"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rsidR="002C4461" w:rsidRPr="004927EB"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2C4461" w:rsidRPr="00D93D6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2C4461" w:rsidRPr="004927EB"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2C4461" w:rsidRPr="00EA76B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2C4461" w:rsidRPr="00595858"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2C4461" w:rsidRPr="000C6D4B"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2C4461" w:rsidRPr="007943E3"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2C4461" w:rsidRPr="00F506C0"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2C4461" w:rsidRPr="00F506C0"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2C4461" w:rsidRPr="00D93D6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2C4461" w:rsidRPr="00EA6A87"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2C4461" w:rsidRPr="00EA6A87"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2C4461" w:rsidRPr="004927EB"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2C4461" w:rsidRPr="00471E02" w:rsidRDefault="002C4461"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2C4461" w:rsidRPr="00471E02" w:rsidRDefault="002C4461" w:rsidP="00516A7A">
      <w:pPr>
        <w:pStyle w:val="Lbjegyzetszveg"/>
      </w:pPr>
    </w:p>
  </w:footnote>
  <w:footnote w:id="88">
    <w:p w:rsidR="002C4461" w:rsidRPr="00064F3E"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2C4461" w:rsidRPr="00A9472E"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2C4461" w:rsidRPr="00A9472E"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2C4461" w:rsidRPr="00197A99"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2C4461" w:rsidRPr="00126C86"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2C4461" w:rsidRPr="000C6D4B"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2C4461" w:rsidRPr="00EF70A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2C4461" w:rsidRPr="00EF70A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2C4461" w:rsidRPr="001B1B7A"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2C4461" w:rsidRPr="009D444A"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2C4461" w:rsidRPr="00197A99"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2C4461" w:rsidRPr="006D7B07"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2C4461" w:rsidRPr="00B95EC1"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2C4461" w:rsidRPr="000C6D4B"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2C4461" w:rsidRPr="00B95EC1"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2C4461" w:rsidRPr="00463B9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2C4461" w:rsidRPr="00463B94" w:rsidRDefault="002C4461"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rsidR="002C4461" w:rsidRPr="00BE730D" w:rsidRDefault="002C4461"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rsidR="002C4461" w:rsidRDefault="002C4461">
      <w:pPr>
        <w:pStyle w:val="Lbjegyzetszveg"/>
      </w:pPr>
      <w:r>
        <w:rPr>
          <w:rStyle w:val="Lbjegyzet-hivatkozs"/>
        </w:rPr>
        <w:footnoteRef/>
      </w:r>
      <w:r>
        <w:t xml:space="preserve"> Csak abban az esetben szükséges csatolni, amennyiben részvételre jelentkező alvállalkozót vesz igénybe.</w:t>
      </w:r>
    </w:p>
  </w:footnote>
  <w:footnote w:id="107">
    <w:p w:rsidR="002C4461" w:rsidRPr="006C7061" w:rsidRDefault="002C4461"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2C4461" w:rsidRPr="006C7061" w:rsidRDefault="002C4461"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2C4461" w:rsidRDefault="002C4461"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2C4461" w:rsidRPr="006C7061" w:rsidRDefault="002C446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2C4461" w:rsidRPr="006C7061" w:rsidRDefault="002C446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2C4461" w:rsidRPr="00DD4322" w:rsidRDefault="002C4461"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9" w:name="pr57"/>
      <w:bookmarkStart w:id="100" w:name="pr1"/>
      <w:bookmarkEnd w:id="99"/>
      <w:bookmarkEnd w:id="100"/>
      <w:r w:rsidRPr="00DD4322">
        <w:rPr>
          <w:bCs/>
          <w:color w:val="222222"/>
          <w:sz w:val="18"/>
          <w:szCs w:val="18"/>
        </w:rPr>
        <w:t>2007. évi CXXXVI. törvény</w:t>
      </w:r>
      <w:bookmarkStart w:id="101" w:name="pr2"/>
      <w:bookmarkEnd w:id="101"/>
      <w:r w:rsidRPr="00DD4322">
        <w:rPr>
          <w:bCs/>
          <w:color w:val="222222"/>
          <w:sz w:val="18"/>
          <w:szCs w:val="18"/>
        </w:rPr>
        <w:t xml:space="preserve"> a pénzmosás és a terrorizmus finanszírozása megelőzéséről és megakadályozásáról szóló törvény szerint:</w:t>
      </w:r>
    </w:p>
    <w:p w:rsidR="002C4461" w:rsidRPr="00DD4322" w:rsidRDefault="002C4461"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2C4461" w:rsidRPr="00DD4322" w:rsidRDefault="002C4461" w:rsidP="009B73D3">
      <w:pPr>
        <w:pStyle w:val="NormlWeb"/>
        <w:spacing w:before="0" w:beforeAutospacing="0" w:after="0" w:afterAutospacing="0"/>
        <w:ind w:left="150" w:right="150" w:firstLine="240"/>
        <w:jc w:val="both"/>
        <w:rPr>
          <w:color w:val="222222"/>
          <w:sz w:val="18"/>
          <w:szCs w:val="18"/>
        </w:rPr>
      </w:pPr>
      <w:bookmarkStart w:id="102" w:name="pr58"/>
      <w:bookmarkEnd w:id="102"/>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C4461" w:rsidRPr="00DD4322" w:rsidRDefault="002C4461" w:rsidP="009B73D3">
      <w:pPr>
        <w:pStyle w:val="NormlWeb"/>
        <w:spacing w:before="0" w:beforeAutospacing="0" w:after="0" w:afterAutospacing="0"/>
        <w:ind w:left="150" w:right="150" w:firstLine="240"/>
        <w:jc w:val="both"/>
        <w:rPr>
          <w:color w:val="222222"/>
          <w:sz w:val="18"/>
          <w:szCs w:val="18"/>
        </w:rPr>
      </w:pPr>
      <w:bookmarkStart w:id="103" w:name="pr59"/>
      <w:bookmarkEnd w:id="103"/>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2C4461" w:rsidRPr="00DD4322" w:rsidRDefault="002C4461" w:rsidP="009B73D3">
      <w:pPr>
        <w:pStyle w:val="NormlWeb"/>
        <w:spacing w:before="0" w:beforeAutospacing="0" w:after="0" w:afterAutospacing="0"/>
        <w:ind w:left="150" w:right="150" w:firstLine="240"/>
        <w:jc w:val="both"/>
        <w:rPr>
          <w:color w:val="222222"/>
          <w:sz w:val="18"/>
          <w:szCs w:val="18"/>
        </w:rPr>
      </w:pPr>
      <w:bookmarkStart w:id="104" w:name="pr60"/>
      <w:bookmarkEnd w:id="104"/>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2C4461" w:rsidRPr="00DD4322" w:rsidRDefault="002C4461" w:rsidP="009B73D3">
      <w:pPr>
        <w:pStyle w:val="NormlWeb"/>
        <w:spacing w:before="0" w:beforeAutospacing="0" w:after="0" w:afterAutospacing="0"/>
        <w:ind w:left="150" w:right="150" w:firstLine="240"/>
        <w:jc w:val="both"/>
        <w:rPr>
          <w:color w:val="222222"/>
          <w:sz w:val="18"/>
          <w:szCs w:val="18"/>
        </w:rPr>
      </w:pPr>
      <w:bookmarkStart w:id="105" w:name="pr61"/>
      <w:bookmarkEnd w:id="105"/>
      <w:r w:rsidRPr="00DD4322">
        <w:rPr>
          <w:i/>
          <w:iCs/>
          <w:color w:val="222222"/>
          <w:sz w:val="18"/>
          <w:szCs w:val="18"/>
        </w:rPr>
        <w:t xml:space="preserve">rd) </w:t>
      </w:r>
      <w:r w:rsidRPr="00DD4322">
        <w:rPr>
          <w:color w:val="222222"/>
          <w:sz w:val="18"/>
          <w:szCs w:val="18"/>
        </w:rPr>
        <w:t>alapítványok esetében az a természetes személy,</w:t>
      </w:r>
    </w:p>
    <w:p w:rsidR="002C4461" w:rsidRPr="00DD4322" w:rsidRDefault="002C4461" w:rsidP="009B73D3">
      <w:pPr>
        <w:pStyle w:val="NormlWeb"/>
        <w:spacing w:before="0" w:beforeAutospacing="0" w:after="0" w:afterAutospacing="0"/>
        <w:ind w:left="660" w:right="150"/>
        <w:jc w:val="both"/>
        <w:rPr>
          <w:color w:val="222222"/>
          <w:sz w:val="18"/>
          <w:szCs w:val="18"/>
        </w:rPr>
      </w:pPr>
      <w:bookmarkStart w:id="106" w:name="pr62"/>
      <w:bookmarkEnd w:id="106"/>
      <w:r w:rsidRPr="00DD4322">
        <w:rPr>
          <w:color w:val="222222"/>
          <w:sz w:val="18"/>
          <w:szCs w:val="18"/>
        </w:rPr>
        <w:t>1. aki az alapítvány vagyona legalább huszonöt százalékának a kedvezményezettje, ha a leendő kedvezményezetteket már meghatározták,</w:t>
      </w:r>
    </w:p>
    <w:p w:rsidR="002C4461" w:rsidRPr="00DD4322" w:rsidRDefault="002C4461" w:rsidP="009B73D3">
      <w:pPr>
        <w:pStyle w:val="NormlWeb"/>
        <w:spacing w:before="0" w:beforeAutospacing="0" w:after="0" w:afterAutospacing="0"/>
        <w:ind w:left="660" w:right="150"/>
        <w:jc w:val="both"/>
        <w:rPr>
          <w:color w:val="222222"/>
          <w:sz w:val="18"/>
          <w:szCs w:val="18"/>
        </w:rPr>
      </w:pPr>
      <w:bookmarkStart w:id="107" w:name="pr63"/>
      <w:bookmarkEnd w:id="107"/>
      <w:r w:rsidRPr="00DD4322">
        <w:rPr>
          <w:color w:val="222222"/>
          <w:sz w:val="18"/>
          <w:szCs w:val="18"/>
        </w:rPr>
        <w:t>2. akinek érdekében az alapítványt létrehozták, illetve működtetik, ha a kedvezményezetteket még nem határozták meg, vagy</w:t>
      </w:r>
    </w:p>
    <w:p w:rsidR="002C4461" w:rsidRPr="00DD4322" w:rsidRDefault="002C4461" w:rsidP="009B73D3">
      <w:pPr>
        <w:pStyle w:val="NormlWeb"/>
        <w:spacing w:before="0" w:beforeAutospacing="0" w:after="0" w:afterAutospacing="0"/>
        <w:ind w:left="660" w:right="150"/>
        <w:jc w:val="both"/>
        <w:rPr>
          <w:color w:val="222222"/>
          <w:sz w:val="18"/>
          <w:szCs w:val="18"/>
        </w:rPr>
      </w:pPr>
      <w:bookmarkStart w:id="108" w:name="pr64"/>
      <w:bookmarkEnd w:id="108"/>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2C4461" w:rsidRDefault="002C4461" w:rsidP="009B73D3">
      <w:pPr>
        <w:pStyle w:val="NormlWeb"/>
        <w:spacing w:before="0" w:beforeAutospacing="0" w:after="0" w:afterAutospacing="0"/>
        <w:ind w:left="150" w:right="150" w:firstLine="240"/>
        <w:jc w:val="both"/>
      </w:pPr>
      <w:bookmarkStart w:id="109" w:name="pr65"/>
      <w:bookmarkEnd w:id="109"/>
    </w:p>
  </w:footnote>
  <w:footnote w:id="113">
    <w:p w:rsidR="002C4461" w:rsidRDefault="002C4461"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61" w:rsidRPr="00773C19" w:rsidRDefault="002C4461" w:rsidP="001C40CB">
    <w:pPr>
      <w:pStyle w:val="lfej"/>
      <w:jc w:val="center"/>
    </w:pPr>
    <w:r>
      <w:rPr>
        <w:noProof/>
        <w:lang w:eastAsia="hu-HU"/>
      </w:rPr>
      <w:drawing>
        <wp:inline distT="0" distB="0" distL="0" distR="0" wp14:anchorId="10050795" wp14:editId="2C0086F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61" w:rsidRPr="00A40DD2" w:rsidRDefault="002C446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997"/>
    <w:rsid w:val="000071EC"/>
    <w:rsid w:val="0000749C"/>
    <w:rsid w:val="00016279"/>
    <w:rsid w:val="00016350"/>
    <w:rsid w:val="00016E28"/>
    <w:rsid w:val="00022143"/>
    <w:rsid w:val="00022A8B"/>
    <w:rsid w:val="000273CC"/>
    <w:rsid w:val="00046C66"/>
    <w:rsid w:val="000529CA"/>
    <w:rsid w:val="00055F9B"/>
    <w:rsid w:val="0005732C"/>
    <w:rsid w:val="00057CD2"/>
    <w:rsid w:val="00057E3B"/>
    <w:rsid w:val="0006373B"/>
    <w:rsid w:val="000651AA"/>
    <w:rsid w:val="00086766"/>
    <w:rsid w:val="000911DD"/>
    <w:rsid w:val="0009161E"/>
    <w:rsid w:val="0009439D"/>
    <w:rsid w:val="0009487C"/>
    <w:rsid w:val="000A4BE0"/>
    <w:rsid w:val="000A7B3E"/>
    <w:rsid w:val="000B3D45"/>
    <w:rsid w:val="000B618D"/>
    <w:rsid w:val="000C18F6"/>
    <w:rsid w:val="000C3997"/>
    <w:rsid w:val="000C56D9"/>
    <w:rsid w:val="000D60C6"/>
    <w:rsid w:val="000E4C79"/>
    <w:rsid w:val="000E4E5D"/>
    <w:rsid w:val="000F03EF"/>
    <w:rsid w:val="000F1293"/>
    <w:rsid w:val="000F66B5"/>
    <w:rsid w:val="000F7343"/>
    <w:rsid w:val="000F7BC8"/>
    <w:rsid w:val="0010424E"/>
    <w:rsid w:val="00110E86"/>
    <w:rsid w:val="00113C39"/>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952C3"/>
    <w:rsid w:val="001A13B9"/>
    <w:rsid w:val="001A4851"/>
    <w:rsid w:val="001A5E03"/>
    <w:rsid w:val="001A5F58"/>
    <w:rsid w:val="001B2656"/>
    <w:rsid w:val="001B2EB8"/>
    <w:rsid w:val="001B4253"/>
    <w:rsid w:val="001C01F0"/>
    <w:rsid w:val="001C02DF"/>
    <w:rsid w:val="001C40CB"/>
    <w:rsid w:val="001C5890"/>
    <w:rsid w:val="001C5DE9"/>
    <w:rsid w:val="001D1C7B"/>
    <w:rsid w:val="001D7970"/>
    <w:rsid w:val="001E0B54"/>
    <w:rsid w:val="001E22EA"/>
    <w:rsid w:val="001E279B"/>
    <w:rsid w:val="001F2F18"/>
    <w:rsid w:val="001F3FE8"/>
    <w:rsid w:val="001F59BB"/>
    <w:rsid w:val="00204578"/>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92610"/>
    <w:rsid w:val="00292780"/>
    <w:rsid w:val="00295A33"/>
    <w:rsid w:val="00295EA3"/>
    <w:rsid w:val="00297864"/>
    <w:rsid w:val="002A0465"/>
    <w:rsid w:val="002A5422"/>
    <w:rsid w:val="002B354F"/>
    <w:rsid w:val="002B3886"/>
    <w:rsid w:val="002B43B6"/>
    <w:rsid w:val="002B4E6C"/>
    <w:rsid w:val="002B687F"/>
    <w:rsid w:val="002C4461"/>
    <w:rsid w:val="002C4CE8"/>
    <w:rsid w:val="002C633B"/>
    <w:rsid w:val="002D6E59"/>
    <w:rsid w:val="002E096B"/>
    <w:rsid w:val="002F0196"/>
    <w:rsid w:val="002F1415"/>
    <w:rsid w:val="002F2F9C"/>
    <w:rsid w:val="002F41F8"/>
    <w:rsid w:val="002F54FD"/>
    <w:rsid w:val="00301AA5"/>
    <w:rsid w:val="003027D2"/>
    <w:rsid w:val="003069B3"/>
    <w:rsid w:val="0032210A"/>
    <w:rsid w:val="0032417F"/>
    <w:rsid w:val="00336336"/>
    <w:rsid w:val="00340CFE"/>
    <w:rsid w:val="00342020"/>
    <w:rsid w:val="003448F9"/>
    <w:rsid w:val="00350422"/>
    <w:rsid w:val="00351965"/>
    <w:rsid w:val="00356929"/>
    <w:rsid w:val="00360936"/>
    <w:rsid w:val="0036273E"/>
    <w:rsid w:val="003766F9"/>
    <w:rsid w:val="00390045"/>
    <w:rsid w:val="00395807"/>
    <w:rsid w:val="003A641E"/>
    <w:rsid w:val="003B396D"/>
    <w:rsid w:val="003B71FF"/>
    <w:rsid w:val="003C1E14"/>
    <w:rsid w:val="003D2170"/>
    <w:rsid w:val="003D4B45"/>
    <w:rsid w:val="003D533F"/>
    <w:rsid w:val="003E67AE"/>
    <w:rsid w:val="003F2010"/>
    <w:rsid w:val="003F5E2A"/>
    <w:rsid w:val="00401900"/>
    <w:rsid w:val="00403CCD"/>
    <w:rsid w:val="00405BF8"/>
    <w:rsid w:val="004068CA"/>
    <w:rsid w:val="00406A2D"/>
    <w:rsid w:val="00407D7B"/>
    <w:rsid w:val="00414A50"/>
    <w:rsid w:val="00415A7D"/>
    <w:rsid w:val="004274BD"/>
    <w:rsid w:val="00427890"/>
    <w:rsid w:val="00433D51"/>
    <w:rsid w:val="00433DEF"/>
    <w:rsid w:val="004375F7"/>
    <w:rsid w:val="00450840"/>
    <w:rsid w:val="00450C68"/>
    <w:rsid w:val="0045241C"/>
    <w:rsid w:val="00455F3E"/>
    <w:rsid w:val="004628A6"/>
    <w:rsid w:val="00463F7E"/>
    <w:rsid w:val="00465DCE"/>
    <w:rsid w:val="00467D44"/>
    <w:rsid w:val="00467E18"/>
    <w:rsid w:val="00472615"/>
    <w:rsid w:val="00474882"/>
    <w:rsid w:val="004819D0"/>
    <w:rsid w:val="00485122"/>
    <w:rsid w:val="0048575B"/>
    <w:rsid w:val="00495868"/>
    <w:rsid w:val="004A15B5"/>
    <w:rsid w:val="004A243B"/>
    <w:rsid w:val="004A2D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1D78"/>
    <w:rsid w:val="004E2049"/>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60FAD"/>
    <w:rsid w:val="00565679"/>
    <w:rsid w:val="00570C3C"/>
    <w:rsid w:val="005710C6"/>
    <w:rsid w:val="00576013"/>
    <w:rsid w:val="00582539"/>
    <w:rsid w:val="00582D83"/>
    <w:rsid w:val="0058676F"/>
    <w:rsid w:val="00587668"/>
    <w:rsid w:val="00587DB9"/>
    <w:rsid w:val="00591D7D"/>
    <w:rsid w:val="005933E3"/>
    <w:rsid w:val="005952E9"/>
    <w:rsid w:val="005961AD"/>
    <w:rsid w:val="005A2163"/>
    <w:rsid w:val="005A6896"/>
    <w:rsid w:val="005C0BF0"/>
    <w:rsid w:val="005C2C85"/>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236"/>
    <w:rsid w:val="00603CEF"/>
    <w:rsid w:val="00613F2F"/>
    <w:rsid w:val="00614C1F"/>
    <w:rsid w:val="00615BCA"/>
    <w:rsid w:val="006160EA"/>
    <w:rsid w:val="00617849"/>
    <w:rsid w:val="00626534"/>
    <w:rsid w:val="0063085D"/>
    <w:rsid w:val="00630F22"/>
    <w:rsid w:val="00644F7B"/>
    <w:rsid w:val="00646956"/>
    <w:rsid w:val="00646CE2"/>
    <w:rsid w:val="00650E2D"/>
    <w:rsid w:val="00655624"/>
    <w:rsid w:val="006576CB"/>
    <w:rsid w:val="0066415D"/>
    <w:rsid w:val="00670953"/>
    <w:rsid w:val="00674F75"/>
    <w:rsid w:val="006834C3"/>
    <w:rsid w:val="006A548E"/>
    <w:rsid w:val="006B48DF"/>
    <w:rsid w:val="006C1015"/>
    <w:rsid w:val="006C1622"/>
    <w:rsid w:val="006C25AB"/>
    <w:rsid w:val="006C2794"/>
    <w:rsid w:val="006C3ADA"/>
    <w:rsid w:val="006C7061"/>
    <w:rsid w:val="006D0B51"/>
    <w:rsid w:val="006D68CA"/>
    <w:rsid w:val="006E0BB3"/>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525D"/>
    <w:rsid w:val="00726765"/>
    <w:rsid w:val="00730AC7"/>
    <w:rsid w:val="007314A1"/>
    <w:rsid w:val="0073201E"/>
    <w:rsid w:val="0073233F"/>
    <w:rsid w:val="0073249E"/>
    <w:rsid w:val="00733DFD"/>
    <w:rsid w:val="0074312D"/>
    <w:rsid w:val="00746345"/>
    <w:rsid w:val="00752C35"/>
    <w:rsid w:val="00755F4E"/>
    <w:rsid w:val="00757974"/>
    <w:rsid w:val="00757E95"/>
    <w:rsid w:val="0076776F"/>
    <w:rsid w:val="00770AF9"/>
    <w:rsid w:val="00771492"/>
    <w:rsid w:val="00773C19"/>
    <w:rsid w:val="0078066E"/>
    <w:rsid w:val="00786EB7"/>
    <w:rsid w:val="00787481"/>
    <w:rsid w:val="007922CE"/>
    <w:rsid w:val="007959EE"/>
    <w:rsid w:val="00795F2D"/>
    <w:rsid w:val="007A13D3"/>
    <w:rsid w:val="007A1CE7"/>
    <w:rsid w:val="007B0C97"/>
    <w:rsid w:val="007B2C8B"/>
    <w:rsid w:val="007B2FAB"/>
    <w:rsid w:val="007B5428"/>
    <w:rsid w:val="007C5047"/>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00C5"/>
    <w:rsid w:val="00854F36"/>
    <w:rsid w:val="00872E8D"/>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4293"/>
    <w:rsid w:val="008B4CA3"/>
    <w:rsid w:val="008C0069"/>
    <w:rsid w:val="008C639B"/>
    <w:rsid w:val="008D2342"/>
    <w:rsid w:val="008D4E4E"/>
    <w:rsid w:val="008E3A34"/>
    <w:rsid w:val="008E4AF0"/>
    <w:rsid w:val="008E6087"/>
    <w:rsid w:val="008E68AF"/>
    <w:rsid w:val="008F17D2"/>
    <w:rsid w:val="008F2F29"/>
    <w:rsid w:val="008F7113"/>
    <w:rsid w:val="00902F1F"/>
    <w:rsid w:val="0090426E"/>
    <w:rsid w:val="0090719D"/>
    <w:rsid w:val="009115C2"/>
    <w:rsid w:val="00913BD2"/>
    <w:rsid w:val="00914490"/>
    <w:rsid w:val="00920369"/>
    <w:rsid w:val="00924711"/>
    <w:rsid w:val="009250F7"/>
    <w:rsid w:val="00934304"/>
    <w:rsid w:val="0094153C"/>
    <w:rsid w:val="00944E32"/>
    <w:rsid w:val="00946090"/>
    <w:rsid w:val="0095126E"/>
    <w:rsid w:val="00956920"/>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2B6F"/>
    <w:rsid w:val="009936CC"/>
    <w:rsid w:val="009A7926"/>
    <w:rsid w:val="009B00E1"/>
    <w:rsid w:val="009B73D3"/>
    <w:rsid w:val="009C3862"/>
    <w:rsid w:val="009C6A3A"/>
    <w:rsid w:val="009C7F29"/>
    <w:rsid w:val="009D34E1"/>
    <w:rsid w:val="009D5334"/>
    <w:rsid w:val="009E0BC1"/>
    <w:rsid w:val="009E3444"/>
    <w:rsid w:val="009E4A22"/>
    <w:rsid w:val="009F635C"/>
    <w:rsid w:val="009F6C3A"/>
    <w:rsid w:val="00A03FA0"/>
    <w:rsid w:val="00A05A89"/>
    <w:rsid w:val="00A10DF3"/>
    <w:rsid w:val="00A14D3E"/>
    <w:rsid w:val="00A1779F"/>
    <w:rsid w:val="00A25880"/>
    <w:rsid w:val="00A345E3"/>
    <w:rsid w:val="00A40DD2"/>
    <w:rsid w:val="00A418C2"/>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C0024"/>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35C56"/>
    <w:rsid w:val="00B40D8B"/>
    <w:rsid w:val="00B42EBB"/>
    <w:rsid w:val="00B45D59"/>
    <w:rsid w:val="00B462ED"/>
    <w:rsid w:val="00B50135"/>
    <w:rsid w:val="00B527C0"/>
    <w:rsid w:val="00B52BE8"/>
    <w:rsid w:val="00B55944"/>
    <w:rsid w:val="00B658A0"/>
    <w:rsid w:val="00B6654C"/>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195"/>
    <w:rsid w:val="00BC03A6"/>
    <w:rsid w:val="00BC1558"/>
    <w:rsid w:val="00BC23D5"/>
    <w:rsid w:val="00BD6E79"/>
    <w:rsid w:val="00BE2A7B"/>
    <w:rsid w:val="00BE730D"/>
    <w:rsid w:val="00BF5819"/>
    <w:rsid w:val="00C03BF5"/>
    <w:rsid w:val="00C04D7F"/>
    <w:rsid w:val="00C10B0E"/>
    <w:rsid w:val="00C11256"/>
    <w:rsid w:val="00C14F93"/>
    <w:rsid w:val="00C20346"/>
    <w:rsid w:val="00C23F18"/>
    <w:rsid w:val="00C24D63"/>
    <w:rsid w:val="00C279B1"/>
    <w:rsid w:val="00C30743"/>
    <w:rsid w:val="00C33E9B"/>
    <w:rsid w:val="00C34997"/>
    <w:rsid w:val="00C350CB"/>
    <w:rsid w:val="00C358A1"/>
    <w:rsid w:val="00C3675C"/>
    <w:rsid w:val="00C40802"/>
    <w:rsid w:val="00C429F5"/>
    <w:rsid w:val="00C434DF"/>
    <w:rsid w:val="00C4538A"/>
    <w:rsid w:val="00C45F5B"/>
    <w:rsid w:val="00C62714"/>
    <w:rsid w:val="00C62EDD"/>
    <w:rsid w:val="00C67DCA"/>
    <w:rsid w:val="00C70074"/>
    <w:rsid w:val="00C81C41"/>
    <w:rsid w:val="00C871FF"/>
    <w:rsid w:val="00C902F0"/>
    <w:rsid w:val="00C92ABF"/>
    <w:rsid w:val="00C955B4"/>
    <w:rsid w:val="00C97C62"/>
    <w:rsid w:val="00CA0F3E"/>
    <w:rsid w:val="00CA5578"/>
    <w:rsid w:val="00CA639B"/>
    <w:rsid w:val="00CB173B"/>
    <w:rsid w:val="00CB34D3"/>
    <w:rsid w:val="00CB3711"/>
    <w:rsid w:val="00CC00AF"/>
    <w:rsid w:val="00CC1AF9"/>
    <w:rsid w:val="00CC386D"/>
    <w:rsid w:val="00CC782E"/>
    <w:rsid w:val="00CD6333"/>
    <w:rsid w:val="00CE388E"/>
    <w:rsid w:val="00CE4DE4"/>
    <w:rsid w:val="00CF3E72"/>
    <w:rsid w:val="00CF67FA"/>
    <w:rsid w:val="00D02A7E"/>
    <w:rsid w:val="00D0639E"/>
    <w:rsid w:val="00D06978"/>
    <w:rsid w:val="00D12EE1"/>
    <w:rsid w:val="00D137C2"/>
    <w:rsid w:val="00D1553F"/>
    <w:rsid w:val="00D21442"/>
    <w:rsid w:val="00D23257"/>
    <w:rsid w:val="00D30207"/>
    <w:rsid w:val="00D35965"/>
    <w:rsid w:val="00D469D3"/>
    <w:rsid w:val="00D46EE0"/>
    <w:rsid w:val="00D4712B"/>
    <w:rsid w:val="00D63A0D"/>
    <w:rsid w:val="00D643EB"/>
    <w:rsid w:val="00D64F4F"/>
    <w:rsid w:val="00D65657"/>
    <w:rsid w:val="00D662ED"/>
    <w:rsid w:val="00D753EC"/>
    <w:rsid w:val="00D761D0"/>
    <w:rsid w:val="00D8054D"/>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4322"/>
    <w:rsid w:val="00DD6EEF"/>
    <w:rsid w:val="00DE0749"/>
    <w:rsid w:val="00DE1493"/>
    <w:rsid w:val="00DF0E6D"/>
    <w:rsid w:val="00DF5DB7"/>
    <w:rsid w:val="00E044AF"/>
    <w:rsid w:val="00E14C30"/>
    <w:rsid w:val="00E216D8"/>
    <w:rsid w:val="00E231FA"/>
    <w:rsid w:val="00E27E2A"/>
    <w:rsid w:val="00E31F4B"/>
    <w:rsid w:val="00E357BE"/>
    <w:rsid w:val="00E378C5"/>
    <w:rsid w:val="00E4367E"/>
    <w:rsid w:val="00E43937"/>
    <w:rsid w:val="00E546F6"/>
    <w:rsid w:val="00E627A7"/>
    <w:rsid w:val="00E7076C"/>
    <w:rsid w:val="00E71F48"/>
    <w:rsid w:val="00E73CB9"/>
    <w:rsid w:val="00E74896"/>
    <w:rsid w:val="00E76381"/>
    <w:rsid w:val="00E76757"/>
    <w:rsid w:val="00E8452C"/>
    <w:rsid w:val="00E9197A"/>
    <w:rsid w:val="00E91B3A"/>
    <w:rsid w:val="00E96905"/>
    <w:rsid w:val="00EA5312"/>
    <w:rsid w:val="00EB58D2"/>
    <w:rsid w:val="00EB6BA8"/>
    <w:rsid w:val="00EC19CF"/>
    <w:rsid w:val="00EC538B"/>
    <w:rsid w:val="00EC5B36"/>
    <w:rsid w:val="00ED35A1"/>
    <w:rsid w:val="00ED41DA"/>
    <w:rsid w:val="00EE3D1B"/>
    <w:rsid w:val="00EE40D3"/>
    <w:rsid w:val="00EF0A13"/>
    <w:rsid w:val="00F0079C"/>
    <w:rsid w:val="00F008D5"/>
    <w:rsid w:val="00F020BC"/>
    <w:rsid w:val="00F0486F"/>
    <w:rsid w:val="00F175B0"/>
    <w:rsid w:val="00F21DB6"/>
    <w:rsid w:val="00F37D6D"/>
    <w:rsid w:val="00F42E8C"/>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A03DE"/>
    <w:rsid w:val="00FA0766"/>
    <w:rsid w:val="00FA50B5"/>
    <w:rsid w:val="00FA6BF1"/>
    <w:rsid w:val="00FB015A"/>
    <w:rsid w:val="00FB0519"/>
    <w:rsid w:val="00FB3A5C"/>
    <w:rsid w:val="00FB4E39"/>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munkaved-info@ommf.gov.h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ozsa.tamas@mav-start.hu" TargetMode="External"/><Relationship Id="rId22" Type="http://schemas.openxmlformats.org/officeDocument/2006/relationships/hyperlink" Target="http://www.ommf.gov.hu/index.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3B54-8ADD-4466-AF66-DF56E631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21366</Words>
  <Characters>160680</Characters>
  <Application>Microsoft Office Word</Application>
  <DocSecurity>0</DocSecurity>
  <Lines>1339</Lines>
  <Paragraphs>363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181683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Kozsa Tamás</cp:lastModifiedBy>
  <cp:revision>4</cp:revision>
  <cp:lastPrinted>2017-04-24T06:51:00Z</cp:lastPrinted>
  <dcterms:created xsi:type="dcterms:W3CDTF">2017-05-04T10:40:00Z</dcterms:created>
  <dcterms:modified xsi:type="dcterms:W3CDTF">2017-05-08T06:09:00Z</dcterms:modified>
</cp:coreProperties>
</file>