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0458EC" w:rsidP="009B73D3">
      <w:pPr>
        <w:keepNext/>
        <w:keepLines/>
        <w:spacing w:after="0" w:line="240" w:lineRule="auto"/>
        <w:jc w:val="right"/>
        <w:rPr>
          <w:rFonts w:ascii="Times New Roman" w:hAnsi="Times New Roman"/>
        </w:rPr>
      </w:pPr>
      <w:r>
        <w:rPr>
          <w:rFonts w:ascii="Times New Roman" w:hAnsi="Times New Roman"/>
        </w:rPr>
        <w:t>27805</w:t>
      </w:r>
      <w:r w:rsidR="0055378E" w:rsidRPr="00103150">
        <w:rPr>
          <w:rFonts w:ascii="Times New Roman" w:hAnsi="Times New Roman"/>
        </w:rPr>
        <w:t>/2016</w:t>
      </w:r>
      <w:r w:rsidR="00336336" w:rsidRPr="00103150">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781D50" w:rsidP="009B73D3">
      <w:pPr>
        <w:keepNext/>
        <w:keepLines/>
        <w:spacing w:after="0" w:line="240" w:lineRule="auto"/>
        <w:jc w:val="center"/>
        <w:rPr>
          <w:rFonts w:ascii="Times New Roman" w:hAnsi="Times New Roman"/>
        </w:rPr>
      </w:pPr>
      <w:r w:rsidRPr="00103150">
        <w:rPr>
          <w:rFonts w:ascii="Times New Roman" w:hAnsi="Times New Roman"/>
        </w:rPr>
        <w:t>„</w:t>
      </w:r>
      <w:r w:rsidR="000458EC" w:rsidRPr="000458EC">
        <w:rPr>
          <w:rFonts w:ascii="Times New Roman" w:hAnsi="Times New Roman"/>
        </w:rPr>
        <w:t>V43 főmegszakító alkatrészek beszerzése</w:t>
      </w:r>
      <w:r w:rsidR="00336336" w:rsidRPr="00103150">
        <w:rPr>
          <w:rFonts w:ascii="Times New Roman" w:hAnsi="Times New Roman"/>
        </w:rPr>
        <w:t>” tárgyában,</w:t>
      </w:r>
    </w:p>
    <w:p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4B1307" w:rsidRDefault="00336336" w:rsidP="009B73D3">
      <w:pPr>
        <w:keepNext/>
        <w:keepLines/>
        <w:spacing w:after="0" w:line="240" w:lineRule="auto"/>
        <w:jc w:val="center"/>
        <w:rPr>
          <w:rFonts w:ascii="Times New Roman" w:hAnsi="Times New Roman"/>
        </w:rPr>
      </w:pPr>
      <w:r w:rsidRPr="004B1307">
        <w:rPr>
          <w:rFonts w:ascii="Times New Roman" w:hAnsi="Times New Roman"/>
          <w:b/>
          <w:bCs/>
        </w:rPr>
        <w:t xml:space="preserve">TED </w:t>
      </w:r>
      <w:bookmarkStart w:id="0" w:name="_GoBack"/>
      <w:bookmarkEnd w:id="0"/>
      <w:r w:rsidR="00845DB1">
        <w:rPr>
          <w:rFonts w:ascii="Times New Roman" w:hAnsi="Times New Roman"/>
          <w:b/>
          <w:bCs/>
        </w:rPr>
        <w:t>2016/S 171-307643</w:t>
      </w: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B1307"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B1307">
        <w:rPr>
          <w:rFonts w:ascii="Times New Roman" w:hAnsi="Times New Roman"/>
          <w:b/>
        </w:rPr>
        <w:t>201</w:t>
      </w:r>
      <w:r w:rsidR="00C279B1" w:rsidRPr="004B1307">
        <w:rPr>
          <w:rFonts w:ascii="Times New Roman" w:hAnsi="Times New Roman"/>
          <w:b/>
        </w:rPr>
        <w:t>6</w:t>
      </w:r>
      <w:r w:rsidRPr="004B1307">
        <w:rPr>
          <w:rFonts w:ascii="Times New Roman" w:hAnsi="Times New Roman"/>
          <w:b/>
        </w:rPr>
        <w:t xml:space="preserve">. </w:t>
      </w:r>
      <w:r w:rsidR="00845DB1">
        <w:rPr>
          <w:rFonts w:ascii="Times New Roman" w:hAnsi="Times New Roman"/>
          <w:b/>
        </w:rPr>
        <w:t>szeptember</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9A59B1" w:rsidRDefault="00336336" w:rsidP="009B73D3">
      <w:pPr>
        <w:keepNext/>
        <w:keepLines/>
        <w:spacing w:after="0" w:line="240" w:lineRule="auto"/>
        <w:jc w:val="center"/>
        <w:rPr>
          <w:rFonts w:ascii="Times New Roman" w:hAnsi="Times New Roman"/>
          <w:b/>
        </w:rPr>
      </w:pPr>
      <w:r w:rsidRPr="009A59B1">
        <w:rPr>
          <w:rFonts w:ascii="Times New Roman" w:hAnsi="Times New Roman"/>
          <w:b/>
        </w:rPr>
        <w:t>Tartalomjegyzék</w:t>
      </w:r>
      <w:r w:rsidRPr="009A59B1">
        <w:rPr>
          <w:rFonts w:ascii="Times New Roman" w:hAnsi="Times New Roman"/>
        </w:rPr>
        <w:t>:</w:t>
      </w:r>
    </w:p>
    <w:p w:rsidR="00336336" w:rsidRPr="009A59B1" w:rsidRDefault="00336336" w:rsidP="009B73D3">
      <w:pPr>
        <w:keepNext/>
        <w:keepLines/>
        <w:spacing w:after="0" w:line="240" w:lineRule="auto"/>
        <w:jc w:val="both"/>
        <w:rPr>
          <w:rFonts w:ascii="Times New Roman" w:hAnsi="Times New Roman"/>
        </w:rPr>
      </w:pPr>
    </w:p>
    <w:p w:rsidR="009D1F8E" w:rsidRPr="00B92072" w:rsidRDefault="00336336" w:rsidP="009D1F8E">
      <w:pPr>
        <w:pStyle w:val="TJ1"/>
        <w:rPr>
          <w:rFonts w:eastAsiaTheme="minorEastAsia"/>
          <w:lang w:eastAsia="hu-HU"/>
        </w:rPr>
      </w:pPr>
      <w:r w:rsidRPr="009A59B1">
        <w:fldChar w:fldCharType="begin"/>
      </w:r>
      <w:r w:rsidRPr="009A59B1">
        <w:instrText xml:space="preserve"> TOC \o "1-3" \h \z \u </w:instrText>
      </w:r>
      <w:r w:rsidRPr="009A59B1">
        <w:fldChar w:fldCharType="separate"/>
      </w:r>
      <w:r w:rsidR="003E5501">
        <w:fldChar w:fldCharType="begin"/>
      </w:r>
      <w:r w:rsidR="003E5501">
        <w:instrText xml:space="preserve"> HYPERLINK \l "_Toc456341175" </w:instrText>
      </w:r>
      <w:r w:rsidR="003E5501">
        <w:fldChar w:fldCharType="separate"/>
      </w:r>
      <w:r w:rsidR="009D1F8E" w:rsidRPr="00B92072">
        <w:rPr>
          <w:rStyle w:val="Hiperhivatkozs"/>
        </w:rPr>
        <w:t>I. Útmutató</w:t>
      </w:r>
      <w:r w:rsidR="009D1F8E" w:rsidRPr="00B92072">
        <w:rPr>
          <w:webHidden/>
        </w:rPr>
        <w:tab/>
      </w:r>
      <w:r w:rsidR="009D1F8E" w:rsidRPr="00B92072">
        <w:rPr>
          <w:webHidden/>
        </w:rPr>
        <w:fldChar w:fldCharType="begin"/>
      </w:r>
      <w:r w:rsidR="009D1F8E" w:rsidRPr="00B92072">
        <w:rPr>
          <w:webHidden/>
        </w:rPr>
        <w:instrText xml:space="preserve"> PAGEREF _Toc456341175 \h </w:instrText>
      </w:r>
      <w:r w:rsidR="009D1F8E" w:rsidRPr="00B92072">
        <w:rPr>
          <w:webHidden/>
        </w:rPr>
      </w:r>
      <w:r w:rsidR="009D1F8E" w:rsidRPr="00B92072">
        <w:rPr>
          <w:webHidden/>
        </w:rPr>
        <w:fldChar w:fldCharType="separate"/>
      </w:r>
      <w:ins w:id="1" w:author="Kozsa Tamás" w:date="2016-09-06T09:18:00Z">
        <w:r w:rsidR="003E5501">
          <w:rPr>
            <w:webHidden/>
          </w:rPr>
          <w:t>4</w:t>
        </w:r>
      </w:ins>
      <w:del w:id="2" w:author="Kozsa Tamás" w:date="2016-09-06T09:18:00Z">
        <w:r w:rsidR="009D1F8E" w:rsidRPr="00B92072" w:rsidDel="003E5501">
          <w:rPr>
            <w:webHidden/>
          </w:rPr>
          <w:delText>6</w:delText>
        </w:r>
      </w:del>
      <w:r w:rsidR="009D1F8E" w:rsidRPr="00B92072">
        <w:rPr>
          <w:webHidden/>
        </w:rPr>
        <w:fldChar w:fldCharType="end"/>
      </w:r>
      <w:r w:rsidR="003E5501">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"_Toc456341176" </w:instrText>
      </w:r>
      <w:r>
        <w:fldChar w:fldCharType="separate"/>
      </w:r>
      <w:r w:rsidR="009D1F8E" w:rsidRPr="00B92072">
        <w:rPr>
          <w:rStyle w:val="Hiperhivatkozs"/>
        </w:rPr>
        <w:t>A) Útmutató a részvételre jelentkezők részére</w:t>
      </w:r>
      <w:r w:rsidR="009D1F8E" w:rsidRPr="00B92072">
        <w:rPr>
          <w:webHidden/>
        </w:rPr>
        <w:tab/>
      </w:r>
      <w:r w:rsidR="009D1F8E" w:rsidRPr="00B92072">
        <w:rPr>
          <w:webHidden/>
        </w:rPr>
        <w:fldChar w:fldCharType="begin"/>
      </w:r>
      <w:r w:rsidR="009D1F8E" w:rsidRPr="00B92072">
        <w:rPr>
          <w:webHidden/>
        </w:rPr>
        <w:instrText xml:space="preserve"> PAGEREF _Toc456341176 \h </w:instrText>
      </w:r>
      <w:r w:rsidR="009D1F8E" w:rsidRPr="00B92072">
        <w:rPr>
          <w:webHidden/>
        </w:rPr>
      </w:r>
      <w:r w:rsidR="009D1F8E" w:rsidRPr="00B92072">
        <w:rPr>
          <w:webHidden/>
        </w:rPr>
        <w:fldChar w:fldCharType="separate"/>
      </w:r>
      <w:ins w:id="3" w:author="Kozsa Tamás" w:date="2016-09-06T09:18:00Z">
        <w:r>
          <w:rPr>
            <w:webHidden/>
          </w:rPr>
          <w:t>4</w:t>
        </w:r>
      </w:ins>
      <w:del w:id="4" w:author="Kozsa Tamás" w:date="2016-09-06T09:18:00Z">
        <w:r w:rsidR="009D1F8E" w:rsidRPr="00B92072" w:rsidDel="003E5501">
          <w:rPr>
            <w:webHidden/>
          </w:rPr>
          <w:delText>6</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"_Toc456341177" </w:instrText>
      </w:r>
      <w:r>
        <w:fldChar w:fldCharType="separate"/>
      </w:r>
      <w:r w:rsidR="009D1F8E" w:rsidRPr="00B92072">
        <w:rPr>
          <w:rStyle w:val="Hiperhivatkozs"/>
        </w:rPr>
        <w:t>1. Általános tudnivalók</w:t>
      </w:r>
      <w:r w:rsidR="009D1F8E" w:rsidRPr="00B92072">
        <w:rPr>
          <w:webHidden/>
        </w:rPr>
        <w:tab/>
      </w:r>
      <w:r w:rsidR="009D1F8E" w:rsidRPr="00B92072">
        <w:rPr>
          <w:webHidden/>
        </w:rPr>
        <w:fldChar w:fldCharType="begin"/>
      </w:r>
      <w:r w:rsidR="009D1F8E" w:rsidRPr="00B92072">
        <w:rPr>
          <w:webHidden/>
        </w:rPr>
        <w:instrText xml:space="preserve"> PAGEREF _Toc456341177 \h </w:instrText>
      </w:r>
      <w:r w:rsidR="009D1F8E" w:rsidRPr="00B92072">
        <w:rPr>
          <w:webHidden/>
        </w:rPr>
      </w:r>
      <w:r w:rsidR="009D1F8E" w:rsidRPr="00B92072">
        <w:rPr>
          <w:webHidden/>
        </w:rPr>
        <w:fldChar w:fldCharType="separate"/>
      </w:r>
      <w:ins w:id="5" w:author="Kozsa Tamás" w:date="2016-09-06T09:18:00Z">
        <w:r>
          <w:rPr>
            <w:webHidden/>
          </w:rPr>
          <w:t>4</w:t>
        </w:r>
      </w:ins>
      <w:del w:id="6" w:author="Kozsa Tamás" w:date="2016-09-06T09:18:00Z">
        <w:r w:rsidR="009D1F8E" w:rsidRPr="00B92072" w:rsidDel="003E5501">
          <w:rPr>
            <w:webHidden/>
          </w:rPr>
          <w:delText>6</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"_Toc456341178" </w:instrText>
      </w:r>
      <w:r>
        <w:fldChar w:fldCharType="separate"/>
      </w:r>
      <w:r w:rsidR="009D1F8E" w:rsidRPr="00B92072">
        <w:rPr>
          <w:rStyle w:val="Hiperhivatkozs"/>
        </w:rPr>
        <w:t>2. Előzetes kikötések</w:t>
      </w:r>
      <w:r w:rsidR="009D1F8E" w:rsidRPr="00B92072">
        <w:rPr>
          <w:webHidden/>
        </w:rPr>
        <w:tab/>
      </w:r>
      <w:r w:rsidR="009D1F8E" w:rsidRPr="00B92072">
        <w:rPr>
          <w:webHidden/>
        </w:rPr>
        <w:fldChar w:fldCharType="begin"/>
      </w:r>
      <w:r w:rsidR="009D1F8E" w:rsidRPr="00B92072">
        <w:rPr>
          <w:webHidden/>
        </w:rPr>
        <w:instrText xml:space="preserve"> PAGEREF _Toc456341178 \h </w:instrText>
      </w:r>
      <w:r w:rsidR="009D1F8E" w:rsidRPr="00B92072">
        <w:rPr>
          <w:webHidden/>
        </w:rPr>
      </w:r>
      <w:r w:rsidR="009D1F8E" w:rsidRPr="00B92072">
        <w:rPr>
          <w:webHidden/>
        </w:rPr>
        <w:fldChar w:fldCharType="separate"/>
      </w:r>
      <w:ins w:id="7" w:author="Kozsa Tamás" w:date="2016-09-06T09:18:00Z">
        <w:r>
          <w:rPr>
            <w:webHidden/>
          </w:rPr>
          <w:t>4</w:t>
        </w:r>
      </w:ins>
      <w:del w:id="8" w:author="Kozsa Tamás" w:date="2016-09-06T09:18:00Z">
        <w:r w:rsidR="009D1F8E" w:rsidRPr="00B92072" w:rsidDel="003E5501">
          <w:rPr>
            <w:webHidden/>
          </w:rPr>
          <w:delText>6</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"_Toc456341179" </w:instrText>
      </w:r>
      <w:r>
        <w:fldChar w:fldCharType="separate"/>
      </w:r>
      <w:r w:rsidR="009D1F8E" w:rsidRPr="00B92072">
        <w:rPr>
          <w:rStyle w:val="Hiperhivatkozs"/>
        </w:rPr>
        <w:t>3. Az eljárást megindító felhívás és a részvételi jelentkezés visszavonása</w:t>
      </w:r>
      <w:r w:rsidR="009D1F8E" w:rsidRPr="00B92072">
        <w:rPr>
          <w:webHidden/>
        </w:rPr>
        <w:tab/>
      </w:r>
      <w:r w:rsidR="009D1F8E" w:rsidRPr="00B92072">
        <w:rPr>
          <w:webHidden/>
        </w:rPr>
        <w:fldChar w:fldCharType="begin"/>
      </w:r>
      <w:r w:rsidR="009D1F8E" w:rsidRPr="00B92072">
        <w:rPr>
          <w:webHidden/>
        </w:rPr>
        <w:instrText xml:space="preserve"> PAGEREF _Toc456341179 \h </w:instrText>
      </w:r>
      <w:r w:rsidR="009D1F8E" w:rsidRPr="00B92072">
        <w:rPr>
          <w:webHidden/>
        </w:rPr>
      </w:r>
      <w:r w:rsidR="009D1F8E" w:rsidRPr="00B92072">
        <w:rPr>
          <w:webHidden/>
        </w:rPr>
        <w:fldChar w:fldCharType="separate"/>
      </w:r>
      <w:ins w:id="9" w:author="Kozsa Tamás" w:date="2016-09-06T09:18:00Z">
        <w:r>
          <w:rPr>
            <w:webHidden/>
          </w:rPr>
          <w:t>5</w:t>
        </w:r>
      </w:ins>
      <w:del w:id="10" w:author="Kozsa Tamás" w:date="2016-09-06T09:18:00Z">
        <w:r w:rsidR="009D1F8E" w:rsidRPr="00B92072" w:rsidDel="003E5501">
          <w:rPr>
            <w:webHidden/>
          </w:rPr>
          <w:delText>7</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"_Toc456341180" </w:instrText>
      </w:r>
      <w:r>
        <w:fldChar w:fldCharType="separate"/>
      </w:r>
      <w:r w:rsidR="009D1F8E" w:rsidRPr="00B92072">
        <w:rPr>
          <w:rStyle w:val="Hiperhivatkozs"/>
        </w:rPr>
        <w:t>4. A részvételi felhívás és egyéb Közbeszerzési Dokumentumok, a részvételi jelentkezés módosítása</w:t>
      </w:r>
      <w:r w:rsidR="009D1F8E" w:rsidRPr="00B92072">
        <w:rPr>
          <w:webHidden/>
        </w:rPr>
        <w:tab/>
      </w:r>
      <w:r w:rsidR="009D1F8E" w:rsidRPr="00B92072">
        <w:rPr>
          <w:webHidden/>
        </w:rPr>
        <w:fldChar w:fldCharType="begin"/>
      </w:r>
      <w:r w:rsidR="009D1F8E" w:rsidRPr="00B92072">
        <w:rPr>
          <w:webHidden/>
        </w:rPr>
        <w:instrText xml:space="preserve"> PAGEREF _Toc456341180 \h </w:instrText>
      </w:r>
      <w:r w:rsidR="009D1F8E" w:rsidRPr="00B92072">
        <w:rPr>
          <w:webHidden/>
        </w:rPr>
      </w:r>
      <w:r w:rsidR="009D1F8E" w:rsidRPr="00B92072">
        <w:rPr>
          <w:webHidden/>
        </w:rPr>
        <w:fldChar w:fldCharType="separate"/>
      </w:r>
      <w:ins w:id="11" w:author="Kozsa Tamás" w:date="2016-09-06T09:18:00Z">
        <w:r>
          <w:rPr>
            <w:webHidden/>
          </w:rPr>
          <w:t>5</w:t>
        </w:r>
      </w:ins>
      <w:del w:id="12" w:author="Kozsa Tamás" w:date="2016-09-06T09:18:00Z">
        <w:r w:rsidR="009D1F8E" w:rsidRPr="00B92072" w:rsidDel="003E5501">
          <w:rPr>
            <w:webHidden/>
          </w:rPr>
          <w:delText>7</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"_Toc456341181" </w:instrText>
      </w:r>
      <w:r>
        <w:fldChar w:fldCharType="separate"/>
      </w:r>
      <w:r w:rsidR="009D1F8E" w:rsidRPr="00B92072">
        <w:rPr>
          <w:rStyle w:val="Hiperhivatkozs"/>
        </w:rPr>
        <w:t>5. Kapcsolattartásra vonatkozó szabályok</w:t>
      </w:r>
      <w:r w:rsidR="009D1F8E" w:rsidRPr="00B92072">
        <w:rPr>
          <w:webHidden/>
        </w:rPr>
        <w:tab/>
      </w:r>
      <w:r w:rsidR="009D1F8E" w:rsidRPr="00B92072">
        <w:rPr>
          <w:webHidden/>
        </w:rPr>
        <w:fldChar w:fldCharType="begin"/>
      </w:r>
      <w:r w:rsidR="009D1F8E" w:rsidRPr="00B92072">
        <w:rPr>
          <w:webHidden/>
        </w:rPr>
        <w:instrText xml:space="preserve"> PAGEREF _Toc456341181 \h </w:instrText>
      </w:r>
      <w:r w:rsidR="009D1F8E" w:rsidRPr="00B92072">
        <w:rPr>
          <w:webHidden/>
        </w:rPr>
      </w:r>
      <w:r w:rsidR="009D1F8E" w:rsidRPr="00B92072">
        <w:rPr>
          <w:webHidden/>
        </w:rPr>
        <w:fldChar w:fldCharType="separate"/>
      </w:r>
      <w:ins w:id="13" w:author="Kozsa Tamás" w:date="2016-09-06T09:18:00Z">
        <w:r>
          <w:rPr>
            <w:webHidden/>
          </w:rPr>
          <w:t>5</w:t>
        </w:r>
      </w:ins>
      <w:del w:id="14" w:author="Kozsa Tamás" w:date="2016-09-06T09:18:00Z">
        <w:r w:rsidR="009D1F8E" w:rsidRPr="00B92072" w:rsidDel="003E5501">
          <w:rPr>
            <w:webHidden/>
          </w:rPr>
          <w:delText>7</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"_Toc456341182" </w:instrText>
      </w:r>
      <w:r>
        <w:fldChar w:fldCharType="separate"/>
      </w:r>
      <w:r w:rsidR="009D1F8E" w:rsidRPr="00B92072">
        <w:rPr>
          <w:rStyle w:val="Hiperhivatkozs"/>
        </w:rPr>
        <w:t>6. Kiegészítő tájékoztatás</w:t>
      </w:r>
      <w:r w:rsidR="009D1F8E" w:rsidRPr="00B92072">
        <w:rPr>
          <w:webHidden/>
        </w:rPr>
        <w:tab/>
      </w:r>
      <w:r w:rsidR="009D1F8E" w:rsidRPr="00B92072">
        <w:rPr>
          <w:webHidden/>
        </w:rPr>
        <w:fldChar w:fldCharType="begin"/>
      </w:r>
      <w:r w:rsidR="009D1F8E" w:rsidRPr="00B92072">
        <w:rPr>
          <w:webHidden/>
        </w:rPr>
        <w:instrText xml:space="preserve"> PAGEREF _Toc456341182 \h </w:instrText>
      </w:r>
      <w:r w:rsidR="009D1F8E" w:rsidRPr="00B92072">
        <w:rPr>
          <w:webHidden/>
        </w:rPr>
      </w:r>
      <w:r w:rsidR="009D1F8E" w:rsidRPr="00B92072">
        <w:rPr>
          <w:webHidden/>
        </w:rPr>
        <w:fldChar w:fldCharType="separate"/>
      </w:r>
      <w:ins w:id="15" w:author="Kozsa Tamás" w:date="2016-09-06T09:18:00Z">
        <w:r>
          <w:rPr>
            <w:webHidden/>
          </w:rPr>
          <w:t>5</w:t>
        </w:r>
      </w:ins>
      <w:del w:id="16" w:author="Kozsa Tamás" w:date="2016-09-06T09:18:00Z">
        <w:r w:rsidR="009D1F8E" w:rsidRPr="00B92072" w:rsidDel="003E5501">
          <w:rPr>
            <w:webHidden/>
          </w:rPr>
          <w:delText>7</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"_Toc456341183" </w:instrText>
      </w:r>
      <w:r>
        <w:fldChar w:fldCharType="separate"/>
      </w:r>
      <w:r w:rsidR="009D1F8E" w:rsidRPr="00B92072">
        <w:rPr>
          <w:rStyle w:val="Hiperhivatkozs"/>
        </w:rPr>
        <w:t>7. Közös részvételi jelentkezésre vonatkozó szabályok</w:t>
      </w:r>
      <w:r w:rsidR="009D1F8E" w:rsidRPr="00B92072">
        <w:rPr>
          <w:webHidden/>
        </w:rPr>
        <w:tab/>
      </w:r>
      <w:r w:rsidR="009D1F8E" w:rsidRPr="00B92072">
        <w:rPr>
          <w:webHidden/>
        </w:rPr>
        <w:fldChar w:fldCharType="begin"/>
      </w:r>
      <w:r w:rsidR="009D1F8E" w:rsidRPr="00B92072">
        <w:rPr>
          <w:webHidden/>
        </w:rPr>
        <w:instrText xml:space="preserve"> PAGEREF _Toc456341183 \h </w:instrText>
      </w:r>
      <w:r w:rsidR="009D1F8E" w:rsidRPr="00B92072">
        <w:rPr>
          <w:webHidden/>
        </w:rPr>
      </w:r>
      <w:r w:rsidR="009D1F8E" w:rsidRPr="00B92072">
        <w:rPr>
          <w:webHidden/>
        </w:rPr>
        <w:fldChar w:fldCharType="separate"/>
      </w:r>
      <w:ins w:id="17" w:author="Kozsa Tamás" w:date="2016-09-06T09:18:00Z">
        <w:r>
          <w:rPr>
            <w:webHidden/>
          </w:rPr>
          <w:t>6</w:t>
        </w:r>
      </w:ins>
      <w:del w:id="18" w:author="Kozsa Tamás" w:date="2016-09-06T09:18:00Z">
        <w:r w:rsidR="009D1F8E" w:rsidRPr="00B92072" w:rsidDel="003E5501">
          <w:rPr>
            <w:webHidden/>
          </w:rPr>
          <w:delText>8</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"_Toc456341184" </w:instrText>
      </w:r>
      <w:r>
        <w:fldChar w:fldCharType="separate"/>
      </w:r>
      <w:r w:rsidR="009D1F8E" w:rsidRPr="00B92072">
        <w:rPr>
          <w:rStyle w:val="Hiperhivatkozs"/>
        </w:rPr>
        <w:t>8. A részvételre jelentkezés költsége</w:t>
      </w:r>
      <w:r w:rsidR="009D1F8E" w:rsidRPr="00B92072">
        <w:rPr>
          <w:webHidden/>
        </w:rPr>
        <w:tab/>
      </w:r>
      <w:r w:rsidR="009D1F8E" w:rsidRPr="00B92072">
        <w:rPr>
          <w:webHidden/>
        </w:rPr>
        <w:fldChar w:fldCharType="begin"/>
      </w:r>
      <w:r w:rsidR="009D1F8E" w:rsidRPr="00B92072">
        <w:rPr>
          <w:webHidden/>
        </w:rPr>
        <w:instrText xml:space="preserve"> PAGEREF _Toc456341184 \h </w:instrText>
      </w:r>
      <w:r w:rsidR="009D1F8E" w:rsidRPr="00B92072">
        <w:rPr>
          <w:webHidden/>
        </w:rPr>
      </w:r>
      <w:r w:rsidR="009D1F8E" w:rsidRPr="00B92072">
        <w:rPr>
          <w:webHidden/>
        </w:rPr>
        <w:fldChar w:fldCharType="separate"/>
      </w:r>
      <w:ins w:id="19" w:author="Kozsa Tamás" w:date="2016-09-06T09:18:00Z">
        <w:r>
          <w:rPr>
            <w:webHidden/>
          </w:rPr>
          <w:t>7</w:t>
        </w:r>
      </w:ins>
      <w:del w:id="20" w:author="Kozsa Tamás" w:date="2016-09-06T09:18:00Z">
        <w:r w:rsidR="009D1F8E" w:rsidRPr="00B92072" w:rsidDel="003E5501">
          <w:rPr>
            <w:webHidden/>
          </w:rPr>
          <w:delText>9</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"_Toc456341185" </w:instrText>
      </w:r>
      <w:r>
        <w:fldChar w:fldCharType="separate"/>
      </w:r>
      <w:r w:rsidR="009D1F8E" w:rsidRPr="00B92072">
        <w:rPr>
          <w:rStyle w:val="Hiperhivatkozs"/>
        </w:rPr>
        <w:t>9. A részvételi jelentkezés formája, benyújtásának helye és határideje</w:t>
      </w:r>
      <w:r w:rsidR="009D1F8E" w:rsidRPr="00B92072">
        <w:rPr>
          <w:webHidden/>
        </w:rPr>
        <w:tab/>
      </w:r>
      <w:r w:rsidR="009D1F8E" w:rsidRPr="00B92072">
        <w:rPr>
          <w:webHidden/>
        </w:rPr>
        <w:fldChar w:fldCharType="begin"/>
      </w:r>
      <w:r w:rsidR="009D1F8E" w:rsidRPr="00B92072">
        <w:rPr>
          <w:webHidden/>
        </w:rPr>
        <w:instrText xml:space="preserve"> PAGEREF _Toc456341185 \h </w:instrText>
      </w:r>
      <w:r w:rsidR="009D1F8E" w:rsidRPr="00B92072">
        <w:rPr>
          <w:webHidden/>
        </w:rPr>
      </w:r>
      <w:r w:rsidR="009D1F8E" w:rsidRPr="00B92072">
        <w:rPr>
          <w:webHidden/>
        </w:rPr>
        <w:fldChar w:fldCharType="separate"/>
      </w:r>
      <w:ins w:id="21" w:author="Kozsa Tamás" w:date="2016-09-06T09:18:00Z">
        <w:r>
          <w:rPr>
            <w:webHidden/>
          </w:rPr>
          <w:t>7</w:t>
        </w:r>
      </w:ins>
      <w:del w:id="22" w:author="Kozsa Tamás" w:date="2016-09-06T09:18:00Z">
        <w:r w:rsidR="009D1F8E" w:rsidRPr="00B92072" w:rsidDel="003E5501">
          <w:rPr>
            <w:webHidden/>
          </w:rPr>
          <w:delText>9</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w:instrText>
      </w:r>
      <w:r>
        <w:instrText xml:space="preserve">_Toc456341186" </w:instrText>
      </w:r>
      <w:r>
        <w:fldChar w:fldCharType="separate"/>
      </w:r>
      <w:r w:rsidR="009D1F8E" w:rsidRPr="00B92072">
        <w:rPr>
          <w:rStyle w:val="Hiperhivatkozs"/>
        </w:rPr>
        <w:t>10. A részvételi jelentkezések nyelve</w:t>
      </w:r>
      <w:r w:rsidR="009D1F8E" w:rsidRPr="00B92072">
        <w:rPr>
          <w:webHidden/>
        </w:rPr>
        <w:tab/>
      </w:r>
      <w:r w:rsidR="009D1F8E" w:rsidRPr="00B92072">
        <w:rPr>
          <w:webHidden/>
        </w:rPr>
        <w:fldChar w:fldCharType="begin"/>
      </w:r>
      <w:r w:rsidR="009D1F8E" w:rsidRPr="00B92072">
        <w:rPr>
          <w:webHidden/>
        </w:rPr>
        <w:instrText xml:space="preserve"> PAGEREF _Toc456341186 \h </w:instrText>
      </w:r>
      <w:r w:rsidR="009D1F8E" w:rsidRPr="00B92072">
        <w:rPr>
          <w:webHidden/>
        </w:rPr>
      </w:r>
      <w:r w:rsidR="009D1F8E" w:rsidRPr="00B92072">
        <w:rPr>
          <w:webHidden/>
        </w:rPr>
        <w:fldChar w:fldCharType="separate"/>
      </w:r>
      <w:ins w:id="23" w:author="Kozsa Tamás" w:date="2016-09-06T09:18:00Z">
        <w:r>
          <w:rPr>
            <w:webHidden/>
          </w:rPr>
          <w:t>8</w:t>
        </w:r>
      </w:ins>
      <w:del w:id="24" w:author="Kozsa Tamás" w:date="2016-09-06T09:18:00Z">
        <w:r w:rsidR="009D1F8E" w:rsidRPr="00B92072" w:rsidDel="003E5501">
          <w:rPr>
            <w:webHidden/>
          </w:rPr>
          <w:delText>10</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"_Toc456341187" </w:instrText>
      </w:r>
      <w:r>
        <w:fldChar w:fldCharType="separate"/>
      </w:r>
      <w:r w:rsidR="009D1F8E" w:rsidRPr="00B92072">
        <w:rPr>
          <w:rStyle w:val="Hiperhivatkozs"/>
          <w:rFonts w:eastAsia="Times New Roman"/>
          <w:b/>
          <w:bCs/>
        </w:rPr>
        <w:t>11. Üzleti titok</w:t>
      </w:r>
      <w:r w:rsidR="009D1F8E" w:rsidRPr="00B92072">
        <w:rPr>
          <w:webHidden/>
        </w:rPr>
        <w:tab/>
      </w:r>
      <w:r w:rsidR="009D1F8E" w:rsidRPr="00B92072">
        <w:rPr>
          <w:webHidden/>
        </w:rPr>
        <w:fldChar w:fldCharType="begin"/>
      </w:r>
      <w:r w:rsidR="009D1F8E" w:rsidRPr="00B92072">
        <w:rPr>
          <w:webHidden/>
        </w:rPr>
        <w:instrText xml:space="preserve"> PAGEREF _Toc456341187 \h </w:instrText>
      </w:r>
      <w:r w:rsidR="009D1F8E" w:rsidRPr="00B92072">
        <w:rPr>
          <w:webHidden/>
        </w:rPr>
      </w:r>
      <w:r w:rsidR="009D1F8E" w:rsidRPr="00B92072">
        <w:rPr>
          <w:webHidden/>
        </w:rPr>
        <w:fldChar w:fldCharType="separate"/>
      </w:r>
      <w:ins w:id="25" w:author="Kozsa Tamás" w:date="2016-09-06T09:18:00Z">
        <w:r>
          <w:rPr>
            <w:webHidden/>
          </w:rPr>
          <w:t>9</w:t>
        </w:r>
      </w:ins>
      <w:del w:id="26" w:author="Kozsa Tamás" w:date="2016-09-06T09:18:00Z">
        <w:r w:rsidR="009D1F8E" w:rsidRPr="00B92072" w:rsidDel="003E5501">
          <w:rPr>
            <w:webHidden/>
          </w:rPr>
          <w:delText>11</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"_Toc456341188" </w:instrText>
      </w:r>
      <w:r>
        <w:fldChar w:fldCharType="separate"/>
      </w:r>
      <w:r w:rsidR="009D1F8E" w:rsidRPr="00B92072">
        <w:rPr>
          <w:rStyle w:val="Hiperhivatkozs"/>
          <w:rFonts w:eastAsia="Times New Roman"/>
          <w:b/>
          <w:bCs/>
        </w:rPr>
        <w:t>12. Kapacitást nyújtó szervezet igénybe vétele</w:t>
      </w:r>
      <w:r w:rsidR="009D1F8E" w:rsidRPr="00B92072">
        <w:rPr>
          <w:webHidden/>
        </w:rPr>
        <w:tab/>
      </w:r>
      <w:r w:rsidR="009D1F8E" w:rsidRPr="00B92072">
        <w:rPr>
          <w:webHidden/>
        </w:rPr>
        <w:fldChar w:fldCharType="begin"/>
      </w:r>
      <w:r w:rsidR="009D1F8E" w:rsidRPr="00B92072">
        <w:rPr>
          <w:webHidden/>
        </w:rPr>
        <w:instrText xml:space="preserve"> PAGEREF _Toc456341188 \h </w:instrText>
      </w:r>
      <w:r w:rsidR="009D1F8E" w:rsidRPr="00B92072">
        <w:rPr>
          <w:webHidden/>
        </w:rPr>
      </w:r>
      <w:r w:rsidR="009D1F8E" w:rsidRPr="00B92072">
        <w:rPr>
          <w:webHidden/>
        </w:rPr>
        <w:fldChar w:fldCharType="separate"/>
      </w:r>
      <w:ins w:id="27" w:author="Kozsa Tamás" w:date="2016-09-06T09:18:00Z">
        <w:r>
          <w:rPr>
            <w:webHidden/>
          </w:rPr>
          <w:t>9</w:t>
        </w:r>
      </w:ins>
      <w:del w:id="28" w:author="Kozsa Tamás" w:date="2016-09-06T09:18:00Z">
        <w:r w:rsidR="009D1F8E" w:rsidRPr="00B92072" w:rsidDel="003E5501">
          <w:rPr>
            <w:webHidden/>
          </w:rPr>
          <w:delText>11</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"_Toc456341189" </w:instrText>
      </w:r>
      <w:r>
        <w:fldChar w:fldCharType="separate"/>
      </w:r>
      <w:r w:rsidR="009D1F8E" w:rsidRPr="00B92072">
        <w:rPr>
          <w:rStyle w:val="Hiperhivatkozs"/>
        </w:rPr>
        <w:t>13. A részvételi jelentkezések bírálata</w:t>
      </w:r>
      <w:r w:rsidR="009D1F8E" w:rsidRPr="00B92072">
        <w:rPr>
          <w:webHidden/>
        </w:rPr>
        <w:tab/>
      </w:r>
      <w:r w:rsidR="009D1F8E" w:rsidRPr="00B92072">
        <w:rPr>
          <w:webHidden/>
        </w:rPr>
        <w:fldChar w:fldCharType="begin"/>
      </w:r>
      <w:r w:rsidR="009D1F8E" w:rsidRPr="00B92072">
        <w:rPr>
          <w:webHidden/>
        </w:rPr>
        <w:instrText xml:space="preserve"> PAGEREF _Toc456341189 \h </w:instrText>
      </w:r>
      <w:r w:rsidR="009D1F8E" w:rsidRPr="00B92072">
        <w:rPr>
          <w:webHidden/>
        </w:rPr>
      </w:r>
      <w:r w:rsidR="009D1F8E" w:rsidRPr="00B92072">
        <w:rPr>
          <w:webHidden/>
        </w:rPr>
        <w:fldChar w:fldCharType="separate"/>
      </w:r>
      <w:ins w:id="29" w:author="Kozsa Tamás" w:date="2016-09-06T09:18:00Z">
        <w:r>
          <w:rPr>
            <w:webHidden/>
          </w:rPr>
          <w:t>10</w:t>
        </w:r>
      </w:ins>
      <w:del w:id="30" w:author="Kozsa Tamás" w:date="2016-09-06T09:18:00Z">
        <w:r w:rsidR="009D1F8E" w:rsidRPr="00B92072" w:rsidDel="003E5501">
          <w:rPr>
            <w:webHidden/>
          </w:rPr>
          <w:delText>12</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w:instrText>
      </w:r>
      <w:r>
        <w:instrText xml:space="preserve">456341190" </w:instrText>
      </w:r>
      <w:r>
        <w:fldChar w:fldCharType="separate"/>
      </w:r>
      <w:r w:rsidR="009D1F8E" w:rsidRPr="00B92072">
        <w:rPr>
          <w:rStyle w:val="Hiperhivatkozs"/>
        </w:rPr>
        <w:t>14. A részvételi szakaszt lezáró döntés</w:t>
      </w:r>
      <w:r w:rsidR="009D1F8E" w:rsidRPr="00B92072">
        <w:rPr>
          <w:webHidden/>
        </w:rPr>
        <w:tab/>
      </w:r>
      <w:r w:rsidR="009D1F8E" w:rsidRPr="00B92072">
        <w:rPr>
          <w:webHidden/>
        </w:rPr>
        <w:fldChar w:fldCharType="begin"/>
      </w:r>
      <w:r w:rsidR="009D1F8E" w:rsidRPr="00B92072">
        <w:rPr>
          <w:webHidden/>
        </w:rPr>
        <w:instrText xml:space="preserve"> PAGEREF _Toc456341190 \h </w:instrText>
      </w:r>
      <w:r w:rsidR="009D1F8E" w:rsidRPr="00B92072">
        <w:rPr>
          <w:webHidden/>
        </w:rPr>
      </w:r>
      <w:r w:rsidR="009D1F8E" w:rsidRPr="00B92072">
        <w:rPr>
          <w:webHidden/>
        </w:rPr>
        <w:fldChar w:fldCharType="separate"/>
      </w:r>
      <w:ins w:id="31" w:author="Kozsa Tamás" w:date="2016-09-06T09:18:00Z">
        <w:r>
          <w:rPr>
            <w:webHidden/>
          </w:rPr>
          <w:t>11</w:t>
        </w:r>
      </w:ins>
      <w:del w:id="32" w:author="Kozsa Tamás" w:date="2016-09-06T09:18:00Z">
        <w:r w:rsidR="009D1F8E" w:rsidRPr="00B92072" w:rsidDel="003E5501">
          <w:rPr>
            <w:webHidden/>
          </w:rPr>
          <w:delText>13</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"_Toc456341191" </w:instrText>
      </w:r>
      <w:r>
        <w:fldChar w:fldCharType="separate"/>
      </w:r>
      <w:r w:rsidR="009D1F8E" w:rsidRPr="00B92072">
        <w:rPr>
          <w:rStyle w:val="Hiperhivatkozs"/>
        </w:rPr>
        <w:t>15. További információk</w:t>
      </w:r>
      <w:r w:rsidR="009D1F8E" w:rsidRPr="00B92072">
        <w:rPr>
          <w:webHidden/>
        </w:rPr>
        <w:tab/>
      </w:r>
      <w:r w:rsidR="009D1F8E" w:rsidRPr="00B92072">
        <w:rPr>
          <w:webHidden/>
        </w:rPr>
        <w:fldChar w:fldCharType="begin"/>
      </w:r>
      <w:r w:rsidR="009D1F8E" w:rsidRPr="00B92072">
        <w:rPr>
          <w:webHidden/>
        </w:rPr>
        <w:instrText xml:space="preserve"> PAGEREF _Toc456341191 \h </w:instrText>
      </w:r>
      <w:r w:rsidR="009D1F8E" w:rsidRPr="00B92072">
        <w:rPr>
          <w:webHidden/>
        </w:rPr>
      </w:r>
      <w:r w:rsidR="009D1F8E" w:rsidRPr="00B92072">
        <w:rPr>
          <w:webHidden/>
        </w:rPr>
        <w:fldChar w:fldCharType="separate"/>
      </w:r>
      <w:ins w:id="33" w:author="Kozsa Tamás" w:date="2016-09-06T09:18:00Z">
        <w:r>
          <w:rPr>
            <w:webHidden/>
          </w:rPr>
          <w:t>11</w:t>
        </w:r>
      </w:ins>
      <w:del w:id="34" w:author="Kozsa Tamás" w:date="2016-09-06T09:18:00Z">
        <w:r w:rsidR="009D1F8E" w:rsidRPr="00B92072" w:rsidDel="003E5501">
          <w:rPr>
            <w:webHidden/>
          </w:rPr>
          <w:delText>13</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"_Toc456341192" </w:instrText>
      </w:r>
      <w:r>
        <w:fldChar w:fldCharType="separate"/>
      </w:r>
      <w:r w:rsidR="009D1F8E" w:rsidRPr="00B92072">
        <w:rPr>
          <w:rStyle w:val="Hiperhivatkozs"/>
        </w:rPr>
        <w:t>B) Útmutató az ajánlattevők részére</w:t>
      </w:r>
      <w:r w:rsidR="009D1F8E" w:rsidRPr="00B92072">
        <w:rPr>
          <w:webHidden/>
        </w:rPr>
        <w:tab/>
      </w:r>
      <w:r w:rsidR="009D1F8E" w:rsidRPr="00B92072">
        <w:rPr>
          <w:webHidden/>
        </w:rPr>
        <w:fldChar w:fldCharType="begin"/>
      </w:r>
      <w:r w:rsidR="009D1F8E" w:rsidRPr="00B92072">
        <w:rPr>
          <w:webHidden/>
        </w:rPr>
        <w:instrText xml:space="preserve"> PAGEREF _Toc456341192 \h </w:instrText>
      </w:r>
      <w:r w:rsidR="009D1F8E" w:rsidRPr="00B92072">
        <w:rPr>
          <w:webHidden/>
        </w:rPr>
      </w:r>
      <w:r w:rsidR="009D1F8E" w:rsidRPr="00B92072">
        <w:rPr>
          <w:webHidden/>
        </w:rPr>
        <w:fldChar w:fldCharType="separate"/>
      </w:r>
      <w:ins w:id="35" w:author="Kozsa Tamás" w:date="2016-09-06T09:18:00Z">
        <w:r>
          <w:rPr>
            <w:webHidden/>
          </w:rPr>
          <w:t>14</w:t>
        </w:r>
      </w:ins>
      <w:del w:id="36" w:author="Kozsa Tamás" w:date="2016-09-06T09:18:00Z">
        <w:r w:rsidR="009D1F8E" w:rsidRPr="00B92072" w:rsidDel="003E5501">
          <w:rPr>
            <w:webHidden/>
          </w:rPr>
          <w:delText>16</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"_Toc456341193" </w:instrText>
      </w:r>
      <w:r>
        <w:fldChar w:fldCharType="separate"/>
      </w:r>
      <w:r w:rsidR="009D1F8E" w:rsidRPr="00B92072">
        <w:rPr>
          <w:rStyle w:val="Hiperhivatkozs"/>
        </w:rPr>
        <w:t>1. Általános tudnivalók</w:t>
      </w:r>
      <w:r w:rsidR="009D1F8E" w:rsidRPr="00B92072">
        <w:rPr>
          <w:webHidden/>
        </w:rPr>
        <w:tab/>
      </w:r>
      <w:r w:rsidR="009D1F8E" w:rsidRPr="00B92072">
        <w:rPr>
          <w:webHidden/>
        </w:rPr>
        <w:fldChar w:fldCharType="begin"/>
      </w:r>
      <w:r w:rsidR="009D1F8E" w:rsidRPr="00B92072">
        <w:rPr>
          <w:webHidden/>
        </w:rPr>
        <w:instrText xml:space="preserve"> PAGEREF _Toc456341193 \h </w:instrText>
      </w:r>
      <w:r w:rsidR="009D1F8E" w:rsidRPr="00B92072">
        <w:rPr>
          <w:webHidden/>
        </w:rPr>
      </w:r>
      <w:r w:rsidR="009D1F8E" w:rsidRPr="00B92072">
        <w:rPr>
          <w:webHidden/>
        </w:rPr>
        <w:fldChar w:fldCharType="separate"/>
      </w:r>
      <w:ins w:id="37" w:author="Kozsa Tamás" w:date="2016-09-06T09:18:00Z">
        <w:r>
          <w:rPr>
            <w:webHidden/>
          </w:rPr>
          <w:t>14</w:t>
        </w:r>
      </w:ins>
      <w:del w:id="38" w:author="Kozsa Tamás" w:date="2016-09-06T09:18:00Z">
        <w:r w:rsidR="009D1F8E" w:rsidRPr="00B92072" w:rsidDel="003E5501">
          <w:rPr>
            <w:webHidden/>
          </w:rPr>
          <w:delText>16</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"_Toc456341194" </w:instrText>
      </w:r>
      <w:r>
        <w:fldChar w:fldCharType="separate"/>
      </w:r>
      <w:r w:rsidR="009D1F8E" w:rsidRPr="00B92072">
        <w:rPr>
          <w:rStyle w:val="Hiperhivatkozs"/>
        </w:rPr>
        <w:t>2. Előzetes kikötések</w:t>
      </w:r>
      <w:r w:rsidR="009D1F8E" w:rsidRPr="00B92072">
        <w:rPr>
          <w:webHidden/>
        </w:rPr>
        <w:tab/>
      </w:r>
      <w:r w:rsidR="009D1F8E" w:rsidRPr="00B92072">
        <w:rPr>
          <w:webHidden/>
        </w:rPr>
        <w:fldChar w:fldCharType="begin"/>
      </w:r>
      <w:r w:rsidR="009D1F8E" w:rsidRPr="00B92072">
        <w:rPr>
          <w:webHidden/>
        </w:rPr>
        <w:instrText xml:space="preserve"> PAGEREF _Toc456341194 \h </w:instrText>
      </w:r>
      <w:r w:rsidR="009D1F8E" w:rsidRPr="00B92072">
        <w:rPr>
          <w:webHidden/>
        </w:rPr>
      </w:r>
      <w:r w:rsidR="009D1F8E" w:rsidRPr="00B92072">
        <w:rPr>
          <w:webHidden/>
        </w:rPr>
        <w:fldChar w:fldCharType="separate"/>
      </w:r>
      <w:ins w:id="39" w:author="Kozsa Tamás" w:date="2016-09-06T09:18:00Z">
        <w:r>
          <w:rPr>
            <w:webHidden/>
          </w:rPr>
          <w:t>14</w:t>
        </w:r>
      </w:ins>
      <w:del w:id="40" w:author="Kozsa Tamás" w:date="2016-09-06T09:18:00Z">
        <w:r w:rsidR="009D1F8E" w:rsidRPr="00B92072" w:rsidDel="003E5501">
          <w:rPr>
            <w:webHidden/>
          </w:rPr>
          <w:delText>16</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"_Toc456341195" </w:instrText>
      </w:r>
      <w:r>
        <w:fldChar w:fldCharType="separate"/>
      </w:r>
      <w:r w:rsidR="009D1F8E" w:rsidRPr="00B92072">
        <w:rPr>
          <w:rStyle w:val="Hiperhivatkozs"/>
        </w:rPr>
        <w:t>3. Kiegészítő tájékoztatás</w:t>
      </w:r>
      <w:r w:rsidR="009D1F8E" w:rsidRPr="00B92072">
        <w:rPr>
          <w:webHidden/>
        </w:rPr>
        <w:tab/>
      </w:r>
      <w:r w:rsidR="009D1F8E" w:rsidRPr="00B92072">
        <w:rPr>
          <w:webHidden/>
        </w:rPr>
        <w:fldChar w:fldCharType="begin"/>
      </w:r>
      <w:r w:rsidR="009D1F8E" w:rsidRPr="00B92072">
        <w:rPr>
          <w:webHidden/>
        </w:rPr>
        <w:instrText xml:space="preserve"> PAGEREF _Toc456341195 \h </w:instrText>
      </w:r>
      <w:r w:rsidR="009D1F8E" w:rsidRPr="00B92072">
        <w:rPr>
          <w:webHidden/>
        </w:rPr>
      </w:r>
      <w:r w:rsidR="009D1F8E" w:rsidRPr="00B92072">
        <w:rPr>
          <w:webHidden/>
        </w:rPr>
        <w:fldChar w:fldCharType="separate"/>
      </w:r>
      <w:ins w:id="41" w:author="Kozsa Tamás" w:date="2016-09-06T09:18:00Z">
        <w:r>
          <w:rPr>
            <w:webHidden/>
          </w:rPr>
          <w:t>14</w:t>
        </w:r>
      </w:ins>
      <w:del w:id="42" w:author="Kozsa Tamás" w:date="2016-09-06T09:18:00Z">
        <w:r w:rsidR="009D1F8E" w:rsidRPr="00B92072" w:rsidDel="003E5501">
          <w:rPr>
            <w:webHidden/>
          </w:rPr>
          <w:delText>16</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"_Toc456341196" </w:instrText>
      </w:r>
      <w:r>
        <w:fldChar w:fldCharType="separate"/>
      </w:r>
      <w:r w:rsidR="009D1F8E" w:rsidRPr="00B92072">
        <w:rPr>
          <w:rStyle w:val="Hiperhivatkozs"/>
        </w:rPr>
        <w:t>4. Ajánlattal kapcsolatos költségek, ajánlatok kezelése</w:t>
      </w:r>
      <w:r w:rsidR="009D1F8E" w:rsidRPr="00B92072">
        <w:rPr>
          <w:webHidden/>
        </w:rPr>
        <w:tab/>
      </w:r>
      <w:r w:rsidR="009D1F8E" w:rsidRPr="00B92072">
        <w:rPr>
          <w:webHidden/>
        </w:rPr>
        <w:fldChar w:fldCharType="begin"/>
      </w:r>
      <w:r w:rsidR="009D1F8E" w:rsidRPr="00B92072">
        <w:rPr>
          <w:webHidden/>
        </w:rPr>
        <w:instrText xml:space="preserve"> PAGEREF _Toc456341196 \h </w:instrText>
      </w:r>
      <w:r w:rsidR="009D1F8E" w:rsidRPr="00B92072">
        <w:rPr>
          <w:webHidden/>
        </w:rPr>
      </w:r>
      <w:r w:rsidR="009D1F8E" w:rsidRPr="00B92072">
        <w:rPr>
          <w:webHidden/>
        </w:rPr>
        <w:fldChar w:fldCharType="separate"/>
      </w:r>
      <w:ins w:id="43" w:author="Kozsa Tamás" w:date="2016-09-06T09:18:00Z">
        <w:r>
          <w:rPr>
            <w:webHidden/>
          </w:rPr>
          <w:t>14</w:t>
        </w:r>
      </w:ins>
      <w:del w:id="44" w:author="Kozsa Tamás" w:date="2016-09-06T09:18:00Z">
        <w:r w:rsidR="009D1F8E" w:rsidRPr="00B92072" w:rsidDel="003E5501">
          <w:rPr>
            <w:webHidden/>
          </w:rPr>
          <w:delText>16</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"_Toc456341197" </w:instrText>
      </w:r>
      <w:r>
        <w:fldChar w:fldCharType="separate"/>
      </w:r>
      <w:r w:rsidR="009D1F8E" w:rsidRPr="00B92072">
        <w:rPr>
          <w:rStyle w:val="Hiperhivatkozs"/>
        </w:rPr>
        <w:t>5. Az ajánlat ok összeállításával kapcsolatos információk</w:t>
      </w:r>
      <w:r w:rsidR="009D1F8E" w:rsidRPr="00B92072">
        <w:rPr>
          <w:webHidden/>
        </w:rPr>
        <w:tab/>
      </w:r>
      <w:r w:rsidR="009D1F8E" w:rsidRPr="00B92072">
        <w:rPr>
          <w:webHidden/>
        </w:rPr>
        <w:fldChar w:fldCharType="begin"/>
      </w:r>
      <w:r w:rsidR="009D1F8E" w:rsidRPr="00B92072">
        <w:rPr>
          <w:webHidden/>
        </w:rPr>
        <w:instrText xml:space="preserve"> PAGEREF _Toc456341197 \h </w:instrText>
      </w:r>
      <w:r w:rsidR="009D1F8E" w:rsidRPr="00B92072">
        <w:rPr>
          <w:webHidden/>
        </w:rPr>
      </w:r>
      <w:r w:rsidR="009D1F8E" w:rsidRPr="00B92072">
        <w:rPr>
          <w:webHidden/>
        </w:rPr>
        <w:fldChar w:fldCharType="separate"/>
      </w:r>
      <w:ins w:id="45" w:author="Kozsa Tamás" w:date="2016-09-06T09:18:00Z">
        <w:r>
          <w:rPr>
            <w:webHidden/>
          </w:rPr>
          <w:t>15</w:t>
        </w:r>
      </w:ins>
      <w:del w:id="46" w:author="Kozsa Tamás" w:date="2016-09-06T09:18:00Z">
        <w:r w:rsidR="009D1F8E" w:rsidRPr="00B92072" w:rsidDel="003E5501">
          <w:rPr>
            <w:webHidden/>
          </w:rPr>
          <w:delText>17</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"_Toc456341198" </w:instrText>
      </w:r>
      <w:r>
        <w:fldChar w:fldCharType="separate"/>
      </w:r>
      <w:r w:rsidR="009D1F8E" w:rsidRPr="00B92072">
        <w:rPr>
          <w:rStyle w:val="Hiperhivatkozs"/>
        </w:rPr>
        <w:t>6. Az ajánlat formája, benyújtásának helye és határideje</w:t>
      </w:r>
      <w:r w:rsidR="009D1F8E" w:rsidRPr="00B92072">
        <w:rPr>
          <w:webHidden/>
        </w:rPr>
        <w:tab/>
      </w:r>
      <w:r w:rsidR="009D1F8E" w:rsidRPr="00B92072">
        <w:rPr>
          <w:webHidden/>
        </w:rPr>
        <w:fldChar w:fldCharType="begin"/>
      </w:r>
      <w:r w:rsidR="009D1F8E" w:rsidRPr="00B92072">
        <w:rPr>
          <w:webHidden/>
        </w:rPr>
        <w:instrText xml:space="preserve"> PAGEREF _Toc456341198 \h </w:instrText>
      </w:r>
      <w:r w:rsidR="009D1F8E" w:rsidRPr="00B92072">
        <w:rPr>
          <w:webHidden/>
        </w:rPr>
      </w:r>
      <w:r w:rsidR="009D1F8E" w:rsidRPr="00B92072">
        <w:rPr>
          <w:webHidden/>
        </w:rPr>
        <w:fldChar w:fldCharType="separate"/>
      </w:r>
      <w:ins w:id="47" w:author="Kozsa Tamás" w:date="2016-09-06T09:18:00Z">
        <w:r>
          <w:rPr>
            <w:webHidden/>
          </w:rPr>
          <w:t>15</w:t>
        </w:r>
      </w:ins>
      <w:del w:id="48" w:author="Kozsa Tamás" w:date="2016-09-06T09:18:00Z">
        <w:r w:rsidR="009D1F8E" w:rsidRPr="00B92072" w:rsidDel="003E5501">
          <w:rPr>
            <w:webHidden/>
          </w:rPr>
          <w:delText>17</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"_Toc456341199" </w:instrText>
      </w:r>
      <w:r>
        <w:fldChar w:fldCharType="separate"/>
      </w:r>
      <w:r w:rsidR="009D1F8E" w:rsidRPr="00B92072">
        <w:rPr>
          <w:rStyle w:val="Hiperhivatkozs"/>
        </w:rPr>
        <w:t>7. Az ajánlattétel nyelve</w:t>
      </w:r>
      <w:r w:rsidR="009D1F8E" w:rsidRPr="00B92072">
        <w:rPr>
          <w:webHidden/>
        </w:rPr>
        <w:tab/>
      </w:r>
      <w:r w:rsidR="009D1F8E" w:rsidRPr="00B92072">
        <w:rPr>
          <w:webHidden/>
        </w:rPr>
        <w:fldChar w:fldCharType="begin"/>
      </w:r>
      <w:r w:rsidR="009D1F8E" w:rsidRPr="00B92072">
        <w:rPr>
          <w:webHidden/>
        </w:rPr>
        <w:instrText xml:space="preserve"> PAGEREF _Toc456341199 \h </w:instrText>
      </w:r>
      <w:r w:rsidR="009D1F8E" w:rsidRPr="00B92072">
        <w:rPr>
          <w:webHidden/>
        </w:rPr>
      </w:r>
      <w:r w:rsidR="009D1F8E" w:rsidRPr="00B92072">
        <w:rPr>
          <w:webHidden/>
        </w:rPr>
        <w:fldChar w:fldCharType="separate"/>
      </w:r>
      <w:ins w:id="49" w:author="Kozsa Tamás" w:date="2016-09-06T09:18:00Z">
        <w:r>
          <w:rPr>
            <w:webHidden/>
          </w:rPr>
          <w:t>16</w:t>
        </w:r>
      </w:ins>
      <w:del w:id="50" w:author="Kozsa Tamás" w:date="2016-09-06T09:18:00Z">
        <w:r w:rsidR="009D1F8E" w:rsidRPr="00B92072" w:rsidDel="003E5501">
          <w:rPr>
            <w:webHidden/>
          </w:rPr>
          <w:delText>18</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"_Toc456341200" </w:instrText>
      </w:r>
      <w:r>
        <w:fldChar w:fldCharType="separate"/>
      </w:r>
      <w:r w:rsidR="009D1F8E" w:rsidRPr="00B92072">
        <w:rPr>
          <w:rStyle w:val="Hiperhivatkozs"/>
          <w:rFonts w:eastAsia="Times New Roman"/>
          <w:b/>
          <w:bCs/>
        </w:rPr>
        <w:t>8. Üzleti titok</w:t>
      </w:r>
      <w:r w:rsidR="009D1F8E" w:rsidRPr="00B92072">
        <w:rPr>
          <w:webHidden/>
        </w:rPr>
        <w:tab/>
      </w:r>
      <w:r w:rsidR="009D1F8E" w:rsidRPr="00B92072">
        <w:rPr>
          <w:webHidden/>
        </w:rPr>
        <w:fldChar w:fldCharType="begin"/>
      </w:r>
      <w:r w:rsidR="009D1F8E" w:rsidRPr="00B92072">
        <w:rPr>
          <w:webHidden/>
        </w:rPr>
        <w:instrText xml:space="preserve"> PAGEREF _Toc456341200 \h </w:instrText>
      </w:r>
      <w:r w:rsidR="009D1F8E" w:rsidRPr="00B92072">
        <w:rPr>
          <w:webHidden/>
        </w:rPr>
      </w:r>
      <w:r w:rsidR="009D1F8E" w:rsidRPr="00B92072">
        <w:rPr>
          <w:webHidden/>
        </w:rPr>
        <w:fldChar w:fldCharType="separate"/>
      </w:r>
      <w:ins w:id="51" w:author="Kozsa Tamás" w:date="2016-09-06T09:18:00Z">
        <w:r>
          <w:rPr>
            <w:webHidden/>
          </w:rPr>
          <w:t>16</w:t>
        </w:r>
      </w:ins>
      <w:del w:id="52" w:author="Kozsa Tamás" w:date="2016-09-06T09:18:00Z">
        <w:r w:rsidR="009D1F8E" w:rsidRPr="00B92072" w:rsidDel="003E5501">
          <w:rPr>
            <w:webHidden/>
          </w:rPr>
          <w:delText>18</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"_Toc456341201" </w:instrText>
      </w:r>
      <w:r>
        <w:fldChar w:fldCharType="separate"/>
      </w:r>
      <w:r w:rsidR="009D1F8E" w:rsidRPr="00B92072">
        <w:rPr>
          <w:rStyle w:val="Hiperhivatkozs"/>
          <w:rFonts w:eastAsia="Times New Roman"/>
          <w:b/>
          <w:bCs/>
        </w:rPr>
        <w:t>9. Az ajánlatok bírálata és értékelése</w:t>
      </w:r>
      <w:r w:rsidR="009D1F8E" w:rsidRPr="00B92072">
        <w:rPr>
          <w:webHidden/>
        </w:rPr>
        <w:tab/>
      </w:r>
      <w:r w:rsidR="009D1F8E" w:rsidRPr="00B92072">
        <w:rPr>
          <w:webHidden/>
        </w:rPr>
        <w:fldChar w:fldCharType="begin"/>
      </w:r>
      <w:r w:rsidR="009D1F8E" w:rsidRPr="00B92072">
        <w:rPr>
          <w:webHidden/>
        </w:rPr>
        <w:instrText xml:space="preserve"> PAGEREF _Toc456341201 \h </w:instrText>
      </w:r>
      <w:r w:rsidR="009D1F8E" w:rsidRPr="00B92072">
        <w:rPr>
          <w:webHidden/>
        </w:rPr>
      </w:r>
      <w:r w:rsidR="009D1F8E" w:rsidRPr="00B92072">
        <w:rPr>
          <w:webHidden/>
        </w:rPr>
        <w:fldChar w:fldCharType="separate"/>
      </w:r>
      <w:ins w:id="53" w:author="Kozsa Tamás" w:date="2016-09-06T09:18:00Z">
        <w:r>
          <w:rPr>
            <w:webHidden/>
          </w:rPr>
          <w:t>17</w:t>
        </w:r>
      </w:ins>
      <w:del w:id="54" w:author="Kozsa Tamás" w:date="2016-09-06T09:18:00Z">
        <w:r w:rsidR="009D1F8E" w:rsidRPr="00B92072" w:rsidDel="003E5501">
          <w:rPr>
            <w:webHidden/>
          </w:rPr>
          <w:delText>19</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lastRenderedPageBreak/>
        <w:fldChar w:fldCharType="begin"/>
      </w:r>
      <w:r>
        <w:instrText xml:space="preserve"> HYPERLINK \l "_Toc456341202" </w:instrText>
      </w:r>
      <w:r>
        <w:fldChar w:fldCharType="separate"/>
      </w:r>
      <w:r w:rsidR="009D1F8E" w:rsidRPr="00B92072">
        <w:rPr>
          <w:rStyle w:val="Hiperhivatkozs"/>
        </w:rPr>
        <w:t>10. A tárgyalások menete</w:t>
      </w:r>
      <w:r w:rsidR="009D1F8E" w:rsidRPr="00B92072">
        <w:rPr>
          <w:webHidden/>
        </w:rPr>
        <w:tab/>
      </w:r>
      <w:r w:rsidR="009D1F8E" w:rsidRPr="00B92072">
        <w:rPr>
          <w:webHidden/>
        </w:rPr>
        <w:fldChar w:fldCharType="begin"/>
      </w:r>
      <w:r w:rsidR="009D1F8E" w:rsidRPr="00B92072">
        <w:rPr>
          <w:webHidden/>
        </w:rPr>
        <w:instrText xml:space="preserve"> PAGEREF _Toc456341202 \h </w:instrText>
      </w:r>
      <w:r w:rsidR="009D1F8E" w:rsidRPr="00B92072">
        <w:rPr>
          <w:webHidden/>
        </w:rPr>
      </w:r>
      <w:r w:rsidR="009D1F8E" w:rsidRPr="00B92072">
        <w:rPr>
          <w:webHidden/>
        </w:rPr>
        <w:fldChar w:fldCharType="separate"/>
      </w:r>
      <w:ins w:id="55" w:author="Kozsa Tamás" w:date="2016-09-06T09:18:00Z">
        <w:r>
          <w:rPr>
            <w:webHidden/>
          </w:rPr>
          <w:t>18</w:t>
        </w:r>
      </w:ins>
      <w:del w:id="56" w:author="Kozsa Tamás" w:date="2016-09-06T09:18:00Z">
        <w:r w:rsidR="009D1F8E" w:rsidRPr="00B92072" w:rsidDel="003E5501">
          <w:rPr>
            <w:webHidden/>
          </w:rPr>
          <w:delText>20</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"_Toc456341203" </w:instrText>
      </w:r>
      <w:r>
        <w:fldChar w:fldCharType="separate"/>
      </w:r>
      <w:r w:rsidR="009D1F8E" w:rsidRPr="00B92072">
        <w:rPr>
          <w:rStyle w:val="Hiperhivatkozs"/>
        </w:rPr>
        <w:t>11. Szerződéstervezet</w:t>
      </w:r>
      <w:r w:rsidR="009D1F8E" w:rsidRPr="00B92072">
        <w:rPr>
          <w:webHidden/>
        </w:rPr>
        <w:tab/>
      </w:r>
      <w:r w:rsidR="009D1F8E" w:rsidRPr="00B92072">
        <w:rPr>
          <w:webHidden/>
        </w:rPr>
        <w:fldChar w:fldCharType="begin"/>
      </w:r>
      <w:r w:rsidR="009D1F8E" w:rsidRPr="00B92072">
        <w:rPr>
          <w:webHidden/>
        </w:rPr>
        <w:instrText xml:space="preserve"> PAGEREF _Toc456341203 \h </w:instrText>
      </w:r>
      <w:r w:rsidR="009D1F8E" w:rsidRPr="00B92072">
        <w:rPr>
          <w:webHidden/>
        </w:rPr>
      </w:r>
      <w:r w:rsidR="009D1F8E" w:rsidRPr="00B92072">
        <w:rPr>
          <w:webHidden/>
        </w:rPr>
        <w:fldChar w:fldCharType="separate"/>
      </w:r>
      <w:ins w:id="57" w:author="Kozsa Tamás" w:date="2016-09-06T09:18:00Z">
        <w:r>
          <w:rPr>
            <w:webHidden/>
          </w:rPr>
          <w:t>18</w:t>
        </w:r>
      </w:ins>
      <w:del w:id="58" w:author="Kozsa Tamás" w:date="2016-09-06T09:18:00Z">
        <w:r w:rsidR="009D1F8E" w:rsidRPr="00B92072" w:rsidDel="003E5501">
          <w:rPr>
            <w:webHidden/>
          </w:rPr>
          <w:delText>20</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"_Toc456341204" </w:instrText>
      </w:r>
      <w:r>
        <w:fldChar w:fldCharType="separate"/>
      </w:r>
      <w:r w:rsidR="009D1F8E" w:rsidRPr="00B92072">
        <w:rPr>
          <w:rStyle w:val="Hiperhivatkozs"/>
        </w:rPr>
        <w:t>12. Ajánlatkérő tájékoztatása a Kbt. 73. § (5) bekezdése alapján</w:t>
      </w:r>
      <w:r w:rsidR="009D1F8E" w:rsidRPr="00B92072">
        <w:rPr>
          <w:webHidden/>
        </w:rPr>
        <w:tab/>
      </w:r>
      <w:r w:rsidR="009D1F8E" w:rsidRPr="00B92072">
        <w:rPr>
          <w:webHidden/>
        </w:rPr>
        <w:fldChar w:fldCharType="begin"/>
      </w:r>
      <w:r w:rsidR="009D1F8E" w:rsidRPr="00B92072">
        <w:rPr>
          <w:webHidden/>
        </w:rPr>
        <w:instrText xml:space="preserve"> PAGEREF _Toc456341204 \h </w:instrText>
      </w:r>
      <w:r w:rsidR="009D1F8E" w:rsidRPr="00B92072">
        <w:rPr>
          <w:webHidden/>
        </w:rPr>
      </w:r>
      <w:r w:rsidR="009D1F8E" w:rsidRPr="00B92072">
        <w:rPr>
          <w:webHidden/>
        </w:rPr>
        <w:fldChar w:fldCharType="separate"/>
      </w:r>
      <w:ins w:id="59" w:author="Kozsa Tamás" w:date="2016-09-06T09:18:00Z">
        <w:r>
          <w:rPr>
            <w:webHidden/>
          </w:rPr>
          <w:t>18</w:t>
        </w:r>
      </w:ins>
      <w:del w:id="60" w:author="Kozsa Tamás" w:date="2016-09-06T09:18:00Z">
        <w:r w:rsidR="009D1F8E" w:rsidRPr="00B92072" w:rsidDel="003E5501">
          <w:rPr>
            <w:webHidden/>
          </w:rPr>
          <w:delText>20</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"_Toc456341205" </w:instrText>
      </w:r>
      <w:r>
        <w:fldChar w:fldCharType="separate"/>
      </w:r>
      <w:r w:rsidR="009D1F8E" w:rsidRPr="00B92072">
        <w:rPr>
          <w:rStyle w:val="Hiperhivatkozs"/>
        </w:rPr>
        <w:t>13. További információk</w:t>
      </w:r>
      <w:r w:rsidR="009D1F8E" w:rsidRPr="00B92072">
        <w:rPr>
          <w:webHidden/>
        </w:rPr>
        <w:tab/>
      </w:r>
      <w:r w:rsidR="009D1F8E" w:rsidRPr="00B92072">
        <w:rPr>
          <w:webHidden/>
        </w:rPr>
        <w:fldChar w:fldCharType="begin"/>
      </w:r>
      <w:r w:rsidR="009D1F8E" w:rsidRPr="00B92072">
        <w:rPr>
          <w:webHidden/>
        </w:rPr>
        <w:instrText xml:space="preserve"> PAGEREF _Toc456341205 \h </w:instrText>
      </w:r>
      <w:r w:rsidR="009D1F8E" w:rsidRPr="00B92072">
        <w:rPr>
          <w:webHidden/>
        </w:rPr>
      </w:r>
      <w:r w:rsidR="009D1F8E" w:rsidRPr="00B92072">
        <w:rPr>
          <w:webHidden/>
        </w:rPr>
        <w:fldChar w:fldCharType="separate"/>
      </w:r>
      <w:ins w:id="61" w:author="Kozsa Tamás" w:date="2016-09-06T09:18:00Z">
        <w:r>
          <w:rPr>
            <w:webHidden/>
          </w:rPr>
          <w:t>19</w:t>
        </w:r>
      </w:ins>
      <w:del w:id="62" w:author="Kozsa Tamás" w:date="2016-09-06T09:18:00Z">
        <w:r w:rsidR="009D1F8E" w:rsidRPr="00B92072" w:rsidDel="003E5501">
          <w:rPr>
            <w:webHidden/>
          </w:rPr>
          <w:delText>21</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"_Toc456341206" </w:instrText>
      </w:r>
      <w:r>
        <w:fldChar w:fldCharType="separate"/>
      </w:r>
      <w:r w:rsidR="009D1F8E" w:rsidRPr="00B92072">
        <w:rPr>
          <w:rStyle w:val="Hiperhivatkozs"/>
        </w:rPr>
        <w:t>II. Műszaki leírás</w:t>
      </w:r>
      <w:r w:rsidR="009D1F8E" w:rsidRPr="00B92072">
        <w:rPr>
          <w:webHidden/>
        </w:rPr>
        <w:tab/>
      </w:r>
      <w:r w:rsidR="009D1F8E" w:rsidRPr="00B92072">
        <w:rPr>
          <w:webHidden/>
        </w:rPr>
        <w:fldChar w:fldCharType="begin"/>
      </w:r>
      <w:r w:rsidR="009D1F8E" w:rsidRPr="00B92072">
        <w:rPr>
          <w:webHidden/>
        </w:rPr>
        <w:instrText xml:space="preserve"> PAGEREF _Toc456341206 \h </w:instrText>
      </w:r>
      <w:r w:rsidR="009D1F8E" w:rsidRPr="00B92072">
        <w:rPr>
          <w:webHidden/>
        </w:rPr>
      </w:r>
      <w:r w:rsidR="009D1F8E" w:rsidRPr="00B92072">
        <w:rPr>
          <w:webHidden/>
        </w:rPr>
        <w:fldChar w:fldCharType="separate"/>
      </w:r>
      <w:ins w:id="63" w:author="Kozsa Tamás" w:date="2016-09-06T09:18:00Z">
        <w:r>
          <w:rPr>
            <w:webHidden/>
          </w:rPr>
          <w:t>21</w:t>
        </w:r>
      </w:ins>
      <w:del w:id="64" w:author="Kozsa Tamás" w:date="2016-09-06T09:18:00Z">
        <w:r w:rsidR="009D1F8E" w:rsidRPr="00B92072" w:rsidDel="003E5501">
          <w:rPr>
            <w:webHidden/>
          </w:rPr>
          <w:delText>23</w:delText>
        </w:r>
      </w:del>
      <w:r w:rsidR="009D1F8E" w:rsidRPr="00B92072">
        <w:rPr>
          <w:webHidden/>
        </w:rPr>
        <w:fldChar w:fldCharType="end"/>
      </w:r>
      <w:r>
        <w:fldChar w:fldCharType="end"/>
      </w:r>
    </w:p>
    <w:p w:rsidR="009D1F8E" w:rsidRPr="00B92072" w:rsidRDefault="003E5501" w:rsidP="009D1F8E">
      <w:pPr>
        <w:pStyle w:val="TJ1"/>
        <w:rPr>
          <w:rFonts w:eastAsiaTheme="minorEastAsia"/>
          <w:lang w:eastAsia="hu-HU"/>
        </w:rPr>
      </w:pPr>
      <w:r>
        <w:fldChar w:fldCharType="begin"/>
      </w:r>
      <w:r>
        <w:instrText xml:space="preserve"> HYPERLINK \l "_Toc456341207" </w:instrText>
      </w:r>
      <w:r>
        <w:fldChar w:fldCharType="separate"/>
      </w:r>
      <w:r w:rsidR="009D1F8E" w:rsidRPr="00B92072">
        <w:rPr>
          <w:rStyle w:val="Hiperhivatkozs"/>
        </w:rPr>
        <w:t>III. Szerződéstervezet</w:t>
      </w:r>
      <w:r w:rsidR="009D1F8E" w:rsidRPr="00B92072">
        <w:rPr>
          <w:webHidden/>
        </w:rPr>
        <w:tab/>
      </w:r>
      <w:r w:rsidR="009D1F8E" w:rsidRPr="00B92072">
        <w:rPr>
          <w:webHidden/>
        </w:rPr>
        <w:fldChar w:fldCharType="begin"/>
      </w:r>
      <w:r w:rsidR="009D1F8E" w:rsidRPr="00B92072">
        <w:rPr>
          <w:webHidden/>
        </w:rPr>
        <w:instrText xml:space="preserve"> PAGEREF _Toc456341207 \h </w:instrText>
      </w:r>
      <w:r w:rsidR="009D1F8E" w:rsidRPr="00B92072">
        <w:rPr>
          <w:webHidden/>
        </w:rPr>
      </w:r>
      <w:r w:rsidR="009D1F8E" w:rsidRPr="00B92072">
        <w:rPr>
          <w:webHidden/>
        </w:rPr>
        <w:fldChar w:fldCharType="separate"/>
      </w:r>
      <w:ins w:id="65" w:author="Kozsa Tamás" w:date="2016-09-06T09:18:00Z">
        <w:r>
          <w:rPr>
            <w:webHidden/>
          </w:rPr>
          <w:t>22</w:t>
        </w:r>
      </w:ins>
      <w:del w:id="66" w:author="Kozsa Tamás" w:date="2016-09-06T09:18:00Z">
        <w:r w:rsidR="009D1F8E" w:rsidRPr="00B92072" w:rsidDel="003E5501">
          <w:rPr>
            <w:webHidden/>
          </w:rPr>
          <w:delText>24</w:delText>
        </w:r>
      </w:del>
      <w:r w:rsidR="009D1F8E" w:rsidRPr="00B92072">
        <w:rPr>
          <w:webHidden/>
        </w:rPr>
        <w:fldChar w:fldCharType="end"/>
      </w:r>
      <w:r>
        <w:fldChar w:fldCharType="end"/>
      </w:r>
    </w:p>
    <w:p w:rsidR="009D1F8E" w:rsidRPr="00B92072" w:rsidRDefault="003E5501">
      <w:pPr>
        <w:pStyle w:val="TJ1"/>
        <w:rPr>
          <w:rFonts w:eastAsiaTheme="minorEastAsia"/>
          <w:lang w:eastAsia="hu-HU"/>
        </w:rPr>
      </w:pPr>
      <w:r>
        <w:fldChar w:fldCharType="begin"/>
      </w:r>
      <w:r>
        <w:instrText xml:space="preserve"> HYPERLINK \l "_Toc456341223" </w:instrText>
      </w:r>
      <w:r>
        <w:fldChar w:fldCharType="separate"/>
      </w:r>
      <w:r w:rsidR="009D1F8E" w:rsidRPr="00B92072">
        <w:rPr>
          <w:rStyle w:val="Hiperhivatkozs"/>
        </w:rPr>
        <w:t>IV. Igazolások- és nyilatkozatok jegyzéke</w:t>
      </w:r>
      <w:r w:rsidR="009D1F8E" w:rsidRPr="00B92072">
        <w:rPr>
          <w:webHidden/>
        </w:rPr>
        <w:tab/>
      </w:r>
      <w:r w:rsidR="009D1F8E" w:rsidRPr="00B92072">
        <w:rPr>
          <w:webHidden/>
        </w:rPr>
        <w:fldChar w:fldCharType="begin"/>
      </w:r>
      <w:r w:rsidR="009D1F8E" w:rsidRPr="00B92072">
        <w:rPr>
          <w:webHidden/>
        </w:rPr>
        <w:instrText xml:space="preserve"> PAGEREF _Toc456341223 \h </w:instrText>
      </w:r>
      <w:r w:rsidR="009D1F8E" w:rsidRPr="00B92072">
        <w:rPr>
          <w:webHidden/>
        </w:rPr>
      </w:r>
      <w:r w:rsidR="009D1F8E" w:rsidRPr="00B92072">
        <w:rPr>
          <w:webHidden/>
        </w:rPr>
        <w:fldChar w:fldCharType="separate"/>
      </w:r>
      <w:ins w:id="67" w:author="Kozsa Tamás" w:date="2016-09-06T09:18:00Z">
        <w:r>
          <w:rPr>
            <w:webHidden/>
          </w:rPr>
          <w:t>47</w:t>
        </w:r>
      </w:ins>
      <w:del w:id="68" w:author="Kozsa Tamás" w:date="2016-09-06T09:18:00Z">
        <w:r w:rsidR="009D1F8E" w:rsidRPr="00B92072" w:rsidDel="003E5501">
          <w:rPr>
            <w:webHidden/>
          </w:rPr>
          <w:delText>49</w:delText>
        </w:r>
      </w:del>
      <w:r w:rsidR="009D1F8E" w:rsidRPr="00B92072">
        <w:rPr>
          <w:webHidden/>
        </w:rPr>
        <w:fldChar w:fldCharType="end"/>
      </w:r>
      <w:r>
        <w:fldChar w:fldCharType="end"/>
      </w:r>
    </w:p>
    <w:p w:rsidR="009D1F8E" w:rsidRPr="00B92072" w:rsidRDefault="003E5501">
      <w:pPr>
        <w:pStyle w:val="TJ1"/>
        <w:rPr>
          <w:rFonts w:eastAsiaTheme="minorEastAsia"/>
          <w:lang w:eastAsia="hu-HU"/>
        </w:rPr>
      </w:pPr>
      <w:r>
        <w:fldChar w:fldCharType="begin"/>
      </w:r>
      <w:r>
        <w:instrText xml:space="preserve"> HYPERLINK \l "_Toc456341224" </w:instrText>
      </w:r>
      <w:r>
        <w:fldChar w:fldCharType="separate"/>
      </w:r>
      <w:r w:rsidR="009D1F8E" w:rsidRPr="00B92072">
        <w:rPr>
          <w:rStyle w:val="Hiperhivatkozs"/>
        </w:rPr>
        <w:t>V. Nyilatkozatminták</w:t>
      </w:r>
      <w:r w:rsidR="009D1F8E" w:rsidRPr="00B92072">
        <w:rPr>
          <w:webHidden/>
        </w:rPr>
        <w:tab/>
      </w:r>
      <w:r w:rsidR="009D1F8E" w:rsidRPr="00B92072">
        <w:rPr>
          <w:webHidden/>
        </w:rPr>
        <w:fldChar w:fldCharType="begin"/>
      </w:r>
      <w:r w:rsidR="009D1F8E" w:rsidRPr="00B92072">
        <w:rPr>
          <w:webHidden/>
        </w:rPr>
        <w:instrText xml:space="preserve"> PAGEREF _Toc456341224 \h </w:instrText>
      </w:r>
      <w:r w:rsidR="009D1F8E" w:rsidRPr="00B92072">
        <w:rPr>
          <w:webHidden/>
        </w:rPr>
      </w:r>
      <w:r w:rsidR="009D1F8E" w:rsidRPr="00B92072">
        <w:rPr>
          <w:webHidden/>
        </w:rPr>
        <w:fldChar w:fldCharType="separate"/>
      </w:r>
      <w:ins w:id="69" w:author="Kozsa Tamás" w:date="2016-09-06T09:18:00Z">
        <w:r>
          <w:rPr>
            <w:webHidden/>
          </w:rPr>
          <w:t>49</w:t>
        </w:r>
      </w:ins>
      <w:del w:id="70" w:author="Kozsa Tamás" w:date="2016-09-06T09:18:00Z">
        <w:r w:rsidR="009D1F8E" w:rsidRPr="00B92072" w:rsidDel="003E5501">
          <w:rPr>
            <w:webHidden/>
          </w:rPr>
          <w:delText>51</w:delText>
        </w:r>
      </w:del>
      <w:r w:rsidR="009D1F8E" w:rsidRPr="00B92072">
        <w:rPr>
          <w:webHidden/>
        </w:rPr>
        <w:fldChar w:fldCharType="end"/>
      </w:r>
      <w:r>
        <w:fldChar w:fldCharType="end"/>
      </w:r>
    </w:p>
    <w:p w:rsidR="009D1F8E" w:rsidRPr="00B92072" w:rsidRDefault="003E5501">
      <w:pPr>
        <w:pStyle w:val="TJ2"/>
        <w:tabs>
          <w:tab w:val="right" w:leader="dot" w:pos="9060"/>
        </w:tabs>
        <w:rPr>
          <w:rFonts w:ascii="Times New Roman" w:eastAsiaTheme="minorEastAsia" w:hAnsi="Times New Roman"/>
          <w:noProof/>
          <w:lang w:eastAsia="hu-HU"/>
        </w:rPr>
      </w:pPr>
      <w:r>
        <w:fldChar w:fldCharType="begin"/>
      </w:r>
      <w:r>
        <w:instrText xml:space="preserve"> HYPERLINK \l "_Toc456341225" </w:instrText>
      </w:r>
      <w:r>
        <w:fldChar w:fldCharType="separate"/>
      </w:r>
      <w:r w:rsidR="009D1F8E" w:rsidRPr="00B92072">
        <w:rPr>
          <w:rStyle w:val="Hiperhivatkozs"/>
          <w:rFonts w:ascii="Times New Roman" w:hAnsi="Times New Roman"/>
          <w:noProof/>
        </w:rPr>
        <w:t>A) Részvételi szakaszban alkalmazandó nyilatkozatminták</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_Toc456341225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71" w:author="Kozsa Tamás" w:date="2016-09-06T09:18:00Z">
        <w:r>
          <w:rPr>
            <w:rFonts w:ascii="Times New Roman" w:hAnsi="Times New Roman"/>
            <w:noProof/>
            <w:webHidden/>
          </w:rPr>
          <w:t>50</w:t>
        </w:r>
      </w:ins>
      <w:del w:id="72" w:author="Kozsa Tamás" w:date="2016-09-06T09:18:00Z">
        <w:r w:rsidR="009D1F8E" w:rsidRPr="00B92072" w:rsidDel="003E5501">
          <w:rPr>
            <w:rFonts w:ascii="Times New Roman" w:hAnsi="Times New Roman"/>
            <w:noProof/>
            <w:webHidden/>
          </w:rPr>
          <w:delText>52</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w:instrText>
      </w:r>
      <w:r>
        <w:instrText xml:space="preserve">PERLINK \l "_Toc456341226" </w:instrText>
      </w:r>
      <w:r>
        <w:fldChar w:fldCharType="separate"/>
      </w:r>
      <w:r w:rsidR="009D1F8E" w:rsidRPr="00B92072">
        <w:rPr>
          <w:rStyle w:val="Hiperhivatkozs"/>
          <w:rFonts w:ascii="Times New Roman" w:hAnsi="Times New Roman"/>
          <w:noProof/>
        </w:rPr>
        <w:t>1. sz. melléklet: Felolvasólap (részvételi szakasz)</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_Toc456341226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73" w:author="Kozsa Tamás" w:date="2016-09-06T09:18:00Z">
        <w:r>
          <w:rPr>
            <w:rFonts w:ascii="Times New Roman" w:hAnsi="Times New Roman"/>
            <w:noProof/>
            <w:webHidden/>
          </w:rPr>
          <w:t>50</w:t>
        </w:r>
      </w:ins>
      <w:del w:id="74" w:author="Kozsa Tamás" w:date="2016-09-06T09:18:00Z">
        <w:r w:rsidR="009D1F8E" w:rsidRPr="00B92072" w:rsidDel="003E5501">
          <w:rPr>
            <w:rFonts w:ascii="Times New Roman" w:hAnsi="Times New Roman"/>
            <w:noProof/>
            <w:webHidden/>
          </w:rPr>
          <w:delText>52</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"_Toc456341227" </w:instrText>
      </w:r>
      <w:r>
        <w:fldChar w:fldCharType="separate"/>
      </w:r>
      <w:r w:rsidR="009D1F8E" w:rsidRPr="00B92072">
        <w:rPr>
          <w:rStyle w:val="Hiperhivatkozs"/>
          <w:rFonts w:ascii="Times New Roman" w:hAnsi="Times New Roman"/>
          <w:noProof/>
        </w:rPr>
        <w:t>2. sz. melléklet: Részvételre jelentkező nyilatkozata a Kbt. 66. § (4) bekezdése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_Toc456341227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75" w:author="Kozsa Tamás" w:date="2016-09-06T09:18:00Z">
        <w:r>
          <w:rPr>
            <w:rFonts w:ascii="Times New Roman" w:hAnsi="Times New Roman"/>
            <w:noProof/>
            <w:webHidden/>
          </w:rPr>
          <w:t>52</w:t>
        </w:r>
      </w:ins>
      <w:del w:id="76" w:author="Kozsa Tamás" w:date="2016-09-06T09:18:00Z">
        <w:r w:rsidR="009D1F8E" w:rsidRPr="00B92072" w:rsidDel="003E5501">
          <w:rPr>
            <w:rFonts w:ascii="Times New Roman" w:hAnsi="Times New Roman"/>
            <w:noProof/>
            <w:webHidden/>
          </w:rPr>
          <w:delText>54</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"_Toc456341228" </w:instrText>
      </w:r>
      <w:r>
        <w:fldChar w:fldCharType="separate"/>
      </w:r>
      <w:r w:rsidR="009D1F8E" w:rsidRPr="00B92072">
        <w:rPr>
          <w:rStyle w:val="Hiperhivatkozs"/>
          <w:rFonts w:ascii="Times New Roman" w:hAnsi="Times New Roman"/>
          <w:noProof/>
        </w:rPr>
        <w:t>3. sz. melléklet: Nyilatkozat közös részvételre jelentkezésről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_Toc456341228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77" w:author="Kozsa Tamás" w:date="2016-09-06T09:18:00Z">
        <w:r>
          <w:rPr>
            <w:rFonts w:ascii="Times New Roman" w:hAnsi="Times New Roman"/>
            <w:noProof/>
            <w:webHidden/>
          </w:rPr>
          <w:t>53</w:t>
        </w:r>
      </w:ins>
      <w:del w:id="78" w:author="Kozsa Tamás" w:date="2016-09-06T09:18:00Z">
        <w:r w:rsidR="009D1F8E" w:rsidRPr="00B92072" w:rsidDel="003E5501">
          <w:rPr>
            <w:rFonts w:ascii="Times New Roman" w:hAnsi="Times New Roman"/>
            <w:noProof/>
            <w:webHidden/>
          </w:rPr>
          <w:delText>55</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"_Toc456341229" </w:instrText>
      </w:r>
      <w:r>
        <w:fldChar w:fldCharType="separate"/>
      </w:r>
      <w:r w:rsidR="009D1F8E" w:rsidRPr="00B92072">
        <w:rPr>
          <w:rStyle w:val="Hiperhivatkozs"/>
          <w:rFonts w:ascii="Times New Roman" w:hAnsi="Times New Roman"/>
          <w:noProof/>
        </w:rPr>
        <w:t>4. sz. melléklet: Egységes Európai Közbeszerzési Dokumentum formanyomtatványa</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_Toc456341229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79" w:author="Kozsa Tamás" w:date="2016-09-06T09:18:00Z">
        <w:r>
          <w:rPr>
            <w:rFonts w:ascii="Times New Roman" w:hAnsi="Times New Roman"/>
            <w:noProof/>
            <w:webHidden/>
          </w:rPr>
          <w:t>54</w:t>
        </w:r>
      </w:ins>
      <w:del w:id="80" w:author="Kozsa Tamás" w:date="2016-09-06T09:18:00Z">
        <w:r w:rsidR="009D1F8E" w:rsidRPr="00B92072" w:rsidDel="003E5501">
          <w:rPr>
            <w:rFonts w:ascii="Times New Roman" w:hAnsi="Times New Roman"/>
            <w:noProof/>
            <w:webHidden/>
          </w:rPr>
          <w:delText>56</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"_Toc456341230" </w:instrText>
      </w:r>
      <w:r>
        <w:fldChar w:fldCharType="separate"/>
      </w:r>
      <w:r w:rsidR="009D1F8E" w:rsidRPr="00B92072">
        <w:rPr>
          <w:rStyle w:val="Hiperhivatkozs"/>
          <w:rFonts w:ascii="Times New Roman" w:hAnsi="Times New Roman"/>
          <w:noProof/>
        </w:rPr>
        <w:t>5. sz. melléklet: Nyilatkozat a Kbt. 66. § (6) bekezdés a)-b) pontja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_Toc456341230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81" w:author="Kozsa Tamás" w:date="2016-09-06T09:18:00Z">
        <w:r>
          <w:rPr>
            <w:rFonts w:ascii="Times New Roman" w:hAnsi="Times New Roman"/>
            <w:noProof/>
            <w:webHidden/>
          </w:rPr>
          <w:t>66</w:t>
        </w:r>
      </w:ins>
      <w:del w:id="82" w:author="Kozsa Tamás" w:date="2016-09-06T09:18:00Z">
        <w:r w:rsidR="009D1F8E" w:rsidRPr="00B92072" w:rsidDel="003E5501">
          <w:rPr>
            <w:rFonts w:ascii="Times New Roman" w:hAnsi="Times New Roman"/>
            <w:noProof/>
            <w:webHidden/>
          </w:rPr>
          <w:delText>68</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"_Toc456341231" </w:instrText>
      </w:r>
      <w:r>
        <w:fldChar w:fldCharType="separate"/>
      </w:r>
      <w:r w:rsidR="009D1F8E" w:rsidRPr="00B92072">
        <w:rPr>
          <w:rStyle w:val="Hiperhivatkozs"/>
          <w:rFonts w:ascii="Times New Roman" w:hAnsi="Times New Roman"/>
          <w:noProof/>
        </w:rPr>
        <w:t>6. sz. melléklet: Nyilatkozat a Kbt. 65. § (7) bekezdése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_Toc456341231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83" w:author="Kozsa Tamás" w:date="2016-09-06T09:18:00Z">
        <w:r>
          <w:rPr>
            <w:rFonts w:ascii="Times New Roman" w:hAnsi="Times New Roman"/>
            <w:noProof/>
            <w:webHidden/>
          </w:rPr>
          <w:t>67</w:t>
        </w:r>
      </w:ins>
      <w:del w:id="84" w:author="Kozsa Tamás" w:date="2016-09-06T09:18:00Z">
        <w:r w:rsidR="009D1F8E" w:rsidRPr="00B92072" w:rsidDel="003E5501">
          <w:rPr>
            <w:rFonts w:ascii="Times New Roman" w:hAnsi="Times New Roman"/>
            <w:noProof/>
            <w:webHidden/>
          </w:rPr>
          <w:delText>69</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"_Toc456341232" </w:instrText>
      </w:r>
      <w:r>
        <w:fldChar w:fldCharType="separate"/>
      </w:r>
      <w:r w:rsidR="009D1F8E" w:rsidRPr="00B92072">
        <w:rPr>
          <w:rStyle w:val="Hiperhivatkozs"/>
          <w:rFonts w:ascii="Times New Roman" w:hAnsi="Times New Roman"/>
          <w:noProof/>
        </w:rPr>
        <w:t>7. sz. melléklet: Ajánlattevő nyilatkozata a Kbt. 65. § (8) bekezdése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_Toc456341232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85" w:author="Kozsa Tamás" w:date="2016-09-06T09:18:00Z">
        <w:r>
          <w:rPr>
            <w:rFonts w:ascii="Times New Roman" w:hAnsi="Times New Roman"/>
            <w:noProof/>
            <w:webHidden/>
          </w:rPr>
          <w:t>68</w:t>
        </w:r>
      </w:ins>
      <w:del w:id="86" w:author="Kozsa Tamás" w:date="2016-09-06T09:18:00Z">
        <w:r w:rsidR="009D1F8E" w:rsidRPr="00B92072" w:rsidDel="003E5501">
          <w:rPr>
            <w:rFonts w:ascii="Times New Roman" w:hAnsi="Times New Roman"/>
            <w:noProof/>
            <w:webHidden/>
          </w:rPr>
          <w:delText>70</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"_Toc456341233" </w:instrText>
      </w:r>
      <w:r>
        <w:fldChar w:fldCharType="separate"/>
      </w:r>
      <w:r w:rsidR="009D1F8E" w:rsidRPr="00B92072">
        <w:rPr>
          <w:rStyle w:val="Hiperhivatkozs"/>
          <w:rFonts w:ascii="Times New Roman" w:hAnsi="Times New Roman"/>
          <w:noProof/>
        </w:rPr>
        <w:t>8. sz. melléklet: Részvételre jelentkező nyilatkozata a Kbt. 67. § (4) bekezdése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_Toc456341233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87" w:author="Kozsa Tamás" w:date="2016-09-06T09:18:00Z">
        <w:r>
          <w:rPr>
            <w:rFonts w:ascii="Times New Roman" w:hAnsi="Times New Roman"/>
            <w:noProof/>
            <w:webHidden/>
          </w:rPr>
          <w:t>69</w:t>
        </w:r>
      </w:ins>
      <w:del w:id="88" w:author="Kozsa Tamás" w:date="2016-09-06T09:18:00Z">
        <w:r w:rsidR="009D1F8E" w:rsidRPr="00B92072" w:rsidDel="003E5501">
          <w:rPr>
            <w:rFonts w:ascii="Times New Roman" w:hAnsi="Times New Roman"/>
            <w:noProof/>
            <w:webHidden/>
          </w:rPr>
          <w:delText>71</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"_Toc456341234" </w:instrText>
      </w:r>
      <w:r>
        <w:fldChar w:fldCharType="separate"/>
      </w:r>
      <w:r w:rsidR="009D1F8E" w:rsidRPr="00B92072">
        <w:rPr>
          <w:rStyle w:val="Hiperhivatkozs"/>
          <w:rFonts w:ascii="Times New Roman" w:hAnsi="Times New Roman"/>
          <w:noProof/>
        </w:rPr>
        <w:t>9. sz. melléklet: Nyilatkozat üzleti titokról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_Toc456341234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89" w:author="Kozsa Tamás" w:date="2016-09-06T09:18:00Z">
        <w:r>
          <w:rPr>
            <w:rFonts w:ascii="Times New Roman" w:hAnsi="Times New Roman"/>
            <w:noProof/>
            <w:webHidden/>
          </w:rPr>
          <w:t>70</w:t>
        </w:r>
      </w:ins>
      <w:del w:id="90" w:author="Kozsa Tamás" w:date="2016-09-06T09:18:00Z">
        <w:r w:rsidR="009D1F8E" w:rsidRPr="00B92072" w:rsidDel="003E5501">
          <w:rPr>
            <w:rFonts w:ascii="Times New Roman" w:hAnsi="Times New Roman"/>
            <w:noProof/>
            <w:webHidden/>
          </w:rPr>
          <w:delText>72</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"_Toc456341235" </w:instrText>
      </w:r>
      <w:r>
        <w:fldChar w:fldCharType="separate"/>
      </w:r>
      <w:r w:rsidR="009D1F8E" w:rsidRPr="00B92072">
        <w:rPr>
          <w:rStyle w:val="Hiperhivatkozs"/>
          <w:rFonts w:ascii="Times New Roman" w:hAnsi="Times New Roman"/>
          <w:noProof/>
        </w:rPr>
        <w:t>10. sz. melléklet: Nyilatkozat a felelős fordításról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_Toc456341235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91" w:author="Kozsa Tamás" w:date="2016-09-06T09:18:00Z">
        <w:r>
          <w:rPr>
            <w:rFonts w:ascii="Times New Roman" w:hAnsi="Times New Roman"/>
            <w:noProof/>
            <w:webHidden/>
          </w:rPr>
          <w:t>71</w:t>
        </w:r>
      </w:ins>
      <w:del w:id="92" w:author="Kozsa Tamás" w:date="2016-09-06T09:18:00Z">
        <w:r w:rsidR="009D1F8E" w:rsidRPr="00B92072" w:rsidDel="003E5501">
          <w:rPr>
            <w:rFonts w:ascii="Times New Roman" w:hAnsi="Times New Roman"/>
            <w:noProof/>
            <w:webHidden/>
          </w:rPr>
          <w:delText>73</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w:instrText>
      </w:r>
      <w:r>
        <w:instrText xml:space="preserve">INK \l "_Toc456341236" </w:instrText>
      </w:r>
      <w:r>
        <w:fldChar w:fldCharType="separate"/>
      </w:r>
      <w:r w:rsidR="009D1F8E" w:rsidRPr="00B92072">
        <w:rPr>
          <w:rStyle w:val="Hiperhivatkozs"/>
          <w:rFonts w:ascii="Times New Roman" w:hAnsi="Times New Roman"/>
          <w:noProof/>
        </w:rPr>
        <w:t>11. sz. melléklet: Nyilatkozat a papír alapú és az elektronikus példány egyezőségéről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_Toc456341236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93" w:author="Kozsa Tamás" w:date="2016-09-06T09:18:00Z">
        <w:r>
          <w:rPr>
            <w:rFonts w:ascii="Times New Roman" w:hAnsi="Times New Roman"/>
            <w:noProof/>
            <w:webHidden/>
          </w:rPr>
          <w:t>72</w:t>
        </w:r>
      </w:ins>
      <w:del w:id="94" w:author="Kozsa Tamás" w:date="2016-09-06T09:18:00Z">
        <w:r w:rsidR="009D1F8E" w:rsidRPr="00B92072" w:rsidDel="003E5501">
          <w:rPr>
            <w:rFonts w:ascii="Times New Roman" w:hAnsi="Times New Roman"/>
            <w:noProof/>
            <w:webHidden/>
          </w:rPr>
          <w:delText>74</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2"/>
        <w:tabs>
          <w:tab w:val="right" w:leader="dot" w:pos="9060"/>
        </w:tabs>
        <w:rPr>
          <w:rFonts w:ascii="Times New Roman" w:eastAsiaTheme="minorEastAsia" w:hAnsi="Times New Roman"/>
          <w:noProof/>
          <w:lang w:eastAsia="hu-HU"/>
        </w:rPr>
      </w:pPr>
      <w:r>
        <w:fldChar w:fldCharType="begin"/>
      </w:r>
      <w:r>
        <w:instrText xml:space="preserve"> HYPERLINK \l "_Toc456341237" </w:instrText>
      </w:r>
      <w:r>
        <w:fldChar w:fldCharType="separate"/>
      </w:r>
      <w:r w:rsidR="009D1F8E" w:rsidRPr="00B92072">
        <w:rPr>
          <w:rStyle w:val="Hiperhivatkozs"/>
          <w:rFonts w:ascii="Times New Roman" w:hAnsi="Times New Roman"/>
          <w:noProof/>
        </w:rPr>
        <w:t>B) Ajánlattételi szakaszban alkalmazandó nyilatkozatminták</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_Toc456341237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95" w:author="Kozsa Tamás" w:date="2016-09-06T09:18:00Z">
        <w:r>
          <w:rPr>
            <w:rFonts w:ascii="Times New Roman" w:hAnsi="Times New Roman"/>
            <w:noProof/>
            <w:webHidden/>
          </w:rPr>
          <w:t>73</w:t>
        </w:r>
      </w:ins>
      <w:del w:id="96" w:author="Kozsa Tamás" w:date="2016-09-06T09:18:00Z">
        <w:r w:rsidR="009D1F8E" w:rsidRPr="00B92072" w:rsidDel="003E5501">
          <w:rPr>
            <w:rFonts w:ascii="Times New Roman" w:hAnsi="Times New Roman"/>
            <w:noProof/>
            <w:webHidden/>
          </w:rPr>
          <w:delText>75</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"_Toc456341238" </w:instrText>
      </w:r>
      <w:r>
        <w:fldChar w:fldCharType="separate"/>
      </w:r>
      <w:r w:rsidR="009D1F8E" w:rsidRPr="00B92072">
        <w:rPr>
          <w:rStyle w:val="Hiperhivatkozs"/>
          <w:rFonts w:ascii="Times New Roman" w:hAnsi="Times New Roman"/>
          <w:noProof/>
        </w:rPr>
        <w:t>12. számú melléklet: Felolvasólap (ajánlattételi szakasz)</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_Toc456341238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97" w:author="Kozsa Tamás" w:date="2016-09-06T09:18:00Z">
        <w:r>
          <w:rPr>
            <w:rFonts w:ascii="Times New Roman" w:hAnsi="Times New Roman"/>
            <w:noProof/>
            <w:webHidden/>
          </w:rPr>
          <w:t>73</w:t>
        </w:r>
      </w:ins>
      <w:del w:id="98" w:author="Kozsa Tamás" w:date="2016-09-06T09:18:00Z">
        <w:r w:rsidR="009D1F8E" w:rsidRPr="00B92072" w:rsidDel="003E5501">
          <w:rPr>
            <w:rFonts w:ascii="Times New Roman" w:hAnsi="Times New Roman"/>
            <w:noProof/>
            <w:webHidden/>
          </w:rPr>
          <w:delText>75</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"_Toc456341239" </w:instrText>
      </w:r>
      <w:r>
        <w:fldChar w:fldCharType="separate"/>
      </w:r>
      <w:r w:rsidR="009D1F8E" w:rsidRPr="00B92072">
        <w:rPr>
          <w:rStyle w:val="Hiperhivatkozs"/>
          <w:rFonts w:ascii="Times New Roman" w:hAnsi="Times New Roman"/>
          <w:noProof/>
        </w:rPr>
        <w:t>13. sz. melléklet: Ajánlattevői nyilatkozat a Kbt. 66. § (2) bekezdése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_Toc456341239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99" w:author="Kozsa Tamás" w:date="2016-09-06T09:18:00Z">
        <w:r>
          <w:rPr>
            <w:rFonts w:ascii="Times New Roman" w:hAnsi="Times New Roman"/>
            <w:noProof/>
            <w:webHidden/>
          </w:rPr>
          <w:t>74</w:t>
        </w:r>
      </w:ins>
      <w:del w:id="100" w:author="Kozsa Tamás" w:date="2016-09-06T09:18:00Z">
        <w:r w:rsidR="009D1F8E" w:rsidRPr="00B92072" w:rsidDel="003E5501">
          <w:rPr>
            <w:rFonts w:ascii="Times New Roman" w:hAnsi="Times New Roman"/>
            <w:noProof/>
            <w:webHidden/>
          </w:rPr>
          <w:delText>76</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"_Toc456341240" </w:instrText>
      </w:r>
      <w:r>
        <w:fldChar w:fldCharType="separate"/>
      </w:r>
      <w:r w:rsidR="009D1F8E" w:rsidRPr="00B92072">
        <w:rPr>
          <w:rStyle w:val="Hiperhivatkozs"/>
          <w:rFonts w:ascii="Times New Roman" w:hAnsi="Times New Roman"/>
          <w:noProof/>
        </w:rPr>
        <w:t>14. sz. melléklet: Nyilatkozat a Kbt. 84. § (1) bekezdés d) pontja szerint a kizáró okok fenn nem állásáról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_Toc456341240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101" w:author="Kozsa Tamás" w:date="2016-09-06T09:18:00Z">
        <w:r>
          <w:rPr>
            <w:rFonts w:ascii="Times New Roman" w:hAnsi="Times New Roman"/>
            <w:noProof/>
            <w:webHidden/>
          </w:rPr>
          <w:t>75</w:t>
        </w:r>
      </w:ins>
      <w:del w:id="102" w:author="Kozsa Tamás" w:date="2016-09-06T09:18:00Z">
        <w:r w:rsidR="009D1F8E" w:rsidRPr="00B92072" w:rsidDel="003E5501">
          <w:rPr>
            <w:rFonts w:ascii="Times New Roman" w:hAnsi="Times New Roman"/>
            <w:noProof/>
            <w:webHidden/>
          </w:rPr>
          <w:delText>77</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"_Toc456341241" </w:instrText>
      </w:r>
      <w:r>
        <w:fldChar w:fldCharType="separate"/>
      </w:r>
      <w:r w:rsidR="009D1F8E" w:rsidRPr="00B92072">
        <w:rPr>
          <w:rStyle w:val="Hiperhivatkozs"/>
          <w:rFonts w:ascii="Times New Roman" w:hAnsi="Times New Roman"/>
          <w:noProof/>
        </w:rPr>
        <w:t>15. sz. melléklet: Nyilatkozat üzleti titokról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_Toc456341241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103" w:author="Kozsa Tamás" w:date="2016-09-06T09:18:00Z">
        <w:r>
          <w:rPr>
            <w:rFonts w:ascii="Times New Roman" w:hAnsi="Times New Roman"/>
            <w:noProof/>
            <w:webHidden/>
          </w:rPr>
          <w:t>76</w:t>
        </w:r>
      </w:ins>
      <w:del w:id="104" w:author="Kozsa Tamás" w:date="2016-09-06T09:18:00Z">
        <w:r w:rsidR="009D1F8E" w:rsidRPr="00B92072" w:rsidDel="003E5501">
          <w:rPr>
            <w:rFonts w:ascii="Times New Roman" w:hAnsi="Times New Roman"/>
            <w:noProof/>
            <w:webHidden/>
          </w:rPr>
          <w:delText>78</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"_Toc456341242" </w:instrText>
      </w:r>
      <w:r>
        <w:fldChar w:fldCharType="separate"/>
      </w:r>
      <w:r w:rsidR="009D1F8E" w:rsidRPr="00B92072">
        <w:rPr>
          <w:rStyle w:val="Hiperhivatkozs"/>
          <w:rFonts w:ascii="Times New Roman" w:hAnsi="Times New Roman"/>
          <w:noProof/>
        </w:rPr>
        <w:t>16. sz. melléklet: Nyilatkozat a felelős fordításról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_Toc456341242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105" w:author="Kozsa Tamás" w:date="2016-09-06T09:18:00Z">
        <w:r>
          <w:rPr>
            <w:rFonts w:ascii="Times New Roman" w:hAnsi="Times New Roman"/>
            <w:noProof/>
            <w:webHidden/>
          </w:rPr>
          <w:t>77</w:t>
        </w:r>
      </w:ins>
      <w:del w:id="106" w:author="Kozsa Tamás" w:date="2016-09-06T09:18:00Z">
        <w:r w:rsidR="009D1F8E" w:rsidRPr="00B92072" w:rsidDel="003E5501">
          <w:rPr>
            <w:rFonts w:ascii="Times New Roman" w:hAnsi="Times New Roman"/>
            <w:noProof/>
            <w:webHidden/>
          </w:rPr>
          <w:delText>79</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"_Toc456341243" </w:instrText>
      </w:r>
      <w:r>
        <w:fldChar w:fldCharType="separate"/>
      </w:r>
      <w:r w:rsidR="009D1F8E" w:rsidRPr="00B92072">
        <w:rPr>
          <w:rStyle w:val="Hiperhivatkozs"/>
          <w:rFonts w:ascii="Times New Roman" w:hAnsi="Times New Roman"/>
          <w:noProof/>
        </w:rPr>
        <w:t>17. sz. melléklet: Nyilatkozat a papír alapú és az elektronikus példány egyezőségéről</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_Toc456341243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107" w:author="Kozsa Tamás" w:date="2016-09-06T09:18:00Z">
        <w:r>
          <w:rPr>
            <w:rFonts w:ascii="Times New Roman" w:hAnsi="Times New Roman"/>
            <w:noProof/>
            <w:webHidden/>
          </w:rPr>
          <w:t>78</w:t>
        </w:r>
      </w:ins>
      <w:del w:id="108" w:author="Kozsa Tamás" w:date="2016-09-06T09:18:00Z">
        <w:r w:rsidR="009D1F8E" w:rsidRPr="00B92072" w:rsidDel="003E5501">
          <w:rPr>
            <w:rFonts w:ascii="Times New Roman" w:hAnsi="Times New Roman"/>
            <w:noProof/>
            <w:webHidden/>
          </w:rPr>
          <w:delText>80</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"_Toc456341244" </w:instrText>
      </w:r>
      <w:r>
        <w:fldChar w:fldCharType="separate"/>
      </w:r>
      <w:r w:rsidR="009D1F8E" w:rsidRPr="00B92072">
        <w:rPr>
          <w:rStyle w:val="Hiperhivatkozs"/>
          <w:rFonts w:ascii="Times New Roman" w:hAnsi="Times New Roman"/>
          <w:noProof/>
        </w:rPr>
        <w:t>18. sz. melléklet: Nyilatkozat a Kbt. 62. § (1) bekezdés k) pont kb) alpontja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_Toc456341244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109" w:author="Kozsa Tamás" w:date="2016-09-06T09:18:00Z">
        <w:r>
          <w:rPr>
            <w:rFonts w:ascii="Times New Roman" w:hAnsi="Times New Roman"/>
            <w:noProof/>
            <w:webHidden/>
          </w:rPr>
          <w:t>79</w:t>
        </w:r>
      </w:ins>
      <w:del w:id="110" w:author="Kozsa Tamás" w:date="2016-09-06T09:18:00Z">
        <w:r w:rsidR="009D1F8E" w:rsidRPr="00B92072" w:rsidDel="003E5501">
          <w:rPr>
            <w:rFonts w:ascii="Times New Roman" w:hAnsi="Times New Roman"/>
            <w:noProof/>
            <w:webHidden/>
          </w:rPr>
          <w:delText>81</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"_Toc456341245" </w:instrText>
      </w:r>
      <w:r>
        <w:fldChar w:fldCharType="separate"/>
      </w:r>
      <w:r w:rsidR="009D1F8E" w:rsidRPr="00B92072">
        <w:rPr>
          <w:rStyle w:val="Hiperhivatkozs"/>
          <w:rFonts w:ascii="Times New Roman" w:hAnsi="Times New Roman"/>
          <w:noProof/>
        </w:rPr>
        <w:t>19. sz. melléklet: Nyilatkozat a Kbt. 62. § (1) bekezdés k) pont kc) alpontja tekintetében</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_Toc456341245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111" w:author="Kozsa Tamás" w:date="2016-09-06T09:18:00Z">
        <w:r>
          <w:rPr>
            <w:rFonts w:ascii="Times New Roman" w:hAnsi="Times New Roman"/>
            <w:noProof/>
            <w:webHidden/>
          </w:rPr>
          <w:t>81</w:t>
        </w:r>
      </w:ins>
      <w:del w:id="112" w:author="Kozsa Tamás" w:date="2016-09-06T09:18:00Z">
        <w:r w:rsidR="009D1F8E" w:rsidRPr="00B92072" w:rsidDel="003E5501">
          <w:rPr>
            <w:rFonts w:ascii="Times New Roman" w:hAnsi="Times New Roman"/>
            <w:noProof/>
            <w:webHidden/>
          </w:rPr>
          <w:delText>83</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"_Toc456341246" </w:instrText>
      </w:r>
      <w:r>
        <w:fldChar w:fldCharType="separate"/>
      </w:r>
      <w:r w:rsidR="009D1F8E" w:rsidRPr="00B92072">
        <w:rPr>
          <w:rStyle w:val="Hiperhivatkozs"/>
          <w:rFonts w:ascii="Times New Roman" w:hAnsi="Times New Roman"/>
          <w:noProof/>
        </w:rPr>
        <w:t>20. sz. melléklet: Referencia nyilatkozat</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_Toc456341246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113" w:author="Kozsa Tamás" w:date="2016-09-06T09:18:00Z">
        <w:r>
          <w:rPr>
            <w:rFonts w:ascii="Times New Roman" w:hAnsi="Times New Roman"/>
            <w:noProof/>
            <w:webHidden/>
          </w:rPr>
          <w:t>82</w:t>
        </w:r>
      </w:ins>
      <w:del w:id="114" w:author="Kozsa Tamás" w:date="2016-09-06T09:18:00Z">
        <w:r w:rsidR="009D1F8E" w:rsidRPr="00B92072" w:rsidDel="003E5501">
          <w:rPr>
            <w:rFonts w:ascii="Times New Roman" w:hAnsi="Times New Roman"/>
            <w:noProof/>
            <w:webHidden/>
          </w:rPr>
          <w:delText>84</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Pr="00B92072" w:rsidRDefault="003E5501">
      <w:pPr>
        <w:pStyle w:val="TJ3"/>
        <w:tabs>
          <w:tab w:val="right" w:leader="dot" w:pos="9060"/>
        </w:tabs>
        <w:rPr>
          <w:rFonts w:ascii="Times New Roman" w:eastAsiaTheme="minorEastAsia" w:hAnsi="Times New Roman"/>
          <w:noProof/>
          <w:lang w:eastAsia="hu-HU"/>
        </w:rPr>
      </w:pPr>
      <w:r>
        <w:fldChar w:fldCharType="begin"/>
      </w:r>
      <w:r>
        <w:instrText xml:space="preserve"> HYPERLINK \l "_Toc456341247" </w:instrText>
      </w:r>
      <w:r>
        <w:fldChar w:fldCharType="separate"/>
      </w:r>
      <w:r w:rsidR="009D1F8E" w:rsidRPr="00B92072">
        <w:rPr>
          <w:rStyle w:val="Hiperhivatkozs"/>
          <w:rFonts w:ascii="Times New Roman" w:hAnsi="Times New Roman"/>
          <w:noProof/>
        </w:rPr>
        <w:t>21. sz. melléklet: Átláthatósági nyilatkozat</w:t>
      </w:r>
      <w:r w:rsidR="009D1F8E" w:rsidRPr="00B92072">
        <w:rPr>
          <w:rFonts w:ascii="Times New Roman" w:hAnsi="Times New Roman"/>
          <w:noProof/>
          <w:webHidden/>
        </w:rPr>
        <w:tab/>
      </w:r>
      <w:r w:rsidR="009D1F8E" w:rsidRPr="00B92072">
        <w:rPr>
          <w:rFonts w:ascii="Times New Roman" w:hAnsi="Times New Roman"/>
          <w:noProof/>
          <w:webHidden/>
        </w:rPr>
        <w:fldChar w:fldCharType="begin"/>
      </w:r>
      <w:r w:rsidR="009D1F8E" w:rsidRPr="00B92072">
        <w:rPr>
          <w:rFonts w:ascii="Times New Roman" w:hAnsi="Times New Roman"/>
          <w:noProof/>
          <w:webHidden/>
        </w:rPr>
        <w:instrText xml:space="preserve"> PAGEREF _Toc456341247 \h </w:instrText>
      </w:r>
      <w:r w:rsidR="009D1F8E" w:rsidRPr="00B92072">
        <w:rPr>
          <w:rFonts w:ascii="Times New Roman" w:hAnsi="Times New Roman"/>
          <w:noProof/>
          <w:webHidden/>
        </w:rPr>
      </w:r>
      <w:r w:rsidR="009D1F8E" w:rsidRPr="00B92072">
        <w:rPr>
          <w:rFonts w:ascii="Times New Roman" w:hAnsi="Times New Roman"/>
          <w:noProof/>
          <w:webHidden/>
        </w:rPr>
        <w:fldChar w:fldCharType="separate"/>
      </w:r>
      <w:ins w:id="115" w:author="Kozsa Tamás" w:date="2016-09-06T09:18:00Z">
        <w:r>
          <w:rPr>
            <w:rFonts w:ascii="Times New Roman" w:hAnsi="Times New Roman"/>
            <w:noProof/>
            <w:webHidden/>
          </w:rPr>
          <w:t>83</w:t>
        </w:r>
      </w:ins>
      <w:del w:id="116" w:author="Kozsa Tamás" w:date="2016-09-06T09:18:00Z">
        <w:r w:rsidR="009D1F8E" w:rsidRPr="00B92072" w:rsidDel="003E5501">
          <w:rPr>
            <w:rFonts w:ascii="Times New Roman" w:hAnsi="Times New Roman"/>
            <w:noProof/>
            <w:webHidden/>
          </w:rPr>
          <w:delText>85</w:delText>
        </w:r>
      </w:del>
      <w:r w:rsidR="009D1F8E" w:rsidRPr="00B92072">
        <w:rPr>
          <w:rFonts w:ascii="Times New Roman" w:hAnsi="Times New Roman"/>
          <w:noProof/>
          <w:webHidden/>
        </w:rPr>
        <w:fldChar w:fldCharType="end"/>
      </w:r>
      <w:r>
        <w:rPr>
          <w:rFonts w:ascii="Times New Roman" w:hAnsi="Times New Roman"/>
          <w:noProof/>
        </w:rPr>
        <w:fldChar w:fldCharType="end"/>
      </w:r>
    </w:p>
    <w:p w:rsidR="009D1F8E" w:rsidRDefault="009D1F8E">
      <w:pPr>
        <w:pStyle w:val="TJ3"/>
        <w:tabs>
          <w:tab w:val="right" w:leader="dot" w:pos="9060"/>
        </w:tabs>
        <w:rPr>
          <w:rFonts w:asciiTheme="minorHAnsi" w:eastAsiaTheme="minorEastAsia" w:hAnsiTheme="minorHAnsi" w:cstheme="minorBidi"/>
          <w:noProof/>
          <w:lang w:eastAsia="hu-HU"/>
        </w:rPr>
      </w:pPr>
    </w:p>
    <w:p w:rsidR="009A59B1" w:rsidRDefault="00336336" w:rsidP="009B73D3">
      <w:pPr>
        <w:keepNext/>
        <w:keepLines/>
        <w:jc w:val="both"/>
        <w:rPr>
          <w:rFonts w:ascii="Times New Roman" w:hAnsi="Times New Roman"/>
        </w:rPr>
      </w:pPr>
      <w:r w:rsidRPr="009A59B1">
        <w:rPr>
          <w:rFonts w:ascii="Times New Roman" w:hAnsi="Times New Roman"/>
        </w:rPr>
        <w:fldChar w:fldCharType="end"/>
      </w:r>
    </w:p>
    <w:p w:rsidR="009A59B1" w:rsidRDefault="009A59B1">
      <w:pPr>
        <w:spacing w:after="0" w:line="240" w:lineRule="auto"/>
        <w:rPr>
          <w:rFonts w:ascii="Times New Roman" w:hAnsi="Times New Roman"/>
        </w:rPr>
      </w:pPr>
    </w:p>
    <w:p w:rsidR="00336336" w:rsidRPr="004D54F7" w:rsidRDefault="00336336" w:rsidP="004D54F7">
      <w:pPr>
        <w:pStyle w:val="Cmsor1"/>
      </w:pPr>
      <w:bookmarkStart w:id="117" w:name="_Toc456341175"/>
      <w:r w:rsidRPr="004D54F7">
        <w:t xml:space="preserve">I. </w:t>
      </w:r>
      <w:r>
        <w:t>Útmutató</w:t>
      </w:r>
      <w:bookmarkEnd w:id="117"/>
    </w:p>
    <w:p w:rsidR="00336336" w:rsidRPr="004D54F7" w:rsidRDefault="00336336" w:rsidP="004D54F7">
      <w:pPr>
        <w:pStyle w:val="Cmsor2"/>
      </w:pPr>
      <w:bookmarkStart w:id="118" w:name="_Toc456341176"/>
      <w:r w:rsidRPr="004D54F7">
        <w:t>A) Útmutató a részvételre jelentkezők részére</w:t>
      </w:r>
      <w:bookmarkEnd w:id="118"/>
    </w:p>
    <w:p w:rsidR="00336336" w:rsidRDefault="00336336" w:rsidP="004D54F7">
      <w:pPr>
        <w:pStyle w:val="Cmsor3"/>
      </w:pPr>
      <w:bookmarkStart w:id="119" w:name="_Toc456341177"/>
      <w:r>
        <w:t>1. Általános tudnivalók</w:t>
      </w:r>
      <w:bookmarkEnd w:id="119"/>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120" w:name="_Toc456341178"/>
      <w:r>
        <w:t>2. Előzetes kikötések</w:t>
      </w:r>
      <w:bookmarkEnd w:id="120"/>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EF72B4">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w:t>
        </w:r>
        <w:r w:rsidR="00713DE0" w:rsidRPr="00EF72B4">
          <w:rPr>
            <w:rStyle w:val="Hiperhivatkozs"/>
          </w:rPr>
          <w:t>folyamatban</w:t>
        </w:r>
      </w:hyperlink>
      <w:r w:rsidR="00EF72B4">
        <w:rPr>
          <w:rStyle w:val="Hiperhivatkozs"/>
          <w:u w:val="none"/>
        </w:rPr>
        <w:t xml:space="preserve"> </w:t>
      </w:r>
      <w:r w:rsidR="004D54F7" w:rsidRPr="00EF72B4">
        <w:rPr>
          <w:rFonts w:ascii="Times New Roman" w:hAnsi="Times New Roman"/>
        </w:rPr>
        <w:t>honlapon</w:t>
      </w:r>
      <w:r w:rsidR="004D54F7">
        <w:rPr>
          <w:rFonts w:ascii="Times New Roman" w:hAnsi="Times New Roman"/>
        </w:rPr>
        <w:t xml:space="preserve">, </w:t>
      </w:r>
      <w:r>
        <w:rPr>
          <w:rFonts w:ascii="Times New Roman" w:hAnsi="Times New Roman"/>
        </w:rPr>
        <w:t>elektronikus úton, térítésmentesen teszi hozzáférhetővé a gazdasági szereplők számára.</w:t>
      </w:r>
    </w:p>
    <w:p w:rsidR="00336336"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 xml:space="preserve">okumentumokat részvételi jelentkezésenként legalább egy részvételre jelentkezőnek, vagy a részvételi jelentkezésében megnevezett alvállalkozónak elektronikus úton el kell érnie a részvételi határidő lejártáig. 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 „elérése” alatt Ajánlatkérő az erre a célra rendszeresített regisztrációs adatlap kitöltését</w:t>
      </w:r>
      <w:r w:rsidR="00746345">
        <w:rPr>
          <w:rFonts w:ascii="Times New Roman" w:hAnsi="Times New Roman"/>
        </w:rPr>
        <w:t xml:space="preserve">, </w:t>
      </w:r>
      <w:r>
        <w:rPr>
          <w:rFonts w:ascii="Times New Roman" w:hAnsi="Times New Roman"/>
        </w:rPr>
        <w:t xml:space="preserve">az ajánlatkérő kapcsolattartója részére </w:t>
      </w:r>
      <w:r w:rsidR="00786EB7">
        <w:rPr>
          <w:rFonts w:ascii="Times New Roman" w:hAnsi="Times New Roman"/>
        </w:rPr>
        <w:t xml:space="preserve">történő </w:t>
      </w:r>
      <w:r>
        <w:rPr>
          <w:rFonts w:ascii="Times New Roman" w:hAnsi="Times New Roman"/>
        </w:rPr>
        <w:t xml:space="preserve">megküldését </w:t>
      </w:r>
      <w:r w:rsidR="00746345">
        <w:rPr>
          <w:rFonts w:ascii="Times New Roman" w:hAnsi="Times New Roman"/>
        </w:rPr>
        <w:t xml:space="preserve">és annak a kapcsolattartó általi visszaigazolását </w:t>
      </w:r>
      <w:r>
        <w:rPr>
          <w:rFonts w:ascii="Times New Roman" w:hAnsi="Times New Roman"/>
        </w:rPr>
        <w:t>érti.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Pr="00EF72B4" w:rsidRDefault="00336336" w:rsidP="004D54F7">
      <w:pPr>
        <w:pStyle w:val="Cmsor3"/>
        <w:rPr>
          <w:szCs w:val="24"/>
        </w:rPr>
      </w:pPr>
      <w:bookmarkStart w:id="121" w:name="_Toc456341179"/>
      <w:r w:rsidRPr="00EF72B4">
        <w:rPr>
          <w:szCs w:val="24"/>
        </w:rPr>
        <w:t>3. Az eljárást megindító felhívás és a részvételi jelentkezés visszavonása</w:t>
      </w:r>
      <w:bookmarkEnd w:id="121"/>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EF72B4" w:rsidRDefault="00336336" w:rsidP="004D54F7">
      <w:pPr>
        <w:pStyle w:val="Cmsor3"/>
        <w:jc w:val="both"/>
        <w:rPr>
          <w:b w:val="0"/>
          <w:szCs w:val="24"/>
        </w:rPr>
      </w:pPr>
      <w:bookmarkStart w:id="122" w:name="_Toc456341180"/>
      <w:r w:rsidRPr="00EF72B4">
        <w:rPr>
          <w:szCs w:val="24"/>
        </w:rPr>
        <w:t xml:space="preserve">4. A részvételi felhívás és egyéb </w:t>
      </w:r>
      <w:r w:rsidR="001F3FE8" w:rsidRPr="00EF72B4">
        <w:rPr>
          <w:szCs w:val="24"/>
        </w:rPr>
        <w:t>K</w:t>
      </w:r>
      <w:r w:rsidRPr="00EF72B4">
        <w:rPr>
          <w:szCs w:val="24"/>
        </w:rPr>
        <w:t xml:space="preserve">özbeszerzési </w:t>
      </w:r>
      <w:r w:rsidR="001F3FE8" w:rsidRPr="00EF72B4">
        <w:rPr>
          <w:szCs w:val="24"/>
        </w:rPr>
        <w:t>D</w:t>
      </w:r>
      <w:r w:rsidRPr="00EF72B4">
        <w:rPr>
          <w:szCs w:val="24"/>
        </w:rPr>
        <w:t>okumentumok, a részvételi jelentkezés módosítása</w:t>
      </w:r>
      <w:bookmarkEnd w:id="122"/>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123" w:name="_Toc456341181"/>
      <w:r>
        <w:t xml:space="preserve">5. </w:t>
      </w:r>
      <w:r w:rsidRPr="004D54F7">
        <w:t>Kapcsolattartásra vonatkozó szabályok</w:t>
      </w:r>
      <w:bookmarkEnd w:id="123"/>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Pr="00CF00AB" w:rsidRDefault="008C0069" w:rsidP="008C0069">
      <w:pPr>
        <w:spacing w:after="0"/>
        <w:jc w:val="both"/>
        <w:rPr>
          <w:rFonts w:ascii="Times New Roman" w:hAnsi="Times New Roman"/>
          <w:vertAlign w:val="superscript"/>
        </w:rPr>
      </w:pPr>
      <w:r w:rsidRPr="008C0069">
        <w:rPr>
          <w:rFonts w:ascii="Times New Roman" w:hAnsi="Times New Roman"/>
        </w:rPr>
        <w:t xml:space="preserve">Referencia igénylésével kapcsolatos központi elérhetőség: </w:t>
      </w:r>
      <w:hyperlink r:id="rId14" w:history="1">
        <w:r w:rsidRPr="008C0069">
          <w:rPr>
            <w:rFonts w:ascii="Times New Roman" w:hAnsi="Times New Roman"/>
          </w:rPr>
          <w:t>referenciakeres@mav-start.hu</w:t>
        </w:r>
      </w:hyperlink>
      <w:r w:rsidRPr="00CF00AB">
        <w:rPr>
          <w:rFonts w:ascii="Times New Roman" w:hAnsi="Times New Roman"/>
          <w:sz w:val="20"/>
          <w:szCs w:val="20"/>
          <w:vertAlign w:val="superscript"/>
        </w:rPr>
        <w:footnoteReference w:id="1"/>
      </w:r>
    </w:p>
    <w:p w:rsidR="00336336" w:rsidRPr="004D54F7" w:rsidRDefault="00336336" w:rsidP="004D54F7">
      <w:pPr>
        <w:pStyle w:val="Cmsor3"/>
        <w:rPr>
          <w:b w:val="0"/>
        </w:rPr>
      </w:pPr>
      <w:bookmarkStart w:id="124" w:name="_Toc456341182"/>
      <w:r>
        <w:t xml:space="preserve">6. </w:t>
      </w:r>
      <w:r w:rsidRPr="004D54F7">
        <w:t>Kiegészítő tájékoztatás</w:t>
      </w:r>
      <w:bookmarkEnd w:id="124"/>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7706E0"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7706E0" w:rsidRPr="00103150" w:rsidRDefault="007706E0" w:rsidP="004D54F7">
      <w:pPr>
        <w:spacing w:after="0"/>
        <w:jc w:val="both"/>
        <w:rPr>
          <w:rFonts w:ascii="Times New Roman" w:hAnsi="Times New Roman"/>
        </w:rPr>
      </w:pPr>
      <w:r w:rsidRPr="00103150">
        <w:rPr>
          <w:rFonts w:ascii="Times New Roman" w:hAnsi="Times New Roman"/>
        </w:rPr>
        <w:t>A kiegészítő tájékoztatás nyújtására egyebekben a Kbt. 56. §</w:t>
      </w:r>
      <w:proofErr w:type="spellStart"/>
      <w:r w:rsidRPr="00103150">
        <w:rPr>
          <w:rFonts w:ascii="Times New Roman" w:hAnsi="Times New Roman"/>
        </w:rPr>
        <w:t>-ban</w:t>
      </w:r>
      <w:proofErr w:type="spellEnd"/>
      <w:r w:rsidRPr="00103150">
        <w:rPr>
          <w:rFonts w:ascii="Times New Roman" w:hAnsi="Times New Roman"/>
        </w:rPr>
        <w:t xml:space="preserve"> foglaltak értelemszerűn irányadók.</w:t>
      </w:r>
    </w:p>
    <w:p w:rsidR="00336336" w:rsidRPr="004D54F7" w:rsidRDefault="00336336" w:rsidP="004D54F7">
      <w:pPr>
        <w:pStyle w:val="Cmsor3"/>
        <w:rPr>
          <w:b w:val="0"/>
          <w:iCs/>
        </w:rPr>
      </w:pPr>
      <w:bookmarkStart w:id="125" w:name="_Toc456341183"/>
      <w:r>
        <w:t xml:space="preserve">7. </w:t>
      </w:r>
      <w:r w:rsidRPr="004D54F7">
        <w:t>Közös részvételi jelentkezésre vonatkozó szabályok</w:t>
      </w:r>
      <w:bookmarkEnd w:id="125"/>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rsidR="007706E0" w:rsidRPr="004D54F7" w:rsidRDefault="007706E0" w:rsidP="004D54F7">
      <w:pPr>
        <w:spacing w:after="0"/>
        <w:jc w:val="both"/>
        <w:rPr>
          <w:rFonts w:ascii="Times New Roman" w:hAnsi="Times New Roman"/>
        </w:rPr>
      </w:pPr>
      <w:r w:rsidRPr="007706E0">
        <w:rPr>
          <w:rFonts w:ascii="Times New Roman" w:hAnsi="Times New Roman"/>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9567C4">
      <w:pPr>
        <w:pStyle w:val="Listaszerbekezds"/>
        <w:numPr>
          <w:ilvl w:val="0"/>
          <w:numId w:val="3"/>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9567C4">
      <w:pPr>
        <w:pStyle w:val="Listaszerbekezds"/>
        <w:numPr>
          <w:ilvl w:val="0"/>
          <w:numId w:val="3"/>
        </w:numPr>
        <w:spacing w:line="276" w:lineRule="auto"/>
      </w:pPr>
      <w:r w:rsidRPr="004D54F7">
        <w:rPr>
          <w:sz w:val="22"/>
          <w:szCs w:val="22"/>
        </w:rPr>
        <w:t>a részvételi jelentkezés aláírása módjának ismertetését, és</w:t>
      </w:r>
    </w:p>
    <w:p w:rsidR="00336336" w:rsidRPr="009D34E1" w:rsidRDefault="00336336" w:rsidP="009567C4">
      <w:pPr>
        <w:pStyle w:val="Listaszerbekezds"/>
        <w:numPr>
          <w:ilvl w:val="0"/>
          <w:numId w:val="3"/>
        </w:numPr>
        <w:spacing w:line="276" w:lineRule="auto"/>
      </w:pPr>
      <w:r w:rsidRPr="004D54F7">
        <w:rPr>
          <w:sz w:val="22"/>
          <w:szCs w:val="22"/>
        </w:rPr>
        <w:t>a részesedés mértékének feltüntetését, és</w:t>
      </w:r>
    </w:p>
    <w:p w:rsidR="00336336" w:rsidRDefault="00336336" w:rsidP="009567C4">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9567C4">
      <w:pPr>
        <w:pStyle w:val="Listaszerbekezds"/>
        <w:numPr>
          <w:ilvl w:val="0"/>
          <w:numId w:val="3"/>
        </w:numPr>
        <w:spacing w:line="276" w:lineRule="auto"/>
      </w:pPr>
      <w:r w:rsidRPr="004D54F7">
        <w:rPr>
          <w:sz w:val="22"/>
          <w:szCs w:val="22"/>
        </w:rPr>
        <w:t>a részvételi jelentkezésben vállalt kötelezettségek megosztásának ismertetését, és</w:t>
      </w:r>
    </w:p>
    <w:p w:rsidR="00336336" w:rsidRPr="004D54F7" w:rsidRDefault="00336336" w:rsidP="009567C4">
      <w:pPr>
        <w:pStyle w:val="Listaszerbekezds"/>
        <w:numPr>
          <w:ilvl w:val="0"/>
          <w:numId w:val="3"/>
        </w:numPr>
        <w:spacing w:line="276" w:lineRule="auto"/>
      </w:pPr>
      <w:r w:rsidRPr="004D54F7">
        <w:rPr>
          <w:sz w:val="22"/>
          <w:szCs w:val="22"/>
        </w:rPr>
        <w:t>a részvételi jelentkezésben vállalt kötelezettségeken belül azokat, amelyeket:</w:t>
      </w:r>
    </w:p>
    <w:p w:rsidR="00336336" w:rsidRPr="009D34E1" w:rsidRDefault="00336336" w:rsidP="009567C4">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9567C4">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9567C4">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9567C4">
      <w:pPr>
        <w:pStyle w:val="Listaszerbekezds"/>
        <w:numPr>
          <w:ilvl w:val="0"/>
          <w:numId w:val="3"/>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9567C4">
      <w:pPr>
        <w:pStyle w:val="Listaszerbekezds"/>
        <w:numPr>
          <w:ilvl w:val="0"/>
          <w:numId w:val="3"/>
        </w:numPr>
        <w:spacing w:line="276" w:lineRule="auto"/>
      </w:pPr>
      <w:r w:rsidRPr="004D54F7">
        <w:rPr>
          <w:sz w:val="22"/>
          <w:szCs w:val="22"/>
        </w:rPr>
        <w:t xml:space="preserve">a </w:t>
      </w:r>
      <w:r w:rsidR="00C7785A">
        <w:rPr>
          <w:sz w:val="22"/>
          <w:szCs w:val="22"/>
        </w:rPr>
        <w:t xml:space="preserve">megállapodás a </w:t>
      </w:r>
      <w:r w:rsidRPr="004D54F7">
        <w:rPr>
          <w:sz w:val="22"/>
          <w:szCs w:val="22"/>
        </w:rPr>
        <w:t>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55378E">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26" w:name="_Toc456341184"/>
      <w:r>
        <w:t xml:space="preserve">8. </w:t>
      </w:r>
      <w:r w:rsidRPr="004D54F7">
        <w:t>A részvételre jelentkezés költsége</w:t>
      </w:r>
      <w:bookmarkEnd w:id="126"/>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27" w:name="_Toc456341185"/>
      <w:r>
        <w:t xml:space="preserve">9. </w:t>
      </w:r>
      <w:r w:rsidRPr="004D54F7">
        <w:t xml:space="preserve">A részvételi jelentkezés formája, </w:t>
      </w:r>
      <w:r>
        <w:t xml:space="preserve">benyújtásának </w:t>
      </w:r>
      <w:r w:rsidRPr="004D54F7">
        <w:t>helye és határideje</w:t>
      </w:r>
      <w:bookmarkEnd w:id="127"/>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FB075E">
        <w:rPr>
          <w:rFonts w:ascii="Times New Roman" w:hAnsi="Times New Roman"/>
        </w:rPr>
        <w:t>Igazgatóság</w:t>
      </w:r>
      <w:r w:rsidRPr="004D54F7">
        <w:rPr>
          <w:rFonts w:ascii="Times New Roman" w:hAnsi="Times New Roman"/>
        </w:rPr>
        <w:t xml:space="preserve">, Gépészeti Beszerzési Szervezet 1087 Budapest, Könyves Kálmán krt. 54-60. </w:t>
      </w:r>
      <w:r w:rsidR="00A13447">
        <w:rPr>
          <w:rFonts w:ascii="Times New Roman" w:hAnsi="Times New Roman"/>
        </w:rPr>
        <w:t>129.</w:t>
      </w:r>
      <w:r w:rsidR="00A13447" w:rsidRPr="004D54F7">
        <w:rPr>
          <w:rFonts w:ascii="Times New Roman" w:hAnsi="Times New Roman"/>
        </w:rPr>
        <w:t xml:space="preserve"> </w:t>
      </w:r>
      <w:r w:rsidRPr="004D54F7">
        <w:rPr>
          <w:rFonts w:ascii="Times New Roman" w:hAnsi="Times New Roman"/>
        </w:rPr>
        <w:t>iroda</w:t>
      </w:r>
    </w:p>
    <w:p w:rsidR="00336336" w:rsidRPr="004D54F7" w:rsidRDefault="00336336" w:rsidP="004D54F7">
      <w:pPr>
        <w:spacing w:after="0"/>
        <w:rPr>
          <w:rFonts w:ascii="Times New Roman" w:hAnsi="Times New Roman"/>
        </w:rPr>
      </w:pPr>
      <w:r w:rsidRPr="00103150">
        <w:rPr>
          <w:rFonts w:ascii="Times New Roman" w:hAnsi="Times New Roman"/>
        </w:rPr>
        <w:t xml:space="preserve">Címzett: </w:t>
      </w:r>
      <w:r w:rsidR="00A13447" w:rsidRPr="00103150">
        <w:rPr>
          <w:rFonts w:ascii="Times New Roman" w:hAnsi="Times New Roman"/>
        </w:rPr>
        <w:t>Kozsa Tamás közbeszerzési szakértő</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103150">
        <w:rPr>
          <w:rFonts w:ascii="Times New Roman" w:hAnsi="Times New Roman"/>
        </w:rPr>
        <w:t xml:space="preserve">A részvételi jelentkezés csomagolásán a </w:t>
      </w:r>
      <w:r w:rsidR="00961F56" w:rsidRPr="00103150">
        <w:rPr>
          <w:rFonts w:ascii="Times New Roman" w:hAnsi="Times New Roman"/>
          <w:b/>
          <w:i/>
          <w:color w:val="000000"/>
          <w:lang w:eastAsia="hu-HU"/>
        </w:rPr>
        <w:t xml:space="preserve">„Részvételi jelentkezés – </w:t>
      </w:r>
      <w:r w:rsidR="000458EC" w:rsidRPr="000458EC">
        <w:rPr>
          <w:rFonts w:ascii="Times New Roman" w:hAnsi="Times New Roman"/>
          <w:b/>
          <w:color w:val="000000"/>
          <w:lang w:eastAsia="hu-HU"/>
        </w:rPr>
        <w:t>V43 főmegszakító alkatrészek beszerzése</w:t>
      </w:r>
      <w:r w:rsidR="00961F56" w:rsidRPr="00103150">
        <w:rPr>
          <w:rFonts w:ascii="Times New Roman" w:hAnsi="Times New Roman"/>
          <w:b/>
          <w:color w:val="000000"/>
          <w:lang w:eastAsia="hu-HU"/>
        </w:rPr>
        <w:t>”</w:t>
      </w:r>
      <w:r w:rsidR="00961F56" w:rsidRPr="00A25880">
        <w:rPr>
          <w:rFonts w:ascii="Times New Roman" w:hAnsi="Times New Roman"/>
          <w:b/>
          <w:i/>
          <w:color w:val="000000"/>
          <w:lang w:eastAsia="hu-HU"/>
        </w:rPr>
        <w:t xml:space="preserve"> „Határidő (</w:t>
      </w:r>
      <w:r w:rsidR="00961F56" w:rsidRPr="00A25880">
        <w:rPr>
          <w:rFonts w:ascii="Times New Roman" w:hAnsi="Times New Roman"/>
          <w:b/>
          <w:i/>
          <w:color w:val="000000"/>
          <w:highlight w:val="yellow"/>
          <w:lang w:eastAsia="hu-HU"/>
        </w:rPr>
        <w:t xml:space="preserve">2016. </w:t>
      </w:r>
      <w:r w:rsidR="00992616">
        <w:rPr>
          <w:rFonts w:ascii="Times New Roman" w:hAnsi="Times New Roman"/>
          <w:b/>
          <w:i/>
          <w:color w:val="000000"/>
          <w:highlight w:val="yellow"/>
          <w:lang w:eastAsia="hu-HU"/>
        </w:rPr>
        <w:t>október 7.</w:t>
      </w:r>
      <w:r w:rsidR="00881F42" w:rsidRPr="00A13447">
        <w:rPr>
          <w:rFonts w:ascii="Times New Roman" w:hAnsi="Times New Roman"/>
          <w:b/>
          <w:i/>
          <w:color w:val="000000"/>
          <w:highlight w:val="yellow"/>
          <w:lang w:eastAsia="hu-HU"/>
        </w:rPr>
        <w:t xml:space="preserve"> </w:t>
      </w:r>
      <w:r w:rsidR="00992616">
        <w:rPr>
          <w:rFonts w:ascii="Times New Roman" w:hAnsi="Times New Roman"/>
          <w:b/>
          <w:i/>
          <w:color w:val="000000"/>
          <w:highlight w:val="yellow"/>
          <w:lang w:eastAsia="hu-HU"/>
        </w:rPr>
        <w:t xml:space="preserve">10:00 </w:t>
      </w:r>
      <w:r w:rsidR="00881F42" w:rsidRPr="00A13447">
        <w:rPr>
          <w:rFonts w:ascii="Times New Roman" w:hAnsi="Times New Roman"/>
          <w:b/>
          <w:i/>
          <w:color w:val="000000"/>
          <w:highlight w:val="yellow"/>
          <w:lang w:eastAsia="hu-HU"/>
        </w:rPr>
        <w:t>óra</w:t>
      </w:r>
      <w:r w:rsidR="00961F56" w:rsidRPr="00A25880">
        <w:rPr>
          <w:rFonts w:ascii="Times New Roman" w:hAnsi="Times New Roman"/>
          <w:b/>
          <w:i/>
          <w:color w:val="000000"/>
          <w:lang w:eastAsia="hu-HU"/>
        </w:rPr>
        <w:t>) előtt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rsidR="00222D61" w:rsidRDefault="00336336" w:rsidP="004D54F7">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222D61">
        <w:rPr>
          <w:rFonts w:ascii="Times New Roman" w:hAnsi="Times New Roman"/>
        </w:rPr>
        <w:t>,</w:t>
      </w:r>
      <w:r w:rsidR="00222D61" w:rsidRPr="00222D61">
        <w:rPr>
          <w:rFonts w:ascii="Times New Roman" w:hAnsi="Times New Roman"/>
        </w:rPr>
        <w:t xml:space="preserve"> </w:t>
      </w:r>
      <w:r w:rsidR="00222D61" w:rsidRPr="00A34B88">
        <w:rPr>
          <w:rFonts w:ascii="Times New Roman" w:hAnsi="Times New Roman"/>
        </w:rPr>
        <w:t>mely feltételnek önmagában a spirálozás nem felel meg.</w:t>
      </w:r>
      <w:r w:rsidR="00222D61">
        <w:rPr>
          <w:rFonts w:ascii="Times New Roman" w:hAnsi="Times New Roman"/>
        </w:rPr>
        <w:t xml:space="preserve"> Ajánlatkérő </w:t>
      </w:r>
      <w:proofErr w:type="gramStart"/>
      <w:r w:rsidR="00222D61">
        <w:rPr>
          <w:rFonts w:ascii="Times New Roman" w:hAnsi="Times New Roman"/>
        </w:rPr>
        <w:t>ezen</w:t>
      </w:r>
      <w:proofErr w:type="gramEnd"/>
      <w:r w:rsidR="00222D61">
        <w:rPr>
          <w:rFonts w:ascii="Times New Roman" w:hAnsi="Times New Roman"/>
        </w:rPr>
        <w:t xml:space="preserve"> formai követelmény teljesítésére javasolja, hogy a részvételi jelentkezés zsinórral kerüljön összefűzésre, melynek csomója </w:t>
      </w:r>
      <w:r w:rsidR="00222D61" w:rsidRPr="00A34B88">
        <w:rPr>
          <w:rFonts w:ascii="Times New Roman" w:hAnsi="Times New Roman"/>
        </w:rPr>
        <w:t>matricával a részvételre jelentkezés első vagy hátsó lapjához ke</w:t>
      </w:r>
      <w:r w:rsidR="00222D61">
        <w:rPr>
          <w:rFonts w:ascii="Times New Roman" w:hAnsi="Times New Roman"/>
        </w:rPr>
        <w:t>rüljön rögzítésre</w:t>
      </w:r>
      <w:r w:rsidR="00222D61" w:rsidRPr="00A34B88">
        <w:rPr>
          <w:rFonts w:ascii="Times New Roman" w:hAnsi="Times New Roman"/>
        </w:rPr>
        <w:t>, a matric</w:t>
      </w:r>
      <w:r w:rsidR="00222D61">
        <w:rPr>
          <w:rFonts w:ascii="Times New Roman" w:hAnsi="Times New Roman"/>
        </w:rPr>
        <w:t>a legyen lebélyegezve</w:t>
      </w:r>
      <w:r w:rsidR="00222D61" w:rsidRPr="00A34B88">
        <w:rPr>
          <w:rFonts w:ascii="Times New Roman" w:hAnsi="Times New Roman"/>
        </w:rPr>
        <w:t>, vagy a részvételre jelentkező részéről erre jogosult</w:t>
      </w:r>
      <w:r w:rsidR="00222D61">
        <w:rPr>
          <w:rFonts w:ascii="Times New Roman" w:hAnsi="Times New Roman"/>
        </w:rPr>
        <w:t xml:space="preserve"> aláírásával ellátva </w:t>
      </w:r>
      <w:r w:rsidR="00222D61" w:rsidRPr="00A34B88">
        <w:rPr>
          <w:rFonts w:ascii="Times New Roman" w:hAnsi="Times New Roman"/>
        </w:rPr>
        <w:t>úgy</w:t>
      </w:r>
      <w:r w:rsidR="00222D61">
        <w:rPr>
          <w:rFonts w:ascii="Times New Roman" w:hAnsi="Times New Roman"/>
        </w:rPr>
        <w:t>,</w:t>
      </w:r>
      <w:r w:rsidR="00222D61" w:rsidRPr="00A34B88">
        <w:rPr>
          <w:rFonts w:ascii="Times New Roman" w:hAnsi="Times New Roman"/>
        </w:rPr>
        <w:t xml:space="preserve"> hogy a bélyegző, illetőleg az aláírás legalá</w:t>
      </w:r>
      <w:r w:rsidR="00222D61">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7706E0" w:rsidRDefault="007706E0" w:rsidP="004D54F7">
      <w:pPr>
        <w:spacing w:after="0"/>
        <w:jc w:val="both"/>
        <w:rPr>
          <w:rFonts w:ascii="Times New Roman" w:hAnsi="Times New Roman"/>
        </w:rPr>
      </w:pPr>
      <w:r w:rsidRPr="007706E0">
        <w:rPr>
          <w:rFonts w:ascii="Times New Roman" w:hAnsi="Times New Roman"/>
        </w:rPr>
        <w:t>A részvételi jelentkezésben a Kbt. 66. § (5) bekezdése alapján az oldalszámokkal ellátott tartalomjegyzéket követően a cégjegyzésre jogosult személy vagy az általa a részvételi jelentkezés aláírására felhatalmazott személy aláírásával ellátott felolvasólapot kell becsatolni, amelyen szerepeltetni kell a részvételre jelentkező (közös részvételi jelentkezés esetén valamennyi részvételre jelentkező) nevét, székhelyét, telefon- és faxszámát, e-mail címét, a kapcsolattartó személy nevét.</w:t>
      </w:r>
    </w:p>
    <w:p w:rsidR="007706E0" w:rsidRDefault="007706E0" w:rsidP="004D54F7">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7706E0" w:rsidRDefault="007706E0" w:rsidP="00B97FD1">
      <w:pPr>
        <w:spacing w:after="0"/>
        <w:jc w:val="both"/>
        <w:rPr>
          <w:rFonts w:ascii="Times New Roman" w:hAnsi="Times New Roman"/>
        </w:rPr>
      </w:pPr>
    </w:p>
    <w:p w:rsidR="007706E0" w:rsidRPr="007706E0" w:rsidRDefault="007706E0" w:rsidP="007706E0">
      <w:pPr>
        <w:spacing w:after="0"/>
        <w:jc w:val="both"/>
        <w:rPr>
          <w:rFonts w:ascii="Times New Roman" w:hAnsi="Times New Roman"/>
        </w:rPr>
      </w:pPr>
      <w:r w:rsidRPr="007706E0">
        <w:rPr>
          <w:rFonts w:ascii="Times New Roman" w:hAnsi="Times New Roman"/>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a határidő után beérkezett részvételi jelentkezés benyújtásáról és bontásáról Ajánlatkérő jegyzőkönyvet vesz fel, és azt az összes - beleértve az elkésett - részvételre jelentkezőnek megküldi. </w:t>
      </w:r>
    </w:p>
    <w:p w:rsidR="007706E0" w:rsidRPr="007706E0" w:rsidRDefault="007706E0" w:rsidP="007706E0">
      <w:pPr>
        <w:spacing w:after="0"/>
        <w:jc w:val="both"/>
        <w:rPr>
          <w:rFonts w:ascii="Times New Roman" w:hAnsi="Times New Roman"/>
        </w:rPr>
      </w:pPr>
      <w:r w:rsidRPr="007706E0">
        <w:rPr>
          <w:rFonts w:ascii="Times New Roman" w:hAnsi="Times New Roman"/>
        </w:rPr>
        <w:t>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 Részvételi jelentkezések beadásának helye: MÁV-START Zrt</w:t>
      </w:r>
      <w:proofErr w:type="gramStart"/>
      <w:r w:rsidRPr="007706E0">
        <w:rPr>
          <w:rFonts w:ascii="Times New Roman" w:hAnsi="Times New Roman"/>
        </w:rPr>
        <w:t>.,</w:t>
      </w:r>
      <w:proofErr w:type="gramEnd"/>
      <w:r w:rsidRPr="007706E0">
        <w:rPr>
          <w:rFonts w:ascii="Times New Roman" w:hAnsi="Times New Roman"/>
        </w:rPr>
        <w:t xml:space="preserve"> Beszerzési Igazgatóság, Gépészeti Beszerzés 1087 Budapest, Könyves Kálmán krt. 54-60. 129-es iroda.</w:t>
      </w:r>
    </w:p>
    <w:p w:rsidR="007706E0" w:rsidRPr="007706E0" w:rsidRDefault="007706E0" w:rsidP="007706E0">
      <w:pPr>
        <w:spacing w:after="0"/>
        <w:jc w:val="both"/>
        <w:rPr>
          <w:rFonts w:ascii="Times New Roman" w:hAnsi="Times New Roman"/>
        </w:rPr>
      </w:pPr>
      <w:r w:rsidRPr="007706E0">
        <w:rPr>
          <w:rFonts w:ascii="Times New Roman" w:hAnsi="Times New Roman"/>
        </w:rPr>
        <w:t>Ajánlatkérő arra feljogosított képviselője a személyesen, vagy futár által közvetlenül benyújtott részvételi jelentkezés átvételét írásban, elismervény kiadásával igazolja.</w:t>
      </w:r>
    </w:p>
    <w:p w:rsidR="007706E0" w:rsidRPr="007706E0" w:rsidRDefault="007706E0" w:rsidP="007706E0">
      <w:pPr>
        <w:spacing w:after="0"/>
        <w:jc w:val="both"/>
        <w:rPr>
          <w:rFonts w:ascii="Times New Roman" w:hAnsi="Times New Roman"/>
        </w:rPr>
      </w:pPr>
    </w:p>
    <w:p w:rsidR="007706E0" w:rsidRDefault="007706E0" w:rsidP="007706E0">
      <w:pPr>
        <w:spacing w:after="0"/>
        <w:jc w:val="both"/>
        <w:rPr>
          <w:rFonts w:ascii="Times New Roman" w:hAnsi="Times New Roman"/>
        </w:rPr>
      </w:pPr>
      <w:r w:rsidRPr="007706E0">
        <w:rPr>
          <w:rFonts w:ascii="Times New Roman" w:hAnsi="Times New Roman"/>
        </w:rPr>
        <w:t xml:space="preserve">Ajánlatkérő felhívja az részvételre jelentkezők figyelmét arra, hogy ajánlatkérő kapcsolattartási pontjaként megjelölt székházban beléptető rendszer működik, és </w:t>
      </w:r>
      <w:proofErr w:type="gramStart"/>
      <w:r w:rsidRPr="007706E0">
        <w:rPr>
          <w:rFonts w:ascii="Times New Roman" w:hAnsi="Times New Roman"/>
        </w:rPr>
        <w:t>emiatt</w:t>
      </w:r>
      <w:proofErr w:type="gramEnd"/>
      <w:r w:rsidRPr="007706E0">
        <w:rPr>
          <w:rFonts w:ascii="Times New Roman" w:hAnsi="Times New Roman"/>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567C4">
      <w:pPr>
        <w:pStyle w:val="Listaszerbekezds"/>
        <w:numPr>
          <w:ilvl w:val="1"/>
          <w:numId w:val="4"/>
        </w:numPr>
        <w:spacing w:line="240" w:lineRule="auto"/>
        <w:ind w:left="425" w:hanging="357"/>
        <w:rPr>
          <w:sz w:val="22"/>
          <w:szCs w:val="22"/>
        </w:rPr>
      </w:pPr>
      <w:r w:rsidRPr="008A5A81">
        <w:rPr>
          <w:sz w:val="22"/>
          <w:szCs w:val="22"/>
        </w:rPr>
        <w:t>részvételre jelentkező neve,</w:t>
      </w:r>
    </w:p>
    <w:p w:rsidR="00336336" w:rsidRPr="008A5A81" w:rsidRDefault="00336336" w:rsidP="009567C4">
      <w:pPr>
        <w:pStyle w:val="Listaszerbekezds"/>
        <w:numPr>
          <w:ilvl w:val="1"/>
          <w:numId w:val="4"/>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336336" w:rsidRPr="004D54F7" w:rsidRDefault="00336336" w:rsidP="004D54F7">
      <w:pPr>
        <w:pStyle w:val="Cmsor3"/>
        <w:rPr>
          <w:b w:val="0"/>
          <w:iCs/>
        </w:rPr>
      </w:pPr>
      <w:bookmarkStart w:id="128" w:name="_Toc456341186"/>
      <w:r>
        <w:t xml:space="preserve">10. </w:t>
      </w:r>
      <w:r w:rsidRPr="004D54F7">
        <w:t xml:space="preserve">A részvételi jelentkezések </w:t>
      </w:r>
      <w:r w:rsidR="00183CF8">
        <w:t>nyelve</w:t>
      </w:r>
      <w:bookmarkEnd w:id="128"/>
    </w:p>
    <w:p w:rsidR="00183CF8" w:rsidRDefault="00183CF8" w:rsidP="00183CF8">
      <w:pPr>
        <w:spacing w:after="0"/>
        <w:jc w:val="both"/>
        <w:rPr>
          <w:rFonts w:ascii="Times New Roman" w:hAnsi="Times New Roman"/>
        </w:rPr>
      </w:pPr>
      <w:r w:rsidRPr="00183CF8">
        <w:rPr>
          <w:rFonts w:ascii="Times New Roman" w:hAnsi="Times New Roman"/>
        </w:rPr>
        <w:t>Tekintettel arra, hogy az eljárás magyar nyelven folyik, a részvételre jelentkezőnek minden nyilatkozatot, hatósági igazolást magyar nyelven vagy magyar fordításban kell benyújtania. A nem magyar nyelven benyújtott dokumentumokat legalább a részvételre jelentkező általi felelős fordításban kell csatolni. (Ajánlatkérő erre vonatkozóan a Közbeszerzési Dokumentumok V. fejezetében külön nyilatkozatmintát bocsát rendelkezésre.)</w:t>
      </w:r>
    </w:p>
    <w:p w:rsidR="00183CF8" w:rsidRPr="00183CF8" w:rsidRDefault="00183CF8" w:rsidP="00183CF8">
      <w:pPr>
        <w:spacing w:after="0"/>
        <w:jc w:val="both"/>
        <w:rPr>
          <w:rFonts w:ascii="Times New Roman" w:hAnsi="Times New Roman"/>
        </w:rPr>
      </w:pPr>
    </w:p>
    <w:p w:rsidR="00183CF8" w:rsidRDefault="00183CF8" w:rsidP="00183CF8">
      <w:pPr>
        <w:spacing w:after="0"/>
        <w:jc w:val="both"/>
        <w:rPr>
          <w:rFonts w:ascii="Times New Roman" w:hAnsi="Times New Roman"/>
        </w:rPr>
      </w:pPr>
      <w:r w:rsidRPr="00183CF8">
        <w:rPr>
          <w:rFonts w:ascii="Times New Roman" w:hAnsi="Times New Roman"/>
        </w:rPr>
        <w:t>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p>
    <w:p w:rsidR="00183CF8" w:rsidRPr="00183CF8" w:rsidRDefault="00183CF8" w:rsidP="00183CF8">
      <w:pPr>
        <w:keepNext/>
        <w:spacing w:before="240" w:after="60"/>
        <w:outlineLvl w:val="2"/>
        <w:rPr>
          <w:rFonts w:ascii="Times New Roman" w:eastAsia="Times New Roman" w:hAnsi="Times New Roman"/>
          <w:b/>
          <w:bCs/>
          <w:sz w:val="24"/>
          <w:szCs w:val="26"/>
        </w:rPr>
      </w:pPr>
      <w:bookmarkStart w:id="129" w:name="_Toc445216432"/>
      <w:bookmarkStart w:id="130" w:name="_Toc456341187"/>
      <w:r w:rsidRPr="00183CF8">
        <w:rPr>
          <w:rFonts w:ascii="Times New Roman" w:eastAsia="Times New Roman" w:hAnsi="Times New Roman"/>
          <w:b/>
          <w:bCs/>
          <w:sz w:val="24"/>
          <w:szCs w:val="26"/>
        </w:rPr>
        <w:t>11. Üzleti titok</w:t>
      </w:r>
      <w:bookmarkEnd w:id="129"/>
      <w:bookmarkEnd w:id="130"/>
    </w:p>
    <w:p w:rsidR="00183CF8" w:rsidRPr="00183CF8" w:rsidRDefault="00183CF8" w:rsidP="00183CF8">
      <w:pPr>
        <w:widowControl w:val="0"/>
        <w:autoSpaceDE w:val="0"/>
        <w:autoSpaceDN w:val="0"/>
        <w:adjustRightInd w:val="0"/>
        <w:jc w:val="both"/>
        <w:rPr>
          <w:rFonts w:ascii="Times New Roman" w:hAnsi="Times New Roman"/>
        </w:rPr>
      </w:pPr>
      <w:r w:rsidRPr="00183CF8">
        <w:rPr>
          <w:rFonts w:ascii="Times New Roman" w:hAnsi="Times New Roman"/>
        </w:rPr>
        <w:t xml:space="preserve">Amennyiben részvételre jelentkező a Kbt. 44. § alapján a részvételi jelentkezésének egy részét üzleti titoknak (ideértve a védett ismeretet is) minősíti, és </w:t>
      </w:r>
      <w:proofErr w:type="gramStart"/>
      <w:r w:rsidRPr="00183CF8">
        <w:rPr>
          <w:rFonts w:ascii="Times New Roman" w:hAnsi="Times New Roman"/>
        </w:rPr>
        <w:t>ezáltal</w:t>
      </w:r>
      <w:proofErr w:type="gramEnd"/>
      <w:r w:rsidRPr="00183CF8">
        <w:rPr>
          <w:rFonts w:ascii="Times New Roman" w:hAnsi="Times New Roman"/>
        </w:rPr>
        <w:t xml:space="preserve"> annak nyilvánosságra hozatalát megtiltja, úgy erről nyilatkoznia kell részvételi jelentkezésében. </w:t>
      </w:r>
      <w:r w:rsidRPr="00183CF8">
        <w:rPr>
          <w:rFonts w:ascii="Times New Roman" w:hAnsi="Times New Roman"/>
          <w:color w:val="000000"/>
        </w:rPr>
        <w:t>(</w:t>
      </w:r>
      <w:r w:rsidRPr="00183CF8">
        <w:rPr>
          <w:rFonts w:ascii="Times New Roman" w:hAnsi="Times New Roman"/>
          <w:i/>
          <w:color w:val="000000"/>
        </w:rPr>
        <w:t>Ajánlatkérő erre vonatkozóan a Közbeszerzési Dokumentumok V. fejezetében külön nyilatkozatmintát bocsát rendelkezésre.</w:t>
      </w:r>
      <w:r w:rsidRPr="00183CF8">
        <w:rPr>
          <w:rFonts w:ascii="Times New Roman" w:hAnsi="Times New Roman"/>
          <w:color w:val="000000"/>
        </w:rPr>
        <w:t>)</w:t>
      </w:r>
    </w:p>
    <w:p w:rsidR="00183CF8" w:rsidRPr="00183CF8" w:rsidRDefault="00183CF8" w:rsidP="00183CF8">
      <w:pPr>
        <w:widowControl w:val="0"/>
        <w:autoSpaceDE w:val="0"/>
        <w:autoSpaceDN w:val="0"/>
        <w:adjustRightInd w:val="0"/>
        <w:jc w:val="both"/>
        <w:rPr>
          <w:rFonts w:ascii="Times New Roman" w:hAnsi="Times New Roman"/>
        </w:rPr>
      </w:pPr>
      <w:r w:rsidRPr="00183CF8">
        <w:rPr>
          <w:rFonts w:ascii="Times New Roman" w:hAnsi="Times New Roman"/>
        </w:rPr>
        <w:t>Ezzel kapcsolatban Ajánlatkérő felhívja a részvételre jelentkezők figyelmét a Kbt. 44. § (2)-(4) bekezdésében foglaltakra.</w:t>
      </w:r>
    </w:p>
    <w:p w:rsidR="00183CF8" w:rsidRPr="00183CF8" w:rsidRDefault="00183CF8" w:rsidP="00183CF8">
      <w:pPr>
        <w:widowControl w:val="0"/>
        <w:autoSpaceDE w:val="0"/>
        <w:autoSpaceDN w:val="0"/>
        <w:adjustRightInd w:val="0"/>
        <w:jc w:val="both"/>
        <w:rPr>
          <w:rFonts w:ascii="Times New Roman" w:hAnsi="Times New Roman"/>
        </w:rPr>
      </w:pPr>
      <w:r w:rsidRPr="00183CF8">
        <w:rPr>
          <w:rFonts w:ascii="Times New Roman" w:hAnsi="Times New Roman"/>
        </w:rPr>
        <w:t>Felhívja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w:t>
      </w:r>
      <w:proofErr w:type="spellStart"/>
      <w:r w:rsidRPr="00183CF8">
        <w:rPr>
          <w:rFonts w:ascii="Times New Roman" w:hAnsi="Times New Roman"/>
        </w:rPr>
        <w:t>zleti</w:t>
      </w:r>
      <w:proofErr w:type="spellEnd"/>
      <w:r w:rsidRPr="00183CF8">
        <w:rPr>
          <w:rFonts w:ascii="Times New Roman" w:hAnsi="Times New Roman"/>
        </w:rPr>
        <w:t xml:space="preserve"> titkot tartalmazó́, </w:t>
      </w:r>
      <w:proofErr w:type="spellStart"/>
      <w:r w:rsidRPr="00183CF8">
        <w:rPr>
          <w:rFonts w:ascii="Times New Roman" w:hAnsi="Times New Roman"/>
        </w:rPr>
        <w:t>elku</w:t>
      </w:r>
      <w:proofErr w:type="spellEnd"/>
      <w:r w:rsidRPr="00183CF8">
        <w:rPr>
          <w:rFonts w:ascii="Times New Roman" w:hAnsi="Times New Roman"/>
        </w:rPr>
        <w:t>̈</w:t>
      </w:r>
      <w:proofErr w:type="spellStart"/>
      <w:r w:rsidRPr="00183CF8">
        <w:rPr>
          <w:rFonts w:ascii="Times New Roman" w:hAnsi="Times New Roman"/>
        </w:rPr>
        <w:t>lo</w:t>
      </w:r>
      <w:proofErr w:type="spellEnd"/>
      <w:r w:rsidRPr="00183CF8">
        <w:rPr>
          <w:rFonts w:ascii="Times New Roman" w:hAnsi="Times New Roman"/>
        </w:rPr>
        <w:t>̈</w:t>
      </w:r>
      <w:proofErr w:type="gramStart"/>
      <w:r w:rsidRPr="00183CF8">
        <w:rPr>
          <w:rFonts w:ascii="Times New Roman" w:hAnsi="Times New Roman"/>
        </w:rPr>
        <w:t>ni</w:t>
      </w:r>
      <w:proofErr w:type="gramEnd"/>
      <w:r w:rsidRPr="00183CF8">
        <w:rPr>
          <w:rFonts w:ascii="Times New Roman" w:hAnsi="Times New Roman"/>
        </w:rPr>
        <w:t xml:space="preserve">́tett irathoz </w:t>
      </w:r>
      <w:proofErr w:type="spellStart"/>
      <w:r w:rsidRPr="00183CF8">
        <w:rPr>
          <w:rFonts w:ascii="Times New Roman" w:hAnsi="Times New Roman"/>
        </w:rPr>
        <w:t>indokola</w:t>
      </w:r>
      <w:proofErr w:type="spellEnd"/>
      <w:r w:rsidRPr="00183CF8">
        <w:rPr>
          <w:rFonts w:ascii="Times New Roman" w:hAnsi="Times New Roman"/>
        </w:rPr>
        <w:t>́</w:t>
      </w:r>
      <w:proofErr w:type="spellStart"/>
      <w:r w:rsidRPr="00183CF8">
        <w:rPr>
          <w:rFonts w:ascii="Times New Roman" w:hAnsi="Times New Roman"/>
        </w:rPr>
        <w:t>st</w:t>
      </w:r>
      <w:proofErr w:type="spellEnd"/>
      <w:r w:rsidRPr="00183CF8">
        <w:rPr>
          <w:rFonts w:ascii="Times New Roman" w:hAnsi="Times New Roman"/>
        </w:rPr>
        <w:t xml:space="preserve"> </w:t>
      </w:r>
      <w:proofErr w:type="spellStart"/>
      <w:r w:rsidRPr="00183CF8">
        <w:rPr>
          <w:rFonts w:ascii="Times New Roman" w:hAnsi="Times New Roman"/>
        </w:rPr>
        <w:t>ko</w:t>
      </w:r>
      <w:proofErr w:type="spellEnd"/>
      <w:r w:rsidRPr="00183CF8">
        <w:rPr>
          <w:rFonts w:ascii="Times New Roman" w:hAnsi="Times New Roman"/>
        </w:rPr>
        <w:t>̈teles csatolni, amelyben ré</w:t>
      </w:r>
      <w:proofErr w:type="spellStart"/>
      <w:r w:rsidRPr="00183CF8">
        <w:rPr>
          <w:rFonts w:ascii="Times New Roman" w:hAnsi="Times New Roman"/>
        </w:rPr>
        <w:t>szletesen</w:t>
      </w:r>
      <w:proofErr w:type="spellEnd"/>
      <w:r w:rsidRPr="00183CF8">
        <w:rPr>
          <w:rFonts w:ascii="Times New Roman" w:hAnsi="Times New Roman"/>
        </w:rPr>
        <w:t xml:space="preserve"> </w:t>
      </w:r>
      <w:proofErr w:type="spellStart"/>
      <w:r w:rsidRPr="00183CF8">
        <w:rPr>
          <w:rFonts w:ascii="Times New Roman" w:hAnsi="Times New Roman"/>
        </w:rPr>
        <w:t>ala</w:t>
      </w:r>
      <w:proofErr w:type="spellEnd"/>
      <w:r w:rsidRPr="00183CF8">
        <w:rPr>
          <w:rFonts w:ascii="Times New Roman" w:hAnsi="Times New Roman"/>
        </w:rPr>
        <w:t>́</w:t>
      </w:r>
      <w:proofErr w:type="spellStart"/>
      <w:r w:rsidRPr="00183CF8">
        <w:rPr>
          <w:rFonts w:ascii="Times New Roman" w:hAnsi="Times New Roman"/>
        </w:rPr>
        <w:t>ta</w:t>
      </w:r>
      <w:proofErr w:type="spellEnd"/>
      <w:r w:rsidRPr="00183CF8">
        <w:rPr>
          <w:rFonts w:ascii="Times New Roman" w:hAnsi="Times New Roman"/>
        </w:rPr>
        <w:t>́</w:t>
      </w:r>
      <w:proofErr w:type="spellStart"/>
      <w:r w:rsidRPr="00183CF8">
        <w:rPr>
          <w:rFonts w:ascii="Times New Roman" w:hAnsi="Times New Roman"/>
        </w:rPr>
        <w:t>masztja</w:t>
      </w:r>
      <w:proofErr w:type="spellEnd"/>
      <w:r w:rsidRPr="00183CF8">
        <w:rPr>
          <w:rFonts w:ascii="Times New Roman" w:hAnsi="Times New Roman"/>
        </w:rPr>
        <w:t xml:space="preserve">, hogy az adott </w:t>
      </w:r>
      <w:proofErr w:type="spellStart"/>
      <w:r w:rsidRPr="00183CF8">
        <w:rPr>
          <w:rFonts w:ascii="Times New Roman" w:hAnsi="Times New Roman"/>
        </w:rPr>
        <w:t>informa</w:t>
      </w:r>
      <w:proofErr w:type="spellEnd"/>
      <w:r w:rsidRPr="00183CF8">
        <w:rPr>
          <w:rFonts w:ascii="Times New Roman" w:hAnsi="Times New Roman"/>
        </w:rPr>
        <w:t>́</w:t>
      </w:r>
      <w:proofErr w:type="spellStart"/>
      <w:r w:rsidRPr="00183CF8">
        <w:rPr>
          <w:rFonts w:ascii="Times New Roman" w:hAnsi="Times New Roman"/>
        </w:rPr>
        <w:t>cio</w:t>
      </w:r>
      <w:proofErr w:type="spellEnd"/>
      <w:r w:rsidRPr="00183CF8">
        <w:rPr>
          <w:rFonts w:ascii="Times New Roman" w:hAnsi="Times New Roman"/>
        </w:rPr>
        <w:t xml:space="preserve">́ vagy adat </w:t>
      </w:r>
      <w:proofErr w:type="spellStart"/>
      <w:r w:rsidRPr="00183CF8">
        <w:rPr>
          <w:rFonts w:ascii="Times New Roman" w:hAnsi="Times New Roman"/>
        </w:rPr>
        <w:t>nyilva</w:t>
      </w:r>
      <w:proofErr w:type="spellEnd"/>
      <w:r w:rsidRPr="00183CF8">
        <w:rPr>
          <w:rFonts w:ascii="Times New Roman" w:hAnsi="Times New Roman"/>
        </w:rPr>
        <w:t>́</w:t>
      </w:r>
      <w:proofErr w:type="spellStart"/>
      <w:r w:rsidRPr="00183CF8">
        <w:rPr>
          <w:rFonts w:ascii="Times New Roman" w:hAnsi="Times New Roman"/>
        </w:rPr>
        <w:t>nossa</w:t>
      </w:r>
      <w:proofErr w:type="spellEnd"/>
      <w:r w:rsidRPr="00183CF8">
        <w:rPr>
          <w:rFonts w:ascii="Times New Roman" w:hAnsi="Times New Roman"/>
        </w:rPr>
        <w:t>́</w:t>
      </w:r>
      <w:proofErr w:type="spellStart"/>
      <w:r w:rsidRPr="00183CF8">
        <w:rPr>
          <w:rFonts w:ascii="Times New Roman" w:hAnsi="Times New Roman"/>
        </w:rPr>
        <w:t>gra</w:t>
      </w:r>
      <w:proofErr w:type="spellEnd"/>
      <w:r w:rsidRPr="00183CF8">
        <w:rPr>
          <w:rFonts w:ascii="Times New Roman" w:hAnsi="Times New Roman"/>
        </w:rPr>
        <w:t xml:space="preserve"> hozatala </w:t>
      </w:r>
      <w:proofErr w:type="spellStart"/>
      <w:r w:rsidRPr="00183CF8">
        <w:rPr>
          <w:rFonts w:ascii="Times New Roman" w:hAnsi="Times New Roman"/>
        </w:rPr>
        <w:t>mie</w:t>
      </w:r>
      <w:proofErr w:type="spellEnd"/>
      <w:r w:rsidRPr="00183CF8">
        <w:rPr>
          <w:rFonts w:ascii="Times New Roman" w:hAnsi="Times New Roman"/>
        </w:rPr>
        <w:t>́</w:t>
      </w:r>
      <w:proofErr w:type="spellStart"/>
      <w:r w:rsidRPr="00183CF8">
        <w:rPr>
          <w:rFonts w:ascii="Times New Roman" w:hAnsi="Times New Roman"/>
        </w:rPr>
        <w:t>rt</w:t>
      </w:r>
      <w:proofErr w:type="spellEnd"/>
      <w:r w:rsidRPr="00183CF8">
        <w:rPr>
          <w:rFonts w:ascii="Times New Roman" w:hAnsi="Times New Roman"/>
        </w:rPr>
        <w:t xml:space="preserve"> és milyen </w:t>
      </w:r>
      <w:proofErr w:type="spellStart"/>
      <w:r w:rsidRPr="00183CF8">
        <w:rPr>
          <w:rFonts w:ascii="Times New Roman" w:hAnsi="Times New Roman"/>
        </w:rPr>
        <w:t>mo</w:t>
      </w:r>
      <w:proofErr w:type="spellEnd"/>
      <w:r w:rsidRPr="00183CF8">
        <w:rPr>
          <w:rFonts w:ascii="Times New Roman" w:hAnsi="Times New Roman"/>
        </w:rPr>
        <w:t>́</w:t>
      </w:r>
      <w:proofErr w:type="spellStart"/>
      <w:r w:rsidRPr="00183CF8">
        <w:rPr>
          <w:rFonts w:ascii="Times New Roman" w:hAnsi="Times New Roman"/>
        </w:rPr>
        <w:t>don</w:t>
      </w:r>
      <w:proofErr w:type="spellEnd"/>
      <w:r w:rsidRPr="00183CF8">
        <w:rPr>
          <w:rFonts w:ascii="Times New Roman" w:hAnsi="Times New Roman"/>
        </w:rPr>
        <w:t xml:space="preserve"> okozna </w:t>
      </w:r>
      <w:proofErr w:type="spellStart"/>
      <w:r w:rsidRPr="00183CF8">
        <w:rPr>
          <w:rFonts w:ascii="Times New Roman" w:hAnsi="Times New Roman"/>
        </w:rPr>
        <w:t>sza</w:t>
      </w:r>
      <w:proofErr w:type="spellEnd"/>
      <w:r w:rsidRPr="00183CF8">
        <w:rPr>
          <w:rFonts w:ascii="Times New Roman" w:hAnsi="Times New Roman"/>
        </w:rPr>
        <w:t>́má</w:t>
      </w:r>
      <w:proofErr w:type="spellStart"/>
      <w:r w:rsidRPr="00183CF8">
        <w:rPr>
          <w:rFonts w:ascii="Times New Roman" w:hAnsi="Times New Roman"/>
        </w:rPr>
        <w:t>ra</w:t>
      </w:r>
      <w:proofErr w:type="spellEnd"/>
      <w:r w:rsidRPr="00183CF8">
        <w:rPr>
          <w:rFonts w:ascii="Times New Roman" w:hAnsi="Times New Roman"/>
        </w:rPr>
        <w:t xml:space="preserve"> ará</w:t>
      </w:r>
      <w:proofErr w:type="spellStart"/>
      <w:r w:rsidRPr="00183CF8">
        <w:rPr>
          <w:rFonts w:ascii="Times New Roman" w:hAnsi="Times New Roman"/>
        </w:rPr>
        <w:t>nytalan</w:t>
      </w:r>
      <w:proofErr w:type="spellEnd"/>
      <w:r w:rsidRPr="00183CF8">
        <w:rPr>
          <w:rFonts w:ascii="Times New Roman" w:hAnsi="Times New Roman"/>
        </w:rPr>
        <w:t xml:space="preserve"> sé</w:t>
      </w:r>
      <w:proofErr w:type="spellStart"/>
      <w:r w:rsidRPr="00183CF8">
        <w:rPr>
          <w:rFonts w:ascii="Times New Roman" w:hAnsi="Times New Roman"/>
        </w:rPr>
        <w:t>relmet</w:t>
      </w:r>
      <w:proofErr w:type="spellEnd"/>
      <w:r w:rsidRPr="00183CF8">
        <w:rPr>
          <w:rFonts w:ascii="Times New Roman" w:hAnsi="Times New Roman"/>
        </w:rPr>
        <w:t xml:space="preserve">. A részvételre jelentkező által adott </w:t>
      </w:r>
      <w:proofErr w:type="spellStart"/>
      <w:r w:rsidRPr="00183CF8">
        <w:rPr>
          <w:rFonts w:ascii="Times New Roman" w:hAnsi="Times New Roman"/>
        </w:rPr>
        <w:t>indokola</w:t>
      </w:r>
      <w:proofErr w:type="spellEnd"/>
      <w:r w:rsidRPr="00183CF8">
        <w:rPr>
          <w:rFonts w:ascii="Times New Roman" w:hAnsi="Times New Roman"/>
        </w:rPr>
        <w:t>́s nem megfelelő̋, amennyiben csupán megismétli a vonatkozó jogszabályi rendelkezéseket vagy általánosságot rögzít, azaz az á</w:t>
      </w:r>
      <w:proofErr w:type="spellStart"/>
      <w:r w:rsidRPr="00183CF8">
        <w:rPr>
          <w:rFonts w:ascii="Times New Roman" w:hAnsi="Times New Roman"/>
        </w:rPr>
        <w:t>ltala</w:t>
      </w:r>
      <w:proofErr w:type="spellEnd"/>
      <w:r w:rsidRPr="00183CF8">
        <w:rPr>
          <w:rFonts w:ascii="Times New Roman" w:hAnsi="Times New Roman"/>
        </w:rPr>
        <w:t>́</w:t>
      </w:r>
      <w:proofErr w:type="spellStart"/>
      <w:r w:rsidRPr="00183CF8">
        <w:rPr>
          <w:rFonts w:ascii="Times New Roman" w:hAnsi="Times New Roman"/>
        </w:rPr>
        <w:t>nossa</w:t>
      </w:r>
      <w:proofErr w:type="spellEnd"/>
      <w:r w:rsidRPr="00183CF8">
        <w:rPr>
          <w:rFonts w:ascii="Times New Roman" w:hAnsi="Times New Roman"/>
        </w:rPr>
        <w:t xml:space="preserve">́g szintjén </w:t>
      </w:r>
      <w:proofErr w:type="spellStart"/>
      <w:r w:rsidRPr="00183CF8">
        <w:rPr>
          <w:rFonts w:ascii="Times New Roman" w:hAnsi="Times New Roman"/>
        </w:rPr>
        <w:t>keru</w:t>
      </w:r>
      <w:proofErr w:type="spellEnd"/>
      <w:r w:rsidRPr="00183CF8">
        <w:rPr>
          <w:rFonts w:ascii="Times New Roman" w:hAnsi="Times New Roman"/>
        </w:rPr>
        <w:t>̈l megfogalmazásra. A benyújtott indoklásban a részvételre jelentkezőnek mindenképpen meg kell jelölnie a kockázatot, a veszélyeket és a valószínűsíthető sérelmet.</w:t>
      </w:r>
    </w:p>
    <w:p w:rsidR="00183CF8" w:rsidRPr="00183CF8" w:rsidRDefault="00183CF8" w:rsidP="00183CF8">
      <w:pPr>
        <w:jc w:val="both"/>
        <w:rPr>
          <w:rFonts w:ascii="Times New Roman" w:hAnsi="Times New Roman"/>
        </w:rPr>
      </w:pPr>
      <w:r w:rsidRPr="00183CF8">
        <w:rPr>
          <w:rFonts w:ascii="Times New Roman" w:hAnsi="Times New Roman"/>
        </w:rPr>
        <w:t xml:space="preserve">Ajánlatkérő felhívja a figyelmet, hogy amennyiben a részvételre jelentkező valamely adatot a Kbt. 44. § (2)-(3) </w:t>
      </w:r>
      <w:proofErr w:type="spellStart"/>
      <w:r w:rsidRPr="00183CF8">
        <w:rPr>
          <w:rFonts w:ascii="Times New Roman" w:hAnsi="Times New Roman"/>
        </w:rPr>
        <w:t>bekezde</w:t>
      </w:r>
      <w:proofErr w:type="spellEnd"/>
      <w:r w:rsidRPr="00183CF8">
        <w:rPr>
          <w:rFonts w:ascii="Times New Roman" w:hAnsi="Times New Roman"/>
        </w:rPr>
        <w:t>́sébe ü</w:t>
      </w:r>
      <w:proofErr w:type="spellStart"/>
      <w:r w:rsidRPr="00183CF8">
        <w:rPr>
          <w:rFonts w:ascii="Times New Roman" w:hAnsi="Times New Roman"/>
        </w:rPr>
        <w:t>tko</w:t>
      </w:r>
      <w:proofErr w:type="spellEnd"/>
      <w:r w:rsidRPr="00183CF8">
        <w:rPr>
          <w:rFonts w:ascii="Times New Roman" w:hAnsi="Times New Roman"/>
        </w:rPr>
        <w:t>̈</w:t>
      </w:r>
      <w:proofErr w:type="spellStart"/>
      <w:r w:rsidRPr="00183CF8">
        <w:rPr>
          <w:rFonts w:ascii="Times New Roman" w:hAnsi="Times New Roman"/>
        </w:rPr>
        <w:t>zo</w:t>
      </w:r>
      <w:proofErr w:type="spellEnd"/>
      <w:r w:rsidRPr="00183CF8">
        <w:rPr>
          <w:rFonts w:ascii="Times New Roman" w:hAnsi="Times New Roman"/>
        </w:rPr>
        <w:t xml:space="preserve">̋ </w:t>
      </w:r>
      <w:proofErr w:type="spellStart"/>
      <w:r w:rsidRPr="00183CF8">
        <w:rPr>
          <w:rFonts w:ascii="Times New Roman" w:hAnsi="Times New Roman"/>
        </w:rPr>
        <w:t>mo</w:t>
      </w:r>
      <w:proofErr w:type="spellEnd"/>
      <w:r w:rsidRPr="00183CF8">
        <w:rPr>
          <w:rFonts w:ascii="Times New Roman" w:hAnsi="Times New Roman"/>
        </w:rPr>
        <w:t>́</w:t>
      </w:r>
      <w:proofErr w:type="spellStart"/>
      <w:r w:rsidRPr="00183CF8">
        <w:rPr>
          <w:rFonts w:ascii="Times New Roman" w:hAnsi="Times New Roman"/>
        </w:rPr>
        <w:t>don</w:t>
      </w:r>
      <w:proofErr w:type="spellEnd"/>
      <w:r w:rsidRPr="00183CF8">
        <w:rPr>
          <w:rFonts w:ascii="Times New Roman" w:hAnsi="Times New Roman"/>
        </w:rPr>
        <w:t xml:space="preserve"> </w:t>
      </w:r>
      <w:proofErr w:type="spellStart"/>
      <w:r w:rsidRPr="00183CF8">
        <w:rPr>
          <w:rFonts w:ascii="Times New Roman" w:hAnsi="Times New Roman"/>
        </w:rPr>
        <w:t>mino</w:t>
      </w:r>
      <w:proofErr w:type="spellEnd"/>
      <w:r w:rsidRPr="00183CF8">
        <w:rPr>
          <w:rFonts w:ascii="Times New Roman" w:hAnsi="Times New Roman"/>
        </w:rPr>
        <w:t>̋</w:t>
      </w:r>
      <w:proofErr w:type="spellStart"/>
      <w:r w:rsidRPr="00183CF8">
        <w:rPr>
          <w:rFonts w:ascii="Times New Roman" w:hAnsi="Times New Roman"/>
        </w:rPr>
        <w:t>si</w:t>
      </w:r>
      <w:proofErr w:type="spellEnd"/>
      <w:r w:rsidRPr="00183CF8">
        <w:rPr>
          <w:rFonts w:ascii="Times New Roman" w:hAnsi="Times New Roman"/>
        </w:rPr>
        <w:t>́t ü</w:t>
      </w:r>
      <w:proofErr w:type="spellStart"/>
      <w:r w:rsidRPr="00183CF8">
        <w:rPr>
          <w:rFonts w:ascii="Times New Roman" w:hAnsi="Times New Roman"/>
        </w:rPr>
        <w:t>zleti</w:t>
      </w:r>
      <w:proofErr w:type="spellEnd"/>
      <w:r w:rsidRPr="00183CF8">
        <w:rPr>
          <w:rFonts w:ascii="Times New Roman" w:hAnsi="Times New Roman"/>
        </w:rPr>
        <w:t xml:space="preserve"> titoknak és ezt az </w:t>
      </w:r>
      <w:proofErr w:type="spellStart"/>
      <w:r w:rsidRPr="00183CF8">
        <w:rPr>
          <w:rFonts w:ascii="Times New Roman" w:hAnsi="Times New Roman"/>
        </w:rPr>
        <w:t>aja</w:t>
      </w:r>
      <w:proofErr w:type="spellEnd"/>
      <w:r w:rsidRPr="00183CF8">
        <w:rPr>
          <w:rFonts w:ascii="Times New Roman" w:hAnsi="Times New Roman"/>
        </w:rPr>
        <w:t>́</w:t>
      </w:r>
      <w:proofErr w:type="spellStart"/>
      <w:r w:rsidRPr="00183CF8">
        <w:rPr>
          <w:rFonts w:ascii="Times New Roman" w:hAnsi="Times New Roman"/>
        </w:rPr>
        <w:t>nlatke</w:t>
      </w:r>
      <w:proofErr w:type="spellEnd"/>
      <w:r w:rsidRPr="00183CF8">
        <w:rPr>
          <w:rFonts w:ascii="Times New Roman" w:hAnsi="Times New Roman"/>
        </w:rPr>
        <w:t>́</w:t>
      </w:r>
      <w:proofErr w:type="spellStart"/>
      <w:r w:rsidRPr="00183CF8">
        <w:rPr>
          <w:rFonts w:ascii="Times New Roman" w:hAnsi="Times New Roman"/>
        </w:rPr>
        <w:t>ro</w:t>
      </w:r>
      <w:proofErr w:type="spellEnd"/>
      <w:r w:rsidRPr="00183CF8">
        <w:rPr>
          <w:rFonts w:ascii="Times New Roman" w:hAnsi="Times New Roman"/>
        </w:rPr>
        <w:t xml:space="preserve">̋ </w:t>
      </w:r>
      <w:proofErr w:type="spellStart"/>
      <w:r w:rsidRPr="00183CF8">
        <w:rPr>
          <w:rFonts w:ascii="Times New Roman" w:hAnsi="Times New Roman"/>
        </w:rPr>
        <w:t>hia</w:t>
      </w:r>
      <w:proofErr w:type="spellEnd"/>
      <w:r w:rsidRPr="00183CF8">
        <w:rPr>
          <w:rFonts w:ascii="Times New Roman" w:hAnsi="Times New Roman"/>
        </w:rPr>
        <w:t>́</w:t>
      </w:r>
      <w:proofErr w:type="spellStart"/>
      <w:r w:rsidRPr="00183CF8">
        <w:rPr>
          <w:rFonts w:ascii="Times New Roman" w:hAnsi="Times New Roman"/>
        </w:rPr>
        <w:t>nypo</w:t>
      </w:r>
      <w:proofErr w:type="spellEnd"/>
      <w:r w:rsidRPr="00183CF8">
        <w:rPr>
          <w:rFonts w:ascii="Times New Roman" w:hAnsi="Times New Roman"/>
        </w:rPr>
        <w:t>́</w:t>
      </w:r>
      <w:proofErr w:type="spellStart"/>
      <w:r w:rsidRPr="00183CF8">
        <w:rPr>
          <w:rFonts w:ascii="Times New Roman" w:hAnsi="Times New Roman"/>
        </w:rPr>
        <w:t>tla</w:t>
      </w:r>
      <w:proofErr w:type="spellEnd"/>
      <w:r w:rsidRPr="00183CF8">
        <w:rPr>
          <w:rFonts w:ascii="Times New Roman" w:hAnsi="Times New Roman"/>
        </w:rPr>
        <w:t>́</w:t>
      </w:r>
      <w:proofErr w:type="spellStart"/>
      <w:r w:rsidRPr="00183CF8">
        <w:rPr>
          <w:rFonts w:ascii="Times New Roman" w:hAnsi="Times New Roman"/>
        </w:rPr>
        <w:t>si</w:t>
      </w:r>
      <w:proofErr w:type="spellEnd"/>
      <w:r w:rsidRPr="00183CF8">
        <w:rPr>
          <w:rFonts w:ascii="Times New Roman" w:hAnsi="Times New Roman"/>
        </w:rPr>
        <w:t xml:space="preserve"> </w:t>
      </w:r>
      <w:proofErr w:type="spellStart"/>
      <w:r w:rsidRPr="00183CF8">
        <w:rPr>
          <w:rFonts w:ascii="Times New Roman" w:hAnsi="Times New Roman"/>
        </w:rPr>
        <w:t>felhi</w:t>
      </w:r>
      <w:proofErr w:type="spellEnd"/>
      <w:r w:rsidRPr="00183CF8">
        <w:rPr>
          <w:rFonts w:ascii="Times New Roman" w:hAnsi="Times New Roman"/>
        </w:rPr>
        <w:t>́</w:t>
      </w:r>
      <w:proofErr w:type="spellStart"/>
      <w:r w:rsidRPr="00183CF8">
        <w:rPr>
          <w:rFonts w:ascii="Times New Roman" w:hAnsi="Times New Roman"/>
        </w:rPr>
        <w:t>va</w:t>
      </w:r>
      <w:proofErr w:type="spellEnd"/>
      <w:r w:rsidRPr="00183CF8">
        <w:rPr>
          <w:rFonts w:ascii="Times New Roman" w:hAnsi="Times New Roman"/>
        </w:rPr>
        <w:t>́</w:t>
      </w:r>
      <w:proofErr w:type="spellStart"/>
      <w:r w:rsidRPr="00183CF8">
        <w:rPr>
          <w:rFonts w:ascii="Times New Roman" w:hAnsi="Times New Roman"/>
        </w:rPr>
        <w:t>sa</w:t>
      </w:r>
      <w:proofErr w:type="spellEnd"/>
      <w:r w:rsidRPr="00183CF8">
        <w:rPr>
          <w:rFonts w:ascii="Times New Roman" w:hAnsi="Times New Roman"/>
        </w:rPr>
        <w:t xml:space="preserve">́t </w:t>
      </w:r>
      <w:proofErr w:type="spellStart"/>
      <w:r w:rsidRPr="00183CF8">
        <w:rPr>
          <w:rFonts w:ascii="Times New Roman" w:hAnsi="Times New Roman"/>
        </w:rPr>
        <w:t>ko</w:t>
      </w:r>
      <w:proofErr w:type="spellEnd"/>
      <w:r w:rsidRPr="00183CF8">
        <w:rPr>
          <w:rFonts w:ascii="Times New Roman" w:hAnsi="Times New Roman"/>
        </w:rPr>
        <w:t>̈</w:t>
      </w:r>
      <w:proofErr w:type="spellStart"/>
      <w:r w:rsidRPr="00183CF8">
        <w:rPr>
          <w:rFonts w:ascii="Times New Roman" w:hAnsi="Times New Roman"/>
        </w:rPr>
        <w:t>veto</w:t>
      </w:r>
      <w:proofErr w:type="spellEnd"/>
      <w:r w:rsidRPr="00183CF8">
        <w:rPr>
          <w:rFonts w:ascii="Times New Roman" w:hAnsi="Times New Roman"/>
        </w:rPr>
        <w:t xml:space="preserve">̋en sem </w:t>
      </w:r>
      <w:proofErr w:type="spellStart"/>
      <w:r w:rsidRPr="00183CF8">
        <w:rPr>
          <w:rFonts w:ascii="Times New Roman" w:hAnsi="Times New Roman"/>
        </w:rPr>
        <w:t>javi</w:t>
      </w:r>
      <w:proofErr w:type="spellEnd"/>
      <w:r w:rsidRPr="00183CF8">
        <w:rPr>
          <w:rFonts w:ascii="Times New Roman" w:hAnsi="Times New Roman"/>
        </w:rPr>
        <w:t>́</w:t>
      </w:r>
      <w:proofErr w:type="spellStart"/>
      <w:r w:rsidRPr="00183CF8">
        <w:rPr>
          <w:rFonts w:ascii="Times New Roman" w:hAnsi="Times New Roman"/>
        </w:rPr>
        <w:t>tja</w:t>
      </w:r>
      <w:proofErr w:type="spellEnd"/>
      <w:r w:rsidRPr="00183CF8">
        <w:rPr>
          <w:rFonts w:ascii="Times New Roman" w:hAnsi="Times New Roman"/>
        </w:rPr>
        <w:t>, úgy részvételi jelentkezése a Kbt. 73. § (1) bekezdés fa) pontja alapján érvénytelen.</w:t>
      </w:r>
    </w:p>
    <w:p w:rsidR="00183CF8" w:rsidRPr="00183CF8" w:rsidRDefault="00183CF8" w:rsidP="00183CF8">
      <w:pPr>
        <w:keepNext/>
        <w:spacing w:before="240" w:after="60"/>
        <w:outlineLvl w:val="2"/>
        <w:rPr>
          <w:rFonts w:ascii="Times New Roman" w:eastAsia="Times New Roman" w:hAnsi="Times New Roman"/>
          <w:b/>
          <w:bCs/>
          <w:sz w:val="24"/>
          <w:szCs w:val="26"/>
        </w:rPr>
      </w:pPr>
      <w:bookmarkStart w:id="131" w:name="_Toc445216433"/>
      <w:bookmarkStart w:id="132" w:name="_Toc456341188"/>
      <w:r w:rsidRPr="00183CF8">
        <w:rPr>
          <w:rFonts w:ascii="Times New Roman" w:eastAsia="Times New Roman" w:hAnsi="Times New Roman"/>
          <w:b/>
          <w:bCs/>
          <w:sz w:val="24"/>
          <w:szCs w:val="26"/>
        </w:rPr>
        <w:t>12. Kapacitást nyújtó szervezet igénybe vétele</w:t>
      </w:r>
      <w:bookmarkEnd w:id="131"/>
      <w:bookmarkEnd w:id="132"/>
    </w:p>
    <w:p w:rsidR="00183CF8" w:rsidRPr="00183CF8" w:rsidRDefault="00183CF8" w:rsidP="00183CF8">
      <w:pPr>
        <w:jc w:val="both"/>
        <w:rPr>
          <w:rFonts w:ascii="Times New Roman" w:hAnsi="Times New Roman"/>
        </w:rPr>
      </w:pPr>
      <w:r w:rsidRPr="00183CF8">
        <w:rPr>
          <w:rFonts w:ascii="Times New Roman" w:hAnsi="Times New Roman"/>
          <w:color w:val="000000"/>
          <w:lang w:eastAsia="hu-HU"/>
        </w:rPr>
        <w:t>Részvételre jelentkezőnek</w:t>
      </w:r>
      <w:r w:rsidRPr="00183CF8">
        <w:rPr>
          <w:rFonts w:ascii="Times New Roman" w:hAnsi="Times New Roman"/>
        </w:rPr>
        <w:t xml:space="preserve"> a részvételi jelentkezésében az Egységes Európai Közbeszerzési Dokumentumba foglalva, valamennyi rész vonatkozásában külön-külön nyilatkozni kell a tekintetben, hogy a</w:t>
      </w:r>
      <w:r w:rsidRPr="00183CF8">
        <w:rPr>
          <w:rFonts w:ascii="Times New Roman" w:hAnsi="Times New Roman"/>
          <w:b/>
        </w:rPr>
        <w:t xml:space="preserve"> Kbt. 65. § (7) bekezdése nyomán</w:t>
      </w:r>
      <w:r w:rsidRPr="00183CF8">
        <w:rPr>
          <w:rFonts w:ascii="Times New Roman" w:hAnsi="Times New Roman"/>
        </w:rPr>
        <w:t xml:space="preserve"> az </w:t>
      </w:r>
      <w:proofErr w:type="spellStart"/>
      <w:r w:rsidRPr="00183CF8">
        <w:rPr>
          <w:rFonts w:ascii="Times New Roman" w:hAnsi="Times New Roman"/>
        </w:rPr>
        <w:t>elo</w:t>
      </w:r>
      <w:proofErr w:type="spellEnd"/>
      <w:r w:rsidRPr="00183CF8">
        <w:rPr>
          <w:rFonts w:ascii="Times New Roman" w:hAnsi="Times New Roman"/>
        </w:rPr>
        <w:t>̋í</w:t>
      </w:r>
      <w:proofErr w:type="spellStart"/>
      <w:r w:rsidRPr="00183CF8">
        <w:rPr>
          <w:rFonts w:ascii="Times New Roman" w:hAnsi="Times New Roman"/>
        </w:rPr>
        <w:t>rt</w:t>
      </w:r>
      <w:proofErr w:type="spellEnd"/>
      <w:r w:rsidRPr="00183CF8">
        <w:rPr>
          <w:rFonts w:ascii="Times New Roman" w:hAnsi="Times New Roman"/>
        </w:rPr>
        <w:t xml:space="preserve"> </w:t>
      </w:r>
      <w:proofErr w:type="spellStart"/>
      <w:r w:rsidRPr="00183CF8">
        <w:rPr>
          <w:rFonts w:ascii="Times New Roman" w:hAnsi="Times New Roman"/>
        </w:rPr>
        <w:t>alkalmassa</w:t>
      </w:r>
      <w:proofErr w:type="spellEnd"/>
      <w:r w:rsidRPr="00183CF8">
        <w:rPr>
          <w:rFonts w:ascii="Times New Roman" w:hAnsi="Times New Roman"/>
        </w:rPr>
        <w:t>́</w:t>
      </w:r>
      <w:proofErr w:type="spellStart"/>
      <w:r w:rsidRPr="00183CF8">
        <w:rPr>
          <w:rFonts w:ascii="Times New Roman" w:hAnsi="Times New Roman"/>
        </w:rPr>
        <w:t>gi</w:t>
      </w:r>
      <w:proofErr w:type="spellEnd"/>
      <w:r w:rsidRPr="00183CF8">
        <w:rPr>
          <w:rFonts w:ascii="Times New Roman" w:hAnsi="Times New Roman"/>
        </w:rPr>
        <w:t xml:space="preserve"> </w:t>
      </w:r>
      <w:proofErr w:type="spellStart"/>
      <w:r w:rsidRPr="00183CF8">
        <w:rPr>
          <w:rFonts w:ascii="Times New Roman" w:hAnsi="Times New Roman"/>
        </w:rPr>
        <w:t>ko</w:t>
      </w:r>
      <w:proofErr w:type="spellEnd"/>
      <w:r w:rsidRPr="00183CF8">
        <w:rPr>
          <w:rFonts w:ascii="Times New Roman" w:hAnsi="Times New Roman"/>
        </w:rPr>
        <w:t>̈</w:t>
      </w:r>
      <w:proofErr w:type="spellStart"/>
      <w:r w:rsidRPr="00183CF8">
        <w:rPr>
          <w:rFonts w:ascii="Times New Roman" w:hAnsi="Times New Roman"/>
        </w:rPr>
        <w:t>vetelme</w:t>
      </w:r>
      <w:proofErr w:type="spellEnd"/>
      <w:r w:rsidRPr="00183CF8">
        <w:rPr>
          <w:rFonts w:ascii="Times New Roman" w:hAnsi="Times New Roman"/>
        </w:rPr>
        <w:t>́</w:t>
      </w:r>
      <w:proofErr w:type="spellStart"/>
      <w:r w:rsidRPr="00183CF8">
        <w:rPr>
          <w:rFonts w:ascii="Times New Roman" w:hAnsi="Times New Roman"/>
        </w:rPr>
        <w:t>nyek</w:t>
      </w:r>
      <w:proofErr w:type="spellEnd"/>
      <w:r w:rsidRPr="00183CF8">
        <w:rPr>
          <w:rFonts w:ascii="Times New Roman" w:hAnsi="Times New Roman"/>
        </w:rPr>
        <w:t xml:space="preserve"> közül bármelyiknek </w:t>
      </w:r>
      <w:proofErr w:type="spellStart"/>
      <w:r w:rsidRPr="00183CF8">
        <w:rPr>
          <w:rFonts w:ascii="Times New Roman" w:hAnsi="Times New Roman"/>
        </w:rPr>
        <w:t>ba</w:t>
      </w:r>
      <w:proofErr w:type="spellEnd"/>
      <w:r w:rsidRPr="00183CF8">
        <w:rPr>
          <w:rFonts w:ascii="Times New Roman" w:hAnsi="Times New Roman"/>
        </w:rPr>
        <w:t>́</w:t>
      </w:r>
      <w:proofErr w:type="spellStart"/>
      <w:r w:rsidRPr="00183CF8">
        <w:rPr>
          <w:rFonts w:ascii="Times New Roman" w:hAnsi="Times New Roman"/>
        </w:rPr>
        <w:t>rmely</w:t>
      </w:r>
      <w:proofErr w:type="spellEnd"/>
      <w:r w:rsidRPr="00183CF8">
        <w:rPr>
          <w:rFonts w:ascii="Times New Roman" w:hAnsi="Times New Roman"/>
        </w:rPr>
        <w:t xml:space="preserve"> más szervezet vagy szemé</w:t>
      </w:r>
      <w:proofErr w:type="spellStart"/>
      <w:r w:rsidRPr="00183CF8">
        <w:rPr>
          <w:rFonts w:ascii="Times New Roman" w:hAnsi="Times New Roman"/>
        </w:rPr>
        <w:t>ly</w:t>
      </w:r>
      <w:proofErr w:type="spellEnd"/>
      <w:r w:rsidRPr="00183CF8">
        <w:rPr>
          <w:rFonts w:ascii="Times New Roman" w:hAnsi="Times New Roman"/>
        </w:rPr>
        <w:t xml:space="preserve"> </w:t>
      </w:r>
      <w:proofErr w:type="spellStart"/>
      <w:r w:rsidRPr="00183CF8">
        <w:rPr>
          <w:rFonts w:ascii="Times New Roman" w:hAnsi="Times New Roman"/>
        </w:rPr>
        <w:t>kapacita</w:t>
      </w:r>
      <w:proofErr w:type="spellEnd"/>
      <w:r w:rsidRPr="00183CF8">
        <w:rPr>
          <w:rFonts w:ascii="Times New Roman" w:hAnsi="Times New Roman"/>
        </w:rPr>
        <w:t>́</w:t>
      </w:r>
      <w:proofErr w:type="spellStart"/>
      <w:r w:rsidRPr="00183CF8">
        <w:rPr>
          <w:rFonts w:ascii="Times New Roman" w:hAnsi="Times New Roman"/>
        </w:rPr>
        <w:t>sa</w:t>
      </w:r>
      <w:proofErr w:type="spellEnd"/>
      <w:r w:rsidRPr="00183CF8">
        <w:rPr>
          <w:rFonts w:ascii="Times New Roman" w:hAnsi="Times New Roman"/>
        </w:rPr>
        <w:t>́</w:t>
      </w:r>
      <w:proofErr w:type="spellStart"/>
      <w:r w:rsidRPr="00183CF8">
        <w:rPr>
          <w:rFonts w:ascii="Times New Roman" w:hAnsi="Times New Roman"/>
        </w:rPr>
        <w:t>ra</w:t>
      </w:r>
      <w:proofErr w:type="spellEnd"/>
      <w:r w:rsidRPr="00183CF8">
        <w:rPr>
          <w:rFonts w:ascii="Times New Roman" w:hAnsi="Times New Roman"/>
        </w:rPr>
        <w:t xml:space="preserve"> </w:t>
      </w:r>
      <w:proofErr w:type="spellStart"/>
      <w:r w:rsidRPr="00183CF8">
        <w:rPr>
          <w:rFonts w:ascii="Times New Roman" w:hAnsi="Times New Roman"/>
        </w:rPr>
        <w:t>ta</w:t>
      </w:r>
      <w:proofErr w:type="spellEnd"/>
      <w:r w:rsidRPr="00183CF8">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183CF8" w:rsidRPr="00183CF8" w:rsidRDefault="00183CF8" w:rsidP="00183CF8">
      <w:pPr>
        <w:jc w:val="both"/>
        <w:rPr>
          <w:rFonts w:ascii="Times New Roman" w:eastAsia="Times New Roman" w:hAnsi="Times New Roman"/>
          <w:lang w:eastAsia="hu-HU"/>
        </w:rPr>
      </w:pPr>
      <w:r w:rsidRPr="00183CF8">
        <w:rPr>
          <w:rFonts w:ascii="Times New Roman" w:hAnsi="Times New Roman"/>
        </w:rPr>
        <w:t>Abban az esetben a</w:t>
      </w:r>
      <w:r w:rsidRPr="00183CF8">
        <w:rPr>
          <w:rFonts w:ascii="Times New Roman" w:eastAsia="Times New Roman" w:hAnsi="Times New Roman"/>
          <w:lang w:eastAsia="hu-HU"/>
        </w:rPr>
        <w:t xml:space="preserve">mennyiben az </w:t>
      </w:r>
      <w:proofErr w:type="spellStart"/>
      <w:r w:rsidRPr="00183CF8">
        <w:rPr>
          <w:rFonts w:ascii="Times New Roman" w:eastAsia="Times New Roman" w:hAnsi="Times New Roman"/>
          <w:lang w:eastAsia="hu-HU"/>
        </w:rPr>
        <w:t>elo</w:t>
      </w:r>
      <w:proofErr w:type="spellEnd"/>
      <w:r w:rsidRPr="00183CF8">
        <w:rPr>
          <w:rFonts w:ascii="Times New Roman" w:eastAsia="Times New Roman" w:hAnsi="Times New Roman"/>
          <w:lang w:eastAsia="hu-HU"/>
        </w:rPr>
        <w:t>̋í</w:t>
      </w:r>
      <w:proofErr w:type="spellStart"/>
      <w:r w:rsidRPr="00183CF8">
        <w:rPr>
          <w:rFonts w:ascii="Times New Roman" w:eastAsia="Times New Roman" w:hAnsi="Times New Roman"/>
          <w:lang w:eastAsia="hu-HU"/>
        </w:rPr>
        <w:t>rt</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alkalmassa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gi</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ko</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vetelme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nyek</w:t>
      </w:r>
      <w:proofErr w:type="spellEnd"/>
      <w:r w:rsidRPr="00183CF8">
        <w:rPr>
          <w:rFonts w:ascii="Times New Roman" w:eastAsia="Times New Roman" w:hAnsi="Times New Roman"/>
          <w:lang w:eastAsia="hu-HU"/>
        </w:rPr>
        <w:t xml:space="preserve"> bármelyikének a részvételre jelentkezők </w:t>
      </w:r>
      <w:proofErr w:type="spellStart"/>
      <w:r w:rsidRPr="00183CF8">
        <w:rPr>
          <w:rFonts w:ascii="Times New Roman" w:eastAsia="Times New Roman" w:hAnsi="Times New Roman"/>
          <w:lang w:eastAsia="hu-HU"/>
        </w:rPr>
        <w:t>ba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rmely</w:t>
      </w:r>
      <w:proofErr w:type="spellEnd"/>
      <w:r w:rsidRPr="00183CF8">
        <w:rPr>
          <w:rFonts w:ascii="Times New Roman" w:eastAsia="Times New Roman" w:hAnsi="Times New Roman"/>
          <w:lang w:eastAsia="hu-HU"/>
        </w:rPr>
        <w:t xml:space="preserve"> más szervezet vagy szemé</w:t>
      </w:r>
      <w:proofErr w:type="spellStart"/>
      <w:r w:rsidRPr="00183CF8">
        <w:rPr>
          <w:rFonts w:ascii="Times New Roman" w:eastAsia="Times New Roman" w:hAnsi="Times New Roman"/>
          <w:lang w:eastAsia="hu-HU"/>
        </w:rPr>
        <w:t>ly</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kapacita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ra</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ta</w:t>
      </w:r>
      <w:proofErr w:type="spellEnd"/>
      <w:r w:rsidRPr="00183CF8">
        <w:rPr>
          <w:rFonts w:ascii="Times New Roman" w:eastAsia="Times New Roman" w:hAnsi="Times New Roman"/>
          <w:lang w:eastAsia="hu-HU"/>
        </w:rPr>
        <w:t xml:space="preserve">́maszkodva kívánnak megfelelni, úgy a Kbt. 65. § (7) bekezdése alapján meg kell </w:t>
      </w:r>
      <w:proofErr w:type="spellStart"/>
      <w:r w:rsidRPr="00183CF8">
        <w:rPr>
          <w:rFonts w:ascii="Times New Roman" w:eastAsia="Times New Roman" w:hAnsi="Times New Roman"/>
          <w:lang w:eastAsia="hu-HU"/>
        </w:rPr>
        <w:t>jelo</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lni</w:t>
      </w:r>
      <w:proofErr w:type="spellEnd"/>
      <w:r w:rsidRPr="00183CF8">
        <w:rPr>
          <w:rFonts w:ascii="Times New Roman" w:eastAsia="Times New Roman" w:hAnsi="Times New Roman"/>
          <w:lang w:eastAsia="hu-HU"/>
        </w:rPr>
        <w:t xml:space="preserve"> a részvételi jelentkezésben ezt a szervezetet és az </w:t>
      </w:r>
      <w:proofErr w:type="spellStart"/>
      <w:r w:rsidRPr="00183CF8">
        <w:rPr>
          <w:rFonts w:ascii="Times New Roman" w:eastAsia="Times New Roman" w:hAnsi="Times New Roman"/>
          <w:lang w:eastAsia="hu-HU"/>
        </w:rPr>
        <w:t>elja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st</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megindi</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to</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felhi</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va</w:t>
      </w:r>
      <w:proofErr w:type="spellEnd"/>
      <w:r w:rsidRPr="00183CF8">
        <w:rPr>
          <w:rFonts w:ascii="Times New Roman" w:eastAsia="Times New Roman" w:hAnsi="Times New Roman"/>
          <w:lang w:eastAsia="hu-HU"/>
        </w:rPr>
        <w:t xml:space="preserve">́s </w:t>
      </w:r>
      <w:proofErr w:type="spellStart"/>
      <w:r w:rsidRPr="00183CF8">
        <w:rPr>
          <w:rFonts w:ascii="Times New Roman" w:eastAsia="Times New Roman" w:hAnsi="Times New Roman"/>
          <w:lang w:eastAsia="hu-HU"/>
        </w:rPr>
        <w:t>vonatkozo</w:t>
      </w:r>
      <w:proofErr w:type="spellEnd"/>
      <w:r w:rsidRPr="00183CF8">
        <w:rPr>
          <w:rFonts w:ascii="Times New Roman" w:eastAsia="Times New Roman" w:hAnsi="Times New Roman"/>
          <w:lang w:eastAsia="hu-HU"/>
        </w:rPr>
        <w:t>́ pontjá</w:t>
      </w:r>
      <w:proofErr w:type="spellStart"/>
      <w:r w:rsidRPr="00183CF8">
        <w:rPr>
          <w:rFonts w:ascii="Times New Roman" w:eastAsia="Times New Roman" w:hAnsi="Times New Roman"/>
          <w:lang w:eastAsia="hu-HU"/>
        </w:rPr>
        <w:t>nak</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megjelo</w:t>
      </w:r>
      <w:proofErr w:type="spellEnd"/>
      <w:r w:rsidRPr="00183CF8">
        <w:rPr>
          <w:rFonts w:ascii="Times New Roman" w:eastAsia="Times New Roman" w:hAnsi="Times New Roman"/>
          <w:lang w:eastAsia="hu-HU"/>
        </w:rPr>
        <w:t>̈lésé</w:t>
      </w:r>
      <w:proofErr w:type="spellStart"/>
      <w:r w:rsidRPr="00183CF8">
        <w:rPr>
          <w:rFonts w:ascii="Times New Roman" w:eastAsia="Times New Roman" w:hAnsi="Times New Roman"/>
          <w:lang w:eastAsia="hu-HU"/>
        </w:rPr>
        <w:t>vel</w:t>
      </w:r>
      <w:proofErr w:type="spellEnd"/>
      <w:r w:rsidRPr="00183CF8">
        <w:rPr>
          <w:rFonts w:ascii="Times New Roman" w:eastAsia="Times New Roman" w:hAnsi="Times New Roman"/>
          <w:lang w:eastAsia="hu-HU"/>
        </w:rPr>
        <w:t xml:space="preserve"> azon </w:t>
      </w:r>
      <w:proofErr w:type="spellStart"/>
      <w:r w:rsidRPr="00183CF8">
        <w:rPr>
          <w:rFonts w:ascii="Times New Roman" w:eastAsia="Times New Roman" w:hAnsi="Times New Roman"/>
          <w:lang w:eastAsia="hu-HU"/>
        </w:rPr>
        <w:t>alkalmassa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gi</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ko</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vetelme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nyt</w:t>
      </w:r>
      <w:proofErr w:type="spellEnd"/>
      <w:r w:rsidRPr="00183CF8">
        <w:rPr>
          <w:rFonts w:ascii="Times New Roman" w:eastAsia="Times New Roman" w:hAnsi="Times New Roman"/>
          <w:lang w:eastAsia="hu-HU"/>
        </w:rPr>
        <w:t xml:space="preserve"> vagy </w:t>
      </w:r>
      <w:proofErr w:type="spellStart"/>
      <w:r w:rsidRPr="00183CF8">
        <w:rPr>
          <w:rFonts w:ascii="Times New Roman" w:eastAsia="Times New Roman" w:hAnsi="Times New Roman"/>
          <w:lang w:eastAsia="hu-HU"/>
        </w:rPr>
        <w:t>ko</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vetelme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nyeket</w:t>
      </w:r>
      <w:proofErr w:type="spellEnd"/>
      <w:r w:rsidRPr="00183CF8">
        <w:rPr>
          <w:rFonts w:ascii="Times New Roman" w:eastAsia="Times New Roman" w:hAnsi="Times New Roman"/>
          <w:lang w:eastAsia="hu-HU"/>
        </w:rPr>
        <w:t xml:space="preserve">, amelynek </w:t>
      </w:r>
      <w:proofErr w:type="spellStart"/>
      <w:r w:rsidRPr="00183CF8">
        <w:rPr>
          <w:rFonts w:ascii="Times New Roman" w:eastAsia="Times New Roman" w:hAnsi="Times New Roman"/>
          <w:lang w:eastAsia="hu-HU"/>
        </w:rPr>
        <w:t>igazola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 xml:space="preserve"> é</w:t>
      </w:r>
      <w:proofErr w:type="spellStart"/>
      <w:r w:rsidRPr="00183CF8">
        <w:rPr>
          <w:rFonts w:ascii="Times New Roman" w:eastAsia="Times New Roman" w:hAnsi="Times New Roman"/>
          <w:lang w:eastAsia="hu-HU"/>
        </w:rPr>
        <w:t>rdeke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ben</w:t>
      </w:r>
      <w:proofErr w:type="spellEnd"/>
      <w:r w:rsidRPr="00183CF8">
        <w:rPr>
          <w:rFonts w:ascii="Times New Roman" w:eastAsia="Times New Roman" w:hAnsi="Times New Roman"/>
          <w:lang w:eastAsia="hu-HU"/>
        </w:rPr>
        <w:t xml:space="preserve"> az </w:t>
      </w:r>
      <w:proofErr w:type="spellStart"/>
      <w:r w:rsidRPr="00183CF8">
        <w:rPr>
          <w:rFonts w:ascii="Times New Roman" w:eastAsia="Times New Roman" w:hAnsi="Times New Roman"/>
          <w:lang w:eastAsia="hu-HU"/>
        </w:rPr>
        <w:t>aja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nlattevo</w:t>
      </w:r>
      <w:proofErr w:type="spellEnd"/>
      <w:r w:rsidRPr="00183CF8">
        <w:rPr>
          <w:rFonts w:ascii="Times New Roman" w:eastAsia="Times New Roman" w:hAnsi="Times New Roman"/>
          <w:lang w:eastAsia="hu-HU"/>
        </w:rPr>
        <w:t xml:space="preserve">̋ ezen szervezet </w:t>
      </w:r>
      <w:proofErr w:type="spellStart"/>
      <w:r w:rsidRPr="00183CF8">
        <w:rPr>
          <w:rFonts w:ascii="Times New Roman" w:eastAsia="Times New Roman" w:hAnsi="Times New Roman"/>
          <w:lang w:eastAsia="hu-HU"/>
        </w:rPr>
        <w:t>ero</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forra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ra</w:t>
      </w:r>
      <w:proofErr w:type="spellEnd"/>
      <w:r w:rsidRPr="00183CF8">
        <w:rPr>
          <w:rFonts w:ascii="Times New Roman" w:eastAsia="Times New Roman" w:hAnsi="Times New Roman"/>
          <w:lang w:eastAsia="hu-HU"/>
        </w:rPr>
        <w:t xml:space="preserve"> vagy arra is </w:t>
      </w:r>
      <w:proofErr w:type="spellStart"/>
      <w:r w:rsidRPr="00183CF8">
        <w:rPr>
          <w:rFonts w:ascii="Times New Roman" w:eastAsia="Times New Roman" w:hAnsi="Times New Roman"/>
          <w:lang w:eastAsia="hu-HU"/>
        </w:rPr>
        <w:t>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maszkodik</w:t>
      </w:r>
      <w:proofErr w:type="spellEnd"/>
      <w:r w:rsidRPr="00183CF8">
        <w:rPr>
          <w:rFonts w:ascii="Times New Roman" w:eastAsia="Times New Roman" w:hAnsi="Times New Roman"/>
          <w:lang w:eastAsia="hu-HU"/>
        </w:rPr>
        <w:t xml:space="preserve">. </w:t>
      </w:r>
    </w:p>
    <w:p w:rsidR="00183CF8" w:rsidRPr="00183CF8" w:rsidRDefault="00183CF8" w:rsidP="00183CF8">
      <w:pPr>
        <w:widowControl w:val="0"/>
        <w:autoSpaceDE w:val="0"/>
        <w:autoSpaceDN w:val="0"/>
        <w:adjustRightInd w:val="0"/>
        <w:jc w:val="both"/>
        <w:rPr>
          <w:rFonts w:ascii="Times New Roman" w:eastAsia="Times New Roman" w:hAnsi="Times New Roman"/>
          <w:lang w:eastAsia="hu-HU"/>
        </w:rPr>
      </w:pPr>
      <w:r w:rsidRPr="00183CF8">
        <w:rPr>
          <w:rFonts w:ascii="Times New Roman" w:eastAsia="Times New Roman" w:hAnsi="Times New Roman"/>
          <w:lang w:eastAsia="hu-HU"/>
        </w:rPr>
        <w:t xml:space="preserve">Amennyiben részvételre jelentkező az előírt alkalmassági feltételek bármelyikének igazolása esetén </w:t>
      </w:r>
      <w:proofErr w:type="spellStart"/>
      <w:r w:rsidRPr="00183CF8">
        <w:rPr>
          <w:rFonts w:ascii="Times New Roman" w:eastAsia="Times New Roman" w:hAnsi="Times New Roman"/>
          <w:lang w:eastAsia="hu-HU"/>
        </w:rPr>
        <w:t>ba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rmely</w:t>
      </w:r>
      <w:proofErr w:type="spellEnd"/>
      <w:r w:rsidRPr="00183CF8">
        <w:rPr>
          <w:rFonts w:ascii="Times New Roman" w:eastAsia="Times New Roman" w:hAnsi="Times New Roman"/>
          <w:lang w:eastAsia="hu-HU"/>
        </w:rPr>
        <w:t xml:space="preserve"> más szervezet vagy szemé</w:t>
      </w:r>
      <w:proofErr w:type="spellStart"/>
      <w:r w:rsidRPr="00183CF8">
        <w:rPr>
          <w:rFonts w:ascii="Times New Roman" w:eastAsia="Times New Roman" w:hAnsi="Times New Roman"/>
          <w:lang w:eastAsia="hu-HU"/>
        </w:rPr>
        <w:t>ly</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kapacita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ra</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ta</w:t>
      </w:r>
      <w:proofErr w:type="spellEnd"/>
      <w:r w:rsidRPr="00183CF8">
        <w:rPr>
          <w:rFonts w:ascii="Times New Roman" w:eastAsia="Times New Roman" w:hAnsi="Times New Roman"/>
          <w:lang w:eastAsia="hu-HU"/>
        </w:rPr>
        <w:t xml:space="preserve">́maszkodva kíván megfelelni – kivéve a Kbt. 65. § (8) bekezdése szerinti esetkört – a Kbt. 65. § (7) bekezdése alapján csatolni kell a részvételi jelentkezésben a </w:t>
      </w:r>
      <w:proofErr w:type="spellStart"/>
      <w:r w:rsidRPr="00183CF8">
        <w:rPr>
          <w:rFonts w:ascii="Times New Roman" w:eastAsia="Times New Roman" w:hAnsi="Times New Roman"/>
          <w:lang w:eastAsia="hu-HU"/>
        </w:rPr>
        <w:t>kapacita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sait</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rendelkeze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sre</w:t>
      </w:r>
      <w:proofErr w:type="spellEnd"/>
      <w:r w:rsidRPr="00183CF8">
        <w:rPr>
          <w:rFonts w:ascii="Times New Roman" w:eastAsia="Times New Roman" w:hAnsi="Times New Roman"/>
          <w:lang w:eastAsia="hu-HU"/>
        </w:rPr>
        <w:t xml:space="preserve"> bocsá</w:t>
      </w:r>
      <w:proofErr w:type="spellStart"/>
      <w:r w:rsidRPr="00183CF8">
        <w:rPr>
          <w:rFonts w:ascii="Times New Roman" w:eastAsia="Times New Roman" w:hAnsi="Times New Roman"/>
          <w:lang w:eastAsia="hu-HU"/>
        </w:rPr>
        <w:t>to</w:t>
      </w:r>
      <w:proofErr w:type="spellEnd"/>
      <w:r w:rsidRPr="00183CF8">
        <w:rPr>
          <w:rFonts w:ascii="Times New Roman" w:eastAsia="Times New Roman" w:hAnsi="Times New Roman"/>
          <w:lang w:eastAsia="hu-HU"/>
        </w:rPr>
        <w:t xml:space="preserve">́ szervezet olyan </w:t>
      </w:r>
      <w:proofErr w:type="spellStart"/>
      <w:r w:rsidRPr="00183CF8">
        <w:rPr>
          <w:rFonts w:ascii="Times New Roman" w:eastAsia="Times New Roman" w:hAnsi="Times New Roman"/>
          <w:lang w:eastAsia="hu-HU"/>
        </w:rPr>
        <w:t>szerzo</w:t>
      </w:r>
      <w:proofErr w:type="spellEnd"/>
      <w:r w:rsidRPr="00183CF8">
        <w:rPr>
          <w:rFonts w:ascii="Times New Roman" w:eastAsia="Times New Roman" w:hAnsi="Times New Roman"/>
          <w:lang w:eastAsia="hu-HU"/>
        </w:rPr>
        <w:t>̋dé</w:t>
      </w:r>
      <w:proofErr w:type="spellStart"/>
      <w:r w:rsidRPr="00183CF8">
        <w:rPr>
          <w:rFonts w:ascii="Times New Roman" w:eastAsia="Times New Roman" w:hAnsi="Times New Roman"/>
          <w:lang w:eastAsia="hu-HU"/>
        </w:rPr>
        <w:t>ses</w:t>
      </w:r>
      <w:proofErr w:type="spellEnd"/>
      <w:r w:rsidRPr="00183CF8">
        <w:rPr>
          <w:rFonts w:ascii="Times New Roman" w:eastAsia="Times New Roman" w:hAnsi="Times New Roman"/>
          <w:lang w:eastAsia="hu-HU"/>
        </w:rPr>
        <w:t xml:space="preserve"> vagy </w:t>
      </w:r>
      <w:proofErr w:type="spellStart"/>
      <w:r w:rsidRPr="00183CF8">
        <w:rPr>
          <w:rFonts w:ascii="Times New Roman" w:eastAsia="Times New Roman" w:hAnsi="Times New Roman"/>
          <w:lang w:eastAsia="hu-HU"/>
        </w:rPr>
        <w:t>elo</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szerzo</w:t>
      </w:r>
      <w:proofErr w:type="spellEnd"/>
      <w:r w:rsidRPr="00183CF8">
        <w:rPr>
          <w:rFonts w:ascii="Times New Roman" w:eastAsia="Times New Roman" w:hAnsi="Times New Roman"/>
          <w:lang w:eastAsia="hu-HU"/>
        </w:rPr>
        <w:t>̋dé</w:t>
      </w:r>
      <w:proofErr w:type="spellStart"/>
      <w:r w:rsidRPr="00183CF8">
        <w:rPr>
          <w:rFonts w:ascii="Times New Roman" w:eastAsia="Times New Roman" w:hAnsi="Times New Roman"/>
          <w:lang w:eastAsia="hu-HU"/>
        </w:rPr>
        <w:t>sben</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va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llalt</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ko</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telezettse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gva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llala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 xml:space="preserve">́t </w:t>
      </w:r>
      <w:proofErr w:type="spellStart"/>
      <w:r w:rsidRPr="00183CF8">
        <w:rPr>
          <w:rFonts w:ascii="Times New Roman" w:eastAsia="Times New Roman" w:hAnsi="Times New Roman"/>
          <w:lang w:eastAsia="hu-HU"/>
        </w:rPr>
        <w:t>tartalmazo</w:t>
      </w:r>
      <w:proofErr w:type="spellEnd"/>
      <w:r w:rsidRPr="00183CF8">
        <w:rPr>
          <w:rFonts w:ascii="Times New Roman" w:eastAsia="Times New Roman" w:hAnsi="Times New Roman"/>
          <w:lang w:eastAsia="hu-HU"/>
        </w:rPr>
        <w:t xml:space="preserve">́ okiratot, amely </w:t>
      </w:r>
      <w:proofErr w:type="spellStart"/>
      <w:r w:rsidRPr="00183CF8">
        <w:rPr>
          <w:rFonts w:ascii="Times New Roman" w:eastAsia="Times New Roman" w:hAnsi="Times New Roman"/>
          <w:lang w:eastAsia="hu-HU"/>
        </w:rPr>
        <w:t>ala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masztja</w:t>
      </w:r>
      <w:proofErr w:type="spellEnd"/>
      <w:r w:rsidRPr="00183CF8">
        <w:rPr>
          <w:rFonts w:ascii="Times New Roman" w:eastAsia="Times New Roman" w:hAnsi="Times New Roman"/>
          <w:lang w:eastAsia="hu-HU"/>
        </w:rPr>
        <w:t xml:space="preserve">, hogy a </w:t>
      </w:r>
      <w:proofErr w:type="spellStart"/>
      <w:r w:rsidRPr="00183CF8">
        <w:rPr>
          <w:rFonts w:ascii="Times New Roman" w:eastAsia="Times New Roman" w:hAnsi="Times New Roman"/>
          <w:lang w:eastAsia="hu-HU"/>
        </w:rPr>
        <w:t>szerzo</w:t>
      </w:r>
      <w:proofErr w:type="spellEnd"/>
      <w:r w:rsidRPr="00183CF8">
        <w:rPr>
          <w:rFonts w:ascii="Times New Roman" w:eastAsia="Times New Roman" w:hAnsi="Times New Roman"/>
          <w:lang w:eastAsia="hu-HU"/>
        </w:rPr>
        <w:t xml:space="preserve">̋dés </w:t>
      </w:r>
      <w:proofErr w:type="spellStart"/>
      <w:r w:rsidRPr="00183CF8">
        <w:rPr>
          <w:rFonts w:ascii="Times New Roman" w:eastAsia="Times New Roman" w:hAnsi="Times New Roman"/>
          <w:lang w:eastAsia="hu-HU"/>
        </w:rPr>
        <w:t>teljesi</w:t>
      </w:r>
      <w:proofErr w:type="spellEnd"/>
      <w:r w:rsidRPr="00183CF8">
        <w:rPr>
          <w:rFonts w:ascii="Times New Roman" w:eastAsia="Times New Roman" w:hAnsi="Times New Roman"/>
          <w:lang w:eastAsia="hu-HU"/>
        </w:rPr>
        <w:t>́tésé</w:t>
      </w:r>
      <w:proofErr w:type="spellStart"/>
      <w:r w:rsidRPr="00183CF8">
        <w:rPr>
          <w:rFonts w:ascii="Times New Roman" w:eastAsia="Times New Roman" w:hAnsi="Times New Roman"/>
          <w:lang w:eastAsia="hu-HU"/>
        </w:rPr>
        <w:t>hez</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szu</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kse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ges</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ero</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forra</w:t>
      </w:r>
      <w:proofErr w:type="spellEnd"/>
      <w:r w:rsidRPr="00183CF8">
        <w:rPr>
          <w:rFonts w:ascii="Times New Roman" w:eastAsia="Times New Roman" w:hAnsi="Times New Roman"/>
          <w:lang w:eastAsia="hu-HU"/>
        </w:rPr>
        <w:t xml:space="preserve">́sok </w:t>
      </w:r>
      <w:proofErr w:type="spellStart"/>
      <w:r w:rsidRPr="00183CF8">
        <w:rPr>
          <w:rFonts w:ascii="Times New Roman" w:eastAsia="Times New Roman" w:hAnsi="Times New Roman"/>
          <w:lang w:eastAsia="hu-HU"/>
        </w:rPr>
        <w:t>rendelkeze</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sre</w:t>
      </w:r>
      <w:proofErr w:type="spellEnd"/>
      <w:r w:rsidRPr="00183CF8">
        <w:rPr>
          <w:rFonts w:ascii="Times New Roman" w:eastAsia="Times New Roman" w:hAnsi="Times New Roman"/>
          <w:lang w:eastAsia="hu-HU"/>
        </w:rPr>
        <w:t xml:space="preserve"> á</w:t>
      </w:r>
      <w:proofErr w:type="spellStart"/>
      <w:r w:rsidRPr="00183CF8">
        <w:rPr>
          <w:rFonts w:ascii="Times New Roman" w:eastAsia="Times New Roman" w:hAnsi="Times New Roman"/>
          <w:lang w:eastAsia="hu-HU"/>
        </w:rPr>
        <w:t>llnak</w:t>
      </w:r>
      <w:proofErr w:type="spellEnd"/>
      <w:r w:rsidRPr="00183CF8">
        <w:rPr>
          <w:rFonts w:ascii="Times New Roman" w:eastAsia="Times New Roman" w:hAnsi="Times New Roman"/>
          <w:lang w:eastAsia="hu-HU"/>
        </w:rPr>
        <w:t xml:space="preserve"> majd a </w:t>
      </w:r>
      <w:proofErr w:type="spellStart"/>
      <w:r w:rsidRPr="00183CF8">
        <w:rPr>
          <w:rFonts w:ascii="Times New Roman" w:eastAsia="Times New Roman" w:hAnsi="Times New Roman"/>
          <w:lang w:eastAsia="hu-HU"/>
        </w:rPr>
        <w:t>szerzo</w:t>
      </w:r>
      <w:proofErr w:type="spellEnd"/>
      <w:r w:rsidRPr="00183CF8">
        <w:rPr>
          <w:rFonts w:ascii="Times New Roman" w:eastAsia="Times New Roman" w:hAnsi="Times New Roman"/>
          <w:lang w:eastAsia="hu-HU"/>
        </w:rPr>
        <w:t xml:space="preserve">̋dés </w:t>
      </w:r>
      <w:proofErr w:type="spellStart"/>
      <w:r w:rsidRPr="00183CF8">
        <w:rPr>
          <w:rFonts w:ascii="Times New Roman" w:eastAsia="Times New Roman" w:hAnsi="Times New Roman"/>
          <w:lang w:eastAsia="hu-HU"/>
        </w:rPr>
        <w:t>teljesi</w:t>
      </w:r>
      <w:proofErr w:type="spellEnd"/>
      <w:r w:rsidRPr="00183CF8">
        <w:rPr>
          <w:rFonts w:ascii="Times New Roman" w:eastAsia="Times New Roman" w:hAnsi="Times New Roman"/>
          <w:lang w:eastAsia="hu-HU"/>
        </w:rPr>
        <w:t>́tésé</w:t>
      </w:r>
      <w:proofErr w:type="spellStart"/>
      <w:r w:rsidRPr="00183CF8">
        <w:rPr>
          <w:rFonts w:ascii="Times New Roman" w:eastAsia="Times New Roman" w:hAnsi="Times New Roman"/>
          <w:lang w:eastAsia="hu-HU"/>
        </w:rPr>
        <w:t>nek</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ido</w:t>
      </w:r>
      <w:proofErr w:type="spellEnd"/>
      <w:r w:rsidRPr="00183CF8">
        <w:rPr>
          <w:rFonts w:ascii="Times New Roman" w:eastAsia="Times New Roman" w:hAnsi="Times New Roman"/>
          <w:lang w:eastAsia="hu-HU"/>
        </w:rPr>
        <w:t>̋tartama alatt. Az okiratnak minimálisan az alábbi tartalmi elemeknek kell megfelelnie:</w:t>
      </w:r>
    </w:p>
    <w:p w:rsidR="00183CF8" w:rsidRPr="00183CF8" w:rsidRDefault="00183CF8" w:rsidP="009567C4">
      <w:pPr>
        <w:widowControl w:val="0"/>
        <w:numPr>
          <w:ilvl w:val="0"/>
          <w:numId w:val="6"/>
        </w:numPr>
        <w:autoSpaceDE w:val="0"/>
        <w:autoSpaceDN w:val="0"/>
        <w:adjustRightInd w:val="0"/>
        <w:ind w:left="426"/>
        <w:jc w:val="both"/>
        <w:rPr>
          <w:rFonts w:ascii="Times New Roman" w:eastAsia="Times New Roman" w:hAnsi="Times New Roman"/>
          <w:lang w:eastAsia="hu-HU"/>
        </w:rPr>
      </w:pPr>
      <w:r w:rsidRPr="00183CF8">
        <w:rPr>
          <w:rFonts w:ascii="Times New Roman" w:eastAsia="Times New Roman" w:hAnsi="Times New Roman"/>
          <w:lang w:eastAsia="hu-HU"/>
        </w:rPr>
        <w:t>tartalmazza a részvételre jelentkező és a kapacitásait rendelkezésre bocsátó szervezet képviseletében eljárók cégszerű aláírását;</w:t>
      </w:r>
    </w:p>
    <w:p w:rsidR="00183CF8" w:rsidRPr="00183CF8" w:rsidRDefault="00183CF8" w:rsidP="009567C4">
      <w:pPr>
        <w:widowControl w:val="0"/>
        <w:numPr>
          <w:ilvl w:val="0"/>
          <w:numId w:val="6"/>
        </w:numPr>
        <w:autoSpaceDE w:val="0"/>
        <w:autoSpaceDN w:val="0"/>
        <w:adjustRightInd w:val="0"/>
        <w:ind w:left="426"/>
        <w:jc w:val="both"/>
        <w:rPr>
          <w:rFonts w:ascii="Times New Roman" w:eastAsia="Times New Roman" w:hAnsi="Times New Roman"/>
          <w:lang w:eastAsia="hu-HU"/>
        </w:rPr>
      </w:pPr>
      <w:r w:rsidRPr="00183CF8">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p>
    <w:p w:rsidR="00183CF8" w:rsidRPr="00183CF8" w:rsidRDefault="00183CF8" w:rsidP="009567C4">
      <w:pPr>
        <w:widowControl w:val="0"/>
        <w:numPr>
          <w:ilvl w:val="0"/>
          <w:numId w:val="6"/>
        </w:numPr>
        <w:autoSpaceDE w:val="0"/>
        <w:autoSpaceDN w:val="0"/>
        <w:adjustRightInd w:val="0"/>
        <w:ind w:left="426"/>
        <w:jc w:val="both"/>
        <w:rPr>
          <w:rFonts w:ascii="Times New Roman" w:eastAsia="Times New Roman" w:hAnsi="Times New Roman"/>
          <w:lang w:eastAsia="hu-HU"/>
        </w:rPr>
      </w:pPr>
      <w:r w:rsidRPr="00183CF8">
        <w:rPr>
          <w:rFonts w:ascii="Times New Roman" w:eastAsia="Times New Roman" w:hAnsi="Times New Roman"/>
          <w:lang w:eastAsia="hu-HU"/>
        </w:rPr>
        <w:t>az okirat tartalmazza a kapacitást nyújtó</w:t>
      </w:r>
      <w:r w:rsidR="00C7785A">
        <w:rPr>
          <w:rFonts w:ascii="Times New Roman" w:eastAsia="Times New Roman" w:hAnsi="Times New Roman"/>
          <w:lang w:eastAsia="hu-HU"/>
        </w:rPr>
        <w:t xml:space="preserve"> </w:t>
      </w:r>
      <w:r w:rsidRPr="00183CF8">
        <w:rPr>
          <w:rFonts w:ascii="Times New Roman" w:eastAsia="Times New Roman" w:hAnsi="Times New Roman"/>
          <w:lang w:eastAsia="hu-HU"/>
        </w:rPr>
        <w:t>szervezet részéről azon kötelezettségvállalást, hogy a szerződés teljesítéséhez szükséges erőforrások rendelkezésre állnak majd a szerződés teljesítésének időtartama alatt; továbbá</w:t>
      </w:r>
    </w:p>
    <w:p w:rsidR="00183CF8" w:rsidRPr="00183CF8" w:rsidRDefault="00183CF8" w:rsidP="00183CF8">
      <w:pPr>
        <w:widowControl w:val="0"/>
        <w:autoSpaceDE w:val="0"/>
        <w:autoSpaceDN w:val="0"/>
        <w:adjustRightInd w:val="0"/>
        <w:jc w:val="both"/>
        <w:rPr>
          <w:rFonts w:ascii="Times New Roman" w:eastAsia="Times New Roman" w:hAnsi="Times New Roman"/>
          <w:lang w:eastAsia="hu-HU"/>
        </w:rPr>
      </w:pPr>
      <w:proofErr w:type="gramStart"/>
      <w:r w:rsidRPr="00183CF8">
        <w:rPr>
          <w:rFonts w:ascii="Times New Roman" w:eastAsia="Times New Roman" w:hAnsi="Times New Roman"/>
          <w:lang w:eastAsia="hu-HU"/>
        </w:rPr>
        <w:t>amennyiben</w:t>
      </w:r>
      <w:proofErr w:type="gramEnd"/>
      <w:r w:rsidRPr="00183CF8">
        <w:rPr>
          <w:rFonts w:ascii="Times New Roman" w:eastAsia="Times New Roman" w:hAnsi="Times New Roman"/>
          <w:lang w:eastAsia="hu-HU"/>
        </w:rPr>
        <w:t xml:space="preserve"> az adott alkalmassági követelmény tekintetében releváns a Kbt. 65. § (9) bekezdése, ebben az esetben </w:t>
      </w:r>
    </w:p>
    <w:p w:rsidR="00183CF8" w:rsidRPr="00183CF8" w:rsidRDefault="00183CF8" w:rsidP="009567C4">
      <w:pPr>
        <w:widowControl w:val="0"/>
        <w:numPr>
          <w:ilvl w:val="0"/>
          <w:numId w:val="6"/>
        </w:numPr>
        <w:autoSpaceDE w:val="0"/>
        <w:autoSpaceDN w:val="0"/>
        <w:adjustRightInd w:val="0"/>
        <w:ind w:left="426"/>
        <w:jc w:val="both"/>
        <w:rPr>
          <w:rFonts w:ascii="Times New Roman" w:eastAsia="Times New Roman" w:hAnsi="Times New Roman"/>
          <w:lang w:eastAsia="hu-HU"/>
        </w:rPr>
      </w:pPr>
      <w:r w:rsidRPr="00183CF8">
        <w:rPr>
          <w:rFonts w:ascii="Times New Roman" w:eastAsia="Times New Roman" w:hAnsi="Times New Roman"/>
          <w:lang w:eastAsia="hu-HU"/>
        </w:rPr>
        <w:t xml:space="preserve">az okiratban nem elegendő csupán nyilatkozni az erőforrások rendelkezésre állásáról, hanem az okiratból ki kell derülnie (az okiratnak alá kell támasztania), hogy az adott alkalmasság igazolásában részt vevő szervezet valósítja meg az </w:t>
      </w:r>
      <w:r w:rsidRPr="00183CF8">
        <w:rPr>
          <w:rFonts w:ascii="Times New Roman" w:hAnsi="Times New Roman"/>
        </w:rPr>
        <w:t>árubeszerzés azon részé</w:t>
      </w:r>
      <w:r w:rsidRPr="00183CF8">
        <w:rPr>
          <w:rFonts w:ascii="Times New Roman" w:eastAsia="Times New Roman" w:hAnsi="Times New Roman"/>
          <w:lang w:eastAsia="hu-HU"/>
        </w:rPr>
        <w:t>t, melyhez a rendelkezésre bocsátott kapacitásokra szükség van.</w:t>
      </w:r>
    </w:p>
    <w:p w:rsidR="00183CF8" w:rsidRPr="00183CF8" w:rsidRDefault="00183CF8" w:rsidP="00183CF8">
      <w:pPr>
        <w:widowControl w:val="0"/>
        <w:autoSpaceDE w:val="0"/>
        <w:autoSpaceDN w:val="0"/>
        <w:adjustRightInd w:val="0"/>
        <w:jc w:val="both"/>
        <w:rPr>
          <w:rFonts w:ascii="Times New Roman" w:eastAsia="Times New Roman" w:hAnsi="Times New Roman"/>
          <w:lang w:eastAsia="hu-HU"/>
        </w:rPr>
      </w:pPr>
      <w:r w:rsidRPr="00183CF8">
        <w:rPr>
          <w:rFonts w:ascii="Times New Roman" w:eastAsia="Times New Roman" w:hAnsi="Times New Roman"/>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183CF8" w:rsidRPr="00183CF8" w:rsidRDefault="00183CF8" w:rsidP="00183CF8">
      <w:pPr>
        <w:jc w:val="both"/>
        <w:rPr>
          <w:rFonts w:ascii="Times New Roman" w:hAnsi="Times New Roman"/>
          <w:color w:val="000000"/>
          <w:lang w:eastAsia="hu-HU"/>
        </w:rPr>
      </w:pPr>
      <w:r w:rsidRPr="00183CF8">
        <w:rPr>
          <w:rFonts w:ascii="Times New Roman" w:hAnsi="Times New Roman"/>
          <w:color w:val="000000"/>
          <w:lang w:eastAsia="hu-HU"/>
        </w:rPr>
        <w:t>Amennyiben a részvételre jelentkező a gazdasági és pénzügyi alkalmasságot</w:t>
      </w:r>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ba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rmely</w:t>
      </w:r>
      <w:proofErr w:type="spellEnd"/>
      <w:r w:rsidRPr="00183CF8">
        <w:rPr>
          <w:rFonts w:ascii="Times New Roman" w:eastAsia="Times New Roman" w:hAnsi="Times New Roman"/>
          <w:lang w:eastAsia="hu-HU"/>
        </w:rPr>
        <w:t xml:space="preserve"> más szervezet vagy szemé</w:t>
      </w:r>
      <w:proofErr w:type="spellStart"/>
      <w:r w:rsidRPr="00183CF8">
        <w:rPr>
          <w:rFonts w:ascii="Times New Roman" w:eastAsia="Times New Roman" w:hAnsi="Times New Roman"/>
          <w:lang w:eastAsia="hu-HU"/>
        </w:rPr>
        <w:t>ly</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kapacita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sa</w:t>
      </w:r>
      <w:proofErr w:type="spellEnd"/>
      <w:r w:rsidRPr="00183CF8">
        <w:rPr>
          <w:rFonts w:ascii="Times New Roman" w:eastAsia="Times New Roman" w:hAnsi="Times New Roman"/>
          <w:lang w:eastAsia="hu-HU"/>
        </w:rPr>
        <w:t>́</w:t>
      </w:r>
      <w:proofErr w:type="spellStart"/>
      <w:r w:rsidRPr="00183CF8">
        <w:rPr>
          <w:rFonts w:ascii="Times New Roman" w:eastAsia="Times New Roman" w:hAnsi="Times New Roman"/>
          <w:lang w:eastAsia="hu-HU"/>
        </w:rPr>
        <w:t>ra</w:t>
      </w:r>
      <w:proofErr w:type="spellEnd"/>
      <w:r w:rsidRPr="00183CF8">
        <w:rPr>
          <w:rFonts w:ascii="Times New Roman" w:eastAsia="Times New Roman" w:hAnsi="Times New Roman"/>
          <w:lang w:eastAsia="hu-HU"/>
        </w:rPr>
        <w:t xml:space="preserve"> </w:t>
      </w:r>
      <w:proofErr w:type="spellStart"/>
      <w:r w:rsidRPr="00183CF8">
        <w:rPr>
          <w:rFonts w:ascii="Times New Roman" w:eastAsia="Times New Roman" w:hAnsi="Times New Roman"/>
          <w:lang w:eastAsia="hu-HU"/>
        </w:rPr>
        <w:t>ta</w:t>
      </w:r>
      <w:proofErr w:type="spellEnd"/>
      <w:r w:rsidRPr="00183CF8">
        <w:rPr>
          <w:rFonts w:ascii="Times New Roman" w:eastAsia="Times New Roman" w:hAnsi="Times New Roman"/>
          <w:lang w:eastAsia="hu-HU"/>
        </w:rPr>
        <w:t>́maszkodva igazolja</w:t>
      </w:r>
      <w:r w:rsidRPr="00183CF8">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183CF8">
        <w:rPr>
          <w:rFonts w:ascii="Times New Roman" w:hAnsi="Times New Roman"/>
          <w:color w:val="000000"/>
          <w:lang w:eastAsia="hu-HU"/>
        </w:rPr>
        <w:t>-ában</w:t>
      </w:r>
      <w:proofErr w:type="spellEnd"/>
      <w:r w:rsidRPr="00183CF8">
        <w:rPr>
          <w:rFonts w:ascii="Times New Roman" w:hAnsi="Times New Roman"/>
          <w:color w:val="000000"/>
          <w:lang w:eastAsia="hu-HU"/>
        </w:rPr>
        <w:t xml:space="preserve"> foglaltak szerint kezesként felel az Ajánlatkérőt az ajánlattevő teljesítésének elmaradásával vagy hibás teljesítésével összefüggésben ért kár megtérítéséért.</w:t>
      </w:r>
    </w:p>
    <w:p w:rsidR="00336336" w:rsidRPr="00215A23" w:rsidRDefault="00183CF8" w:rsidP="004D54F7">
      <w:pPr>
        <w:spacing w:after="0"/>
        <w:jc w:val="both"/>
        <w:rPr>
          <w:rFonts w:ascii="Times New Roman" w:hAnsi="Times New Roman"/>
        </w:rPr>
      </w:pPr>
      <w:r w:rsidRPr="00215A23">
        <w:rPr>
          <w:rFonts w:ascii="Times New Roman" w:hAnsi="Times New Roman"/>
        </w:rPr>
        <w:t xml:space="preserve">Amennyiben részvételre jelentkező a részvételi felhívás III.1.2) pontja szerinti alkalmassági feltétel igazolása esetén más szervezet vagy személy kapacitására támaszkodva kíván megfelelni, ebben az esetben </w:t>
      </w:r>
      <w:r w:rsidRPr="00215A23">
        <w:rPr>
          <w:rFonts w:ascii="Times New Roman" w:hAnsi="Times New Roman"/>
          <w:color w:val="000000"/>
          <w:lang w:eastAsia="hu-HU"/>
        </w:rPr>
        <w:t>részvételre jelentkezőnek</w:t>
      </w:r>
      <w:r w:rsidRPr="00215A23">
        <w:rPr>
          <w:rFonts w:ascii="Times New Roman" w:hAnsi="Times New Roman"/>
        </w:rPr>
        <w:t xml:space="preserve"> a részvételi jelentkezésében csatolni kell nyilatkozatát a kapacitást nyújtó szervezet adataira vonatkozóan.</w:t>
      </w:r>
    </w:p>
    <w:p w:rsidR="00183CF8" w:rsidRPr="004D54F7" w:rsidRDefault="00183CF8" w:rsidP="00183CF8">
      <w:pPr>
        <w:pStyle w:val="Cmsor3"/>
        <w:tabs>
          <w:tab w:val="center" w:pos="4535"/>
        </w:tabs>
        <w:rPr>
          <w:b w:val="0"/>
          <w:iCs/>
        </w:rPr>
      </w:pPr>
      <w:bookmarkStart w:id="133" w:name="_Toc445216434"/>
      <w:bookmarkStart w:id="134" w:name="_Toc456341189"/>
      <w:r>
        <w:t xml:space="preserve">13. </w:t>
      </w:r>
      <w:r w:rsidRPr="004D54F7">
        <w:t xml:space="preserve">A részvételi jelentkezések </w:t>
      </w:r>
      <w:r>
        <w:t>bírálata</w:t>
      </w:r>
      <w:bookmarkEnd w:id="133"/>
      <w:bookmarkEnd w:id="134"/>
      <w:r>
        <w:tab/>
      </w:r>
    </w:p>
    <w:p w:rsidR="00183CF8" w:rsidRPr="004D54F7" w:rsidRDefault="00183CF8" w:rsidP="00183CF8">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183CF8" w:rsidRPr="004D54F7" w:rsidRDefault="00183CF8" w:rsidP="00183CF8">
      <w:pPr>
        <w:spacing w:after="0"/>
        <w:rPr>
          <w:rFonts w:ascii="Times New Roman" w:hAnsi="Times New Roman"/>
        </w:rPr>
      </w:pPr>
    </w:p>
    <w:p w:rsidR="00183CF8" w:rsidRDefault="00183CF8" w:rsidP="00183CF8">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 valamint a kizáró okok előzetes ellenőrzésére köteles az Egységes Európai Közbeszerzési Dokumentumba foglalt nyilatkozatot elfogadni.</w:t>
      </w:r>
    </w:p>
    <w:p w:rsidR="00183CF8" w:rsidRDefault="00183CF8" w:rsidP="00183CF8">
      <w:pPr>
        <w:spacing w:after="0"/>
        <w:jc w:val="both"/>
        <w:rPr>
          <w:rFonts w:ascii="Times New Roman" w:hAnsi="Times New Roman"/>
        </w:rPr>
      </w:pPr>
    </w:p>
    <w:p w:rsidR="00183CF8" w:rsidRPr="004D54F7" w:rsidRDefault="00183CF8" w:rsidP="00183CF8">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183CF8" w:rsidRDefault="00183CF8" w:rsidP="00183CF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elbírálása során Ajánlatkérő értelemszerűen alkalmazza a Kbt. 71. §</w:t>
      </w:r>
      <w:proofErr w:type="spellStart"/>
      <w:r>
        <w:rPr>
          <w:rFonts w:ascii="Times New Roman" w:hAnsi="Times New Roman"/>
        </w:rPr>
        <w:t>-ában</w:t>
      </w:r>
      <w:proofErr w:type="spellEnd"/>
      <w:r>
        <w:rPr>
          <w:rFonts w:ascii="Times New Roman" w:hAnsi="Times New Roman"/>
        </w:rPr>
        <w:t xml:space="preserve"> foglaltakat.</w:t>
      </w:r>
    </w:p>
    <w:p w:rsidR="00183CF8" w:rsidRPr="006C1622" w:rsidRDefault="00183CF8" w:rsidP="00183CF8">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183CF8" w:rsidRPr="004D54F7" w:rsidRDefault="00183CF8" w:rsidP="00183CF8">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183CF8" w:rsidRDefault="00183CF8" w:rsidP="00183CF8">
      <w:pPr>
        <w:spacing w:after="0"/>
        <w:rPr>
          <w:rFonts w:ascii="Times New Roman" w:hAnsi="Times New Roman"/>
        </w:rPr>
      </w:pPr>
    </w:p>
    <w:p w:rsidR="00183CF8" w:rsidRPr="007D7F0B" w:rsidRDefault="00183CF8" w:rsidP="00183CF8">
      <w:pPr>
        <w:jc w:val="both"/>
        <w:rPr>
          <w:rFonts w:ascii="Times New Roman" w:hAnsi="Times New Roman"/>
          <w:color w:val="000000"/>
          <w:lang w:eastAsia="hu-HU"/>
        </w:rPr>
      </w:pPr>
      <w:r w:rsidRPr="00644F7B">
        <w:rPr>
          <w:rFonts w:ascii="Times New Roman" w:hAnsi="Times New Roman"/>
        </w:rPr>
        <w:t xml:space="preserve">Ajánlatkérő külön is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183CF8" w:rsidRDefault="00183CF8" w:rsidP="00183CF8">
      <w:pPr>
        <w:jc w:val="both"/>
        <w:rPr>
          <w:rFonts w:ascii="Times New Roman" w:hAnsi="Times New Roman"/>
          <w:color w:val="000000"/>
          <w:lang w:eastAsia="hu-HU"/>
        </w:rPr>
      </w:pPr>
      <w:r>
        <w:rPr>
          <w:rFonts w:ascii="Times New Roman" w:hAnsi="Times New Roman"/>
          <w:color w:val="000000"/>
          <w:lang w:eastAsia="hu-HU"/>
        </w:rPr>
        <w:t>A</w:t>
      </w:r>
      <w:r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183CF8" w:rsidRDefault="00183CF8" w:rsidP="00183CF8">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183CF8" w:rsidRPr="004D54F7" w:rsidRDefault="00183CF8" w:rsidP="00183CF8">
      <w:pPr>
        <w:pStyle w:val="Cmsor3"/>
        <w:rPr>
          <w:b w:val="0"/>
          <w:iCs/>
        </w:rPr>
      </w:pPr>
      <w:bookmarkStart w:id="135" w:name="_Toc445216435"/>
      <w:bookmarkStart w:id="136" w:name="_Toc456341190"/>
      <w:r>
        <w:t xml:space="preserve">14. </w:t>
      </w:r>
      <w:r w:rsidRPr="004D54F7">
        <w:t>A részvételi szakaszt lezáró döntés</w:t>
      </w:r>
      <w:bookmarkEnd w:id="135"/>
      <w:bookmarkEnd w:id="136"/>
    </w:p>
    <w:p w:rsidR="00183CF8" w:rsidRPr="004D54F7" w:rsidRDefault="00183CF8" w:rsidP="00183CF8">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183CF8" w:rsidRPr="004D54F7" w:rsidRDefault="00183CF8" w:rsidP="00183CF8">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Pr>
          <w:rFonts w:ascii="Times New Roman" w:hAnsi="Times New Roman"/>
        </w:rPr>
        <w:t>és/vagy</w:t>
      </w:r>
      <w:r w:rsidRPr="004D54F7">
        <w:rPr>
          <w:rFonts w:ascii="Times New Roman" w:hAnsi="Times New Roman"/>
        </w:rPr>
        <w:t xml:space="preserve"> 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183CF8" w:rsidRPr="004D54F7" w:rsidRDefault="00183CF8" w:rsidP="00183CF8">
      <w:pPr>
        <w:spacing w:after="0"/>
        <w:rPr>
          <w:rFonts w:ascii="Times New Roman" w:hAnsi="Times New Roman"/>
        </w:rPr>
      </w:pPr>
    </w:p>
    <w:p w:rsidR="00183CF8" w:rsidRDefault="00183CF8" w:rsidP="00183CF8">
      <w:pPr>
        <w:spacing w:after="0"/>
        <w:jc w:val="both"/>
        <w:rPr>
          <w:rFonts w:ascii="Times New Roman" w:hAnsi="Times New Roman"/>
        </w:rPr>
      </w:pPr>
      <w:r w:rsidRPr="004D54F7">
        <w:rPr>
          <w:rFonts w:ascii="Times New Roman" w:hAnsi="Times New Roman"/>
        </w:rPr>
        <w:t xml:space="preserve">Az eljárás </w:t>
      </w:r>
      <w:r>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Pr>
          <w:rFonts w:ascii="Times New Roman" w:hAnsi="Times New Roman"/>
        </w:rPr>
        <w:t>a</w:t>
      </w:r>
      <w:proofErr w:type="spellEnd"/>
      <w:r>
        <w:rPr>
          <w:rFonts w:ascii="Times New Roman" w:hAnsi="Times New Roman"/>
        </w:rPr>
        <w:t xml:space="preserve"> tartalmazza.</w:t>
      </w:r>
    </w:p>
    <w:p w:rsidR="00183CF8" w:rsidRDefault="00183CF8" w:rsidP="00183CF8">
      <w:pPr>
        <w:pStyle w:val="Cmsor3"/>
      </w:pPr>
      <w:bookmarkStart w:id="137" w:name="_Toc445216436"/>
      <w:bookmarkStart w:id="138" w:name="_Toc456341191"/>
      <w:r>
        <w:t>15. További információk</w:t>
      </w:r>
      <w:bookmarkEnd w:id="137"/>
      <w:bookmarkEnd w:id="138"/>
    </w:p>
    <w:p w:rsidR="00183CF8" w:rsidRDefault="00183CF8" w:rsidP="00183CF8">
      <w:pPr>
        <w:jc w:val="both"/>
        <w:rPr>
          <w:rFonts w:ascii="Times New Roman" w:hAnsi="Times New Roman"/>
          <w:color w:val="000000"/>
          <w:lang w:eastAsia="hu-HU"/>
        </w:rPr>
      </w:pPr>
      <w:r>
        <w:rPr>
          <w:rFonts w:ascii="Times New Roman" w:hAnsi="Times New Roman"/>
          <w:color w:val="000000"/>
          <w:lang w:eastAsia="hu-HU"/>
        </w:rPr>
        <w:t xml:space="preserve">1. </w:t>
      </w:r>
      <w:r w:rsidRPr="003D582C">
        <w:rPr>
          <w:rFonts w:ascii="Times New Roman" w:hAnsi="Times New Roman"/>
          <w:color w:val="000000"/>
          <w:lang w:eastAsia="hu-HU"/>
        </w:rPr>
        <w:t xml:space="preserve">A részvételi jelentkezésnek tartalmaznia kell </w:t>
      </w:r>
      <w:r>
        <w:rPr>
          <w:rFonts w:ascii="Times New Roman" w:hAnsi="Times New Roman"/>
          <w:color w:val="000000"/>
          <w:lang w:eastAsia="hu-HU"/>
        </w:rPr>
        <w:t xml:space="preserve">a </w:t>
      </w:r>
      <w:r w:rsidRPr="003D582C">
        <w:rPr>
          <w:rFonts w:ascii="Times New Roman" w:hAnsi="Times New Roman"/>
          <w:color w:val="000000"/>
          <w:lang w:eastAsia="hu-HU"/>
        </w:rPr>
        <w:t>részvételre jelentkező</w:t>
      </w:r>
      <w:r>
        <w:rPr>
          <w:rFonts w:ascii="Times New Roman" w:hAnsi="Times New Roman"/>
          <w:color w:val="000000"/>
          <w:lang w:eastAsia="hu-HU"/>
        </w:rPr>
        <w:t>nek a</w:t>
      </w:r>
      <w:r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Pr>
          <w:rFonts w:ascii="Times New Roman" w:hAnsi="Times New Roman"/>
          <w:color w:val="000000"/>
          <w:lang w:eastAsia="hu-HU"/>
        </w:rPr>
        <w:t>, vagy a törvény hatálya alá nem tartozónak minősül.</w:t>
      </w:r>
    </w:p>
    <w:p w:rsidR="00183CF8" w:rsidRDefault="00183CF8" w:rsidP="00183CF8">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183CF8" w:rsidRDefault="00183CF8" w:rsidP="00183CF8">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183CF8" w:rsidRDefault="00183CF8" w:rsidP="00183CF8">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183CF8" w:rsidRDefault="00183CF8" w:rsidP="00183CF8">
      <w:pPr>
        <w:jc w:val="both"/>
        <w:rPr>
          <w:rFonts w:ascii="Times New Roman" w:hAnsi="Times New Roman"/>
          <w:color w:val="000000"/>
          <w:lang w:eastAsia="hu-HU"/>
        </w:rPr>
      </w:pPr>
      <w:r>
        <w:rPr>
          <w:rFonts w:ascii="Times New Roman" w:hAnsi="Times New Roman"/>
          <w:color w:val="000000"/>
          <w:lang w:eastAsia="hu-HU"/>
        </w:rPr>
        <w:t xml:space="preserve">4. </w:t>
      </w:r>
      <w:r w:rsidRPr="008E50F1">
        <w:rPr>
          <w:rFonts w:ascii="Times New Roman" w:hAnsi="Times New Roman"/>
          <w:color w:val="000000"/>
          <w:lang w:eastAsia="hu-HU"/>
        </w:rPr>
        <w:t xml:space="preserve">A </w:t>
      </w:r>
      <w:r>
        <w:rPr>
          <w:rFonts w:ascii="Times New Roman" w:hAnsi="Times New Roman"/>
          <w:color w:val="000000"/>
          <w:lang w:eastAsia="hu-HU"/>
        </w:rPr>
        <w:t xml:space="preserve">részvételi felhívás </w:t>
      </w:r>
      <w:r w:rsidRPr="008E50F1">
        <w:rPr>
          <w:rFonts w:ascii="Times New Roman" w:hAnsi="Times New Roman"/>
          <w:color w:val="000000"/>
          <w:lang w:eastAsia="hu-HU"/>
        </w:rPr>
        <w:t>III.</w:t>
      </w:r>
      <w:r>
        <w:rPr>
          <w:rFonts w:ascii="Times New Roman" w:hAnsi="Times New Roman"/>
          <w:color w:val="000000"/>
          <w:lang w:eastAsia="hu-HU"/>
        </w:rPr>
        <w:t>1</w:t>
      </w:r>
      <w:r w:rsidRPr="008E50F1">
        <w:rPr>
          <w:rFonts w:ascii="Times New Roman" w:hAnsi="Times New Roman"/>
          <w:color w:val="000000"/>
          <w:lang w:eastAsia="hu-HU"/>
        </w:rPr>
        <w:t>.2</w:t>
      </w:r>
      <w:r>
        <w:rPr>
          <w:rFonts w:ascii="Times New Roman" w:hAnsi="Times New Roman"/>
          <w:color w:val="000000"/>
          <w:lang w:eastAsia="hu-HU"/>
        </w:rPr>
        <w:t>)</w:t>
      </w:r>
      <w:r w:rsidRPr="008E50F1">
        <w:rPr>
          <w:rFonts w:ascii="Times New Roman" w:hAnsi="Times New Roman"/>
          <w:color w:val="000000"/>
          <w:lang w:eastAsia="hu-HU"/>
        </w:rPr>
        <w:t xml:space="preserve"> és III.</w:t>
      </w:r>
      <w:r>
        <w:rPr>
          <w:rFonts w:ascii="Times New Roman" w:hAnsi="Times New Roman"/>
          <w:color w:val="000000"/>
          <w:lang w:eastAsia="hu-HU"/>
        </w:rPr>
        <w:t>1</w:t>
      </w:r>
      <w:r w:rsidRPr="008E50F1">
        <w:rPr>
          <w:rFonts w:ascii="Times New Roman" w:hAnsi="Times New Roman"/>
          <w:color w:val="000000"/>
          <w:lang w:eastAsia="hu-HU"/>
        </w:rPr>
        <w:t>.3</w:t>
      </w:r>
      <w:r>
        <w:rPr>
          <w:rFonts w:ascii="Times New Roman" w:hAnsi="Times New Roman"/>
          <w:color w:val="000000"/>
          <w:lang w:eastAsia="hu-HU"/>
        </w:rPr>
        <w:t>)</w:t>
      </w:r>
      <w:r w:rsidRPr="008E50F1">
        <w:rPr>
          <w:rFonts w:ascii="Times New Roman" w:hAnsi="Times New Roman"/>
          <w:color w:val="000000"/>
          <w:lang w:eastAsia="hu-HU"/>
        </w:rPr>
        <w:t xml:space="preserve">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183CF8" w:rsidRPr="008E50F1" w:rsidRDefault="00183CF8" w:rsidP="00183CF8">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183CF8" w:rsidRDefault="00183CF8" w:rsidP="00183CF8">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183CF8" w:rsidRDefault="005A0E7E" w:rsidP="00183CF8">
      <w:pPr>
        <w:jc w:val="both"/>
        <w:rPr>
          <w:rFonts w:ascii="Times New Roman" w:hAnsi="Times New Roman"/>
          <w:color w:val="000000"/>
          <w:lang w:eastAsia="hu-HU"/>
        </w:rPr>
      </w:pPr>
      <w:r>
        <w:rPr>
          <w:rFonts w:ascii="Times New Roman" w:hAnsi="Times New Roman"/>
          <w:color w:val="000000"/>
          <w:lang w:eastAsia="hu-HU"/>
        </w:rPr>
        <w:t>6</w:t>
      </w:r>
      <w:r w:rsidR="00183CF8">
        <w:rPr>
          <w:rFonts w:ascii="Times New Roman" w:hAnsi="Times New Roman"/>
          <w:color w:val="000000"/>
          <w:lang w:eastAsia="hu-HU"/>
        </w:rPr>
        <w:t xml:space="preserve">. </w:t>
      </w:r>
      <w:r w:rsidR="00183CF8" w:rsidRPr="00C84558">
        <w:rPr>
          <w:rFonts w:ascii="Times New Roman" w:hAnsi="Times New Roman"/>
          <w:color w:val="000000"/>
          <w:lang w:eastAsia="hu-HU"/>
        </w:rPr>
        <w:t>Ajánlatkérő valamennyi értesítést (így különösen: jegyzőkönyv, összegezés) a felolvasólapon megadott faxszámra</w:t>
      </w:r>
      <w:r w:rsidR="00183CF8">
        <w:rPr>
          <w:rFonts w:ascii="Times New Roman" w:hAnsi="Times New Roman"/>
          <w:color w:val="000000"/>
          <w:lang w:eastAsia="hu-HU"/>
        </w:rPr>
        <w:t xml:space="preserve"> és/vagy e-mailen</w:t>
      </w:r>
      <w:r w:rsidR="00183CF8"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183CF8" w:rsidRPr="00C84558">
        <w:rPr>
          <w:rFonts w:ascii="Times New Roman" w:hAnsi="Times New Roman"/>
          <w:color w:val="000000"/>
          <w:lang w:eastAsia="hu-HU"/>
        </w:rPr>
        <w:t>office</w:t>
      </w:r>
      <w:proofErr w:type="spellEnd"/>
      <w:r w:rsidR="00183CF8"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EF72B4" w:rsidRDefault="00EF72B4" w:rsidP="00EF72B4">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7. </w:t>
      </w:r>
      <w:r w:rsidRPr="00D86474">
        <w:rPr>
          <w:rFonts w:ascii="Times New Roman" w:hAnsi="Times New Roman"/>
          <w:color w:val="000000"/>
          <w:lang w:eastAsia="hu-HU"/>
        </w:rPr>
        <w:t xml:space="preserve">Az eljárásba bevont felelős akkreditált közbeszerzési szaktanácsadó: </w:t>
      </w:r>
    </w:p>
    <w:p w:rsidR="00EF72B4" w:rsidRPr="00D86474" w:rsidRDefault="00EF72B4" w:rsidP="00EF72B4">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EF72B4" w:rsidRPr="00D86474" w:rsidRDefault="00EF72B4" w:rsidP="00EF72B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EF72B4" w:rsidRPr="00D86474" w:rsidRDefault="00EF72B4" w:rsidP="00EF72B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EF72B4" w:rsidRPr="00D86474" w:rsidRDefault="00EF72B4" w:rsidP="00EF72B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EF72B4" w:rsidRPr="00D86474" w:rsidRDefault="00EF72B4" w:rsidP="00EF72B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EF72B4" w:rsidRDefault="00EF72B4" w:rsidP="00EF72B4">
      <w:pPr>
        <w:jc w:val="both"/>
        <w:rPr>
          <w:rFonts w:ascii="Times New Roman" w:hAnsi="Times New Roman"/>
          <w:color w:val="000000"/>
          <w:lang w:eastAsia="hu-HU"/>
        </w:rPr>
      </w:pPr>
      <w:r w:rsidRPr="00D86474">
        <w:rPr>
          <w:rFonts w:ascii="Times New Roman" w:hAnsi="Times New Roman"/>
          <w:color w:val="000000"/>
          <w:lang w:eastAsia="hu-HU"/>
        </w:rPr>
        <w:t>Lajstromszám: 00109</w:t>
      </w:r>
    </w:p>
    <w:p w:rsidR="00183CF8" w:rsidRPr="00183CF8" w:rsidRDefault="00183CF8" w:rsidP="00183CF8">
      <w:pPr>
        <w:pStyle w:val="Cmsor2"/>
        <w:jc w:val="both"/>
        <w:rPr>
          <w:sz w:val="22"/>
          <w:szCs w:val="22"/>
          <w:highlight w:val="cyan"/>
        </w:rPr>
      </w:pPr>
    </w:p>
    <w:p w:rsidR="00336336" w:rsidRPr="004D54F7" w:rsidRDefault="00336336" w:rsidP="004D54F7">
      <w:pPr>
        <w:pStyle w:val="Cmsor2"/>
      </w:pPr>
      <w:r>
        <w:rPr>
          <w:highlight w:val="cyan"/>
        </w:rPr>
        <w:br w:type="page"/>
      </w:r>
      <w:bookmarkStart w:id="139" w:name="_Toc456341192"/>
      <w:r w:rsidRPr="004D54F7">
        <w:t>B) Útmutató az ajánlattevők részére</w:t>
      </w:r>
      <w:bookmarkEnd w:id="139"/>
    </w:p>
    <w:p w:rsidR="00336336" w:rsidRPr="004D54F7" w:rsidRDefault="00336336" w:rsidP="004D54F7">
      <w:pPr>
        <w:pStyle w:val="Cmsor3"/>
      </w:pPr>
      <w:bookmarkStart w:id="140" w:name="_Toc412642440"/>
      <w:bookmarkStart w:id="141" w:name="_Toc456341193"/>
      <w:r w:rsidRPr="004D54F7">
        <w:t>1. Általános tudnivalók</w:t>
      </w:r>
      <w:bookmarkEnd w:id="140"/>
      <w:bookmarkEnd w:id="14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142" w:name="_Toc456341194"/>
      <w:r w:rsidRPr="00F175B0">
        <w:t>2. Előzetes kikötések</w:t>
      </w:r>
      <w:bookmarkEnd w:id="14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143" w:name="_Toc456341195"/>
      <w:bookmarkStart w:id="144" w:name="_Toc412642442"/>
      <w:r>
        <w:t>3</w:t>
      </w:r>
      <w:r w:rsidR="00336336" w:rsidRPr="004D54F7">
        <w:t>. Kiegészítő tájékoztatás</w:t>
      </w:r>
      <w:bookmarkEnd w:id="14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legkésőbb </w:t>
      </w:r>
      <w:r w:rsidRPr="009D5334">
        <w:rPr>
          <w:rFonts w:ascii="Times New Roman" w:hAnsi="Times New Roman"/>
        </w:rPr>
        <w:t xml:space="preserve">6 nappal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145" w:name="_Toc456341196"/>
      <w:r w:rsidRPr="004D54F7">
        <w:t>4. Ajánlattal kapcsolatos költségek, ajánlatok kezelése</w:t>
      </w:r>
      <w:bookmarkEnd w:id="144"/>
      <w:bookmarkEnd w:id="14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146" w:name="_Toc412642445"/>
      <w:bookmarkStart w:id="147" w:name="_Toc456341197"/>
      <w:r w:rsidRPr="004D54F7">
        <w:t>5. Az ajánlat</w:t>
      </w:r>
      <w:r w:rsidR="00FC48DE">
        <w:t xml:space="preserve"> </w:t>
      </w:r>
      <w:r w:rsidRPr="004D54F7">
        <w:t xml:space="preserve">ok összeállításával </w:t>
      </w:r>
      <w:bookmarkEnd w:id="146"/>
      <w:r w:rsidR="00FC48DE">
        <w:t>ka</w:t>
      </w:r>
      <w:r w:rsidRPr="004D54F7">
        <w:t>pcsolatos információk</w:t>
      </w:r>
      <w:bookmarkEnd w:id="14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9567C4">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9567C4">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9567C4">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82284C" w:rsidRDefault="00336336" w:rsidP="009567C4">
      <w:pPr>
        <w:pStyle w:val="Listaszerbekezds"/>
        <w:widowControl/>
        <w:numPr>
          <w:ilvl w:val="0"/>
          <w:numId w:val="2"/>
        </w:numPr>
        <w:adjustRightInd/>
        <w:spacing w:line="276" w:lineRule="auto"/>
        <w:contextualSpacing/>
        <w:jc w:val="left"/>
        <w:textAlignment w:val="auto"/>
        <w:rPr>
          <w:sz w:val="22"/>
          <w:szCs w:val="22"/>
        </w:rPr>
      </w:pPr>
      <w:r w:rsidRPr="00466506">
        <w:rPr>
          <w:sz w:val="22"/>
          <w:szCs w:val="22"/>
        </w:rPr>
        <w:t>beárazott tétellist</w:t>
      </w:r>
      <w:r w:rsidR="005961AD" w:rsidRPr="00466506">
        <w:rPr>
          <w:sz w:val="22"/>
          <w:szCs w:val="22"/>
        </w:rPr>
        <w:t>át</w:t>
      </w:r>
      <w:r w:rsidRPr="00130E37">
        <w:rPr>
          <w:sz w:val="22"/>
          <w:szCs w:val="22"/>
        </w:rPr>
        <w:t xml:space="preserve"> (</w:t>
      </w:r>
      <w:proofErr w:type="gramStart"/>
      <w:r w:rsidRPr="00130E37">
        <w:rPr>
          <w:sz w:val="22"/>
          <w:szCs w:val="22"/>
        </w:rPr>
        <w:t>.</w:t>
      </w:r>
      <w:proofErr w:type="spellStart"/>
      <w:r w:rsidRPr="00130E37">
        <w:rPr>
          <w:sz w:val="22"/>
          <w:szCs w:val="22"/>
        </w:rPr>
        <w:t>xls</w:t>
      </w:r>
      <w:proofErr w:type="spellEnd"/>
      <w:proofErr w:type="gramEnd"/>
      <w:r w:rsidRPr="00130E37">
        <w:rPr>
          <w:sz w:val="22"/>
          <w:szCs w:val="22"/>
        </w:rPr>
        <w:t xml:space="preserve"> formátumban is,</w:t>
      </w:r>
      <w:r w:rsidR="009D5334" w:rsidRPr="000259D3">
        <w:rPr>
          <w:sz w:val="22"/>
          <w:szCs w:val="22"/>
        </w:rPr>
        <w:t xml:space="preserve"> adott esetben</w:t>
      </w:r>
      <w:r w:rsidRPr="0082284C">
        <w:rPr>
          <w:sz w:val="22"/>
          <w:szCs w:val="22"/>
        </w:rPr>
        <w:t xml:space="preserve"> részenként)</w:t>
      </w:r>
    </w:p>
    <w:p w:rsidR="00336336" w:rsidRPr="00130E37" w:rsidRDefault="00336336" w:rsidP="009567C4">
      <w:pPr>
        <w:numPr>
          <w:ilvl w:val="0"/>
          <w:numId w:val="2"/>
        </w:numPr>
        <w:spacing w:after="0"/>
        <w:jc w:val="both"/>
        <w:rPr>
          <w:rFonts w:ascii="Times New Roman" w:hAnsi="Times New Roman"/>
        </w:rPr>
      </w:pPr>
      <w:r w:rsidRPr="00466506">
        <w:rPr>
          <w:rFonts w:ascii="Times New Roman" w:hAnsi="Times New Roman"/>
        </w:rPr>
        <w:t>az ajánlattételi felhívás</w:t>
      </w:r>
      <w:r w:rsidR="005961AD" w:rsidRPr="00466506">
        <w:rPr>
          <w:rFonts w:ascii="Times New Roman" w:hAnsi="Times New Roman"/>
        </w:rPr>
        <w:t xml:space="preserve"> szerinti</w:t>
      </w:r>
      <w:r w:rsidRPr="00466506">
        <w:rPr>
          <w:rFonts w:ascii="Times New Roman" w:hAnsi="Times New Roman"/>
        </w:rPr>
        <w:t xml:space="preserve"> nyilatkozatok</w:t>
      </w:r>
      <w:r w:rsidR="005961AD" w:rsidRPr="00466506">
        <w:rPr>
          <w:rFonts w:ascii="Times New Roman" w:hAnsi="Times New Roman"/>
        </w:rPr>
        <w:t>at</w:t>
      </w:r>
      <w:r w:rsidRPr="00466506">
        <w:rPr>
          <w:rFonts w:ascii="Times New Roman" w:hAnsi="Times New Roman"/>
        </w:rPr>
        <w:t>, dokumentumok</w:t>
      </w:r>
      <w:r w:rsidR="005961AD" w:rsidRPr="00466506">
        <w:rPr>
          <w:rFonts w:ascii="Times New Roman" w:hAnsi="Times New Roman"/>
        </w:rPr>
        <w:t>at</w:t>
      </w:r>
    </w:p>
    <w:p w:rsidR="00336336" w:rsidRPr="004D54F7" w:rsidRDefault="00336336" w:rsidP="009567C4">
      <w:pPr>
        <w:numPr>
          <w:ilvl w:val="0"/>
          <w:numId w:val="2"/>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 A szerződéstervezet CD-n vagy DVD-n, WORD formátumban is csatolandó (korrektúrázva)</w:t>
      </w:r>
    </w:p>
    <w:p w:rsidR="00336336" w:rsidRDefault="00336336" w:rsidP="009567C4">
      <w:pPr>
        <w:numPr>
          <w:ilvl w:val="0"/>
          <w:numId w:val="2"/>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148" w:name="_Toc456341198"/>
      <w:r>
        <w:t>6. Az ajánlat formája, benyújtásának helye és határideje</w:t>
      </w:r>
      <w:bookmarkEnd w:id="14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FB075E">
        <w:rPr>
          <w:rFonts w:ascii="Times New Roman" w:hAnsi="Times New Roman"/>
        </w:rPr>
        <w:t>Igazgatóság</w:t>
      </w:r>
      <w:r w:rsidRPr="004D54F7">
        <w:rPr>
          <w:rFonts w:ascii="Times New Roman" w:hAnsi="Times New Roman"/>
        </w:rPr>
        <w:t xml:space="preserve">, Gépészeti Beszerzési Szervezet 1087 Budapest, Könyves Kálmán krt. 54-60. </w:t>
      </w:r>
      <w:r w:rsidR="00B97554">
        <w:rPr>
          <w:rFonts w:ascii="Times New Roman" w:hAnsi="Times New Roman"/>
        </w:rPr>
        <w:t>129.</w:t>
      </w:r>
      <w:r w:rsidR="00B97554" w:rsidRPr="004D54F7">
        <w:rPr>
          <w:rFonts w:ascii="Times New Roman" w:hAnsi="Times New Roman"/>
        </w:rPr>
        <w:t xml:space="preserve"> </w:t>
      </w:r>
      <w:r w:rsidRPr="004D54F7">
        <w:rPr>
          <w:rFonts w:ascii="Times New Roman" w:hAnsi="Times New Roman"/>
        </w:rPr>
        <w:t>iroda</w:t>
      </w:r>
    </w:p>
    <w:p w:rsidR="00686BA9" w:rsidRPr="005C5C9C" w:rsidRDefault="00686BA9" w:rsidP="005C5C9C">
      <w:pPr>
        <w:pStyle w:val="Alaprtelmezett"/>
        <w:jc w:val="both"/>
        <w:rPr>
          <w:sz w:val="22"/>
          <w:szCs w:val="22"/>
        </w:rPr>
      </w:pPr>
      <w:r w:rsidRPr="005C5C9C">
        <w:rPr>
          <w:sz w:val="22"/>
          <w:szCs w:val="22"/>
        </w:rPr>
        <w:t>Az ajánlattételi határidő lejártát megelőző 15 percben a bontás helyszíneként megadott tárgyaló.</w:t>
      </w:r>
    </w:p>
    <w:p w:rsidR="00FC48DE" w:rsidRDefault="00FC48DE" w:rsidP="00FC48DE">
      <w:pPr>
        <w:spacing w:after="0"/>
        <w:rPr>
          <w:rFonts w:ascii="Times New Roman" w:hAnsi="Times New Roman"/>
        </w:rPr>
      </w:pPr>
      <w:r w:rsidRPr="004D54F7">
        <w:rPr>
          <w:rFonts w:ascii="Times New Roman" w:hAnsi="Times New Roman"/>
        </w:rPr>
        <w:t>Címzett</w:t>
      </w:r>
      <w:r w:rsidR="00B97554">
        <w:rPr>
          <w:rFonts w:ascii="Times New Roman" w:hAnsi="Times New Roman"/>
        </w:rPr>
        <w:t>: Kozsa Tamás</w:t>
      </w:r>
      <w:r w:rsidR="00A13447">
        <w:rPr>
          <w:rFonts w:ascii="Times New Roman" w:hAnsi="Times New Roman"/>
        </w:rPr>
        <w:t xml:space="preserve"> </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B97554" w:rsidRPr="00B97554">
        <w:t xml:space="preserve"> </w:t>
      </w:r>
      <w:r w:rsidR="000458EC" w:rsidRPr="000458EC">
        <w:rPr>
          <w:rFonts w:ascii="Times New Roman" w:hAnsi="Times New Roman"/>
          <w:b/>
          <w:i/>
        </w:rPr>
        <w:t>V43 főmegszakító alkatrészek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B97554">
        <w:rPr>
          <w:rFonts w:ascii="Times New Roman" w:hAnsi="Times New Roman"/>
          <w:b/>
          <w:i/>
          <w:highlight w:val="yellow"/>
        </w:rPr>
        <w:t xml:space="preserve">2016. hónap, </w:t>
      </w:r>
      <w:proofErr w:type="gramStart"/>
      <w:r w:rsidRPr="00B97554">
        <w:rPr>
          <w:rFonts w:ascii="Times New Roman" w:hAnsi="Times New Roman"/>
          <w:b/>
          <w:i/>
          <w:highlight w:val="yellow"/>
        </w:rPr>
        <w:t>nap</w:t>
      </w:r>
      <w:r w:rsidR="00881F42" w:rsidRPr="00B97554">
        <w:rPr>
          <w:rFonts w:ascii="Times New Roman" w:hAnsi="Times New Roman"/>
          <w:b/>
          <w:i/>
          <w:highlight w:val="yellow"/>
        </w:rPr>
        <w:t xml:space="preserve"> ….</w:t>
      </w:r>
      <w:proofErr w:type="gramEnd"/>
      <w:r w:rsidR="00881F42" w:rsidRPr="00B97554">
        <w:rPr>
          <w:rFonts w:ascii="Times New Roman" w:hAnsi="Times New Roman"/>
          <w:b/>
          <w:i/>
          <w:highlight w:val="yellow"/>
        </w:rPr>
        <w:t>:…. óra</w:t>
      </w:r>
      <w:r w:rsidRPr="00801854">
        <w:rPr>
          <w:rFonts w:ascii="Times New Roman" w:hAnsi="Times New Roman"/>
          <w:b/>
          <w:i/>
        </w:rPr>
        <w:t>) előtt nem bontható fel</w:t>
      </w:r>
      <w:r w:rsidRPr="00801854">
        <w:rPr>
          <w:rFonts w:ascii="Times New Roman" w:hAnsi="Times New Roman"/>
        </w:rPr>
        <w:t>” megjelöléseket kell feltüntetni.</w:t>
      </w:r>
    </w:p>
    <w:p w:rsidR="00222D61" w:rsidRDefault="00FC48DE" w:rsidP="00222D61">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222D61">
        <w:rPr>
          <w:rFonts w:ascii="Times New Roman" w:hAnsi="Times New Roman"/>
        </w:rPr>
        <w:t>,</w:t>
      </w:r>
      <w:r w:rsidR="00222D61" w:rsidRPr="00222D61">
        <w:rPr>
          <w:rFonts w:ascii="Times New Roman" w:hAnsi="Times New Roman"/>
        </w:rPr>
        <w:t xml:space="preserve"> </w:t>
      </w:r>
      <w:r w:rsidR="00222D61" w:rsidRPr="00A34B88">
        <w:rPr>
          <w:rFonts w:ascii="Times New Roman" w:hAnsi="Times New Roman"/>
        </w:rPr>
        <w:t>mely feltételnek önmagában a spirálozás nem felel meg.</w:t>
      </w:r>
      <w:r w:rsidR="00222D61">
        <w:rPr>
          <w:rFonts w:ascii="Times New Roman" w:hAnsi="Times New Roman"/>
        </w:rPr>
        <w:t xml:space="preserve"> Ajánlatkérő </w:t>
      </w:r>
      <w:proofErr w:type="gramStart"/>
      <w:r w:rsidR="00222D61">
        <w:rPr>
          <w:rFonts w:ascii="Times New Roman" w:hAnsi="Times New Roman"/>
        </w:rPr>
        <w:t>ezen</w:t>
      </w:r>
      <w:proofErr w:type="gramEnd"/>
      <w:r w:rsidR="00222D61">
        <w:rPr>
          <w:rFonts w:ascii="Times New Roman" w:hAnsi="Times New Roman"/>
        </w:rPr>
        <w:t xml:space="preserve"> formai követelmény teljesítésére javasolja, hogy az ajánlat zsinórral kerüljön összefűzésre, melynek csomója matricával az ajánlat</w:t>
      </w:r>
      <w:r w:rsidR="00222D61" w:rsidRPr="00A34B88">
        <w:rPr>
          <w:rFonts w:ascii="Times New Roman" w:hAnsi="Times New Roman"/>
        </w:rPr>
        <w:t xml:space="preserve"> első vagy hátsó lapjához ke</w:t>
      </w:r>
      <w:r w:rsidR="00222D61">
        <w:rPr>
          <w:rFonts w:ascii="Times New Roman" w:hAnsi="Times New Roman"/>
        </w:rPr>
        <w:t>rüljön rögzítésre</w:t>
      </w:r>
      <w:r w:rsidR="00222D61" w:rsidRPr="00A34B88">
        <w:rPr>
          <w:rFonts w:ascii="Times New Roman" w:hAnsi="Times New Roman"/>
        </w:rPr>
        <w:t>, a matric</w:t>
      </w:r>
      <w:r w:rsidR="00222D61">
        <w:rPr>
          <w:rFonts w:ascii="Times New Roman" w:hAnsi="Times New Roman"/>
        </w:rPr>
        <w:t>a legyen lebélyegezve</w:t>
      </w:r>
      <w:r w:rsidR="00222D61" w:rsidRPr="00A34B88">
        <w:rPr>
          <w:rFonts w:ascii="Times New Roman" w:hAnsi="Times New Roman"/>
        </w:rPr>
        <w:t>, vagy a</w:t>
      </w:r>
      <w:r w:rsidR="00222D61">
        <w:rPr>
          <w:rFonts w:ascii="Times New Roman" w:hAnsi="Times New Roman"/>
        </w:rPr>
        <w:t>z ajánlattevő</w:t>
      </w:r>
      <w:r w:rsidR="00222D61" w:rsidRPr="00A34B88">
        <w:rPr>
          <w:rFonts w:ascii="Times New Roman" w:hAnsi="Times New Roman"/>
        </w:rPr>
        <w:t xml:space="preserve"> részéről erre jogosult</w:t>
      </w:r>
      <w:r w:rsidR="00222D61">
        <w:rPr>
          <w:rFonts w:ascii="Times New Roman" w:hAnsi="Times New Roman"/>
        </w:rPr>
        <w:t xml:space="preserve"> aláírásával ellátva </w:t>
      </w:r>
      <w:r w:rsidR="00222D61" w:rsidRPr="00A34B88">
        <w:rPr>
          <w:rFonts w:ascii="Times New Roman" w:hAnsi="Times New Roman"/>
        </w:rPr>
        <w:t>úgy</w:t>
      </w:r>
      <w:r w:rsidR="00222D61">
        <w:rPr>
          <w:rFonts w:ascii="Times New Roman" w:hAnsi="Times New Roman"/>
        </w:rPr>
        <w:t>,</w:t>
      </w:r>
      <w:r w:rsidR="00222D61" w:rsidRPr="00A34B88">
        <w:rPr>
          <w:rFonts w:ascii="Times New Roman" w:hAnsi="Times New Roman"/>
        </w:rPr>
        <w:t xml:space="preserve"> hogy a bélyegző, illetőleg az aláírás legalá</w:t>
      </w:r>
      <w:r w:rsidR="00222D61">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9567C4">
      <w:pPr>
        <w:pStyle w:val="Listaszerbekezds"/>
        <w:numPr>
          <w:ilvl w:val="0"/>
          <w:numId w:val="5"/>
        </w:numPr>
        <w:rPr>
          <w:sz w:val="22"/>
          <w:szCs w:val="22"/>
        </w:rPr>
      </w:pPr>
      <w:r w:rsidRPr="008A5A81">
        <w:rPr>
          <w:sz w:val="22"/>
          <w:szCs w:val="22"/>
        </w:rPr>
        <w:t>ajánlattevők neve,</w:t>
      </w:r>
    </w:p>
    <w:p w:rsidR="00F21DB6" w:rsidRPr="008A5A81" w:rsidRDefault="00F21DB6" w:rsidP="009567C4">
      <w:pPr>
        <w:pStyle w:val="Listaszerbekezds"/>
        <w:numPr>
          <w:ilvl w:val="0"/>
          <w:numId w:val="5"/>
        </w:numPr>
        <w:rPr>
          <w:sz w:val="22"/>
          <w:szCs w:val="22"/>
        </w:rPr>
      </w:pPr>
      <w:r w:rsidRPr="008A5A81">
        <w:rPr>
          <w:sz w:val="22"/>
          <w:szCs w:val="22"/>
        </w:rPr>
        <w:t>ajánlattevők címe (székhelye, lakóhelye),</w:t>
      </w:r>
    </w:p>
    <w:p w:rsidR="00F21DB6" w:rsidRPr="008A5A81" w:rsidRDefault="00F21DB6" w:rsidP="009567C4">
      <w:pPr>
        <w:pStyle w:val="Listaszerbekezds"/>
        <w:numPr>
          <w:ilvl w:val="0"/>
          <w:numId w:val="5"/>
        </w:numPr>
        <w:rPr>
          <w:sz w:val="22"/>
          <w:szCs w:val="22"/>
        </w:rPr>
      </w:pPr>
      <w:r w:rsidRPr="008A5A81">
        <w:rPr>
          <w:sz w:val="22"/>
          <w:szCs w:val="22"/>
        </w:rPr>
        <w:t>a Kbt. 68. § (4) bekezdése alapján a főbb, számszerűsíthető adatok, amelyek az értékelési szempont (részszempontok) alapján értékelésre kerülnek</w:t>
      </w:r>
    </w:p>
    <w:p w:rsidR="00336336" w:rsidRPr="004D54F7" w:rsidRDefault="00016350" w:rsidP="004D54F7">
      <w:pPr>
        <w:pStyle w:val="Cmsor3"/>
      </w:pPr>
      <w:bookmarkStart w:id="149" w:name="_Toc412642449"/>
      <w:bookmarkStart w:id="150" w:name="_Toc456341199"/>
      <w:r>
        <w:t>7</w:t>
      </w:r>
      <w:r w:rsidR="00336336">
        <w:t>. Az a</w:t>
      </w:r>
      <w:r w:rsidR="00336336" w:rsidRPr="004D54F7">
        <w:t>jánlattétel nyelve</w:t>
      </w:r>
      <w:bookmarkEnd w:id="149"/>
      <w:bookmarkEnd w:id="150"/>
    </w:p>
    <w:p w:rsidR="00336336" w:rsidRPr="004D54F7" w:rsidRDefault="002D579E" w:rsidP="00582539">
      <w:pPr>
        <w:jc w:val="both"/>
        <w:rPr>
          <w:rFonts w:ascii="Times New Roman" w:hAnsi="Times New Roman"/>
        </w:rPr>
      </w:pPr>
      <w:r w:rsidRPr="002D579E">
        <w:rPr>
          <w:rFonts w:ascii="Times New Roman" w:hAnsi="Times New Roman"/>
        </w:rPr>
        <w:t>Az eljárás és az ajánlattétel hivatalos nyelve a magyar, tehát azokról a dokumentumokról, amelyek idegen nyelven íródtak, csatolni kell a magyar nyelvű felelős fordítást is. (Ajánlatkérő erre vonatkozóan a Közbeszerzési Dokumentumok V. fejezetében külön nyilatkozatmintát bocsát rendelkezésre.)</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2D579E" w:rsidRPr="002D579E" w:rsidRDefault="002D579E" w:rsidP="002D579E">
      <w:pPr>
        <w:keepNext/>
        <w:spacing w:before="240" w:after="60"/>
        <w:outlineLvl w:val="2"/>
        <w:rPr>
          <w:rFonts w:ascii="Times New Roman" w:eastAsia="Times New Roman" w:hAnsi="Times New Roman"/>
          <w:b/>
          <w:bCs/>
          <w:sz w:val="24"/>
          <w:szCs w:val="26"/>
        </w:rPr>
      </w:pPr>
      <w:bookmarkStart w:id="151" w:name="_Toc445216445"/>
      <w:bookmarkStart w:id="152" w:name="_Toc456341200"/>
      <w:bookmarkStart w:id="153" w:name="_Toc412642450"/>
      <w:r w:rsidRPr="002D579E">
        <w:rPr>
          <w:rFonts w:ascii="Times New Roman" w:eastAsia="Times New Roman" w:hAnsi="Times New Roman"/>
          <w:b/>
          <w:bCs/>
          <w:sz w:val="24"/>
          <w:szCs w:val="26"/>
        </w:rPr>
        <w:t>8. Üzleti titok</w:t>
      </w:r>
      <w:bookmarkEnd w:id="151"/>
      <w:bookmarkEnd w:id="152"/>
    </w:p>
    <w:p w:rsidR="002D579E" w:rsidRPr="002D579E" w:rsidRDefault="002D579E" w:rsidP="002D579E">
      <w:pPr>
        <w:widowControl w:val="0"/>
        <w:autoSpaceDE w:val="0"/>
        <w:autoSpaceDN w:val="0"/>
        <w:adjustRightInd w:val="0"/>
        <w:jc w:val="both"/>
        <w:rPr>
          <w:rFonts w:ascii="Times New Roman" w:hAnsi="Times New Roman"/>
        </w:rPr>
      </w:pPr>
      <w:r w:rsidRPr="002D579E">
        <w:rPr>
          <w:rFonts w:ascii="Times New Roman" w:hAnsi="Times New Roman"/>
        </w:rPr>
        <w:t xml:space="preserve">Amennyiben ajánlattevő a Kbt. 44. § alapján ajánlatának egy részét üzleti titoknak (ideértve a védett ismeretet is) minősíti, és </w:t>
      </w:r>
      <w:proofErr w:type="gramStart"/>
      <w:r w:rsidRPr="002D579E">
        <w:rPr>
          <w:rFonts w:ascii="Times New Roman" w:hAnsi="Times New Roman"/>
        </w:rPr>
        <w:t>ezáltal</w:t>
      </w:r>
      <w:proofErr w:type="gramEnd"/>
      <w:r w:rsidRPr="002D579E">
        <w:rPr>
          <w:rFonts w:ascii="Times New Roman" w:hAnsi="Times New Roman"/>
        </w:rPr>
        <w:t xml:space="preserve"> annak nyilvánosságra hozatalát megtiltja, úgy erről nyilatkoznia kell ajánlatában. </w:t>
      </w:r>
      <w:r w:rsidRPr="002D579E">
        <w:rPr>
          <w:rFonts w:ascii="Times New Roman" w:hAnsi="Times New Roman"/>
          <w:color w:val="000000"/>
        </w:rPr>
        <w:t>(</w:t>
      </w:r>
      <w:r w:rsidRPr="002D579E">
        <w:rPr>
          <w:rFonts w:ascii="Times New Roman" w:hAnsi="Times New Roman"/>
          <w:i/>
          <w:color w:val="000000"/>
        </w:rPr>
        <w:t>Ajánlatkérő erre vonatkozóan a Közbeszerzési Dokumentumok V. fejezetében külön nyilatkozatmintát bocsát rendelkezésre.</w:t>
      </w:r>
      <w:r w:rsidRPr="002D579E">
        <w:rPr>
          <w:rFonts w:ascii="Times New Roman" w:hAnsi="Times New Roman"/>
          <w:color w:val="000000"/>
        </w:rPr>
        <w:t>)</w:t>
      </w:r>
    </w:p>
    <w:p w:rsidR="002D579E" w:rsidRPr="002D579E" w:rsidRDefault="002D579E" w:rsidP="002D579E">
      <w:pPr>
        <w:widowControl w:val="0"/>
        <w:autoSpaceDE w:val="0"/>
        <w:autoSpaceDN w:val="0"/>
        <w:adjustRightInd w:val="0"/>
        <w:jc w:val="both"/>
        <w:rPr>
          <w:rFonts w:ascii="Times New Roman" w:hAnsi="Times New Roman"/>
        </w:rPr>
      </w:pPr>
      <w:r w:rsidRPr="002D579E">
        <w:rPr>
          <w:rFonts w:ascii="Times New Roman" w:hAnsi="Times New Roman"/>
        </w:rPr>
        <w:t>Ezzel kapcsolatban Ajánlatkérő felhívja az ajánlattevők figyelmét a Kbt. 44. § (2)-(4) bekezdésében foglaltakra.</w:t>
      </w:r>
    </w:p>
    <w:p w:rsidR="002D579E" w:rsidRPr="002D579E" w:rsidRDefault="002D579E" w:rsidP="002D579E">
      <w:pPr>
        <w:widowControl w:val="0"/>
        <w:autoSpaceDE w:val="0"/>
        <w:autoSpaceDN w:val="0"/>
        <w:adjustRightInd w:val="0"/>
        <w:jc w:val="both"/>
        <w:rPr>
          <w:rFonts w:ascii="Times New Roman" w:hAnsi="Times New Roman"/>
        </w:rPr>
      </w:pPr>
      <w:r w:rsidRPr="002D579E">
        <w:rPr>
          <w:rFonts w:ascii="Times New Roman" w:hAnsi="Times New Roman"/>
        </w:rPr>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2D579E" w:rsidRPr="002D579E" w:rsidRDefault="002D579E" w:rsidP="002D579E">
      <w:pPr>
        <w:widowControl w:val="0"/>
        <w:autoSpaceDE w:val="0"/>
        <w:autoSpaceDN w:val="0"/>
        <w:adjustRightInd w:val="0"/>
        <w:jc w:val="both"/>
        <w:rPr>
          <w:rFonts w:ascii="Times New Roman" w:hAnsi="Times New Roman"/>
        </w:rPr>
      </w:pPr>
      <w:r w:rsidRPr="002D579E">
        <w:rPr>
          <w:rFonts w:ascii="Times New Roman" w:hAnsi="Times New Roman"/>
        </w:rPr>
        <w:t>Az ajánlattevő az ü</w:t>
      </w:r>
      <w:proofErr w:type="spellStart"/>
      <w:r w:rsidRPr="002D579E">
        <w:rPr>
          <w:rFonts w:ascii="Times New Roman" w:hAnsi="Times New Roman"/>
        </w:rPr>
        <w:t>zleti</w:t>
      </w:r>
      <w:proofErr w:type="spellEnd"/>
      <w:r w:rsidRPr="002D579E">
        <w:rPr>
          <w:rFonts w:ascii="Times New Roman" w:hAnsi="Times New Roman"/>
        </w:rPr>
        <w:t xml:space="preserve"> titkot tartalmazó́, </w:t>
      </w:r>
      <w:proofErr w:type="spellStart"/>
      <w:r w:rsidRPr="002D579E">
        <w:rPr>
          <w:rFonts w:ascii="Times New Roman" w:hAnsi="Times New Roman"/>
        </w:rPr>
        <w:t>elku</w:t>
      </w:r>
      <w:proofErr w:type="spellEnd"/>
      <w:r w:rsidRPr="002D579E">
        <w:rPr>
          <w:rFonts w:ascii="Times New Roman" w:hAnsi="Times New Roman"/>
        </w:rPr>
        <w:t>̈</w:t>
      </w:r>
      <w:proofErr w:type="spellStart"/>
      <w:r w:rsidRPr="002D579E">
        <w:rPr>
          <w:rFonts w:ascii="Times New Roman" w:hAnsi="Times New Roman"/>
        </w:rPr>
        <w:t>lo</w:t>
      </w:r>
      <w:proofErr w:type="spellEnd"/>
      <w:r w:rsidRPr="002D579E">
        <w:rPr>
          <w:rFonts w:ascii="Times New Roman" w:hAnsi="Times New Roman"/>
        </w:rPr>
        <w:t>̈</w:t>
      </w:r>
      <w:proofErr w:type="gramStart"/>
      <w:r w:rsidRPr="002D579E">
        <w:rPr>
          <w:rFonts w:ascii="Times New Roman" w:hAnsi="Times New Roman"/>
        </w:rPr>
        <w:t>ni</w:t>
      </w:r>
      <w:proofErr w:type="gramEnd"/>
      <w:r w:rsidRPr="002D579E">
        <w:rPr>
          <w:rFonts w:ascii="Times New Roman" w:hAnsi="Times New Roman"/>
        </w:rPr>
        <w:t xml:space="preserve">́tett irathoz </w:t>
      </w:r>
      <w:proofErr w:type="spellStart"/>
      <w:r w:rsidRPr="002D579E">
        <w:rPr>
          <w:rFonts w:ascii="Times New Roman" w:hAnsi="Times New Roman"/>
        </w:rPr>
        <w:t>indokola</w:t>
      </w:r>
      <w:proofErr w:type="spellEnd"/>
      <w:r w:rsidRPr="002D579E">
        <w:rPr>
          <w:rFonts w:ascii="Times New Roman" w:hAnsi="Times New Roman"/>
        </w:rPr>
        <w:t>́</w:t>
      </w:r>
      <w:proofErr w:type="spellStart"/>
      <w:r w:rsidRPr="002D579E">
        <w:rPr>
          <w:rFonts w:ascii="Times New Roman" w:hAnsi="Times New Roman"/>
        </w:rPr>
        <w:t>st</w:t>
      </w:r>
      <w:proofErr w:type="spellEnd"/>
      <w:r w:rsidRPr="002D579E">
        <w:rPr>
          <w:rFonts w:ascii="Times New Roman" w:hAnsi="Times New Roman"/>
        </w:rPr>
        <w:t xml:space="preserve"> </w:t>
      </w:r>
      <w:proofErr w:type="spellStart"/>
      <w:r w:rsidRPr="002D579E">
        <w:rPr>
          <w:rFonts w:ascii="Times New Roman" w:hAnsi="Times New Roman"/>
        </w:rPr>
        <w:t>ko</w:t>
      </w:r>
      <w:proofErr w:type="spellEnd"/>
      <w:r w:rsidRPr="002D579E">
        <w:rPr>
          <w:rFonts w:ascii="Times New Roman" w:hAnsi="Times New Roman"/>
        </w:rPr>
        <w:t>̈teles csatolni, amelyben ré</w:t>
      </w:r>
      <w:proofErr w:type="spellStart"/>
      <w:r w:rsidRPr="002D579E">
        <w:rPr>
          <w:rFonts w:ascii="Times New Roman" w:hAnsi="Times New Roman"/>
        </w:rPr>
        <w:t>szletesen</w:t>
      </w:r>
      <w:proofErr w:type="spellEnd"/>
      <w:r w:rsidRPr="002D579E">
        <w:rPr>
          <w:rFonts w:ascii="Times New Roman" w:hAnsi="Times New Roman"/>
        </w:rPr>
        <w:t xml:space="preserve"> </w:t>
      </w:r>
      <w:proofErr w:type="spellStart"/>
      <w:r w:rsidRPr="002D579E">
        <w:rPr>
          <w:rFonts w:ascii="Times New Roman" w:hAnsi="Times New Roman"/>
        </w:rPr>
        <w:t>ala</w:t>
      </w:r>
      <w:proofErr w:type="spellEnd"/>
      <w:r w:rsidRPr="002D579E">
        <w:rPr>
          <w:rFonts w:ascii="Times New Roman" w:hAnsi="Times New Roman"/>
        </w:rPr>
        <w:t>́</w:t>
      </w:r>
      <w:proofErr w:type="spellStart"/>
      <w:r w:rsidRPr="002D579E">
        <w:rPr>
          <w:rFonts w:ascii="Times New Roman" w:hAnsi="Times New Roman"/>
        </w:rPr>
        <w:t>ta</w:t>
      </w:r>
      <w:proofErr w:type="spellEnd"/>
      <w:r w:rsidRPr="002D579E">
        <w:rPr>
          <w:rFonts w:ascii="Times New Roman" w:hAnsi="Times New Roman"/>
        </w:rPr>
        <w:t>́</w:t>
      </w:r>
      <w:proofErr w:type="spellStart"/>
      <w:r w:rsidRPr="002D579E">
        <w:rPr>
          <w:rFonts w:ascii="Times New Roman" w:hAnsi="Times New Roman"/>
        </w:rPr>
        <w:t>masztja</w:t>
      </w:r>
      <w:proofErr w:type="spellEnd"/>
      <w:r w:rsidRPr="002D579E">
        <w:rPr>
          <w:rFonts w:ascii="Times New Roman" w:hAnsi="Times New Roman"/>
        </w:rPr>
        <w:t xml:space="preserve">, hogy az adott </w:t>
      </w:r>
      <w:proofErr w:type="spellStart"/>
      <w:r w:rsidRPr="002D579E">
        <w:rPr>
          <w:rFonts w:ascii="Times New Roman" w:hAnsi="Times New Roman"/>
        </w:rPr>
        <w:t>informa</w:t>
      </w:r>
      <w:proofErr w:type="spellEnd"/>
      <w:r w:rsidRPr="002D579E">
        <w:rPr>
          <w:rFonts w:ascii="Times New Roman" w:hAnsi="Times New Roman"/>
        </w:rPr>
        <w:t>́</w:t>
      </w:r>
      <w:proofErr w:type="spellStart"/>
      <w:r w:rsidRPr="002D579E">
        <w:rPr>
          <w:rFonts w:ascii="Times New Roman" w:hAnsi="Times New Roman"/>
        </w:rPr>
        <w:t>cio</w:t>
      </w:r>
      <w:proofErr w:type="spellEnd"/>
      <w:r w:rsidRPr="002D579E">
        <w:rPr>
          <w:rFonts w:ascii="Times New Roman" w:hAnsi="Times New Roman"/>
        </w:rPr>
        <w:t xml:space="preserve">́ vagy adat </w:t>
      </w:r>
      <w:proofErr w:type="spellStart"/>
      <w:r w:rsidRPr="002D579E">
        <w:rPr>
          <w:rFonts w:ascii="Times New Roman" w:hAnsi="Times New Roman"/>
        </w:rPr>
        <w:t>nyilva</w:t>
      </w:r>
      <w:proofErr w:type="spellEnd"/>
      <w:r w:rsidRPr="002D579E">
        <w:rPr>
          <w:rFonts w:ascii="Times New Roman" w:hAnsi="Times New Roman"/>
        </w:rPr>
        <w:t>́</w:t>
      </w:r>
      <w:proofErr w:type="spellStart"/>
      <w:r w:rsidRPr="002D579E">
        <w:rPr>
          <w:rFonts w:ascii="Times New Roman" w:hAnsi="Times New Roman"/>
        </w:rPr>
        <w:t>nossa</w:t>
      </w:r>
      <w:proofErr w:type="spellEnd"/>
      <w:r w:rsidRPr="002D579E">
        <w:rPr>
          <w:rFonts w:ascii="Times New Roman" w:hAnsi="Times New Roman"/>
        </w:rPr>
        <w:t>́</w:t>
      </w:r>
      <w:proofErr w:type="spellStart"/>
      <w:r w:rsidRPr="002D579E">
        <w:rPr>
          <w:rFonts w:ascii="Times New Roman" w:hAnsi="Times New Roman"/>
        </w:rPr>
        <w:t>gra</w:t>
      </w:r>
      <w:proofErr w:type="spellEnd"/>
      <w:r w:rsidRPr="002D579E">
        <w:rPr>
          <w:rFonts w:ascii="Times New Roman" w:hAnsi="Times New Roman"/>
        </w:rPr>
        <w:t xml:space="preserve"> hozatala </w:t>
      </w:r>
      <w:proofErr w:type="spellStart"/>
      <w:r w:rsidRPr="002D579E">
        <w:rPr>
          <w:rFonts w:ascii="Times New Roman" w:hAnsi="Times New Roman"/>
        </w:rPr>
        <w:t>mie</w:t>
      </w:r>
      <w:proofErr w:type="spellEnd"/>
      <w:r w:rsidRPr="002D579E">
        <w:rPr>
          <w:rFonts w:ascii="Times New Roman" w:hAnsi="Times New Roman"/>
        </w:rPr>
        <w:t>́</w:t>
      </w:r>
      <w:proofErr w:type="spellStart"/>
      <w:r w:rsidRPr="002D579E">
        <w:rPr>
          <w:rFonts w:ascii="Times New Roman" w:hAnsi="Times New Roman"/>
        </w:rPr>
        <w:t>rt</w:t>
      </w:r>
      <w:proofErr w:type="spellEnd"/>
      <w:r w:rsidRPr="002D579E">
        <w:rPr>
          <w:rFonts w:ascii="Times New Roman" w:hAnsi="Times New Roman"/>
        </w:rPr>
        <w:t xml:space="preserve"> és milyen </w:t>
      </w:r>
      <w:proofErr w:type="spellStart"/>
      <w:r w:rsidRPr="002D579E">
        <w:rPr>
          <w:rFonts w:ascii="Times New Roman" w:hAnsi="Times New Roman"/>
        </w:rPr>
        <w:t>mo</w:t>
      </w:r>
      <w:proofErr w:type="spellEnd"/>
      <w:r w:rsidRPr="002D579E">
        <w:rPr>
          <w:rFonts w:ascii="Times New Roman" w:hAnsi="Times New Roman"/>
        </w:rPr>
        <w:t>́</w:t>
      </w:r>
      <w:proofErr w:type="spellStart"/>
      <w:r w:rsidRPr="002D579E">
        <w:rPr>
          <w:rFonts w:ascii="Times New Roman" w:hAnsi="Times New Roman"/>
        </w:rPr>
        <w:t>don</w:t>
      </w:r>
      <w:proofErr w:type="spellEnd"/>
      <w:r w:rsidRPr="002D579E">
        <w:rPr>
          <w:rFonts w:ascii="Times New Roman" w:hAnsi="Times New Roman"/>
        </w:rPr>
        <w:t xml:space="preserve"> okozna </w:t>
      </w:r>
      <w:proofErr w:type="spellStart"/>
      <w:r w:rsidRPr="002D579E">
        <w:rPr>
          <w:rFonts w:ascii="Times New Roman" w:hAnsi="Times New Roman"/>
        </w:rPr>
        <w:t>sza</w:t>
      </w:r>
      <w:proofErr w:type="spellEnd"/>
      <w:r w:rsidRPr="002D579E">
        <w:rPr>
          <w:rFonts w:ascii="Times New Roman" w:hAnsi="Times New Roman"/>
        </w:rPr>
        <w:t>́má</w:t>
      </w:r>
      <w:proofErr w:type="spellStart"/>
      <w:r w:rsidRPr="002D579E">
        <w:rPr>
          <w:rFonts w:ascii="Times New Roman" w:hAnsi="Times New Roman"/>
        </w:rPr>
        <w:t>ra</w:t>
      </w:r>
      <w:proofErr w:type="spellEnd"/>
      <w:r w:rsidRPr="002D579E">
        <w:rPr>
          <w:rFonts w:ascii="Times New Roman" w:hAnsi="Times New Roman"/>
        </w:rPr>
        <w:t xml:space="preserve"> ará</w:t>
      </w:r>
      <w:proofErr w:type="spellStart"/>
      <w:r w:rsidRPr="002D579E">
        <w:rPr>
          <w:rFonts w:ascii="Times New Roman" w:hAnsi="Times New Roman"/>
        </w:rPr>
        <w:t>nytalan</w:t>
      </w:r>
      <w:proofErr w:type="spellEnd"/>
      <w:r w:rsidRPr="002D579E">
        <w:rPr>
          <w:rFonts w:ascii="Times New Roman" w:hAnsi="Times New Roman"/>
        </w:rPr>
        <w:t xml:space="preserve"> sé</w:t>
      </w:r>
      <w:proofErr w:type="spellStart"/>
      <w:r w:rsidRPr="002D579E">
        <w:rPr>
          <w:rFonts w:ascii="Times New Roman" w:hAnsi="Times New Roman"/>
        </w:rPr>
        <w:t>relmet</w:t>
      </w:r>
      <w:proofErr w:type="spellEnd"/>
      <w:r w:rsidRPr="002D579E">
        <w:rPr>
          <w:rFonts w:ascii="Times New Roman" w:hAnsi="Times New Roman"/>
        </w:rPr>
        <w:t xml:space="preserve">. Az ajánlattevő által adott </w:t>
      </w:r>
      <w:proofErr w:type="spellStart"/>
      <w:r w:rsidRPr="002D579E">
        <w:rPr>
          <w:rFonts w:ascii="Times New Roman" w:hAnsi="Times New Roman"/>
        </w:rPr>
        <w:t>indokola</w:t>
      </w:r>
      <w:proofErr w:type="spellEnd"/>
      <w:r w:rsidRPr="002D579E">
        <w:rPr>
          <w:rFonts w:ascii="Times New Roman" w:hAnsi="Times New Roman"/>
        </w:rPr>
        <w:t>́s nem megfelelő̋, amennyiben csupán megismétli a vonatkozó jogszabályi rendelkezéseket vagy általánosságot rögzít, azaz az á</w:t>
      </w:r>
      <w:proofErr w:type="spellStart"/>
      <w:r w:rsidRPr="002D579E">
        <w:rPr>
          <w:rFonts w:ascii="Times New Roman" w:hAnsi="Times New Roman"/>
        </w:rPr>
        <w:t>ltala</w:t>
      </w:r>
      <w:proofErr w:type="spellEnd"/>
      <w:r w:rsidRPr="002D579E">
        <w:rPr>
          <w:rFonts w:ascii="Times New Roman" w:hAnsi="Times New Roman"/>
        </w:rPr>
        <w:t>́</w:t>
      </w:r>
      <w:proofErr w:type="spellStart"/>
      <w:r w:rsidRPr="002D579E">
        <w:rPr>
          <w:rFonts w:ascii="Times New Roman" w:hAnsi="Times New Roman"/>
        </w:rPr>
        <w:t>nossa</w:t>
      </w:r>
      <w:proofErr w:type="spellEnd"/>
      <w:r w:rsidRPr="002D579E">
        <w:rPr>
          <w:rFonts w:ascii="Times New Roman" w:hAnsi="Times New Roman"/>
        </w:rPr>
        <w:t xml:space="preserve">́g szintjén </w:t>
      </w:r>
      <w:proofErr w:type="spellStart"/>
      <w:r w:rsidRPr="002D579E">
        <w:rPr>
          <w:rFonts w:ascii="Times New Roman" w:hAnsi="Times New Roman"/>
        </w:rPr>
        <w:t>keru</w:t>
      </w:r>
      <w:proofErr w:type="spellEnd"/>
      <w:r w:rsidRPr="002D579E">
        <w:rPr>
          <w:rFonts w:ascii="Times New Roman" w:hAnsi="Times New Roman"/>
        </w:rPr>
        <w:t>̈l megfogalmazásra. A benyújtott indoklásban az ajánlattevőnek mindenképpen meg kell jelölnie a kockázatot, a veszélyeket és a valószínűsíthető sérelmet.</w:t>
      </w:r>
    </w:p>
    <w:p w:rsidR="00336336" w:rsidRPr="005C5C9C" w:rsidRDefault="002D579E" w:rsidP="00016350">
      <w:pPr>
        <w:jc w:val="both"/>
        <w:rPr>
          <w:rFonts w:ascii="Times New Roman" w:hAnsi="Times New Roman"/>
        </w:rPr>
      </w:pPr>
      <w:r w:rsidRPr="005C5C9C">
        <w:rPr>
          <w:rFonts w:ascii="Times New Roman" w:hAnsi="Times New Roman"/>
        </w:rPr>
        <w:t xml:space="preserve">Ajánlatkérő felhívja a figyelmet, hogy amennyiben az ajánlattevő valamely adatot a Kbt. 44. § (2)-(3) </w:t>
      </w:r>
      <w:proofErr w:type="spellStart"/>
      <w:r w:rsidRPr="005C5C9C">
        <w:rPr>
          <w:rFonts w:ascii="Times New Roman" w:hAnsi="Times New Roman"/>
        </w:rPr>
        <w:t>bekezde</w:t>
      </w:r>
      <w:proofErr w:type="spellEnd"/>
      <w:r w:rsidRPr="005C5C9C">
        <w:rPr>
          <w:rFonts w:ascii="Times New Roman" w:hAnsi="Times New Roman"/>
        </w:rPr>
        <w:t>́sébe ü</w:t>
      </w:r>
      <w:proofErr w:type="spellStart"/>
      <w:r w:rsidRPr="005C5C9C">
        <w:rPr>
          <w:rFonts w:ascii="Times New Roman" w:hAnsi="Times New Roman"/>
        </w:rPr>
        <w:t>tko</w:t>
      </w:r>
      <w:proofErr w:type="spellEnd"/>
      <w:r w:rsidRPr="005C5C9C">
        <w:rPr>
          <w:rFonts w:ascii="Times New Roman" w:hAnsi="Times New Roman"/>
        </w:rPr>
        <w:t>̈</w:t>
      </w:r>
      <w:proofErr w:type="spellStart"/>
      <w:r w:rsidRPr="005C5C9C">
        <w:rPr>
          <w:rFonts w:ascii="Times New Roman" w:hAnsi="Times New Roman"/>
        </w:rPr>
        <w:t>zo</w:t>
      </w:r>
      <w:proofErr w:type="spellEnd"/>
      <w:r w:rsidRPr="005C5C9C">
        <w:rPr>
          <w:rFonts w:ascii="Times New Roman" w:hAnsi="Times New Roman"/>
        </w:rPr>
        <w:t xml:space="preserve">̋ </w:t>
      </w:r>
      <w:proofErr w:type="spellStart"/>
      <w:r w:rsidRPr="005C5C9C">
        <w:rPr>
          <w:rFonts w:ascii="Times New Roman" w:hAnsi="Times New Roman"/>
        </w:rPr>
        <w:t>mo</w:t>
      </w:r>
      <w:proofErr w:type="spellEnd"/>
      <w:r w:rsidRPr="005C5C9C">
        <w:rPr>
          <w:rFonts w:ascii="Times New Roman" w:hAnsi="Times New Roman"/>
        </w:rPr>
        <w:t>́</w:t>
      </w:r>
      <w:proofErr w:type="spellStart"/>
      <w:r w:rsidRPr="005C5C9C">
        <w:rPr>
          <w:rFonts w:ascii="Times New Roman" w:hAnsi="Times New Roman"/>
        </w:rPr>
        <w:t>don</w:t>
      </w:r>
      <w:proofErr w:type="spellEnd"/>
      <w:r w:rsidRPr="005C5C9C">
        <w:rPr>
          <w:rFonts w:ascii="Times New Roman" w:hAnsi="Times New Roman"/>
        </w:rPr>
        <w:t xml:space="preserve"> </w:t>
      </w:r>
      <w:proofErr w:type="spellStart"/>
      <w:r w:rsidRPr="005C5C9C">
        <w:rPr>
          <w:rFonts w:ascii="Times New Roman" w:hAnsi="Times New Roman"/>
        </w:rPr>
        <w:t>mino</w:t>
      </w:r>
      <w:proofErr w:type="spellEnd"/>
      <w:r w:rsidRPr="005C5C9C">
        <w:rPr>
          <w:rFonts w:ascii="Times New Roman" w:hAnsi="Times New Roman"/>
        </w:rPr>
        <w:t>̋</w:t>
      </w:r>
      <w:proofErr w:type="spellStart"/>
      <w:r w:rsidRPr="005C5C9C">
        <w:rPr>
          <w:rFonts w:ascii="Times New Roman" w:hAnsi="Times New Roman"/>
        </w:rPr>
        <w:t>si</w:t>
      </w:r>
      <w:proofErr w:type="spellEnd"/>
      <w:r w:rsidRPr="005C5C9C">
        <w:rPr>
          <w:rFonts w:ascii="Times New Roman" w:hAnsi="Times New Roman"/>
        </w:rPr>
        <w:t>́t ü</w:t>
      </w:r>
      <w:proofErr w:type="spellStart"/>
      <w:r w:rsidRPr="005C5C9C">
        <w:rPr>
          <w:rFonts w:ascii="Times New Roman" w:hAnsi="Times New Roman"/>
        </w:rPr>
        <w:t>zleti</w:t>
      </w:r>
      <w:proofErr w:type="spellEnd"/>
      <w:r w:rsidRPr="005C5C9C">
        <w:rPr>
          <w:rFonts w:ascii="Times New Roman" w:hAnsi="Times New Roman"/>
        </w:rPr>
        <w:t xml:space="preserve"> titoknak és ezt az </w:t>
      </w:r>
      <w:proofErr w:type="spellStart"/>
      <w:r w:rsidRPr="005C5C9C">
        <w:rPr>
          <w:rFonts w:ascii="Times New Roman" w:hAnsi="Times New Roman"/>
        </w:rPr>
        <w:t>aja</w:t>
      </w:r>
      <w:proofErr w:type="spellEnd"/>
      <w:r w:rsidRPr="005C5C9C">
        <w:rPr>
          <w:rFonts w:ascii="Times New Roman" w:hAnsi="Times New Roman"/>
        </w:rPr>
        <w:t>́</w:t>
      </w:r>
      <w:proofErr w:type="spellStart"/>
      <w:r w:rsidRPr="005C5C9C">
        <w:rPr>
          <w:rFonts w:ascii="Times New Roman" w:hAnsi="Times New Roman"/>
        </w:rPr>
        <w:t>nlatke</w:t>
      </w:r>
      <w:proofErr w:type="spellEnd"/>
      <w:r w:rsidRPr="005C5C9C">
        <w:rPr>
          <w:rFonts w:ascii="Times New Roman" w:hAnsi="Times New Roman"/>
        </w:rPr>
        <w:t>́</w:t>
      </w:r>
      <w:proofErr w:type="spellStart"/>
      <w:r w:rsidRPr="005C5C9C">
        <w:rPr>
          <w:rFonts w:ascii="Times New Roman" w:hAnsi="Times New Roman"/>
        </w:rPr>
        <w:t>ro</w:t>
      </w:r>
      <w:proofErr w:type="spellEnd"/>
      <w:r w:rsidRPr="005C5C9C">
        <w:rPr>
          <w:rFonts w:ascii="Times New Roman" w:hAnsi="Times New Roman"/>
        </w:rPr>
        <w:t xml:space="preserve">̋ </w:t>
      </w:r>
      <w:proofErr w:type="spellStart"/>
      <w:r w:rsidRPr="005C5C9C">
        <w:rPr>
          <w:rFonts w:ascii="Times New Roman" w:hAnsi="Times New Roman"/>
        </w:rPr>
        <w:t>hia</w:t>
      </w:r>
      <w:proofErr w:type="spellEnd"/>
      <w:r w:rsidRPr="005C5C9C">
        <w:rPr>
          <w:rFonts w:ascii="Times New Roman" w:hAnsi="Times New Roman"/>
        </w:rPr>
        <w:t>́</w:t>
      </w:r>
      <w:proofErr w:type="spellStart"/>
      <w:r w:rsidRPr="005C5C9C">
        <w:rPr>
          <w:rFonts w:ascii="Times New Roman" w:hAnsi="Times New Roman"/>
        </w:rPr>
        <w:t>nypo</w:t>
      </w:r>
      <w:proofErr w:type="spellEnd"/>
      <w:r w:rsidRPr="005C5C9C">
        <w:rPr>
          <w:rFonts w:ascii="Times New Roman" w:hAnsi="Times New Roman"/>
        </w:rPr>
        <w:t>́</w:t>
      </w:r>
      <w:proofErr w:type="spellStart"/>
      <w:r w:rsidRPr="005C5C9C">
        <w:rPr>
          <w:rFonts w:ascii="Times New Roman" w:hAnsi="Times New Roman"/>
        </w:rPr>
        <w:t>tla</w:t>
      </w:r>
      <w:proofErr w:type="spellEnd"/>
      <w:r w:rsidRPr="005C5C9C">
        <w:rPr>
          <w:rFonts w:ascii="Times New Roman" w:hAnsi="Times New Roman"/>
        </w:rPr>
        <w:t>́</w:t>
      </w:r>
      <w:proofErr w:type="spellStart"/>
      <w:r w:rsidRPr="005C5C9C">
        <w:rPr>
          <w:rFonts w:ascii="Times New Roman" w:hAnsi="Times New Roman"/>
        </w:rPr>
        <w:t>si</w:t>
      </w:r>
      <w:proofErr w:type="spellEnd"/>
      <w:r w:rsidRPr="005C5C9C">
        <w:rPr>
          <w:rFonts w:ascii="Times New Roman" w:hAnsi="Times New Roman"/>
        </w:rPr>
        <w:t xml:space="preserve"> </w:t>
      </w:r>
      <w:proofErr w:type="spellStart"/>
      <w:r w:rsidRPr="005C5C9C">
        <w:rPr>
          <w:rFonts w:ascii="Times New Roman" w:hAnsi="Times New Roman"/>
        </w:rPr>
        <w:t>felhi</w:t>
      </w:r>
      <w:proofErr w:type="spellEnd"/>
      <w:r w:rsidRPr="005C5C9C">
        <w:rPr>
          <w:rFonts w:ascii="Times New Roman" w:hAnsi="Times New Roman"/>
        </w:rPr>
        <w:t>́</w:t>
      </w:r>
      <w:proofErr w:type="spellStart"/>
      <w:r w:rsidRPr="005C5C9C">
        <w:rPr>
          <w:rFonts w:ascii="Times New Roman" w:hAnsi="Times New Roman"/>
        </w:rPr>
        <w:t>va</w:t>
      </w:r>
      <w:proofErr w:type="spellEnd"/>
      <w:r w:rsidRPr="005C5C9C">
        <w:rPr>
          <w:rFonts w:ascii="Times New Roman" w:hAnsi="Times New Roman"/>
        </w:rPr>
        <w:t>́</w:t>
      </w:r>
      <w:proofErr w:type="spellStart"/>
      <w:r w:rsidRPr="005C5C9C">
        <w:rPr>
          <w:rFonts w:ascii="Times New Roman" w:hAnsi="Times New Roman"/>
        </w:rPr>
        <w:t>sa</w:t>
      </w:r>
      <w:proofErr w:type="spellEnd"/>
      <w:r w:rsidRPr="005C5C9C">
        <w:rPr>
          <w:rFonts w:ascii="Times New Roman" w:hAnsi="Times New Roman"/>
        </w:rPr>
        <w:t xml:space="preserve">́t </w:t>
      </w:r>
      <w:proofErr w:type="spellStart"/>
      <w:r w:rsidRPr="005C5C9C">
        <w:rPr>
          <w:rFonts w:ascii="Times New Roman" w:hAnsi="Times New Roman"/>
        </w:rPr>
        <w:t>ko</w:t>
      </w:r>
      <w:proofErr w:type="spellEnd"/>
      <w:r w:rsidRPr="005C5C9C">
        <w:rPr>
          <w:rFonts w:ascii="Times New Roman" w:hAnsi="Times New Roman"/>
        </w:rPr>
        <w:t>̈</w:t>
      </w:r>
      <w:proofErr w:type="spellStart"/>
      <w:r w:rsidRPr="005C5C9C">
        <w:rPr>
          <w:rFonts w:ascii="Times New Roman" w:hAnsi="Times New Roman"/>
        </w:rPr>
        <w:t>veto</w:t>
      </w:r>
      <w:proofErr w:type="spellEnd"/>
      <w:r w:rsidRPr="005C5C9C">
        <w:rPr>
          <w:rFonts w:ascii="Times New Roman" w:hAnsi="Times New Roman"/>
        </w:rPr>
        <w:t xml:space="preserve">̋en sem </w:t>
      </w:r>
      <w:proofErr w:type="spellStart"/>
      <w:r w:rsidRPr="005C5C9C">
        <w:rPr>
          <w:rFonts w:ascii="Times New Roman" w:hAnsi="Times New Roman"/>
        </w:rPr>
        <w:t>javi</w:t>
      </w:r>
      <w:proofErr w:type="spellEnd"/>
      <w:r w:rsidRPr="005C5C9C">
        <w:rPr>
          <w:rFonts w:ascii="Times New Roman" w:hAnsi="Times New Roman"/>
        </w:rPr>
        <w:t>́</w:t>
      </w:r>
      <w:proofErr w:type="spellStart"/>
      <w:r w:rsidRPr="005C5C9C">
        <w:rPr>
          <w:rFonts w:ascii="Times New Roman" w:hAnsi="Times New Roman"/>
        </w:rPr>
        <w:t>tja</w:t>
      </w:r>
      <w:proofErr w:type="spellEnd"/>
      <w:r w:rsidRPr="005C5C9C">
        <w:rPr>
          <w:rFonts w:ascii="Times New Roman" w:hAnsi="Times New Roman"/>
        </w:rPr>
        <w:t xml:space="preserve">, úgy ajánlata a Kbt. 73. § (1) bekezdés fa) pontja alapján érvénytelen; továbbá ha az ajánlattevő indokolása a hiánypótlást követően sem megfelelően, úgy az ajánlat a Kbt. 73. § (1) bekezdés </w:t>
      </w:r>
      <w:proofErr w:type="spellStart"/>
      <w:r w:rsidRPr="005C5C9C">
        <w:rPr>
          <w:rFonts w:ascii="Times New Roman" w:hAnsi="Times New Roman"/>
        </w:rPr>
        <w:t>fb</w:t>
      </w:r>
      <w:proofErr w:type="spellEnd"/>
      <w:r w:rsidRPr="005C5C9C">
        <w:rPr>
          <w:rFonts w:ascii="Times New Roman" w:hAnsi="Times New Roman"/>
        </w:rPr>
        <w:t>) pontja alapján érvénytelen.</w:t>
      </w:r>
      <w:bookmarkEnd w:id="153"/>
    </w:p>
    <w:p w:rsidR="002D579E" w:rsidRPr="002D579E" w:rsidRDefault="002D579E" w:rsidP="002D579E">
      <w:pPr>
        <w:keepNext/>
        <w:spacing w:before="240" w:after="60"/>
        <w:outlineLvl w:val="2"/>
        <w:rPr>
          <w:rFonts w:ascii="Times New Roman" w:eastAsia="Times New Roman" w:hAnsi="Times New Roman"/>
          <w:b/>
          <w:bCs/>
          <w:sz w:val="24"/>
          <w:szCs w:val="26"/>
        </w:rPr>
      </w:pPr>
      <w:bookmarkStart w:id="154" w:name="_Toc445216446"/>
      <w:bookmarkStart w:id="155" w:name="_Toc456341201"/>
      <w:bookmarkStart w:id="156" w:name="_Toc412642451"/>
      <w:r w:rsidRPr="002D579E">
        <w:rPr>
          <w:rFonts w:ascii="Times New Roman" w:eastAsia="Times New Roman" w:hAnsi="Times New Roman"/>
          <w:b/>
          <w:bCs/>
          <w:sz w:val="24"/>
          <w:szCs w:val="26"/>
        </w:rPr>
        <w:t>9. Az ajánlatok bírálata és értékelése</w:t>
      </w:r>
      <w:bookmarkEnd w:id="154"/>
      <w:bookmarkEnd w:id="155"/>
    </w:p>
    <w:p w:rsidR="002D579E" w:rsidRPr="002D579E" w:rsidRDefault="002D579E" w:rsidP="002D579E">
      <w:pPr>
        <w:tabs>
          <w:tab w:val="left" w:pos="0"/>
        </w:tabs>
        <w:spacing w:after="120"/>
        <w:jc w:val="both"/>
        <w:rPr>
          <w:rFonts w:ascii="Times New Roman" w:hAnsi="Times New Roman"/>
        </w:rPr>
      </w:pPr>
      <w:r w:rsidRPr="002D579E">
        <w:rPr>
          <w:rFonts w:ascii="Times New Roman" w:hAnsi="Times New Roman"/>
        </w:rPr>
        <w:t>Az ajánlatok bírálatát az ajánlatkérő több szakaszban végzi:</w:t>
      </w:r>
    </w:p>
    <w:p w:rsidR="002D579E" w:rsidRPr="002D579E" w:rsidRDefault="002D579E" w:rsidP="002D579E">
      <w:pPr>
        <w:tabs>
          <w:tab w:val="left" w:pos="0"/>
        </w:tabs>
        <w:spacing w:after="120"/>
        <w:jc w:val="both"/>
        <w:rPr>
          <w:rFonts w:ascii="Times New Roman" w:hAnsi="Times New Roman"/>
        </w:rPr>
      </w:pPr>
      <w:r w:rsidRPr="002D579E">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Közbeszerzési Dokumentumokban, a </w:t>
      </w:r>
      <w:proofErr w:type="spellStart"/>
      <w:r w:rsidRPr="002D579E">
        <w:rPr>
          <w:rFonts w:ascii="Times New Roman" w:hAnsi="Times New Roman"/>
        </w:rPr>
        <w:t>Kbt-ben</w:t>
      </w:r>
      <w:proofErr w:type="spellEnd"/>
      <w:r w:rsidRPr="002D579E">
        <w:rPr>
          <w:rFonts w:ascii="Times New Roman" w:hAnsi="Times New Roman"/>
        </w:rPr>
        <w:t xml:space="preserve"> és a kapcsolódó jogszabályokban 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2D579E" w:rsidRPr="002D579E" w:rsidRDefault="002D579E" w:rsidP="002D579E">
      <w:pPr>
        <w:tabs>
          <w:tab w:val="left" w:pos="0"/>
        </w:tabs>
        <w:spacing w:after="120"/>
        <w:jc w:val="both"/>
        <w:rPr>
          <w:rFonts w:ascii="Times New Roman" w:hAnsi="Times New Roman"/>
        </w:rPr>
      </w:pPr>
      <w:r w:rsidRPr="002D579E">
        <w:rPr>
          <w:rFonts w:ascii="Times New Roman" w:hAnsi="Times New Roman"/>
        </w:rPr>
        <w:t>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w:t>
      </w:r>
      <w:proofErr w:type="spellStart"/>
      <w:r w:rsidRPr="002D579E">
        <w:rPr>
          <w:rFonts w:ascii="Times New Roman" w:hAnsi="Times New Roman"/>
        </w:rPr>
        <w:t>-ában</w:t>
      </w:r>
      <w:proofErr w:type="spellEnd"/>
      <w:r w:rsidRPr="002D579E">
        <w:rPr>
          <w:rFonts w:ascii="Times New Roman" w:hAnsi="Times New Roman"/>
        </w:rPr>
        <w:t xml:space="preserve"> és a 72. §</w:t>
      </w:r>
      <w:proofErr w:type="spellStart"/>
      <w:r w:rsidRPr="002D579E">
        <w:rPr>
          <w:rFonts w:ascii="Times New Roman" w:hAnsi="Times New Roman"/>
        </w:rPr>
        <w:t>-ában</w:t>
      </w:r>
      <w:proofErr w:type="spellEnd"/>
      <w:r w:rsidRPr="002D579E">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2D579E" w:rsidRPr="002D579E" w:rsidRDefault="002D579E" w:rsidP="002D579E">
      <w:pPr>
        <w:jc w:val="both"/>
        <w:rPr>
          <w:rFonts w:ascii="Times New Roman" w:hAnsi="Times New Roman"/>
          <w:color w:val="000000"/>
          <w:lang w:eastAsia="hu-HU"/>
        </w:rPr>
      </w:pPr>
      <w:r w:rsidRPr="002D579E">
        <w:rPr>
          <w:rFonts w:ascii="Times New Roman" w:hAnsi="Times New Roman"/>
        </w:rPr>
        <w:t xml:space="preserve">Az ajánlatkérő a Kbt. </w:t>
      </w:r>
      <w:r w:rsidRPr="002D579E">
        <w:rPr>
          <w:rFonts w:ascii="Times New Roman" w:hAnsi="Times New Roman"/>
          <w:bCs/>
        </w:rPr>
        <w:t xml:space="preserve">72. § </w:t>
      </w:r>
      <w:r w:rsidRPr="002D579E">
        <w:rPr>
          <w:rFonts w:ascii="Times New Roman" w:hAnsi="Times New Roman"/>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2D579E" w:rsidRPr="002D579E" w:rsidRDefault="002D579E" w:rsidP="002D579E">
      <w:pPr>
        <w:tabs>
          <w:tab w:val="left" w:pos="0"/>
        </w:tabs>
        <w:spacing w:after="120"/>
        <w:jc w:val="both"/>
        <w:rPr>
          <w:rFonts w:ascii="Times New Roman" w:hAnsi="Times New Roman"/>
        </w:rPr>
      </w:pPr>
      <w:r w:rsidRPr="002D579E">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E378C5" w:rsidRDefault="002D579E" w:rsidP="00E378C5">
      <w:pPr>
        <w:jc w:val="both"/>
        <w:rPr>
          <w:rFonts w:ascii="Times New Roman" w:hAnsi="Times New Roman"/>
        </w:rPr>
      </w:pPr>
      <w:r w:rsidRPr="002D579E">
        <w:t xml:space="preserve">A </w:t>
      </w:r>
      <w:r w:rsidRPr="002D579E">
        <w:rPr>
          <w:rFonts w:ascii="Times New Roman" w:hAnsi="Times New Roman"/>
        </w:rPr>
        <w:t xml:space="preserve">végleges ajánlatokat az ajánlatkérő a </w:t>
      </w:r>
      <w:r w:rsidRPr="00EF72B4">
        <w:rPr>
          <w:rFonts w:ascii="Times New Roman" w:hAnsi="Times New Roman"/>
        </w:rPr>
        <w:t>Kbt. 76. § (2) bekezdés a) pontja szerint, a legalacsonyabb ár</w:t>
      </w:r>
      <w:r w:rsidRPr="002D579E">
        <w:rPr>
          <w:rFonts w:ascii="Times New Roman" w:hAnsi="Times New Roman"/>
        </w:rPr>
        <w:t xml:space="preserve"> étékelési szempontnak megfelelően értékeli, és a Kbt. 69. § (4)-(6) bekezdései szerint jár el.</w:t>
      </w:r>
    </w:p>
    <w:p w:rsidR="005A0E7E" w:rsidRPr="000F33C7" w:rsidRDefault="005A0E7E" w:rsidP="005A0E7E">
      <w:pPr>
        <w:autoSpaceDE w:val="0"/>
        <w:autoSpaceDN w:val="0"/>
        <w:adjustRightInd w:val="0"/>
        <w:spacing w:after="0" w:line="240" w:lineRule="auto"/>
        <w:jc w:val="both"/>
        <w:rPr>
          <w:rFonts w:ascii="Times New Roman" w:hAnsi="Times New Roman"/>
          <w:color w:val="000000"/>
          <w:lang w:eastAsia="hu-HU"/>
        </w:rPr>
      </w:pPr>
      <w:r>
        <w:rPr>
          <w:rFonts w:ascii="Times New Roman" w:hAnsi="Times New Roman"/>
          <w:color w:val="000000"/>
          <w:lang w:eastAsia="hu-HU"/>
        </w:rPr>
        <w:t xml:space="preserve">A </w:t>
      </w:r>
      <w:r w:rsidRPr="000F33C7">
        <w:rPr>
          <w:rFonts w:ascii="Times New Roman" w:hAnsi="Times New Roman"/>
          <w:color w:val="000000"/>
          <w:lang w:eastAsia="hu-HU"/>
        </w:rPr>
        <w:t xml:space="preserve">megadott mennyiségek csupán tájékoztató jellegűek, melyet Ajánlatkérő a legalacsonyabb </w:t>
      </w:r>
      <w:r>
        <w:rPr>
          <w:rFonts w:ascii="Times New Roman" w:hAnsi="Times New Roman"/>
          <w:color w:val="000000"/>
          <w:lang w:eastAsia="hu-HU"/>
        </w:rPr>
        <w:t>ár</w:t>
      </w:r>
      <w:r w:rsidRPr="000F33C7">
        <w:rPr>
          <w:rFonts w:ascii="Times New Roman" w:hAnsi="Times New Roman"/>
          <w:color w:val="000000"/>
          <w:lang w:eastAsia="hu-HU"/>
        </w:rPr>
        <w:t xml:space="preserve"> megállapításához kíván felhasználni. </w:t>
      </w:r>
    </w:p>
    <w:p w:rsidR="005A0E7E" w:rsidRPr="004D54F7" w:rsidRDefault="005A0E7E" w:rsidP="005A0E7E">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sidR="00DB26ED">
        <w:rPr>
          <w:rFonts w:ascii="Times New Roman" w:hAnsi="Times New Roman"/>
          <w:color w:val="000000"/>
          <w:lang w:eastAsia="hu-HU"/>
        </w:rPr>
        <w:t xml:space="preserve"> értel</w:t>
      </w:r>
      <w:r>
        <w:rPr>
          <w:rFonts w:ascii="Times New Roman" w:hAnsi="Times New Roman"/>
          <w:color w:val="000000"/>
          <w:lang w:eastAsia="hu-HU"/>
        </w:rPr>
        <w:t>e</w:t>
      </w:r>
      <w:r w:rsidR="00DB26ED">
        <w:rPr>
          <w:rFonts w:ascii="Times New Roman" w:hAnsi="Times New Roman"/>
          <w:color w:val="000000"/>
          <w:lang w:eastAsia="hu-HU"/>
        </w:rPr>
        <w:t>m</w:t>
      </w:r>
      <w:r>
        <w:rPr>
          <w:rFonts w:ascii="Times New Roman" w:hAnsi="Times New Roman"/>
          <w:color w:val="000000"/>
          <w:lang w:eastAsia="hu-HU"/>
        </w:rPr>
        <w:t>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 xml:space="preserve">nettó ajánlati összértéket kérjük feltüntetni. A nettó ajánlati összérték: az egységárak és a tájékoztató </w:t>
      </w:r>
      <w:r w:rsidR="00DB26ED">
        <w:rPr>
          <w:rFonts w:ascii="Times New Roman" w:hAnsi="Times New Roman"/>
          <w:color w:val="000000"/>
          <w:lang w:eastAsia="hu-HU"/>
        </w:rPr>
        <w:t>mennyiségek szorzatának összege. A nettó ajánlati összértéket, valamint az annak alapját képező, az egyes termékekre megajánlott egységárat két tizedes</w:t>
      </w:r>
      <w:r w:rsidR="002B2D2F">
        <w:rPr>
          <w:rFonts w:ascii="Times New Roman" w:hAnsi="Times New Roman"/>
          <w:color w:val="000000"/>
          <w:lang w:eastAsia="hu-HU"/>
        </w:rPr>
        <w:t xml:space="preserve"> </w:t>
      </w:r>
      <w:r w:rsidR="00DB26ED">
        <w:rPr>
          <w:rFonts w:ascii="Times New Roman" w:hAnsi="Times New Roman"/>
          <w:color w:val="000000"/>
          <w:lang w:eastAsia="hu-HU"/>
        </w:rPr>
        <w:t>jegy pontosságig kéri az ajánlatkérő megadni!</w:t>
      </w:r>
    </w:p>
    <w:p w:rsidR="002D579E" w:rsidRPr="004D54F7" w:rsidRDefault="002D579E" w:rsidP="002D579E">
      <w:pPr>
        <w:pStyle w:val="Cmsor3"/>
      </w:pPr>
      <w:bookmarkStart w:id="157" w:name="_Toc445216447"/>
      <w:bookmarkStart w:id="158" w:name="_Toc456341202"/>
      <w:r>
        <w:t>10</w:t>
      </w:r>
      <w:r w:rsidRPr="004D54F7">
        <w:t>. A tárgyalások menete</w:t>
      </w:r>
      <w:bookmarkEnd w:id="157"/>
      <w:bookmarkEnd w:id="158"/>
    </w:p>
    <w:p w:rsidR="002D579E" w:rsidRDefault="002D579E" w:rsidP="002D579E">
      <w:pPr>
        <w:jc w:val="both"/>
        <w:rPr>
          <w:rFonts w:ascii="Times New Roman" w:hAnsi="Times New Roman"/>
        </w:rPr>
      </w:pPr>
      <w:r w:rsidRPr="002E3ACE">
        <w:rPr>
          <w:rFonts w:ascii="Times New Roman" w:hAnsi="Times New Roman"/>
        </w:rPr>
        <w:t xml:space="preserve">Az Ajánlattételi Felhívás </w:t>
      </w:r>
      <w:r w:rsidRPr="00EF72B4">
        <w:rPr>
          <w:rFonts w:ascii="Times New Roman" w:hAnsi="Times New Roman"/>
        </w:rPr>
        <w:t>12. pontjában</w:t>
      </w:r>
      <w:r w:rsidRPr="002E3ACE">
        <w:rPr>
          <w:rFonts w:ascii="Times New Roman" w:hAnsi="Times New Roman"/>
        </w:rPr>
        <w:t xml:space="preserve"> foglaltaknak megfelelően történik.</w:t>
      </w:r>
    </w:p>
    <w:p w:rsidR="00336336" w:rsidRPr="004D54F7" w:rsidRDefault="002D579E" w:rsidP="004D54F7">
      <w:pPr>
        <w:pStyle w:val="Cmsor3"/>
      </w:pPr>
      <w:bookmarkStart w:id="159" w:name="_Toc456341203"/>
      <w:r>
        <w:t>11</w:t>
      </w:r>
      <w:r w:rsidR="008917BE" w:rsidRPr="004D54F7">
        <w:t xml:space="preserve">. </w:t>
      </w:r>
      <w:r w:rsidR="00DC56C8" w:rsidRPr="004D54F7">
        <w:t>Szerződéstervezet</w:t>
      </w:r>
      <w:bookmarkEnd w:id="156"/>
      <w:bookmarkEnd w:id="159"/>
    </w:p>
    <w:p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Pr="00EF72B4">
        <w:rPr>
          <w:rFonts w:ascii="Times New Roman" w:hAnsi="Times New Roman"/>
        </w:rPr>
        <w:t xml:space="preserve">adásvételi </w:t>
      </w:r>
      <w:r w:rsidR="00833956" w:rsidRPr="00EF72B4">
        <w:rPr>
          <w:rFonts w:ascii="Times New Roman" w:hAnsi="Times New Roman"/>
        </w:rPr>
        <w:t>keret</w:t>
      </w:r>
      <w:r w:rsidRPr="00EF72B4">
        <w:rPr>
          <w:rFonts w:ascii="Times New Roman" w:hAnsi="Times New Roman"/>
        </w:rPr>
        <w:t>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160" w:name="_Toc456341204"/>
      <w:r>
        <w:t>1</w:t>
      </w:r>
      <w:r w:rsidR="00841D40">
        <w:t>2</w:t>
      </w:r>
      <w:r>
        <w:t>. Ajánlatkérő tájékoztatása a Kbt. 73. § (5) bekezdése alapján</w:t>
      </w:r>
      <w:bookmarkEnd w:id="160"/>
    </w:p>
    <w:p w:rsidR="00010A6F" w:rsidRDefault="00010A6F" w:rsidP="00010A6F">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010A6F" w:rsidRPr="007959EE" w:rsidRDefault="00010A6F" w:rsidP="00010A6F">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Székhely: 1097 Budapest, Gyáli út 2-6.</w:t>
      </w:r>
    </w:p>
    <w:p w:rsidR="00010A6F" w:rsidRPr="00F83A24" w:rsidRDefault="00010A6F" w:rsidP="00010A6F">
      <w:pPr>
        <w:spacing w:after="0" w:line="240" w:lineRule="auto"/>
        <w:jc w:val="both"/>
        <w:rPr>
          <w:rFonts w:ascii="Times New Roman" w:hAnsi="Times New Roman"/>
        </w:rPr>
      </w:pPr>
      <w:r w:rsidRPr="00F83A24">
        <w:rPr>
          <w:rFonts w:ascii="Times New Roman" w:hAnsi="Times New Roman"/>
        </w:rPr>
        <w:t>Levelezési cím: 1437 Budapest, Pf. 839.</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Fax: +36-1-476-1390</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010A6F" w:rsidRPr="007959EE" w:rsidRDefault="00010A6F" w:rsidP="00010A6F">
      <w:pPr>
        <w:spacing w:after="0" w:line="240" w:lineRule="auto"/>
        <w:jc w:val="both"/>
        <w:rPr>
          <w:rFonts w:ascii="Times New Roman" w:hAnsi="Times New Roman"/>
        </w:rPr>
      </w:pPr>
    </w:p>
    <w:p w:rsidR="00010A6F" w:rsidRPr="00F83A24" w:rsidRDefault="00010A6F" w:rsidP="00010A6F">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Székhely: 1086 Budapest, Szeszgyár u. 4.</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Fax: +36-1- 299-9093</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010A6F" w:rsidRPr="007959EE" w:rsidRDefault="00010A6F" w:rsidP="00010A6F">
      <w:pPr>
        <w:spacing w:after="0" w:line="240" w:lineRule="auto"/>
        <w:jc w:val="both"/>
        <w:rPr>
          <w:rFonts w:ascii="Times New Roman" w:hAnsi="Times New Roman"/>
        </w:rPr>
      </w:pPr>
    </w:p>
    <w:p w:rsidR="00010A6F" w:rsidRPr="00F83A24" w:rsidRDefault="00010A6F" w:rsidP="00010A6F">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Levelezési cím: 1590 Budapest, Pf. 95.</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Fax: +36-1-301-2903</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010A6F" w:rsidRPr="00F83A24" w:rsidRDefault="00010A6F" w:rsidP="00010A6F">
      <w:pPr>
        <w:spacing w:after="0" w:line="240" w:lineRule="auto"/>
        <w:jc w:val="both"/>
        <w:rPr>
          <w:rFonts w:ascii="Times New Roman" w:hAnsi="Times New Roman"/>
        </w:rPr>
      </w:pPr>
    </w:p>
    <w:p w:rsidR="00010A6F" w:rsidRPr="007959EE" w:rsidRDefault="00010A6F" w:rsidP="00010A6F">
      <w:pPr>
        <w:spacing w:after="0" w:line="240" w:lineRule="auto"/>
        <w:jc w:val="both"/>
        <w:rPr>
          <w:rFonts w:ascii="Times New Roman" w:hAnsi="Times New Roman"/>
          <w:b/>
          <w:bCs/>
        </w:rPr>
      </w:pPr>
      <w:r w:rsidRPr="007959EE">
        <w:rPr>
          <w:rFonts w:ascii="Times New Roman" w:hAnsi="Times New Roman"/>
          <w:b/>
          <w:bCs/>
        </w:rPr>
        <w:t>Nemzetgazdasági Minisztérium</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Székhely: 1051 Budapest, József nádor tér 4.</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Telefonszám:06-1-795-1400</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Telefax: 06-1-795-0716</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010A6F" w:rsidRPr="007959EE" w:rsidRDefault="00010A6F" w:rsidP="00010A6F">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Fax: +36-1-210-4255</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010A6F" w:rsidRPr="00F83A24" w:rsidRDefault="00010A6F" w:rsidP="00010A6F">
      <w:pPr>
        <w:spacing w:after="0" w:line="240" w:lineRule="auto"/>
        <w:jc w:val="both"/>
        <w:rPr>
          <w:rFonts w:ascii="Times New Roman" w:hAnsi="Times New Roman"/>
        </w:rPr>
      </w:pPr>
    </w:p>
    <w:p w:rsidR="00010A6F" w:rsidRPr="00F83A24" w:rsidRDefault="00010A6F" w:rsidP="00010A6F">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rsidR="00010A6F" w:rsidRPr="007959EE" w:rsidRDefault="00010A6F" w:rsidP="00010A6F">
      <w:pPr>
        <w:spacing w:after="0" w:line="240" w:lineRule="auto"/>
        <w:jc w:val="both"/>
        <w:rPr>
          <w:rFonts w:ascii="Times New Roman" w:hAnsi="Times New Roman"/>
        </w:rPr>
      </w:pP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010A6F" w:rsidRPr="007959EE" w:rsidRDefault="00010A6F" w:rsidP="00010A6F">
      <w:pPr>
        <w:spacing w:after="0" w:line="240" w:lineRule="auto"/>
        <w:jc w:val="both"/>
        <w:rPr>
          <w:rFonts w:ascii="Times New Roman" w:hAnsi="Times New Roman"/>
        </w:rPr>
      </w:pPr>
    </w:p>
    <w:p w:rsidR="00010A6F" w:rsidRPr="007959EE" w:rsidRDefault="00010A6F" w:rsidP="00010A6F">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010A6F" w:rsidRPr="007959EE" w:rsidRDefault="00010A6F" w:rsidP="00010A6F">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rsidR="00010A6F" w:rsidRPr="007959EE" w:rsidRDefault="00010A6F" w:rsidP="00010A6F">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rsidR="00010A6F" w:rsidRPr="007959EE" w:rsidRDefault="00010A6F" w:rsidP="00010A6F">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841D40" w:rsidRPr="00C273CE" w:rsidRDefault="00841D40" w:rsidP="00841D40">
      <w:pPr>
        <w:pStyle w:val="Cmsor3"/>
      </w:pPr>
      <w:bookmarkStart w:id="161" w:name="_Toc445216450"/>
      <w:bookmarkStart w:id="162" w:name="_Toc456341205"/>
      <w:r w:rsidRPr="00C273CE">
        <w:t>13. További információk</w:t>
      </w:r>
      <w:bookmarkEnd w:id="161"/>
      <w:bookmarkEnd w:id="162"/>
    </w:p>
    <w:p w:rsidR="00841D40" w:rsidRPr="00F30A72" w:rsidRDefault="00841D40" w:rsidP="00841D40">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w:t>
      </w:r>
      <w:r w:rsidRPr="00F30A72">
        <w:rPr>
          <w:rFonts w:ascii="Times New Roman" w:hAnsi="Times New Roman"/>
          <w:color w:val="000000"/>
          <w:lang w:eastAsia="hu-HU"/>
        </w:rPr>
        <w:t>műszaki specifikációban előírt paramétereknek megfelelő termékeket szállít.</w:t>
      </w:r>
    </w:p>
    <w:p w:rsidR="00466506" w:rsidRDefault="00841D40" w:rsidP="00466506">
      <w:pPr>
        <w:autoSpaceDE w:val="0"/>
        <w:autoSpaceDN w:val="0"/>
        <w:adjustRightInd w:val="0"/>
        <w:jc w:val="both"/>
        <w:rPr>
          <w:rFonts w:ascii="Times New Roman" w:hAnsi="Times New Roman"/>
          <w:color w:val="000000"/>
          <w:lang w:eastAsia="hu-HU"/>
        </w:rPr>
      </w:pPr>
      <w:r w:rsidRPr="00F30A72">
        <w:rPr>
          <w:rFonts w:ascii="Times New Roman" w:hAnsi="Times New Roman"/>
          <w:color w:val="000000"/>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140F4B" w:rsidRPr="00466506" w:rsidRDefault="00841D40" w:rsidP="00466506">
      <w:pPr>
        <w:autoSpaceDE w:val="0"/>
        <w:autoSpaceDN w:val="0"/>
        <w:adjustRightInd w:val="0"/>
        <w:jc w:val="both"/>
        <w:rPr>
          <w:rFonts w:ascii="Times New Roman" w:hAnsi="Times New Roman"/>
          <w:color w:val="000000"/>
          <w:lang w:eastAsia="hu-HU"/>
        </w:rPr>
      </w:pPr>
      <w:r w:rsidRPr="00F30A72">
        <w:rPr>
          <w:rFonts w:ascii="Times New Roman" w:hAnsi="Times New Roman"/>
          <w:color w:val="000000"/>
          <w:lang w:eastAsia="hu-HU"/>
        </w:rPr>
        <w:t xml:space="preserve">3. </w:t>
      </w:r>
      <w:r w:rsidR="00140F4B" w:rsidRPr="00466506">
        <w:rPr>
          <w:rFonts w:ascii="Times New Roman" w:hAnsi="Times New Roman"/>
          <w:color w:val="000000"/>
          <w:lang w:eastAsia="hu-HU"/>
        </w:rPr>
        <w:t xml:space="preserve"> Ajánlatkérő kizárólag gyári eredeti, vagy azzal egyenértékű termékeket kíván beszerezni.</w:t>
      </w:r>
    </w:p>
    <w:p w:rsidR="00140F4B" w:rsidRPr="00466506" w:rsidRDefault="00140F4B" w:rsidP="00466506">
      <w:pPr>
        <w:autoSpaceDE w:val="0"/>
        <w:autoSpaceDN w:val="0"/>
        <w:adjustRightInd w:val="0"/>
        <w:jc w:val="both"/>
        <w:rPr>
          <w:color w:val="000000"/>
        </w:rPr>
      </w:pPr>
      <w:r w:rsidRPr="00466506">
        <w:rPr>
          <w:rFonts w:ascii="Times New Roman" w:hAnsi="Times New Roman"/>
          <w:color w:val="000000"/>
          <w:lang w:eastAsia="hu-HU"/>
        </w:rPr>
        <w:t>Abban az esetben, ha az ajánlattevő a gyári eredeti terméktől eltérő terméket ajánl meg, annak egyenértékűségére vonatkozóan az ajánlatában nyilatkoznia szükséges. Ajánlatkérő fenntartja magának a jogot, hogy a nyilatkozat valóságtartalmát ellenőrizze.</w:t>
      </w:r>
    </w:p>
    <w:p w:rsidR="00140F4B" w:rsidRPr="0028487F" w:rsidRDefault="00140F4B" w:rsidP="00466506">
      <w:pPr>
        <w:autoSpaceDE w:val="0"/>
        <w:autoSpaceDN w:val="0"/>
        <w:adjustRightInd w:val="0"/>
        <w:jc w:val="both"/>
        <w:rPr>
          <w:color w:val="000000"/>
        </w:rPr>
      </w:pPr>
      <w:r w:rsidRPr="00466506">
        <w:rPr>
          <w:rFonts w:ascii="Times New Roman" w:hAnsi="Times New Roman"/>
          <w:color w:val="000000"/>
          <w:lang w:eastAsia="hu-HU"/>
        </w:rPr>
        <w:t>Szükséges továbbá, hogy az egyenértékű termék műszaki adatlapja is becsatolásra kerüljön.</w:t>
      </w:r>
    </w:p>
    <w:p w:rsidR="00140F4B" w:rsidRPr="00466506" w:rsidRDefault="00140F4B" w:rsidP="00466506">
      <w:pPr>
        <w:autoSpaceDE w:val="0"/>
        <w:autoSpaceDN w:val="0"/>
        <w:adjustRightInd w:val="0"/>
        <w:jc w:val="both"/>
        <w:rPr>
          <w:rFonts w:ascii="Times New Roman" w:hAnsi="Times New Roman"/>
          <w:color w:val="000000"/>
          <w:lang w:eastAsia="hu-HU"/>
        </w:rPr>
      </w:pPr>
      <w:r w:rsidRPr="00466506">
        <w:rPr>
          <w:rFonts w:ascii="Times New Roman" w:hAnsi="Times New Roman"/>
          <w:color w:val="000000"/>
          <w:lang w:eastAsia="hu-HU"/>
        </w:rPr>
        <w:t>Az egyenértékűség kapcsán Ajánlattevő által megajánlott termékek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termékkel, illetve szükséges, hogy azok együtt tudjanak működni a jármű más alkatrészeivel, berendezéseivel.</w:t>
      </w:r>
    </w:p>
    <w:p w:rsidR="00140F4B" w:rsidRPr="00466506" w:rsidRDefault="00140F4B" w:rsidP="00466506">
      <w:pPr>
        <w:autoSpaceDE w:val="0"/>
        <w:autoSpaceDN w:val="0"/>
        <w:adjustRightInd w:val="0"/>
        <w:jc w:val="both"/>
        <w:rPr>
          <w:rFonts w:ascii="Times New Roman" w:hAnsi="Times New Roman"/>
          <w:color w:val="000000"/>
          <w:lang w:eastAsia="hu-HU"/>
        </w:rPr>
      </w:pPr>
      <w:r w:rsidRPr="00466506">
        <w:rPr>
          <w:rFonts w:ascii="Times New Roman" w:hAnsi="Times New Roman"/>
          <w:color w:val="000000"/>
          <w:lang w:eastAsia="hu-HU"/>
        </w:rPr>
        <w:t>A Közbeszerzési Dokumentumokban kiadott tétellistában az Ajánlatkérő az egyes tételek esetében vagy a termék típusát, vagy a gyári rajzszámot, vagy katalógus számot – esetenként egyszerre több azonosítót is – megad. A gyári rajzszám, vagy katalógus szám a gyártói dokumentációkban lévő rajz, ill. katalógus számokat jelöli, mely dokumentáció esetenként az adott termék gyártójának szellemi terméke.</w:t>
      </w:r>
    </w:p>
    <w:p w:rsidR="00841D40" w:rsidRPr="00F557F8" w:rsidRDefault="00466506" w:rsidP="002B2D2F">
      <w:pPr>
        <w:jc w:val="both"/>
        <w:rPr>
          <w:rFonts w:ascii="Times New Roman" w:hAnsi="Times New Roman"/>
          <w:color w:val="000000"/>
        </w:rPr>
      </w:pPr>
      <w:r>
        <w:rPr>
          <w:rFonts w:ascii="Times New Roman" w:hAnsi="Times New Roman"/>
          <w:color w:val="000000"/>
        </w:rPr>
        <w:t>4</w:t>
      </w:r>
      <w:r w:rsidR="00841D40">
        <w:rPr>
          <w:rFonts w:ascii="Times New Roman" w:hAnsi="Times New Roman"/>
          <w:color w:val="000000"/>
        </w:rPr>
        <w:t xml:space="preserve">. </w:t>
      </w:r>
      <w:r w:rsidR="00841D40" w:rsidRPr="00F557F8">
        <w:rPr>
          <w:rFonts w:ascii="Times New Roman" w:hAnsi="Times New Roman"/>
          <w:color w:val="000000"/>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841D40" w:rsidRPr="00550888" w:rsidRDefault="00841D40" w:rsidP="00841D40">
      <w:pPr>
        <w:pStyle w:val="standard"/>
        <w:jc w:val="both"/>
        <w:rPr>
          <w:rFonts w:ascii="Times New Roman" w:hAnsi="Times New Roman"/>
          <w:sz w:val="22"/>
          <w:szCs w:val="22"/>
        </w:rPr>
      </w:pPr>
    </w:p>
    <w:p w:rsidR="009D7208" w:rsidRPr="00F30A72" w:rsidRDefault="00466506" w:rsidP="00841D40">
      <w:pPr>
        <w:jc w:val="both"/>
        <w:rPr>
          <w:rFonts w:ascii="Times New Roman" w:hAnsi="Times New Roman"/>
          <w:color w:val="000000"/>
        </w:rPr>
      </w:pPr>
      <w:r>
        <w:rPr>
          <w:rFonts w:ascii="Times New Roman" w:hAnsi="Times New Roman"/>
          <w:color w:val="000000"/>
        </w:rPr>
        <w:t>5</w:t>
      </w:r>
      <w:r w:rsidR="00841D40" w:rsidRPr="00F30A72">
        <w:rPr>
          <w:rFonts w:ascii="Times New Roman" w:hAnsi="Times New Roman"/>
          <w:color w:val="000000"/>
        </w:rPr>
        <w:t xml:space="preserve">. Az Ajánlatkérő a Kbt. 131. § (4) bekezdés szerinti szervezettel megkötendő </w:t>
      </w:r>
      <w:proofErr w:type="gramStart"/>
      <w:r w:rsidR="00841D40" w:rsidRPr="00F30A72">
        <w:rPr>
          <w:rFonts w:ascii="Times New Roman" w:hAnsi="Times New Roman"/>
          <w:color w:val="000000"/>
        </w:rPr>
        <w:t>szerződés</w:t>
      </w:r>
      <w:r w:rsidR="009D7208" w:rsidRPr="00F30A72">
        <w:rPr>
          <w:rFonts w:ascii="Times New Roman" w:hAnsi="Times New Roman"/>
          <w:color w:val="000000"/>
        </w:rPr>
        <w:t>(</w:t>
      </w:r>
      <w:proofErr w:type="spellStart"/>
      <w:proofErr w:type="gramEnd"/>
      <w:r w:rsidR="009D7208" w:rsidRPr="00F30A72">
        <w:rPr>
          <w:rFonts w:ascii="Times New Roman" w:hAnsi="Times New Roman"/>
          <w:color w:val="000000"/>
        </w:rPr>
        <w:t>ek</w:t>
      </w:r>
      <w:proofErr w:type="spellEnd"/>
      <w:r w:rsidR="009D7208" w:rsidRPr="00F30A72">
        <w:rPr>
          <w:rFonts w:ascii="Times New Roman" w:hAnsi="Times New Roman"/>
          <w:color w:val="000000"/>
        </w:rPr>
        <w:t>)</w:t>
      </w:r>
      <w:r w:rsidR="00841D40" w:rsidRPr="00F30A72">
        <w:rPr>
          <w:rFonts w:ascii="Times New Roman" w:hAnsi="Times New Roman"/>
          <w:color w:val="000000"/>
        </w:rPr>
        <w:t xml:space="preserve"> keretösszegének 50 %-ára vállal lehívási kötelezettséget. </w:t>
      </w:r>
    </w:p>
    <w:p w:rsidR="00841D40" w:rsidRPr="00F30A72" w:rsidRDefault="00841D40" w:rsidP="00841D40">
      <w:pPr>
        <w:jc w:val="both"/>
        <w:rPr>
          <w:rFonts w:ascii="Times New Roman" w:hAnsi="Times New Roman"/>
          <w:color w:val="000000"/>
        </w:rPr>
      </w:pPr>
      <w:r w:rsidRPr="00F30A72">
        <w:rPr>
          <w:rFonts w:ascii="Times New Roman" w:hAnsi="Times New Roman"/>
          <w:color w:val="000000"/>
        </w:rPr>
        <w:t>Az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lehívási kötelezettséggel nem terhelt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Ajánlatkérővel szemben.</w:t>
      </w:r>
    </w:p>
    <w:p w:rsidR="00841D40" w:rsidRDefault="00466506" w:rsidP="00841D40">
      <w:pPr>
        <w:tabs>
          <w:tab w:val="left" w:pos="0"/>
        </w:tabs>
        <w:spacing w:after="120"/>
        <w:jc w:val="both"/>
        <w:rPr>
          <w:rFonts w:ascii="Times New Roman" w:hAnsi="Times New Roman"/>
          <w:color w:val="000000"/>
        </w:rPr>
      </w:pPr>
      <w:r>
        <w:rPr>
          <w:rFonts w:ascii="Times New Roman" w:hAnsi="Times New Roman"/>
          <w:color w:val="000000"/>
          <w:lang w:eastAsia="hu-HU"/>
        </w:rPr>
        <w:t>6</w:t>
      </w:r>
      <w:r w:rsidR="00841D40" w:rsidRPr="00F30A72">
        <w:rPr>
          <w:rFonts w:ascii="Times New Roman" w:hAnsi="Times New Roman"/>
          <w:color w:val="000000"/>
          <w:lang w:eastAsia="hu-HU"/>
        </w:rPr>
        <w:t xml:space="preserve">. </w:t>
      </w:r>
      <w:r w:rsidR="00841D40" w:rsidRPr="00F30A72">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5D428C" w:rsidRPr="00F30A72">
        <w:rPr>
          <w:rFonts w:ascii="Times New Roman" w:hAnsi="Times New Roman"/>
          <w:color w:val="000000"/>
        </w:rPr>
        <w:t>24</w:t>
      </w:r>
      <w:r w:rsidR="00841D40" w:rsidRPr="00F30A72">
        <w:rPr>
          <w:rFonts w:ascii="Times New Roman" w:hAnsi="Times New Roman"/>
          <w:color w:val="000000"/>
        </w:rPr>
        <w:t>. hónap utolsó napjáig adhat le lehívást.</w:t>
      </w:r>
    </w:p>
    <w:p w:rsidR="003C75B1" w:rsidRDefault="00466506" w:rsidP="00841D40">
      <w:pPr>
        <w:tabs>
          <w:tab w:val="left" w:pos="0"/>
        </w:tabs>
        <w:spacing w:after="120"/>
        <w:jc w:val="both"/>
        <w:rPr>
          <w:rFonts w:ascii="Times New Roman" w:hAnsi="Times New Roman"/>
        </w:rPr>
      </w:pPr>
      <w:r>
        <w:rPr>
          <w:rFonts w:ascii="Times New Roman" w:hAnsi="Times New Roman"/>
        </w:rPr>
        <w:t>7</w:t>
      </w:r>
      <w:r w:rsidR="003C75B1">
        <w:rPr>
          <w:rFonts w:ascii="Times New Roman" w:hAnsi="Times New Roman"/>
        </w:rPr>
        <w:t xml:space="preserve">. Ajánlatkérő felhívja a figyelmet, hogy az utánpótlási </w:t>
      </w:r>
      <w:proofErr w:type="gramStart"/>
      <w:r w:rsidR="003C75B1">
        <w:rPr>
          <w:rFonts w:ascii="Times New Roman" w:hAnsi="Times New Roman"/>
        </w:rPr>
        <w:t>határidő(</w:t>
      </w:r>
      <w:proofErr w:type="spellStart"/>
      <w:proofErr w:type="gramEnd"/>
      <w:r w:rsidR="003C75B1">
        <w:rPr>
          <w:rFonts w:ascii="Times New Roman" w:hAnsi="Times New Roman"/>
        </w:rPr>
        <w:t>ke</w:t>
      </w:r>
      <w:proofErr w:type="spellEnd"/>
      <w:r w:rsidR="003C75B1">
        <w:rPr>
          <w:rFonts w:ascii="Times New Roman" w:hAnsi="Times New Roman"/>
        </w:rPr>
        <w:t>)t  ajánlattevő a tétellista vonatkozó oszlopában megadni köteles. Az ajánlattevő által megadott utánpótlási határidő nem értékelési szempont, ám a szerződés</w:t>
      </w:r>
      <w:r w:rsidR="00E31CD2">
        <w:rPr>
          <w:rFonts w:ascii="Times New Roman" w:hAnsi="Times New Roman"/>
        </w:rPr>
        <w:t xml:space="preserve"> teljesítése</w:t>
      </w:r>
      <w:r w:rsidR="003C75B1">
        <w:rPr>
          <w:rFonts w:ascii="Times New Roman" w:hAnsi="Times New Roman"/>
        </w:rPr>
        <w:t xml:space="preserve"> során az ajánlattevő, ezen (általa megjelölt) utánpótlási határidő</w:t>
      </w:r>
      <w:r w:rsidR="00E31CD2">
        <w:rPr>
          <w:rFonts w:ascii="Times New Roman" w:hAnsi="Times New Roman"/>
        </w:rPr>
        <w:t>t köteles betartani.</w:t>
      </w:r>
    </w:p>
    <w:p w:rsidR="001D6438" w:rsidRPr="0096027D" w:rsidRDefault="00EF72B4" w:rsidP="00EF72B4">
      <w:pPr>
        <w:tabs>
          <w:tab w:val="left" w:pos="0"/>
        </w:tabs>
        <w:spacing w:after="120"/>
        <w:jc w:val="both"/>
        <w:rPr>
          <w:rFonts w:ascii="Times New Roman" w:hAnsi="Times New Roman"/>
        </w:rPr>
      </w:pPr>
      <w:r>
        <w:rPr>
          <w:rFonts w:ascii="Times New Roman" w:hAnsi="Times New Roman"/>
        </w:rPr>
        <w:t xml:space="preserve">8. </w:t>
      </w:r>
      <w:r w:rsidR="001D6438" w:rsidRPr="00EF72B4">
        <w:rPr>
          <w:rFonts w:ascii="Times New Roman" w:hAnsi="Times New Roman"/>
        </w:rPr>
        <w:t xml:space="preserve">Ajánlatkérő felhívja továbbá a figyelmet, hogy az ajánlattevőknek az ajánlatukban nyilatkozniuk kell, hogy a nemzeti vagyonról szóló 2011. évi CXCVI. törvény 3. § (1) bekezdés 1. pontjában foglaltak alapján átlátható szervezetnek minősülnek. </w:t>
      </w:r>
      <w:r w:rsidR="00F17F01" w:rsidRPr="00EF72B4">
        <w:rPr>
          <w:rFonts w:ascii="Times New Roman" w:hAnsi="Times New Roman"/>
        </w:rPr>
        <w:t>(Ajánlatkérő erre vonatkozóan a Közbeszerzési Dokumentumok V. fejezetében külön nyilatkozatmintát bocsát rendelkezésre.</w:t>
      </w:r>
      <w:proofErr w:type="gramStart"/>
      <w:r w:rsidR="00F17F01" w:rsidRPr="00EF72B4">
        <w:rPr>
          <w:rFonts w:ascii="Times New Roman" w:hAnsi="Times New Roman"/>
        </w:rPr>
        <w:t>)</w:t>
      </w:r>
      <w:r w:rsidR="001D6438" w:rsidRPr="00EF72B4">
        <w:rPr>
          <w:rFonts w:ascii="Times New Roman" w:hAnsi="Times New Roman"/>
        </w:rPr>
        <w:t>Az</w:t>
      </w:r>
      <w:proofErr w:type="gramEnd"/>
      <w:r w:rsidR="001D6438" w:rsidRPr="00EF72B4">
        <w:rPr>
          <w:rFonts w:ascii="Times New Roman" w:hAnsi="Times New Roman"/>
        </w:rPr>
        <w:t xml:space="preserve">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 Amennyiben </w:t>
      </w:r>
      <w:r w:rsidR="001D6438" w:rsidRPr="0096027D">
        <w:rPr>
          <w:rFonts w:ascii="Times New Roman" w:hAnsi="Times New Roman"/>
        </w:rPr>
        <w:t>ajánlattevő nem minősül átlátható szervezetnek, úgy ajánlata a Kbt. 73. § (1) bekezdése e) pontja alapján érvénytelennek minősül</w:t>
      </w:r>
    </w:p>
    <w:p w:rsidR="00336336" w:rsidRDefault="00336336" w:rsidP="004A243B">
      <w:pPr>
        <w:pStyle w:val="Cmsor1"/>
        <w:spacing w:line="240" w:lineRule="auto"/>
        <w:ind w:left="360"/>
        <w:jc w:val="right"/>
        <w:rPr>
          <w:highlight w:val="cyan"/>
        </w:rPr>
      </w:pPr>
      <w:r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163" w:name="_Toc456341206"/>
      <w:r w:rsidRPr="004D54F7">
        <w:t>II. Műszaki leírás</w:t>
      </w:r>
      <w:bookmarkEnd w:id="163"/>
    </w:p>
    <w:p w:rsidR="00881258" w:rsidRDefault="00881258" w:rsidP="00881258"/>
    <w:p w:rsidR="00881258" w:rsidRPr="00A13447" w:rsidRDefault="00135579" w:rsidP="00881258">
      <w:pPr>
        <w:rPr>
          <w:rFonts w:ascii="Times New Roman" w:hAnsi="Times New Roman"/>
        </w:rPr>
      </w:pPr>
      <w:r w:rsidRPr="00A13447">
        <w:rPr>
          <w:rFonts w:ascii="Times New Roman" w:hAnsi="Times New Roman"/>
          <w:sz w:val="24"/>
          <w:szCs w:val="24"/>
        </w:rPr>
        <w:t>Külön *</w:t>
      </w:r>
      <w:proofErr w:type="spellStart"/>
      <w:r w:rsidRPr="00A13447">
        <w:rPr>
          <w:rFonts w:ascii="Times New Roman" w:hAnsi="Times New Roman"/>
          <w:sz w:val="24"/>
          <w:szCs w:val="24"/>
        </w:rPr>
        <w:t>excel</w:t>
      </w:r>
      <w:proofErr w:type="spellEnd"/>
      <w:r w:rsidRPr="00A13447">
        <w:rPr>
          <w:rFonts w:ascii="Times New Roman" w:hAnsi="Times New Roman"/>
          <w:sz w:val="24"/>
          <w:szCs w:val="24"/>
        </w:rPr>
        <w:t xml:space="preserve"> dokumentumban kerül feltöltésre a Közbeszerzési Dokumentumok részeként.</w:t>
      </w:r>
    </w:p>
    <w:p w:rsidR="00EB1B7C" w:rsidRDefault="00EB1B7C" w:rsidP="0009161E">
      <w:pPr>
        <w:pStyle w:val="Cmsor1"/>
      </w:pPr>
    </w:p>
    <w:p w:rsidR="00EB1B7C" w:rsidRDefault="00EB1B7C" w:rsidP="0009161E">
      <w:pPr>
        <w:pStyle w:val="Cmsor1"/>
      </w:pPr>
    </w:p>
    <w:p w:rsidR="00EB1B7C" w:rsidRDefault="00EB1B7C" w:rsidP="0009161E">
      <w:pPr>
        <w:pStyle w:val="Cmsor1"/>
      </w:pPr>
    </w:p>
    <w:p w:rsidR="00336336" w:rsidRDefault="00336336" w:rsidP="0009161E">
      <w:pPr>
        <w:pStyle w:val="Cmsor1"/>
      </w:pPr>
      <w:bookmarkStart w:id="164" w:name="_Toc451782473"/>
      <w:r>
        <w:br w:type="page"/>
      </w:r>
      <w:bookmarkStart w:id="165" w:name="_Toc456341207"/>
      <w:r w:rsidRPr="004D54F7">
        <w:t>III. Szerződéstervezet</w:t>
      </w:r>
      <w:bookmarkEnd w:id="164"/>
      <w:bookmarkEnd w:id="165"/>
    </w:p>
    <w:p w:rsidR="00387D56" w:rsidRPr="00387D56" w:rsidRDefault="00387D56" w:rsidP="00387D56">
      <w:pPr>
        <w:widowControl w:val="0"/>
        <w:tabs>
          <w:tab w:val="center" w:pos="4324"/>
          <w:tab w:val="right" w:pos="8648"/>
        </w:tabs>
        <w:adjustRightInd w:val="0"/>
        <w:spacing w:after="0" w:line="240" w:lineRule="auto"/>
        <w:textAlignment w:val="baseline"/>
        <w:rPr>
          <w:rFonts w:ascii="Times New Roman" w:eastAsia="Times New Roman" w:hAnsi="Times New Roman"/>
          <w:b/>
          <w:lang w:eastAsia="hu-HU"/>
        </w:rPr>
      </w:pPr>
    </w:p>
    <w:p w:rsidR="00387D56" w:rsidRPr="00387D56" w:rsidRDefault="00387D56" w:rsidP="00387D56">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p>
    <w:p w:rsidR="00D858E0" w:rsidRPr="00D858E0" w:rsidRDefault="00D858E0" w:rsidP="00D858E0">
      <w:pPr>
        <w:widowControl w:val="0"/>
        <w:tabs>
          <w:tab w:val="center" w:pos="4324"/>
          <w:tab w:val="right" w:pos="8648"/>
        </w:tabs>
        <w:adjustRightInd w:val="0"/>
        <w:spacing w:after="0" w:line="240" w:lineRule="auto"/>
        <w:textAlignment w:val="baseline"/>
        <w:rPr>
          <w:rFonts w:ascii="Times New Roman" w:eastAsia="Times New Roman" w:hAnsi="Times New Roman"/>
          <w:b/>
          <w:lang w:eastAsia="hu-HU"/>
        </w:rPr>
      </w:pPr>
    </w:p>
    <w:p w:rsidR="00D858E0" w:rsidRPr="00D858E0" w:rsidRDefault="00D858E0" w:rsidP="00D858E0">
      <w:pPr>
        <w:widowControl w:val="0"/>
        <w:autoSpaceDE w:val="0"/>
        <w:autoSpaceDN w:val="0"/>
        <w:adjustRightInd w:val="0"/>
        <w:spacing w:after="0" w:line="240" w:lineRule="auto"/>
        <w:ind w:right="57"/>
        <w:jc w:val="right"/>
        <w:rPr>
          <w:rFonts w:ascii="Times New Roman" w:eastAsia="Times New Roman" w:hAnsi="Times New Roman"/>
          <w:b/>
          <w:lang w:eastAsia="hu-HU"/>
        </w:rPr>
      </w:pPr>
      <w:r w:rsidRPr="00D858E0">
        <w:rPr>
          <w:rFonts w:ascii="Times New Roman" w:eastAsia="Times New Roman" w:hAnsi="Times New Roman"/>
          <w:b/>
          <w:lang w:eastAsia="hu-HU"/>
        </w:rPr>
        <w:t>Szerződésszám</w:t>
      </w:r>
      <w:proofErr w:type="gramStart"/>
      <w:r w:rsidRPr="00D858E0">
        <w:rPr>
          <w:rFonts w:ascii="Times New Roman" w:eastAsia="Times New Roman" w:hAnsi="Times New Roman"/>
          <w:b/>
          <w:lang w:eastAsia="hu-HU"/>
        </w:rPr>
        <w:t>: …</w:t>
      </w:r>
      <w:proofErr w:type="gramEnd"/>
      <w:r w:rsidRPr="00D858E0">
        <w:rPr>
          <w:rFonts w:ascii="Times New Roman" w:eastAsia="Times New Roman" w:hAnsi="Times New Roman"/>
          <w:b/>
          <w:lang w:eastAsia="hu-HU"/>
        </w:rPr>
        <w:t>………/………./…..…</w:t>
      </w:r>
    </w:p>
    <w:p w:rsidR="00D858E0" w:rsidRDefault="009810AB" w:rsidP="009810AB">
      <w:pPr>
        <w:widowControl w:val="0"/>
        <w:adjustRightInd w:val="0"/>
        <w:spacing w:after="0" w:line="240" w:lineRule="auto"/>
        <w:jc w:val="right"/>
        <w:textAlignment w:val="baseline"/>
        <w:outlineLvl w:val="2"/>
        <w:rPr>
          <w:rFonts w:ascii="Times New Roman" w:eastAsia="Times New Roman" w:hAnsi="Times New Roman"/>
          <w:b/>
          <w:lang w:eastAsia="hu-HU"/>
        </w:rPr>
      </w:pPr>
      <w:bookmarkStart w:id="166" w:name="_Toc455745730"/>
      <w:bookmarkStart w:id="167" w:name="_Toc456256057"/>
      <w:bookmarkStart w:id="168" w:name="_Toc456341208"/>
      <w:r>
        <w:rPr>
          <w:rFonts w:ascii="Times New Roman" w:eastAsia="Times New Roman" w:hAnsi="Times New Roman"/>
          <w:b/>
          <w:lang w:eastAsia="hu-HU"/>
        </w:rPr>
        <w:t>Tervsor: 525/2016</w:t>
      </w:r>
      <w:bookmarkEnd w:id="166"/>
      <w:bookmarkEnd w:id="167"/>
      <w:bookmarkEnd w:id="168"/>
    </w:p>
    <w:p w:rsidR="009810AB" w:rsidRPr="00D858E0" w:rsidRDefault="009810AB" w:rsidP="009810AB">
      <w:pPr>
        <w:widowControl w:val="0"/>
        <w:adjustRightInd w:val="0"/>
        <w:spacing w:after="0" w:line="240" w:lineRule="auto"/>
        <w:jc w:val="right"/>
        <w:textAlignment w:val="baseline"/>
        <w:outlineLvl w:val="2"/>
        <w:rPr>
          <w:rFonts w:ascii="Times New Roman" w:eastAsia="Times New Roman" w:hAnsi="Times New Roman"/>
          <w:b/>
          <w:sz w:val="32"/>
          <w:szCs w:val="32"/>
          <w:lang w:eastAsia="hu-HU"/>
        </w:rPr>
      </w:pPr>
    </w:p>
    <w:p w:rsidR="00D858E0" w:rsidRPr="00D858E0" w:rsidRDefault="00D858E0" w:rsidP="00D858E0">
      <w:pPr>
        <w:widowControl w:val="0"/>
        <w:adjustRightInd w:val="0"/>
        <w:spacing w:after="0" w:line="240" w:lineRule="auto"/>
        <w:jc w:val="center"/>
        <w:textAlignment w:val="baseline"/>
        <w:outlineLvl w:val="2"/>
        <w:rPr>
          <w:rFonts w:ascii="Times New Roman" w:eastAsia="Times New Roman" w:hAnsi="Times New Roman"/>
          <w:b/>
          <w:caps/>
          <w:spacing w:val="4"/>
          <w:sz w:val="28"/>
          <w:szCs w:val="28"/>
          <w:lang w:eastAsia="hu-HU"/>
        </w:rPr>
      </w:pPr>
      <w:bookmarkStart w:id="169" w:name="_Toc455745731"/>
      <w:bookmarkStart w:id="170" w:name="_Toc456256058"/>
      <w:bookmarkStart w:id="171" w:name="_Toc456341209"/>
      <w:r w:rsidRPr="00D858E0">
        <w:rPr>
          <w:rFonts w:ascii="Times New Roman" w:eastAsia="Times New Roman" w:hAnsi="Times New Roman"/>
          <w:b/>
          <w:caps/>
          <w:spacing w:val="4"/>
          <w:sz w:val="28"/>
          <w:szCs w:val="28"/>
          <w:lang w:eastAsia="hu-HU"/>
        </w:rPr>
        <w:t>adásvételi KERETSzerződés</w:t>
      </w:r>
      <w:bookmarkEnd w:id="169"/>
      <w:bookmarkEnd w:id="170"/>
      <w:bookmarkEnd w:id="171"/>
    </w:p>
    <w:p w:rsidR="00D858E0" w:rsidRPr="00D858E0" w:rsidRDefault="00D858E0" w:rsidP="00D858E0">
      <w:pPr>
        <w:widowControl w:val="0"/>
        <w:spacing w:after="0" w:line="240" w:lineRule="auto"/>
        <w:jc w:val="both"/>
        <w:rPr>
          <w:rFonts w:ascii="Times New Roman" w:eastAsia="Times New Roman" w:hAnsi="Times New Roman"/>
          <w:sz w:val="24"/>
          <w:szCs w:val="24"/>
          <w:lang w:eastAsia="hu-HU"/>
        </w:rPr>
      </w:pP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amely létrejött egyrészről </w:t>
      </w:r>
      <w:proofErr w:type="gramStart"/>
      <w:r w:rsidRPr="00D858E0">
        <w:rPr>
          <w:rFonts w:ascii="Times New Roman" w:eastAsia="Times New Roman" w:hAnsi="Times New Roman"/>
          <w:sz w:val="21"/>
          <w:szCs w:val="21"/>
          <w:lang w:eastAsia="hu-HU"/>
        </w:rPr>
        <w:t>a</w:t>
      </w:r>
      <w:proofErr w:type="gramEnd"/>
    </w:p>
    <w:p w:rsidR="00D858E0" w:rsidRPr="00D858E0" w:rsidRDefault="00D858E0" w:rsidP="00D858E0">
      <w:pPr>
        <w:widowControl w:val="0"/>
        <w:tabs>
          <w:tab w:val="right" w:pos="7881"/>
        </w:tabs>
        <w:adjustRightInd w:val="0"/>
        <w:spacing w:before="120" w:after="12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 xml:space="preserve">MÁV-START Vasúti Személyszállító Zrt. </w:t>
      </w: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(rövidített cégnév: MÁV-START Zrt.)</w:t>
      </w:r>
    </w:p>
    <w:p w:rsidR="00D858E0" w:rsidRPr="00D858E0" w:rsidRDefault="00D858E0" w:rsidP="00D858E0">
      <w:pPr>
        <w:widowControl w:val="0"/>
        <w:numPr>
          <w:ilvl w:val="0"/>
          <w:numId w:val="7"/>
        </w:numPr>
        <w:adjustRightInd w:val="0"/>
        <w:spacing w:before="120"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Székhelye:</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1087 Budapest, Könyves Kálmán körút 54-60.</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Levelezési címe: </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1087 Budapest, Könyves Kálmán körút 54-60.</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Számlavezető pénzintézete: </w:t>
      </w:r>
      <w:r w:rsidRPr="00D858E0">
        <w:rPr>
          <w:rFonts w:ascii="Times New Roman" w:eastAsia="Times New Roman" w:hAnsi="Times New Roman"/>
          <w:sz w:val="21"/>
          <w:szCs w:val="21"/>
          <w:lang w:eastAsia="hu-HU"/>
        </w:rPr>
        <w:tab/>
        <w:t>Raiffeisen Bank Zrt.</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Számlaszáma: </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12001008-00154206-00100003</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Adóigazgatási száma: </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13834492-2-44</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Statisztikai jelzőszám:</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13834492-4910-114-01</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Cégbíróság és cégjegyzékszám: </w:t>
      </w:r>
      <w:r w:rsidRPr="00D858E0">
        <w:rPr>
          <w:rFonts w:ascii="Times New Roman" w:eastAsia="Times New Roman" w:hAnsi="Times New Roman"/>
          <w:sz w:val="21"/>
          <w:szCs w:val="21"/>
          <w:lang w:eastAsia="hu-HU"/>
        </w:rPr>
        <w:tab/>
        <w:t>Fővárosi Törvényszék Cégbírósága, Cg. 01-10-045551</w:t>
      </w:r>
    </w:p>
    <w:p w:rsidR="00D858E0" w:rsidRPr="00D858E0" w:rsidRDefault="00D858E0" w:rsidP="00D858E0">
      <w:pPr>
        <w:widowControl w:val="0"/>
        <w:numPr>
          <w:ilvl w:val="0"/>
          <w:numId w:val="7"/>
        </w:numPr>
        <w:adjustRightInd w:val="0"/>
        <w:spacing w:after="12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Aláírási joggal felruházott képviselő</w:t>
      </w:r>
      <w:proofErr w:type="gramStart"/>
      <w:r w:rsidRPr="00D858E0">
        <w:rPr>
          <w:rFonts w:ascii="Times New Roman" w:eastAsia="Times New Roman" w:hAnsi="Times New Roman"/>
          <w:sz w:val="21"/>
          <w:szCs w:val="21"/>
          <w:lang w:eastAsia="hu-HU"/>
        </w:rPr>
        <w:t>: …</w:t>
      </w:r>
      <w:proofErr w:type="gramEnd"/>
      <w:r w:rsidRPr="00D858E0">
        <w:rPr>
          <w:rFonts w:ascii="Times New Roman" w:eastAsia="Times New Roman" w:hAnsi="Times New Roman"/>
          <w:sz w:val="21"/>
          <w:szCs w:val="21"/>
          <w:lang w:eastAsia="hu-HU"/>
        </w:rPr>
        <w:t>………………………….</w:t>
      </w:r>
      <w:r w:rsidRPr="00D858E0">
        <w:rPr>
          <w:rFonts w:ascii="Times New Roman" w:eastAsia="Times New Roman" w:hAnsi="Times New Roman"/>
          <w:sz w:val="21"/>
          <w:szCs w:val="21"/>
          <w:lang w:eastAsia="hu-HU"/>
        </w:rPr>
        <w:tab/>
      </w:r>
    </w:p>
    <w:p w:rsidR="00D858E0" w:rsidRPr="00D858E0" w:rsidRDefault="00D858E0" w:rsidP="00D858E0">
      <w:pPr>
        <w:widowControl w:val="0"/>
        <w:spacing w:after="0" w:line="240" w:lineRule="auto"/>
        <w:jc w:val="both"/>
        <w:rPr>
          <w:rFonts w:ascii="Times New Roman" w:eastAsia="Times New Roman" w:hAnsi="Times New Roman"/>
          <w:b/>
          <w:sz w:val="21"/>
          <w:szCs w:val="21"/>
          <w:lang w:eastAsia="hu-HU"/>
        </w:rPr>
      </w:pPr>
      <w:proofErr w:type="gramStart"/>
      <w:r w:rsidRPr="00D858E0">
        <w:rPr>
          <w:rFonts w:ascii="Times New Roman" w:eastAsia="Times New Roman" w:hAnsi="Times New Roman"/>
          <w:sz w:val="21"/>
          <w:szCs w:val="21"/>
          <w:lang w:eastAsia="hu-HU"/>
        </w:rPr>
        <w:t>mint</w:t>
      </w:r>
      <w:proofErr w:type="gramEnd"/>
      <w:r w:rsidRPr="00D858E0">
        <w:rPr>
          <w:rFonts w:ascii="Times New Roman" w:eastAsia="Times New Roman" w:hAnsi="Times New Roman"/>
          <w:sz w:val="21"/>
          <w:szCs w:val="21"/>
          <w:lang w:eastAsia="hu-HU"/>
        </w:rPr>
        <w:t xml:space="preserve"> vevő (a továbbiakban: </w:t>
      </w:r>
      <w:r w:rsidRPr="00D858E0">
        <w:rPr>
          <w:rFonts w:ascii="Times New Roman" w:eastAsia="Times New Roman" w:hAnsi="Times New Roman"/>
          <w:b/>
          <w:sz w:val="21"/>
          <w:szCs w:val="21"/>
          <w:lang w:eastAsia="hu-HU"/>
        </w:rPr>
        <w:t xml:space="preserve">Megrendelő) </w:t>
      </w:r>
    </w:p>
    <w:p w:rsidR="00D858E0" w:rsidRPr="00D858E0" w:rsidRDefault="00D858E0" w:rsidP="00D858E0">
      <w:pPr>
        <w:widowControl w:val="0"/>
        <w:spacing w:after="0" w:line="240" w:lineRule="auto"/>
        <w:jc w:val="both"/>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 xml:space="preserve">és </w:t>
      </w:r>
      <w:proofErr w:type="gramStart"/>
      <w:r w:rsidRPr="00D858E0">
        <w:rPr>
          <w:rFonts w:ascii="Times New Roman" w:eastAsia="Times New Roman" w:hAnsi="Times New Roman"/>
          <w:b/>
          <w:sz w:val="21"/>
          <w:szCs w:val="21"/>
          <w:lang w:eastAsia="hu-HU"/>
        </w:rPr>
        <w:t>a</w:t>
      </w:r>
      <w:proofErr w:type="gramEnd"/>
    </w:p>
    <w:p w:rsidR="00D858E0" w:rsidRPr="00D858E0" w:rsidRDefault="00D858E0" w:rsidP="00D858E0">
      <w:pPr>
        <w:widowControl w:val="0"/>
        <w:spacing w:after="0" w:line="240" w:lineRule="auto"/>
        <w:jc w:val="both"/>
        <w:rPr>
          <w:rFonts w:ascii="Times New Roman" w:eastAsia="Times New Roman" w:hAnsi="Times New Roman"/>
          <w:b/>
          <w:sz w:val="21"/>
          <w:szCs w:val="21"/>
          <w:lang w:eastAsia="hu-HU"/>
        </w:rPr>
      </w:pPr>
    </w:p>
    <w:p w:rsidR="00D858E0" w:rsidRPr="00D858E0" w:rsidRDefault="00D858E0" w:rsidP="00D858E0">
      <w:pPr>
        <w:widowControl w:val="0"/>
        <w:spacing w:before="120" w:after="120" w:line="240" w:lineRule="auto"/>
        <w:jc w:val="both"/>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widowControl w:val="0"/>
        <w:spacing w:after="120" w:line="240" w:lineRule="auto"/>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(rövidített cégnév</w:t>
      </w:r>
      <w:proofErr w:type="gramStart"/>
      <w:r w:rsidRPr="00D858E0">
        <w:rPr>
          <w:rFonts w:ascii="Times New Roman" w:eastAsia="Times New Roman" w:hAnsi="Times New Roman"/>
          <w:sz w:val="21"/>
          <w:szCs w:val="21"/>
          <w:lang w:eastAsia="hu-HU"/>
        </w:rPr>
        <w:t>: …</w:t>
      </w:r>
      <w:proofErr w:type="gramEnd"/>
      <w:r w:rsidRPr="00D858E0">
        <w:rPr>
          <w:rFonts w:ascii="Times New Roman" w:eastAsia="Times New Roman" w:hAnsi="Times New Roman"/>
          <w:sz w:val="21"/>
          <w:szCs w:val="21"/>
          <w:lang w:eastAsia="hu-HU"/>
        </w:rPr>
        <w:t>…………………………)</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Székhelye:</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Levelezési címe: </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Számlavezető pénzintézete: </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Számlaszáma: </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Adóigazgatási száma: </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Statisztikai jelzőszám:</w:t>
      </w:r>
    </w:p>
    <w:p w:rsidR="00D858E0" w:rsidRPr="00D858E0" w:rsidRDefault="00D858E0" w:rsidP="00D858E0">
      <w:pPr>
        <w:widowControl w:val="0"/>
        <w:numPr>
          <w:ilvl w:val="0"/>
          <w:numId w:val="7"/>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Cégbíróság és cégjegyzékszám: </w:t>
      </w:r>
      <w:r w:rsidRPr="00D858E0">
        <w:rPr>
          <w:rFonts w:ascii="Times New Roman" w:eastAsia="Times New Roman" w:hAnsi="Times New Roman"/>
          <w:sz w:val="21"/>
          <w:szCs w:val="21"/>
          <w:lang w:eastAsia="hu-HU"/>
        </w:rPr>
        <w:tab/>
      </w:r>
    </w:p>
    <w:p w:rsidR="00D858E0" w:rsidRPr="00D858E0" w:rsidRDefault="00D858E0" w:rsidP="00D858E0">
      <w:pPr>
        <w:widowControl w:val="0"/>
        <w:numPr>
          <w:ilvl w:val="0"/>
          <w:numId w:val="7"/>
        </w:numPr>
        <w:adjustRightInd w:val="0"/>
        <w:spacing w:after="12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Aláírási joggal felruházott képviselő: </w:t>
      </w: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proofErr w:type="gramStart"/>
      <w:r w:rsidRPr="00D858E0">
        <w:rPr>
          <w:rFonts w:ascii="Times New Roman" w:eastAsia="Times New Roman" w:hAnsi="Times New Roman"/>
          <w:sz w:val="21"/>
          <w:szCs w:val="21"/>
          <w:lang w:eastAsia="hu-HU"/>
        </w:rPr>
        <w:t>mint</w:t>
      </w:r>
      <w:proofErr w:type="gramEnd"/>
      <w:r w:rsidRPr="00D858E0">
        <w:rPr>
          <w:rFonts w:ascii="Times New Roman" w:eastAsia="Times New Roman" w:hAnsi="Times New Roman"/>
          <w:sz w:val="21"/>
          <w:szCs w:val="21"/>
          <w:lang w:eastAsia="hu-HU"/>
        </w:rPr>
        <w:t xml:space="preserve"> eladó (a továbbiakban: </w:t>
      </w:r>
      <w:r w:rsidRPr="00D858E0">
        <w:rPr>
          <w:rFonts w:ascii="Times New Roman" w:eastAsia="Times New Roman" w:hAnsi="Times New Roman"/>
          <w:b/>
          <w:sz w:val="21"/>
          <w:szCs w:val="21"/>
          <w:lang w:eastAsia="hu-HU"/>
        </w:rPr>
        <w:t>Szállító</w:t>
      </w:r>
      <w:r w:rsidRPr="00D858E0">
        <w:rPr>
          <w:rFonts w:ascii="Times New Roman" w:eastAsia="Times New Roman" w:hAnsi="Times New Roman"/>
          <w:sz w:val="21"/>
          <w:szCs w:val="21"/>
          <w:lang w:eastAsia="hu-HU"/>
        </w:rPr>
        <w:t xml:space="preserve">), együttes említésük esetén szerződő felek (a továbbiakban: </w:t>
      </w:r>
      <w:r w:rsidRPr="00D858E0">
        <w:rPr>
          <w:rFonts w:ascii="Times New Roman" w:eastAsia="Times New Roman" w:hAnsi="Times New Roman"/>
          <w:b/>
          <w:sz w:val="21"/>
          <w:szCs w:val="21"/>
          <w:lang w:eastAsia="hu-HU"/>
        </w:rPr>
        <w:t>Felek</w:t>
      </w:r>
      <w:r w:rsidRPr="00D858E0">
        <w:rPr>
          <w:rFonts w:ascii="Times New Roman" w:eastAsia="Times New Roman" w:hAnsi="Times New Roman"/>
          <w:sz w:val="21"/>
          <w:szCs w:val="21"/>
          <w:lang w:eastAsia="hu-HU"/>
        </w:rPr>
        <w:t>) között, az alulírott helyen és időben az alábbi feltételekkel:</w:t>
      </w: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spacing w:after="0" w:line="240" w:lineRule="auto"/>
        <w:jc w:val="both"/>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Preambulum</w:t>
      </w: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Megrendelő </w:t>
      </w:r>
      <w:r w:rsidRPr="00D858E0">
        <w:rPr>
          <w:rFonts w:ascii="Times New Roman" w:eastAsia="Times New Roman" w:hAnsi="Times New Roman"/>
          <w:b/>
          <w:sz w:val="21"/>
          <w:szCs w:val="21"/>
          <w:lang w:eastAsia="hu-HU"/>
        </w:rPr>
        <w:t>„</w:t>
      </w:r>
      <w:r w:rsidR="009810AB" w:rsidRPr="009810AB">
        <w:rPr>
          <w:rFonts w:ascii="Times New Roman" w:eastAsia="Times New Roman" w:hAnsi="Times New Roman"/>
          <w:b/>
          <w:i/>
          <w:sz w:val="21"/>
          <w:szCs w:val="21"/>
          <w:lang w:eastAsia="hu-HU"/>
        </w:rPr>
        <w:t>V43 főmegszakító alkatrészek beszerzése</w:t>
      </w:r>
      <w:r w:rsidRPr="00D858E0">
        <w:rPr>
          <w:rFonts w:ascii="Times New Roman" w:eastAsia="Times New Roman" w:hAnsi="Times New Roman"/>
          <w:b/>
          <w:sz w:val="21"/>
          <w:szCs w:val="21"/>
          <w:lang w:eastAsia="hu-HU"/>
        </w:rPr>
        <w:t>”</w:t>
      </w:r>
      <w:r w:rsidRPr="00D858E0">
        <w:rPr>
          <w:rFonts w:ascii="Times New Roman" w:eastAsia="Times New Roman" w:hAnsi="Times New Roman"/>
          <w:sz w:val="21"/>
          <w:szCs w:val="21"/>
          <w:lang w:eastAsia="hu-HU"/>
        </w:rPr>
        <w:t xml:space="preserve">tárgyban a közbeszerzésekről szóló 2015. évi CXLIII. törvény (a továbbiakban: Kbt.) </w:t>
      </w:r>
      <w:r w:rsidR="00B00D36" w:rsidRPr="00B00D36">
        <w:rPr>
          <w:rFonts w:ascii="Times New Roman" w:eastAsia="Times New Roman" w:hAnsi="Times New Roman"/>
          <w:sz w:val="21"/>
          <w:szCs w:val="21"/>
          <w:lang w:eastAsia="hu-HU"/>
        </w:rPr>
        <w:t>XV. fejezete szerinti – figyelemmel a</w:t>
      </w:r>
      <w:r w:rsidR="00B00D36" w:rsidRPr="00B00D36">
        <w:rPr>
          <w:rFonts w:ascii="Times New Roman" w:eastAsia="Times New Roman" w:hAnsi="Times New Roman"/>
          <w:sz w:val="21"/>
          <w:szCs w:val="21"/>
          <w:lang w:eastAsia="hu-HU"/>
        </w:rPr>
        <w:br/>
        <w:t xml:space="preserve">307/2015. (X. 27.) Korm. rendeletben foglaltakra – felhívással induló tárgyalásos </w:t>
      </w:r>
      <w:r w:rsidRPr="00D858E0">
        <w:rPr>
          <w:rFonts w:ascii="Times New Roman" w:eastAsia="Times New Roman" w:hAnsi="Times New Roman"/>
          <w:sz w:val="21"/>
          <w:szCs w:val="21"/>
          <w:lang w:eastAsia="hu-HU"/>
        </w:rPr>
        <w:t xml:space="preserve">eljárást folytatott le. Az </w:t>
      </w:r>
      <w:proofErr w:type="gramStart"/>
      <w:r w:rsidRPr="00D858E0">
        <w:rPr>
          <w:rFonts w:ascii="Times New Roman" w:eastAsia="Times New Roman" w:hAnsi="Times New Roman"/>
          <w:sz w:val="21"/>
          <w:szCs w:val="21"/>
          <w:lang w:eastAsia="hu-HU"/>
        </w:rPr>
        <w:t>eljárás …</w:t>
      </w:r>
      <w:proofErr w:type="gramEnd"/>
      <w:r w:rsidRPr="00D858E0">
        <w:rPr>
          <w:rFonts w:ascii="Times New Roman" w:eastAsia="Times New Roman" w:hAnsi="Times New Roman"/>
          <w:sz w:val="21"/>
          <w:szCs w:val="21"/>
          <w:lang w:eastAsia="hu-HU"/>
        </w:rPr>
        <w:t>……….. részajánlatának nyertese a Szállító lett, így Felek az alábbi Adásvételi keretszerződést (a továbbiakban: Szerződés) kötik.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1. A Szerződés tárgya, keretösszege, ellenértéke</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1.1. </w:t>
      </w:r>
      <w:r w:rsidRPr="00D858E0">
        <w:rPr>
          <w:rFonts w:ascii="Times New Roman" w:eastAsia="Times New Roman" w:hAnsi="Times New Roman"/>
          <w:sz w:val="21"/>
          <w:szCs w:val="21"/>
          <w:lang w:eastAsia="hu-HU"/>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w:t>
      </w:r>
      <w:proofErr w:type="gramStart"/>
      <w:r w:rsidRPr="00D858E0">
        <w:rPr>
          <w:rFonts w:ascii="Times New Roman" w:eastAsia="Times New Roman" w:hAnsi="Times New Roman"/>
          <w:sz w:val="21"/>
          <w:szCs w:val="21"/>
          <w:lang w:eastAsia="hu-HU"/>
        </w:rPr>
        <w:t>hely(</w:t>
      </w:r>
      <w:proofErr w:type="spellStart"/>
      <w:proofErr w:type="gramEnd"/>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 xml:space="preserve">)re történő szállítását és átadását a jelen Szerződésben foglaltak szerint, a Megrendelő eseti megrendeléseinek (a továbbiakban: Lehívás) megfelelően. </w:t>
      </w:r>
    </w:p>
    <w:p w:rsidR="00D858E0" w:rsidRPr="00D858E0" w:rsidRDefault="00D858E0" w:rsidP="00D858E0">
      <w:pPr>
        <w:widowControl w:val="0"/>
        <w:tabs>
          <w:tab w:val="left" w:pos="851"/>
        </w:tabs>
        <w:spacing w:after="0" w:line="240" w:lineRule="auto"/>
        <w:jc w:val="both"/>
        <w:rPr>
          <w:rFonts w:ascii="Times New Roman" w:eastAsia="Times New Roman" w:hAnsi="Times New Roman"/>
          <w:b/>
          <w:sz w:val="21"/>
          <w:szCs w:val="21"/>
          <w:lang w:eastAsia="hu-HU"/>
        </w:rPr>
      </w:pPr>
    </w:p>
    <w:p w:rsidR="00D858E0" w:rsidRPr="00D858E0" w:rsidRDefault="00D858E0" w:rsidP="00D858E0">
      <w:pPr>
        <w:widowControl w:val="0"/>
        <w:tabs>
          <w:tab w:val="left" w:pos="851"/>
        </w:tabs>
        <w:spacing w:after="0" w:line="240" w:lineRule="auto"/>
        <w:jc w:val="both"/>
        <w:rPr>
          <w:rFonts w:ascii="Times New Roman" w:eastAsia="Times New Roman" w:hAnsi="Times New Roman"/>
          <w:b/>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1.2. </w:t>
      </w:r>
      <w:r w:rsidRPr="00D858E0">
        <w:rPr>
          <w:rFonts w:ascii="Times New Roman" w:eastAsia="Times New Roman" w:hAnsi="Times New Roman"/>
          <w:sz w:val="21"/>
          <w:szCs w:val="21"/>
          <w:lang w:eastAsia="hu-HU"/>
        </w:rPr>
        <w:tab/>
        <w:t xml:space="preserve">A Szerződés </w:t>
      </w:r>
      <w:r w:rsidRPr="00D858E0">
        <w:rPr>
          <w:rFonts w:ascii="Times New Roman" w:eastAsia="Times New Roman" w:hAnsi="Times New Roman"/>
          <w:b/>
          <w:i/>
          <w:sz w:val="21"/>
          <w:szCs w:val="21"/>
          <w:lang w:eastAsia="hu-HU"/>
        </w:rPr>
        <w:t xml:space="preserve">keretösszege </w:t>
      </w:r>
      <w:proofErr w:type="gramStart"/>
      <w:r w:rsidRPr="00D858E0">
        <w:rPr>
          <w:rFonts w:ascii="Times New Roman" w:eastAsia="Times New Roman" w:hAnsi="Times New Roman"/>
          <w:sz w:val="21"/>
          <w:szCs w:val="21"/>
          <w:lang w:eastAsia="hu-HU"/>
        </w:rPr>
        <w:t>nettó …</w:t>
      </w:r>
      <w:proofErr w:type="gramEnd"/>
      <w:r w:rsidRPr="00D858E0">
        <w:rPr>
          <w:rFonts w:ascii="Times New Roman" w:eastAsia="Times New Roman" w:hAnsi="Times New Roman"/>
          <w:sz w:val="21"/>
          <w:szCs w:val="21"/>
          <w:lang w:eastAsia="hu-HU"/>
        </w:rPr>
        <w:t>………….,- Ft (azaz nettó ……………………… forint)</w:t>
      </w:r>
      <w:r w:rsidR="00B00D36">
        <w:rPr>
          <w:rFonts w:ascii="Times New Roman" w:eastAsia="Times New Roman" w:hAnsi="Times New Roman"/>
          <w:sz w:val="21"/>
          <w:szCs w:val="21"/>
          <w:lang w:eastAsia="hu-HU"/>
        </w:rPr>
        <w: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
    <w:p w:rsidR="00D858E0" w:rsidRPr="00D858E0" w:rsidRDefault="00D858E0" w:rsidP="00466506">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roofErr w:type="gramStart"/>
      <w:r w:rsidRPr="00D858E0">
        <w:rPr>
          <w:rFonts w:ascii="Times New Roman" w:eastAsia="Times New Roman" w:hAnsi="Times New Roman"/>
          <w:sz w:val="21"/>
          <w:szCs w:val="21"/>
          <w:lang w:eastAsia="hu-HU"/>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D858E0">
        <w:rPr>
          <w:rFonts w:ascii="Times New Roman" w:eastAsia="Times New Roman" w:hAnsi="Times New Roman"/>
          <w:sz w:val="21"/>
          <w:szCs w:val="21"/>
          <w:lang w:eastAsia="hu-HU"/>
        </w:rPr>
        <w:t xml:space="preserve"> Szállítóra, alvállalkozójára vagy alkalmazottaira kivetettek vagy kivethetnek, különösen a jelen Szerződés teljesítésével kapcsolatosan.</w:t>
      </w:r>
    </w:p>
    <w:p w:rsidR="00D858E0" w:rsidRPr="00D858E0" w:rsidRDefault="00D858E0" w:rsidP="00D858E0">
      <w:pPr>
        <w:widowControl w:val="0"/>
        <w:tabs>
          <w:tab w:val="left" w:pos="851"/>
        </w:tabs>
        <w:spacing w:after="0" w:line="240" w:lineRule="auto"/>
        <w:jc w:val="both"/>
        <w:rPr>
          <w:rFonts w:ascii="Times New Roman" w:eastAsia="Times New Roman" w:hAnsi="Times New Roman"/>
          <w:b/>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1.3. </w:t>
      </w:r>
      <w:r w:rsidRPr="00D858E0">
        <w:rPr>
          <w:rFonts w:ascii="Times New Roman" w:eastAsia="Times New Roman" w:hAnsi="Times New Roman"/>
          <w:sz w:val="21"/>
          <w:szCs w:val="21"/>
          <w:lang w:eastAsia="hu-HU"/>
        </w:rPr>
        <w:tab/>
        <w:t xml:space="preserve">A jelen Szerződés 1.2. pontjában meghatározott </w:t>
      </w:r>
      <w:r w:rsidRPr="00D858E0">
        <w:rPr>
          <w:rFonts w:ascii="Times New Roman" w:eastAsia="Times New Roman" w:hAnsi="Times New Roman"/>
          <w:b/>
          <w:i/>
          <w:sz w:val="21"/>
          <w:szCs w:val="21"/>
          <w:lang w:eastAsia="hu-HU"/>
        </w:rPr>
        <w:t xml:space="preserve">keretösszeg </w:t>
      </w:r>
      <w:r w:rsidRPr="00D858E0">
        <w:rPr>
          <w:rFonts w:ascii="Times New Roman" w:eastAsia="Times New Roman" w:hAnsi="Times New Roman"/>
          <w:sz w:val="21"/>
          <w:szCs w:val="21"/>
          <w:lang w:eastAsia="hu-HU"/>
        </w:rPr>
        <w:t xml:space="preserve">a Megrendelő tényleges igénye szerint </w:t>
      </w:r>
      <w:r w:rsidR="007A752F">
        <w:rPr>
          <w:rFonts w:ascii="Times New Roman" w:eastAsia="Times New Roman" w:hAnsi="Times New Roman"/>
          <w:b/>
          <w:i/>
          <w:sz w:val="21"/>
          <w:szCs w:val="21"/>
          <w:lang w:eastAsia="hu-HU"/>
        </w:rPr>
        <w:br/>
      </w:r>
      <w:r w:rsidRPr="00D858E0">
        <w:rPr>
          <w:rFonts w:ascii="Times New Roman" w:eastAsia="Times New Roman" w:hAnsi="Times New Roman"/>
          <w:b/>
          <w:i/>
          <w:sz w:val="21"/>
          <w:szCs w:val="21"/>
          <w:lang w:eastAsia="hu-HU"/>
        </w:rPr>
        <w:t xml:space="preserve">- </w:t>
      </w:r>
      <w:r w:rsidR="00B00D36">
        <w:rPr>
          <w:rFonts w:ascii="Times New Roman" w:eastAsia="Times New Roman" w:hAnsi="Times New Roman"/>
          <w:b/>
          <w:i/>
          <w:sz w:val="21"/>
          <w:szCs w:val="21"/>
          <w:lang w:eastAsia="hu-HU"/>
        </w:rPr>
        <w:t xml:space="preserve">50 </w:t>
      </w:r>
      <w:r w:rsidRPr="00D858E0">
        <w:rPr>
          <w:rFonts w:ascii="Times New Roman" w:eastAsia="Times New Roman" w:hAnsi="Times New Roman"/>
          <w:b/>
          <w:i/>
          <w:sz w:val="21"/>
          <w:szCs w:val="21"/>
          <w:lang w:eastAsia="hu-HU"/>
        </w:rPr>
        <w:t xml:space="preserve">%-kal </w:t>
      </w:r>
      <w:r w:rsidRPr="00D858E0">
        <w:rPr>
          <w:rFonts w:ascii="Times New Roman" w:eastAsia="Times New Roman" w:hAnsi="Times New Roman"/>
          <w:sz w:val="21"/>
          <w:szCs w:val="21"/>
          <w:lang w:eastAsia="hu-HU"/>
        </w:rPr>
        <w:t>változhat.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Megrendelő – a jelen Szerződés időbeli hatálya alatt – a döntésének megfelelő részletekben és ütemezés szerint hívhatja le a Termékeket a </w:t>
      </w:r>
      <w:r w:rsidRPr="00D858E0">
        <w:rPr>
          <w:rFonts w:ascii="Times New Roman" w:eastAsia="Times New Roman" w:hAnsi="Times New Roman"/>
          <w:b/>
          <w:i/>
          <w:sz w:val="21"/>
          <w:szCs w:val="21"/>
          <w:lang w:eastAsia="hu-HU"/>
        </w:rPr>
        <w:t>keretösszeg</w:t>
      </w:r>
      <w:r w:rsidRPr="00D858E0">
        <w:rPr>
          <w:rFonts w:ascii="Times New Roman" w:eastAsia="Times New Roman" w:hAnsi="Times New Roman"/>
          <w:sz w:val="21"/>
          <w:szCs w:val="21"/>
          <w:lang w:eastAsia="hu-HU"/>
        </w:rPr>
        <w:t xml:space="preserve"> mértékéig azzal, hogy a </w:t>
      </w:r>
      <w:r w:rsidRPr="00D858E0">
        <w:rPr>
          <w:rFonts w:ascii="Times New Roman" w:eastAsia="Times New Roman" w:hAnsi="Times New Roman"/>
          <w:b/>
          <w:i/>
          <w:sz w:val="21"/>
          <w:szCs w:val="21"/>
          <w:lang w:eastAsia="hu-HU"/>
        </w:rPr>
        <w:t>keretösszeg</w:t>
      </w:r>
      <w:r w:rsidRPr="00D858E0">
        <w:rPr>
          <w:rFonts w:ascii="Times New Roman" w:eastAsia="Times New Roman" w:hAnsi="Times New Roman"/>
          <w:sz w:val="21"/>
          <w:szCs w:val="21"/>
          <w:lang w:eastAsia="hu-HU"/>
        </w:rPr>
        <w:t xml:space="preserve"> lehívási kötelezettséggel nem terhelt részének részleges vagy teljes kimerítésére kötelezettséget nem vállal.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b/>
          <w:i/>
          <w:sz w:val="21"/>
          <w:szCs w:val="21"/>
          <w:lang w:eastAsia="hu-HU"/>
        </w:rPr>
      </w:pPr>
      <w:r w:rsidRPr="00D858E0">
        <w:rPr>
          <w:rFonts w:ascii="Times New Roman" w:eastAsia="Times New Roman" w:hAnsi="Times New Roman"/>
          <w:sz w:val="21"/>
          <w:szCs w:val="21"/>
          <w:lang w:eastAsia="hu-HU"/>
        </w:rPr>
        <w:tab/>
        <w:t xml:space="preserve">A Szállító a </w:t>
      </w:r>
      <w:r w:rsidRPr="00D858E0">
        <w:rPr>
          <w:rFonts w:ascii="Times New Roman" w:eastAsia="Times New Roman" w:hAnsi="Times New Roman"/>
          <w:b/>
          <w:i/>
          <w:sz w:val="21"/>
          <w:szCs w:val="21"/>
          <w:lang w:eastAsia="hu-HU"/>
        </w:rPr>
        <w:t>keretösszeg</w:t>
      </w:r>
      <w:r w:rsidRPr="00D858E0">
        <w:rPr>
          <w:rFonts w:ascii="Times New Roman" w:eastAsia="Times New Roman" w:hAnsi="Times New Roman"/>
          <w:sz w:val="21"/>
          <w:szCs w:val="21"/>
          <w:lang w:eastAsia="hu-HU"/>
        </w:rPr>
        <w:t xml:space="preserve"> első bekezdésben meghatározott mértékét meg nem haladó változása okán semmilyen kártérítési, kártalanítási vagy egyéb igénnyel nem léphet fel a Megrendelővel szemben.</w:t>
      </w: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1.4. </w:t>
      </w:r>
      <w:r w:rsidRPr="00D858E0">
        <w:rPr>
          <w:rFonts w:ascii="Times New Roman" w:eastAsia="Times New Roman" w:hAnsi="Times New Roman"/>
          <w:sz w:val="21"/>
          <w:szCs w:val="21"/>
          <w:lang w:eastAsia="hu-HU"/>
        </w:rPr>
        <w:tab/>
        <w:t>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kezdő napja ezen visszaigazolás hiányában is a Lehívás Szállító általi kézhezvételének napja.</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2. A teljesítés határideje, a Szerződés időbeli hatálya</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tabs>
          <w:tab w:val="left" w:pos="4500"/>
        </w:tabs>
        <w:adjustRightInd w:val="0"/>
        <w:spacing w:after="0" w:line="240" w:lineRule="auto"/>
        <w:ind w:left="540" w:right="-82" w:hanging="540"/>
        <w:jc w:val="both"/>
        <w:textAlignment w:val="baseline"/>
        <w:outlineLvl w:val="0"/>
        <w:rPr>
          <w:rFonts w:ascii="Times New Roman" w:eastAsia="Times New Roman" w:hAnsi="Times New Roman"/>
          <w:sz w:val="21"/>
          <w:szCs w:val="21"/>
          <w:lang w:eastAsia="hu-HU"/>
        </w:rPr>
      </w:pPr>
      <w:bookmarkStart w:id="172" w:name="_Toc455745732"/>
      <w:bookmarkStart w:id="173" w:name="_Toc456256059"/>
      <w:bookmarkStart w:id="174" w:name="_Toc456341210"/>
      <w:r w:rsidRPr="00D858E0">
        <w:rPr>
          <w:rFonts w:ascii="Times New Roman" w:eastAsia="Times New Roman" w:hAnsi="Times New Roman"/>
          <w:sz w:val="21"/>
          <w:szCs w:val="21"/>
          <w:lang w:eastAsia="hu-HU"/>
        </w:rPr>
        <w:t xml:space="preserve">2.1. </w:t>
      </w:r>
      <w:r w:rsidRPr="00D858E0">
        <w:rPr>
          <w:rFonts w:ascii="Times New Roman" w:eastAsia="Times New Roman" w:hAnsi="Times New Roman"/>
          <w:sz w:val="21"/>
          <w:szCs w:val="21"/>
          <w:lang w:eastAsia="hu-HU"/>
        </w:rPr>
        <w:tab/>
        <w:t xml:space="preserve">A Lehívás teljesítésének határideje/határidői a jelen Szerződés 1. számú mellékletében meghatározott szállítási (utánpótlási) </w:t>
      </w:r>
      <w:proofErr w:type="gramStart"/>
      <w:r w:rsidRPr="00D858E0">
        <w:rPr>
          <w:rFonts w:ascii="Times New Roman" w:eastAsia="Times New Roman" w:hAnsi="Times New Roman"/>
          <w:sz w:val="21"/>
          <w:szCs w:val="21"/>
          <w:lang w:eastAsia="hu-HU"/>
        </w:rPr>
        <w:t>határidő(</w:t>
      </w:r>
      <w:proofErr w:type="gramEnd"/>
      <w:r w:rsidRPr="00D858E0">
        <w:rPr>
          <w:rFonts w:ascii="Times New Roman" w:eastAsia="Times New Roman" w:hAnsi="Times New Roman"/>
          <w:sz w:val="21"/>
          <w:szCs w:val="21"/>
          <w:lang w:eastAsia="hu-HU"/>
        </w:rPr>
        <w:t xml:space="preserve">k), azzal, hogy a szállítási véghatáridő nem lehet hosszabb, mint a Lehívás Szállító általi kézhezvételétől számított </w:t>
      </w:r>
      <w:r w:rsidR="003C75B1">
        <w:rPr>
          <w:rFonts w:ascii="Times New Roman" w:eastAsia="Times New Roman" w:hAnsi="Times New Roman"/>
          <w:sz w:val="21"/>
          <w:szCs w:val="21"/>
          <w:lang w:eastAsia="hu-HU"/>
        </w:rPr>
        <w:t xml:space="preserve">90 </w:t>
      </w:r>
      <w:r w:rsidRPr="00D858E0">
        <w:rPr>
          <w:rFonts w:ascii="Times New Roman" w:eastAsia="Times New Roman" w:hAnsi="Times New Roman"/>
          <w:sz w:val="21"/>
          <w:szCs w:val="21"/>
          <w:lang w:eastAsia="hu-HU"/>
        </w:rPr>
        <w:t>nap. Szállító – Megrendelő előzetes írásos hozzájárulása esetén – előteljesítésre jogosult. A Megrendelő a Szállító által felajánlott, adott Lehívást érintő részteljesítést nem köteles elfogadni.</w:t>
      </w:r>
      <w:bookmarkEnd w:id="172"/>
      <w:bookmarkEnd w:id="173"/>
      <w:bookmarkEnd w:id="174"/>
      <w:r w:rsidRPr="00D858E0">
        <w:rPr>
          <w:rFonts w:ascii="Times New Roman" w:eastAsia="Times New Roman" w:hAnsi="Times New Roman"/>
          <w:sz w:val="21"/>
          <w:szCs w:val="21"/>
          <w:lang w:eastAsia="hu-HU"/>
        </w:rPr>
        <w:t xml:space="preserve">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2.2. </w:t>
      </w:r>
      <w:r w:rsidRPr="00D858E0">
        <w:rPr>
          <w:rFonts w:ascii="Times New Roman" w:eastAsia="Times New Roman" w:hAnsi="Times New Roman"/>
          <w:sz w:val="21"/>
          <w:szCs w:val="21"/>
          <w:lang w:eastAsia="hu-HU"/>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legfeljebb </w:t>
      </w:r>
      <w:r w:rsidR="00496A5C">
        <w:rPr>
          <w:rFonts w:ascii="Times New Roman" w:eastAsia="Times New Roman" w:hAnsi="Times New Roman"/>
          <w:sz w:val="21"/>
          <w:szCs w:val="21"/>
          <w:lang w:eastAsia="hu-HU"/>
        </w:rPr>
        <w:t xml:space="preserve">a Szerződés hatálybalépésétől számított 24. </w:t>
      </w:r>
      <w:r w:rsidRPr="00D858E0">
        <w:rPr>
          <w:rFonts w:ascii="Times New Roman" w:eastAsia="Times New Roman" w:hAnsi="Times New Roman"/>
          <w:sz w:val="21"/>
          <w:szCs w:val="21"/>
          <w:lang w:eastAsia="hu-HU"/>
        </w:rPr>
        <w:t xml:space="preserve">utolsó napjáig jogosult Lehívások leadására. Amennyiben a Felek általi aláírás nem ugyanazon a napon történik, úgy a Szerződés hatályba lépésének napja az utolsó aláíró </w:t>
      </w:r>
      <w:proofErr w:type="gramStart"/>
      <w:r w:rsidRPr="00D858E0">
        <w:rPr>
          <w:rFonts w:ascii="Times New Roman" w:eastAsia="Times New Roman" w:hAnsi="Times New Roman"/>
          <w:sz w:val="21"/>
          <w:szCs w:val="21"/>
          <w:lang w:eastAsia="hu-HU"/>
        </w:rPr>
        <w:t>aláírásának napja</w:t>
      </w:r>
      <w:proofErr w:type="gramEnd"/>
      <w:r w:rsidRPr="00D858E0">
        <w:rPr>
          <w:rFonts w:ascii="Times New Roman" w:eastAsia="Times New Roman" w:hAnsi="Times New Roman"/>
          <w:sz w:val="21"/>
          <w:szCs w:val="21"/>
          <w:lang w:eastAsia="hu-HU"/>
        </w:rPr>
        <w: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jc w:val="both"/>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 xml:space="preserve">3. A teljesítés helye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Szállító a Szerződés tárgyát képező Termékeket a jelen Szerződés 2. számú mellékletében meghatározott teljesítési helyekre saját vagy megbízottja fuvareszközén</w:t>
      </w:r>
      <w:r w:rsidRPr="00D858E0">
        <w:rPr>
          <w:rFonts w:ascii="Times New Roman" w:eastAsia="Times New Roman" w:hAnsi="Times New Roman"/>
          <w:color w:val="000000"/>
          <w:sz w:val="21"/>
          <w:szCs w:val="21"/>
          <w:lang w:eastAsia="hu-HU"/>
        </w:rPr>
        <w:t xml:space="preserve"> </w:t>
      </w:r>
      <w:r w:rsidRPr="00D858E0">
        <w:rPr>
          <w:rFonts w:ascii="Times New Roman" w:eastAsia="Times New Roman" w:hAnsi="Times New Roman"/>
          <w:sz w:val="21"/>
          <w:szCs w:val="21"/>
          <w:lang w:eastAsia="hu-HU"/>
        </w:rPr>
        <w:t>köteles leszállítani az adott Lehívásban foglaltak szerint.</w:t>
      </w:r>
    </w:p>
    <w:p w:rsidR="00D858E0" w:rsidRPr="00D858E0" w:rsidRDefault="00D858E0" w:rsidP="00D858E0">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284"/>
          <w:tab w:val="left" w:pos="426"/>
        </w:tabs>
        <w:adjustRightInd w:val="0"/>
        <w:spacing w:after="0" w:line="240" w:lineRule="auto"/>
        <w:ind w:left="284" w:right="424" w:hanging="284"/>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4. A teljesítés menete, tulajdonjog, kárveszély-viselés</w:t>
      </w:r>
    </w:p>
    <w:p w:rsidR="00D858E0" w:rsidRPr="00D858E0" w:rsidRDefault="00D858E0" w:rsidP="00D858E0">
      <w:pPr>
        <w:widowControl w:val="0"/>
        <w:tabs>
          <w:tab w:val="left" w:pos="284"/>
          <w:tab w:val="left" w:pos="426"/>
        </w:tabs>
        <w:adjustRightInd w:val="0"/>
        <w:spacing w:after="0" w:line="240" w:lineRule="auto"/>
        <w:ind w:right="424"/>
        <w:jc w:val="both"/>
        <w:textAlignment w:val="baseline"/>
        <w:rPr>
          <w:rFonts w:ascii="Times New Roman" w:eastAsia="Times New Roman" w:hAnsi="Times New Roman"/>
          <w:b/>
          <w:i/>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4.1. </w:t>
      </w:r>
      <w:r w:rsidRPr="00D858E0">
        <w:rPr>
          <w:rFonts w:ascii="Times New Roman" w:eastAsia="Times New Roman" w:hAnsi="Times New Roman"/>
          <w:sz w:val="21"/>
          <w:szCs w:val="21"/>
          <w:lang w:eastAsia="hu-HU"/>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D858E0">
        <w:rPr>
          <w:rFonts w:ascii="Times New Roman" w:eastAsia="Times New Roman" w:hAnsi="Times New Roman"/>
          <w:bCs/>
          <w:sz w:val="21"/>
          <w:szCs w:val="21"/>
          <w:lang w:eastAsia="hu-HU"/>
        </w:rPr>
        <w:t>az adózás rendjéről szóló 2003. évi XCII. törvény (a továbbiakban: Art.) 22/E. § (8) bekezdése és az 5/2015. (II.27.) NGM rendelet</w:t>
      </w:r>
      <w:r w:rsidRPr="00D858E0" w:rsidDel="00410AB2">
        <w:rPr>
          <w:rFonts w:ascii="Times New Roman" w:eastAsia="Times New Roman" w:hAnsi="Times New Roman"/>
          <w:bCs/>
          <w:sz w:val="21"/>
          <w:szCs w:val="21"/>
          <w:lang w:eastAsia="hu-HU"/>
        </w:rPr>
        <w:t xml:space="preserve"> </w:t>
      </w:r>
      <w:r w:rsidRPr="00D858E0">
        <w:rPr>
          <w:rFonts w:ascii="Times New Roman" w:eastAsia="Times New Roman" w:hAnsi="Times New Roman"/>
          <w:bCs/>
          <w:sz w:val="21"/>
          <w:szCs w:val="21"/>
          <w:lang w:eastAsia="hu-HU"/>
        </w:rPr>
        <w:t xml:space="preserve">alapján a Megrendelő által az állami adó- és vámhatóság </w:t>
      </w:r>
      <w:r w:rsidRPr="00D858E0">
        <w:rPr>
          <w:rFonts w:ascii="Times New Roman" w:eastAsia="Times New Roman" w:hAnsi="Times New Roman"/>
          <w:sz w:val="21"/>
          <w:szCs w:val="21"/>
          <w:lang w:eastAsia="hu-HU"/>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4.2. </w:t>
      </w:r>
      <w:r w:rsidRPr="00D858E0">
        <w:rPr>
          <w:rFonts w:ascii="Times New Roman" w:eastAsia="Times New Roman" w:hAnsi="Times New Roman"/>
          <w:sz w:val="21"/>
          <w:szCs w:val="21"/>
          <w:lang w:eastAsia="hu-HU"/>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D858E0" w:rsidRPr="00D858E0" w:rsidRDefault="00D858E0" w:rsidP="00D858E0">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4.3.</w:t>
      </w:r>
      <w:r w:rsidRPr="00D858E0">
        <w:rPr>
          <w:rFonts w:ascii="Times New Roman" w:eastAsia="Times New Roman" w:hAnsi="Times New Roman"/>
          <w:sz w:val="21"/>
          <w:szCs w:val="21"/>
          <w:lang w:eastAsia="hu-HU"/>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4.4. </w:t>
      </w:r>
      <w:r w:rsidRPr="00D858E0">
        <w:rPr>
          <w:rFonts w:ascii="Times New Roman" w:eastAsia="Times New Roman" w:hAnsi="Times New Roman"/>
          <w:sz w:val="21"/>
          <w:szCs w:val="21"/>
          <w:lang w:eastAsia="hu-HU"/>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D858E0" w:rsidRPr="00D858E0" w:rsidRDefault="00D858E0" w:rsidP="00D858E0">
      <w:pPr>
        <w:widowControl w:val="0"/>
        <w:numPr>
          <w:ilvl w:val="0"/>
          <w:numId w:val="9"/>
        </w:numPr>
        <w:tabs>
          <w:tab w:val="left" w:pos="851"/>
        </w:tabs>
        <w:adjustRightInd w:val="0"/>
        <w:spacing w:before="120"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Megrendelő kapcsolattartója (pl. átvevő raktáros munkatársa) által aláírt és lepecsételt, dátummal ellátott – a mennyiségi átvételt igazoló – szállítólevél, valamint </w:t>
      </w:r>
    </w:p>
    <w:p w:rsidR="00D858E0" w:rsidRPr="00D858E0" w:rsidRDefault="00D858E0" w:rsidP="00D858E0">
      <w:pPr>
        <w:widowControl w:val="0"/>
        <w:numPr>
          <w:ilvl w:val="0"/>
          <w:numId w:val="9"/>
        </w:numPr>
        <w:tabs>
          <w:tab w:val="left" w:pos="851"/>
        </w:tabs>
        <w:adjustRightInd w:val="0"/>
        <w:spacing w:before="120"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minőségi átvételt igazoló – a 3. számú mellékletben megjelölt – bizonylat.</w:t>
      </w:r>
    </w:p>
    <w:p w:rsidR="00D858E0" w:rsidRPr="00D858E0" w:rsidRDefault="00D858E0" w:rsidP="00D858E0">
      <w:pPr>
        <w:widowControl w:val="0"/>
        <w:tabs>
          <w:tab w:val="left" w:pos="851"/>
        </w:tabs>
        <w:spacing w:after="0" w:line="240" w:lineRule="auto"/>
        <w:ind w:left="540"/>
        <w:jc w:val="both"/>
        <w:rPr>
          <w:rFonts w:ascii="Times New Roman" w:eastAsia="Times New Roman" w:hAnsi="Times New Roman"/>
          <w:sz w:val="21"/>
          <w:szCs w:val="21"/>
          <w:lang w:eastAsia="hu-HU"/>
        </w:rPr>
      </w:pP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Megrendelő a teljesítésigazolást </w:t>
      </w:r>
      <w:proofErr w:type="spellStart"/>
      <w:r w:rsidRPr="00D858E0">
        <w:rPr>
          <w:rFonts w:ascii="Times New Roman" w:eastAsia="Times New Roman" w:hAnsi="Times New Roman"/>
          <w:sz w:val="21"/>
          <w:szCs w:val="21"/>
          <w:lang w:eastAsia="hu-HU"/>
        </w:rPr>
        <w:t>Lehívásonként</w:t>
      </w:r>
      <w:proofErr w:type="spellEnd"/>
      <w:r w:rsidRPr="00D858E0">
        <w:rPr>
          <w:rFonts w:ascii="Times New Roman" w:eastAsia="Times New Roman" w:hAnsi="Times New Roman"/>
          <w:sz w:val="21"/>
          <w:szCs w:val="21"/>
          <w:lang w:eastAsia="hu-HU"/>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Megrendelő részéről teljesítésigazolásra jogosult személyt a jelen Szerződés 2. számú melléklete tartalmazza.</w:t>
      </w: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teljesítésigazolást Megrendelő képviselője köteles aláírásával ellátni.</w:t>
      </w: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p>
    <w:p w:rsidR="00D858E0" w:rsidRPr="00D858E0" w:rsidRDefault="00D858E0" w:rsidP="00D858E0">
      <w:pPr>
        <w:widowControl w:val="0"/>
        <w:tabs>
          <w:tab w:val="left" w:pos="567"/>
        </w:tabs>
        <w:spacing w:after="0" w:line="240" w:lineRule="auto"/>
        <w:ind w:left="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Megrendelő képviselője által leigazolt teljesítésigazolás a Szállító által kiállított </w:t>
      </w:r>
      <w:proofErr w:type="gramStart"/>
      <w:r w:rsidRPr="00D858E0">
        <w:rPr>
          <w:rFonts w:ascii="Times New Roman" w:eastAsia="Times New Roman" w:hAnsi="Times New Roman"/>
          <w:sz w:val="21"/>
          <w:szCs w:val="21"/>
          <w:lang w:eastAsia="hu-HU"/>
        </w:rPr>
        <w:t>számla teljesítést</w:t>
      </w:r>
      <w:proofErr w:type="gramEnd"/>
      <w:r w:rsidRPr="00D858E0">
        <w:rPr>
          <w:rFonts w:ascii="Times New Roman" w:eastAsia="Times New Roman" w:hAnsi="Times New Roman"/>
          <w:sz w:val="21"/>
          <w:szCs w:val="21"/>
          <w:lang w:eastAsia="hu-HU"/>
        </w:rPr>
        <w:t xml:space="preserve"> igazoló alapokmánya. </w:t>
      </w:r>
    </w:p>
    <w:p w:rsidR="00D858E0" w:rsidRPr="00D858E0" w:rsidRDefault="00D858E0" w:rsidP="00D858E0">
      <w:pPr>
        <w:widowControl w:val="0"/>
        <w:tabs>
          <w:tab w:val="left" w:pos="851"/>
        </w:tabs>
        <w:spacing w:after="0" w:line="240" w:lineRule="auto"/>
        <w:ind w:left="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Megrendelő fenntartja a szerződésszegésből eredő igényei érvényesítésének jogát arra az esetre is, ha a teljesítést a szerződésszegésről tudva elfogadta és igényét nem jelentette be azonnal.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4.5. </w:t>
      </w:r>
      <w:r w:rsidRPr="00D858E0">
        <w:rPr>
          <w:rFonts w:ascii="Times New Roman" w:eastAsia="Times New Roman" w:hAnsi="Times New Roman"/>
          <w:sz w:val="21"/>
          <w:szCs w:val="21"/>
          <w:lang w:eastAsia="hu-HU"/>
        </w:rPr>
        <w:tab/>
        <w:t>A kárveszély viselésére Megrendelő a Termékek – igazolt – mennyiségi átvételétől köteles.</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spacing w:after="0" w:line="240" w:lineRule="auto"/>
        <w:jc w:val="both"/>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 xml:space="preserve">5. Fizetési feltételek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5.1.  </w:t>
      </w:r>
      <w:r w:rsidRPr="00D858E0">
        <w:rPr>
          <w:rFonts w:ascii="Times New Roman" w:eastAsia="Times New Roman" w:hAnsi="Times New Roman"/>
          <w:sz w:val="21"/>
          <w:szCs w:val="21"/>
          <w:lang w:eastAsia="hu-HU"/>
        </w:rPr>
        <w:tab/>
        <w:t>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w:t>
      </w:r>
      <w:proofErr w:type="gramStart"/>
      <w:r w:rsidRPr="00D858E0">
        <w:rPr>
          <w:rFonts w:ascii="Times New Roman" w:eastAsia="Times New Roman" w:hAnsi="Times New Roman"/>
          <w:sz w:val="21"/>
          <w:szCs w:val="21"/>
          <w:lang w:eastAsia="hu-HU"/>
        </w:rPr>
        <w:t>…………..</w:t>
      </w:r>
      <w:proofErr w:type="gramEnd"/>
      <w:r w:rsidRPr="00D858E0">
        <w:rPr>
          <w:rFonts w:ascii="Times New Roman" w:eastAsia="Times New Roman" w:hAnsi="Times New Roman"/>
          <w:sz w:val="21"/>
          <w:szCs w:val="21"/>
          <w:lang w:eastAsia="hu-HU"/>
        </w:rPr>
        <w:t xml:space="preserve">/201…./START), valamint a Lehívás (megrendelés) számát (………….) feltüntetni.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Számlázási cím/ Megrendelő neve, címe: MÁV-START Zrt. (1087 Budapest, Könyves Kálmán krt. 54-60.)</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 </w:t>
      </w:r>
      <w:r w:rsidRPr="00D858E0">
        <w:rPr>
          <w:rFonts w:ascii="Times New Roman" w:eastAsia="Times New Roman" w:hAnsi="Times New Roman"/>
          <w:sz w:val="21"/>
          <w:szCs w:val="21"/>
          <w:lang w:eastAsia="hu-HU"/>
        </w:rPr>
        <w:tab/>
        <w:t xml:space="preserve">Számla benyújtásának címe/ postázási cím: MÁV-START Zrt. 1426 Budapest, Pf. 27. </w:t>
      </w:r>
    </w:p>
    <w:p w:rsidR="00D858E0" w:rsidRPr="00D858E0" w:rsidRDefault="00D858E0" w:rsidP="00D858E0">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Megrendelő előleget, kötbért nem fizet és semmiféle biztosítékot nem nyújt Szállító részére.</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A Szállító a számláját – a hatályos jogszabályokban foglaltaknak megfelelően –</w:t>
      </w:r>
      <w:r w:rsidRPr="00D858E0">
        <w:rPr>
          <w:rFonts w:ascii="Times New Roman" w:eastAsia="Times New Roman" w:hAnsi="Times New Roman"/>
          <w:sz w:val="24"/>
          <w:szCs w:val="24"/>
          <w:lang w:eastAsia="hu-HU"/>
        </w:rPr>
        <w:t xml:space="preserve"> </w:t>
      </w:r>
      <w:r w:rsidRPr="00D858E0">
        <w:rPr>
          <w:rFonts w:ascii="Times New Roman" w:eastAsia="Times New Roman" w:hAnsi="Times New Roman"/>
          <w:sz w:val="21"/>
          <w:szCs w:val="21"/>
          <w:lang w:eastAsia="hu-HU"/>
        </w:rPr>
        <w:t xml:space="preserve">a teljesítéstől számított legkésőbb 15 napon belül köteles kiállítani. A kiállított számlán feltüntetett teljesítési időpont meg kell, hogy egyezzen a teljesítésigazoláson feltüntetett időponttal (Áfa tv. 55.§).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5.2.</w:t>
      </w:r>
      <w:r w:rsidRPr="00D858E0">
        <w:rPr>
          <w:rFonts w:ascii="Times New Roman" w:eastAsia="Times New Roman" w:hAnsi="Times New Roman"/>
          <w:sz w:val="21"/>
          <w:szCs w:val="21"/>
          <w:lang w:eastAsia="hu-HU"/>
        </w:rPr>
        <w:tab/>
        <w:t>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teljesítettnek, amikor Megrendelő bankszámláját számlavezető pénzintézete a számla összegével megterheli.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5.3.</w:t>
      </w:r>
      <w:r w:rsidRPr="00D858E0">
        <w:rPr>
          <w:rFonts w:ascii="Times New Roman" w:eastAsia="Times New Roman" w:hAnsi="Times New Roman"/>
          <w:sz w:val="21"/>
          <w:szCs w:val="21"/>
          <w:lang w:eastAsia="hu-HU"/>
        </w:rPr>
        <w:tab/>
        <w:t>Felek megállapodnak, hogy késedelmes fizetés esetén Szállító a Ptk. 6:155 §</w:t>
      </w:r>
      <w:proofErr w:type="spellStart"/>
      <w:r w:rsidRPr="00D858E0">
        <w:rPr>
          <w:rFonts w:ascii="Times New Roman" w:eastAsia="Times New Roman" w:hAnsi="Times New Roman"/>
          <w:sz w:val="21"/>
          <w:szCs w:val="21"/>
          <w:lang w:eastAsia="hu-HU"/>
        </w:rPr>
        <w:t>-ában</w:t>
      </w:r>
      <w:proofErr w:type="spellEnd"/>
      <w:r w:rsidRPr="00D858E0">
        <w:rPr>
          <w:rFonts w:ascii="Times New Roman" w:eastAsia="Times New Roman" w:hAnsi="Times New Roman"/>
          <w:sz w:val="21"/>
          <w:szCs w:val="21"/>
          <w:lang w:eastAsia="hu-HU"/>
        </w:rPr>
        <w:t xml:space="preserve"> meghatározott mértékű késedelmi kamatra jogosult.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contextualSpacing/>
        <w:jc w:val="both"/>
        <w:textAlignment w:val="baseline"/>
        <w:rPr>
          <w:rFonts w:ascii="Times New Roman" w:hAnsi="Times New Roman"/>
          <w:sz w:val="21"/>
          <w:szCs w:val="21"/>
          <w:lang w:eastAsia="hu-HU"/>
        </w:rPr>
      </w:pPr>
      <w:r w:rsidRPr="00D858E0">
        <w:rPr>
          <w:rFonts w:ascii="Times New Roman" w:eastAsia="Times New Roman" w:hAnsi="Times New Roman"/>
          <w:sz w:val="21"/>
          <w:szCs w:val="21"/>
          <w:lang w:eastAsia="hu-HU"/>
        </w:rPr>
        <w:t>5.4.</w:t>
      </w:r>
      <w:r w:rsidRPr="00D858E0">
        <w:rPr>
          <w:rFonts w:ascii="Times New Roman" w:eastAsia="Times New Roman" w:hAnsi="Times New Roman"/>
          <w:sz w:val="21"/>
          <w:szCs w:val="21"/>
          <w:lang w:eastAsia="hu-HU"/>
        </w:rPr>
        <w:tab/>
        <w:t xml:space="preserve">A Megrendelővel szembeni bármilyen követelés átruházása, engedményezése (ide értve annak </w:t>
      </w:r>
      <w:proofErr w:type="spellStart"/>
      <w:r w:rsidRPr="00D858E0">
        <w:rPr>
          <w:rFonts w:ascii="Times New Roman" w:eastAsia="Times New Roman" w:hAnsi="Times New Roman"/>
          <w:sz w:val="21"/>
          <w:szCs w:val="21"/>
          <w:lang w:eastAsia="hu-HU"/>
        </w:rPr>
        <w:t>faktorálását</w:t>
      </w:r>
      <w:proofErr w:type="spellEnd"/>
      <w:r w:rsidRPr="00D858E0">
        <w:rPr>
          <w:rFonts w:ascii="Times New Roman" w:eastAsia="Times New Roman" w:hAnsi="Times New Roman"/>
          <w:sz w:val="21"/>
          <w:szCs w:val="21"/>
          <w:lang w:eastAsia="hu-HU"/>
        </w:rPr>
        <w:t xml:space="preserve"> is), illetve a Megrendelővel szembeni bármely követelésen zálogjog alapítása csak Megrendelő előzetes írásos hozzájárulásával lehetséges. </w:t>
      </w:r>
      <w:r w:rsidRPr="00D858E0">
        <w:rPr>
          <w:rFonts w:ascii="Times New Roman" w:hAnsi="Times New Roman"/>
          <w:spacing w:val="4"/>
          <w:sz w:val="21"/>
          <w:szCs w:val="21"/>
          <w:lang w:eastAsia="hu-HU"/>
        </w:rPr>
        <w:t xml:space="preserve">A Megrendelő írásos jóváhagyása nélküli átruházással engedményezéssel (ideértve a </w:t>
      </w:r>
      <w:proofErr w:type="spellStart"/>
      <w:r w:rsidRPr="00D858E0">
        <w:rPr>
          <w:rFonts w:ascii="Times New Roman" w:hAnsi="Times New Roman"/>
          <w:spacing w:val="4"/>
          <w:sz w:val="21"/>
          <w:szCs w:val="21"/>
          <w:lang w:eastAsia="hu-HU"/>
        </w:rPr>
        <w:t>faktorálást</w:t>
      </w:r>
      <w:proofErr w:type="spellEnd"/>
      <w:r w:rsidRPr="00D858E0">
        <w:rPr>
          <w:rFonts w:ascii="Times New Roman" w:hAnsi="Times New Roman"/>
          <w:spacing w:val="4"/>
          <w:sz w:val="21"/>
          <w:szCs w:val="21"/>
          <w:lang w:eastAsia="hu-HU"/>
        </w:rPr>
        <w:t xml:space="preserve"> is), illetőleg zálogjog alapítással Szállító szerződésszegést követ el Megrendelővel szemben, melyért kártérítési felelősséggel tartozik.</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 </w:t>
      </w:r>
    </w:p>
    <w:p w:rsidR="00D858E0" w:rsidRPr="00D858E0" w:rsidRDefault="00D858E0" w:rsidP="00D858E0">
      <w:pPr>
        <w:widowControl w:val="0"/>
        <w:numPr>
          <w:ilvl w:val="1"/>
          <w:numId w:val="16"/>
        </w:numPr>
        <w:tabs>
          <w:tab w:val="left" w:pos="851"/>
        </w:tabs>
        <w:adjustRightInd w:val="0"/>
        <w:spacing w:after="0" w:line="240" w:lineRule="auto"/>
        <w:contextualSpacing/>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 A kifizetések Megrendelő általi teljesítésével kapcsolatos egyéb feltételek:</w:t>
      </w:r>
    </w:p>
    <w:p w:rsidR="00D858E0" w:rsidRPr="00D858E0" w:rsidRDefault="00D858E0" w:rsidP="00D858E0">
      <w:pPr>
        <w:widowControl w:val="0"/>
        <w:adjustRightInd w:val="0"/>
        <w:spacing w:after="0" w:line="360" w:lineRule="atLeast"/>
        <w:ind w:left="-50"/>
        <w:jc w:val="both"/>
        <w:textAlignment w:val="baseline"/>
        <w:rPr>
          <w:rFonts w:ascii="Times New Roman" w:eastAsia="Times New Roman" w:hAnsi="Times New Roman"/>
          <w:bCs/>
          <w:sz w:val="21"/>
          <w:szCs w:val="21"/>
          <w:lang w:eastAsia="hu-HU"/>
        </w:rPr>
      </w:pPr>
    </w:p>
    <w:p w:rsidR="00D858E0" w:rsidRPr="00D858E0" w:rsidRDefault="00D858E0" w:rsidP="00D858E0">
      <w:pPr>
        <w:widowControl w:val="0"/>
        <w:numPr>
          <w:ilvl w:val="2"/>
          <w:numId w:val="16"/>
        </w:numPr>
        <w:adjustRightInd w:val="0"/>
        <w:spacing w:after="0" w:line="240" w:lineRule="auto"/>
        <w:jc w:val="both"/>
        <w:textAlignment w:val="baseline"/>
        <w:rPr>
          <w:rFonts w:ascii="Times New Roman" w:eastAsia="Times New Roman" w:hAnsi="Times New Roman"/>
          <w:bCs/>
          <w:sz w:val="21"/>
          <w:szCs w:val="21"/>
          <w:lang w:eastAsia="hu-HU"/>
        </w:rPr>
      </w:pPr>
      <w:r w:rsidRPr="00D858E0">
        <w:rPr>
          <w:rFonts w:ascii="Times New Roman" w:eastAsia="Times New Roman" w:hAnsi="Times New Roman"/>
          <w:bCs/>
          <w:sz w:val="21"/>
          <w:szCs w:val="21"/>
          <w:lang w:eastAsia="hu-HU"/>
        </w:rPr>
        <w:t>Felek rögzítik továbbá, hogy a jelen Szerződés szerinti kifizetések az Art. 36/</w:t>
      </w:r>
      <w:proofErr w:type="gramStart"/>
      <w:r w:rsidRPr="00D858E0">
        <w:rPr>
          <w:rFonts w:ascii="Times New Roman" w:eastAsia="Times New Roman" w:hAnsi="Times New Roman"/>
          <w:bCs/>
          <w:sz w:val="21"/>
          <w:szCs w:val="21"/>
          <w:lang w:eastAsia="hu-HU"/>
        </w:rPr>
        <w:t>A.</w:t>
      </w:r>
      <w:proofErr w:type="gramEnd"/>
      <w:r w:rsidRPr="00D858E0">
        <w:rPr>
          <w:rFonts w:ascii="Times New Roman" w:eastAsia="Times New Roman" w:hAnsi="Times New Roman"/>
          <w:bCs/>
          <w:sz w:val="21"/>
          <w:szCs w:val="21"/>
          <w:lang w:eastAsia="hu-HU"/>
        </w:rPr>
        <w:t xml:space="preserve"> §</w:t>
      </w:r>
      <w:proofErr w:type="spellStart"/>
      <w:r w:rsidRPr="00D858E0">
        <w:rPr>
          <w:rFonts w:ascii="Times New Roman" w:eastAsia="Times New Roman" w:hAnsi="Times New Roman"/>
          <w:bCs/>
          <w:sz w:val="21"/>
          <w:szCs w:val="21"/>
          <w:lang w:eastAsia="hu-HU"/>
        </w:rPr>
        <w:t>-ának</w:t>
      </w:r>
      <w:proofErr w:type="spellEnd"/>
      <w:r w:rsidRPr="00D858E0">
        <w:rPr>
          <w:rFonts w:ascii="Times New Roman" w:eastAsia="Times New Roman" w:hAnsi="Times New Roman"/>
          <w:bCs/>
          <w:sz w:val="21"/>
          <w:szCs w:val="21"/>
          <w:lang w:eastAsia="hu-HU"/>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D858E0" w:rsidRPr="00D858E0" w:rsidRDefault="00D858E0" w:rsidP="00D858E0">
      <w:pPr>
        <w:widowControl w:val="0"/>
        <w:adjustRightInd w:val="0"/>
        <w:spacing w:after="0" w:line="240" w:lineRule="auto"/>
        <w:ind w:hanging="349"/>
        <w:jc w:val="both"/>
        <w:textAlignment w:val="baseline"/>
        <w:rPr>
          <w:rFonts w:ascii="Times New Roman" w:eastAsia="Times New Roman" w:hAnsi="Times New Roman"/>
          <w:bCs/>
          <w:sz w:val="21"/>
          <w:szCs w:val="21"/>
          <w:lang w:eastAsia="hu-HU"/>
        </w:rPr>
      </w:pPr>
    </w:p>
    <w:p w:rsidR="00D858E0" w:rsidRPr="00D858E0" w:rsidRDefault="00D858E0" w:rsidP="00D858E0">
      <w:pPr>
        <w:widowControl w:val="0"/>
        <w:numPr>
          <w:ilvl w:val="2"/>
          <w:numId w:val="16"/>
        </w:numPr>
        <w:adjustRightInd w:val="0"/>
        <w:spacing w:after="0" w:line="240" w:lineRule="auto"/>
        <w:jc w:val="both"/>
        <w:textAlignment w:val="baseline"/>
        <w:rPr>
          <w:rFonts w:ascii="Times New Roman" w:eastAsia="Times New Roman" w:hAnsi="Times New Roman"/>
          <w:bCs/>
          <w:sz w:val="21"/>
          <w:szCs w:val="21"/>
          <w:lang w:eastAsia="hu-HU"/>
        </w:rPr>
      </w:pPr>
      <w:r w:rsidRPr="00D858E0">
        <w:rPr>
          <w:rFonts w:ascii="Times New Roman" w:eastAsia="Times New Roman" w:hAnsi="Times New Roman"/>
          <w:bCs/>
          <w:sz w:val="21"/>
          <w:szCs w:val="21"/>
          <w:lang w:eastAsia="hu-HU"/>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D858E0" w:rsidRPr="00D858E0" w:rsidRDefault="00D858E0" w:rsidP="00D858E0">
      <w:pPr>
        <w:widowControl w:val="0"/>
        <w:spacing w:after="0" w:line="240" w:lineRule="auto"/>
        <w:ind w:left="720"/>
        <w:jc w:val="both"/>
        <w:rPr>
          <w:rFonts w:ascii="Times New Roman" w:eastAsia="Times New Roman" w:hAnsi="Times New Roman"/>
          <w:bCs/>
          <w:sz w:val="21"/>
          <w:szCs w:val="21"/>
          <w:lang w:eastAsia="hu-HU"/>
        </w:rPr>
      </w:pPr>
    </w:p>
    <w:p w:rsidR="00D858E0" w:rsidRPr="00D858E0" w:rsidRDefault="00D858E0" w:rsidP="00D858E0">
      <w:pPr>
        <w:widowControl w:val="0"/>
        <w:numPr>
          <w:ilvl w:val="2"/>
          <w:numId w:val="16"/>
        </w:numPr>
        <w:adjustRightInd w:val="0"/>
        <w:spacing w:after="0" w:line="240" w:lineRule="auto"/>
        <w:jc w:val="both"/>
        <w:textAlignment w:val="baseline"/>
        <w:rPr>
          <w:rFonts w:ascii="Times New Roman" w:eastAsia="Times New Roman" w:hAnsi="Times New Roman"/>
          <w:bCs/>
          <w:sz w:val="21"/>
          <w:szCs w:val="21"/>
          <w:lang w:eastAsia="hu-HU"/>
        </w:rPr>
      </w:pPr>
      <w:r w:rsidRPr="00D858E0">
        <w:rPr>
          <w:rFonts w:ascii="Times New Roman" w:eastAsia="Times New Roman" w:hAnsi="Times New Roman"/>
          <w:bCs/>
          <w:sz w:val="21"/>
          <w:szCs w:val="21"/>
          <w:lang w:eastAsia="hu-HU"/>
        </w:rPr>
        <w:t>Felek rögzítik, hogy a fentiek szerinti esetekben az érintett összeg megfizetése kapcsán a kifizetés előfeltételeinek maradéktalan teljesülésétől számítandó a vonatkozó fizetési határidő.</w:t>
      </w:r>
    </w:p>
    <w:p w:rsidR="00D858E0" w:rsidRPr="00D858E0" w:rsidRDefault="00D858E0" w:rsidP="00D858E0">
      <w:pPr>
        <w:widowControl w:val="0"/>
        <w:spacing w:after="0" w:line="240" w:lineRule="auto"/>
        <w:ind w:left="720"/>
        <w:jc w:val="both"/>
        <w:rPr>
          <w:rFonts w:ascii="Times New Roman" w:eastAsia="Times New Roman" w:hAnsi="Times New Roman"/>
          <w:bCs/>
          <w:sz w:val="21"/>
          <w:szCs w:val="21"/>
          <w:lang w:eastAsia="hu-HU"/>
        </w:rPr>
      </w:pPr>
    </w:p>
    <w:p w:rsidR="00D858E0" w:rsidRPr="00D858E0" w:rsidRDefault="00D858E0" w:rsidP="00D858E0">
      <w:pPr>
        <w:widowControl w:val="0"/>
        <w:numPr>
          <w:ilvl w:val="2"/>
          <w:numId w:val="16"/>
        </w:numPr>
        <w:adjustRightInd w:val="0"/>
        <w:spacing w:after="0" w:line="240" w:lineRule="auto"/>
        <w:jc w:val="both"/>
        <w:textAlignment w:val="baseline"/>
        <w:rPr>
          <w:rFonts w:ascii="Times New Roman" w:eastAsia="Times New Roman" w:hAnsi="Times New Roman"/>
          <w:bCs/>
          <w:sz w:val="21"/>
          <w:szCs w:val="21"/>
          <w:lang w:eastAsia="hu-HU"/>
        </w:rPr>
      </w:pPr>
      <w:r w:rsidRPr="00D858E0">
        <w:rPr>
          <w:rFonts w:ascii="Times New Roman" w:eastAsia="Times New Roman" w:hAnsi="Times New Roman"/>
          <w:bCs/>
          <w:sz w:val="21"/>
          <w:szCs w:val="21"/>
          <w:lang w:eastAsia="hu-HU"/>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D858E0">
        <w:rPr>
          <w:rFonts w:ascii="Times New Roman" w:eastAsia="Times New Roman" w:hAnsi="Times New Roman"/>
          <w:bCs/>
          <w:sz w:val="21"/>
          <w:szCs w:val="21"/>
          <w:lang w:eastAsia="hu-HU"/>
        </w:rPr>
        <w:t>kamat</w:t>
      </w:r>
      <w:proofErr w:type="spellEnd"/>
      <w:r w:rsidRPr="00D858E0">
        <w:rPr>
          <w:rFonts w:ascii="Times New Roman" w:eastAsia="Times New Roman" w:hAnsi="Times New Roman"/>
          <w:bCs/>
          <w:sz w:val="21"/>
          <w:szCs w:val="21"/>
          <w:lang w:eastAsia="hu-HU"/>
        </w:rPr>
        <w:t xml:space="preserve"> vagy egyéb költség megtérítésére irányuló igényre – nem érvényesíthet.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6. Felelősség, szerződésszegés, kötbér</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6.1. </w:t>
      </w:r>
      <w:r w:rsidRPr="00D858E0">
        <w:rPr>
          <w:rFonts w:ascii="Times New Roman" w:eastAsia="Times New Roman" w:hAnsi="Times New Roman"/>
          <w:sz w:val="21"/>
          <w:szCs w:val="21"/>
          <w:lang w:eastAsia="hu-HU"/>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6.2</w:t>
      </w:r>
      <w:r w:rsidRPr="00D858E0">
        <w:rPr>
          <w:rFonts w:ascii="Times New Roman" w:eastAsia="Times New Roman" w:hAnsi="Times New Roman"/>
          <w:sz w:val="24"/>
          <w:szCs w:val="24"/>
          <w:lang w:eastAsia="hu-HU"/>
        </w:rPr>
        <w:t>.</w:t>
      </w:r>
      <w:r w:rsidRPr="00D858E0">
        <w:rPr>
          <w:rFonts w:ascii="Times New Roman" w:eastAsia="Times New Roman" w:hAnsi="Times New Roman"/>
          <w:sz w:val="24"/>
          <w:szCs w:val="24"/>
          <w:lang w:eastAsia="hu-HU"/>
        </w:rPr>
        <w:tab/>
      </w:r>
      <w:r w:rsidRPr="00D858E0">
        <w:rPr>
          <w:rFonts w:ascii="Times New Roman" w:eastAsia="Times New Roman" w:hAnsi="Times New Roman"/>
          <w:sz w:val="21"/>
          <w:szCs w:val="21"/>
          <w:lang w:eastAsia="hu-HU"/>
        </w:rPr>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4"/>
          <w:szCs w:val="24"/>
          <w:lang w:eastAsia="hu-HU"/>
        </w:rPr>
        <w:tab/>
      </w:r>
      <w:r w:rsidRPr="00D858E0">
        <w:rPr>
          <w:rFonts w:ascii="Times New Roman" w:eastAsia="Times New Roman" w:hAnsi="Times New Roman"/>
          <w:sz w:val="21"/>
          <w:szCs w:val="21"/>
          <w:lang w:eastAsia="hu-HU"/>
        </w:rPr>
        <w:t>Szállító visszavonhatatlanul kijelenti, hogy a jelen Szerződés megkötését megelőző közbeszerzési eljárás során az ajánlatában a jelen Szerződés szerinti egységárakat a jelen pontban foglaltakra is figyelemmel határozta meg.</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6.3. </w:t>
      </w:r>
      <w:r w:rsidRPr="00D858E0">
        <w:rPr>
          <w:rFonts w:ascii="Times New Roman" w:eastAsia="Times New Roman" w:hAnsi="Times New Roman"/>
          <w:sz w:val="21"/>
          <w:szCs w:val="21"/>
          <w:lang w:eastAsia="hu-HU"/>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D858E0">
        <w:rPr>
          <w:rFonts w:ascii="Times New Roman" w:eastAsia="Times New Roman" w:hAnsi="Times New Roman"/>
          <w:sz w:val="21"/>
          <w:szCs w:val="21"/>
          <w:lang w:eastAsia="hu-HU"/>
        </w:rPr>
        <w:t>ÁFÁ-val</w:t>
      </w:r>
      <w:proofErr w:type="spellEnd"/>
      <w:r w:rsidRPr="00D858E0">
        <w:rPr>
          <w:rFonts w:ascii="Times New Roman" w:eastAsia="Times New Roman" w:hAnsi="Times New Roman"/>
          <w:sz w:val="21"/>
          <w:szCs w:val="21"/>
          <w:lang w:eastAsia="hu-HU"/>
        </w:rPr>
        <w:t xml:space="preserve"> növelt) ellenérték</w:t>
      </w:r>
      <w:r w:rsidRPr="00D858E0" w:rsidDel="00C5791A">
        <w:rPr>
          <w:rFonts w:ascii="Times New Roman" w:eastAsia="Times New Roman" w:hAnsi="Times New Roman"/>
          <w:sz w:val="21"/>
          <w:szCs w:val="21"/>
          <w:lang w:eastAsia="hu-HU"/>
        </w:rPr>
        <w:t xml:space="preserve"> </w:t>
      </w:r>
      <w:r w:rsidRPr="00D858E0">
        <w:rPr>
          <w:rFonts w:ascii="Times New Roman" w:eastAsia="Times New Roman" w:hAnsi="Times New Roman"/>
          <w:sz w:val="21"/>
          <w:szCs w:val="21"/>
          <w:lang w:eastAsia="hu-HU"/>
        </w:rPr>
        <w:t>összege.</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6.4. </w:t>
      </w:r>
      <w:r w:rsidRPr="00D858E0">
        <w:rPr>
          <w:rFonts w:ascii="Times New Roman" w:eastAsia="Times New Roman" w:hAnsi="Times New Roman"/>
          <w:sz w:val="21"/>
          <w:szCs w:val="21"/>
          <w:lang w:eastAsia="hu-HU"/>
        </w:rPr>
        <w:tab/>
        <w:t xml:space="preserve">A jelen Szerződésben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2B0040">
        <w:rPr>
          <w:rFonts w:ascii="Times New Roman" w:eastAsia="Times New Roman" w:hAnsi="Times New Roman"/>
          <w:sz w:val="21"/>
          <w:szCs w:val="21"/>
          <w:lang w:eastAsia="hu-HU"/>
        </w:rPr>
        <w:t>1</w:t>
      </w:r>
      <w:r w:rsidR="002B0040" w:rsidRPr="00D858E0">
        <w:rPr>
          <w:rFonts w:ascii="Times New Roman" w:eastAsia="Times New Roman" w:hAnsi="Times New Roman"/>
          <w:sz w:val="21"/>
          <w:szCs w:val="21"/>
          <w:lang w:eastAsia="hu-HU"/>
        </w:rPr>
        <w:t>%-</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vertAlign w:val="superscript"/>
          <w:lang w:eastAsia="hu-HU"/>
        </w:rPr>
        <w:footnoteReference w:id="2"/>
      </w:r>
      <w:r w:rsidRPr="00D858E0">
        <w:rPr>
          <w:rFonts w:ascii="Times New Roman" w:eastAsia="Times New Roman" w:hAnsi="Times New Roman"/>
          <w:sz w:val="21"/>
          <w:szCs w:val="21"/>
          <w:lang w:eastAsia="hu-HU"/>
        </w:rPr>
        <w:t xml:space="preserve">, de legalább </w:t>
      </w:r>
      <w:r w:rsidR="002B0040">
        <w:rPr>
          <w:rFonts w:ascii="Times New Roman" w:eastAsia="Times New Roman" w:hAnsi="Times New Roman"/>
          <w:sz w:val="21"/>
          <w:szCs w:val="21"/>
          <w:lang w:eastAsia="hu-HU"/>
        </w:rPr>
        <w:t xml:space="preserve">1.000 </w:t>
      </w:r>
      <w:r w:rsidRPr="00D858E0">
        <w:rPr>
          <w:rFonts w:ascii="Times New Roman" w:eastAsia="Times New Roman" w:hAnsi="Times New Roman"/>
          <w:sz w:val="21"/>
          <w:szCs w:val="21"/>
          <w:lang w:eastAsia="hu-HU"/>
        </w:rPr>
        <w:t xml:space="preserve">Ft.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késedelmi kötbérfizetési kötelezettség a késedelem megszűnésének, illetve nem teljesítés esetén a póthatáridő lejártának időpontjában esedékes.</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6.5. </w:t>
      </w:r>
      <w:r w:rsidRPr="00D858E0">
        <w:rPr>
          <w:rFonts w:ascii="Times New Roman" w:eastAsia="Times New Roman" w:hAnsi="Times New Roman"/>
          <w:sz w:val="21"/>
          <w:szCs w:val="21"/>
          <w:lang w:eastAsia="hu-HU"/>
        </w:rPr>
        <w:tab/>
        <w:t>Amennyiben Szállító a Szerződésben és/vagy a Lehívásban és/vagy a Felek által rögzített bármely határidőt bármely okból elmulasztja,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Adott Lehívást érintő nem teljesítés esetén Szállító </w:t>
      </w:r>
      <w:proofErr w:type="spellStart"/>
      <w:r w:rsidRPr="00D858E0">
        <w:rPr>
          <w:rFonts w:ascii="Times New Roman" w:eastAsia="Times New Roman" w:hAnsi="Times New Roman"/>
          <w:sz w:val="21"/>
          <w:szCs w:val="21"/>
          <w:lang w:eastAsia="hu-HU"/>
        </w:rPr>
        <w:t>nemteljesítési</w:t>
      </w:r>
      <w:proofErr w:type="spellEnd"/>
      <w:r w:rsidRPr="00D858E0">
        <w:rPr>
          <w:rFonts w:ascii="Times New Roman" w:eastAsia="Times New Roman" w:hAnsi="Times New Roman"/>
          <w:sz w:val="21"/>
          <w:szCs w:val="21"/>
          <w:lang w:eastAsia="hu-HU"/>
        </w:rPr>
        <w:t xml:space="preserve"> kötbért köteles fizetni, melynek mértéke a Kötbéralap </w:t>
      </w:r>
      <w:r w:rsidR="002B0040">
        <w:rPr>
          <w:rFonts w:ascii="Times New Roman" w:eastAsia="Times New Roman" w:hAnsi="Times New Roman"/>
          <w:sz w:val="21"/>
          <w:szCs w:val="21"/>
          <w:lang w:eastAsia="hu-HU"/>
        </w:rPr>
        <w:t>30</w:t>
      </w:r>
      <w:r w:rsidR="002B0040" w:rsidRPr="00D858E0">
        <w:rPr>
          <w:rFonts w:ascii="Times New Roman" w:eastAsia="Times New Roman" w:hAnsi="Times New Roman"/>
          <w:sz w:val="21"/>
          <w:szCs w:val="21"/>
          <w:lang w:eastAsia="hu-HU"/>
        </w:rPr>
        <w:t>%-</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D858E0" w:rsidRPr="00D858E0" w:rsidRDefault="00D858E0" w:rsidP="00D858E0">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 xml:space="preserve">Felek rögzítik, hogy amennyiben a Megrendelő a teljes Szerződést rendkívüli felmondással megszünteti, vagy a teljes Szerződéstől eláll, a </w:t>
      </w:r>
      <w:proofErr w:type="spellStart"/>
      <w:r w:rsidRPr="00D858E0">
        <w:rPr>
          <w:rFonts w:ascii="Times New Roman" w:eastAsia="Times New Roman" w:hAnsi="Times New Roman"/>
          <w:sz w:val="21"/>
          <w:szCs w:val="21"/>
          <w:lang w:eastAsia="hu-HU"/>
        </w:rPr>
        <w:t>nemteljesítési</w:t>
      </w:r>
      <w:proofErr w:type="spellEnd"/>
      <w:r w:rsidRPr="00D858E0">
        <w:rPr>
          <w:rFonts w:ascii="Times New Roman" w:eastAsia="Times New Roman" w:hAnsi="Times New Roman"/>
          <w:sz w:val="21"/>
          <w:szCs w:val="21"/>
          <w:lang w:eastAsia="hu-HU"/>
        </w:rPr>
        <w:t xml:space="preserve"> kötbér mértékének alapja az 1.2. pont szerinti keretösszeg azon, még ki nem merített bruttó összege, melyre </w:t>
      </w:r>
      <w:proofErr w:type="gramStart"/>
      <w:r w:rsidRPr="00D858E0">
        <w:rPr>
          <w:rFonts w:ascii="Times New Roman" w:eastAsia="Times New Roman" w:hAnsi="Times New Roman"/>
          <w:sz w:val="21"/>
          <w:szCs w:val="21"/>
          <w:lang w:eastAsia="hu-HU"/>
        </w:rPr>
        <w:t>vonatkozóan  kifizetést</w:t>
      </w:r>
      <w:proofErr w:type="gramEnd"/>
      <w:r w:rsidRPr="00D858E0">
        <w:rPr>
          <w:rFonts w:ascii="Times New Roman" w:eastAsia="Times New Roman" w:hAnsi="Times New Roman"/>
          <w:sz w:val="21"/>
          <w:szCs w:val="21"/>
          <w:lang w:eastAsia="hu-HU"/>
        </w:rPr>
        <w:t xml:space="preserve"> a Megrendelő még nem teljesített, azonban nem számítandó bele az az összeg, amelyet a Megrendelő jogszerűtlenül tart vissza. A kötbér mértéke ez esetben a jelen bekezdés szerinti kötbéralap </w:t>
      </w:r>
      <w:r w:rsidR="002B0040">
        <w:rPr>
          <w:rFonts w:ascii="Times New Roman" w:eastAsia="Times New Roman" w:hAnsi="Times New Roman"/>
          <w:sz w:val="21"/>
          <w:szCs w:val="21"/>
          <w:lang w:eastAsia="hu-HU"/>
        </w:rPr>
        <w:t>30</w:t>
      </w:r>
      <w:r w:rsidR="002B0040" w:rsidRPr="00D858E0">
        <w:rPr>
          <w:rFonts w:ascii="Times New Roman" w:eastAsia="Times New Roman" w:hAnsi="Times New Roman"/>
          <w:sz w:val="21"/>
          <w:szCs w:val="21"/>
          <w:lang w:eastAsia="hu-HU"/>
        </w:rPr>
        <w:t>%-</w:t>
      </w:r>
      <w:proofErr w:type="gramStart"/>
      <w:r w:rsidRPr="00D858E0">
        <w:rPr>
          <w:rFonts w:ascii="Times New Roman" w:eastAsia="Times New Roman" w:hAnsi="Times New Roman"/>
          <w:sz w:val="21"/>
          <w:szCs w:val="21"/>
          <w:lang w:eastAsia="hu-HU"/>
        </w:rPr>
        <w:t>a.</w:t>
      </w:r>
      <w:proofErr w:type="gramEnd"/>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6.6. </w:t>
      </w:r>
      <w:r w:rsidRPr="00D858E0">
        <w:rPr>
          <w:rFonts w:ascii="Times New Roman" w:eastAsia="Times New Roman" w:hAnsi="Times New Roman"/>
          <w:sz w:val="21"/>
          <w:szCs w:val="21"/>
          <w:lang w:eastAsia="hu-HU"/>
        </w:rPr>
        <w:tab/>
        <w:t xml:space="preserve">Amennyiben Szállító teljesítése egyebekben a jelen pontokba foglaltakon kívül bármely okból nem szerződésszerű (hibás teljesítés), Szállító kötbért köteles fizetni, melynek mértéke a Kötbéralap </w:t>
      </w:r>
      <w:r w:rsidR="002B0040">
        <w:rPr>
          <w:rFonts w:ascii="Times New Roman" w:eastAsia="Times New Roman" w:hAnsi="Times New Roman"/>
          <w:sz w:val="21"/>
          <w:szCs w:val="21"/>
          <w:lang w:eastAsia="hu-HU"/>
        </w:rPr>
        <w:t>20</w:t>
      </w:r>
      <w:r w:rsidR="002B0040" w:rsidRPr="00D858E0">
        <w:rPr>
          <w:rFonts w:ascii="Times New Roman" w:eastAsia="Times New Roman" w:hAnsi="Times New Roman"/>
          <w:sz w:val="21"/>
          <w:szCs w:val="21"/>
          <w:lang w:eastAsia="hu-HU"/>
        </w:rPr>
        <w:t>%-</w:t>
      </w:r>
      <w:r w:rsidRPr="00D858E0">
        <w:rPr>
          <w:rFonts w:ascii="Times New Roman" w:eastAsia="Times New Roman" w:hAnsi="Times New Roman"/>
          <w:sz w:val="21"/>
          <w:szCs w:val="21"/>
          <w:lang w:eastAsia="hu-HU"/>
        </w:rPr>
        <w:t>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6.7. </w:t>
      </w:r>
      <w:r w:rsidRPr="00D858E0">
        <w:rPr>
          <w:rFonts w:ascii="Times New Roman" w:eastAsia="Times New Roman" w:hAnsi="Times New Roman"/>
          <w:sz w:val="21"/>
          <w:szCs w:val="21"/>
          <w:lang w:eastAsia="hu-HU"/>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6.8.</w:t>
      </w:r>
      <w:r w:rsidRPr="00D858E0">
        <w:rPr>
          <w:rFonts w:ascii="Times New Roman" w:eastAsia="Times New Roman" w:hAnsi="Times New Roman"/>
          <w:sz w:val="21"/>
          <w:szCs w:val="21"/>
          <w:lang w:eastAsia="hu-HU"/>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D858E0" w:rsidRPr="00D858E0" w:rsidRDefault="00D858E0" w:rsidP="00D858E0">
      <w:pPr>
        <w:widowControl w:val="0"/>
        <w:adjustRightInd w:val="0"/>
        <w:spacing w:after="0" w:line="240" w:lineRule="auto"/>
        <w:ind w:left="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6.9. </w:t>
      </w:r>
      <w:r w:rsidRPr="00D858E0">
        <w:rPr>
          <w:rFonts w:ascii="Times New Roman" w:eastAsia="Times New Roman" w:hAnsi="Times New Roman"/>
          <w:sz w:val="21"/>
          <w:szCs w:val="21"/>
          <w:lang w:eastAsia="hu-HU"/>
        </w:rPr>
        <w:tab/>
        <w:t>Felek rögzítik, hogy a jelen Szerződésben biztosított kötbérek kumulatívak, így akár együttesen, akár külön-külön, akár más jogkövetkezményekkel együtt is alkalmazhatóak a Megrendelő kizárólagos választása szerint.</w:t>
      </w:r>
    </w:p>
    <w:p w:rsidR="00D858E0" w:rsidRPr="00D858E0" w:rsidRDefault="00D858E0" w:rsidP="00D858E0">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b/>
          <w:sz w:val="21"/>
          <w:szCs w:val="21"/>
          <w:lang w:eastAsia="hu-HU"/>
        </w:rPr>
        <w:t>7. Jótállás</w:t>
      </w:r>
    </w:p>
    <w:p w:rsidR="00D858E0" w:rsidRPr="00D858E0" w:rsidRDefault="00D858E0" w:rsidP="00D858E0">
      <w:pPr>
        <w:widowControl w:val="0"/>
        <w:tabs>
          <w:tab w:val="num" w:pos="1440"/>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7.1. </w:t>
      </w:r>
      <w:r w:rsidRPr="00D858E0">
        <w:rPr>
          <w:rFonts w:ascii="Times New Roman" w:eastAsia="Times New Roman" w:hAnsi="Times New Roman"/>
          <w:sz w:val="21"/>
          <w:szCs w:val="21"/>
          <w:lang w:eastAsia="hu-HU"/>
        </w:rPr>
        <w:tab/>
        <w:t xml:space="preserve">Szállítót a szerződésszerűen leszállított Termékekre a mennyiségi átvételtől számított </w:t>
      </w:r>
      <w:r w:rsidR="00B5251C">
        <w:rPr>
          <w:rFonts w:ascii="Times New Roman" w:eastAsia="Times New Roman" w:hAnsi="Times New Roman"/>
          <w:sz w:val="21"/>
          <w:szCs w:val="21"/>
          <w:lang w:eastAsia="hu-HU"/>
        </w:rPr>
        <w:t>12</w:t>
      </w:r>
      <w:r w:rsidR="00B5251C" w:rsidRPr="00D858E0">
        <w:rPr>
          <w:rFonts w:ascii="Times New Roman" w:eastAsia="Times New Roman" w:hAnsi="Times New Roman"/>
          <w:sz w:val="21"/>
          <w:szCs w:val="21"/>
          <w:lang w:eastAsia="hu-HU"/>
        </w:rPr>
        <w:t xml:space="preserve"> </w:t>
      </w:r>
      <w:r w:rsidRPr="00D858E0">
        <w:rPr>
          <w:rFonts w:ascii="Times New Roman" w:eastAsia="Times New Roman" w:hAnsi="Times New Roman"/>
          <w:sz w:val="21"/>
          <w:szCs w:val="21"/>
          <w:lang w:eastAsia="hu-HU"/>
        </w:rPr>
        <w:t xml:space="preserve">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D858E0">
        <w:rPr>
          <w:rFonts w:ascii="Times New Roman" w:eastAsia="Times New Roman" w:hAnsi="Times New Roman"/>
          <w:sz w:val="21"/>
          <w:szCs w:val="21"/>
          <w:lang w:eastAsia="hu-HU"/>
        </w:rPr>
        <w:t>ezen</w:t>
      </w:r>
      <w:proofErr w:type="gramEnd"/>
      <w:r w:rsidRPr="00D858E0">
        <w:rPr>
          <w:rFonts w:ascii="Times New Roman" w:eastAsia="Times New Roman" w:hAnsi="Times New Roman"/>
          <w:sz w:val="21"/>
          <w:szCs w:val="21"/>
          <w:lang w:eastAsia="hu-HU"/>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7.2. </w:t>
      </w:r>
      <w:r w:rsidRPr="00D858E0">
        <w:rPr>
          <w:rFonts w:ascii="Times New Roman" w:eastAsia="Times New Roman" w:hAnsi="Times New Roman"/>
          <w:sz w:val="21"/>
          <w:szCs w:val="21"/>
          <w:lang w:eastAsia="hu-HU"/>
        </w:rPr>
        <w:tab/>
        <w:t xml:space="preserve">Felek rögzítik, hogy amennyiben a jótállási időszak alatt a hibás Termékek aránya a leszállított Termékek </w:t>
      </w:r>
      <w:r w:rsidR="00B5251C">
        <w:rPr>
          <w:rFonts w:ascii="Times New Roman" w:eastAsia="Times New Roman" w:hAnsi="Times New Roman"/>
          <w:sz w:val="21"/>
          <w:szCs w:val="21"/>
          <w:lang w:eastAsia="hu-HU"/>
        </w:rPr>
        <w:t>10</w:t>
      </w:r>
      <w:r w:rsidR="00B5251C" w:rsidRPr="00D858E0">
        <w:rPr>
          <w:rFonts w:ascii="Times New Roman" w:eastAsia="Times New Roman" w:hAnsi="Times New Roman"/>
          <w:sz w:val="21"/>
          <w:szCs w:val="21"/>
          <w:lang w:eastAsia="hu-HU"/>
        </w:rPr>
        <w:t>%-</w:t>
      </w:r>
      <w:proofErr w:type="gramStart"/>
      <w:r w:rsidRPr="00D858E0">
        <w:rPr>
          <w:rFonts w:ascii="Times New Roman" w:eastAsia="Times New Roman" w:hAnsi="Times New Roman"/>
          <w:sz w:val="21"/>
          <w:szCs w:val="21"/>
          <w:lang w:eastAsia="hu-HU"/>
        </w:rPr>
        <w:t>át</w:t>
      </w:r>
      <w:proofErr w:type="gramEnd"/>
      <w:r w:rsidR="000259D3">
        <w:rPr>
          <w:rFonts w:ascii="Times New Roman" w:eastAsia="Times New Roman" w:hAnsi="Times New Roman"/>
          <w:sz w:val="21"/>
          <w:szCs w:val="21"/>
          <w:lang w:eastAsia="hu-HU"/>
        </w:rPr>
        <w:t xml:space="preserve"> de minimum 3 db-ot</w:t>
      </w:r>
      <w:r w:rsidRPr="00D858E0">
        <w:rPr>
          <w:rFonts w:ascii="Times New Roman" w:eastAsia="Times New Roman" w:hAnsi="Times New Roman"/>
          <w:sz w:val="21"/>
          <w:szCs w:val="21"/>
          <w:lang w:eastAsia="hu-HU"/>
        </w:rPr>
        <w:t xml:space="preserve"> eléri (sorozathiba), Szállító – a Megrendelő kizárólagos választása szerint – köteles valamennyi, általa már leszállított Terméket saját költségén kicserélni.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7.3.</w:t>
      </w:r>
      <w:r w:rsidRPr="00D858E0">
        <w:rPr>
          <w:rFonts w:ascii="Times New Roman" w:eastAsia="Times New Roman" w:hAnsi="Times New Roman"/>
          <w:sz w:val="21"/>
          <w:szCs w:val="21"/>
          <w:lang w:eastAsia="hu-HU"/>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D858E0" w:rsidRPr="00D858E0" w:rsidRDefault="00D858E0" w:rsidP="00D858E0">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67"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7.4. </w:t>
      </w:r>
      <w:r w:rsidRPr="00D858E0">
        <w:rPr>
          <w:rFonts w:ascii="Times New Roman" w:eastAsia="Times New Roman" w:hAnsi="Times New Roman"/>
          <w:sz w:val="21"/>
          <w:szCs w:val="21"/>
          <w:lang w:eastAsia="hu-HU"/>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azt a Felek által írásban rögzített határidőn belül befejezni (mely határidő magában foglalja az esetlegesen elszállított Termék visszaszállítását is a Megrendelő által megjelölt helyre).</w:t>
      </w:r>
      <w:r w:rsidRPr="00D858E0" w:rsidDel="008447C4">
        <w:rPr>
          <w:rFonts w:ascii="Times New Roman" w:eastAsia="Times New Roman" w:hAnsi="Times New Roman"/>
          <w:sz w:val="21"/>
          <w:szCs w:val="21"/>
          <w:lang w:eastAsia="hu-HU"/>
        </w:rPr>
        <w:t xml:space="preserve">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7.5. </w:t>
      </w:r>
      <w:r w:rsidRPr="00D858E0">
        <w:rPr>
          <w:rFonts w:ascii="Times New Roman" w:eastAsia="Times New Roman" w:hAnsi="Times New Roman"/>
          <w:sz w:val="21"/>
          <w:szCs w:val="21"/>
          <w:lang w:eastAsia="hu-HU"/>
        </w:rPr>
        <w:tab/>
        <w:t xml:space="preserve">Felek rögzítik, hogy a jótállási idő a javítás időtartamával meghosszabbodik, a cserélt Termék – vagy alkatrész – vonatkozásában újrakezdődik.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7.6. </w:t>
      </w:r>
      <w:r w:rsidRPr="00D858E0">
        <w:rPr>
          <w:rFonts w:ascii="Times New Roman" w:eastAsia="Times New Roman" w:hAnsi="Times New Roman"/>
          <w:sz w:val="21"/>
          <w:szCs w:val="21"/>
          <w:lang w:eastAsia="hu-HU"/>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7.7.    A jótállási időszak végén a Felek közösen vizsgálatot tartanak, melynek során jegyzőkönyvben rögzítik a Termékek esetleges hibáit és azok jótálláson alapuló kijavításának határidőit.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8. Vis maior</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8.1. </w:t>
      </w:r>
      <w:r w:rsidRPr="00D858E0">
        <w:rPr>
          <w:rFonts w:ascii="Times New Roman" w:eastAsia="Times New Roman" w:hAnsi="Times New Roman"/>
          <w:sz w:val="21"/>
          <w:szCs w:val="21"/>
          <w:lang w:eastAsia="hu-HU"/>
        </w:rPr>
        <w:tab/>
        <w:t>Mentesülnek a felek a szerződésszegés jogkövetkezményei alól, ha a teljesítés elmaradása vis maiorra vezethető vissza.</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8.3. </w:t>
      </w:r>
      <w:r w:rsidRPr="00D858E0">
        <w:rPr>
          <w:rFonts w:ascii="Times New Roman" w:eastAsia="Times New Roman" w:hAnsi="Times New Roman"/>
          <w:sz w:val="21"/>
          <w:szCs w:val="21"/>
          <w:lang w:eastAsia="hu-HU"/>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8.4. </w:t>
      </w:r>
      <w:r w:rsidRPr="00D858E0">
        <w:rPr>
          <w:rFonts w:ascii="Times New Roman" w:eastAsia="Times New Roman" w:hAnsi="Times New Roman"/>
          <w:sz w:val="21"/>
          <w:szCs w:val="21"/>
          <w:lang w:eastAsia="hu-HU"/>
        </w:rPr>
        <w:tab/>
        <w:t>Az értesítés elmulasztásából eredő kárért a mulasztó felet felelősség terheli.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8.5.   A vis maior bekövetkeztét – amennyiben annak tényét a felek bármelyike vitatja – hiteles módon igazolni kell. Emiatt az érintett határidő meghosszabbodik az igazolt esemény időtartamával, amelyről a Felek írásban előzetesen egyeztetnek.</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8.6. </w:t>
      </w:r>
      <w:r w:rsidRPr="00D858E0">
        <w:rPr>
          <w:rFonts w:ascii="Times New Roman" w:eastAsia="Times New Roman" w:hAnsi="Times New Roman"/>
          <w:sz w:val="21"/>
          <w:szCs w:val="21"/>
          <w:lang w:eastAsia="hu-HU"/>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567"/>
        </w:tabs>
        <w:adjustRightInd w:val="0"/>
        <w:spacing w:after="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9. A Szerződés megszűnése, módosítása</w:t>
      </w:r>
    </w:p>
    <w:p w:rsidR="00D858E0" w:rsidRPr="00D858E0" w:rsidRDefault="00D858E0" w:rsidP="00D858E0">
      <w:pPr>
        <w:widowControl w:val="0"/>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9.1. </w:t>
      </w:r>
      <w:r w:rsidRPr="00D858E0">
        <w:rPr>
          <w:rFonts w:ascii="Times New Roman" w:eastAsia="Times New Roman" w:hAnsi="Times New Roman"/>
          <w:sz w:val="21"/>
          <w:szCs w:val="21"/>
          <w:lang w:eastAsia="hu-HU"/>
        </w:rPr>
        <w:tab/>
        <w:t>Jelen Szerződés a 2.2. pontban foglaltakon kívül megszűnik:</w:t>
      </w:r>
    </w:p>
    <w:p w:rsidR="00D858E0" w:rsidRPr="00D858E0" w:rsidRDefault="00D858E0" w:rsidP="00D858E0">
      <w:pPr>
        <w:widowControl w:val="0"/>
        <w:numPr>
          <w:ilvl w:val="0"/>
          <w:numId w:val="10"/>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közös megegyezéssel;</w:t>
      </w:r>
    </w:p>
    <w:p w:rsidR="00D858E0" w:rsidRPr="00D858E0" w:rsidRDefault="00D858E0" w:rsidP="00D858E0">
      <w:pPr>
        <w:widowControl w:val="0"/>
        <w:numPr>
          <w:ilvl w:val="0"/>
          <w:numId w:val="10"/>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1.2. pont szerinti </w:t>
      </w:r>
      <w:r w:rsidRPr="00D858E0">
        <w:rPr>
          <w:rFonts w:ascii="Times New Roman" w:eastAsia="Times New Roman" w:hAnsi="Times New Roman"/>
          <w:b/>
          <w:i/>
          <w:sz w:val="21"/>
          <w:szCs w:val="21"/>
          <w:lang w:eastAsia="hu-HU"/>
        </w:rPr>
        <w:t>keretösszeg</w:t>
      </w:r>
      <w:r w:rsidRPr="00D858E0">
        <w:rPr>
          <w:rFonts w:ascii="Times New Roman" w:eastAsia="Times New Roman" w:hAnsi="Times New Roman"/>
          <w:sz w:val="21"/>
          <w:szCs w:val="21"/>
          <w:lang w:eastAsia="hu-HU"/>
        </w:rPr>
        <w:t xml:space="preserve"> kimerülésével;</w:t>
      </w:r>
    </w:p>
    <w:p w:rsidR="00D858E0" w:rsidRPr="00D858E0" w:rsidRDefault="00D858E0" w:rsidP="00D858E0">
      <w:pPr>
        <w:widowControl w:val="0"/>
        <w:numPr>
          <w:ilvl w:val="0"/>
          <w:numId w:val="10"/>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rendkívüli felmondással, azonnali hatállyal;</w:t>
      </w:r>
    </w:p>
    <w:p w:rsidR="00D858E0" w:rsidRPr="00D858E0" w:rsidRDefault="00D858E0" w:rsidP="00D858E0">
      <w:pPr>
        <w:widowControl w:val="0"/>
        <w:numPr>
          <w:ilvl w:val="0"/>
          <w:numId w:val="10"/>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rendes felmondással,</w:t>
      </w:r>
    </w:p>
    <w:p w:rsidR="00D858E0" w:rsidRPr="00D858E0" w:rsidRDefault="00D858E0" w:rsidP="00D858E0">
      <w:pPr>
        <w:widowControl w:val="0"/>
        <w:numPr>
          <w:ilvl w:val="0"/>
          <w:numId w:val="10"/>
        </w:numPr>
        <w:tabs>
          <w:tab w:val="left" w:pos="851"/>
        </w:tabs>
        <w:adjustRightInd w:val="0"/>
        <w:spacing w:after="0" w:line="240" w:lineRule="auto"/>
        <w:ind w:firstLine="13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elállással.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9.2. </w:t>
      </w:r>
      <w:r w:rsidRPr="00D858E0">
        <w:rPr>
          <w:rFonts w:ascii="Times New Roman" w:eastAsia="Times New Roman" w:hAnsi="Times New Roman"/>
          <w:sz w:val="21"/>
          <w:szCs w:val="21"/>
          <w:lang w:eastAsia="hu-HU"/>
        </w:rPr>
        <w:tab/>
        <w:t xml:space="preserve">Bármelyik Fél kezdeményezésére a </w:t>
      </w:r>
      <w:proofErr w:type="gramStart"/>
      <w:r w:rsidRPr="00D858E0">
        <w:rPr>
          <w:rFonts w:ascii="Times New Roman" w:eastAsia="Times New Roman" w:hAnsi="Times New Roman"/>
          <w:sz w:val="21"/>
          <w:szCs w:val="21"/>
          <w:lang w:eastAsia="hu-HU"/>
        </w:rPr>
        <w:t>Szerződés írásban</w:t>
      </w:r>
      <w:proofErr w:type="gramEnd"/>
      <w:r w:rsidRPr="00D858E0">
        <w:rPr>
          <w:rFonts w:ascii="Times New Roman" w:eastAsia="Times New Roman" w:hAnsi="Times New Roman"/>
          <w:sz w:val="21"/>
          <w:szCs w:val="21"/>
          <w:lang w:eastAsia="hu-HU"/>
        </w:rPr>
        <w:t>, közös megegyezéssel, bármikor megszüntethető. A megszüntetés időpontjára, illetve a Felek elszámolási kötelezettségére vonatkozóan a Felek a megszüntetésről rendelkező megállapodásban kötelesek rendelkezni.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9.3. </w:t>
      </w:r>
      <w:r w:rsidRPr="00D858E0">
        <w:rPr>
          <w:rFonts w:ascii="Times New Roman" w:eastAsia="Times New Roman" w:hAnsi="Times New Roman"/>
          <w:sz w:val="21"/>
          <w:szCs w:val="21"/>
          <w:lang w:eastAsia="hu-HU"/>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1134"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9.3.1. Rendkívüli felmondási okok a Megrendelő részéről különösen, de nem kizárólagosan: Megrendelő jogosult a jelen Szerződést és/vagy a Lehívást azonnali hatállyal felmondani abban az esetben, ha</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ellen az illetékes bíróság jogerősen felszámolási eljárás lefolytatását rendeli el, vagy önmaga végelszámolását rendeli el;</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együttműködési kötelezettségét súlyosan vagy ismétlődően megszegi vagy egyébként olyan magatartást tanúsít, amely jelen Szerződés fenntartását lehetetlenné teszi;</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a Megrendelő vagy Megrendelő szerződő partnerei jó hírnevét, harmadik személyekkel fennálló üzleti kapcsolatát veszélyeztető magatartás tanúsít;</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Megrendelő és/vagy a képviseletében eljáró MÁV Zrt. Biztonsági Igazgatósága 10.4. pont szerinti ellenőrzési jogát akadályozza, vagy ezt megkísérli és / vagy az ellenőrzés során téves adatot, információt szolgáltat;</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Szállító az átadás-átvételi </w:t>
      </w:r>
      <w:proofErr w:type="gramStart"/>
      <w:r w:rsidRPr="00D858E0">
        <w:rPr>
          <w:rFonts w:ascii="Times New Roman" w:eastAsia="Times New Roman" w:hAnsi="Times New Roman"/>
          <w:sz w:val="21"/>
          <w:szCs w:val="21"/>
          <w:lang w:eastAsia="hu-HU"/>
        </w:rPr>
        <w:t>eljárás(</w:t>
      </w:r>
      <w:proofErr w:type="gramEnd"/>
      <w:r w:rsidRPr="00D858E0">
        <w:rPr>
          <w:rFonts w:ascii="Times New Roman" w:eastAsia="Times New Roman" w:hAnsi="Times New Roman"/>
          <w:sz w:val="21"/>
          <w:szCs w:val="21"/>
          <w:lang w:eastAsia="hu-HU"/>
        </w:rPr>
        <w:t>ok) során olyan műbizonylatot, bizonylatot, tanúsítványt, stb. használ fel vagy kísérel meg felhasználni, amely(</w:t>
      </w:r>
      <w:proofErr w:type="spellStart"/>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w:t>
      </w:r>
      <w:proofErr w:type="spellStart"/>
      <w:r w:rsidRPr="00D858E0">
        <w:rPr>
          <w:rFonts w:ascii="Times New Roman" w:eastAsia="Times New Roman" w:hAnsi="Times New Roman"/>
          <w:sz w:val="21"/>
          <w:szCs w:val="21"/>
          <w:lang w:eastAsia="hu-HU"/>
        </w:rPr>
        <w:t>nek</w:t>
      </w:r>
      <w:proofErr w:type="spellEnd"/>
      <w:r w:rsidRPr="00D858E0">
        <w:rPr>
          <w:rFonts w:ascii="Times New Roman" w:eastAsia="Times New Roman" w:hAnsi="Times New Roman"/>
          <w:sz w:val="21"/>
          <w:szCs w:val="21"/>
          <w:lang w:eastAsia="hu-HU"/>
        </w:rPr>
        <w:t xml:space="preserve"> szabályossága, valódisága, valóságtartalma, hitelessége alapos okkal vitatható;</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a jelen Szerződés 5.4, 10.</w:t>
      </w:r>
      <w:proofErr w:type="gramStart"/>
      <w:r w:rsidRPr="00D858E0">
        <w:rPr>
          <w:rFonts w:ascii="Times New Roman" w:eastAsia="Times New Roman" w:hAnsi="Times New Roman"/>
          <w:sz w:val="21"/>
          <w:szCs w:val="21"/>
          <w:lang w:eastAsia="hu-HU"/>
        </w:rPr>
        <w:t>6  pontjában</w:t>
      </w:r>
      <w:proofErr w:type="gramEnd"/>
      <w:r w:rsidRPr="00D858E0">
        <w:rPr>
          <w:rFonts w:ascii="Times New Roman" w:eastAsia="Times New Roman" w:hAnsi="Times New Roman"/>
          <w:sz w:val="21"/>
          <w:szCs w:val="21"/>
          <w:lang w:eastAsia="hu-HU"/>
        </w:rPr>
        <w:t xml:space="preserve"> foglalt rendelkezéseket megszegi;</w:t>
      </w:r>
    </w:p>
    <w:p w:rsidR="00D858E0" w:rsidRPr="00D858E0" w:rsidRDefault="00D858E0" w:rsidP="00D858E0">
      <w:pPr>
        <w:widowControl w:val="0"/>
        <w:numPr>
          <w:ilvl w:val="0"/>
          <w:numId w:val="11"/>
        </w:numPr>
        <w:tabs>
          <w:tab w:val="left" w:pos="1418"/>
        </w:tabs>
        <w:adjustRightInd w:val="0"/>
        <w:spacing w:before="120" w:after="0" w:line="240" w:lineRule="auto"/>
        <w:ind w:left="1418" w:hanging="284"/>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egyéb súlyos szerződésszegést követ el.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1134"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9.4. </w:t>
      </w:r>
      <w:r w:rsidRPr="00D858E0">
        <w:rPr>
          <w:rFonts w:ascii="Times New Roman" w:eastAsia="Times New Roman" w:hAnsi="Times New Roman"/>
          <w:sz w:val="21"/>
          <w:szCs w:val="21"/>
          <w:lang w:eastAsia="hu-HU"/>
        </w:rPr>
        <w:tab/>
        <w:t xml:space="preserve">Megrendelő a jelen Szerződést felmondhatja vagy – a </w:t>
      </w:r>
      <w:proofErr w:type="spellStart"/>
      <w:r w:rsidRPr="00D858E0">
        <w:rPr>
          <w:rFonts w:ascii="Times New Roman" w:eastAsia="Times New Roman" w:hAnsi="Times New Roman"/>
          <w:sz w:val="21"/>
          <w:szCs w:val="21"/>
          <w:lang w:eastAsia="hu-HU"/>
        </w:rPr>
        <w:t>Ptk-ban</w:t>
      </w:r>
      <w:proofErr w:type="spellEnd"/>
      <w:r w:rsidRPr="00D858E0">
        <w:rPr>
          <w:rFonts w:ascii="Times New Roman" w:eastAsia="Times New Roman" w:hAnsi="Times New Roman"/>
          <w:sz w:val="21"/>
          <w:szCs w:val="21"/>
          <w:lang w:eastAsia="hu-HU"/>
        </w:rPr>
        <w:t xml:space="preserve"> foglaltak szerint - a Szerződéstől elállhat a Kbt. 143. § (1) bekezdésében rögzített esetekben.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9.5   Megrendelő köteles a Szerződést felmondani, vagy - a </w:t>
      </w:r>
      <w:proofErr w:type="spellStart"/>
      <w:r w:rsidRPr="00D858E0">
        <w:rPr>
          <w:rFonts w:ascii="Times New Roman" w:eastAsia="Times New Roman" w:hAnsi="Times New Roman"/>
          <w:sz w:val="21"/>
          <w:szCs w:val="21"/>
          <w:lang w:eastAsia="hu-HU"/>
        </w:rPr>
        <w:t>Ptk.-ban</w:t>
      </w:r>
      <w:proofErr w:type="spellEnd"/>
      <w:r w:rsidRPr="00D858E0">
        <w:rPr>
          <w:rFonts w:ascii="Times New Roman" w:eastAsia="Times New Roman" w:hAnsi="Times New Roman"/>
          <w:sz w:val="21"/>
          <w:szCs w:val="21"/>
          <w:lang w:eastAsia="hu-HU"/>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9.6 Megrendelő jogosult és egyben köteles a Szerződést felmondani – ha szükséges olyan határidővel, amely lehetővé teszi, hogy a Szerződéssel érintett feladata ellátásáról gondoskodni tudjon – ha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numPr>
          <w:ilvl w:val="0"/>
          <w:numId w:val="17"/>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D858E0">
        <w:rPr>
          <w:rFonts w:ascii="Times New Roman" w:eastAsia="Times New Roman" w:hAnsi="Times New Roman"/>
          <w:sz w:val="21"/>
          <w:szCs w:val="21"/>
          <w:lang w:eastAsia="hu-HU"/>
        </w:rPr>
        <w:t>kb</w:t>
      </w:r>
      <w:proofErr w:type="spellEnd"/>
      <w:r w:rsidRPr="00D858E0">
        <w:rPr>
          <w:rFonts w:ascii="Times New Roman" w:eastAsia="Times New Roman" w:hAnsi="Times New Roman"/>
          <w:sz w:val="21"/>
          <w:szCs w:val="21"/>
          <w:lang w:eastAsia="hu-HU"/>
        </w:rPr>
        <w:t>) pontjában meghatározott valamely feltétel; vagy</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 </w:t>
      </w:r>
    </w:p>
    <w:p w:rsidR="00D858E0" w:rsidRPr="00D858E0" w:rsidRDefault="00D858E0" w:rsidP="00D858E0">
      <w:pPr>
        <w:widowControl w:val="0"/>
        <w:numPr>
          <w:ilvl w:val="0"/>
          <w:numId w:val="17"/>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D858E0">
        <w:rPr>
          <w:rFonts w:ascii="Times New Roman" w:eastAsia="Times New Roman" w:hAnsi="Times New Roman"/>
          <w:sz w:val="21"/>
          <w:szCs w:val="21"/>
          <w:lang w:eastAsia="hu-HU"/>
        </w:rPr>
        <w:t>kb</w:t>
      </w:r>
      <w:proofErr w:type="spellEnd"/>
      <w:r w:rsidRPr="00D858E0">
        <w:rPr>
          <w:rFonts w:ascii="Times New Roman" w:eastAsia="Times New Roman" w:hAnsi="Times New Roman"/>
          <w:sz w:val="21"/>
          <w:szCs w:val="21"/>
          <w:lang w:eastAsia="hu-HU"/>
        </w:rPr>
        <w:t>) pontjában meghatározott valamely feltétel.</w:t>
      </w:r>
    </w:p>
    <w:p w:rsidR="00D858E0" w:rsidRPr="00D858E0" w:rsidRDefault="00D858E0" w:rsidP="00D858E0">
      <w:pPr>
        <w:widowControl w:val="0"/>
        <w:tabs>
          <w:tab w:val="left" w:pos="851"/>
        </w:tabs>
        <w:spacing w:after="0" w:line="240" w:lineRule="auto"/>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9.7    Megrendelő a jelen Szerződést 30 naptári napos felmondási idővel, a Szállító részére megküldött írásos értesítéssel bármikor, indoklás nélkül felmondhatja.</w:t>
      </w:r>
      <w:r w:rsidRPr="00D858E0">
        <w:rPr>
          <w:rFonts w:ascii="Times New Roman" w:eastAsia="Times New Roman" w:hAnsi="Times New Roman"/>
          <w:sz w:val="20"/>
          <w:szCs w:val="20"/>
          <w:lang w:eastAsia="hu-HU"/>
        </w:rPr>
        <w:t xml:space="preserve"> </w:t>
      </w:r>
      <w:r w:rsidRPr="00D858E0">
        <w:rPr>
          <w:rFonts w:ascii="Times New Roman" w:eastAsia="Times New Roman" w:hAnsi="Times New Roman"/>
          <w:sz w:val="21"/>
          <w:szCs w:val="21"/>
          <w:lang w:eastAsia="hu-HU"/>
        </w:rPr>
        <w:t>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9.8.</w:t>
      </w:r>
      <w:r w:rsidRPr="00D858E0">
        <w:rPr>
          <w:rFonts w:ascii="Times New Roman" w:eastAsia="Times New Roman" w:hAnsi="Times New Roman"/>
          <w:sz w:val="21"/>
          <w:szCs w:val="21"/>
          <w:lang w:eastAsia="hu-HU"/>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9.9.</w:t>
      </w:r>
      <w:r w:rsidRPr="00D858E0">
        <w:rPr>
          <w:rFonts w:ascii="Times New Roman" w:eastAsia="Times New Roman" w:hAnsi="Times New Roman"/>
          <w:sz w:val="21"/>
          <w:szCs w:val="21"/>
          <w:lang w:eastAsia="hu-HU"/>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A Szállítót terhelő kárenyhítési kötelezettség megszegésének minden következményét a Szállító viseli.</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9.10. </w:t>
      </w:r>
      <w:r w:rsidRPr="00D858E0">
        <w:rPr>
          <w:rFonts w:ascii="Times New Roman" w:eastAsia="Times New Roman" w:hAnsi="Times New Roman"/>
          <w:sz w:val="21"/>
          <w:szCs w:val="21"/>
          <w:lang w:eastAsia="hu-HU"/>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9.11 A jelen Szerződés kizárólag a Felek közös megegyezésével, írásban, a Kbt. 141. §</w:t>
      </w:r>
      <w:proofErr w:type="spellStart"/>
      <w:r w:rsidRPr="00D858E0">
        <w:rPr>
          <w:rFonts w:ascii="Times New Roman" w:eastAsia="Times New Roman" w:hAnsi="Times New Roman"/>
          <w:sz w:val="21"/>
          <w:szCs w:val="21"/>
          <w:lang w:eastAsia="hu-HU"/>
        </w:rPr>
        <w:t>-ában</w:t>
      </w:r>
      <w:proofErr w:type="spellEnd"/>
      <w:r w:rsidRPr="00D858E0">
        <w:rPr>
          <w:rFonts w:ascii="Times New Roman" w:eastAsia="Times New Roman" w:hAnsi="Times New Roman"/>
          <w:sz w:val="21"/>
          <w:szCs w:val="21"/>
          <w:lang w:eastAsia="hu-HU"/>
        </w:rPr>
        <w:t xml:space="preserve"> foglaltak szerint módosítható, a Felek cégszerű aláírásával. Szóban, ráutaló magatartással a Szerződés nem módosítható. </w:t>
      </w: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p>
    <w:p w:rsidR="00D858E0" w:rsidRPr="00D858E0" w:rsidRDefault="00D858E0" w:rsidP="00D858E0">
      <w:pPr>
        <w:widowControl w:val="0"/>
        <w:tabs>
          <w:tab w:val="left" w:pos="851"/>
        </w:tabs>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 xml:space="preserve">10. Egyéb rendelkezések </w:t>
      </w: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w:t>
      </w:r>
      <w:r w:rsidRPr="00D858E0">
        <w:rPr>
          <w:rFonts w:ascii="Times New Roman" w:eastAsia="Times New Roman" w:hAnsi="Times New Roman"/>
          <w:sz w:val="21"/>
          <w:szCs w:val="21"/>
          <w:lang w:eastAsia="hu-HU"/>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10.2.</w:t>
      </w:r>
      <w:r w:rsidRPr="00D858E0">
        <w:rPr>
          <w:rFonts w:ascii="Times New Roman" w:eastAsia="Times New Roman" w:hAnsi="Times New Roman"/>
          <w:sz w:val="21"/>
          <w:szCs w:val="21"/>
          <w:lang w:eastAsia="hu-HU"/>
        </w:rPr>
        <w:tab/>
        <w:t>Felek kapcsolattartói:</w:t>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t xml:space="preserve">Szállító részéről: </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név</w:t>
      </w:r>
      <w:proofErr w:type="gramStart"/>
      <w:r w:rsidRPr="00D858E0">
        <w:rPr>
          <w:rFonts w:ascii="Times New Roman" w:eastAsia="Times New Roman" w:hAnsi="Times New Roman"/>
          <w:sz w:val="21"/>
          <w:szCs w:val="21"/>
          <w:lang w:eastAsia="hu-HU"/>
        </w:rPr>
        <w:t>: …</w:t>
      </w:r>
      <w:proofErr w:type="gramEnd"/>
      <w:r w:rsidRPr="00D858E0">
        <w:rPr>
          <w:rFonts w:ascii="Times New Roman" w:eastAsia="Times New Roman" w:hAnsi="Times New Roman"/>
          <w:sz w:val="21"/>
          <w:szCs w:val="21"/>
          <w:lang w:eastAsia="hu-HU"/>
        </w:rPr>
        <w:t>……………………………</w:t>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proofErr w:type="gramStart"/>
      <w:r w:rsidRPr="00D858E0">
        <w:rPr>
          <w:rFonts w:ascii="Times New Roman" w:eastAsia="Times New Roman" w:hAnsi="Times New Roman"/>
          <w:sz w:val="21"/>
          <w:szCs w:val="21"/>
          <w:lang w:eastAsia="hu-HU"/>
        </w:rPr>
        <w:t>levelezési</w:t>
      </w:r>
      <w:proofErr w:type="gramEnd"/>
      <w:r w:rsidRPr="00D858E0">
        <w:rPr>
          <w:rFonts w:ascii="Times New Roman" w:eastAsia="Times New Roman" w:hAnsi="Times New Roman"/>
          <w:sz w:val="21"/>
          <w:szCs w:val="21"/>
          <w:lang w:eastAsia="hu-HU"/>
        </w:rPr>
        <w:t xml:space="preserve"> cím: ………………………………</w:t>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proofErr w:type="gramStart"/>
      <w:r w:rsidRPr="00D858E0">
        <w:rPr>
          <w:rFonts w:ascii="Times New Roman" w:eastAsia="Times New Roman" w:hAnsi="Times New Roman"/>
          <w:sz w:val="21"/>
          <w:szCs w:val="21"/>
          <w:lang w:eastAsia="hu-HU"/>
        </w:rPr>
        <w:t>e-mail</w:t>
      </w:r>
      <w:proofErr w:type="gramEnd"/>
      <w:r w:rsidRPr="00D858E0">
        <w:rPr>
          <w:rFonts w:ascii="Times New Roman" w:eastAsia="Times New Roman" w:hAnsi="Times New Roman"/>
          <w:sz w:val="21"/>
          <w:szCs w:val="21"/>
          <w:lang w:eastAsia="hu-HU"/>
        </w:rPr>
        <w:t>: ………………………………</w:t>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r>
      <w:proofErr w:type="gramStart"/>
      <w:r w:rsidRPr="00D858E0">
        <w:rPr>
          <w:rFonts w:ascii="Times New Roman" w:eastAsia="Times New Roman" w:hAnsi="Times New Roman"/>
          <w:sz w:val="21"/>
          <w:szCs w:val="21"/>
          <w:lang w:eastAsia="hu-HU"/>
        </w:rPr>
        <w:t>telefon</w:t>
      </w:r>
      <w:proofErr w:type="gramEnd"/>
      <w:r w:rsidRPr="00D858E0">
        <w:rPr>
          <w:rFonts w:ascii="Times New Roman" w:eastAsia="Times New Roman" w:hAnsi="Times New Roman"/>
          <w:sz w:val="21"/>
          <w:szCs w:val="21"/>
          <w:lang w:eastAsia="hu-HU"/>
        </w:rPr>
        <w:t>/telefax:  ………………………………</w:t>
      </w:r>
    </w:p>
    <w:p w:rsidR="00D858E0" w:rsidRPr="00D858E0" w:rsidRDefault="00D858E0" w:rsidP="00D858E0">
      <w:pPr>
        <w:widowControl w:val="0"/>
        <w:tabs>
          <w:tab w:val="left" w:pos="540"/>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firstLine="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Megrendelő részéről: a 2. számú Mellékletben szereplő </w:t>
      </w:r>
      <w:proofErr w:type="gramStart"/>
      <w:r w:rsidRPr="00D858E0">
        <w:rPr>
          <w:rFonts w:ascii="Times New Roman" w:eastAsia="Times New Roman" w:hAnsi="Times New Roman"/>
          <w:sz w:val="21"/>
          <w:szCs w:val="21"/>
          <w:lang w:eastAsia="hu-HU"/>
        </w:rPr>
        <w:t>személy(</w:t>
      </w:r>
      <w:proofErr w:type="spellStart"/>
      <w:proofErr w:type="gramEnd"/>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w:t>
      </w:r>
    </w:p>
    <w:p w:rsidR="00D858E0" w:rsidRPr="00D858E0" w:rsidRDefault="00D858E0" w:rsidP="00D858E0">
      <w:pPr>
        <w:widowControl w:val="0"/>
        <w:adjustRightInd w:val="0"/>
        <w:spacing w:after="0" w:line="240" w:lineRule="auto"/>
        <w:ind w:firstLine="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10.3.</w:t>
      </w:r>
      <w:r w:rsidRPr="00D858E0">
        <w:rPr>
          <w:rFonts w:ascii="Times New Roman" w:eastAsia="Times New Roman" w:hAnsi="Times New Roman"/>
          <w:sz w:val="21"/>
          <w:szCs w:val="21"/>
          <w:lang w:eastAsia="hu-HU"/>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10.4.</w:t>
      </w:r>
      <w:r w:rsidRPr="00D858E0">
        <w:rPr>
          <w:rFonts w:ascii="Times New Roman" w:eastAsia="Times New Roman" w:hAnsi="Times New Roman"/>
          <w:sz w:val="21"/>
          <w:szCs w:val="21"/>
          <w:lang w:eastAsia="hu-HU"/>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10.5.</w:t>
      </w:r>
      <w:r w:rsidRPr="00D858E0">
        <w:rPr>
          <w:rFonts w:ascii="Times New Roman" w:eastAsia="Times New Roman" w:hAnsi="Times New Roman"/>
          <w:sz w:val="21"/>
          <w:szCs w:val="21"/>
          <w:lang w:eastAsia="hu-HU"/>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i/>
          <w:sz w:val="21"/>
          <w:szCs w:val="21"/>
          <w:lang w:eastAsia="hu-HU"/>
        </w:rPr>
      </w:pPr>
      <w:r w:rsidRPr="00D858E0">
        <w:rPr>
          <w:rFonts w:ascii="Times New Roman" w:eastAsia="Times New Roman" w:hAnsi="Times New Roman"/>
          <w:sz w:val="21"/>
          <w:szCs w:val="21"/>
          <w:lang w:eastAsia="hu-HU"/>
        </w:rPr>
        <w:t xml:space="preserve">10.6. </w:t>
      </w:r>
      <w:r w:rsidRPr="00D858E0">
        <w:rPr>
          <w:rFonts w:ascii="Times New Roman" w:eastAsia="Times New Roman" w:hAnsi="Times New Roman"/>
          <w:sz w:val="21"/>
          <w:szCs w:val="21"/>
          <w:lang w:eastAsia="hu-HU"/>
        </w:rPr>
        <w:tab/>
        <w:t xml:space="preserve">Jelen Szerződést a Kbt. 138. § (1) bekezdése szerint a Szállítónak kell teljesítenie. </w:t>
      </w:r>
      <w:proofErr w:type="gramStart"/>
      <w:r w:rsidRPr="00D858E0">
        <w:rPr>
          <w:rFonts w:ascii="Times New Roman" w:eastAsia="Times New Roman" w:hAnsi="Times New Roman"/>
          <w:sz w:val="21"/>
          <w:szCs w:val="21"/>
          <w:lang w:eastAsia="hu-HU"/>
        </w:rPr>
        <w:t>Szállító  ugyanakkor</w:t>
      </w:r>
      <w:proofErr w:type="gramEnd"/>
      <w:r w:rsidRPr="00D858E0">
        <w:rPr>
          <w:rFonts w:ascii="Times New Roman" w:eastAsia="Times New Roman" w:hAnsi="Times New Roman"/>
          <w:sz w:val="21"/>
          <w:szCs w:val="21"/>
          <w:lang w:eastAsia="hu-HU"/>
        </w:rPr>
        <w:t xml:space="preserve"> a jelen Szerződés teljesítéséhez a </w:t>
      </w:r>
      <w:proofErr w:type="spellStart"/>
      <w:r w:rsidRPr="00D858E0">
        <w:rPr>
          <w:rFonts w:ascii="Times New Roman" w:eastAsia="Times New Roman" w:hAnsi="Times New Roman"/>
          <w:sz w:val="21"/>
          <w:szCs w:val="21"/>
          <w:lang w:eastAsia="hu-HU"/>
        </w:rPr>
        <w:t>Kbt.-ben</w:t>
      </w:r>
      <w:proofErr w:type="spellEnd"/>
      <w:r w:rsidRPr="00D858E0">
        <w:rPr>
          <w:rFonts w:ascii="Times New Roman" w:eastAsia="Times New Roman" w:hAnsi="Times New Roman"/>
          <w:sz w:val="21"/>
          <w:szCs w:val="21"/>
          <w:lang w:eastAsia="hu-HU"/>
        </w:rPr>
        <w:t xml:space="preserve"> foglalt feltételek szerint jogosult alvállalkozót igénybe venni. </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i/>
          <w:sz w:val="21"/>
          <w:szCs w:val="21"/>
          <w:lang w:eastAsia="hu-HU"/>
        </w:rPr>
      </w:pPr>
      <w:r w:rsidRPr="00D858E0">
        <w:rPr>
          <w:rFonts w:ascii="Times New Roman" w:eastAsia="Times New Roman" w:hAnsi="Times New Roman"/>
          <w:sz w:val="21"/>
          <w:szCs w:val="21"/>
          <w:lang w:eastAsia="hu-HU"/>
        </w:rPr>
        <w:t>10.6.1  A jelen Szerződés teljesítésébe a Szállító által bevonni kívánt, a jelen Szerződés megkötésekor ismert alvállalkozók adatait a Szállító által a jelen szerződés aláírásával egyidejűleg aláírt, a jelen szerződés 6. sz. mellékletét képező nyilatkozat tartalmazza.</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i/>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10.6.2 Felek rögzítik, hogy a Szállító új alvállalkozó bevonására csak a </w:t>
      </w:r>
      <w:proofErr w:type="spellStart"/>
      <w:r w:rsidRPr="00D858E0">
        <w:rPr>
          <w:rFonts w:ascii="Times New Roman" w:eastAsia="Times New Roman" w:hAnsi="Times New Roman"/>
          <w:sz w:val="21"/>
          <w:szCs w:val="21"/>
          <w:lang w:eastAsia="hu-HU"/>
        </w:rPr>
        <w:t>Kbt-ben</w:t>
      </w:r>
      <w:proofErr w:type="spellEnd"/>
      <w:r w:rsidRPr="00D858E0">
        <w:rPr>
          <w:rFonts w:ascii="Times New Roman" w:eastAsia="Times New Roman" w:hAnsi="Times New Roman"/>
          <w:sz w:val="21"/>
          <w:szCs w:val="21"/>
          <w:lang w:eastAsia="hu-HU"/>
        </w:rPr>
        <w:t xml:space="preserve"> foglalt feltételekkel jogosult azzal, hogy az új alvállalkozó bevonását a jelen szerződés </w:t>
      </w:r>
      <w:r w:rsidR="00466506">
        <w:rPr>
          <w:rFonts w:ascii="Times New Roman" w:eastAsia="Times New Roman" w:hAnsi="Times New Roman"/>
          <w:sz w:val="21"/>
          <w:szCs w:val="21"/>
          <w:lang w:eastAsia="hu-HU"/>
        </w:rPr>
        <w:t>4</w:t>
      </w:r>
      <w:r w:rsidRPr="00D858E0">
        <w:rPr>
          <w:rFonts w:ascii="Times New Roman" w:eastAsia="Times New Roman" w:hAnsi="Times New Roman"/>
          <w:sz w:val="21"/>
          <w:szCs w:val="21"/>
          <w:lang w:eastAsia="hu-HU"/>
        </w:rPr>
        <w:t xml:space="preserve">. sz. melléklete szerinti nyilatkozat aktualizált, a Szállító által cégszerűen aláírt 4 (négy) eredeti példányának Megrendelő részére történő megküldésével köteles teljesíteni. </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10.6.3 Felek rögzítik továbbá, hogy bármely, a jelen szerződés </w:t>
      </w:r>
      <w:r w:rsidR="00466506">
        <w:rPr>
          <w:rFonts w:ascii="Times New Roman" w:eastAsia="Times New Roman" w:hAnsi="Times New Roman"/>
          <w:sz w:val="21"/>
          <w:szCs w:val="21"/>
          <w:lang w:eastAsia="hu-HU"/>
        </w:rPr>
        <w:t>4</w:t>
      </w:r>
      <w:r w:rsidRPr="00D858E0">
        <w:rPr>
          <w:rFonts w:ascii="Times New Roman" w:eastAsia="Times New Roman" w:hAnsi="Times New Roman"/>
          <w:sz w:val="21"/>
          <w:szCs w:val="21"/>
          <w:lang w:eastAsia="hu-HU"/>
        </w:rPr>
        <w:t>. sz. mellékletét érintő változásról – ideértve különösen, de nem kizárólagosan az alvállalkozói teljesítésének arányának megváltozását – Szállító a jelen szerződés 6. sz. melléklete szerinti nyilatkozat aktualizált, a Szállító által cégszerűen aláírt 4 (négy) eredeti példányának Megrendelő részére történő megküldésével köteles bejelenteni.</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10.6.4 A jelen Szerződés 6.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D858E0">
        <w:rPr>
          <w:rFonts w:ascii="Times New Roman" w:eastAsia="Times New Roman" w:hAnsi="Times New Roman"/>
          <w:sz w:val="21"/>
          <w:szCs w:val="21"/>
          <w:lang w:eastAsia="hu-HU"/>
        </w:rPr>
        <w:t>alszámozással</w:t>
      </w:r>
      <w:proofErr w:type="spellEnd"/>
      <w:r w:rsidRPr="00D858E0">
        <w:rPr>
          <w:rFonts w:ascii="Times New Roman" w:eastAsia="Times New Roman" w:hAnsi="Times New Roman"/>
          <w:sz w:val="21"/>
          <w:szCs w:val="21"/>
          <w:lang w:eastAsia="hu-HU"/>
        </w:rPr>
        <w:t xml:space="preserve"> (</w:t>
      </w:r>
      <w:r w:rsidR="00466506">
        <w:rPr>
          <w:rFonts w:ascii="Times New Roman" w:eastAsia="Times New Roman" w:hAnsi="Times New Roman"/>
          <w:sz w:val="21"/>
          <w:szCs w:val="21"/>
          <w:lang w:eastAsia="hu-HU"/>
        </w:rPr>
        <w:t>4</w:t>
      </w:r>
      <w:r w:rsidRPr="00D858E0">
        <w:rPr>
          <w:rFonts w:ascii="Times New Roman" w:eastAsia="Times New Roman" w:hAnsi="Times New Roman"/>
          <w:sz w:val="21"/>
          <w:szCs w:val="21"/>
          <w:lang w:eastAsia="hu-HU"/>
        </w:rPr>
        <w:t>/1</w:t>
      </w:r>
      <w:proofErr w:type="gramStart"/>
      <w:r w:rsidRPr="00D858E0">
        <w:rPr>
          <w:rFonts w:ascii="Times New Roman" w:eastAsia="Times New Roman" w:hAnsi="Times New Roman"/>
          <w:sz w:val="21"/>
          <w:szCs w:val="21"/>
          <w:lang w:eastAsia="hu-HU"/>
        </w:rPr>
        <w:t>.,</w:t>
      </w:r>
      <w:proofErr w:type="gramEnd"/>
      <w:r w:rsidRPr="00D858E0">
        <w:rPr>
          <w:rFonts w:ascii="Times New Roman" w:eastAsia="Times New Roman" w:hAnsi="Times New Roman"/>
          <w:sz w:val="21"/>
          <w:szCs w:val="21"/>
          <w:lang w:eastAsia="hu-HU"/>
        </w:rPr>
        <w:t xml:space="preserve"> </w:t>
      </w:r>
      <w:r w:rsidR="00466506">
        <w:rPr>
          <w:rFonts w:ascii="Times New Roman" w:eastAsia="Times New Roman" w:hAnsi="Times New Roman"/>
          <w:sz w:val="21"/>
          <w:szCs w:val="21"/>
          <w:lang w:eastAsia="hu-HU"/>
        </w:rPr>
        <w:t>4</w:t>
      </w:r>
      <w:r w:rsidRPr="00D858E0">
        <w:rPr>
          <w:rFonts w:ascii="Times New Roman" w:eastAsia="Times New Roman" w:hAnsi="Times New Roman"/>
          <w:sz w:val="21"/>
          <w:szCs w:val="21"/>
          <w:lang w:eastAsia="hu-HU"/>
        </w:rPr>
        <w:t xml:space="preserve">/2., </w:t>
      </w:r>
      <w:r w:rsidR="00466506">
        <w:rPr>
          <w:rFonts w:ascii="Times New Roman" w:eastAsia="Times New Roman" w:hAnsi="Times New Roman"/>
          <w:sz w:val="21"/>
          <w:szCs w:val="21"/>
          <w:lang w:eastAsia="hu-HU"/>
        </w:rPr>
        <w:t>4</w:t>
      </w:r>
      <w:r w:rsidRPr="00D858E0">
        <w:rPr>
          <w:rFonts w:ascii="Times New Roman" w:eastAsia="Times New Roman" w:hAnsi="Times New Roman"/>
          <w:sz w:val="21"/>
          <w:szCs w:val="21"/>
          <w:lang w:eastAsia="hu-HU"/>
        </w:rPr>
        <w:t>/3. stb.) ellátva köteles benyújtani a Megrendelő részére.</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10.6.5  </w:t>
      </w:r>
      <w:proofErr w:type="gramStart"/>
      <w:r w:rsidRPr="00D858E0">
        <w:rPr>
          <w:rFonts w:ascii="Times New Roman" w:eastAsia="Times New Roman" w:hAnsi="Times New Roman"/>
          <w:sz w:val="21"/>
          <w:szCs w:val="21"/>
          <w:lang w:eastAsia="hu-HU"/>
        </w:rPr>
        <w:t xml:space="preserve">Szállító a 10.6.2. és 10.6.3  pontban rögzítettek kapcsán kifejezetten kijelenti, hogy a </w:t>
      </w:r>
      <w:proofErr w:type="spellStart"/>
      <w:r w:rsidRPr="00D858E0">
        <w:rPr>
          <w:rFonts w:ascii="Times New Roman" w:eastAsia="Times New Roman" w:hAnsi="Times New Roman"/>
          <w:sz w:val="21"/>
          <w:szCs w:val="21"/>
          <w:lang w:eastAsia="hu-HU"/>
        </w:rPr>
        <w:t>Kbt-ben</w:t>
      </w:r>
      <w:proofErr w:type="spellEnd"/>
      <w:r w:rsidRPr="00D858E0">
        <w:rPr>
          <w:rFonts w:ascii="Times New Roman" w:eastAsia="Times New Roman" w:hAnsi="Times New Roman"/>
          <w:sz w:val="21"/>
          <w:szCs w:val="21"/>
          <w:lang w:eastAsia="hu-HU"/>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D858E0">
        <w:rPr>
          <w:rFonts w:ascii="Times New Roman" w:eastAsia="Times New Roman" w:hAnsi="Times New Roman"/>
          <w:sz w:val="21"/>
          <w:szCs w:val="21"/>
          <w:lang w:eastAsia="hu-HU"/>
        </w:rPr>
        <w:t xml:space="preserve">k </w:t>
      </w:r>
      <w:proofErr w:type="gramStart"/>
      <w:r w:rsidRPr="00D858E0">
        <w:rPr>
          <w:rFonts w:ascii="Times New Roman" w:eastAsia="Times New Roman" w:hAnsi="Times New Roman"/>
          <w:sz w:val="21"/>
          <w:szCs w:val="21"/>
          <w:lang w:eastAsia="hu-HU"/>
        </w:rPr>
        <w:t>szerinti</w:t>
      </w:r>
      <w:proofErr w:type="gramEnd"/>
      <w:r w:rsidRPr="00D858E0">
        <w:rPr>
          <w:rFonts w:ascii="Times New Roman" w:eastAsia="Times New Roman" w:hAnsi="Times New Roman"/>
          <w:sz w:val="21"/>
          <w:szCs w:val="21"/>
          <w:lang w:eastAsia="hu-HU"/>
        </w:rPr>
        <w:t xml:space="preserve"> jogkövetkezmények is korlátozás nélkül érvényesíthetők.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10.6.6 A Megrendelő vagy a nevében eljáró személy (szervezet) a szerződés teljesítése során korlátozás nélkül jogosult ellenőrizni, hogy a jelen szerződés teljesítésében a Szállító oldalán a jelen szerződés 6. sz. melléklete szerinti </w:t>
      </w:r>
      <w:proofErr w:type="gramStart"/>
      <w:r w:rsidRPr="00D858E0">
        <w:rPr>
          <w:rFonts w:ascii="Times New Roman" w:eastAsia="Times New Roman" w:hAnsi="Times New Roman"/>
          <w:sz w:val="21"/>
          <w:szCs w:val="21"/>
          <w:lang w:eastAsia="hu-HU"/>
        </w:rPr>
        <w:t>alvállalkozó(</w:t>
      </w:r>
      <w:proofErr w:type="gramEnd"/>
      <w:r w:rsidRPr="00D858E0">
        <w:rPr>
          <w:rFonts w:ascii="Times New Roman" w:eastAsia="Times New Roman" w:hAnsi="Times New Roman"/>
          <w:sz w:val="21"/>
          <w:szCs w:val="21"/>
          <w:lang w:eastAsia="hu-HU"/>
        </w:rPr>
        <w:t>k) vesz(</w:t>
      </w:r>
      <w:proofErr w:type="spellStart"/>
      <w:r w:rsidRPr="00D858E0">
        <w:rPr>
          <w:rFonts w:ascii="Times New Roman" w:eastAsia="Times New Roman" w:hAnsi="Times New Roman"/>
          <w:sz w:val="21"/>
          <w:szCs w:val="21"/>
          <w:lang w:eastAsia="hu-HU"/>
        </w:rPr>
        <w:t>nek</w:t>
      </w:r>
      <w:proofErr w:type="spellEnd"/>
      <w:r w:rsidRPr="00D858E0">
        <w:rPr>
          <w:rFonts w:ascii="Times New Roman" w:eastAsia="Times New Roman" w:hAnsi="Times New Roman"/>
          <w:sz w:val="21"/>
          <w:szCs w:val="21"/>
          <w:lang w:eastAsia="hu-HU"/>
        </w:rPr>
        <w:t>)</w:t>
      </w:r>
      <w:proofErr w:type="spellStart"/>
      <w:r w:rsidRPr="00D858E0">
        <w:rPr>
          <w:rFonts w:ascii="Times New Roman" w:eastAsia="Times New Roman" w:hAnsi="Times New Roman"/>
          <w:sz w:val="21"/>
          <w:szCs w:val="21"/>
          <w:lang w:eastAsia="hu-HU"/>
        </w:rPr>
        <w:t>-e</w:t>
      </w:r>
      <w:proofErr w:type="spellEnd"/>
      <w:r w:rsidRPr="00D858E0">
        <w:rPr>
          <w:rFonts w:ascii="Times New Roman" w:eastAsia="Times New Roman" w:hAnsi="Times New Roman"/>
          <w:sz w:val="21"/>
          <w:szCs w:val="21"/>
          <w:lang w:eastAsia="hu-HU"/>
        </w:rPr>
        <w:t xml:space="preserve"> részt.</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10.6.7 A Szállító az általa a teljesítésbe bevont alvállalkozókat </w:t>
      </w:r>
      <w:proofErr w:type="gramStart"/>
      <w:r w:rsidRPr="00D858E0">
        <w:rPr>
          <w:rFonts w:ascii="Times New Roman" w:eastAsia="Times New Roman" w:hAnsi="Times New Roman"/>
          <w:sz w:val="21"/>
          <w:szCs w:val="21"/>
          <w:lang w:eastAsia="hu-HU"/>
        </w:rPr>
        <w:t>megillető</w:t>
      </w:r>
      <w:proofErr w:type="gramEnd"/>
      <w:r w:rsidRPr="00D858E0">
        <w:rPr>
          <w:rFonts w:ascii="Times New Roman" w:eastAsia="Times New Roman" w:hAnsi="Times New Roman"/>
          <w:sz w:val="21"/>
          <w:szCs w:val="21"/>
          <w:lang w:eastAsia="hu-HU"/>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10.7.</w:t>
      </w:r>
      <w:r w:rsidRPr="00D858E0">
        <w:rPr>
          <w:rFonts w:ascii="Times New Roman" w:eastAsia="Times New Roman" w:hAnsi="Times New Roman"/>
          <w:sz w:val="21"/>
          <w:szCs w:val="21"/>
          <w:lang w:eastAsia="hu-HU"/>
        </w:rPr>
        <w:tab/>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10.8   Szállító tudomásul veszi, hogy jelen Szerződés teljesítése során személye csak a Kbt. 139. §</w:t>
      </w:r>
      <w:proofErr w:type="spellStart"/>
      <w:r w:rsidRPr="00D858E0">
        <w:rPr>
          <w:rFonts w:ascii="Times New Roman" w:eastAsia="Times New Roman" w:hAnsi="Times New Roman"/>
          <w:sz w:val="21"/>
          <w:szCs w:val="21"/>
          <w:lang w:eastAsia="hu-HU"/>
        </w:rPr>
        <w:t>-ban</w:t>
      </w:r>
      <w:proofErr w:type="spellEnd"/>
      <w:r w:rsidRPr="00D858E0">
        <w:rPr>
          <w:rFonts w:ascii="Times New Roman" w:eastAsia="Times New Roman" w:hAnsi="Times New Roman"/>
          <w:sz w:val="21"/>
          <w:szCs w:val="21"/>
          <w:lang w:eastAsia="hu-HU"/>
        </w:rPr>
        <w:t xml:space="preserve"> és a 140. §</w:t>
      </w:r>
      <w:proofErr w:type="spellStart"/>
      <w:r w:rsidRPr="00D858E0">
        <w:rPr>
          <w:rFonts w:ascii="Times New Roman" w:eastAsia="Times New Roman" w:hAnsi="Times New Roman"/>
          <w:sz w:val="21"/>
          <w:szCs w:val="21"/>
          <w:lang w:eastAsia="hu-HU"/>
        </w:rPr>
        <w:t>-ban</w:t>
      </w:r>
      <w:proofErr w:type="spellEnd"/>
      <w:r w:rsidRPr="00D858E0">
        <w:rPr>
          <w:rFonts w:ascii="Times New Roman" w:eastAsia="Times New Roman" w:hAnsi="Times New Roman"/>
          <w:sz w:val="21"/>
          <w:szCs w:val="21"/>
          <w:lang w:eastAsia="hu-HU"/>
        </w:rPr>
        <w:t xml:space="preserve"> rögzítettek figyelembevételével változhat meg.   </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10.9.  Szállító tudomásul veszi, hogy Megrendelő – a közpénzekkel való felelős gazdálkodás elvének érvényesítése jegyében - a jelen Szerződés teljesítése, illetve teljesülése során a Kbt. 142. §</w:t>
      </w:r>
      <w:proofErr w:type="spellStart"/>
      <w:r w:rsidRPr="00D858E0">
        <w:rPr>
          <w:rFonts w:ascii="Times New Roman" w:eastAsia="Times New Roman" w:hAnsi="Times New Roman"/>
          <w:sz w:val="21"/>
          <w:szCs w:val="21"/>
          <w:lang w:eastAsia="hu-HU"/>
        </w:rPr>
        <w:t>-ában</w:t>
      </w:r>
      <w:proofErr w:type="spellEnd"/>
      <w:r w:rsidRPr="00D858E0">
        <w:rPr>
          <w:rFonts w:ascii="Times New Roman" w:eastAsia="Times New Roman" w:hAnsi="Times New Roman"/>
          <w:sz w:val="21"/>
          <w:szCs w:val="21"/>
          <w:lang w:eastAsia="hu-HU"/>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10.10 Szállító nem jogosult megfizetni, illetve elszámolni a jelen Szerződés teljesítésével összefüggésben olyan költségeket, melyek a Kbt. 62. § (1) bekezdés k) pont </w:t>
      </w:r>
      <w:proofErr w:type="spellStart"/>
      <w:r w:rsidRPr="00D858E0">
        <w:rPr>
          <w:rFonts w:ascii="Times New Roman" w:eastAsia="Times New Roman" w:hAnsi="Times New Roman"/>
          <w:sz w:val="21"/>
          <w:szCs w:val="21"/>
          <w:lang w:eastAsia="hu-HU"/>
        </w:rPr>
        <w:t>ka</w:t>
      </w:r>
      <w:proofErr w:type="spellEnd"/>
      <w:r w:rsidRPr="00D858E0">
        <w:rPr>
          <w:rFonts w:ascii="Times New Roman" w:eastAsia="Times New Roman" w:hAnsi="Times New Roman"/>
          <w:sz w:val="21"/>
          <w:szCs w:val="21"/>
          <w:lang w:eastAsia="hu-HU"/>
        </w:rPr>
        <w:t xml:space="preserve">) és </w:t>
      </w:r>
      <w:proofErr w:type="spellStart"/>
      <w:r w:rsidRPr="00D858E0">
        <w:rPr>
          <w:rFonts w:ascii="Times New Roman" w:eastAsia="Times New Roman" w:hAnsi="Times New Roman"/>
          <w:sz w:val="21"/>
          <w:szCs w:val="21"/>
          <w:lang w:eastAsia="hu-HU"/>
        </w:rPr>
        <w:t>kb</w:t>
      </w:r>
      <w:proofErr w:type="spellEnd"/>
      <w:r w:rsidRPr="00D858E0">
        <w:rPr>
          <w:rFonts w:ascii="Times New Roman" w:eastAsia="Times New Roman" w:hAnsi="Times New Roman"/>
          <w:sz w:val="21"/>
          <w:szCs w:val="21"/>
          <w:lang w:eastAsia="hu-HU"/>
        </w:rPr>
        <w:t xml:space="preserve">) pontja szerinti feltételeknek nem megfelelő társaság tekintetében merülnek fel, és amelyek az adóköteles jövedelmének csökkentésére alkalmasak. </w:t>
      </w: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highlight w:val="yellow"/>
          <w:lang w:eastAsia="hu-HU"/>
        </w:rPr>
      </w:pPr>
    </w:p>
    <w:p w:rsidR="00D858E0" w:rsidRPr="00D858E0" w:rsidRDefault="00D858E0" w:rsidP="00D858E0">
      <w:pPr>
        <w:widowControl w:val="0"/>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D858E0">
        <w:rPr>
          <w:rFonts w:ascii="Times New Roman" w:eastAsia="Times New Roman" w:hAnsi="Times New Roman"/>
          <w:sz w:val="21"/>
          <w:szCs w:val="21"/>
          <w:lang w:eastAsia="hu-HU"/>
        </w:rPr>
        <w:t>megillető</w:t>
      </w:r>
      <w:proofErr w:type="gramEnd"/>
      <w:r w:rsidRPr="00D858E0">
        <w:rPr>
          <w:rFonts w:ascii="Times New Roman" w:eastAsia="Times New Roman" w:hAnsi="Times New Roman"/>
          <w:sz w:val="21"/>
          <w:szCs w:val="21"/>
          <w:lang w:eastAsia="hu-HU"/>
        </w:rPr>
        <w:t xml:space="preserve"> jogait korlátozás nélkül tudja gyakorolni.</w:t>
      </w: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i/>
          <w:sz w:val="21"/>
          <w:szCs w:val="21"/>
          <w:lang w:eastAsia="hu-HU"/>
        </w:rPr>
      </w:pPr>
      <w:r w:rsidRPr="00D858E0">
        <w:rPr>
          <w:rFonts w:ascii="Times New Roman" w:eastAsia="Times New Roman" w:hAnsi="Times New Roman"/>
          <w:sz w:val="21"/>
          <w:szCs w:val="21"/>
          <w:lang w:eastAsia="hu-HU"/>
        </w:rPr>
        <w:t>10.11.</w:t>
      </w:r>
      <w:r w:rsidRPr="00D858E0">
        <w:rPr>
          <w:rFonts w:ascii="Times New Roman" w:eastAsia="Times New Roman" w:hAnsi="Times New Roman"/>
          <w:sz w:val="21"/>
          <w:szCs w:val="21"/>
          <w:lang w:eastAsia="hu-HU"/>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D858E0">
        <w:rPr>
          <w:rFonts w:ascii="Times New Roman" w:eastAsia="Times New Roman" w:hAnsi="Times New Roman"/>
          <w:i/>
          <w:sz w:val="21"/>
          <w:szCs w:val="21"/>
          <w:lang w:eastAsia="hu-HU"/>
        </w:rPr>
        <w:tab/>
        <w:t xml:space="preserve"> </w:t>
      </w:r>
    </w:p>
    <w:p w:rsidR="00D858E0" w:rsidRPr="00D858E0" w:rsidRDefault="00D858E0" w:rsidP="00D858E0">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10.12.</w:t>
      </w:r>
      <w:r w:rsidRPr="00D858E0">
        <w:rPr>
          <w:rFonts w:ascii="Times New Roman" w:eastAsia="Times New Roman" w:hAnsi="Times New Roman"/>
          <w:sz w:val="21"/>
          <w:szCs w:val="21"/>
          <w:lang w:eastAsia="hu-HU"/>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D858E0" w:rsidRPr="00D858E0" w:rsidRDefault="00D858E0" w:rsidP="00D858E0">
      <w:pPr>
        <w:widowControl w:val="0"/>
        <w:tabs>
          <w:tab w:val="num" w:pos="567"/>
        </w:tabs>
        <w:adjustRightInd w:val="0"/>
        <w:spacing w:after="0" w:line="240" w:lineRule="auto"/>
        <w:ind w:left="567" w:hanging="56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Szállító szavatolja, hogy általa a jelen Szerződés keretében szállított Termékek per-, teher- és igénymentesek. Szállító szavatolja továbbá, hogy a Megrendelő a </w:t>
      </w:r>
      <w:proofErr w:type="gramStart"/>
      <w:r w:rsidRPr="00D858E0">
        <w:rPr>
          <w:rFonts w:ascii="Times New Roman" w:eastAsia="Times New Roman" w:hAnsi="Times New Roman"/>
          <w:sz w:val="21"/>
          <w:szCs w:val="21"/>
          <w:lang w:eastAsia="hu-HU"/>
        </w:rPr>
        <w:t>Termék(</w:t>
      </w:r>
      <w:proofErr w:type="spellStart"/>
      <w:proofErr w:type="gramEnd"/>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 xml:space="preserve">)  tulajdonjogát harmadik személy jogfenntartásától, szerzői jogi, szabadalmi, minta, know-how és egyéb korlátozástól mentesen megszerzi. A jelen pontban foglaltak megszegéséért a Szállító </w:t>
      </w:r>
      <w:proofErr w:type="spellStart"/>
      <w:r w:rsidRPr="00D858E0">
        <w:rPr>
          <w:rFonts w:ascii="Times New Roman" w:eastAsia="Times New Roman" w:hAnsi="Times New Roman"/>
          <w:sz w:val="21"/>
          <w:szCs w:val="21"/>
          <w:lang w:eastAsia="hu-HU"/>
        </w:rPr>
        <w:t>teljeskörű</w:t>
      </w:r>
      <w:proofErr w:type="spellEnd"/>
      <w:r w:rsidRPr="00D858E0">
        <w:rPr>
          <w:rFonts w:ascii="Times New Roman" w:eastAsia="Times New Roman" w:hAnsi="Times New Roman"/>
          <w:sz w:val="21"/>
          <w:szCs w:val="21"/>
          <w:lang w:eastAsia="hu-HU"/>
        </w:rPr>
        <w:t xml:space="preserve"> felelősséget vállal.</w:t>
      </w:r>
    </w:p>
    <w:p w:rsidR="00D858E0" w:rsidRPr="00D858E0" w:rsidRDefault="00D858E0" w:rsidP="00D858E0">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10.13.</w:t>
      </w:r>
      <w:r w:rsidRPr="00D858E0">
        <w:rPr>
          <w:rFonts w:ascii="Times New Roman" w:eastAsia="Times New Roman" w:hAnsi="Times New Roman"/>
          <w:sz w:val="21"/>
          <w:szCs w:val="21"/>
          <w:lang w:eastAsia="hu-HU"/>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10.14.</w:t>
      </w:r>
      <w:r w:rsidRPr="00D858E0">
        <w:rPr>
          <w:rFonts w:ascii="Times New Roman" w:eastAsia="Times New Roman" w:hAnsi="Times New Roman"/>
          <w:sz w:val="21"/>
          <w:szCs w:val="21"/>
          <w:lang w:eastAsia="hu-HU"/>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keepNext/>
        <w:keepLines/>
        <w:tabs>
          <w:tab w:val="num" w:pos="2040"/>
        </w:tabs>
        <w:suppressAutoHyphens/>
        <w:spacing w:after="0" w:line="240" w:lineRule="auto"/>
        <w:ind w:left="567" w:hanging="567"/>
        <w:jc w:val="both"/>
        <w:rPr>
          <w:rFonts w:ascii="Times New Roman" w:eastAsia="Times New Roman" w:hAnsi="Times New Roman"/>
          <w:sz w:val="20"/>
          <w:szCs w:val="20"/>
          <w:lang w:eastAsia="hu-HU"/>
        </w:rPr>
      </w:pPr>
      <w:r w:rsidRPr="00D858E0">
        <w:rPr>
          <w:rFonts w:ascii="Times New Roman" w:eastAsia="Times New Roman" w:hAnsi="Times New Roman"/>
          <w:sz w:val="21"/>
          <w:szCs w:val="21"/>
          <w:lang w:eastAsia="hu-HU"/>
        </w:rPr>
        <w:t>10.15.</w:t>
      </w:r>
      <w:r w:rsidRPr="00D858E0">
        <w:rPr>
          <w:rFonts w:ascii="Times New Roman" w:eastAsia="Times New Roman" w:hAnsi="Times New Roman"/>
          <w:sz w:val="21"/>
          <w:szCs w:val="21"/>
          <w:lang w:eastAsia="hu-HU"/>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D858E0" w:rsidRP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0"/>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10.17.</w:t>
      </w:r>
      <w:r w:rsidRPr="00D858E0">
        <w:rPr>
          <w:rFonts w:ascii="Times New Roman" w:eastAsia="Times New Roman" w:hAnsi="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D858E0" w:rsidRPr="00D858E0" w:rsidRDefault="00D858E0" w:rsidP="00D858E0">
      <w:pPr>
        <w:widowControl w:val="0"/>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10.19 A Szállító megismerte (</w:t>
      </w:r>
      <w:hyperlink r:id="rId23" w:history="1">
        <w:r w:rsidRPr="00D858E0">
          <w:rPr>
            <w:rFonts w:ascii="Times New Roman" w:eastAsia="Times New Roman" w:hAnsi="Times New Roman"/>
            <w:sz w:val="21"/>
            <w:szCs w:val="21"/>
            <w:lang w:eastAsia="hu-HU"/>
          </w:rPr>
          <w:t>http://mavcsoport.hu/mav-csoport/etikai-kodex</w:t>
        </w:r>
      </w:hyperlink>
      <w:r w:rsidRPr="00D858E0">
        <w:rPr>
          <w:rFonts w:ascii="Times New Roman" w:eastAsia="Times New Roman" w:hAnsi="Times New Roman"/>
          <w:sz w:val="21"/>
          <w:szCs w:val="21"/>
          <w:lang w:eastAsia="hu-HU"/>
        </w:rPr>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D858E0">
        <w:rPr>
          <w:rFonts w:ascii="Times New Roman" w:eastAsia="Times New Roman" w:hAnsi="Times New Roman"/>
          <w:sz w:val="21"/>
          <w:szCs w:val="21"/>
          <w:lang w:eastAsia="hu-HU"/>
        </w:rPr>
        <w:t>személy(</w:t>
      </w:r>
      <w:proofErr w:type="spellStart"/>
      <w:proofErr w:type="gramEnd"/>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 Etikai Kódexet sértő cselekményét/cselekményeit jelzi a Megrendelő által működtetett etikai bejelentő és tanácsadó csatornán keresztül.</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540" w:hanging="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10.20</w:t>
      </w:r>
      <w:r w:rsidRPr="00D858E0">
        <w:rPr>
          <w:rFonts w:ascii="Times New Roman" w:eastAsia="Times New Roman" w:hAnsi="Times New Roman"/>
          <w:sz w:val="21"/>
          <w:szCs w:val="21"/>
          <w:lang w:eastAsia="hu-HU"/>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D858E0" w:rsidRPr="00D858E0" w:rsidRDefault="00D858E0" w:rsidP="00D858E0">
      <w:pPr>
        <w:widowControl w:val="0"/>
        <w:numPr>
          <w:ilvl w:val="1"/>
          <w:numId w:val="8"/>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D858E0" w:rsidRPr="00D858E0" w:rsidRDefault="00D858E0" w:rsidP="00D858E0">
      <w:pPr>
        <w:widowControl w:val="0"/>
        <w:numPr>
          <w:ilvl w:val="1"/>
          <w:numId w:val="8"/>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D858E0" w:rsidRPr="00D858E0" w:rsidRDefault="00D858E0" w:rsidP="00D858E0">
      <w:pPr>
        <w:widowControl w:val="0"/>
        <w:numPr>
          <w:ilvl w:val="1"/>
          <w:numId w:val="8"/>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Felek a személyesen átadott küldeményt akkor tekintik kézbesítettnek, amikor a címzett az átvételt igazolta;</w:t>
      </w:r>
    </w:p>
    <w:p w:rsidR="00D858E0" w:rsidRPr="00D858E0" w:rsidRDefault="00D858E0" w:rsidP="00D858E0">
      <w:pPr>
        <w:widowControl w:val="0"/>
        <w:numPr>
          <w:ilvl w:val="1"/>
          <w:numId w:val="8"/>
        </w:numPr>
        <w:adjustRightInd w:val="0"/>
        <w:spacing w:before="120" w:after="0" w:line="240" w:lineRule="auto"/>
        <w:ind w:left="1134" w:hanging="283"/>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Felek a telefaxon, e-mailen küldött küldeményt akkor tekintik kézbesítettnek, amikor a címzett az átvételt igazolta, email </w:t>
      </w:r>
      <w:proofErr w:type="gramStart"/>
      <w:r w:rsidRPr="00D858E0">
        <w:rPr>
          <w:rFonts w:ascii="Times New Roman" w:eastAsia="Times New Roman" w:hAnsi="Times New Roman"/>
          <w:sz w:val="21"/>
          <w:szCs w:val="21"/>
          <w:lang w:eastAsia="hu-HU"/>
        </w:rPr>
        <w:t>esetén</w:t>
      </w:r>
      <w:proofErr w:type="gramEnd"/>
      <w:r w:rsidRPr="00D858E0">
        <w:rPr>
          <w:rFonts w:ascii="Times New Roman" w:eastAsia="Times New Roman" w:hAnsi="Times New Roman"/>
          <w:sz w:val="21"/>
          <w:szCs w:val="21"/>
          <w:lang w:eastAsia="hu-HU"/>
        </w:rPr>
        <w:t xml:space="preserve"> amikor a kézbesítési igazolást a feladó megkapta, ennek hiányában amikor a küldő a küldeményt elküldte.</w:t>
      </w:r>
    </w:p>
    <w:p w:rsidR="00D858E0" w:rsidRPr="00D858E0" w:rsidRDefault="00D858E0" w:rsidP="00D858E0">
      <w:pPr>
        <w:widowControl w:val="0"/>
        <w:adjustRightInd w:val="0"/>
        <w:spacing w:after="0" w:line="240" w:lineRule="auto"/>
        <w:ind w:left="360"/>
        <w:contextualSpacing/>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0" w:lineRule="atLeast"/>
        <w:ind w:left="567" w:hanging="56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10.21 Szállító a Ptk. 6:209. § (1) bekezdése alapján már most hozzájárulását adja ahhoz, hogy a Megrendelő a jelen Szerződésből fakadó jogait és kötelezettségeit harmadik </w:t>
      </w:r>
      <w:proofErr w:type="gramStart"/>
      <w:r w:rsidRPr="00D858E0">
        <w:rPr>
          <w:rFonts w:ascii="Times New Roman" w:eastAsia="Times New Roman" w:hAnsi="Times New Roman"/>
          <w:sz w:val="21"/>
          <w:szCs w:val="21"/>
          <w:lang w:eastAsia="hu-HU"/>
        </w:rPr>
        <w:t>személy(</w:t>
      </w:r>
      <w:proofErr w:type="spellStart"/>
      <w:proofErr w:type="gramEnd"/>
      <w:r w:rsidRPr="00D858E0">
        <w:rPr>
          <w:rFonts w:ascii="Times New Roman" w:eastAsia="Times New Roman" w:hAnsi="Times New Roman"/>
          <w:sz w:val="21"/>
          <w:szCs w:val="21"/>
          <w:lang w:eastAsia="hu-HU"/>
        </w:rPr>
        <w:t>ek</w:t>
      </w:r>
      <w:proofErr w:type="spellEnd"/>
      <w:r w:rsidRPr="00D858E0">
        <w:rPr>
          <w:rFonts w:ascii="Times New Roman" w:eastAsia="Times New Roman" w:hAnsi="Times New Roman"/>
          <w:sz w:val="21"/>
          <w:szCs w:val="21"/>
          <w:lang w:eastAsia="hu-HU"/>
        </w:rPr>
        <w:t>) részére – kizárólagos választása szerint akár teljesen, akár részlegesen – átruházza a Ptk. 6:208. §</w:t>
      </w:r>
      <w:proofErr w:type="spellStart"/>
      <w:r w:rsidRPr="00D858E0">
        <w:rPr>
          <w:rFonts w:ascii="Times New Roman" w:eastAsia="Times New Roman" w:hAnsi="Times New Roman"/>
          <w:sz w:val="21"/>
          <w:szCs w:val="21"/>
          <w:lang w:eastAsia="hu-HU"/>
        </w:rPr>
        <w:t>-ában</w:t>
      </w:r>
      <w:proofErr w:type="spellEnd"/>
      <w:r w:rsidRPr="00D858E0">
        <w:rPr>
          <w:rFonts w:ascii="Times New Roman" w:eastAsia="Times New Roman" w:hAnsi="Times New Roman"/>
          <w:sz w:val="21"/>
          <w:szCs w:val="21"/>
          <w:lang w:eastAsia="hu-HU"/>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D858E0" w:rsidRPr="00D858E0" w:rsidRDefault="00D858E0" w:rsidP="00D858E0">
      <w:pPr>
        <w:widowControl w:val="0"/>
        <w:tabs>
          <w:tab w:val="left" w:pos="567"/>
        </w:tabs>
        <w:adjustRightInd w:val="0"/>
        <w:spacing w:after="0" w:line="0" w:lineRule="atLeast"/>
        <w:ind w:left="360"/>
        <w:contextualSpacing/>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567"/>
        </w:tabs>
        <w:adjustRightInd w:val="0"/>
        <w:spacing w:after="0" w:line="0" w:lineRule="atLeast"/>
        <w:ind w:left="567"/>
        <w:contextualSpacing/>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spacing w:after="0" w:line="240" w:lineRule="auto"/>
        <w:ind w:left="540" w:hanging="540"/>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10.22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D858E0" w:rsidRDefault="00D858E0"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10.23 </w:t>
      </w:r>
      <w:r w:rsidRPr="00D858E0">
        <w:rPr>
          <w:rFonts w:ascii="Times New Roman" w:eastAsia="Times New Roman" w:hAnsi="Times New Roman"/>
          <w:sz w:val="21"/>
          <w:szCs w:val="21"/>
          <w:lang w:eastAsia="hu-HU"/>
        </w:rPr>
        <w:tab/>
        <w:t xml:space="preserve">A jelen Szerződésben nem szabályozott kérdésekben a magyar </w:t>
      </w:r>
      <w:proofErr w:type="gramStart"/>
      <w:r w:rsidRPr="00D858E0">
        <w:rPr>
          <w:rFonts w:ascii="Times New Roman" w:eastAsia="Times New Roman" w:hAnsi="Times New Roman"/>
          <w:sz w:val="21"/>
          <w:szCs w:val="21"/>
          <w:lang w:eastAsia="hu-HU"/>
        </w:rPr>
        <w:t>jog vonatkozó</w:t>
      </w:r>
      <w:proofErr w:type="gramEnd"/>
      <w:r w:rsidRPr="00D858E0">
        <w:rPr>
          <w:rFonts w:ascii="Times New Roman" w:eastAsia="Times New Roman" w:hAnsi="Times New Roman"/>
          <w:sz w:val="21"/>
          <w:szCs w:val="21"/>
          <w:lang w:eastAsia="hu-HU"/>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96027D" w:rsidRPr="00D858E0" w:rsidRDefault="0096027D" w:rsidP="00D858E0">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D858E0" w:rsidRPr="00D858E0" w:rsidRDefault="00D858E0" w:rsidP="0096027D">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10.24 Szállító jelen Szerződést aláíró képviselője a Ptk. 3:31. §</w:t>
      </w:r>
      <w:proofErr w:type="spellStart"/>
      <w:r w:rsidRPr="00D858E0">
        <w:rPr>
          <w:rFonts w:ascii="Times New Roman" w:eastAsia="Times New Roman" w:hAnsi="Times New Roman"/>
          <w:sz w:val="21"/>
          <w:szCs w:val="21"/>
          <w:lang w:eastAsia="hu-HU"/>
        </w:rPr>
        <w:t>-ára</w:t>
      </w:r>
      <w:proofErr w:type="spellEnd"/>
      <w:r w:rsidRPr="00D858E0">
        <w:rPr>
          <w:rFonts w:ascii="Times New Roman" w:eastAsia="Times New Roman" w:hAnsi="Times New Roman"/>
          <w:sz w:val="21"/>
          <w:szCs w:val="21"/>
          <w:lang w:eastAsia="hu-HU"/>
        </w:rPr>
        <w:t xml:space="preserve"> is különös figyelemmel a jelen szerződés aláírásával kijelenti és </w:t>
      </w:r>
      <w:proofErr w:type="spellStart"/>
      <w:r w:rsidRPr="00D858E0">
        <w:rPr>
          <w:rFonts w:ascii="Times New Roman" w:eastAsia="Times New Roman" w:hAnsi="Times New Roman"/>
          <w:sz w:val="21"/>
          <w:szCs w:val="21"/>
          <w:lang w:eastAsia="hu-HU"/>
        </w:rPr>
        <w:t>teljeskörű</w:t>
      </w:r>
      <w:proofErr w:type="spellEnd"/>
      <w:r w:rsidRPr="00D858E0">
        <w:rPr>
          <w:rFonts w:ascii="Times New Roman" w:eastAsia="Times New Roman" w:hAnsi="Times New Roman"/>
          <w:sz w:val="21"/>
          <w:szCs w:val="21"/>
          <w:lang w:eastAsia="hu-HU"/>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D858E0" w:rsidRPr="00D858E0" w:rsidRDefault="00D858E0" w:rsidP="0096027D">
      <w:pPr>
        <w:widowControl w:val="0"/>
        <w:tabs>
          <w:tab w:val="num" w:pos="567"/>
        </w:tabs>
        <w:adjustRightInd w:val="0"/>
        <w:spacing w:after="0" w:line="240" w:lineRule="auto"/>
        <w:ind w:left="539" w:hanging="539"/>
        <w:jc w:val="both"/>
        <w:textAlignment w:val="baseline"/>
        <w:rPr>
          <w:rFonts w:ascii="Times New Roman" w:eastAsia="Times New Roman" w:hAnsi="Times New Roman"/>
          <w:sz w:val="21"/>
          <w:szCs w:val="21"/>
          <w:lang w:eastAsia="hu-HU"/>
        </w:rPr>
      </w:pPr>
    </w:p>
    <w:p w:rsidR="00A13ACF" w:rsidRPr="009A59B1" w:rsidRDefault="00D858E0" w:rsidP="009A59B1">
      <w:pPr>
        <w:keepNext/>
        <w:keepLines/>
        <w:suppressAutoHyphens/>
        <w:ind w:left="567" w:hanging="567"/>
        <w:jc w:val="both"/>
        <w:rPr>
          <w:rFonts w:ascii="Times New Roman" w:eastAsia="Times New Roman" w:hAnsi="Times New Roman"/>
          <w:sz w:val="21"/>
          <w:szCs w:val="21"/>
          <w:lang w:eastAsia="hu-HU"/>
        </w:rPr>
      </w:pPr>
      <w:r w:rsidRPr="009A59B1">
        <w:rPr>
          <w:rFonts w:ascii="Times New Roman" w:eastAsia="Times New Roman" w:hAnsi="Times New Roman"/>
          <w:sz w:val="21"/>
          <w:szCs w:val="21"/>
          <w:lang w:eastAsia="hu-HU"/>
        </w:rPr>
        <w:t>10.25</w:t>
      </w:r>
      <w:r w:rsidRPr="00D858E0">
        <w:rPr>
          <w:rFonts w:ascii="Times New Roman" w:eastAsia="Times New Roman" w:hAnsi="Times New Roman"/>
          <w:i/>
          <w:sz w:val="21"/>
          <w:szCs w:val="21"/>
          <w:lang w:eastAsia="hu-HU"/>
        </w:rPr>
        <w:t xml:space="preserve">. </w:t>
      </w:r>
      <w:r w:rsidR="00A13ACF" w:rsidRPr="009A59B1">
        <w:rPr>
          <w:rFonts w:ascii="Times New Roman" w:eastAsia="Times New Roman" w:hAnsi="Times New Roman"/>
          <w:sz w:val="21"/>
          <w:szCs w:val="21"/>
          <w:lang w:eastAsia="hu-HU"/>
        </w:rPr>
        <w:t xml:space="preserve">Szállító a </w:t>
      </w:r>
      <w:r w:rsidR="00A13ACF">
        <w:rPr>
          <w:rFonts w:ascii="Times New Roman" w:eastAsia="Times New Roman" w:hAnsi="Times New Roman"/>
          <w:sz w:val="21"/>
          <w:szCs w:val="21"/>
          <w:lang w:eastAsia="hu-HU"/>
        </w:rPr>
        <w:t>preambulumban hivatkozott közbeszerzési eljárás során nyilatkozott- mely nyilatkozat a szerződés 6. sz. mellékletét képezi - és jelen szerződés aláírásával is nyilatkozik</w:t>
      </w:r>
      <w:r w:rsidR="00A13ACF" w:rsidRPr="009A59B1">
        <w:rPr>
          <w:rFonts w:ascii="Times New Roman" w:eastAsia="Times New Roman" w:hAnsi="Times New Roman"/>
          <w:sz w:val="21"/>
          <w:szCs w:val="21"/>
          <w:lang w:eastAsia="hu-HU"/>
        </w:rPr>
        <w:t xml:space="preserve">, hogy a nemzeti vagyonról szóló 2011. évi CXCVI. törvény 3. § (1) bekezdés 1. pontja szerinti átlátható szervezetnek minősül.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w:t>
      </w:r>
      <w:proofErr w:type="gramStart"/>
      <w:r w:rsidR="00A13ACF" w:rsidRPr="009A59B1">
        <w:rPr>
          <w:rFonts w:ascii="Times New Roman" w:eastAsia="Times New Roman" w:hAnsi="Times New Roman"/>
          <w:sz w:val="21"/>
          <w:szCs w:val="21"/>
          <w:lang w:eastAsia="hu-HU"/>
        </w:rPr>
        <w:t>alapján  nem</w:t>
      </w:r>
      <w:proofErr w:type="gramEnd"/>
      <w:r w:rsidR="00A13ACF" w:rsidRPr="009A59B1">
        <w:rPr>
          <w:rFonts w:ascii="Times New Roman" w:eastAsia="Times New Roman" w:hAnsi="Times New Roman"/>
          <w:sz w:val="21"/>
          <w:szCs w:val="21"/>
          <w:lang w:eastAsia="hu-HU"/>
        </w:rPr>
        <w:t xml:space="preserve"> teljesíthető kifizetés, amely szervezet nem minősül átlátható szervezetnek. </w:t>
      </w:r>
    </w:p>
    <w:p w:rsidR="00A13ACF" w:rsidRPr="009A59B1" w:rsidRDefault="00A13ACF" w:rsidP="009A59B1">
      <w:pPr>
        <w:keepNext/>
        <w:keepLines/>
        <w:suppressAutoHyphens/>
        <w:spacing w:after="0" w:line="240" w:lineRule="auto"/>
        <w:ind w:left="567"/>
        <w:jc w:val="both"/>
        <w:rPr>
          <w:rFonts w:ascii="Times New Roman" w:eastAsia="Times New Roman" w:hAnsi="Times New Roman"/>
          <w:sz w:val="21"/>
          <w:szCs w:val="21"/>
          <w:lang w:eastAsia="hu-HU"/>
        </w:rPr>
      </w:pPr>
      <w:r w:rsidRPr="009A59B1">
        <w:rPr>
          <w:rFonts w:ascii="Times New Roman" w:eastAsia="Times New Roman" w:hAnsi="Times New Roman"/>
          <w:sz w:val="21"/>
          <w:szCs w:val="21"/>
          <w:lang w:eastAsia="hu-HU"/>
        </w:rPr>
        <w:t xml:space="preserve">Szállító tudomásul veszi, hogy a jelen nyilatkozatban foglaltak változásáról – a változás bekövetkezésétől számított 8 napon belül – köteles Megrendelőt írásban értesíteni. Szállító tudomásul veszi továbbá, hogy a valótlan tartalmú nyilatkozat alapján létrejött szerződést Megrendelő jogosult azonnali hatállyal felmondani vagy attól elállni. </w:t>
      </w:r>
    </w:p>
    <w:p w:rsidR="00A13ACF" w:rsidRDefault="00A13ACF"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p>
    <w:p w:rsidR="00D858E0" w:rsidRPr="00D858E0" w:rsidRDefault="00A13ACF"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r>
        <w:rPr>
          <w:rFonts w:ascii="Times New Roman" w:eastAsia="Times New Roman" w:hAnsi="Times New Roman"/>
          <w:i/>
          <w:sz w:val="21"/>
          <w:szCs w:val="21"/>
          <w:lang w:eastAsia="hu-HU"/>
        </w:rPr>
        <w:t xml:space="preserve">10.26. </w:t>
      </w:r>
      <w:r w:rsidR="00D858E0" w:rsidRPr="00D858E0">
        <w:rPr>
          <w:rFonts w:ascii="Times New Roman" w:eastAsia="Times New Roman" w:hAnsi="Times New Roman"/>
          <w:i/>
          <w:sz w:val="21"/>
          <w:szCs w:val="21"/>
          <w:lang w:eastAsia="hu-HU"/>
        </w:rPr>
        <w:t>Adott esetben [külföldi adóilletőségű Szállító esetén]:</w:t>
      </w: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r w:rsidRPr="00D858E0">
        <w:rPr>
          <w:rFonts w:ascii="Times New Roman" w:eastAsia="Times New Roman" w:hAnsi="Times New Roman"/>
          <w:i/>
          <w:sz w:val="21"/>
          <w:szCs w:val="21"/>
          <w:lang w:eastAsia="hu-HU"/>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B5251C">
        <w:rPr>
          <w:rFonts w:ascii="Times New Roman" w:eastAsia="Times New Roman" w:hAnsi="Times New Roman"/>
          <w:i/>
          <w:sz w:val="21"/>
          <w:szCs w:val="21"/>
          <w:lang w:eastAsia="hu-HU"/>
        </w:rPr>
        <w:t>5</w:t>
      </w:r>
      <w:r w:rsidRPr="00D858E0">
        <w:rPr>
          <w:rFonts w:ascii="Times New Roman" w:eastAsia="Times New Roman" w:hAnsi="Times New Roman"/>
          <w:i/>
          <w:sz w:val="21"/>
          <w:szCs w:val="21"/>
          <w:lang w:eastAsia="hu-HU"/>
        </w:rPr>
        <w:t>. számú mellékletét képezi.</w:t>
      </w: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r w:rsidRPr="00D858E0">
        <w:rPr>
          <w:rFonts w:ascii="Times New Roman" w:eastAsia="Times New Roman" w:hAnsi="Times New Roman"/>
          <w:i/>
          <w:sz w:val="21"/>
          <w:szCs w:val="21"/>
          <w:lang w:eastAsia="hu-HU"/>
        </w:rPr>
        <w:t>10.2</w:t>
      </w:r>
      <w:r w:rsidR="00A13ACF">
        <w:rPr>
          <w:rFonts w:ascii="Times New Roman" w:eastAsia="Times New Roman" w:hAnsi="Times New Roman"/>
          <w:i/>
          <w:sz w:val="21"/>
          <w:szCs w:val="21"/>
          <w:lang w:eastAsia="hu-HU"/>
        </w:rPr>
        <w:t>7</w:t>
      </w:r>
      <w:r w:rsidRPr="00D858E0">
        <w:rPr>
          <w:rFonts w:ascii="Times New Roman" w:eastAsia="Times New Roman" w:hAnsi="Times New Roman"/>
          <w:sz w:val="21"/>
          <w:szCs w:val="21"/>
          <w:lang w:eastAsia="hu-HU"/>
        </w:rPr>
        <w:t xml:space="preserve"> </w:t>
      </w:r>
      <w:r w:rsidRPr="00D858E0">
        <w:rPr>
          <w:rFonts w:ascii="Times New Roman" w:eastAsia="Times New Roman" w:hAnsi="Times New Roman"/>
          <w:i/>
          <w:sz w:val="21"/>
          <w:szCs w:val="21"/>
          <w:lang w:eastAsia="hu-HU"/>
        </w:rPr>
        <w:t xml:space="preserve">Adott esetben (amennyiben a Szállító a közbeszerzési eljárás során a gazdasági és pénzügyi alkalmasság igazolásához más szervezet kapacitásaira támaszkodva felelt meg) </w:t>
      </w: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i/>
          <w:sz w:val="21"/>
          <w:szCs w:val="21"/>
          <w:lang w:eastAsia="hu-HU"/>
        </w:rPr>
      </w:pPr>
      <w:r w:rsidRPr="00D858E0">
        <w:rPr>
          <w:rFonts w:ascii="Times New Roman" w:eastAsia="Times New Roman" w:hAnsi="Times New Roman"/>
          <w:i/>
          <w:sz w:val="21"/>
          <w:szCs w:val="21"/>
          <w:lang w:eastAsia="hu-HU"/>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D858E0">
        <w:rPr>
          <w:rFonts w:ascii="Times New Roman" w:eastAsia="Times New Roman" w:hAnsi="Times New Roman"/>
          <w:i/>
          <w:sz w:val="21"/>
          <w:szCs w:val="21"/>
          <w:lang w:eastAsia="hu-HU"/>
        </w:rPr>
        <w:t>-ában</w:t>
      </w:r>
      <w:proofErr w:type="spellEnd"/>
      <w:r w:rsidRPr="00D858E0">
        <w:rPr>
          <w:rFonts w:ascii="Times New Roman" w:eastAsia="Times New Roman" w:hAnsi="Times New Roman"/>
          <w:i/>
          <w:sz w:val="21"/>
          <w:szCs w:val="21"/>
          <w:lang w:eastAsia="hu-HU"/>
        </w:rPr>
        <w:t xml:space="preserve"> foglaltak szerint kezesként felel a Megrendelőt a Szállító teljesítésének elmaradásával vagy hibás teljesítésével összefüggésben ért károk megtérítéséért.  </w:t>
      </w: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sz w:val="21"/>
          <w:szCs w:val="21"/>
          <w:lang w:eastAsia="hu-HU"/>
        </w:rPr>
      </w:pP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10.27. Jelen Szerződés 3, azaz három, egymással szó szerint megegyező példányban, magyar nyelven készült, melyből Megrendelőt 2, azaz kettő példány, Szállítót 1, azaz egy példány illet meg.</w:t>
      </w:r>
    </w:p>
    <w:p w:rsidR="00D858E0" w:rsidRPr="00D858E0" w:rsidRDefault="00D858E0" w:rsidP="00D858E0">
      <w:pPr>
        <w:keepNext/>
        <w:keepLines/>
        <w:suppressAutoHyphens/>
        <w:spacing w:after="0" w:line="240" w:lineRule="auto"/>
        <w:ind w:left="567" w:hanging="567"/>
        <w:jc w:val="both"/>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num" w:pos="567"/>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Felek a jelen Szerződést átolvasást és értelmezést követően, mint akaratukkal mindenben megegyezőt, jóváhagyólag írták alá.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Mellékletek:</w:t>
      </w:r>
    </w:p>
    <w:p w:rsidR="00D858E0" w:rsidRPr="00D858E0" w:rsidRDefault="00D858E0"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1. sz. melléklet:</w:t>
      </w:r>
      <w:r w:rsidRPr="00D858E0">
        <w:rPr>
          <w:rFonts w:ascii="Times New Roman" w:eastAsia="Times New Roman" w:hAnsi="Times New Roman"/>
          <w:sz w:val="21"/>
          <w:szCs w:val="21"/>
          <w:lang w:eastAsia="hu-HU"/>
        </w:rPr>
        <w:tab/>
        <w:t>Szállítandó Termékek műszaki specifikációja, egységárai, szállítási (utánpótlási) határidők, átvételi mód</w:t>
      </w:r>
    </w:p>
    <w:p w:rsidR="00D858E0" w:rsidRPr="00D858E0" w:rsidRDefault="00D858E0"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2. sz. melléklet: </w:t>
      </w:r>
      <w:r w:rsidRPr="00D858E0">
        <w:rPr>
          <w:rFonts w:ascii="Times New Roman" w:eastAsia="Times New Roman" w:hAnsi="Times New Roman"/>
          <w:sz w:val="21"/>
          <w:szCs w:val="21"/>
          <w:lang w:eastAsia="hu-HU"/>
        </w:rPr>
        <w:tab/>
        <w:t>Szállítási helyszínek, kapcsolattartók (raktár cím, raktárvezető, Lehívásra, teljesítésigazolás kiállítására jogosult személy, stb.)</w:t>
      </w:r>
    </w:p>
    <w:p w:rsidR="00D858E0" w:rsidRPr="00D858E0" w:rsidRDefault="00D858E0"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3. sz. melléklet:</w:t>
      </w:r>
      <w:r w:rsidRPr="00D858E0">
        <w:rPr>
          <w:rFonts w:ascii="Times New Roman" w:eastAsia="Times New Roman" w:hAnsi="Times New Roman"/>
          <w:sz w:val="21"/>
          <w:szCs w:val="21"/>
          <w:lang w:eastAsia="hu-HU"/>
        </w:rPr>
        <w:tab/>
        <w:t>Mennyiségi- és minőségi átvétel szabályai, szállítandó dokumentumok listája</w:t>
      </w:r>
    </w:p>
    <w:p w:rsidR="00D858E0" w:rsidRPr="00D858E0" w:rsidRDefault="00B5251C"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sz w:val="21"/>
          <w:szCs w:val="21"/>
          <w:lang w:eastAsia="hu-HU"/>
        </w:rPr>
      </w:pPr>
      <w:r>
        <w:rPr>
          <w:rFonts w:ascii="Times New Roman" w:eastAsia="Times New Roman" w:hAnsi="Times New Roman"/>
          <w:sz w:val="21"/>
          <w:szCs w:val="21"/>
          <w:lang w:eastAsia="hu-HU"/>
        </w:rPr>
        <w:t>4</w:t>
      </w:r>
      <w:r w:rsidR="00D858E0" w:rsidRPr="00D858E0">
        <w:rPr>
          <w:rFonts w:ascii="Times New Roman" w:eastAsia="Times New Roman" w:hAnsi="Times New Roman"/>
          <w:sz w:val="21"/>
          <w:szCs w:val="21"/>
          <w:lang w:eastAsia="hu-HU"/>
        </w:rPr>
        <w:t>. sz. melléklet</w:t>
      </w:r>
      <w:proofErr w:type="gramStart"/>
      <w:r w:rsidR="00D858E0" w:rsidRPr="00D858E0">
        <w:rPr>
          <w:rFonts w:ascii="Times New Roman" w:eastAsia="Times New Roman" w:hAnsi="Times New Roman"/>
          <w:sz w:val="21"/>
          <w:szCs w:val="21"/>
          <w:lang w:eastAsia="hu-HU"/>
        </w:rPr>
        <w:t xml:space="preserve">:    </w:t>
      </w:r>
      <w:r w:rsidR="00D96948">
        <w:rPr>
          <w:rFonts w:ascii="Times New Roman" w:eastAsia="Times New Roman" w:hAnsi="Times New Roman"/>
          <w:sz w:val="21"/>
          <w:szCs w:val="21"/>
          <w:lang w:eastAsia="hu-HU"/>
        </w:rPr>
        <w:tab/>
      </w:r>
      <w:r w:rsidR="00D858E0" w:rsidRPr="00D858E0">
        <w:rPr>
          <w:rFonts w:ascii="Times New Roman" w:eastAsia="Times New Roman" w:hAnsi="Times New Roman"/>
          <w:sz w:val="21"/>
          <w:szCs w:val="21"/>
          <w:lang w:eastAsia="hu-HU"/>
        </w:rPr>
        <w:t>Szállítói</w:t>
      </w:r>
      <w:proofErr w:type="gramEnd"/>
      <w:r w:rsidR="00D858E0" w:rsidRPr="00D858E0">
        <w:rPr>
          <w:rFonts w:ascii="Times New Roman" w:eastAsia="Times New Roman" w:hAnsi="Times New Roman"/>
          <w:sz w:val="21"/>
          <w:szCs w:val="21"/>
          <w:lang w:eastAsia="hu-HU"/>
        </w:rPr>
        <w:t xml:space="preserve"> nyilatkozat az alvállalkozókról</w:t>
      </w:r>
    </w:p>
    <w:p w:rsidR="00D858E0" w:rsidRDefault="00B5251C"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i/>
          <w:sz w:val="21"/>
          <w:szCs w:val="21"/>
          <w:lang w:eastAsia="hu-HU"/>
        </w:rPr>
      </w:pPr>
      <w:r>
        <w:rPr>
          <w:rFonts w:ascii="Times New Roman" w:eastAsia="Times New Roman" w:hAnsi="Times New Roman"/>
          <w:i/>
          <w:sz w:val="21"/>
          <w:szCs w:val="21"/>
          <w:lang w:eastAsia="hu-HU"/>
        </w:rPr>
        <w:t>5</w:t>
      </w:r>
      <w:r w:rsidR="00D858E0" w:rsidRPr="00D858E0">
        <w:rPr>
          <w:rFonts w:ascii="Times New Roman" w:eastAsia="Times New Roman" w:hAnsi="Times New Roman"/>
          <w:i/>
          <w:sz w:val="21"/>
          <w:szCs w:val="21"/>
          <w:lang w:eastAsia="hu-HU"/>
        </w:rPr>
        <w:t>. sz. melléklet:</w:t>
      </w:r>
      <w:r w:rsidR="00D858E0" w:rsidRPr="00D858E0">
        <w:rPr>
          <w:rFonts w:ascii="Times New Roman" w:eastAsia="Times New Roman" w:hAnsi="Times New Roman"/>
          <w:i/>
          <w:sz w:val="21"/>
          <w:szCs w:val="21"/>
          <w:vertAlign w:val="superscript"/>
          <w:lang w:eastAsia="hu-HU"/>
        </w:rPr>
        <w:footnoteReference w:id="3"/>
      </w:r>
      <w:r w:rsidR="00D858E0" w:rsidRPr="00D858E0">
        <w:rPr>
          <w:rFonts w:ascii="Times New Roman" w:eastAsia="Times New Roman" w:hAnsi="Times New Roman"/>
          <w:i/>
          <w:sz w:val="21"/>
          <w:szCs w:val="21"/>
          <w:lang w:eastAsia="hu-HU"/>
        </w:rPr>
        <w:tab/>
        <w:t>Meghatalmazás a Kbt. 136.§ (2) bekezdése alapján</w:t>
      </w:r>
    </w:p>
    <w:p w:rsidR="0028487F" w:rsidRPr="00D858E0" w:rsidRDefault="0028487F" w:rsidP="00D858E0">
      <w:pPr>
        <w:widowControl w:val="0"/>
        <w:tabs>
          <w:tab w:val="left" w:pos="1418"/>
        </w:tabs>
        <w:adjustRightInd w:val="0"/>
        <w:spacing w:before="120" w:after="0" w:line="240" w:lineRule="auto"/>
        <w:ind w:left="2268" w:hanging="1728"/>
        <w:jc w:val="both"/>
        <w:textAlignment w:val="baseline"/>
        <w:rPr>
          <w:rFonts w:ascii="Times New Roman" w:eastAsia="Times New Roman" w:hAnsi="Times New Roman"/>
          <w:i/>
          <w:sz w:val="21"/>
          <w:szCs w:val="21"/>
          <w:lang w:eastAsia="hu-HU"/>
        </w:rPr>
      </w:pPr>
      <w:r>
        <w:rPr>
          <w:rFonts w:ascii="Times New Roman" w:eastAsia="Times New Roman" w:hAnsi="Times New Roman"/>
          <w:i/>
          <w:sz w:val="21"/>
          <w:szCs w:val="21"/>
          <w:lang w:eastAsia="hu-HU"/>
        </w:rPr>
        <w:t xml:space="preserve">6. sz. melléklet: </w:t>
      </w:r>
      <w:r>
        <w:rPr>
          <w:rFonts w:ascii="Times New Roman" w:eastAsia="Times New Roman" w:hAnsi="Times New Roman"/>
          <w:i/>
          <w:sz w:val="21"/>
          <w:szCs w:val="21"/>
          <w:lang w:eastAsia="hu-HU"/>
        </w:rPr>
        <w:tab/>
        <w:t>Átláthatósági nyilatkozat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r w:rsidRPr="00D858E0">
        <w:rPr>
          <w:rFonts w:ascii="Times New Roman" w:eastAsia="Times New Roman" w:hAnsi="Times New Roman"/>
          <w:sz w:val="21"/>
          <w:szCs w:val="21"/>
          <w:lang w:eastAsia="hu-HU"/>
        </w:rPr>
        <w:t>Budapest, 20</w:t>
      </w:r>
      <w:proofErr w:type="gramStart"/>
      <w:r w:rsidRPr="00D858E0">
        <w:rPr>
          <w:rFonts w:ascii="Times New Roman" w:eastAsia="Times New Roman" w:hAnsi="Times New Roman"/>
          <w:sz w:val="21"/>
          <w:szCs w:val="21"/>
          <w:lang w:eastAsia="hu-HU"/>
        </w:rPr>
        <w:t>….</w:t>
      </w:r>
      <w:proofErr w:type="gramEnd"/>
      <w:r w:rsidRPr="00D858E0">
        <w:rPr>
          <w:rFonts w:ascii="Times New Roman" w:eastAsia="Times New Roman" w:hAnsi="Times New Roman"/>
          <w:sz w:val="21"/>
          <w:szCs w:val="21"/>
          <w:lang w:eastAsia="hu-HU"/>
        </w:rPr>
        <w:t xml:space="preserve">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tbl>
      <w:tblPr>
        <w:tblW w:w="0" w:type="auto"/>
        <w:tblLook w:val="04A0" w:firstRow="1" w:lastRow="0" w:firstColumn="1" w:lastColumn="0" w:noHBand="0" w:noVBand="1"/>
      </w:tblPr>
      <w:tblGrid>
        <w:gridCol w:w="4606"/>
        <w:gridCol w:w="4606"/>
      </w:tblGrid>
      <w:tr w:rsidR="00D858E0" w:rsidRPr="00D858E0" w:rsidTr="00D858E0">
        <w:tc>
          <w:tcPr>
            <w:tcW w:w="4606" w:type="dxa"/>
            <w:shd w:val="clear" w:color="auto" w:fill="auto"/>
            <w:hideMark/>
          </w:tcPr>
          <w:p w:rsidR="00D858E0" w:rsidRPr="00D858E0" w:rsidRDefault="00D858E0" w:rsidP="00D858E0">
            <w:pPr>
              <w:spacing w:after="0" w:line="240" w:lineRule="auto"/>
              <w:jc w:val="center"/>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MÁV-START Zrt.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Megrendelő</w:t>
            </w:r>
          </w:p>
        </w:tc>
        <w:tc>
          <w:tcPr>
            <w:tcW w:w="4606" w:type="dxa"/>
            <w:shd w:val="clear" w:color="auto" w:fill="auto"/>
            <w:hideMark/>
          </w:tcPr>
          <w:p w:rsidR="00D858E0" w:rsidRPr="00D858E0" w:rsidRDefault="00D858E0" w:rsidP="00D858E0">
            <w:pPr>
              <w:spacing w:after="0" w:line="240" w:lineRule="auto"/>
              <w:jc w:val="center"/>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w:t>
            </w:r>
          </w:p>
          <w:p w:rsidR="00D858E0" w:rsidRPr="00D858E0" w:rsidRDefault="00D858E0" w:rsidP="00D858E0">
            <w:pPr>
              <w:spacing w:after="0" w:line="240" w:lineRule="auto"/>
              <w:jc w:val="center"/>
              <w:textAlignment w:val="baseline"/>
              <w:rPr>
                <w:rFonts w:ascii="Times New Roman" w:eastAsia="Times New Roman" w:hAnsi="Times New Roman"/>
                <w:sz w:val="21"/>
                <w:szCs w:val="21"/>
                <w:lang w:eastAsia="hu-HU"/>
              </w:rPr>
            </w:pPr>
            <w:r w:rsidRPr="00D858E0">
              <w:rPr>
                <w:rFonts w:ascii="Times New Roman" w:eastAsia="Times New Roman" w:hAnsi="Times New Roman"/>
                <w:b/>
                <w:sz w:val="21"/>
                <w:szCs w:val="21"/>
                <w:lang w:eastAsia="hu-HU"/>
              </w:rPr>
              <w:t>Szállító</w:t>
            </w:r>
          </w:p>
        </w:tc>
      </w:tr>
    </w:tbl>
    <w:p w:rsidR="0096027D" w:rsidRDefault="0096027D" w:rsidP="00D858E0">
      <w:pPr>
        <w:spacing w:after="0" w:line="240" w:lineRule="auto"/>
        <w:rPr>
          <w:rFonts w:ascii="Times New Roman" w:eastAsia="Times New Roman" w:hAnsi="Times New Roman"/>
          <w:b/>
          <w:sz w:val="21"/>
          <w:szCs w:val="21"/>
          <w:lang w:eastAsia="hu-HU"/>
        </w:rPr>
      </w:pPr>
    </w:p>
    <w:p w:rsidR="0096027D" w:rsidRDefault="0096027D">
      <w:pPr>
        <w:spacing w:after="0" w:line="240" w:lineRule="auto"/>
        <w:rPr>
          <w:rFonts w:ascii="Times New Roman" w:eastAsia="Times New Roman" w:hAnsi="Times New Roman"/>
          <w:b/>
          <w:sz w:val="21"/>
          <w:szCs w:val="21"/>
          <w:lang w:eastAsia="hu-HU"/>
        </w:rPr>
      </w:pPr>
      <w:r>
        <w:rPr>
          <w:rFonts w:ascii="Times New Roman" w:eastAsia="Times New Roman" w:hAnsi="Times New Roman"/>
          <w:b/>
          <w:sz w:val="21"/>
          <w:szCs w:val="21"/>
          <w:lang w:eastAsia="hu-HU"/>
        </w:rPr>
        <w:br w:type="page"/>
      </w:r>
    </w:p>
    <w:p w:rsidR="00D858E0" w:rsidRPr="00D858E0" w:rsidRDefault="00D858E0" w:rsidP="00D858E0">
      <w:pPr>
        <w:spacing w:after="0" w:line="240" w:lineRule="auto"/>
        <w:rPr>
          <w:rFonts w:ascii="Times New Roman" w:eastAsia="Times New Roman" w:hAnsi="Times New Roman"/>
          <w:b/>
          <w:sz w:val="21"/>
          <w:szCs w:val="21"/>
          <w:lang w:eastAsia="hu-HU"/>
        </w:rPr>
      </w:pP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1. sz. melléklet</w:t>
      </w: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Szállítandó Termékek műszaki specifikációja, egységárai, szállítási (utánpótlási) határidők, átvételi mód</w:t>
      </w:r>
    </w:p>
    <w:p w:rsidR="00D858E0" w:rsidRPr="00D858E0" w:rsidRDefault="00D858E0" w:rsidP="00D858E0">
      <w:pPr>
        <w:widowControl w:val="0"/>
        <w:tabs>
          <w:tab w:val="left" w:pos="426"/>
        </w:tabs>
        <w:adjustRightInd w:val="0"/>
        <w:spacing w:after="0" w:line="240" w:lineRule="auto"/>
        <w:ind w:left="54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br w:type="page"/>
      </w: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2. sz. melléklet</w:t>
      </w:r>
    </w:p>
    <w:p w:rsidR="00D858E0" w:rsidRPr="00D858E0" w:rsidRDefault="00D858E0" w:rsidP="00D858E0">
      <w:pPr>
        <w:widowControl w:val="0"/>
        <w:tabs>
          <w:tab w:val="left" w:pos="426"/>
        </w:tabs>
        <w:adjustRightInd w:val="0"/>
        <w:spacing w:after="0" w:line="240" w:lineRule="auto"/>
        <w:ind w:left="540"/>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Szállítási helyszínek, kapcsolattartók (raktár cím, raktárvezető, Lehívásra jogosult személy, stb.)</w:t>
      </w:r>
    </w:p>
    <w:p w:rsidR="0009391E" w:rsidRDefault="0009391E" w:rsidP="00D858E0">
      <w:pPr>
        <w:widowControl w:val="0"/>
        <w:tabs>
          <w:tab w:val="left" w:pos="426"/>
        </w:tabs>
        <w:adjustRightInd w:val="0"/>
        <w:spacing w:after="0" w:line="240" w:lineRule="auto"/>
        <w:ind w:left="540"/>
        <w:jc w:val="center"/>
        <w:textAlignment w:val="baseline"/>
        <w:rPr>
          <w:rFonts w:ascii="Times New Roman" w:eastAsia="Times New Roman" w:hAnsi="Times New Roman"/>
          <w:sz w:val="21"/>
          <w:szCs w:val="21"/>
          <w:lang w:eastAsia="hu-HU"/>
        </w:rPr>
      </w:pP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 xml:space="preserve">Teljesítés helye: </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 xml:space="preserve">Raktár címe: </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 xml:space="preserve">Raktár száma: </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 xml:space="preserve">Raktárvezető (teljesítésigazolásra jogosult személy): </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proofErr w:type="gramStart"/>
      <w:r w:rsidRPr="0009391E">
        <w:rPr>
          <w:rFonts w:ascii="Times New Roman" w:eastAsia="Times New Roman" w:hAnsi="Times New Roman"/>
          <w:sz w:val="21"/>
          <w:szCs w:val="21"/>
          <w:lang w:eastAsia="hu-HU"/>
        </w:rPr>
        <w:t>mobil</w:t>
      </w:r>
      <w:proofErr w:type="gramEnd"/>
      <w:r w:rsidRPr="0009391E">
        <w:rPr>
          <w:rFonts w:ascii="Times New Roman" w:eastAsia="Times New Roman" w:hAnsi="Times New Roman"/>
          <w:sz w:val="21"/>
          <w:szCs w:val="21"/>
          <w:lang w:eastAsia="hu-HU"/>
        </w:rPr>
        <w:t>:</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Megrendelő számlázási kapcsolattartója: Földvárszki Jánosné</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MÁV-START Zrt.</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1087 Budapest Könyves Kálmán Krt. 54-60.</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r w:rsidRPr="0009391E">
        <w:rPr>
          <w:rFonts w:ascii="Times New Roman" w:eastAsia="Times New Roman" w:hAnsi="Times New Roman"/>
          <w:sz w:val="21"/>
          <w:szCs w:val="21"/>
          <w:lang w:eastAsia="hu-HU"/>
        </w:rPr>
        <w:t>Tel: +36 1511-5647; Fax: +36 1511-4705</w:t>
      </w:r>
    </w:p>
    <w:p w:rsidR="0009391E" w:rsidRPr="0009391E"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sz w:val="21"/>
          <w:szCs w:val="21"/>
          <w:lang w:eastAsia="hu-HU"/>
        </w:rPr>
      </w:pPr>
      <w:proofErr w:type="gramStart"/>
      <w:r w:rsidRPr="0009391E">
        <w:rPr>
          <w:rFonts w:ascii="Times New Roman" w:eastAsia="Times New Roman" w:hAnsi="Times New Roman"/>
          <w:sz w:val="21"/>
          <w:szCs w:val="21"/>
          <w:lang w:eastAsia="hu-HU"/>
        </w:rPr>
        <w:t>mobil</w:t>
      </w:r>
      <w:proofErr w:type="gramEnd"/>
      <w:r w:rsidRPr="0009391E">
        <w:rPr>
          <w:rFonts w:ascii="Times New Roman" w:eastAsia="Times New Roman" w:hAnsi="Times New Roman"/>
          <w:sz w:val="21"/>
          <w:szCs w:val="21"/>
          <w:lang w:eastAsia="hu-HU"/>
        </w:rPr>
        <w:t>: +36 30700-5715</w:t>
      </w:r>
    </w:p>
    <w:p w:rsidR="00D858E0" w:rsidRPr="00D858E0" w:rsidRDefault="0009391E" w:rsidP="0009391E">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proofErr w:type="gramStart"/>
      <w:r w:rsidRPr="0009391E">
        <w:rPr>
          <w:rFonts w:ascii="Times New Roman" w:eastAsia="Times New Roman" w:hAnsi="Times New Roman"/>
          <w:sz w:val="21"/>
          <w:szCs w:val="21"/>
          <w:lang w:eastAsia="hu-HU"/>
        </w:rPr>
        <w:t>e-mail</w:t>
      </w:r>
      <w:proofErr w:type="gramEnd"/>
      <w:r w:rsidRPr="0009391E">
        <w:rPr>
          <w:rFonts w:ascii="Times New Roman" w:eastAsia="Times New Roman" w:hAnsi="Times New Roman"/>
          <w:sz w:val="21"/>
          <w:szCs w:val="21"/>
          <w:lang w:eastAsia="hu-HU"/>
        </w:rPr>
        <w:t>: foldvarszki.janosne@mav-start.hu</w:t>
      </w:r>
      <w:r w:rsidR="00D858E0" w:rsidRPr="00D858E0">
        <w:rPr>
          <w:rFonts w:ascii="Times New Roman" w:eastAsia="Times New Roman" w:hAnsi="Times New Roman"/>
          <w:sz w:val="21"/>
          <w:szCs w:val="21"/>
          <w:lang w:eastAsia="hu-HU"/>
        </w:rPr>
        <w:br w:type="page"/>
      </w: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3. sz. melléklet</w:t>
      </w: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sz w:val="21"/>
          <w:szCs w:val="21"/>
          <w:lang w:eastAsia="hu-HU"/>
        </w:rPr>
      </w:pPr>
      <w:r w:rsidRPr="00D858E0">
        <w:rPr>
          <w:rFonts w:ascii="Times New Roman" w:eastAsia="Times New Roman" w:hAnsi="Times New Roman"/>
          <w:b/>
          <w:sz w:val="21"/>
          <w:szCs w:val="21"/>
          <w:lang w:eastAsia="hu-HU"/>
        </w:rPr>
        <w:t>Mennyiségi- és minőségi átvétel szabályai, szállítandó dokumentumok listája</w:t>
      </w:r>
      <w:r w:rsidRPr="00D858E0">
        <w:rPr>
          <w:rFonts w:ascii="Times New Roman" w:eastAsia="Times New Roman" w:hAnsi="Times New Roman"/>
          <w:b/>
          <w:sz w:val="21"/>
          <w:szCs w:val="21"/>
          <w:vertAlign w:val="superscript"/>
          <w:lang w:eastAsia="hu-HU"/>
        </w:rPr>
        <w:footnoteReference w:id="4"/>
      </w:r>
    </w:p>
    <w:p w:rsidR="00D858E0" w:rsidRPr="00D858E0" w:rsidRDefault="00D858E0" w:rsidP="00D858E0">
      <w:pPr>
        <w:widowControl w:val="0"/>
        <w:tabs>
          <w:tab w:val="left" w:pos="426"/>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0"/>
          <w:numId w:val="14"/>
        </w:numPr>
        <w:adjustRightInd w:val="0"/>
        <w:spacing w:after="0" w:line="240" w:lineRule="auto"/>
        <w:jc w:val="both"/>
        <w:textAlignment w:val="baseline"/>
        <w:outlineLvl w:val="0"/>
        <w:rPr>
          <w:rFonts w:ascii="Times New Roman" w:eastAsia="Times New Roman" w:hAnsi="Times New Roman"/>
          <w:b/>
          <w:bCs/>
          <w:kern w:val="32"/>
          <w:sz w:val="21"/>
          <w:szCs w:val="21"/>
          <w:lang w:eastAsia="hu-HU"/>
        </w:rPr>
      </w:pPr>
      <w:bookmarkStart w:id="175" w:name="_Toc455745733"/>
      <w:bookmarkStart w:id="176" w:name="_Toc456256060"/>
      <w:bookmarkStart w:id="177" w:name="_Toc456341211"/>
      <w:r w:rsidRPr="00D858E0">
        <w:rPr>
          <w:rFonts w:ascii="Times New Roman" w:eastAsia="Times New Roman" w:hAnsi="Times New Roman"/>
          <w:b/>
          <w:bCs/>
          <w:kern w:val="32"/>
          <w:sz w:val="21"/>
          <w:szCs w:val="21"/>
          <w:lang w:eastAsia="hu-HU"/>
        </w:rPr>
        <w:t>Mennyiségi átadás-átvétel</w:t>
      </w:r>
      <w:bookmarkEnd w:id="175"/>
      <w:bookmarkEnd w:id="176"/>
      <w:bookmarkEnd w:id="177"/>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Megrendelő a Termékek átadás-átvételekor – Szállító jelenlétében – köteles a Termékek mennyiségét leellenőrizni. A mennyiségi ellenőrzés tételes átszámolással vagy mérlegeléssel történik.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0"/>
          <w:numId w:val="14"/>
        </w:numPr>
        <w:adjustRightInd w:val="0"/>
        <w:spacing w:after="0" w:line="240" w:lineRule="auto"/>
        <w:jc w:val="both"/>
        <w:textAlignment w:val="baseline"/>
        <w:outlineLvl w:val="0"/>
        <w:rPr>
          <w:rFonts w:ascii="Times New Roman" w:eastAsia="Times New Roman" w:hAnsi="Times New Roman"/>
          <w:b/>
          <w:bCs/>
          <w:kern w:val="32"/>
          <w:sz w:val="21"/>
          <w:szCs w:val="21"/>
          <w:lang w:eastAsia="hu-HU"/>
        </w:rPr>
      </w:pPr>
      <w:bookmarkStart w:id="178" w:name="_Toc455745734"/>
      <w:bookmarkStart w:id="179" w:name="_Toc456256061"/>
      <w:bookmarkStart w:id="180" w:name="_Toc456341212"/>
      <w:r w:rsidRPr="00D858E0">
        <w:rPr>
          <w:rFonts w:ascii="Times New Roman" w:eastAsia="Times New Roman" w:hAnsi="Times New Roman"/>
          <w:b/>
          <w:bCs/>
          <w:kern w:val="32"/>
          <w:sz w:val="21"/>
          <w:szCs w:val="21"/>
          <w:lang w:eastAsia="hu-HU"/>
        </w:rPr>
        <w:t>A minőségi átadás-átvétel</w:t>
      </w:r>
      <w:bookmarkEnd w:id="178"/>
      <w:bookmarkEnd w:id="179"/>
      <w:bookmarkEnd w:id="180"/>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minőségi átvétel módját Termékenként a Szerződés 1. számú melléklete rögzíti.</w:t>
      </w: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Kereskedelmi árunak minősített Termék műbizonylat nélkül beszállítható, ezeknél csak mennyiségi átvétel történik.</w:t>
      </w: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u w:val="single"/>
          <w:lang w:eastAsia="hu-HU"/>
        </w:rPr>
      </w:pPr>
      <w:r w:rsidRPr="00D858E0">
        <w:rPr>
          <w:rFonts w:ascii="Times New Roman" w:eastAsia="Times New Roman" w:hAnsi="Times New Roman"/>
          <w:sz w:val="21"/>
          <w:szCs w:val="21"/>
          <w:u w:val="single"/>
          <w:lang w:eastAsia="hu-HU"/>
        </w:rPr>
        <w:t>Műbizonylattal szállítandó Termékek esetében a minőségi átvétel helye:</w:t>
      </w: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0"/>
          <w:numId w:val="12"/>
        </w:numPr>
        <w:adjustRightInd w:val="0"/>
        <w:spacing w:after="0" w:line="240" w:lineRule="auto"/>
        <w:ind w:left="567" w:hanging="20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MSZ EN 10204 3.2 típusú minőségtanúsítás és FAI esetén:</w:t>
      </w:r>
    </w:p>
    <w:p w:rsidR="00D858E0" w:rsidRPr="00D858E0" w:rsidRDefault="00D858E0" w:rsidP="00D858E0">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Szállító (gyártó/javító) telephelye.</w:t>
      </w:r>
    </w:p>
    <w:p w:rsidR="00D858E0" w:rsidRPr="00D858E0" w:rsidRDefault="00D858E0" w:rsidP="00D858E0">
      <w:pPr>
        <w:widowControl w:val="0"/>
        <w:numPr>
          <w:ilvl w:val="0"/>
          <w:numId w:val="12"/>
        </w:numPr>
        <w:adjustRightInd w:val="0"/>
        <w:spacing w:after="0" w:line="240" w:lineRule="auto"/>
        <w:ind w:left="567" w:hanging="207"/>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Egyéb minőségtanúsítási mód esetén:</w:t>
      </w:r>
    </w:p>
    <w:p w:rsidR="00D858E0" w:rsidRPr="00D858E0" w:rsidRDefault="00D858E0" w:rsidP="00D858E0">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Megrendelő telephelye.</w:t>
      </w:r>
    </w:p>
    <w:p w:rsidR="00D858E0" w:rsidRPr="00D858E0" w:rsidRDefault="00D858E0" w:rsidP="00D858E0">
      <w:pPr>
        <w:widowControl w:val="0"/>
        <w:adjustRightInd w:val="0"/>
        <w:spacing w:after="0" w:line="240" w:lineRule="auto"/>
        <w:ind w:left="567" w:hanging="207"/>
        <w:jc w:val="both"/>
        <w:textAlignment w:val="baseline"/>
        <w:rPr>
          <w:rFonts w:ascii="Times New Roman" w:eastAsia="Times New Roman" w:hAnsi="Times New Roman"/>
          <w:sz w:val="21"/>
          <w:szCs w:val="21"/>
          <w:lang w:eastAsia="hu-HU"/>
        </w:rPr>
      </w:pP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u w:val="single"/>
          <w:lang w:eastAsia="hu-HU"/>
        </w:rPr>
      </w:pPr>
      <w:r w:rsidRPr="00D858E0">
        <w:rPr>
          <w:rFonts w:ascii="Times New Roman" w:eastAsia="Times New Roman" w:hAnsi="Times New Roman"/>
          <w:sz w:val="21"/>
          <w:szCs w:val="21"/>
          <w:u w:val="single"/>
          <w:lang w:eastAsia="hu-HU"/>
        </w:rPr>
        <w:t>Minőségi átvevő neve:</w:t>
      </w:r>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0"/>
          <w:numId w:val="13"/>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MSZ EN 10204 3.2 típusú minőségtanúsítás és FAI esetén:</w:t>
      </w:r>
    </w:p>
    <w:p w:rsidR="00D858E0" w:rsidRPr="00D858E0" w:rsidRDefault="00D858E0" w:rsidP="00D858E0">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MÁV-START Zrt. Átvétel és minőség-ellenőrzés</w:t>
      </w:r>
    </w:p>
    <w:p w:rsidR="00D858E0" w:rsidRPr="00D858E0" w:rsidRDefault="00D858E0" w:rsidP="00D858E0">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0"/>
          <w:numId w:val="13"/>
        </w:numPr>
        <w:tabs>
          <w:tab w:val="left" w:pos="851"/>
        </w:tabs>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Egyéb minőségtanúsítási mód esetén:</w:t>
      </w:r>
    </w:p>
    <w:p w:rsidR="00D858E0" w:rsidRPr="00D858E0" w:rsidRDefault="00D858E0" w:rsidP="00D858E0">
      <w:pPr>
        <w:widowControl w:val="0"/>
        <w:adjustRightInd w:val="0"/>
        <w:spacing w:after="0" w:line="240" w:lineRule="auto"/>
        <w:ind w:left="851"/>
        <w:jc w:val="both"/>
        <w:textAlignment w:val="baseline"/>
        <w:rPr>
          <w:rFonts w:ascii="Times New Roman" w:eastAsia="Times New Roman" w:hAnsi="Times New Roman"/>
          <w:sz w:val="21"/>
          <w:szCs w:val="21"/>
          <w:lang w:eastAsia="hu-HU"/>
        </w:rPr>
      </w:pP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xml:space="preserve"> 2. számú mellékletében megjelölt Raktárvezető.</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Szállító köteles a Termék átadásával </w:t>
      </w:r>
      <w:proofErr w:type="spellStart"/>
      <w:r w:rsidRPr="00D858E0">
        <w:rPr>
          <w:rFonts w:ascii="Times New Roman" w:eastAsia="Times New Roman" w:hAnsi="Times New Roman"/>
          <w:sz w:val="21"/>
          <w:szCs w:val="21"/>
          <w:lang w:eastAsia="hu-HU"/>
        </w:rPr>
        <w:t>egyidőben</w:t>
      </w:r>
      <w:proofErr w:type="spellEnd"/>
      <w:r w:rsidRPr="00D858E0">
        <w:rPr>
          <w:rFonts w:ascii="Times New Roman" w:eastAsia="Times New Roman" w:hAnsi="Times New Roman"/>
          <w:sz w:val="21"/>
          <w:szCs w:val="21"/>
          <w:lang w:eastAsia="hu-HU"/>
        </w:rPr>
        <w:t xml:space="preserve"> az előírt: </w:t>
      </w:r>
    </w:p>
    <w:p w:rsidR="00D858E0" w:rsidRPr="00D858E0" w:rsidRDefault="00D858E0" w:rsidP="00D858E0">
      <w:pPr>
        <w:widowControl w:val="0"/>
        <w:numPr>
          <w:ilvl w:val="0"/>
          <w:numId w:val="15"/>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műbizonylatot, </w:t>
      </w:r>
    </w:p>
    <w:p w:rsidR="00D858E0" w:rsidRPr="00D858E0" w:rsidRDefault="00D858E0" w:rsidP="00D858E0">
      <w:pPr>
        <w:widowControl w:val="0"/>
        <w:numPr>
          <w:ilvl w:val="0"/>
          <w:numId w:val="15"/>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mérőlapokat, vizsgálati jegyzőkönyveket,</w:t>
      </w:r>
    </w:p>
    <w:p w:rsidR="00D858E0" w:rsidRPr="00D858E0" w:rsidRDefault="00D858E0" w:rsidP="00D858E0">
      <w:pPr>
        <w:widowControl w:val="0"/>
        <w:numPr>
          <w:ilvl w:val="0"/>
          <w:numId w:val="15"/>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biztonságtechnikai adatlapot,</w:t>
      </w:r>
    </w:p>
    <w:p w:rsidR="00D858E0" w:rsidRPr="00D858E0" w:rsidRDefault="00D858E0" w:rsidP="00D858E0">
      <w:pPr>
        <w:widowControl w:val="0"/>
        <w:numPr>
          <w:ilvl w:val="0"/>
          <w:numId w:val="15"/>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Terméklapot, Termékleírást,</w:t>
      </w:r>
    </w:p>
    <w:p w:rsidR="00D858E0" w:rsidRPr="00D858E0" w:rsidRDefault="00D858E0" w:rsidP="00D858E0">
      <w:pPr>
        <w:widowControl w:val="0"/>
        <w:numPr>
          <w:ilvl w:val="0"/>
          <w:numId w:val="15"/>
        </w:numPr>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analitikai tanúsítványt,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Megrendelő részére átadni.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1"/>
          <w:numId w:val="14"/>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181" w:name="_Toc455745735"/>
      <w:bookmarkStart w:id="182" w:name="_Toc456256062"/>
      <w:bookmarkStart w:id="183" w:name="_Toc456341213"/>
      <w:r w:rsidRPr="00D858E0">
        <w:rPr>
          <w:rFonts w:ascii="Times New Roman" w:eastAsia="Times New Roman" w:hAnsi="Times New Roman"/>
          <w:b/>
          <w:bCs/>
          <w:i/>
          <w:iCs/>
          <w:sz w:val="21"/>
          <w:szCs w:val="21"/>
          <w:lang w:eastAsia="hu-HU"/>
        </w:rPr>
        <w:t>Minőségi átvétel típusai és követelményei</w:t>
      </w:r>
      <w:bookmarkEnd w:id="181"/>
      <w:bookmarkEnd w:id="182"/>
      <w:bookmarkEnd w:id="183"/>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184" w:name="_Toc455745736"/>
      <w:bookmarkStart w:id="185" w:name="_Toc456256063"/>
      <w:bookmarkStart w:id="186" w:name="_Toc456341214"/>
      <w:r w:rsidRPr="00D858E0">
        <w:rPr>
          <w:rFonts w:ascii="Times New Roman" w:eastAsia="Times New Roman" w:hAnsi="Times New Roman"/>
          <w:color w:val="000000"/>
          <w:sz w:val="21"/>
          <w:szCs w:val="21"/>
          <w:lang w:eastAsia="hu-HU"/>
        </w:rPr>
        <w:t>MSZ EN 17050-1 szerinti Szállítói Megfelelőségi Nyilatkozat alapján</w:t>
      </w:r>
      <w:bookmarkEnd w:id="184"/>
      <w:bookmarkEnd w:id="185"/>
      <w:bookmarkEnd w:id="186"/>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color w:val="000000"/>
          <w:sz w:val="21"/>
          <w:szCs w:val="21"/>
          <w:lang w:eastAsia="hu-HU"/>
        </w:rPr>
      </w:pPr>
      <w:r w:rsidRPr="00D858E0">
        <w:rPr>
          <w:rFonts w:ascii="Times New Roman" w:eastAsia="Times New Roman" w:hAnsi="Times New Roman"/>
          <w:color w:val="000000"/>
          <w:sz w:val="21"/>
          <w:szCs w:val="21"/>
          <w:lang w:eastAsia="hu-HU"/>
        </w:rPr>
        <w:t>A Szállító (</w:t>
      </w:r>
      <w:proofErr w:type="gramStart"/>
      <w:r w:rsidRPr="00D858E0">
        <w:rPr>
          <w:rFonts w:ascii="Times New Roman" w:eastAsia="Times New Roman" w:hAnsi="Times New Roman"/>
          <w:color w:val="000000"/>
          <w:sz w:val="21"/>
          <w:szCs w:val="21"/>
          <w:lang w:eastAsia="hu-HU"/>
        </w:rPr>
        <w:t>Termék gyártó</w:t>
      </w:r>
      <w:proofErr w:type="gramEnd"/>
      <w:r w:rsidRPr="00D858E0">
        <w:rPr>
          <w:rFonts w:ascii="Times New Roman" w:eastAsia="Times New Roman" w:hAnsi="Times New Roman"/>
          <w:color w:val="000000"/>
          <w:sz w:val="21"/>
          <w:szCs w:val="21"/>
          <w:lang w:eastAsia="hu-HU"/>
        </w:rPr>
        <w:t>/javítója, forgalomba hozója) által - jóváhagyott műszaki specifikáció szerint - lefolytatott megfelelőség ellenőrzési eljárás alapján kiadott megfelelőség igazolás.</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Ebben az esetben a Szállítónak a Termékhez mellékelnie a kell az MSZ EN 17050-1 szabvány szerinti kitöltött Szállítói Megfelelőségi Nyilatkozatot.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Ennek tartalmaznia kell nyilatkozat kibocsátóját, a Termék szabatos megnevezését, valamint a Termékre vonatkozó szabvány és követelményi hivatkozásokat.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nyilatkozatot a Szállító állítja ki és ezzel igazolja a Termék megfelelőségét.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187" w:name="_Toc455745737"/>
      <w:bookmarkStart w:id="188" w:name="_Toc456256064"/>
      <w:bookmarkStart w:id="189" w:name="_Toc456341215"/>
      <w:r w:rsidRPr="00D858E0">
        <w:rPr>
          <w:rFonts w:ascii="Times New Roman" w:eastAsia="Times New Roman" w:hAnsi="Times New Roman"/>
          <w:color w:val="000000"/>
          <w:sz w:val="21"/>
          <w:szCs w:val="21"/>
          <w:lang w:eastAsia="hu-HU"/>
        </w:rPr>
        <w:t>MSZ EN 10204 2.1 típus szerinti Megfelelőségi Nyilatkozat alapján</w:t>
      </w:r>
      <w:bookmarkEnd w:id="187"/>
      <w:bookmarkEnd w:id="188"/>
      <w:bookmarkEnd w:id="189"/>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gyártó/javító képviselője által kiállított olyan bizonylat, amelyben a gyártó/javító vizsgálati eredmények közlése nélkül kijelenti, hogy a szállított Termék a megrendelés szerinti követelményeknek megfelel.</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bizonylatot a gyártó/javító hitelesíti.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Ebben az esetben a Szállítónak a Termékhez mellékelnie a kell az MSZ EN 10168 szabvány </w:t>
      </w:r>
      <w:proofErr w:type="gramStart"/>
      <w:r w:rsidRPr="00D858E0">
        <w:rPr>
          <w:rFonts w:ascii="Times New Roman" w:eastAsia="Times New Roman" w:hAnsi="Times New Roman"/>
          <w:sz w:val="21"/>
          <w:szCs w:val="21"/>
          <w:lang w:eastAsia="hu-HU"/>
        </w:rPr>
        <w:t>szerinti tartalmú</w:t>
      </w:r>
      <w:proofErr w:type="gramEnd"/>
      <w:r w:rsidRPr="00D858E0">
        <w:rPr>
          <w:rFonts w:ascii="Times New Roman" w:eastAsia="Times New Roman" w:hAnsi="Times New Roman"/>
          <w:sz w:val="21"/>
          <w:szCs w:val="21"/>
          <w:lang w:eastAsia="hu-HU"/>
        </w:rPr>
        <w:t xml:space="preserve">, kitöltött Megfelelőségi Nyilatkozatot.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190" w:name="_Toc455745738"/>
      <w:bookmarkStart w:id="191" w:name="_Toc456256065"/>
      <w:bookmarkStart w:id="192" w:name="_Toc456341216"/>
      <w:r w:rsidRPr="00D858E0">
        <w:rPr>
          <w:rFonts w:ascii="Times New Roman" w:eastAsia="Times New Roman" w:hAnsi="Times New Roman"/>
          <w:color w:val="000000"/>
          <w:sz w:val="21"/>
          <w:szCs w:val="21"/>
          <w:lang w:eastAsia="hu-HU"/>
        </w:rPr>
        <w:t>MSZ EN 10204 2.2 típus szerinti Minőségazonossági Bizonyítvány alapján</w:t>
      </w:r>
      <w:bookmarkEnd w:id="190"/>
      <w:bookmarkEnd w:id="191"/>
      <w:bookmarkEnd w:id="192"/>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bizonylatot a gyártó/javító hitelesíti.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Ebben az esetben a Szállítónak a Termékhez mellékelnie a kell az MSZ EN 10168 szabvány </w:t>
      </w:r>
      <w:proofErr w:type="gramStart"/>
      <w:r w:rsidRPr="00D858E0">
        <w:rPr>
          <w:rFonts w:ascii="Times New Roman" w:eastAsia="Times New Roman" w:hAnsi="Times New Roman"/>
          <w:sz w:val="21"/>
          <w:szCs w:val="21"/>
          <w:lang w:eastAsia="hu-HU"/>
        </w:rPr>
        <w:t>szerinti tartalmú</w:t>
      </w:r>
      <w:proofErr w:type="gramEnd"/>
      <w:r w:rsidRPr="00D858E0">
        <w:rPr>
          <w:rFonts w:ascii="Times New Roman" w:eastAsia="Times New Roman" w:hAnsi="Times New Roman"/>
          <w:sz w:val="21"/>
          <w:szCs w:val="21"/>
          <w:lang w:eastAsia="hu-HU"/>
        </w:rPr>
        <w:t>, kitöltött Minőségazonossági Bizonyítványt. A bizonylaton kötelezően fel kell tüntetni a Termék alapvető jellemzőit, vagy a gyártási dokumentációra való hivatkozást.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193" w:name="_Toc455745739"/>
      <w:bookmarkStart w:id="194" w:name="_Toc456256066"/>
      <w:bookmarkStart w:id="195" w:name="_Toc456341217"/>
      <w:r w:rsidRPr="00D858E0">
        <w:rPr>
          <w:rFonts w:ascii="Times New Roman" w:eastAsia="Times New Roman" w:hAnsi="Times New Roman"/>
          <w:color w:val="000000"/>
          <w:sz w:val="21"/>
          <w:szCs w:val="21"/>
          <w:lang w:eastAsia="hu-HU"/>
        </w:rPr>
        <w:t>MSZ EN 10204 3.1 típus szerinti Szakértői Minőségi Bizonyítvány alapján</w:t>
      </w:r>
      <w:bookmarkEnd w:id="193"/>
      <w:bookmarkEnd w:id="194"/>
      <w:bookmarkEnd w:id="195"/>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gyártó/javító által kiállított bizonylat, amelyben a szállított tétel vizsgálati eredményeinek közlésével kijelenti, hogy a szállított Termék megfelel a megrendelés szerinti követelményeknek.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bizonylatot a gyártó/javító képviselője hitelesíti.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Ebben az esetben a Szállítónak a Termékhez mellékelni kell az MSZ EN 10168 szabvány </w:t>
      </w:r>
      <w:proofErr w:type="gramStart"/>
      <w:r w:rsidRPr="00D858E0">
        <w:rPr>
          <w:rFonts w:ascii="Times New Roman" w:eastAsia="Times New Roman" w:hAnsi="Times New Roman"/>
          <w:sz w:val="21"/>
          <w:szCs w:val="21"/>
          <w:lang w:eastAsia="hu-HU"/>
        </w:rPr>
        <w:t>szerinti tartalmú</w:t>
      </w:r>
      <w:proofErr w:type="gramEnd"/>
      <w:r w:rsidRPr="00D858E0">
        <w:rPr>
          <w:rFonts w:ascii="Times New Roman" w:eastAsia="Times New Roman" w:hAnsi="Times New Roman"/>
          <w:sz w:val="21"/>
          <w:szCs w:val="21"/>
          <w:lang w:eastAsia="hu-HU"/>
        </w:rPr>
        <w:t>, kitöltött Szakértői Minőségi Bizonyítványt.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bizonylathoz csatolni kell a Termékre kiállított vizsgálati dokumentációt.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3.1 típusú Szakértői Minőségi Bizonyítvány alapján történő átvétel esetén a Megrendelő képviselője (ÁME) tételkihagyásos mintavételezési eljárás szerint </w:t>
      </w:r>
      <w:proofErr w:type="gramStart"/>
      <w:r w:rsidRPr="00D858E0">
        <w:rPr>
          <w:rFonts w:ascii="Times New Roman" w:eastAsia="Times New Roman" w:hAnsi="Times New Roman"/>
          <w:sz w:val="21"/>
          <w:szCs w:val="21"/>
          <w:lang w:eastAsia="hu-HU"/>
        </w:rPr>
        <w:t>szállítás engedélyezést</w:t>
      </w:r>
      <w:proofErr w:type="gramEnd"/>
      <w:r w:rsidRPr="00D858E0">
        <w:rPr>
          <w:rFonts w:ascii="Times New Roman" w:eastAsia="Times New Roman" w:hAnsi="Times New Roman"/>
          <w:sz w:val="21"/>
          <w:szCs w:val="21"/>
          <w:lang w:eastAsia="hu-HU"/>
        </w:rPr>
        <w:t xml:space="preserve"> végez.</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Ebben az esetben a beszállítás tervezett időpontja előtt, belföldi beszállítás esetén legalább 3 munkanappal, külföldi beszállítás esetén legalább 10 munkanappal a Szállító </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xml:space="preserve"> IBA-6503 Átvételi bejelentő lap, és a IBA-6522 számú minta szerinti, vagy azzal azonos tartalmú, kitöltött Szakértői Minőségi Bizonyítvány jelen melléklet 2.3 pontjában megadott címre történő eljuttatásával értesíti az Átvevőt.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Termék beszállítás előtti minőségellenőrzését,</w:t>
      </w:r>
      <w:r w:rsidRPr="00D858E0" w:rsidDel="00D5760C">
        <w:rPr>
          <w:rFonts w:ascii="Times New Roman" w:eastAsia="Times New Roman" w:hAnsi="Times New Roman"/>
          <w:sz w:val="21"/>
          <w:szCs w:val="21"/>
          <w:lang w:eastAsia="hu-HU"/>
        </w:rPr>
        <w:t xml:space="preserve"> </w:t>
      </w:r>
      <w:r w:rsidRPr="00D858E0">
        <w:rPr>
          <w:rFonts w:ascii="Times New Roman" w:eastAsia="Times New Roman" w:hAnsi="Times New Roman"/>
          <w:sz w:val="21"/>
          <w:szCs w:val="21"/>
          <w:lang w:eastAsia="hu-HU"/>
        </w:rPr>
        <w:t xml:space="preserve">vagy a beszállítás </w:t>
      </w:r>
      <w:proofErr w:type="gramStart"/>
      <w:r w:rsidRPr="00D858E0">
        <w:rPr>
          <w:rFonts w:ascii="Times New Roman" w:eastAsia="Times New Roman" w:hAnsi="Times New Roman"/>
          <w:sz w:val="21"/>
          <w:szCs w:val="21"/>
          <w:lang w:eastAsia="hu-HU"/>
        </w:rPr>
        <w:t>engedélyezését  Megrendelő</w:t>
      </w:r>
      <w:proofErr w:type="gramEnd"/>
      <w:r w:rsidRPr="00D858E0">
        <w:rPr>
          <w:rFonts w:ascii="Times New Roman" w:eastAsia="Times New Roman" w:hAnsi="Times New Roman"/>
          <w:sz w:val="21"/>
          <w:szCs w:val="21"/>
          <w:lang w:eastAsia="hu-HU"/>
        </w:rPr>
        <w:t xml:space="preserve"> képviselője (ÁME) 2 munkanapon belül írásban visszaigazolja.</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szállítás engedélyezése mindig csak az adott szállítási tételre érvényes.</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196" w:name="_Toc455745740"/>
      <w:bookmarkStart w:id="197" w:name="_Toc456256067"/>
      <w:bookmarkStart w:id="198" w:name="_Toc456341218"/>
      <w:r w:rsidRPr="00D858E0">
        <w:rPr>
          <w:rFonts w:ascii="Times New Roman" w:eastAsia="Times New Roman" w:hAnsi="Times New Roman"/>
          <w:color w:val="000000"/>
          <w:sz w:val="21"/>
          <w:szCs w:val="21"/>
          <w:lang w:eastAsia="hu-HU"/>
        </w:rPr>
        <w:t>MSZ EN 10204 3.2 típus szerinti Szakértői Minőségi Tanúsítvány alapján</w:t>
      </w:r>
      <w:bookmarkEnd w:id="196"/>
      <w:bookmarkEnd w:id="197"/>
      <w:bookmarkEnd w:id="198"/>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gyártó/javító által kiállított bizonylat, amelyben a szállított tétel vizsgálati eredményeinek közlésével kijelenti, hogy a szállított Termékek megfelelnek a megrendelés szerinti követelményeknek.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bizonylatot a gyártó/javítónak a gyártó/javító szervezettől független, feljogosított képviselője állítja ki és a minőségi átvétel alkalmával a Megrendelő képviselője (ÁME) hitelesíti. </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Ebben az esetben a Termékhez mellékelni kell </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xml:space="preserve"> IBA-6504 számú minta szerinti, vagy azzal azonos tartalmú, kitöltött Szakértői Minőségi Tanúsítványt. A bizonylathoz csatolni kell a Termékre kiállított vizsgálati dokumentációt.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minőségi átvétel időpontját a Megrendelő képviselője (ÁME) 2 munkanapon belül írásban visszaigazolja az átvételi bejelentő lapon.</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adott Termék első felajánlott minőségi átvételét Megrendelő képviselője (ÁME) díjmentesen végzi.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Szállító hibájából sikertelen átvételt követő megismételt átvétel során Megrendelő képviselője (ÁME) részéről felmerülő költségek és a munkadíj a Szállítót terhelik.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megismételt átvétel díja az átvételre felajánlott összes Termék nettó árának 1%-</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de nem kevesebb mint belföldi átvétel esetén 60.000 HUF/alkalom, külföldi átvétel esetén pedig 400 EUR/nap, valamint a külföldre történő utazás során felmerült igazolt költségek.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Megrendelő a megismételt átvételi díjat és többlet költségeit az átvételt követően haladéktalanul kiszámlázza 15 napos fizetési határidővel.</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2"/>
          <w:numId w:val="14"/>
        </w:numPr>
        <w:adjustRightInd w:val="0"/>
        <w:spacing w:after="0" w:line="240" w:lineRule="auto"/>
        <w:jc w:val="both"/>
        <w:textAlignment w:val="baseline"/>
        <w:outlineLvl w:val="2"/>
        <w:rPr>
          <w:rFonts w:ascii="Times New Roman" w:eastAsia="Times New Roman" w:hAnsi="Times New Roman"/>
          <w:color w:val="000000"/>
          <w:sz w:val="21"/>
          <w:szCs w:val="21"/>
          <w:lang w:eastAsia="hu-HU"/>
        </w:rPr>
      </w:pPr>
      <w:bookmarkStart w:id="199" w:name="_Toc455745741"/>
      <w:bookmarkStart w:id="200" w:name="_Toc456256068"/>
      <w:bookmarkStart w:id="201" w:name="_Toc456341219"/>
      <w:r w:rsidRPr="00D858E0">
        <w:rPr>
          <w:rFonts w:ascii="Times New Roman" w:eastAsia="Times New Roman" w:hAnsi="Times New Roman"/>
          <w:color w:val="000000"/>
          <w:sz w:val="21"/>
          <w:szCs w:val="21"/>
          <w:lang w:eastAsia="hu-HU"/>
        </w:rPr>
        <w:t>FAI (első minta átvétele) alapján</w:t>
      </w:r>
      <w:bookmarkEnd w:id="199"/>
      <w:bookmarkEnd w:id="200"/>
      <w:bookmarkEnd w:id="201"/>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Amennyiben a Szállító és a Megrendelő közti szerződés megköveteli, a Termék beszállítása előtt első minta átvételt kell végezni.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első minta átvétel a kiemelt fontosságú Termék esetén a tétel első darabjának fokozottabb részletességgel történő ellenőrzését, vizsgálatát jelenti.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első minta átvétel során a Szállító biztosítja a Termék vizsgálati dokumentációját, illetve az átvétel során végzendő vizsgálatokhoz szükséges feltételeket, eszközöket.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Az első minta átvételről jegyzőkönyvet kell készíteni, valamint az MSZ EN 10204 3.2 típus szerinti Szakértői Minőségi Tanúsítvány – IBA-6504 sz. minta szerinti, vagy azzal azonos tartalmú – kiállítása is szükséges.</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bizonylathoz csatolni kell a Termékre kiállított teljes vizsgálati dokumentációt.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A Szállító írásban köteles bejelenteni a Termék FAI alapján történő átadását – annak tervezett időpontja előtt belföldi átadás esetén legalább 10 munkanappal, külföldi átadás esetén legalább 15 munkanappal – Szállító </w:t>
      </w:r>
      <w:proofErr w:type="gramStart"/>
      <w:r w:rsidRPr="00D858E0">
        <w:rPr>
          <w:rFonts w:ascii="Times New Roman" w:eastAsia="Times New Roman" w:hAnsi="Times New Roman"/>
          <w:sz w:val="21"/>
          <w:szCs w:val="21"/>
          <w:lang w:eastAsia="hu-HU"/>
        </w:rPr>
        <w:t>a</w:t>
      </w:r>
      <w:proofErr w:type="gramEnd"/>
      <w:r w:rsidRPr="00D858E0">
        <w:rPr>
          <w:rFonts w:ascii="Times New Roman" w:eastAsia="Times New Roman" w:hAnsi="Times New Roman"/>
          <w:sz w:val="21"/>
          <w:szCs w:val="21"/>
          <w:lang w:eastAsia="hu-HU"/>
        </w:rPr>
        <w:t xml:space="preserve"> IBA-6503 Átvételi bejelentő lap kitöltésével és a jelen melléklet 2.3 pontjában megadott elérhetőségre történő küldésével értesíti a Megrendelő képviselőjét (ÁME).</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minőségi átvétel időpontját a Megrendelő képviselője (ÁME) 3 munkanapon belül írásban visszaigazolja az átvételi bejelentő lapon.</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továbbiakban a 2.1.5 pontban leírtak a mértékadók.</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1"/>
          <w:numId w:val="14"/>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202" w:name="_Toc455745742"/>
      <w:bookmarkStart w:id="203" w:name="_Toc456256069"/>
      <w:bookmarkStart w:id="204" w:name="_Toc456341220"/>
      <w:r w:rsidRPr="00D858E0">
        <w:rPr>
          <w:rFonts w:ascii="Times New Roman" w:eastAsia="Times New Roman" w:hAnsi="Times New Roman"/>
          <w:b/>
          <w:bCs/>
          <w:i/>
          <w:iCs/>
          <w:sz w:val="21"/>
          <w:szCs w:val="21"/>
          <w:lang w:eastAsia="hu-HU"/>
        </w:rPr>
        <w:t>Egyéb rendelkezések</w:t>
      </w:r>
      <w:bookmarkEnd w:id="202"/>
      <w:bookmarkEnd w:id="203"/>
      <w:bookmarkEnd w:id="204"/>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b/>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Megrendelő fenntartja magának a jogot, hogy minden átadásra felajánlott Termékből mintát vegyen és a Terméket vagy a mintát külön minőségi vizsgálatnak vesse alá.</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mintavételezést és a vizsgálatot Megrendelő illetékes egysége végzi, amelyen Szállító képviselője igénye esetén jelen lehet.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A minőségi átvétel megtörténte a Megrendelő hibás teljesítésből eredő, továbbá jótállási, illetőleg szavatossági jogait nem érinti.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1"/>
          <w:numId w:val="14"/>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205" w:name="_Toc455745743"/>
      <w:bookmarkStart w:id="206" w:name="_Toc456256070"/>
      <w:bookmarkStart w:id="207" w:name="_Toc456341221"/>
      <w:r w:rsidRPr="00D858E0">
        <w:rPr>
          <w:rFonts w:ascii="Times New Roman" w:eastAsia="Times New Roman" w:hAnsi="Times New Roman"/>
          <w:b/>
          <w:bCs/>
          <w:i/>
          <w:iCs/>
          <w:sz w:val="21"/>
          <w:szCs w:val="21"/>
          <w:lang w:eastAsia="hu-HU"/>
        </w:rPr>
        <w:t xml:space="preserve">A Megrendelő képviselője (ÁME) </w:t>
      </w:r>
      <w:proofErr w:type="gramStart"/>
      <w:r w:rsidRPr="00D858E0">
        <w:rPr>
          <w:rFonts w:ascii="Times New Roman" w:eastAsia="Times New Roman" w:hAnsi="Times New Roman"/>
          <w:b/>
          <w:bCs/>
          <w:i/>
          <w:iCs/>
          <w:sz w:val="21"/>
          <w:szCs w:val="21"/>
          <w:lang w:eastAsia="hu-HU"/>
        </w:rPr>
        <w:t>szállítás engedélyezésre</w:t>
      </w:r>
      <w:proofErr w:type="gramEnd"/>
      <w:r w:rsidRPr="00D858E0">
        <w:rPr>
          <w:rFonts w:ascii="Times New Roman" w:eastAsia="Times New Roman" w:hAnsi="Times New Roman"/>
          <w:b/>
          <w:bCs/>
          <w:i/>
          <w:iCs/>
          <w:sz w:val="21"/>
          <w:szCs w:val="21"/>
          <w:lang w:eastAsia="hu-HU"/>
        </w:rPr>
        <w:t>, illetve minőségi átvételre</w:t>
      </w:r>
      <w:bookmarkEnd w:id="205"/>
      <w:bookmarkEnd w:id="206"/>
      <w:bookmarkEnd w:id="207"/>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MÁV-START Zrt. Átvétel és minőség ellenőrzés/Járműmérnökség</w:t>
      </w: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Levelezési cím:</w:t>
      </w:r>
      <w:r w:rsidRPr="00D858E0">
        <w:rPr>
          <w:rFonts w:ascii="Times New Roman" w:eastAsia="Times New Roman" w:hAnsi="Times New Roman"/>
          <w:sz w:val="21"/>
          <w:szCs w:val="21"/>
          <w:lang w:eastAsia="hu-HU"/>
        </w:rPr>
        <w:tab/>
        <w:t>1087 Budapest, Könyves Kálmán krt. 54-60.</w:t>
      </w: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Telephely:</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1045 Budapest, Elem u. 5-7.</w:t>
      </w: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Fax:</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+36 1 511-8303</w:t>
      </w: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Tel:</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+36 1 511-8388</w:t>
      </w:r>
    </w:p>
    <w:p w:rsidR="00D858E0" w:rsidRPr="00D858E0" w:rsidRDefault="00D858E0" w:rsidP="00D858E0">
      <w:pPr>
        <w:widowControl w:val="0"/>
        <w:adjustRightInd w:val="0"/>
        <w:spacing w:after="0" w:line="240" w:lineRule="auto"/>
        <w:ind w:left="1080"/>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 xml:space="preserve">E-mail: </w:t>
      </w:r>
      <w:r w:rsidRPr="00D858E0">
        <w:rPr>
          <w:rFonts w:ascii="Times New Roman" w:eastAsia="Times New Roman" w:hAnsi="Times New Roman"/>
          <w:sz w:val="21"/>
          <w:szCs w:val="21"/>
          <w:lang w:eastAsia="hu-HU"/>
        </w:rPr>
        <w:tab/>
      </w:r>
      <w:r w:rsidRPr="00D858E0">
        <w:rPr>
          <w:rFonts w:ascii="Times New Roman" w:eastAsia="Times New Roman" w:hAnsi="Times New Roman"/>
          <w:sz w:val="21"/>
          <w:szCs w:val="21"/>
          <w:lang w:eastAsia="hu-HU"/>
        </w:rPr>
        <w:tab/>
        <w:t>MGZ_</w:t>
      </w:r>
      <w:proofErr w:type="spellStart"/>
      <w:r w:rsidRPr="00D858E0">
        <w:rPr>
          <w:rFonts w:ascii="Times New Roman" w:eastAsia="Times New Roman" w:hAnsi="Times New Roman"/>
          <w:sz w:val="21"/>
          <w:szCs w:val="21"/>
          <w:lang w:eastAsia="hu-HU"/>
        </w:rPr>
        <w:t>mavatvetel</w:t>
      </w:r>
      <w:proofErr w:type="spellEnd"/>
      <w:r w:rsidRPr="00D858E0">
        <w:rPr>
          <w:rFonts w:ascii="Times New Roman" w:eastAsia="Times New Roman" w:hAnsi="Times New Roman"/>
          <w:sz w:val="21"/>
          <w:szCs w:val="21"/>
          <w:lang w:eastAsia="hu-HU"/>
        </w:rPr>
        <w:t xml:space="preserve"> (</w:t>
      </w:r>
      <w:hyperlink r:id="rId24" w:history="1">
        <w:r w:rsidRPr="00D858E0">
          <w:rPr>
            <w:rFonts w:ascii="Times New Roman" w:eastAsia="Times New Roman" w:hAnsi="Times New Roman"/>
            <w:color w:val="0000FF"/>
            <w:sz w:val="21"/>
            <w:szCs w:val="21"/>
            <w:u w:val="single"/>
            <w:lang w:eastAsia="hu-HU"/>
          </w:rPr>
          <w:t>mav-atvetel@mav-start.hu</w:t>
        </w:r>
      </w:hyperlink>
      <w:r w:rsidRPr="00D858E0">
        <w:rPr>
          <w:rFonts w:ascii="Times New Roman" w:eastAsia="Times New Roman" w:hAnsi="Times New Roman"/>
          <w:sz w:val="21"/>
          <w:szCs w:val="21"/>
          <w:lang w:eastAsia="hu-HU"/>
        </w:rPr>
        <w:t>)</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numPr>
          <w:ilvl w:val="1"/>
          <w:numId w:val="14"/>
        </w:numPr>
        <w:adjustRightInd w:val="0"/>
        <w:spacing w:after="0" w:line="240" w:lineRule="auto"/>
        <w:jc w:val="both"/>
        <w:textAlignment w:val="baseline"/>
        <w:outlineLvl w:val="1"/>
        <w:rPr>
          <w:rFonts w:ascii="Times New Roman" w:eastAsia="Times New Roman" w:hAnsi="Times New Roman"/>
          <w:b/>
          <w:bCs/>
          <w:i/>
          <w:iCs/>
          <w:sz w:val="21"/>
          <w:szCs w:val="21"/>
          <w:lang w:eastAsia="hu-HU"/>
        </w:rPr>
      </w:pPr>
      <w:bookmarkStart w:id="208" w:name="_Toc455745744"/>
      <w:bookmarkStart w:id="209" w:name="_Toc456256071"/>
      <w:bookmarkStart w:id="210" w:name="_Toc456341222"/>
      <w:r w:rsidRPr="00D858E0">
        <w:rPr>
          <w:rFonts w:ascii="Times New Roman" w:eastAsia="Times New Roman" w:hAnsi="Times New Roman"/>
          <w:b/>
          <w:bCs/>
          <w:i/>
          <w:iCs/>
          <w:sz w:val="21"/>
          <w:szCs w:val="21"/>
          <w:lang w:eastAsia="hu-HU"/>
        </w:rPr>
        <w:t>A mennyiségi- és minőségi átvétel közös szabályai</w:t>
      </w:r>
      <w:bookmarkEnd w:id="208"/>
      <w:bookmarkEnd w:id="209"/>
      <w:bookmarkEnd w:id="210"/>
    </w:p>
    <w:p w:rsidR="00D858E0" w:rsidRPr="00D858E0" w:rsidRDefault="00D858E0" w:rsidP="00D858E0">
      <w:pPr>
        <w:widowControl w:val="0"/>
        <w:tabs>
          <w:tab w:val="left" w:pos="851"/>
        </w:tabs>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p>
    <w:p w:rsidR="00D858E0" w:rsidRPr="00D858E0" w:rsidRDefault="00D858E0" w:rsidP="00D858E0">
      <w:pPr>
        <w:widowControl w:val="0"/>
        <w:adjustRightInd w:val="0"/>
        <w:spacing w:after="0" w:line="240" w:lineRule="auto"/>
        <w:jc w:val="both"/>
        <w:textAlignment w:val="baseline"/>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D858E0" w:rsidRPr="00D858E0" w:rsidRDefault="00D858E0" w:rsidP="00D858E0">
      <w:pPr>
        <w:spacing w:after="0" w:line="240" w:lineRule="auto"/>
        <w:rPr>
          <w:rFonts w:ascii="Times New Roman" w:eastAsia="Times New Roman" w:hAnsi="Times New Roman"/>
          <w:sz w:val="21"/>
          <w:szCs w:val="21"/>
          <w:lang w:eastAsia="hu-HU"/>
        </w:rPr>
      </w:pPr>
      <w:r w:rsidRPr="00D858E0">
        <w:rPr>
          <w:rFonts w:ascii="Times New Roman" w:eastAsia="Times New Roman" w:hAnsi="Times New Roman"/>
          <w:sz w:val="21"/>
          <w:szCs w:val="21"/>
          <w:lang w:eastAsia="hu-HU"/>
        </w:rPr>
        <w:br w:type="page"/>
      </w:r>
    </w:p>
    <w:p w:rsidR="00D858E0" w:rsidRPr="00D858E0" w:rsidRDefault="00D858E0" w:rsidP="00466506">
      <w:pPr>
        <w:spacing w:after="0" w:line="240" w:lineRule="auto"/>
        <w:rPr>
          <w:rFonts w:ascii="Times New Roman" w:eastAsia="Times New Roman" w:hAnsi="Times New Roman"/>
          <w:b/>
          <w:i/>
          <w:sz w:val="21"/>
          <w:szCs w:val="21"/>
          <w:lang w:eastAsia="hu-HU"/>
        </w:rPr>
      </w:pPr>
    </w:p>
    <w:p w:rsidR="00D858E0" w:rsidRPr="00466506" w:rsidRDefault="00B5251C" w:rsidP="00466506">
      <w:pPr>
        <w:tabs>
          <w:tab w:val="left" w:pos="426"/>
        </w:tabs>
        <w:spacing w:line="240" w:lineRule="auto"/>
        <w:ind w:left="360"/>
        <w:contextualSpacing/>
        <w:jc w:val="center"/>
        <w:rPr>
          <w:b/>
          <w:i/>
          <w:sz w:val="21"/>
          <w:szCs w:val="21"/>
        </w:rPr>
      </w:pPr>
      <w:r>
        <w:rPr>
          <w:b/>
          <w:i/>
          <w:sz w:val="21"/>
          <w:szCs w:val="21"/>
        </w:rPr>
        <w:t xml:space="preserve">4. </w:t>
      </w:r>
      <w:r w:rsidR="00D858E0" w:rsidRPr="00466506">
        <w:rPr>
          <w:b/>
          <w:i/>
          <w:sz w:val="21"/>
          <w:szCs w:val="21"/>
        </w:rPr>
        <w:t>sz. melléklet</w:t>
      </w:r>
    </w:p>
    <w:p w:rsidR="00D858E0" w:rsidRPr="00D858E0" w:rsidRDefault="00D858E0" w:rsidP="00D858E0">
      <w:pPr>
        <w:widowControl w:val="0"/>
        <w:tabs>
          <w:tab w:val="left" w:pos="426"/>
        </w:tabs>
        <w:adjustRightInd w:val="0"/>
        <w:spacing w:after="0" w:line="240" w:lineRule="auto"/>
        <w:ind w:left="450"/>
        <w:contextualSpacing/>
        <w:jc w:val="both"/>
        <w:textAlignment w:val="baseline"/>
        <w:rPr>
          <w:rFonts w:ascii="Times New Roman" w:eastAsia="Times New Roman" w:hAnsi="Times New Roman"/>
          <w:b/>
          <w:i/>
          <w:sz w:val="21"/>
          <w:szCs w:val="21"/>
          <w:lang w:eastAsia="hu-HU"/>
        </w:rPr>
      </w:pPr>
    </w:p>
    <w:p w:rsidR="00D858E0" w:rsidRPr="00D858E0" w:rsidRDefault="00D858E0" w:rsidP="00D858E0">
      <w:pPr>
        <w:spacing w:after="0" w:line="240" w:lineRule="auto"/>
        <w:jc w:val="center"/>
        <w:rPr>
          <w:rFonts w:ascii="Times New Roman" w:hAnsi="Times New Roman"/>
          <w:b/>
          <w:color w:val="000000"/>
          <w:sz w:val="21"/>
          <w:szCs w:val="21"/>
        </w:rPr>
      </w:pPr>
      <w:r w:rsidRPr="00D858E0">
        <w:rPr>
          <w:rFonts w:ascii="Times New Roman" w:hAnsi="Times New Roman"/>
          <w:b/>
          <w:color w:val="000000"/>
          <w:sz w:val="21"/>
          <w:szCs w:val="21"/>
        </w:rPr>
        <w:t>Szállítói nyilatkozat alvállalkozókról</w:t>
      </w:r>
    </w:p>
    <w:p w:rsidR="00D858E0" w:rsidRPr="00D858E0" w:rsidRDefault="00D858E0" w:rsidP="00D858E0">
      <w:pPr>
        <w:spacing w:after="0" w:line="240" w:lineRule="auto"/>
        <w:rPr>
          <w:rFonts w:ascii="Times New Roman" w:hAnsi="Times New Roman"/>
          <w:b/>
          <w:color w:val="000000"/>
          <w:sz w:val="21"/>
          <w:szCs w:val="21"/>
        </w:rPr>
      </w:pPr>
    </w:p>
    <w:p w:rsidR="00D858E0" w:rsidRPr="00D858E0" w:rsidRDefault="00D858E0" w:rsidP="00D858E0">
      <w:pPr>
        <w:spacing w:after="0" w:line="240" w:lineRule="auto"/>
        <w:jc w:val="both"/>
        <w:rPr>
          <w:rFonts w:ascii="Times New Roman" w:hAnsi="Times New Roman"/>
          <w:color w:val="000000"/>
          <w:sz w:val="21"/>
          <w:szCs w:val="21"/>
        </w:rPr>
      </w:pPr>
      <w:proofErr w:type="gramStart"/>
      <w:r w:rsidRPr="00D858E0">
        <w:rPr>
          <w:rFonts w:ascii="Times New Roman" w:hAnsi="Times New Roman"/>
          <w:color w:val="000000"/>
          <w:sz w:val="21"/>
          <w:szCs w:val="21"/>
        </w:rPr>
        <w:t>Alulírott ………………….(név), a ……………………………. (cégnév) (székhely:……………………..; cégjegyzékszám:………………………..; adószám:………………………..) arra jogosult képviselőjeként - ……………</w:t>
      </w:r>
      <w:proofErr w:type="spellStart"/>
      <w:r w:rsidRPr="00D858E0">
        <w:rPr>
          <w:rFonts w:ascii="Times New Roman" w:hAnsi="Times New Roman"/>
          <w:color w:val="000000"/>
          <w:sz w:val="21"/>
          <w:szCs w:val="21"/>
        </w:rPr>
        <w:t>-jaként</w:t>
      </w:r>
      <w:proofErr w:type="spellEnd"/>
      <w:r w:rsidRPr="00D858E0">
        <w:rPr>
          <w:rFonts w:ascii="Times New Roman" w:hAnsi="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D858E0">
        <w:rPr>
          <w:rFonts w:ascii="Times New Roman" w:hAnsi="Times New Roman"/>
          <w:color w:val="000000"/>
          <w:sz w:val="21"/>
          <w:szCs w:val="21"/>
        </w:rPr>
        <w:t xml:space="preserve"> </w:t>
      </w:r>
      <w:proofErr w:type="gramStart"/>
      <w:r w:rsidRPr="00D858E0">
        <w:rPr>
          <w:rFonts w:ascii="Times New Roman" w:hAnsi="Times New Roman"/>
          <w:color w:val="000000"/>
          <w:sz w:val="21"/>
          <w:szCs w:val="21"/>
        </w:rPr>
        <w:t>részt</w:t>
      </w:r>
      <w:proofErr w:type="gramEnd"/>
      <w:r w:rsidRPr="00D858E0">
        <w:rPr>
          <w:rFonts w:ascii="Times New Roman" w:hAnsi="Times New Roman"/>
          <w:color w:val="000000"/>
          <w:sz w:val="21"/>
          <w:szCs w:val="21"/>
        </w:rPr>
        <w:t>, továbbá kijelentem, hogy ezen alvállalkozók nem állnak a Kbt. és a hivatkozott adásvételi keretszerződés megkötését megelőző közbeszerzési eljárásban előírt kizáró okok hatálya alatt.</w:t>
      </w:r>
    </w:p>
    <w:p w:rsidR="00D858E0" w:rsidRPr="00D858E0" w:rsidRDefault="00D858E0" w:rsidP="00D858E0">
      <w:pPr>
        <w:spacing w:after="0" w:line="240" w:lineRule="auto"/>
        <w:jc w:val="both"/>
        <w:rPr>
          <w:rFonts w:ascii="Times New Roman" w:hAnsi="Times New Roman"/>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r w:rsidRPr="00D858E0">
        <w:rPr>
          <w:rFonts w:ascii="Times New Roman" w:hAnsi="Times New Roman" w:cs="Calibri"/>
          <w:i/>
          <w:color w:val="000000"/>
          <w:sz w:val="21"/>
          <w:szCs w:val="21"/>
        </w:rPr>
        <w:t>Alvállalkozó 1.</w:t>
      </w:r>
      <w:r w:rsidRPr="00D858E0">
        <w:rPr>
          <w:rFonts w:ascii="Times New Roman" w:hAnsi="Times New Roman" w:cs="Calibri"/>
          <w:color w:val="000000"/>
          <w:sz w:val="21"/>
          <w:szCs w:val="21"/>
          <w:vertAlign w:val="superscript"/>
        </w:rPr>
        <w:footnoteReference w:id="5"/>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megnevezése: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Képviselőjének neve: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Székhely: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Cégjegyzékszám: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Adószám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Telefon:</w:t>
      </w:r>
      <w:r w:rsidRPr="00D858E0">
        <w:rPr>
          <w:rFonts w:ascii="Times New Roman" w:hAnsi="Times New Roman" w:cs="Calibri"/>
          <w:color w:val="000000"/>
          <w:sz w:val="21"/>
          <w:szCs w:val="21"/>
        </w:rPr>
        <w:tab/>
      </w:r>
      <w:r w:rsidRPr="00D858E0">
        <w:rPr>
          <w:rFonts w:ascii="Times New Roman" w:hAnsi="Times New Roman" w:cs="Calibri"/>
          <w:color w:val="000000"/>
          <w:sz w:val="21"/>
          <w:szCs w:val="21"/>
        </w:rPr>
        <w:tab/>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Telefax: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 teljesítés azon része, melyhez az alvállalkozó igénybevételre kerül:</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Az alvállalkozó teljesítésének aránya az adásvételi szerződés teljes értékéhez viszonyítottan:</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D858E0">
        <w:rPr>
          <w:rFonts w:ascii="Times New Roman" w:hAnsi="Times New Roman" w:cs="Calibri"/>
          <w:color w:val="000000"/>
          <w:sz w:val="21"/>
          <w:szCs w:val="21"/>
        </w:rPr>
        <w:t>teljesítésbe …</w:t>
      </w:r>
      <w:proofErr w:type="gramEnd"/>
      <w:r w:rsidRPr="00D858E0">
        <w:rPr>
          <w:rFonts w:ascii="Times New Roman" w:hAnsi="Times New Roman" w:cs="Calibri"/>
          <w:color w:val="000000"/>
          <w:sz w:val="21"/>
          <w:szCs w:val="21"/>
        </w:rPr>
        <w:t>……………. (dátum) napjától bevont alvállalkozó</w:t>
      </w:r>
      <w:r w:rsidRPr="00D858E0">
        <w:rPr>
          <w:rFonts w:ascii="Times New Roman" w:hAnsi="Times New Roman" w:cs="Calibri"/>
          <w:color w:val="000000"/>
          <w:sz w:val="21"/>
          <w:szCs w:val="21"/>
          <w:vertAlign w:val="superscript"/>
        </w:rPr>
        <w:footnoteReference w:id="6"/>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r w:rsidRPr="00D858E0">
        <w:rPr>
          <w:rFonts w:ascii="Times New Roman" w:hAnsi="Times New Roman" w:cs="Calibri"/>
          <w:i/>
          <w:color w:val="000000"/>
          <w:sz w:val="21"/>
          <w:szCs w:val="21"/>
        </w:rPr>
        <w:t>Alvállalkozó 2.</w:t>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megnevezése: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Képviselőjének neve: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Székhely: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Cégjegyzékszám: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Adószám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Telefon:</w:t>
      </w:r>
      <w:r w:rsidRPr="00D858E0">
        <w:rPr>
          <w:rFonts w:ascii="Times New Roman" w:hAnsi="Times New Roman" w:cs="Calibri"/>
          <w:color w:val="000000"/>
          <w:sz w:val="21"/>
          <w:szCs w:val="21"/>
        </w:rPr>
        <w:tab/>
      </w:r>
      <w:r w:rsidRPr="00D858E0">
        <w:rPr>
          <w:rFonts w:ascii="Times New Roman" w:hAnsi="Times New Roman" w:cs="Calibri"/>
          <w:color w:val="000000"/>
          <w:sz w:val="21"/>
          <w:szCs w:val="21"/>
        </w:rPr>
        <w:tab/>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Telefax: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 teljesítés azon része, melyhez az alvállalkozó igénybevételre kerül:</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Az alvállalkozó teljesítésének aránya az adásvételi szerződés teljes értékéhez viszonyítottan:</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D858E0">
        <w:rPr>
          <w:rFonts w:ascii="Times New Roman" w:hAnsi="Times New Roman" w:cs="Calibri"/>
          <w:color w:val="000000"/>
          <w:sz w:val="21"/>
          <w:szCs w:val="21"/>
        </w:rPr>
        <w:t>teljesítésbe …</w:t>
      </w:r>
      <w:proofErr w:type="gramEnd"/>
      <w:r w:rsidRPr="00D858E0">
        <w:rPr>
          <w:rFonts w:ascii="Times New Roman" w:hAnsi="Times New Roman" w:cs="Calibri"/>
          <w:color w:val="000000"/>
          <w:sz w:val="21"/>
          <w:szCs w:val="21"/>
        </w:rPr>
        <w:t>……………. (dátum) napjától bevont alvállalkozó</w:t>
      </w:r>
      <w:r w:rsidRPr="00D858E0">
        <w:rPr>
          <w:rFonts w:ascii="Times New Roman" w:hAnsi="Times New Roman" w:cs="Calibri"/>
          <w:color w:val="000000"/>
          <w:sz w:val="21"/>
          <w:szCs w:val="21"/>
          <w:vertAlign w:val="superscript"/>
        </w:rPr>
        <w:footnoteReference w:id="7"/>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p>
    <w:p w:rsidR="00D858E0" w:rsidRPr="00D858E0" w:rsidRDefault="00D858E0" w:rsidP="00D858E0">
      <w:pPr>
        <w:widowControl w:val="0"/>
        <w:tabs>
          <w:tab w:val="num" w:pos="1440"/>
        </w:tabs>
        <w:spacing w:after="0" w:line="240" w:lineRule="auto"/>
        <w:jc w:val="center"/>
        <w:rPr>
          <w:rFonts w:ascii="Times New Roman" w:hAnsi="Times New Roman" w:cs="Calibri"/>
          <w:i/>
          <w:color w:val="000000"/>
          <w:sz w:val="21"/>
          <w:szCs w:val="21"/>
        </w:rPr>
      </w:pPr>
      <w:r w:rsidRPr="00D858E0">
        <w:rPr>
          <w:rFonts w:ascii="Times New Roman" w:hAnsi="Times New Roman" w:cs="Calibri"/>
          <w:i/>
          <w:color w:val="000000"/>
          <w:sz w:val="21"/>
          <w:szCs w:val="21"/>
        </w:rPr>
        <w:t>Alvállalkozó 3.</w:t>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megnevezése: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Képviselőjének neve: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Székhely: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Cégjegyzékszám: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Adószám</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Telefon:</w:t>
      </w:r>
      <w:r w:rsidRPr="00D858E0">
        <w:rPr>
          <w:rFonts w:ascii="Times New Roman" w:hAnsi="Times New Roman" w:cs="Calibri"/>
          <w:color w:val="000000"/>
          <w:sz w:val="21"/>
          <w:szCs w:val="21"/>
        </w:rPr>
        <w:tab/>
      </w:r>
      <w:r w:rsidRPr="00D858E0">
        <w:rPr>
          <w:rFonts w:ascii="Times New Roman" w:hAnsi="Times New Roman" w:cs="Calibri"/>
          <w:color w:val="000000"/>
          <w:sz w:val="21"/>
          <w:szCs w:val="21"/>
        </w:rPr>
        <w:tab/>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Telefax: </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 teljesítés azon része, melyhez az alvállalkozó igénybevételre kerül:</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Az alvállalkozó teljesítésének aránya az adásvételi szerződés teljes értékéhez viszonyítottan:</w:t>
      </w:r>
    </w:p>
    <w:p w:rsidR="00D858E0" w:rsidRPr="00D858E0" w:rsidRDefault="00D858E0" w:rsidP="00D858E0">
      <w:pPr>
        <w:widowControl w:val="0"/>
        <w:tabs>
          <w:tab w:val="num" w:pos="1440"/>
        </w:tabs>
        <w:spacing w:before="120" w:after="0" w:line="240" w:lineRule="auto"/>
        <w:jc w:val="both"/>
        <w:rPr>
          <w:rFonts w:ascii="Times New Roman" w:hAnsi="Times New Roman" w:cs="Calibri"/>
          <w:color w:val="000000"/>
          <w:sz w:val="21"/>
          <w:szCs w:val="21"/>
        </w:rPr>
      </w:pPr>
      <w:r w:rsidRPr="00D858E0">
        <w:rPr>
          <w:rFonts w:ascii="Times New Roman" w:hAnsi="Times New Roman" w:cs="Calibri"/>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D858E0">
        <w:rPr>
          <w:rFonts w:ascii="Times New Roman" w:hAnsi="Times New Roman" w:cs="Calibri"/>
          <w:color w:val="000000"/>
          <w:sz w:val="21"/>
          <w:szCs w:val="21"/>
        </w:rPr>
        <w:t>teljesítésbe …</w:t>
      </w:r>
      <w:proofErr w:type="gramEnd"/>
      <w:r w:rsidRPr="00D858E0">
        <w:rPr>
          <w:rFonts w:ascii="Times New Roman" w:hAnsi="Times New Roman" w:cs="Calibri"/>
          <w:color w:val="000000"/>
          <w:sz w:val="21"/>
          <w:szCs w:val="21"/>
        </w:rPr>
        <w:t>……………. (dátum) napjától bevont alvállalkozó</w:t>
      </w:r>
      <w:r w:rsidRPr="00D858E0">
        <w:rPr>
          <w:rFonts w:ascii="Times New Roman" w:hAnsi="Times New Roman" w:cs="Calibri"/>
          <w:color w:val="000000"/>
          <w:sz w:val="21"/>
          <w:szCs w:val="21"/>
          <w:vertAlign w:val="superscript"/>
        </w:rPr>
        <w:footnoteReference w:id="8"/>
      </w:r>
    </w:p>
    <w:p w:rsidR="00D858E0" w:rsidRPr="00D858E0" w:rsidRDefault="00D858E0" w:rsidP="00D858E0">
      <w:pPr>
        <w:widowControl w:val="0"/>
        <w:tabs>
          <w:tab w:val="num" w:pos="1440"/>
        </w:tabs>
        <w:spacing w:after="0" w:line="240" w:lineRule="auto"/>
        <w:jc w:val="both"/>
        <w:rPr>
          <w:rFonts w:ascii="Times New Roman" w:hAnsi="Times New Roman" w:cs="Calibri"/>
          <w:color w:val="000000"/>
          <w:sz w:val="24"/>
          <w:szCs w:val="24"/>
        </w:rPr>
      </w:pPr>
    </w:p>
    <w:p w:rsidR="00D858E0" w:rsidRPr="00466506" w:rsidRDefault="00D858E0" w:rsidP="00D858E0">
      <w:pPr>
        <w:spacing w:after="0" w:line="240" w:lineRule="auto"/>
        <w:jc w:val="both"/>
        <w:rPr>
          <w:rFonts w:ascii="Times New Roman" w:hAnsi="Times New Roman"/>
          <w:color w:val="000000"/>
        </w:rPr>
      </w:pPr>
      <w:r w:rsidRPr="00466506">
        <w:rPr>
          <w:rFonts w:ascii="Times New Roman" w:hAnsi="Times New Roman"/>
          <w:color w:val="000000"/>
        </w:rPr>
        <w:t>(keltezés – hely, idő</w:t>
      </w:r>
      <w:proofErr w:type="gramStart"/>
      <w:r w:rsidRPr="00466506">
        <w:rPr>
          <w:rFonts w:ascii="Times New Roman" w:hAnsi="Times New Roman"/>
          <w:color w:val="000000"/>
        </w:rPr>
        <w:t>) …</w:t>
      </w:r>
      <w:proofErr w:type="gramEnd"/>
      <w:r w:rsidRPr="00466506">
        <w:rPr>
          <w:rFonts w:ascii="Times New Roman" w:hAnsi="Times New Roman"/>
          <w:color w:val="000000"/>
        </w:rPr>
        <w:t>…………….., 201………………..</w:t>
      </w:r>
    </w:p>
    <w:p w:rsidR="00D858E0" w:rsidRPr="00466506" w:rsidRDefault="00D858E0" w:rsidP="00D858E0">
      <w:pPr>
        <w:spacing w:after="0" w:line="240" w:lineRule="auto"/>
        <w:jc w:val="both"/>
        <w:rPr>
          <w:rFonts w:ascii="Times New Roman" w:hAnsi="Times New Roman"/>
          <w:color w:val="000000"/>
        </w:rPr>
      </w:pPr>
    </w:p>
    <w:p w:rsidR="00D858E0" w:rsidRPr="00466506" w:rsidRDefault="00D858E0" w:rsidP="00D858E0">
      <w:pPr>
        <w:widowControl w:val="0"/>
        <w:spacing w:after="0" w:line="240" w:lineRule="auto"/>
        <w:jc w:val="center"/>
        <w:rPr>
          <w:rFonts w:ascii="Times New Roman" w:hAnsi="Times New Roman"/>
          <w:color w:val="000000"/>
        </w:rPr>
      </w:pPr>
      <w:r w:rsidRPr="00466506">
        <w:rPr>
          <w:rFonts w:ascii="Times New Roman" w:hAnsi="Times New Roman"/>
          <w:color w:val="000000"/>
        </w:rPr>
        <w:t>………………</w:t>
      </w:r>
    </w:p>
    <w:p w:rsidR="00D858E0" w:rsidRPr="00466506" w:rsidRDefault="00D858E0" w:rsidP="00D858E0">
      <w:pPr>
        <w:widowControl w:val="0"/>
        <w:spacing w:after="0" w:line="240" w:lineRule="auto"/>
        <w:jc w:val="center"/>
        <w:rPr>
          <w:rFonts w:ascii="Times New Roman" w:hAnsi="Times New Roman"/>
          <w:color w:val="000000"/>
        </w:rPr>
      </w:pPr>
    </w:p>
    <w:p w:rsidR="00D858E0" w:rsidRPr="00466506" w:rsidRDefault="00D858E0" w:rsidP="00D858E0">
      <w:pPr>
        <w:widowControl w:val="0"/>
        <w:spacing w:after="0" w:line="240" w:lineRule="auto"/>
        <w:jc w:val="center"/>
        <w:rPr>
          <w:rFonts w:ascii="Times New Roman" w:hAnsi="Times New Roman"/>
          <w:color w:val="000000"/>
        </w:rPr>
      </w:pPr>
      <w:r w:rsidRPr="00466506">
        <w:rPr>
          <w:rFonts w:ascii="Times New Roman" w:hAnsi="Times New Roman"/>
          <w:color w:val="000000"/>
        </w:rPr>
        <w:t>…………………</w:t>
      </w:r>
    </w:p>
    <w:p w:rsidR="00D858E0" w:rsidRPr="00466506" w:rsidRDefault="00D858E0" w:rsidP="00D858E0">
      <w:pPr>
        <w:widowControl w:val="0"/>
        <w:spacing w:after="0" w:line="240" w:lineRule="auto"/>
        <w:jc w:val="center"/>
        <w:rPr>
          <w:rFonts w:ascii="Times New Roman" w:hAnsi="Times New Roman"/>
          <w:color w:val="000000"/>
        </w:rPr>
      </w:pPr>
      <w:r w:rsidRPr="00466506">
        <w:rPr>
          <w:rFonts w:ascii="Times New Roman" w:hAnsi="Times New Roman"/>
          <w:color w:val="000000"/>
        </w:rPr>
        <w:t>(cégnév)</w:t>
      </w:r>
    </w:p>
    <w:p w:rsidR="00D858E0" w:rsidRPr="00466506" w:rsidRDefault="00D858E0" w:rsidP="00D858E0">
      <w:pPr>
        <w:widowControl w:val="0"/>
        <w:spacing w:after="0" w:line="240" w:lineRule="auto"/>
        <w:jc w:val="center"/>
        <w:rPr>
          <w:rFonts w:ascii="Times New Roman" w:hAnsi="Times New Roman"/>
          <w:color w:val="000000"/>
        </w:rPr>
      </w:pPr>
      <w:r w:rsidRPr="00466506">
        <w:rPr>
          <w:rFonts w:ascii="Times New Roman" w:hAnsi="Times New Roman"/>
          <w:color w:val="000000"/>
        </w:rPr>
        <w:t>Szállító</w:t>
      </w:r>
    </w:p>
    <w:p w:rsidR="00D858E0" w:rsidRPr="00466506" w:rsidRDefault="00D858E0" w:rsidP="00D858E0">
      <w:pPr>
        <w:widowControl w:val="0"/>
        <w:spacing w:after="0" w:line="240" w:lineRule="auto"/>
        <w:jc w:val="center"/>
        <w:rPr>
          <w:rFonts w:ascii="Times New Roman" w:hAnsi="Times New Roman"/>
          <w:color w:val="000000"/>
        </w:rPr>
      </w:pPr>
      <w:r w:rsidRPr="00466506">
        <w:rPr>
          <w:rFonts w:ascii="Times New Roman" w:hAnsi="Times New Roman"/>
          <w:color w:val="000000"/>
        </w:rPr>
        <w:t>(képviselő neve)</w:t>
      </w:r>
    </w:p>
    <w:p w:rsidR="00D858E0" w:rsidRPr="00466506" w:rsidRDefault="00D858E0" w:rsidP="00D858E0">
      <w:pPr>
        <w:spacing w:after="0" w:line="240" w:lineRule="auto"/>
        <w:jc w:val="center"/>
        <w:rPr>
          <w:rFonts w:ascii="Times New Roman" w:hAnsi="Times New Roman"/>
          <w:color w:val="000000"/>
        </w:rPr>
      </w:pPr>
      <w:r w:rsidRPr="00466506">
        <w:rPr>
          <w:rFonts w:ascii="Times New Roman" w:hAnsi="Times New Roman"/>
          <w:color w:val="000000"/>
        </w:rPr>
        <w:t>(képviselő beosztása)</w:t>
      </w:r>
    </w:p>
    <w:p w:rsidR="00D858E0" w:rsidRPr="00466506" w:rsidRDefault="00D858E0" w:rsidP="00D858E0">
      <w:pPr>
        <w:spacing w:after="0" w:line="240" w:lineRule="auto"/>
        <w:jc w:val="center"/>
        <w:rPr>
          <w:rFonts w:ascii="Times New Roman" w:hAnsi="Times New Roman"/>
          <w:color w:val="000000"/>
        </w:rPr>
      </w:pPr>
      <w:r w:rsidRPr="00466506">
        <w:rPr>
          <w:rFonts w:ascii="Times New Roman" w:hAnsi="Times New Roman"/>
          <w:color w:val="000000"/>
        </w:rPr>
        <w:t>[cégszerű aláírás szükséges]</w:t>
      </w:r>
    </w:p>
    <w:p w:rsidR="00B5251C" w:rsidRDefault="00B5251C">
      <w:pPr>
        <w:spacing w:after="0" w:line="240" w:lineRule="auto"/>
        <w:rPr>
          <w:rFonts w:ascii="Times New Roman" w:eastAsia="Times New Roman" w:hAnsi="Times New Roman"/>
          <w:b/>
          <w:i/>
          <w:lang w:eastAsia="hu-HU"/>
        </w:rPr>
      </w:pPr>
      <w:r>
        <w:rPr>
          <w:rFonts w:ascii="Times New Roman" w:eastAsia="Times New Roman" w:hAnsi="Times New Roman"/>
          <w:b/>
          <w:i/>
          <w:lang w:eastAsia="hu-HU"/>
        </w:rPr>
        <w:br w:type="page"/>
      </w:r>
    </w:p>
    <w:p w:rsidR="00D858E0" w:rsidRPr="002429DF" w:rsidRDefault="00B5251C" w:rsidP="002429DF">
      <w:pPr>
        <w:tabs>
          <w:tab w:val="left" w:pos="426"/>
        </w:tabs>
        <w:spacing w:line="240" w:lineRule="auto"/>
        <w:ind w:left="360"/>
        <w:contextualSpacing/>
        <w:jc w:val="center"/>
        <w:rPr>
          <w:b/>
          <w:i/>
          <w:sz w:val="21"/>
          <w:szCs w:val="21"/>
        </w:rPr>
      </w:pPr>
      <w:r>
        <w:rPr>
          <w:b/>
          <w:i/>
          <w:sz w:val="21"/>
          <w:szCs w:val="21"/>
        </w:rPr>
        <w:t>5</w:t>
      </w:r>
      <w:proofErr w:type="gramStart"/>
      <w:r>
        <w:rPr>
          <w:b/>
          <w:i/>
          <w:sz w:val="21"/>
          <w:szCs w:val="21"/>
        </w:rPr>
        <w:t>.</w:t>
      </w:r>
      <w:r w:rsidR="00D858E0" w:rsidRPr="002429DF">
        <w:rPr>
          <w:b/>
          <w:i/>
          <w:sz w:val="21"/>
          <w:szCs w:val="21"/>
        </w:rPr>
        <w:t>sz.</w:t>
      </w:r>
      <w:proofErr w:type="gramEnd"/>
      <w:r w:rsidR="00D858E0" w:rsidRPr="002429DF">
        <w:rPr>
          <w:b/>
          <w:i/>
          <w:sz w:val="21"/>
          <w:szCs w:val="21"/>
        </w:rPr>
        <w:t xml:space="preserve"> melléklet</w:t>
      </w:r>
    </w:p>
    <w:p w:rsidR="00D858E0" w:rsidRPr="00D858E0" w:rsidRDefault="00D858E0" w:rsidP="00D858E0">
      <w:pPr>
        <w:widowControl w:val="0"/>
        <w:tabs>
          <w:tab w:val="left" w:pos="426"/>
        </w:tabs>
        <w:adjustRightInd w:val="0"/>
        <w:spacing w:after="0" w:line="240" w:lineRule="auto"/>
        <w:ind w:left="360"/>
        <w:contextualSpacing/>
        <w:jc w:val="both"/>
        <w:textAlignment w:val="baseline"/>
        <w:rPr>
          <w:rFonts w:ascii="Times New Roman" w:eastAsia="Times New Roman" w:hAnsi="Times New Roman"/>
          <w:b/>
          <w:i/>
          <w:sz w:val="21"/>
          <w:szCs w:val="21"/>
          <w:lang w:eastAsia="hu-HU"/>
        </w:rPr>
      </w:pPr>
    </w:p>
    <w:p w:rsidR="00D858E0" w:rsidRPr="00D858E0" w:rsidRDefault="00D858E0" w:rsidP="00D858E0">
      <w:pPr>
        <w:widowControl w:val="0"/>
        <w:tabs>
          <w:tab w:val="left" w:pos="426"/>
        </w:tabs>
        <w:adjustRightInd w:val="0"/>
        <w:spacing w:after="0" w:line="240" w:lineRule="auto"/>
        <w:ind w:left="540"/>
        <w:jc w:val="center"/>
        <w:textAlignment w:val="baseline"/>
        <w:rPr>
          <w:rFonts w:ascii="Times New Roman" w:eastAsia="Times New Roman" w:hAnsi="Times New Roman"/>
          <w:b/>
          <w:i/>
          <w:sz w:val="21"/>
          <w:szCs w:val="21"/>
          <w:lang w:eastAsia="hu-HU"/>
        </w:rPr>
      </w:pPr>
      <w:r w:rsidRPr="00D858E0">
        <w:rPr>
          <w:rFonts w:ascii="Times New Roman" w:eastAsia="Times New Roman" w:hAnsi="Times New Roman"/>
          <w:b/>
          <w:i/>
          <w:sz w:val="21"/>
          <w:szCs w:val="21"/>
          <w:lang w:eastAsia="hu-HU"/>
        </w:rPr>
        <w:t>Meghatalmazás a Kbt. 136.§ (2) bekezdése alapján</w:t>
      </w:r>
    </w:p>
    <w:p w:rsidR="0028487F" w:rsidRDefault="0028487F">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D858E0" w:rsidRDefault="0028487F" w:rsidP="0028487F">
      <w:pPr>
        <w:spacing w:after="0" w:line="240" w:lineRule="auto"/>
        <w:jc w:val="center"/>
        <w:rPr>
          <w:rFonts w:ascii="Times New Roman" w:hAnsi="Times New Roman"/>
          <w:sz w:val="21"/>
          <w:szCs w:val="21"/>
          <w:lang w:eastAsia="hu-HU"/>
        </w:rPr>
      </w:pPr>
      <w:r w:rsidRPr="0028487F">
        <w:rPr>
          <w:rFonts w:ascii="Times New Roman" w:hAnsi="Times New Roman"/>
          <w:lang w:eastAsia="hu-HU"/>
        </w:rPr>
        <w:t>6</w:t>
      </w:r>
      <w:r w:rsidRPr="002429DF">
        <w:rPr>
          <w:rFonts w:ascii="Times New Roman" w:hAnsi="Times New Roman"/>
          <w:sz w:val="21"/>
          <w:szCs w:val="21"/>
          <w:lang w:eastAsia="hu-HU"/>
        </w:rPr>
        <w:t>. sz. melléklet</w:t>
      </w:r>
    </w:p>
    <w:p w:rsidR="00193363" w:rsidRPr="002429DF" w:rsidRDefault="00193363" w:rsidP="0028487F">
      <w:pPr>
        <w:spacing w:after="0" w:line="240" w:lineRule="auto"/>
        <w:jc w:val="center"/>
        <w:rPr>
          <w:rFonts w:ascii="Times New Roman" w:hAnsi="Times New Roman"/>
          <w:sz w:val="21"/>
          <w:szCs w:val="21"/>
          <w:lang w:eastAsia="hu-HU"/>
        </w:rPr>
      </w:pPr>
      <w:r>
        <w:rPr>
          <w:rFonts w:ascii="Times New Roman" w:hAnsi="Times New Roman"/>
          <w:sz w:val="21"/>
          <w:szCs w:val="21"/>
          <w:lang w:eastAsia="hu-HU"/>
        </w:rPr>
        <w:t xml:space="preserve">Átláthatósági nyilatkozat </w:t>
      </w:r>
    </w:p>
    <w:p w:rsidR="00336336" w:rsidRPr="004D54F7" w:rsidRDefault="00CA5578" w:rsidP="004D54F7">
      <w:pPr>
        <w:pStyle w:val="Cmsor1"/>
        <w:rPr>
          <w:iCs/>
        </w:rPr>
      </w:pPr>
      <w:bookmarkStart w:id="211" w:name="_Toc456341223"/>
      <w:r>
        <w:t>I</w:t>
      </w:r>
      <w:r w:rsidR="00336336" w:rsidRPr="004D54F7">
        <w:t>V. Igazolások- és nyilatkozatok jegyzéke</w:t>
      </w:r>
      <w:bookmarkEnd w:id="211"/>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1B2EB8">
            <w:pPr>
              <w:pStyle w:val="NormlWeb"/>
              <w:keepNext/>
              <w:keepLines/>
              <w:spacing w:before="0" w:beforeAutospacing="0" w:after="0" w:afterAutospacing="0"/>
              <w:ind w:right="150"/>
              <w:jc w:val="both"/>
              <w:rPr>
                <w:color w:val="auto"/>
                <w:sz w:val="22"/>
                <w:szCs w:val="22"/>
              </w:rPr>
            </w:pPr>
            <w:r w:rsidRPr="00914490">
              <w:rPr>
                <w:sz w:val="22"/>
                <w:szCs w:val="22"/>
              </w:rPr>
              <w:t xml:space="preserve">Részvételre jelentkező nyilatkozata a Kbt. 66. § (6) bekezdés a) </w:t>
            </w:r>
            <w:r w:rsidR="00982ED6">
              <w:rPr>
                <w:sz w:val="22"/>
                <w:szCs w:val="22"/>
              </w:rPr>
              <w:t xml:space="preserve">– 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B97554">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09391E">
              <w:rPr>
                <w:rFonts w:ascii="Times New Roman" w:eastAsia="Times New Roman" w:hAnsi="Times New Roman"/>
                <w:lang w:eastAsia="hu-HU"/>
              </w:rPr>
              <w:t>(1) bekezdé</w:t>
            </w:r>
            <w:r w:rsidRPr="00914490">
              <w:rPr>
                <w:rFonts w:ascii="Times New Roman" w:eastAsia="Times New Roman" w:hAnsi="Times New Roman"/>
                <w:lang w:eastAsia="hu-HU"/>
              </w:rPr>
              <w:t xml:space="preserve">s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336336" w:rsidP="00CC58AC">
            <w:pPr>
              <w:keepNext/>
              <w:keepLines/>
              <w:spacing w:after="0" w:line="240" w:lineRule="auto"/>
              <w:ind w:right="-108"/>
              <w:jc w:val="both"/>
              <w:rPr>
                <w:rFonts w:ascii="Times New Roman" w:hAnsi="Times New Roman"/>
              </w:rPr>
            </w:pPr>
            <w:r w:rsidRPr="00057CD2">
              <w:rPr>
                <w:rFonts w:ascii="Times New Roman" w:hAnsi="Times New Roman"/>
              </w:rPr>
              <w:t>1</w:t>
            </w:r>
            <w:r w:rsidR="00CC58AC">
              <w:rPr>
                <w:rFonts w:ascii="Times New Roman" w:hAnsi="Times New Roman"/>
              </w:rPr>
              <w:t>5</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531EA6">
            <w:pPr>
              <w:keepNext/>
              <w:keepLines/>
              <w:spacing w:after="0" w:line="240" w:lineRule="auto"/>
              <w:ind w:right="-108"/>
              <w:jc w:val="both"/>
              <w:rPr>
                <w:rFonts w:ascii="Times New Roman" w:hAnsi="Times New Roman"/>
              </w:rPr>
            </w:pPr>
            <w:r>
              <w:rPr>
                <w:rFonts w:ascii="Times New Roman" w:hAnsi="Times New Roman"/>
              </w:rPr>
              <w:t>1</w:t>
            </w:r>
            <w:r w:rsidR="00CC58AC">
              <w:rPr>
                <w:rFonts w:ascii="Times New Roman" w:hAnsi="Times New Roman"/>
              </w:rPr>
              <w:t>6</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531EA6">
            <w:pPr>
              <w:keepNext/>
              <w:keepLines/>
              <w:spacing w:after="0" w:line="240" w:lineRule="auto"/>
              <w:ind w:right="-108"/>
              <w:jc w:val="both"/>
              <w:rPr>
                <w:rFonts w:ascii="Times New Roman" w:hAnsi="Times New Roman"/>
              </w:rPr>
            </w:pPr>
            <w:r w:rsidRPr="001D1C7B">
              <w:rPr>
                <w:rFonts w:ascii="Times New Roman" w:hAnsi="Times New Roman"/>
              </w:rPr>
              <w:t>1</w:t>
            </w:r>
            <w:r w:rsidR="00CC58AC">
              <w:rPr>
                <w:rFonts w:ascii="Times New Roman" w:hAnsi="Times New Roman"/>
              </w:rPr>
              <w:t>7</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531EA6">
            <w:pPr>
              <w:keepNext/>
              <w:keepLines/>
              <w:spacing w:after="0" w:line="240" w:lineRule="auto"/>
              <w:ind w:right="-108"/>
              <w:jc w:val="both"/>
              <w:rPr>
                <w:rFonts w:ascii="Times New Roman" w:hAnsi="Times New Roman"/>
              </w:rPr>
            </w:pPr>
            <w:r>
              <w:rPr>
                <w:rFonts w:ascii="Times New Roman" w:hAnsi="Times New Roman"/>
              </w:rPr>
              <w:t>1</w:t>
            </w:r>
            <w:r w:rsidR="00CC58AC">
              <w:rPr>
                <w:rFonts w:ascii="Times New Roman" w:hAnsi="Times New Roman"/>
              </w:rPr>
              <w:t>8</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CC58AC"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531EA6">
            <w:pPr>
              <w:keepNext/>
              <w:keepLines/>
              <w:spacing w:after="0" w:line="240" w:lineRule="auto"/>
              <w:ind w:right="-108"/>
              <w:jc w:val="both"/>
              <w:rPr>
                <w:rFonts w:ascii="Times New Roman" w:hAnsi="Times New Roman"/>
              </w:rPr>
            </w:pPr>
            <w:r>
              <w:rPr>
                <w:rFonts w:ascii="Times New Roman" w:hAnsi="Times New Roman"/>
              </w:rPr>
              <w:t>2</w:t>
            </w:r>
            <w:r w:rsidR="00CC58AC">
              <w:rPr>
                <w:rFonts w:ascii="Times New Roman" w:hAnsi="Times New Roman"/>
              </w:rPr>
              <w:t>0</w:t>
            </w:r>
            <w:r>
              <w:rPr>
                <w:rFonts w:ascii="Times New Roman" w:hAnsi="Times New Roman"/>
              </w:rPr>
              <w:t>. számú melléklet</w:t>
            </w:r>
          </w:p>
        </w:tc>
        <w:tc>
          <w:tcPr>
            <w:tcW w:w="6590" w:type="dxa"/>
          </w:tcPr>
          <w:p w:rsidR="00D761D0" w:rsidRPr="00472615" w:rsidRDefault="001D1C7B" w:rsidP="00135579">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09391E">
              <w:rPr>
                <w:rFonts w:ascii="Times New Roman" w:hAnsi="Times New Roman"/>
                <w:lang w:eastAsia="hu-HU"/>
              </w:rPr>
              <w:t xml:space="preserve">(1) </w:t>
            </w:r>
            <w:r w:rsidR="00135579">
              <w:rPr>
                <w:rFonts w:ascii="Times New Roman" w:hAnsi="Times New Roman"/>
                <w:lang w:eastAsia="hu-HU"/>
              </w:rPr>
              <w:t xml:space="preserve">bekezdés </w:t>
            </w:r>
            <w:r>
              <w:rPr>
                <w:rFonts w:ascii="Times New Roman" w:hAnsi="Times New Roman"/>
                <w:lang w:eastAsia="hu-HU"/>
              </w:rPr>
              <w:t>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F17F01" w:rsidRPr="00472615" w:rsidTr="00F17F01">
        <w:trPr>
          <w:tblHeader/>
          <w:jc w:val="center"/>
        </w:trPr>
        <w:tc>
          <w:tcPr>
            <w:tcW w:w="2341" w:type="dxa"/>
          </w:tcPr>
          <w:p w:rsidR="00F17F01" w:rsidRPr="00057CD2" w:rsidRDefault="00F17F01" w:rsidP="00F17F01">
            <w:pPr>
              <w:keepNext/>
              <w:keepLines/>
              <w:spacing w:after="0" w:line="240" w:lineRule="auto"/>
              <w:ind w:right="-108"/>
              <w:jc w:val="both"/>
              <w:rPr>
                <w:rFonts w:ascii="Times New Roman" w:hAnsi="Times New Roman"/>
              </w:rPr>
            </w:pPr>
            <w:r>
              <w:rPr>
                <w:rFonts w:ascii="Times New Roman" w:hAnsi="Times New Roman"/>
              </w:rPr>
              <w:t>21. sz. melléklet</w:t>
            </w:r>
          </w:p>
        </w:tc>
        <w:tc>
          <w:tcPr>
            <w:tcW w:w="6590" w:type="dxa"/>
          </w:tcPr>
          <w:p w:rsidR="00F17F01" w:rsidRPr="00472615" w:rsidRDefault="00F17F01" w:rsidP="00F17F01">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12" w:name="_Toc456341224"/>
      <w:r>
        <w:t>V. N</w:t>
      </w:r>
      <w:r w:rsidRPr="004D54F7">
        <w:t>yilatkozatminták</w:t>
      </w:r>
      <w:bookmarkEnd w:id="21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13" w:name="_Toc456341225"/>
      <w:r>
        <w:t>A) Részvételi szakaszban alkalmazandó nyilatkozatminták</w:t>
      </w:r>
      <w:bookmarkEnd w:id="213"/>
    </w:p>
    <w:p w:rsidR="005F3082" w:rsidRPr="004D54F7" w:rsidRDefault="005F3082" w:rsidP="002429DF">
      <w:pPr>
        <w:pStyle w:val="Cmsor3"/>
        <w:jc w:val="center"/>
      </w:pPr>
      <w:bookmarkStart w:id="214" w:name="_Toc456341226"/>
      <w:r w:rsidRPr="004D54F7">
        <w:t xml:space="preserve">1. </w:t>
      </w:r>
      <w:r w:rsidR="00A96480" w:rsidRPr="004D54F7">
        <w:t>sz. melléklet</w:t>
      </w:r>
      <w:r w:rsidR="00600B54">
        <w:t>: Felolvasólap</w:t>
      </w:r>
      <w:r w:rsidR="000273CC">
        <w:t xml:space="preserve"> (részvételi szakasz)</w:t>
      </w:r>
      <w:bookmarkEnd w:id="21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9"/>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rész vonatkozásában</w:t>
      </w:r>
      <w:r w:rsidRPr="00405BF8">
        <w:rPr>
          <w:rFonts w:ascii="Times New Roman" w:hAnsi="Times New Roman"/>
          <w:b/>
          <w:bCs/>
        </w:rPr>
        <w:t xml:space="preserve"> </w:t>
      </w:r>
    </w:p>
    <w:p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B97554">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r w:rsidRPr="00B97554">
              <w:rPr>
                <w:rFonts w:ascii="Times New Roman" w:hAnsi="Times New Roman"/>
                <w:b/>
              </w:rPr>
              <w:t>k</w:t>
            </w:r>
            <w:r w:rsidR="00F4683C" w:rsidRPr="00B97554">
              <w:rPr>
                <w:rFonts w:ascii="Times New Roman" w:hAnsi="Times New Roman"/>
                <w:b/>
              </w:rPr>
              <w:t>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2429DF">
      <w:pPr>
        <w:pStyle w:val="Cmsor3"/>
        <w:jc w:val="center"/>
      </w:pPr>
      <w:bookmarkStart w:id="215" w:name="_Toc456341227"/>
      <w:r>
        <w:t>2. sz. melléklet</w:t>
      </w:r>
      <w:r w:rsidR="00600B54">
        <w:t>: Részvételre jelentkező nyilatkozata a Kbt. 66. § (4) bekezdése tekintetében</w:t>
      </w:r>
      <w:bookmarkEnd w:id="21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06642F">
        <w:rPr>
          <w:vertAlign w:val="superscript"/>
        </w:rPr>
        <w:footnoteReference w:id="10"/>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11"/>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2429DF">
      <w:pPr>
        <w:pStyle w:val="Cmsor3"/>
        <w:jc w:val="center"/>
      </w:pPr>
      <w:r w:rsidRPr="00405BF8">
        <w:br w:type="page"/>
      </w:r>
      <w:bookmarkStart w:id="216" w:name="_Toc456341228"/>
      <w:r w:rsidRPr="004D54F7">
        <w:t>3. sz. melléklet</w:t>
      </w:r>
      <w:r w:rsidR="0048575B">
        <w:t>: Nyilatkozat közös részvételre jelentkezésről</w:t>
      </w:r>
      <w:bookmarkEnd w:id="21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215A23">
        <w:rPr>
          <w:rFonts w:ascii="Times New Roman" w:hAnsi="Times New Roman"/>
        </w:rPr>
        <w:t xml:space="preserve">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215A23">
        <w:rPr>
          <w:rFonts w:ascii="Times New Roman" w:hAnsi="Times New Roman"/>
        </w:rPr>
        <w:t xml:space="preserve"> tárgyban indított </w:t>
      </w:r>
      <w:r w:rsidR="00757E95" w:rsidRPr="00215A23">
        <w:rPr>
          <w:rFonts w:ascii="Times New Roman" w:hAnsi="Times New Roman"/>
        </w:rPr>
        <w:t xml:space="preserve">közösségi </w:t>
      </w:r>
      <w:r w:rsidRPr="00215A23">
        <w:rPr>
          <w:rFonts w:ascii="Times New Roman" w:hAnsi="Times New Roman"/>
        </w:rPr>
        <w:t>tárgyalásos eljárásban a(z)</w:t>
      </w:r>
      <w:r w:rsidRPr="00405BF8">
        <w:rPr>
          <w:rFonts w:ascii="Times New Roman" w:hAnsi="Times New Roman"/>
        </w:rPr>
        <w:t xml:space="preserve">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217" w:name="_Toc456341229"/>
      <w:r>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21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12"/>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13"/>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14"/>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15"/>
            </w:r>
            <w:r w:rsidRPr="004A15B5">
              <w:rPr>
                <w:rFonts w:cs="Myriad Pro"/>
                <w:color w:val="000000"/>
                <w:sz w:val="16"/>
                <w:szCs w:val="16"/>
              </w:rPr>
              <w:t>:</w:t>
            </w:r>
            <w:proofErr w:type="gramEnd"/>
          </w:p>
        </w:tc>
        <w:tc>
          <w:tcPr>
            <w:tcW w:w="4606" w:type="dxa"/>
          </w:tcPr>
          <w:p w:rsidR="00336336" w:rsidRPr="00F72FCF" w:rsidRDefault="009810AB" w:rsidP="00AE7CCF">
            <w:pPr>
              <w:spacing w:after="0" w:line="240" w:lineRule="auto"/>
              <w:rPr>
                <w:rFonts w:cs="Myriad Pro"/>
                <w:b/>
                <w:bCs/>
                <w:i/>
                <w:iCs/>
                <w:color w:val="000000"/>
                <w:sz w:val="16"/>
                <w:szCs w:val="16"/>
                <w:highlight w:val="yellow"/>
              </w:rPr>
            </w:pPr>
            <w:r>
              <w:rPr>
                <w:rFonts w:cs="Myriad Pro"/>
                <w:color w:val="000000"/>
                <w:sz w:val="16"/>
                <w:szCs w:val="16"/>
              </w:rPr>
              <w:t>V43 főmegszakító alkatrészek beszerzése</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16"/>
            </w:r>
            <w:r w:rsidRPr="004A15B5">
              <w:rPr>
                <w:rFonts w:cs="Myriad Pro"/>
                <w:color w:val="000000"/>
                <w:sz w:val="16"/>
                <w:szCs w:val="16"/>
              </w:rPr>
              <w:t>:</w:t>
            </w:r>
            <w:proofErr w:type="gramEnd"/>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17"/>
            </w:r>
            <w:r w:rsidRPr="004A15B5">
              <w:rPr>
                <w:rFonts w:cs="Myriad Pro"/>
                <w:color w:val="000000"/>
                <w:sz w:val="16"/>
                <w:szCs w:val="16"/>
              </w:rPr>
              <w:t>:</w:t>
            </w:r>
            <w:proofErr w:type="gramEnd"/>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8"/>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9"/>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20"/>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21"/>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22"/>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color w:val="000000"/>
                <w:sz w:val="16"/>
                <w:szCs w:val="16"/>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2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24"/>
            </w:r>
            <w:r w:rsidRPr="004A15B5">
              <w:rPr>
                <w:rFonts w:cs="Myriad Pro"/>
                <w:i/>
                <w:iCs/>
                <w:color w:val="000000"/>
                <w:sz w:val="16"/>
                <w:szCs w:val="16"/>
              </w:rPr>
              <w:t>.</w:t>
            </w:r>
            <w:proofErr w:type="gramEnd"/>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2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26"/>
            </w:r>
            <w:r w:rsidRPr="004A15B5">
              <w:rPr>
                <w:rFonts w:cs="Myriad Pro"/>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27"/>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8"/>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9"/>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30"/>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31"/>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32"/>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33"/>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34"/>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35"/>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36"/>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37"/>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9"/>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40"/>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41"/>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42"/>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43"/>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44"/>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FD4FBA">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45"/>
            </w:r>
            <w:r w:rsidRPr="004A15B5">
              <w:rPr>
                <w:rFonts w:cs="Myriad Pro"/>
                <w:color w:val="000000"/>
                <w:sz w:val="16"/>
                <w:szCs w:val="16"/>
              </w:rPr>
              <w:t>:</w:t>
            </w:r>
            <w:proofErr w:type="gramEnd"/>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A04A9D">
              <w:rPr>
                <w:rFonts w:cs="Myriad Pro"/>
                <w:color w:val="000000"/>
                <w:sz w:val="16"/>
                <w:szCs w:val="16"/>
              </w:rPr>
              <w:t>A</w:t>
            </w:r>
            <w:proofErr w:type="gramEnd"/>
            <w:r w:rsidRPr="00A04A9D">
              <w:rPr>
                <w:rFonts w:cs="Myriad Pro"/>
                <w:color w:val="000000"/>
                <w:sz w:val="16"/>
                <w:szCs w:val="16"/>
              </w:rPr>
              <w:t xml:space="preserve"> gazdasági szereplő („általános”) </w:t>
            </w:r>
            <w:r w:rsidRPr="00A04A9D">
              <w:rPr>
                <w:rFonts w:cs="Myriad Pro"/>
                <w:b/>
                <w:bCs/>
                <w:color w:val="000000"/>
                <w:sz w:val="16"/>
                <w:szCs w:val="16"/>
              </w:rPr>
              <w:t xml:space="preserve">éves árbevétele </w:t>
            </w:r>
            <w:r w:rsidRPr="00A04A9D">
              <w:rPr>
                <w:rFonts w:cs="Myriad Pro"/>
                <w:color w:val="000000"/>
                <w:sz w:val="16"/>
                <w:szCs w:val="16"/>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46"/>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év: [……]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47"/>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9"/>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50"/>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C: </w:t>
      </w:r>
      <w:r w:rsidRPr="00FD4FBA">
        <w:rPr>
          <w:rFonts w:cs="Myriad Pro"/>
          <w:b/>
          <w:bCs/>
          <w:color w:val="000000"/>
          <w:sz w:val="16"/>
          <w:szCs w:val="16"/>
          <w:highlight w:val="yellow"/>
        </w:rPr>
        <w:t>T</w:t>
      </w:r>
      <w:r w:rsidRPr="00FD4FBA">
        <w:rPr>
          <w:rFonts w:cs="Myriad Pro"/>
          <w:b/>
          <w:bCs/>
          <w:color w:val="000000"/>
          <w:sz w:val="13"/>
          <w:szCs w:val="13"/>
          <w:highlight w:val="yellow"/>
        </w:rPr>
        <w:t xml:space="preserve">ECHNIKAI </w:t>
      </w:r>
      <w:proofErr w:type="gramStart"/>
      <w:r w:rsidRPr="00FD4FBA">
        <w:rPr>
          <w:rFonts w:cs="Myriad Pro"/>
          <w:b/>
          <w:bCs/>
          <w:color w:val="000000"/>
          <w:sz w:val="13"/>
          <w:szCs w:val="13"/>
          <w:highlight w:val="yellow"/>
        </w:rPr>
        <w:t>ÉS</w:t>
      </w:r>
      <w:proofErr w:type="gramEnd"/>
      <w:r w:rsidRPr="00FD4FBA">
        <w:rPr>
          <w:rFonts w:cs="Myriad Pro"/>
          <w:b/>
          <w:bCs/>
          <w:color w:val="000000"/>
          <w:sz w:val="13"/>
          <w:szCs w:val="13"/>
          <w:highlight w:val="yellow"/>
        </w:rPr>
        <w:t xml:space="preserve"> SZAKMAI ALKALMASSÁG</w:t>
      </w:r>
      <w:r w:rsidR="00B40D8B">
        <w:rPr>
          <w:rStyle w:val="Lbjegyzet-hivatkozs"/>
          <w:b/>
          <w:bCs/>
          <w:color w:val="000000"/>
          <w:sz w:val="13"/>
          <w:szCs w:val="13"/>
        </w:rPr>
        <w:footnoteReference w:id="5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52"/>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C00722" w:rsidRDefault="00336336" w:rsidP="00AE7CCF">
            <w:pPr>
              <w:spacing w:after="120" w:line="240" w:lineRule="auto"/>
              <w:jc w:val="both"/>
              <w:rPr>
                <w:rFonts w:cs="Myriad Pro"/>
                <w:color w:val="000000"/>
                <w:sz w:val="16"/>
                <w:szCs w:val="16"/>
              </w:rPr>
            </w:pPr>
            <w:r w:rsidRPr="002429DF">
              <w:rPr>
                <w:rFonts w:cs="Myriad Pro"/>
                <w:i/>
                <w:iCs/>
                <w:color w:val="000000"/>
                <w:sz w:val="16"/>
                <w:szCs w:val="16"/>
              </w:rPr>
              <w:t xml:space="preserve">1b) </w:t>
            </w:r>
            <w:r w:rsidRPr="002429DF">
              <w:rPr>
                <w:rFonts w:cs="Myriad Pro"/>
                <w:color w:val="000000"/>
                <w:sz w:val="16"/>
                <w:szCs w:val="16"/>
              </w:rPr>
              <w:t xml:space="preserve">Csak </w:t>
            </w:r>
            <w:r w:rsidRPr="002429DF">
              <w:rPr>
                <w:rFonts w:cs="Myriad Pro"/>
                <w:b/>
                <w:bCs/>
                <w:i/>
                <w:iCs/>
                <w:color w:val="000000"/>
                <w:sz w:val="16"/>
                <w:szCs w:val="16"/>
              </w:rPr>
              <w:t xml:space="preserve">árubeszerzésre és szolgáltatásnyújtásra irányuló közbeszerzési szerződések </w:t>
            </w:r>
            <w:r w:rsidRPr="002429DF">
              <w:rPr>
                <w:rFonts w:cs="Myriad Pro"/>
                <w:color w:val="000000"/>
                <w:sz w:val="16"/>
                <w:szCs w:val="16"/>
              </w:rPr>
              <w:t>esetében:</w:t>
            </w:r>
          </w:p>
          <w:p w:rsidR="00336336" w:rsidRPr="00C00722" w:rsidRDefault="00336336" w:rsidP="00AE7CCF">
            <w:pPr>
              <w:spacing w:after="0" w:line="240" w:lineRule="auto"/>
              <w:jc w:val="both"/>
              <w:rPr>
                <w:rFonts w:cs="Myriad Pro"/>
                <w:b/>
                <w:bCs/>
                <w:i/>
                <w:iCs/>
                <w:color w:val="000000"/>
                <w:sz w:val="16"/>
                <w:szCs w:val="16"/>
              </w:rPr>
            </w:pPr>
            <w:r w:rsidRPr="002429DF">
              <w:rPr>
                <w:rFonts w:cs="Myriad Pro"/>
                <w:color w:val="000000"/>
                <w:sz w:val="16"/>
                <w:szCs w:val="16"/>
              </w:rPr>
              <w:t>A referencia-időszak folyamán</w:t>
            </w:r>
            <w:r w:rsidRPr="002429DF">
              <w:rPr>
                <w:rStyle w:val="Lbjegyzet-hivatkozs"/>
                <w:rFonts w:cs="Myriad Pro"/>
                <w:color w:val="000000"/>
                <w:sz w:val="16"/>
                <w:szCs w:val="16"/>
              </w:rPr>
              <w:footnoteReference w:id="53"/>
            </w:r>
            <w:r w:rsidRPr="002429DF">
              <w:rPr>
                <w:rFonts w:cs="Myriad Pro"/>
                <w:color w:val="000000"/>
                <w:sz w:val="10"/>
                <w:szCs w:val="10"/>
              </w:rPr>
              <w:t xml:space="preserve"> </w:t>
            </w:r>
            <w:r w:rsidRPr="002429DF">
              <w:rPr>
                <w:rFonts w:cs="Myriad Pro"/>
                <w:color w:val="000000"/>
                <w:sz w:val="16"/>
                <w:szCs w:val="16"/>
              </w:rPr>
              <w:t xml:space="preserve">a gazdasági szereplő </w:t>
            </w:r>
            <w:r w:rsidRPr="002429DF">
              <w:rPr>
                <w:rFonts w:cs="Myriad Pro"/>
                <w:b/>
                <w:bCs/>
                <w:color w:val="000000"/>
                <w:sz w:val="16"/>
                <w:szCs w:val="16"/>
              </w:rPr>
              <w:t xml:space="preserve">a meghatározott típusokon belül a következő főbb szállításokat végezte, vagy a következő főbb szolgáltatásokat nyújtotta: </w:t>
            </w:r>
            <w:r w:rsidRPr="002429DF">
              <w:rPr>
                <w:rFonts w:cs="Myriad Pro"/>
                <w:color w:val="000000"/>
                <w:sz w:val="16"/>
                <w:szCs w:val="16"/>
              </w:rPr>
              <w:t xml:space="preserve">A lista elkészítésekor kérjük, tüntesse fel az összegeket, a dátumokat és a közületi vagy </w:t>
            </w:r>
            <w:proofErr w:type="gramStart"/>
            <w:r w:rsidRPr="002429DF">
              <w:rPr>
                <w:rFonts w:cs="Myriad Pro"/>
                <w:color w:val="000000"/>
                <w:sz w:val="16"/>
                <w:szCs w:val="16"/>
              </w:rPr>
              <w:t>magánmegrendelőket</w:t>
            </w:r>
            <w:r w:rsidRPr="00C00722">
              <w:rPr>
                <w:rStyle w:val="Lbjegyzet-hivatkozs"/>
                <w:rFonts w:cs="Myriad Pro"/>
                <w:color w:val="000000"/>
                <w:sz w:val="16"/>
                <w:szCs w:val="16"/>
              </w:rPr>
              <w:footnoteReference w:id="54"/>
            </w:r>
            <w:r w:rsidRPr="00C00722">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C00722" w:rsidRDefault="00336336" w:rsidP="00AE7CCF">
            <w:pPr>
              <w:spacing w:after="120" w:line="240" w:lineRule="auto"/>
              <w:jc w:val="both"/>
              <w:rPr>
                <w:rFonts w:cs="Myriad Pro"/>
                <w:color w:val="000000"/>
                <w:sz w:val="16"/>
                <w:szCs w:val="16"/>
              </w:rPr>
            </w:pPr>
            <w:r w:rsidRPr="00C00722">
              <w:rPr>
                <w:rFonts w:cs="Myriad Pro"/>
                <w:color w:val="000000"/>
                <w:sz w:val="16"/>
                <w:szCs w:val="16"/>
              </w:rPr>
              <w:t xml:space="preserve">2) A gazdasági szereplő a következő </w:t>
            </w:r>
            <w:r w:rsidRPr="00C00722">
              <w:rPr>
                <w:rFonts w:cs="Myriad Pro"/>
                <w:b/>
                <w:bCs/>
                <w:color w:val="000000"/>
                <w:sz w:val="16"/>
                <w:szCs w:val="16"/>
              </w:rPr>
              <w:t>szakembereket vagy műszaki szervezeteket</w:t>
            </w:r>
            <w:r w:rsidRPr="00C00722">
              <w:rPr>
                <w:rStyle w:val="Lbjegyzet-hivatkozs"/>
                <w:rFonts w:cs="Myriad Pro"/>
                <w:b/>
                <w:bCs/>
                <w:color w:val="000000"/>
                <w:sz w:val="16"/>
                <w:szCs w:val="16"/>
              </w:rPr>
              <w:footnoteReference w:id="55"/>
            </w:r>
            <w:r w:rsidRPr="00C00722">
              <w:rPr>
                <w:rFonts w:cs="Myriad Pro"/>
                <w:b/>
                <w:bCs/>
                <w:color w:val="000000"/>
                <w:sz w:val="10"/>
                <w:szCs w:val="10"/>
              </w:rPr>
              <w:t xml:space="preserve"> </w:t>
            </w:r>
            <w:r w:rsidRPr="00C00722">
              <w:rPr>
                <w:rFonts w:cs="Myriad Pro"/>
                <w:color w:val="000000"/>
                <w:sz w:val="16"/>
                <w:szCs w:val="16"/>
              </w:rPr>
              <w:t>veheti igénybe, különös tekintettel a minőség-ellenőrzésért felelős szakemberekre vagy szervezetekre:</w:t>
            </w:r>
          </w:p>
          <w:p w:rsidR="00336336" w:rsidRPr="00C00722" w:rsidRDefault="00336336" w:rsidP="00AE7CCF">
            <w:pPr>
              <w:spacing w:after="0" w:line="240" w:lineRule="auto"/>
              <w:jc w:val="both"/>
              <w:rPr>
                <w:rFonts w:cs="Myriad Pro"/>
                <w:b/>
                <w:bCs/>
                <w:i/>
                <w:iCs/>
                <w:color w:val="000000"/>
                <w:sz w:val="16"/>
                <w:szCs w:val="16"/>
              </w:rPr>
            </w:pPr>
            <w:r w:rsidRPr="00C0072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C00722" w:rsidRDefault="00336336" w:rsidP="00AE7CCF">
            <w:pPr>
              <w:spacing w:after="0" w:line="240" w:lineRule="auto"/>
              <w:jc w:val="both"/>
              <w:rPr>
                <w:rFonts w:cs="Myriad Pro"/>
                <w:b/>
                <w:bCs/>
                <w:i/>
                <w:iCs/>
                <w:color w:val="000000"/>
                <w:sz w:val="16"/>
                <w:szCs w:val="16"/>
              </w:rPr>
            </w:pPr>
            <w:r w:rsidRPr="00C00722">
              <w:rPr>
                <w:rFonts w:cs="Myriad Pro"/>
                <w:color w:val="000000"/>
                <w:sz w:val="16"/>
                <w:szCs w:val="16"/>
              </w:rPr>
              <w:t xml:space="preserve">3) A gazdasági szereplő </w:t>
            </w:r>
            <w:r w:rsidRPr="00C00722">
              <w:rPr>
                <w:rFonts w:cs="Myriad Pro"/>
                <w:b/>
                <w:bCs/>
                <w:color w:val="000000"/>
                <w:sz w:val="16"/>
                <w:szCs w:val="16"/>
              </w:rPr>
              <w:t xml:space="preserve">a minőség biztosítása érdekében </w:t>
            </w:r>
            <w:r w:rsidRPr="00C00722">
              <w:rPr>
                <w:rFonts w:cs="Myriad Pro"/>
                <w:color w:val="000000"/>
                <w:sz w:val="16"/>
                <w:szCs w:val="16"/>
              </w:rPr>
              <w:t xml:space="preserve">a következő </w:t>
            </w:r>
            <w:r w:rsidRPr="00C00722">
              <w:rPr>
                <w:rFonts w:cs="Myriad Pro"/>
                <w:b/>
                <w:bCs/>
                <w:color w:val="000000"/>
                <w:sz w:val="16"/>
                <w:szCs w:val="16"/>
              </w:rPr>
              <w:t xml:space="preserve">műszaki hátteret </w:t>
            </w:r>
            <w:r w:rsidRPr="00C00722">
              <w:rPr>
                <w:rFonts w:cs="Myriad Pro"/>
                <w:color w:val="000000"/>
                <w:sz w:val="16"/>
                <w:szCs w:val="16"/>
              </w:rPr>
              <w:t xml:space="preserve">veszi igénybe, valamint </w:t>
            </w:r>
            <w:r w:rsidRPr="00C00722">
              <w:rPr>
                <w:rFonts w:cs="Myriad Pro"/>
                <w:b/>
                <w:bCs/>
                <w:color w:val="000000"/>
                <w:sz w:val="16"/>
                <w:szCs w:val="16"/>
              </w:rPr>
              <w:t xml:space="preserve">tanulmányi és kutatási létesítményei </w:t>
            </w:r>
            <w:r w:rsidRPr="00C00722">
              <w:rPr>
                <w:rFonts w:cs="Myriad Pro"/>
                <w:color w:val="000000"/>
                <w:sz w:val="16"/>
                <w:szCs w:val="16"/>
              </w:rPr>
              <w:t>a következők: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C00722" w:rsidRDefault="00336336" w:rsidP="00AE7CCF">
            <w:pPr>
              <w:spacing w:after="0" w:line="240" w:lineRule="auto"/>
              <w:jc w:val="both"/>
              <w:rPr>
                <w:rFonts w:cs="Myriad Pro"/>
                <w:b/>
                <w:bCs/>
                <w:i/>
                <w:iCs/>
                <w:color w:val="000000"/>
                <w:sz w:val="16"/>
                <w:szCs w:val="16"/>
              </w:rPr>
            </w:pPr>
            <w:r w:rsidRPr="00C00722">
              <w:rPr>
                <w:rFonts w:cs="Myriad Pro"/>
                <w:color w:val="000000"/>
                <w:sz w:val="16"/>
                <w:szCs w:val="16"/>
              </w:rPr>
              <w:t xml:space="preserve">4) A gazdasági szereplő a következő </w:t>
            </w:r>
            <w:proofErr w:type="spellStart"/>
            <w:r w:rsidRPr="00C00722">
              <w:rPr>
                <w:rFonts w:cs="Myriad Pro"/>
                <w:b/>
                <w:bCs/>
                <w:color w:val="000000"/>
                <w:sz w:val="16"/>
                <w:szCs w:val="16"/>
              </w:rPr>
              <w:t>ellátásilánc-irányítási</w:t>
            </w:r>
            <w:proofErr w:type="spellEnd"/>
            <w:r w:rsidRPr="00C00722">
              <w:rPr>
                <w:rFonts w:cs="Myriad Pro"/>
                <w:b/>
                <w:bCs/>
                <w:color w:val="000000"/>
                <w:sz w:val="16"/>
                <w:szCs w:val="16"/>
              </w:rPr>
              <w:t xml:space="preserve"> </w:t>
            </w:r>
            <w:r w:rsidRPr="00C00722">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C00722" w:rsidRDefault="00336336" w:rsidP="00AE7CCF">
            <w:pPr>
              <w:spacing w:after="120" w:line="240" w:lineRule="auto"/>
              <w:jc w:val="both"/>
              <w:rPr>
                <w:rFonts w:cs="Myriad Pro"/>
                <w:b/>
                <w:bCs/>
                <w:i/>
                <w:iCs/>
                <w:color w:val="000000"/>
                <w:sz w:val="16"/>
                <w:szCs w:val="16"/>
              </w:rPr>
            </w:pPr>
            <w:r w:rsidRPr="002429D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C00722" w:rsidRDefault="00336336" w:rsidP="00AE7CCF">
            <w:pPr>
              <w:spacing w:after="0" w:line="240" w:lineRule="auto"/>
              <w:jc w:val="both"/>
              <w:rPr>
                <w:rFonts w:cs="Myriad Pro"/>
                <w:b/>
                <w:bCs/>
                <w:i/>
                <w:iCs/>
                <w:color w:val="000000"/>
                <w:sz w:val="16"/>
                <w:szCs w:val="16"/>
              </w:rPr>
            </w:pPr>
            <w:r w:rsidRPr="00C00722">
              <w:rPr>
                <w:rFonts w:cs="Myriad Pro"/>
                <w:color w:val="000000"/>
                <w:sz w:val="16"/>
                <w:szCs w:val="16"/>
              </w:rPr>
              <w:t xml:space="preserve">A gazdasági szereplő lehetővé teszi </w:t>
            </w:r>
            <w:r w:rsidRPr="00C00722">
              <w:rPr>
                <w:rFonts w:cs="Myriad Pro"/>
                <w:b/>
                <w:bCs/>
                <w:color w:val="000000"/>
                <w:sz w:val="16"/>
                <w:szCs w:val="16"/>
              </w:rPr>
              <w:t>termelési vagy műszaki kapacitásaira</w:t>
            </w:r>
            <w:r w:rsidRPr="00C00722">
              <w:rPr>
                <w:rFonts w:cs="Myriad Pro"/>
                <w:color w:val="000000"/>
                <w:sz w:val="16"/>
                <w:szCs w:val="16"/>
              </w:rPr>
              <w:t xml:space="preserve">, és amennyiben szükséges, a rendelkezésére álló </w:t>
            </w:r>
            <w:r w:rsidRPr="00C00722">
              <w:rPr>
                <w:rFonts w:cs="Myriad Pro"/>
                <w:b/>
                <w:bCs/>
                <w:color w:val="000000"/>
                <w:sz w:val="16"/>
                <w:szCs w:val="16"/>
              </w:rPr>
              <w:t xml:space="preserve">tanulmányi és kutatási eszközökre </w:t>
            </w:r>
            <w:r w:rsidRPr="00C00722">
              <w:rPr>
                <w:rFonts w:cs="Myriad Pro"/>
                <w:color w:val="000000"/>
                <w:sz w:val="16"/>
                <w:szCs w:val="16"/>
              </w:rPr>
              <w:t xml:space="preserve">és </w:t>
            </w:r>
            <w:r w:rsidRPr="00C00722">
              <w:rPr>
                <w:rFonts w:cs="Myriad Pro"/>
                <w:b/>
                <w:bCs/>
                <w:color w:val="000000"/>
                <w:sz w:val="16"/>
                <w:szCs w:val="16"/>
              </w:rPr>
              <w:t xml:space="preserve">minőségellenőrzési intézkedéseire </w:t>
            </w:r>
            <w:r w:rsidRPr="00C00722">
              <w:rPr>
                <w:rFonts w:cs="Myriad Pro"/>
                <w:color w:val="000000"/>
                <w:sz w:val="16"/>
                <w:szCs w:val="16"/>
              </w:rPr>
              <w:t xml:space="preserve">vonatkozó </w:t>
            </w:r>
            <w:r w:rsidRPr="00C00722">
              <w:rPr>
                <w:rFonts w:cs="Myriad Pro"/>
                <w:b/>
                <w:bCs/>
                <w:color w:val="000000"/>
                <w:sz w:val="16"/>
                <w:szCs w:val="16"/>
              </w:rPr>
              <w:t>vizsgálatok</w:t>
            </w:r>
            <w:r w:rsidRPr="00C00722">
              <w:rPr>
                <w:rStyle w:val="Lbjegyzet-hivatkozs"/>
                <w:rFonts w:cs="Myriad Pro"/>
                <w:b/>
                <w:bCs/>
                <w:color w:val="000000"/>
                <w:sz w:val="16"/>
                <w:szCs w:val="16"/>
              </w:rPr>
              <w:footnoteReference w:id="56"/>
            </w:r>
            <w:r w:rsidRPr="00C00722">
              <w:rPr>
                <w:rFonts w:cs="Myriad Pro"/>
                <w:b/>
                <w:bCs/>
                <w:color w:val="000000"/>
                <w:sz w:val="10"/>
                <w:szCs w:val="10"/>
              </w:rPr>
              <w:t xml:space="preserve"> </w:t>
            </w:r>
            <w:r w:rsidRPr="00C00722">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C00722" w:rsidRDefault="00336336" w:rsidP="00AE7CCF">
            <w:pPr>
              <w:spacing w:after="120" w:line="240" w:lineRule="auto"/>
              <w:jc w:val="both"/>
              <w:rPr>
                <w:rFonts w:cs="Myriad Pro"/>
                <w:color w:val="000000"/>
                <w:sz w:val="16"/>
                <w:szCs w:val="16"/>
              </w:rPr>
            </w:pPr>
            <w:r w:rsidRPr="00C00722">
              <w:rPr>
                <w:rFonts w:cs="Myriad Pro"/>
                <w:color w:val="000000"/>
                <w:sz w:val="16"/>
                <w:szCs w:val="16"/>
              </w:rPr>
              <w:t xml:space="preserve">6) A következő </w:t>
            </w:r>
            <w:r w:rsidRPr="00C00722">
              <w:rPr>
                <w:rFonts w:cs="Myriad Pro"/>
                <w:b/>
                <w:bCs/>
                <w:color w:val="000000"/>
                <w:sz w:val="16"/>
                <w:szCs w:val="16"/>
              </w:rPr>
              <w:t xml:space="preserve">iskolai végzettséggel és szakképzettséggel </w:t>
            </w:r>
            <w:r w:rsidRPr="00C00722">
              <w:rPr>
                <w:rFonts w:cs="Myriad Pro"/>
                <w:color w:val="000000"/>
                <w:sz w:val="16"/>
                <w:szCs w:val="16"/>
              </w:rPr>
              <w:t>rendelkeznek:</w:t>
            </w:r>
          </w:p>
          <w:p w:rsidR="00336336" w:rsidRPr="00C00722" w:rsidRDefault="00336336" w:rsidP="00AE7CCF">
            <w:pPr>
              <w:spacing w:after="120" w:line="240" w:lineRule="auto"/>
              <w:jc w:val="both"/>
              <w:rPr>
                <w:rFonts w:cs="Myriad Pro"/>
                <w:color w:val="000000"/>
                <w:sz w:val="16"/>
                <w:szCs w:val="16"/>
              </w:rPr>
            </w:pPr>
            <w:r w:rsidRPr="00C00722">
              <w:rPr>
                <w:rFonts w:cs="Myriad Pro"/>
                <w:i/>
                <w:iCs/>
                <w:color w:val="000000"/>
                <w:sz w:val="16"/>
                <w:szCs w:val="16"/>
              </w:rPr>
              <w:t xml:space="preserve">a) </w:t>
            </w:r>
            <w:proofErr w:type="spellStart"/>
            <w:proofErr w:type="gramStart"/>
            <w:r w:rsidRPr="00C00722">
              <w:rPr>
                <w:rFonts w:cs="Myriad Pro"/>
                <w:color w:val="000000"/>
                <w:sz w:val="16"/>
                <w:szCs w:val="16"/>
              </w:rPr>
              <w:t>A</w:t>
            </w:r>
            <w:proofErr w:type="spellEnd"/>
            <w:proofErr w:type="gramEnd"/>
            <w:r w:rsidRPr="00C00722">
              <w:rPr>
                <w:rFonts w:cs="Myriad Pro"/>
                <w:color w:val="000000"/>
                <w:sz w:val="16"/>
                <w:szCs w:val="16"/>
              </w:rPr>
              <w:t xml:space="preserve"> szolgáltató vagy maga a vállalkozó, </w:t>
            </w:r>
            <w:r w:rsidRPr="00C00722">
              <w:rPr>
                <w:rFonts w:cs="Myriad Pro"/>
                <w:b/>
                <w:bCs/>
                <w:i/>
                <w:iCs/>
                <w:color w:val="000000"/>
                <w:sz w:val="16"/>
                <w:szCs w:val="16"/>
              </w:rPr>
              <w:t xml:space="preserve">és/vagy </w:t>
            </w:r>
            <w:r w:rsidRPr="00C00722">
              <w:rPr>
                <w:rFonts w:cs="Myriad Pro"/>
                <w:color w:val="000000"/>
                <w:sz w:val="16"/>
                <w:szCs w:val="16"/>
              </w:rPr>
              <w:t>(a vonatkozó hirdetményben vagy a közbeszerzési dokumentumokban foglalt követelményektől függően)</w:t>
            </w:r>
          </w:p>
          <w:p w:rsidR="00336336" w:rsidRPr="00C00722" w:rsidRDefault="00336336" w:rsidP="00AE7CCF">
            <w:pPr>
              <w:spacing w:after="0" w:line="240" w:lineRule="auto"/>
              <w:jc w:val="both"/>
              <w:rPr>
                <w:rFonts w:cs="Myriad Pro"/>
                <w:b/>
                <w:bCs/>
                <w:i/>
                <w:iCs/>
                <w:color w:val="000000"/>
                <w:sz w:val="16"/>
                <w:szCs w:val="16"/>
              </w:rPr>
            </w:pPr>
            <w:r w:rsidRPr="00C00722">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C00722" w:rsidRDefault="00336336" w:rsidP="00AE7CCF">
            <w:pPr>
              <w:spacing w:after="0" w:line="240" w:lineRule="auto"/>
              <w:jc w:val="both"/>
              <w:rPr>
                <w:rFonts w:cs="Myriad Pro"/>
                <w:b/>
                <w:bCs/>
                <w:i/>
                <w:iCs/>
                <w:color w:val="000000"/>
                <w:sz w:val="16"/>
                <w:szCs w:val="16"/>
              </w:rPr>
            </w:pPr>
            <w:r w:rsidRPr="00C00722">
              <w:rPr>
                <w:rFonts w:cs="Myriad Pro"/>
                <w:i/>
                <w:iCs/>
                <w:color w:val="000000"/>
                <w:sz w:val="16"/>
                <w:szCs w:val="16"/>
              </w:rPr>
              <w:t xml:space="preserve">7) </w:t>
            </w:r>
            <w:r w:rsidRPr="00C00722">
              <w:rPr>
                <w:rFonts w:cs="Myriad Pro"/>
                <w:color w:val="000000"/>
                <w:sz w:val="16"/>
                <w:szCs w:val="16"/>
              </w:rPr>
              <w:t xml:space="preserve">A gazdasági szereplő a következő </w:t>
            </w:r>
            <w:r w:rsidRPr="00C00722">
              <w:rPr>
                <w:rFonts w:cs="Myriad Pro"/>
                <w:b/>
                <w:bCs/>
                <w:color w:val="000000"/>
                <w:sz w:val="16"/>
                <w:szCs w:val="16"/>
              </w:rPr>
              <w:t xml:space="preserve">környezetvédelmi intézkedéseket </w:t>
            </w:r>
            <w:r w:rsidRPr="00C00722">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C00722" w:rsidRDefault="00336336" w:rsidP="00AE7CCF">
            <w:pPr>
              <w:spacing w:after="0" w:line="240" w:lineRule="auto"/>
              <w:jc w:val="both"/>
              <w:rPr>
                <w:rFonts w:cs="Myriad Pro"/>
                <w:b/>
                <w:bCs/>
                <w:i/>
                <w:iCs/>
                <w:color w:val="000000"/>
                <w:sz w:val="16"/>
                <w:szCs w:val="16"/>
              </w:rPr>
            </w:pPr>
            <w:r w:rsidRPr="00C00722">
              <w:rPr>
                <w:rFonts w:cs="Myriad Pro"/>
                <w:color w:val="000000"/>
                <w:sz w:val="16"/>
                <w:szCs w:val="16"/>
              </w:rPr>
              <w:t xml:space="preserve">8) A gazdasági szereplő éves </w:t>
            </w:r>
            <w:r w:rsidRPr="00C00722">
              <w:rPr>
                <w:rFonts w:cs="Myriad Pro"/>
                <w:b/>
                <w:bCs/>
                <w:color w:val="000000"/>
                <w:sz w:val="16"/>
                <w:szCs w:val="16"/>
              </w:rPr>
              <w:t>átlagos statisztikai állományi</w:t>
            </w:r>
            <w:r w:rsidRPr="00C00722">
              <w:rPr>
                <w:rFonts w:cs="Myriad Pro"/>
                <w:color w:val="000000"/>
                <w:sz w:val="16"/>
                <w:szCs w:val="16"/>
              </w:rPr>
              <w:t>-</w:t>
            </w:r>
            <w:r w:rsidRPr="00C00722">
              <w:rPr>
                <w:rFonts w:cs="Myriad Pro"/>
                <w:b/>
                <w:bCs/>
                <w:color w:val="000000"/>
                <w:sz w:val="16"/>
                <w:szCs w:val="16"/>
              </w:rPr>
              <w:t xml:space="preserve">létszáma </w:t>
            </w:r>
            <w:r w:rsidRPr="00C00722">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C00722" w:rsidRDefault="00336336" w:rsidP="00AE7CCF">
            <w:pPr>
              <w:spacing w:after="0" w:line="240" w:lineRule="auto"/>
              <w:jc w:val="both"/>
              <w:rPr>
                <w:rFonts w:cs="Myriad Pro"/>
                <w:b/>
                <w:bCs/>
                <w:i/>
                <w:iCs/>
                <w:color w:val="000000"/>
                <w:sz w:val="16"/>
                <w:szCs w:val="16"/>
              </w:rPr>
            </w:pPr>
            <w:r w:rsidRPr="00C00722">
              <w:rPr>
                <w:rFonts w:cs="Myriad Pro"/>
                <w:color w:val="000000"/>
                <w:sz w:val="16"/>
                <w:szCs w:val="16"/>
              </w:rPr>
              <w:t xml:space="preserve">9) A következő </w:t>
            </w:r>
            <w:r w:rsidRPr="00C00722">
              <w:rPr>
                <w:rFonts w:cs="Myriad Pro"/>
                <w:b/>
                <w:bCs/>
                <w:color w:val="000000"/>
                <w:sz w:val="16"/>
                <w:szCs w:val="16"/>
              </w:rPr>
              <w:t xml:space="preserve">eszközök, berendezések vagy műszaki felszerelések </w:t>
            </w:r>
            <w:r w:rsidRPr="00C00722">
              <w:rPr>
                <w:rFonts w:cs="Myriad Pro"/>
                <w:color w:val="000000"/>
                <w:sz w:val="16"/>
                <w:szCs w:val="16"/>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C00722" w:rsidRDefault="00336336" w:rsidP="00AE7CCF">
            <w:pPr>
              <w:spacing w:after="0" w:line="240" w:lineRule="auto"/>
              <w:jc w:val="both"/>
              <w:rPr>
                <w:rFonts w:cs="Myriad Pro"/>
                <w:b/>
                <w:bCs/>
                <w:i/>
                <w:iCs/>
                <w:color w:val="000000"/>
                <w:sz w:val="16"/>
                <w:szCs w:val="16"/>
              </w:rPr>
            </w:pPr>
            <w:r w:rsidRPr="00C00722">
              <w:rPr>
                <w:rFonts w:cs="Myriad Pro"/>
                <w:color w:val="000000"/>
                <w:sz w:val="16"/>
                <w:szCs w:val="16"/>
              </w:rPr>
              <w:t xml:space="preserve">10) A gazdasági szereplő a szerződés következő </w:t>
            </w:r>
            <w:r w:rsidRPr="00C00722">
              <w:rPr>
                <w:rFonts w:cs="Myriad Pro"/>
                <w:b/>
                <w:bCs/>
                <w:color w:val="000000"/>
                <w:sz w:val="16"/>
                <w:szCs w:val="16"/>
              </w:rPr>
              <w:t xml:space="preserve">részére (azaz százalékára) </w:t>
            </w:r>
            <w:r w:rsidRPr="00C00722">
              <w:rPr>
                <w:rFonts w:cs="Myriad Pro"/>
                <w:color w:val="000000"/>
                <w:sz w:val="16"/>
                <w:szCs w:val="16"/>
              </w:rPr>
              <w:t xml:space="preserve">nézve </w:t>
            </w:r>
            <w:r w:rsidRPr="00C00722">
              <w:rPr>
                <w:rFonts w:cs="Myriad Pro"/>
                <w:b/>
                <w:bCs/>
                <w:color w:val="000000"/>
                <w:sz w:val="16"/>
                <w:szCs w:val="16"/>
              </w:rPr>
              <w:t xml:space="preserve">kíván esetleg harmadik féllel szerződést </w:t>
            </w:r>
            <w:proofErr w:type="gramStart"/>
            <w:r w:rsidRPr="00C00722">
              <w:rPr>
                <w:rFonts w:cs="Myriad Pro"/>
                <w:b/>
                <w:bCs/>
                <w:color w:val="000000"/>
                <w:sz w:val="16"/>
                <w:szCs w:val="16"/>
              </w:rPr>
              <w:t>kötni</w:t>
            </w:r>
            <w:r w:rsidRPr="00C00722">
              <w:rPr>
                <w:rStyle w:val="Lbjegyzet-hivatkozs"/>
                <w:rFonts w:cs="Myriad Pro"/>
                <w:b/>
                <w:bCs/>
                <w:color w:val="000000"/>
                <w:sz w:val="16"/>
                <w:szCs w:val="16"/>
              </w:rPr>
              <w:footnoteReference w:id="57"/>
            </w:r>
            <w:r w:rsidRPr="00C00722">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C00722" w:rsidRDefault="00336336" w:rsidP="00AE7CCF">
            <w:pPr>
              <w:spacing w:after="120" w:line="240" w:lineRule="auto"/>
              <w:jc w:val="both"/>
              <w:rPr>
                <w:rFonts w:cs="Myriad Pro"/>
                <w:color w:val="000000"/>
                <w:sz w:val="16"/>
                <w:szCs w:val="16"/>
              </w:rPr>
            </w:pPr>
            <w:r w:rsidRPr="002429DF">
              <w:rPr>
                <w:rFonts w:cs="Myriad Pro"/>
                <w:color w:val="000000"/>
                <w:sz w:val="16"/>
                <w:szCs w:val="16"/>
              </w:rPr>
              <w:t xml:space="preserve">11) </w:t>
            </w:r>
            <w:r w:rsidRPr="002429DF">
              <w:rPr>
                <w:rFonts w:cs="Myriad Pro"/>
                <w:b/>
                <w:bCs/>
                <w:i/>
                <w:iCs/>
                <w:color w:val="000000"/>
                <w:sz w:val="16"/>
                <w:szCs w:val="16"/>
              </w:rPr>
              <w:t xml:space="preserve">Árubeszerzésre irányuló közbeszerzési szerződés </w:t>
            </w:r>
            <w:r w:rsidRPr="002429DF">
              <w:rPr>
                <w:rFonts w:cs="Myriad Pro"/>
                <w:color w:val="000000"/>
                <w:sz w:val="16"/>
                <w:szCs w:val="16"/>
              </w:rPr>
              <w:t>esetében:</w:t>
            </w:r>
          </w:p>
          <w:p w:rsidR="00336336" w:rsidRPr="00C00722" w:rsidRDefault="00336336" w:rsidP="00AE7CCF">
            <w:pPr>
              <w:spacing w:after="120" w:line="240" w:lineRule="auto"/>
              <w:jc w:val="both"/>
              <w:rPr>
                <w:rFonts w:cs="Myriad Pro"/>
                <w:color w:val="000000"/>
                <w:sz w:val="16"/>
                <w:szCs w:val="16"/>
              </w:rPr>
            </w:pPr>
            <w:r w:rsidRPr="00C00722">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C00722" w:rsidRDefault="00336336" w:rsidP="00AE7CCF">
            <w:pPr>
              <w:spacing w:after="120" w:line="240" w:lineRule="auto"/>
              <w:jc w:val="both"/>
              <w:rPr>
                <w:rFonts w:cs="Myriad Pro"/>
                <w:color w:val="000000"/>
                <w:sz w:val="16"/>
                <w:szCs w:val="16"/>
              </w:rPr>
            </w:pPr>
            <w:r w:rsidRPr="00C00722">
              <w:rPr>
                <w:rFonts w:cs="Myriad Pro"/>
                <w:color w:val="000000"/>
                <w:sz w:val="16"/>
                <w:szCs w:val="16"/>
              </w:rPr>
              <w:t>Adott esetben a gazdasági szereplő továbbá kijelenti, hogy rendelkezésre fogja bocsátani az előírt hitelességi igazolásokat.</w:t>
            </w:r>
          </w:p>
          <w:p w:rsidR="00336336" w:rsidRPr="00C00722" w:rsidRDefault="00336336" w:rsidP="00AE7CCF">
            <w:pPr>
              <w:spacing w:after="0" w:line="240" w:lineRule="auto"/>
              <w:jc w:val="both"/>
              <w:rPr>
                <w:rFonts w:cs="Myriad Pro"/>
                <w:b/>
                <w:bCs/>
                <w:i/>
                <w:iCs/>
                <w:color w:val="000000"/>
                <w:sz w:val="16"/>
                <w:szCs w:val="16"/>
              </w:rPr>
            </w:pPr>
            <w:r w:rsidRPr="00C00722">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egyes meghatározott </w:t>
            </w:r>
            <w:r w:rsidRPr="004A15B5">
              <w:rPr>
                <w:rFonts w:cs="Myriad Pro"/>
                <w:b/>
                <w:bCs/>
                <w:color w:val="000000"/>
                <w:sz w:val="16"/>
                <w:szCs w:val="16"/>
              </w:rPr>
              <w:t xml:space="preserve">minőségbiztosítási szabványoknak </w:t>
            </w:r>
            <w:r w:rsidRPr="004A15B5">
              <w:rPr>
                <w:rFonts w:cs="Myriad Pro"/>
                <w:color w:val="000000"/>
                <w:sz w:val="16"/>
                <w:szCs w:val="16"/>
              </w:rPr>
              <w:t>megfelel, ideértve a fogyatékossággal élők számára biztosított hozzáférésére vonatkozó szabványokat is?</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135579" w:rsidRDefault="00336336" w:rsidP="00AE7CCF">
            <w:pPr>
              <w:spacing w:after="0" w:line="240" w:lineRule="auto"/>
              <w:jc w:val="both"/>
              <w:rPr>
                <w:rFonts w:cs="Myriad Pro"/>
                <w:color w:val="000000"/>
                <w:sz w:val="16"/>
                <w:szCs w:val="16"/>
              </w:rPr>
            </w:pPr>
            <w:r w:rsidRPr="00FD4FBA">
              <w:rPr>
                <w:rFonts w:cs="Myriad Pro"/>
                <w:color w:val="000000"/>
                <w:sz w:val="16"/>
                <w:szCs w:val="16"/>
              </w:rPr>
              <w:t>[] Igen [] Nem</w:t>
            </w:r>
          </w:p>
          <w:p w:rsidR="00336336" w:rsidRPr="00EE029C" w:rsidRDefault="00336336" w:rsidP="00AE7CCF">
            <w:pPr>
              <w:spacing w:after="0" w:line="240" w:lineRule="auto"/>
              <w:jc w:val="both"/>
              <w:rPr>
                <w:rFonts w:cs="Myriad Pro"/>
                <w:color w:val="000000"/>
                <w:sz w:val="16"/>
                <w:szCs w:val="16"/>
              </w:rPr>
            </w:pPr>
          </w:p>
          <w:p w:rsidR="00336336" w:rsidRPr="00135579" w:rsidRDefault="00336336" w:rsidP="00AE7CCF">
            <w:pPr>
              <w:spacing w:after="0" w:line="240" w:lineRule="auto"/>
              <w:jc w:val="both"/>
              <w:rPr>
                <w:rFonts w:cs="Myriad Pro"/>
                <w:color w:val="000000"/>
                <w:sz w:val="16"/>
                <w:szCs w:val="16"/>
              </w:rPr>
            </w:pPr>
          </w:p>
          <w:p w:rsidR="00336336" w:rsidRPr="00135579" w:rsidRDefault="00336336" w:rsidP="00AE7CCF">
            <w:pPr>
              <w:spacing w:after="0" w:line="240" w:lineRule="auto"/>
              <w:jc w:val="both"/>
              <w:rPr>
                <w:rFonts w:cs="Myriad Pro"/>
                <w:color w:val="000000"/>
                <w:sz w:val="16"/>
                <w:szCs w:val="16"/>
              </w:rPr>
            </w:pPr>
          </w:p>
          <w:p w:rsidR="00336336" w:rsidRPr="00135579" w:rsidRDefault="00336336" w:rsidP="00AE7CCF">
            <w:pPr>
              <w:spacing w:after="0" w:line="240" w:lineRule="auto"/>
              <w:jc w:val="both"/>
              <w:rPr>
                <w:rFonts w:cs="Myriad Pro"/>
                <w:color w:val="000000"/>
                <w:sz w:val="16"/>
                <w:szCs w:val="16"/>
              </w:rPr>
            </w:pPr>
            <w:r w:rsidRPr="00135579">
              <w:rPr>
                <w:rFonts w:cs="Myriad Pro"/>
                <w:color w:val="000000"/>
                <w:sz w:val="16"/>
                <w:szCs w:val="16"/>
              </w:rPr>
              <w:t>[……] [……]</w:t>
            </w:r>
          </w:p>
          <w:p w:rsidR="00336336" w:rsidRPr="00135579" w:rsidRDefault="00336336" w:rsidP="00AE7CCF">
            <w:pPr>
              <w:spacing w:after="0" w:line="240" w:lineRule="auto"/>
              <w:jc w:val="both"/>
              <w:rPr>
                <w:rFonts w:cs="Myriad Pro"/>
                <w:color w:val="000000"/>
                <w:sz w:val="16"/>
                <w:szCs w:val="16"/>
              </w:rPr>
            </w:pPr>
          </w:p>
          <w:p w:rsidR="00336336" w:rsidRPr="00135579" w:rsidRDefault="00336336" w:rsidP="00AE7CCF">
            <w:pPr>
              <w:spacing w:after="0" w:line="240" w:lineRule="auto"/>
              <w:jc w:val="both"/>
              <w:rPr>
                <w:rFonts w:cs="Myriad Pro"/>
                <w:color w:val="000000"/>
                <w:sz w:val="16"/>
                <w:szCs w:val="16"/>
              </w:rPr>
            </w:pPr>
          </w:p>
          <w:p w:rsidR="00336336" w:rsidRPr="00135579" w:rsidRDefault="00336336" w:rsidP="00AE7CCF">
            <w:pPr>
              <w:spacing w:after="0" w:line="240" w:lineRule="auto"/>
              <w:jc w:val="both"/>
              <w:rPr>
                <w:rFonts w:cs="Myriad Pro"/>
                <w:color w:val="000000"/>
                <w:sz w:val="16"/>
                <w:szCs w:val="16"/>
              </w:rPr>
            </w:pPr>
          </w:p>
          <w:p w:rsidR="00336336" w:rsidRPr="00135579"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135579">
              <w:rPr>
                <w:rFonts w:cs="Myriad Pro"/>
                <w:i/>
                <w:iCs/>
                <w:color w:val="000000"/>
                <w:sz w:val="16"/>
                <w:szCs w:val="16"/>
              </w:rPr>
              <w:t>(internetcím, a kibocsátó hatóság vagy testület, a dokumentáció pontos hivatkozási adatai): [</w:t>
            </w:r>
            <w:proofErr w:type="gramStart"/>
            <w:r w:rsidRPr="00FD4FBA">
              <w:rPr>
                <w:rFonts w:cs="Myriad Pro"/>
                <w:i/>
                <w:iCs/>
                <w:color w:val="000000"/>
                <w:sz w:val="16"/>
                <w:szCs w:val="16"/>
              </w:rPr>
              <w:t>……</w:t>
            </w:r>
            <w:proofErr w:type="gramEnd"/>
            <w:r w:rsidRPr="00FD4FBA">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a részvételre jelentkezők számának csökkentésére alkalmazandó objektív és megkülönböztetés</w:t>
            </w:r>
            <w:r w:rsidR="009B03D8">
              <w:rPr>
                <w:rFonts w:cs="Myriad Pro"/>
                <w:color w:val="000000"/>
                <w:sz w:val="16"/>
                <w:szCs w:val="16"/>
              </w:rPr>
              <w:t xml:space="preserve"> </w:t>
            </w:r>
            <w:proofErr w:type="gramStart"/>
            <w:r w:rsidRPr="004A15B5">
              <w:rPr>
                <w:rFonts w:cs="Myriad Pro"/>
                <w:color w:val="000000"/>
                <w:sz w:val="16"/>
                <w:szCs w:val="16"/>
              </w:rPr>
              <w:t>mentes</w:t>
            </w:r>
            <w:proofErr w:type="gramEnd"/>
            <w:r w:rsidRPr="004A15B5">
              <w:rPr>
                <w:rFonts w:cs="Myriad Pro"/>
                <w:color w:val="000000"/>
                <w:sz w:val="16"/>
                <w:szCs w:val="16"/>
              </w:rPr>
              <w:t xml:space="preserve">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8"/>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9"/>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60"/>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61"/>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62"/>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2429DF">
      <w:pPr>
        <w:pStyle w:val="Cmsor3"/>
        <w:jc w:val="center"/>
      </w:pPr>
      <w:bookmarkStart w:id="218" w:name="_Toc437425365"/>
      <w:bookmarkStart w:id="219" w:name="_Toc456341230"/>
      <w:r>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218"/>
      <w:bookmarkEnd w:id="219"/>
    </w:p>
    <w:p w:rsidR="00626534" w:rsidRPr="00757E95" w:rsidRDefault="00626534" w:rsidP="00626534">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 </w:t>
      </w:r>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215A23">
        <w:rPr>
          <w:rFonts w:ascii="Times New Roman" w:hAnsi="Times New Roman"/>
        </w:rPr>
        <w:t>képviseletében, a MÁV-START Vasúti Személyszállító Zrt., mint ajánlatkérő által „</w:t>
      </w:r>
      <w:r w:rsidR="009810AB">
        <w:rPr>
          <w:rFonts w:ascii="Times New Roman" w:hAnsi="Times New Roman"/>
        </w:rPr>
        <w:t>V43 főmegszakító alkatrészek beszerzése</w:t>
      </w:r>
      <w:r w:rsidR="00A13447" w:rsidRPr="00215A23">
        <w:rPr>
          <w:rFonts w:ascii="Times New Roman" w:hAnsi="Times New Roman"/>
        </w:rPr>
        <w:t xml:space="preserve"> </w:t>
      </w:r>
      <w:r w:rsidRPr="00215A23">
        <w:rPr>
          <w:rFonts w:ascii="Times New Roman" w:hAnsi="Times New Roman"/>
        </w:rPr>
        <w:t>" tárgyban indított, a Kbt. Második része szerinti, tárgyalásos eljárásban, a Kbt. 66 § (6)</w:t>
      </w:r>
      <w:r w:rsidRPr="00BE730D">
        <w:rPr>
          <w:rFonts w:ascii="Times New Roman" w:hAnsi="Times New Roman"/>
        </w:rPr>
        <w:t xml:space="preserve">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9567C4">
      <w:pPr>
        <w:pStyle w:val="Alcm"/>
        <w:keepNext/>
        <w:keepLines/>
        <w:numPr>
          <w:ilvl w:val="0"/>
          <w:numId w:val="6"/>
        </w:numPr>
        <w:jc w:val="both"/>
        <w:rPr>
          <w:i/>
          <w:sz w:val="22"/>
          <w:szCs w:val="22"/>
        </w:rPr>
      </w:pPr>
      <w:r w:rsidRPr="000E3B0E">
        <w:rPr>
          <w:i/>
          <w:sz w:val="22"/>
          <w:szCs w:val="22"/>
        </w:rPr>
        <w:t>……………………</w:t>
      </w:r>
    </w:p>
    <w:p w:rsidR="00626534" w:rsidRPr="000E3B0E" w:rsidRDefault="00626534" w:rsidP="009567C4">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63"/>
      </w:r>
      <w:r w:rsidRPr="00C05161">
        <w:rPr>
          <w:b w:val="0"/>
          <w:i/>
          <w:sz w:val="22"/>
          <w:szCs w:val="22"/>
        </w:rPr>
        <w:t>:</w:t>
      </w:r>
    </w:p>
    <w:p w:rsidR="00626534" w:rsidRPr="000E3B0E" w:rsidRDefault="00626534" w:rsidP="009567C4">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9567C4">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9B03D8">
      <w:pPr>
        <w:pStyle w:val="Cmsor3"/>
        <w:jc w:val="center"/>
      </w:pPr>
      <w:bookmarkStart w:id="220" w:name="_Toc437425366"/>
      <w:bookmarkStart w:id="221" w:name="_Toc456341231"/>
      <w:r>
        <w:t>6. sz. melléklet: Nyilatkozat a Kbt. 65. § (7) bekezdése tekintetében</w:t>
      </w:r>
      <w:bookmarkEnd w:id="220"/>
      <w:r w:rsidRPr="001B2EB8">
        <w:rPr>
          <w:vertAlign w:val="superscript"/>
        </w:rPr>
        <w:footnoteReference w:id="64"/>
      </w:r>
      <w:bookmarkEnd w:id="221"/>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rész vonatkozásában</w:t>
      </w:r>
    </w:p>
    <w:p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215A23">
        <w:rPr>
          <w:rFonts w:ascii="Times New Roman" w:hAnsi="Times New Roman"/>
        </w:rPr>
        <w:t xml:space="preserve"> tárgyban indított közösségi tárgyalásos eljárásban, az Egységes Európai Közbeszerzési</w:t>
      </w:r>
      <w:r>
        <w:rPr>
          <w:rFonts w:ascii="Times New Roman" w:hAnsi="Times New Roman"/>
        </w:rPr>
        <w:t xml:space="preserve">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2429DF">
      <w:pPr>
        <w:pStyle w:val="Cmsor3"/>
        <w:jc w:val="center"/>
      </w:pPr>
      <w:bookmarkStart w:id="222" w:name="_Toc437425368"/>
      <w:bookmarkStart w:id="223" w:name="_Toc456341232"/>
      <w:r>
        <w:t>7. sz. melléklet: Ajánlattevő nyilatkozata a Kbt. 65. § (8) bekezdése tekintetében</w:t>
      </w:r>
      <w:bookmarkEnd w:id="222"/>
      <w:bookmarkEnd w:id="223"/>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p>
    <w:p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2429DF">
      <w:pPr>
        <w:pStyle w:val="Cmsor3"/>
        <w:jc w:val="center"/>
      </w:pPr>
      <w:bookmarkStart w:id="224" w:name="_Toc456341233"/>
      <w:r>
        <w:t>8</w:t>
      </w:r>
      <w:r w:rsidR="001B2EB8" w:rsidRPr="007A13D3">
        <w:t>. sz. melléklet: Részvételre jelentkező nyilatkozata a Kbt. 67. § (4) bekezdése tekintetében</w:t>
      </w:r>
      <w:bookmarkEnd w:id="224"/>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215A23">
        <w:rPr>
          <w:rFonts w:ascii="Times New Roman" w:hAnsi="Times New Roman"/>
        </w:rPr>
        <w:t>képviseletében a MÁV-START Vasúti Személyszállító Zrt.</w:t>
      </w:r>
      <w:r w:rsidRPr="00215A23">
        <w:rPr>
          <w:rFonts w:ascii="Times New Roman" w:hAnsi="Times New Roman"/>
          <w:lang w:eastAsia="hu-HU"/>
        </w:rPr>
        <w:t xml:space="preserve">, </w:t>
      </w:r>
      <w:r w:rsidRPr="00215A23">
        <w:rPr>
          <w:rFonts w:ascii="Times New Roman" w:hAnsi="Times New Roman"/>
        </w:rPr>
        <w:t xml:space="preserve">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215A23">
        <w:rPr>
          <w:rFonts w:ascii="Times New Roman" w:hAnsi="Times New Roman"/>
        </w:rPr>
        <w:t xml:space="preserve"> tárgyban indított közösségi tárgyalásos eljárásban ezúton nyilatkozom, hogy nem</w:t>
      </w:r>
      <w:r w:rsidRPr="00405BF8">
        <w:rPr>
          <w:rFonts w:ascii="Times New Roman" w:hAnsi="Times New Roman"/>
        </w:rPr>
        <w:t xml:space="preserve">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2429DF">
      <w:pPr>
        <w:pStyle w:val="Cmsor3"/>
        <w:jc w:val="center"/>
      </w:pPr>
      <w:bookmarkStart w:id="225" w:name="_Toc437425370"/>
      <w:bookmarkStart w:id="226" w:name="_Toc456341234"/>
      <w:r>
        <w:t>9. sz. melléklet: Nyilatkozat üzleti titokról</w:t>
      </w:r>
      <w:bookmarkEnd w:id="225"/>
      <w:bookmarkEnd w:id="226"/>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215A23">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5"/>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66"/>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2429DF">
      <w:pPr>
        <w:pStyle w:val="Cmsor3"/>
        <w:jc w:val="center"/>
      </w:pPr>
      <w:r>
        <w:br w:type="page"/>
      </w:r>
      <w:bookmarkStart w:id="227" w:name="_Toc437425371"/>
      <w:bookmarkStart w:id="228" w:name="_Toc456341235"/>
      <w:r>
        <w:t>10. sz. melléklet: Nyilatkozat a felelős fordításról</w:t>
      </w:r>
      <w:bookmarkEnd w:id="227"/>
      <w:bookmarkEnd w:id="228"/>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 xml:space="preserve">részvételre jelentkező </w:t>
      </w:r>
      <w:r w:rsidR="006F786E" w:rsidRPr="00215A23">
        <w:rPr>
          <w:rFonts w:ascii="Times New Roman" w:hAnsi="Times New Roman"/>
        </w:rPr>
        <w:t>képvi</w:t>
      </w:r>
      <w:r w:rsidRPr="00215A23">
        <w:rPr>
          <w:rFonts w:ascii="Times New Roman" w:hAnsi="Times New Roman"/>
        </w:rPr>
        <w:t xml:space="preserve">seletében a MÁV-START Vasúti Személyszállító Zrt., 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215A23">
        <w:rPr>
          <w:rFonts w:ascii="Times New Roman" w:hAnsi="Times New Roman"/>
          <w:b/>
        </w:rPr>
        <w:t xml:space="preserve"> </w:t>
      </w:r>
      <w:r w:rsidRPr="00215A23">
        <w:rPr>
          <w:rFonts w:ascii="Times New Roman" w:hAnsi="Times New Roman"/>
        </w:rPr>
        <w:t xml:space="preserve">tárgyban indított </w:t>
      </w:r>
      <w:r w:rsidR="006F786E" w:rsidRPr="00215A23">
        <w:rPr>
          <w:rFonts w:ascii="Times New Roman" w:hAnsi="Times New Roman"/>
        </w:rPr>
        <w:t>közösségi</w:t>
      </w:r>
      <w:r w:rsidRPr="00215A23">
        <w:rPr>
          <w:rFonts w:ascii="Times New Roman" w:hAnsi="Times New Roman"/>
        </w:rPr>
        <w:t xml:space="preserve"> tárgyalásos eljárásban ezúton nyilatkozom, hogy </w:t>
      </w:r>
      <w:r w:rsidR="006F786E" w:rsidRPr="00215A23">
        <w:rPr>
          <w:rFonts w:ascii="Times New Roman" w:hAnsi="Times New Roman"/>
        </w:rPr>
        <w:t>a</w:t>
      </w:r>
      <w:r w:rsidRPr="00215A23">
        <w:rPr>
          <w:rFonts w:ascii="Times New Roman" w:hAnsi="Times New Roman"/>
        </w:rPr>
        <w:t xml:space="preserve"> </w:t>
      </w:r>
      <w:r w:rsidR="006F786E" w:rsidRPr="00215A23">
        <w:rPr>
          <w:rFonts w:ascii="Times New Roman" w:hAnsi="Times New Roman"/>
        </w:rPr>
        <w:t>részvételi</w:t>
      </w:r>
      <w:r w:rsidR="006F786E">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2429DF">
      <w:pPr>
        <w:pStyle w:val="Cmsor3"/>
        <w:jc w:val="center"/>
      </w:pPr>
      <w:bookmarkStart w:id="229" w:name="_Toc456341236"/>
      <w:r w:rsidRPr="00B527C0">
        <w:t>1</w:t>
      </w:r>
      <w:r>
        <w:t>1</w:t>
      </w:r>
      <w:r w:rsidRPr="00B527C0">
        <w:t>. sz. melléklet: Nyilatkozat a papír alapú és az el</w:t>
      </w:r>
      <w:r>
        <w:t>e</w:t>
      </w:r>
      <w:r w:rsidRPr="00B527C0">
        <w:t>ktronikus példány egyezőségéről</w:t>
      </w:r>
      <w:bookmarkEnd w:id="229"/>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215A23">
        <w:rPr>
          <w:rFonts w:ascii="Times New Roman" w:hAnsi="Times New Roman"/>
        </w:rPr>
        <w:t xml:space="preserve"> tárgyban indított közösségi tárgyalásos eljárásban ezúton</w:t>
      </w:r>
      <w:r w:rsidRPr="00405BF8">
        <w:rPr>
          <w:rFonts w:ascii="Times New Roman" w:hAnsi="Times New Roman"/>
        </w:rPr>
        <w:t xml:space="preserve">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230" w:name="_Toc456341237"/>
      <w:r>
        <w:t>B) Ajánlattételi szakaszban alkalmazandó nyilatkozatminták</w:t>
      </w:r>
      <w:bookmarkEnd w:id="230"/>
    </w:p>
    <w:p w:rsidR="000273CC" w:rsidRPr="000273CC" w:rsidRDefault="005C0BF0" w:rsidP="002429DF">
      <w:pPr>
        <w:pStyle w:val="Cmsor3"/>
        <w:jc w:val="center"/>
      </w:pPr>
      <w:bookmarkStart w:id="231" w:name="_Toc456341238"/>
      <w:r>
        <w:t>1</w:t>
      </w:r>
      <w:r w:rsidR="00395807">
        <w:t>2</w:t>
      </w:r>
      <w:r w:rsidR="000273CC">
        <w:t>. számú melléklet: Felolvasólap (ajánlattételi szakasz)</w:t>
      </w:r>
      <w:bookmarkEnd w:id="231"/>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67"/>
      </w:r>
    </w:p>
    <w:p w:rsidR="00F72FCF" w:rsidRPr="00A96480" w:rsidRDefault="00F72FCF" w:rsidP="00F72FCF">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p>
    <w:p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215A23">
        <w:rPr>
          <w:b/>
          <w:i/>
          <w:color w:val="000000"/>
          <w:sz w:val="22"/>
          <w:szCs w:val="22"/>
        </w:rPr>
        <w:t>„</w:t>
      </w:r>
      <w:r w:rsidR="009810AB">
        <w:rPr>
          <w:b/>
          <w:i/>
          <w:color w:val="000000"/>
          <w:sz w:val="22"/>
          <w:szCs w:val="22"/>
        </w:rPr>
        <w:t>V43 főmegszakító alkatrészek beszerzése</w:t>
      </w:r>
      <w:r w:rsidRPr="00215A23">
        <w:rPr>
          <w:b/>
          <w:i/>
          <w:color w:val="000000"/>
          <w:sz w:val="22"/>
          <w:szCs w:val="22"/>
        </w:rPr>
        <w:t>”</w:t>
      </w:r>
      <w:r w:rsidRPr="00215A23">
        <w:rPr>
          <w:color w:val="000000"/>
          <w:sz w:val="22"/>
          <w:szCs w:val="22"/>
        </w:rPr>
        <w:t xml:space="preserve"> tárgyú közbeszerzési eljárásban az alábbi számszerűsíthető ajánlatot</w:t>
      </w:r>
      <w:r w:rsidRPr="00A96480">
        <w:rPr>
          <w:color w:val="000000"/>
          <w:sz w:val="22"/>
          <w:szCs w:val="22"/>
        </w:rPr>
        <w:t xml:space="preserve">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sidR="00135579">
        <w:rPr>
          <w:b/>
          <w:sz w:val="22"/>
          <w:szCs w:val="22"/>
        </w:rPr>
        <w:t>*</w:t>
      </w:r>
      <w:proofErr w:type="gramStart"/>
      <w:r w:rsidRPr="00A96480">
        <w:rPr>
          <w:b/>
          <w:sz w:val="22"/>
          <w:szCs w:val="22"/>
        </w:rPr>
        <w:t>:  ….</w:t>
      </w:r>
      <w:proofErr w:type="gramEnd"/>
      <w:r w:rsidRPr="00A96480">
        <w:rPr>
          <w:b/>
          <w:sz w:val="22"/>
          <w:szCs w:val="22"/>
        </w:rPr>
        <w:t xml:space="preserve"> </w:t>
      </w:r>
      <w:r w:rsidRPr="00A96480">
        <w:rPr>
          <w:b/>
          <w:sz w:val="22"/>
          <w:szCs w:val="22"/>
          <w:highlight w:val="yellow"/>
        </w:rPr>
        <w:t>Ft*</w:t>
      </w:r>
      <w:r w:rsidR="00135579">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35579" w:rsidRDefault="00F72FCF" w:rsidP="00135579">
      <w:pPr>
        <w:pStyle w:val="Listaszerbekezds"/>
        <w:ind w:left="0"/>
        <w:rPr>
          <w:color w:val="000000"/>
          <w:sz w:val="22"/>
          <w:szCs w:val="22"/>
        </w:rPr>
      </w:pPr>
      <w:r w:rsidRPr="00A96480">
        <w:rPr>
          <w:color w:val="000000"/>
          <w:sz w:val="22"/>
          <w:szCs w:val="22"/>
        </w:rPr>
        <w:t>*</w:t>
      </w:r>
      <w:r w:rsidR="00135579" w:rsidRPr="00135579">
        <w:rPr>
          <w:color w:val="000000"/>
          <w:sz w:val="22"/>
          <w:szCs w:val="22"/>
        </w:rPr>
        <w:t xml:space="preserve"> </w:t>
      </w:r>
      <w:r w:rsidR="00135579" w:rsidRPr="003A536B">
        <w:rPr>
          <w:color w:val="000000"/>
          <w:sz w:val="22"/>
          <w:szCs w:val="22"/>
        </w:rPr>
        <w:t>egységárak és a tájékoztató mennyiségek szorzatának összege a Beárazott Tétellista alapján (</w:t>
      </w:r>
      <w:r w:rsidR="00135579">
        <w:rPr>
          <w:color w:val="000000"/>
          <w:sz w:val="22"/>
          <w:szCs w:val="22"/>
        </w:rPr>
        <w:t>Közbeszerzési Dokumentumok II</w:t>
      </w:r>
      <w:r w:rsidR="00135579" w:rsidRPr="003A536B">
        <w:rPr>
          <w:color w:val="000000"/>
          <w:sz w:val="22"/>
          <w:szCs w:val="22"/>
        </w:rPr>
        <w:t xml:space="preserve">. </w:t>
      </w:r>
      <w:r w:rsidR="00135579">
        <w:rPr>
          <w:color w:val="000000"/>
          <w:sz w:val="22"/>
          <w:szCs w:val="22"/>
        </w:rPr>
        <w:t>fejezet</w:t>
      </w:r>
      <w:r w:rsidR="00135579" w:rsidRPr="003A536B">
        <w:rPr>
          <w:color w:val="000000"/>
          <w:sz w:val="22"/>
          <w:szCs w:val="22"/>
        </w:rPr>
        <w:t>)</w:t>
      </w:r>
    </w:p>
    <w:p w:rsidR="00703346" w:rsidRDefault="00135579"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0651AA" w:rsidRPr="007B5428" w:rsidRDefault="000651AA" w:rsidP="00ED2858">
      <w:pPr>
        <w:pStyle w:val="Cmsor3"/>
        <w:jc w:val="center"/>
      </w:pPr>
      <w:bookmarkStart w:id="232" w:name="_Toc456341239"/>
      <w:r>
        <w:t>1</w:t>
      </w:r>
      <w:r w:rsidR="00703346">
        <w:t>3</w:t>
      </w:r>
      <w:r>
        <w:t xml:space="preserve">. sz. </w:t>
      </w:r>
      <w:r w:rsidRPr="007B5428">
        <w:t>melléklet: Ajánlattevői nyilatkozat a Kbt. 66. § (2) bekezdése tekintetében</w:t>
      </w:r>
      <w:bookmarkEnd w:id="232"/>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656267">
        <w:rPr>
          <w:rFonts w:ascii="Times New Roman" w:hAnsi="Times New Roman"/>
        </w:rPr>
        <w:t>szállítunk</w:t>
      </w:r>
      <w:r w:rsidR="00CC58AC">
        <w:rPr>
          <w:rFonts w:ascii="Times New Roman" w:hAnsi="Times New Roman"/>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425CF4">
        <w:rPr>
          <w:rFonts w:ascii="Times New Roman" w:hAnsi="Times New Roman"/>
          <w:b/>
          <w:i/>
          <w:caps w:val="0"/>
          <w:spacing w:val="0"/>
          <w:kern w:val="0"/>
          <w:sz w:val="22"/>
          <w:szCs w:val="22"/>
          <w:lang w:eastAsia="hu-HU"/>
        </w:rPr>
        <w:t>„</w:t>
      </w:r>
      <w:r w:rsidR="009810AB">
        <w:rPr>
          <w:rFonts w:ascii="Times New Roman" w:hAnsi="Times New Roman"/>
          <w:b/>
          <w:i/>
          <w:caps w:val="0"/>
          <w:spacing w:val="0"/>
          <w:kern w:val="0"/>
          <w:sz w:val="22"/>
          <w:szCs w:val="22"/>
          <w:lang w:eastAsia="hu-HU"/>
        </w:rPr>
        <w:t>V43 főmegszakító alkatrészek beszerzése</w:t>
      </w:r>
      <w:r w:rsidRPr="00425CF4">
        <w:rPr>
          <w:rFonts w:ascii="Times New Roman" w:hAnsi="Times New Roman"/>
          <w:b/>
          <w:i/>
          <w:caps w:val="0"/>
          <w:spacing w:val="0"/>
          <w:kern w:val="0"/>
          <w:sz w:val="22"/>
          <w:szCs w:val="22"/>
          <w:lang w:eastAsia="hu-HU"/>
        </w:rPr>
        <w:t>”</w:t>
      </w:r>
      <w:r w:rsidRPr="00215A23">
        <w:rPr>
          <w:rFonts w:ascii="Times New Roman" w:hAnsi="Times New Roman"/>
          <w:caps w:val="0"/>
          <w:spacing w:val="0"/>
          <w:kern w:val="0"/>
          <w:sz w:val="22"/>
          <w:szCs w:val="22"/>
          <w:lang w:eastAsia="hu-HU"/>
        </w:rPr>
        <w:t xml:space="preserve"> tárgyában megindított közbeszerzési eljárásban, az ajánlat részeként</w:t>
      </w:r>
      <w:r w:rsidRPr="007B5428">
        <w:rPr>
          <w:rFonts w:ascii="Times New Roman" w:hAnsi="Times New Roman"/>
          <w:caps w:val="0"/>
          <w:spacing w:val="0"/>
          <w:kern w:val="0"/>
          <w:sz w:val="22"/>
          <w:szCs w:val="22"/>
          <w:lang w:eastAsia="hu-HU"/>
        </w:rPr>
        <w:t xml:space="preserve">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ED2858">
      <w:pPr>
        <w:pStyle w:val="Cmsor3"/>
        <w:jc w:val="center"/>
      </w:pPr>
      <w:bookmarkStart w:id="233" w:name="_Toc456341240"/>
      <w:r>
        <w:t>1</w:t>
      </w:r>
      <w:r w:rsidR="0081044F">
        <w:t>4</w:t>
      </w:r>
      <w:r>
        <w:t xml:space="preserve">. sz. melléklet: </w:t>
      </w:r>
      <w:r w:rsidRPr="00D23257">
        <w:t>Nyilatkozat a Kbt. 84. § (1) bekezdés d) pontja szerint a kizáró okok fenn nem állásáról</w:t>
      </w:r>
      <w:bookmarkEnd w:id="233"/>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425CF4">
        <w:rPr>
          <w:rFonts w:ascii="Times New Roman" w:hAnsi="Times New Roman"/>
          <w:b/>
          <w:i/>
          <w:caps w:val="0"/>
          <w:spacing w:val="0"/>
          <w:kern w:val="0"/>
          <w:sz w:val="22"/>
          <w:szCs w:val="22"/>
          <w:lang w:eastAsia="hu-HU"/>
        </w:rPr>
        <w:t>„</w:t>
      </w:r>
      <w:r w:rsidR="009810AB">
        <w:rPr>
          <w:rFonts w:ascii="Times New Roman" w:hAnsi="Times New Roman"/>
          <w:b/>
          <w:i/>
          <w:caps w:val="0"/>
          <w:spacing w:val="0"/>
          <w:kern w:val="0"/>
          <w:sz w:val="22"/>
          <w:szCs w:val="22"/>
          <w:lang w:eastAsia="hu-HU"/>
        </w:rPr>
        <w:t>V43 főmegszakító alkatrészek beszerzése</w:t>
      </w:r>
      <w:r w:rsidRPr="00425CF4">
        <w:rPr>
          <w:rFonts w:ascii="Times New Roman" w:hAnsi="Times New Roman"/>
          <w:b/>
          <w:i/>
          <w:caps w:val="0"/>
          <w:spacing w:val="0"/>
          <w:kern w:val="0"/>
          <w:sz w:val="22"/>
          <w:szCs w:val="22"/>
          <w:lang w:eastAsia="hu-HU"/>
        </w:rPr>
        <w:t>”</w:t>
      </w:r>
      <w:r w:rsidRPr="00215A23">
        <w:rPr>
          <w:rFonts w:ascii="Times New Roman" w:hAnsi="Times New Roman"/>
          <w:caps w:val="0"/>
          <w:spacing w:val="0"/>
          <w:kern w:val="0"/>
          <w:sz w:val="22"/>
          <w:szCs w:val="22"/>
          <w:lang w:eastAsia="hu-HU"/>
        </w:rPr>
        <w:t xml:space="preserve"> tárgyában megindított közbeszerzési eljárásban, az ajánlat részeként</w:t>
      </w:r>
      <w:r w:rsidRPr="00E4367E">
        <w:rPr>
          <w:rFonts w:ascii="Times New Roman" w:hAnsi="Times New Roman"/>
          <w:caps w:val="0"/>
          <w:spacing w:val="0"/>
          <w:kern w:val="0"/>
          <w:sz w:val="22"/>
          <w:szCs w:val="22"/>
          <w:lang w:eastAsia="hu-HU"/>
        </w:rPr>
        <w:t xml:space="preserve">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25"/>
          <w:pgSz w:w="11906" w:h="16838" w:code="9"/>
          <w:pgMar w:top="1418" w:right="1418" w:bottom="1418" w:left="1418" w:header="709" w:footer="709" w:gutter="0"/>
          <w:cols w:space="708"/>
          <w:titlePg/>
          <w:docGrid w:linePitch="360"/>
        </w:sectPr>
      </w:pPr>
    </w:p>
    <w:p w:rsidR="009A7926" w:rsidRDefault="00524BF3" w:rsidP="00ED2858">
      <w:pPr>
        <w:pStyle w:val="Cmsor3"/>
        <w:jc w:val="center"/>
      </w:pPr>
      <w:bookmarkStart w:id="234" w:name="_Toc456341241"/>
      <w:r>
        <w:t>1</w:t>
      </w:r>
      <w:r w:rsidR="00CC58AC">
        <w:t>5</w:t>
      </w:r>
      <w:r w:rsidR="009A7926">
        <w:t>. sz. melléklet: Nyilatkozat üzleti titokról</w:t>
      </w:r>
      <w:bookmarkEnd w:id="23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w:t>
      </w:r>
      <w:r w:rsidRPr="00215A23">
        <w:rPr>
          <w:rFonts w:ascii="Times New Roman" w:hAnsi="Times New Roman"/>
        </w:rPr>
        <w:t xml:space="preserve">MÁV-START Vasúti Személyszállító Zrt., 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8"/>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69"/>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567C4">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ED2858">
      <w:pPr>
        <w:pStyle w:val="Cmsor3"/>
        <w:jc w:val="center"/>
      </w:pPr>
      <w:r>
        <w:br w:type="page"/>
      </w:r>
      <w:bookmarkStart w:id="235" w:name="_Toc456341242"/>
      <w:r>
        <w:t>1</w:t>
      </w:r>
      <w:r w:rsidR="00CC58AC">
        <w:t>6</w:t>
      </w:r>
      <w:r>
        <w:t>. sz. melléklet: Nyilatkozat a felelős fordításról</w:t>
      </w:r>
      <w:bookmarkEnd w:id="23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215A23">
        <w:rPr>
          <w:rFonts w:ascii="Times New Roman" w:hAnsi="Times New Roman"/>
        </w:rPr>
        <w:t xml:space="preserve">Alulírott &lt;képviselő / meghatalmazott neve&gt; </w:t>
      </w:r>
      <w:proofErr w:type="gramStart"/>
      <w:r w:rsidRPr="00215A23">
        <w:rPr>
          <w:rFonts w:ascii="Times New Roman" w:hAnsi="Times New Roman"/>
        </w:rPr>
        <w:t>a(</w:t>
      </w:r>
      <w:proofErr w:type="gramEnd"/>
      <w:r w:rsidRPr="00215A23">
        <w:rPr>
          <w:rFonts w:ascii="Times New Roman" w:hAnsi="Times New Roman"/>
        </w:rPr>
        <w:t xml:space="preserve">z) &lt;cégnév&gt; (&lt;székhely&gt;) mint </w:t>
      </w:r>
      <w:r w:rsidR="00C10B0E" w:rsidRPr="00215A23">
        <w:rPr>
          <w:rFonts w:ascii="Times New Roman" w:hAnsi="Times New Roman"/>
        </w:rPr>
        <w:t>ajánlattevő</w:t>
      </w:r>
      <w:r w:rsidRPr="00215A23">
        <w:rPr>
          <w:rFonts w:ascii="Times New Roman" w:hAnsi="Times New Roman"/>
        </w:rPr>
        <w:t xml:space="preserve"> képviseletében a MÁV-START Vasúti Személyszállító Zrt., 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w:t>
      </w:r>
      <w:r w:rsidR="00C10B0E" w:rsidRPr="00215A23">
        <w:rPr>
          <w:rFonts w:ascii="Times New Roman" w:hAnsi="Times New Roman"/>
        </w:rPr>
        <w:t>z ajánlatban</w:t>
      </w:r>
      <w:r w:rsidRPr="00215A23">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ED2858">
      <w:pPr>
        <w:pStyle w:val="Cmsor3"/>
        <w:jc w:val="center"/>
      </w:pPr>
      <w:bookmarkStart w:id="236" w:name="_Toc456341243"/>
      <w:r w:rsidRPr="00B527C0">
        <w:t>1</w:t>
      </w:r>
      <w:r w:rsidR="00CC58AC">
        <w:t>7</w:t>
      </w:r>
      <w:r w:rsidRPr="00B527C0">
        <w:t>. sz. melléklet: Nyilatkozat a papír alapú és az el</w:t>
      </w:r>
      <w:r>
        <w:t>e</w:t>
      </w:r>
      <w:r w:rsidRPr="00B527C0">
        <w:t>ktronikus példány egyezőségéről</w:t>
      </w:r>
      <w:bookmarkEnd w:id="23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215A23">
        <w:rPr>
          <w:rFonts w:ascii="Times New Roman" w:hAnsi="Times New Roman"/>
        </w:rPr>
        <w:t xml:space="preserve">képviseletében a MÁV-START Vasúti Személyszállító Zrt., 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215A23">
        <w:rPr>
          <w:rFonts w:ascii="Times New Roman" w:hAnsi="Times New Roman"/>
        </w:rPr>
        <w:t xml:space="preserve"> tárgyban indított</w:t>
      </w:r>
      <w:r w:rsidR="00C10B0E" w:rsidRPr="00215A23">
        <w:rPr>
          <w:rFonts w:ascii="Times New Roman" w:hAnsi="Times New Roman"/>
        </w:rPr>
        <w:t xml:space="preserve"> közösségi</w:t>
      </w:r>
      <w:r w:rsidRPr="00215A23">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ED2858">
      <w:pPr>
        <w:pStyle w:val="Cmsor3"/>
        <w:jc w:val="center"/>
      </w:pPr>
      <w:bookmarkStart w:id="237" w:name="_Toc456341244"/>
      <w:r>
        <w:t>1</w:t>
      </w:r>
      <w:r w:rsidR="00CC58AC">
        <w:t>8</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237"/>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FD4FBA"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mint ajánlatkérő által "</w:t>
      </w:r>
      <w:r w:rsidRPr="00FD4FBA">
        <w:rPr>
          <w:rFonts w:ascii="Times New Roman" w:hAnsi="Times New Roman"/>
          <w:b/>
        </w:rPr>
        <w:t xml:space="preserve"> </w:t>
      </w:r>
      <w:r w:rsidR="009810AB">
        <w:rPr>
          <w:rFonts w:ascii="Times New Roman" w:hAnsi="Times New Roman"/>
          <w:b/>
        </w:rPr>
        <w:t>V43 főmegszakító alkatrészek beszerzése</w:t>
      </w:r>
      <w:r w:rsidRPr="00FD4FBA">
        <w:rPr>
          <w:rFonts w:ascii="Times New Roman" w:hAnsi="Times New Roman"/>
          <w:b/>
        </w:rPr>
        <w:t>"</w:t>
      </w:r>
      <w:r w:rsidRPr="00FD4FBA">
        <w:rPr>
          <w:rFonts w:ascii="Times New Roman" w:hAnsi="Times New Roman"/>
        </w:rPr>
        <w:t xml:space="preserve"> tárgyban indított </w:t>
      </w:r>
      <w:r w:rsidR="00A345E3" w:rsidRPr="00FD4FBA">
        <w:rPr>
          <w:rFonts w:ascii="Times New Roman" w:hAnsi="Times New Roman"/>
        </w:rPr>
        <w:t xml:space="preserve">közösségi </w:t>
      </w:r>
      <w:r w:rsidRPr="00FD4FBA">
        <w:rPr>
          <w:rFonts w:ascii="Times New Roman" w:hAnsi="Times New Roman"/>
        </w:rPr>
        <w:t>tárgyalásos eljárásban ezúton nyilatkozom, hogy a Kbt. 6</w:t>
      </w:r>
      <w:r w:rsidR="0048575B" w:rsidRPr="00FD4FBA">
        <w:rPr>
          <w:rFonts w:ascii="Times New Roman" w:hAnsi="Times New Roman"/>
        </w:rPr>
        <w:t>2</w:t>
      </w:r>
      <w:r w:rsidRPr="00FD4FBA">
        <w:rPr>
          <w:rFonts w:ascii="Times New Roman" w:hAnsi="Times New Roman"/>
        </w:rPr>
        <w:t xml:space="preserve">. § (1) bekezdés k) pont </w:t>
      </w:r>
      <w:proofErr w:type="spellStart"/>
      <w:r w:rsidRPr="00FD4FBA">
        <w:rPr>
          <w:rFonts w:ascii="Times New Roman" w:hAnsi="Times New Roman"/>
        </w:rPr>
        <w:t>k</w:t>
      </w:r>
      <w:r w:rsidR="0048575B" w:rsidRPr="00FD4FBA">
        <w:rPr>
          <w:rFonts w:ascii="Times New Roman" w:hAnsi="Times New Roman"/>
        </w:rPr>
        <w:t>b</w:t>
      </w:r>
      <w:proofErr w:type="spellEnd"/>
      <w:r w:rsidRPr="00FD4FBA">
        <w:rPr>
          <w:rFonts w:ascii="Times New Roman" w:hAnsi="Times New Roman"/>
        </w:rPr>
        <w:t>) alpontja tekintetében a &lt;cégnév&gt; (&lt;székhely&gt;) olyan társaságnak minősül, melyet szabályozott tőzsdén jegyeznek.</w:t>
      </w:r>
      <w:proofErr w:type="gramEnd"/>
    </w:p>
    <w:p w:rsidR="00336336" w:rsidRPr="00FD4FBA" w:rsidRDefault="00336336" w:rsidP="009B73D3">
      <w:pPr>
        <w:keepNext/>
        <w:keepLines/>
        <w:spacing w:after="0" w:line="240" w:lineRule="auto"/>
        <w:jc w:val="both"/>
        <w:rPr>
          <w:rFonts w:ascii="Times New Roman" w:hAnsi="Times New Roman"/>
        </w:rPr>
      </w:pPr>
    </w:p>
    <w:p w:rsidR="00336336" w:rsidRPr="00FD4FBA" w:rsidRDefault="00336336" w:rsidP="009B73D3">
      <w:pPr>
        <w:keepNext/>
        <w:keepLines/>
        <w:spacing w:after="0" w:line="240" w:lineRule="auto"/>
        <w:jc w:val="center"/>
        <w:rPr>
          <w:rFonts w:ascii="Times New Roman" w:hAnsi="Times New Roman"/>
          <w:i/>
        </w:rPr>
      </w:pPr>
      <w:r w:rsidRPr="00FD4FBA">
        <w:rPr>
          <w:rFonts w:ascii="Times New Roman" w:hAnsi="Times New Roman"/>
        </w:rPr>
        <w:t>_________________</w:t>
      </w:r>
    </w:p>
    <w:p w:rsidR="00336336" w:rsidRPr="00FD4FBA" w:rsidRDefault="00E357BE" w:rsidP="009B73D3">
      <w:pPr>
        <w:keepNext/>
        <w:keepLines/>
        <w:spacing w:after="0" w:line="240" w:lineRule="auto"/>
        <w:jc w:val="both"/>
        <w:rPr>
          <w:rFonts w:ascii="Times New Roman" w:hAnsi="Times New Roman"/>
          <w:b/>
        </w:rPr>
      </w:pPr>
      <w:r w:rsidRPr="00FD4FBA">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FD4FBA">
        <w:rPr>
          <w:rFonts w:ascii="Times New Roman" w:hAnsi="Times New Roman"/>
        </w:rPr>
        <w:t xml:space="preserve">Alulírott &lt;képviselő / meghatalmazott neve&gt; a(z) &lt;cégnév&gt; (&lt;székhely&gt;) mint </w:t>
      </w:r>
      <w:r w:rsidR="0048575B" w:rsidRPr="00FD4FBA">
        <w:rPr>
          <w:rFonts w:ascii="Times New Roman" w:hAnsi="Times New Roman"/>
        </w:rPr>
        <w:t>ajánlattevő</w:t>
      </w:r>
      <w:r w:rsidRPr="00FD4FBA">
        <w:rPr>
          <w:rFonts w:ascii="Times New Roman" w:hAnsi="Times New Roman"/>
        </w:rPr>
        <w:t xml:space="preserve"> képviseletében a MÁV-START Vasúti Személyszállító Zrt.</w:t>
      </w:r>
      <w:r w:rsidRPr="00FD4FBA">
        <w:rPr>
          <w:rFonts w:ascii="Times New Roman" w:hAnsi="Times New Roman"/>
          <w:lang w:eastAsia="hu-HU"/>
        </w:rPr>
        <w:t xml:space="preserve">, </w:t>
      </w:r>
      <w:r w:rsidRPr="00FD4FBA">
        <w:rPr>
          <w:rFonts w:ascii="Times New Roman" w:hAnsi="Times New Roman"/>
        </w:rPr>
        <w:t>mint ajánlatkérő által "</w:t>
      </w:r>
      <w:r w:rsidRPr="00FD4FBA">
        <w:rPr>
          <w:rFonts w:ascii="Times New Roman" w:hAnsi="Times New Roman"/>
          <w:b/>
        </w:rPr>
        <w:t xml:space="preserve"> </w:t>
      </w:r>
      <w:r w:rsidR="009810AB">
        <w:rPr>
          <w:rFonts w:ascii="Times New Roman" w:hAnsi="Times New Roman"/>
          <w:b/>
        </w:rPr>
        <w:t>V43 főmegszakító alkatrészek beszerzése</w:t>
      </w:r>
      <w:r w:rsidRPr="00FD4FBA">
        <w:rPr>
          <w:rFonts w:ascii="Times New Roman" w:hAnsi="Times New Roman"/>
          <w:b/>
        </w:rPr>
        <w:t>"</w:t>
      </w:r>
      <w:r w:rsidRPr="00FD4FBA">
        <w:rPr>
          <w:rFonts w:ascii="Times New Roman" w:hAnsi="Times New Roman"/>
        </w:rPr>
        <w:t xml:space="preserve"> tárgyban indított </w:t>
      </w:r>
      <w:r w:rsidR="00A345E3" w:rsidRPr="00FD4FBA">
        <w:rPr>
          <w:rFonts w:ascii="Times New Roman" w:hAnsi="Times New Roman"/>
        </w:rPr>
        <w:t xml:space="preserve">közösségi </w:t>
      </w:r>
      <w:r w:rsidRPr="00FD4FBA">
        <w:rPr>
          <w:rFonts w:ascii="Times New Roman" w:hAnsi="Times New Roman"/>
        </w:rPr>
        <w:t>tárgyalásos eljárásban ezúton nyilatkozom, hogy a Kbt. 6</w:t>
      </w:r>
      <w:r w:rsidR="0048575B" w:rsidRPr="00FD4FBA">
        <w:rPr>
          <w:rFonts w:ascii="Times New Roman" w:hAnsi="Times New Roman"/>
        </w:rPr>
        <w:t>2</w:t>
      </w:r>
      <w:r w:rsidRPr="00FD4FBA">
        <w:rPr>
          <w:rFonts w:ascii="Times New Roman" w:hAnsi="Times New Roman"/>
        </w:rPr>
        <w:t>. §</w:t>
      </w:r>
      <w:r w:rsidRPr="00405BF8">
        <w:rPr>
          <w:rFonts w:ascii="Times New Roman" w:hAnsi="Times New Roman"/>
        </w:rPr>
        <w:t xml:space="preserve">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70"/>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mint ajánlatkérő által "</w:t>
      </w:r>
      <w:r w:rsidRPr="00FD4FBA">
        <w:rPr>
          <w:rFonts w:ascii="Times New Roman" w:hAnsi="Times New Roman"/>
          <w:b/>
        </w:rPr>
        <w:t xml:space="preserve"> </w:t>
      </w:r>
      <w:r w:rsidR="009810AB">
        <w:rPr>
          <w:rFonts w:ascii="Times New Roman" w:hAnsi="Times New Roman"/>
          <w:b/>
        </w:rPr>
        <w:t>V43 főmegszakító alkatrészek beszerzése</w:t>
      </w:r>
      <w:r w:rsidRPr="00FD4FBA">
        <w:rPr>
          <w:rFonts w:ascii="Times New Roman" w:hAnsi="Times New Roman"/>
          <w:b/>
        </w:rPr>
        <w:t>"</w:t>
      </w:r>
      <w:r w:rsidRPr="00FD4FBA">
        <w:rPr>
          <w:rFonts w:ascii="Times New Roman" w:hAnsi="Times New Roman"/>
        </w:rPr>
        <w:t xml:space="preserve"> tárgyban indított</w:t>
      </w:r>
      <w:r w:rsidR="00A345E3" w:rsidRPr="00FD4FBA">
        <w:rPr>
          <w:rFonts w:ascii="Times New Roman" w:hAnsi="Times New Roman"/>
        </w:rPr>
        <w:t xml:space="preserve"> közösségi</w:t>
      </w:r>
      <w:r w:rsidRPr="00FD4FBA">
        <w:rPr>
          <w:rFonts w:ascii="Times New Roman" w:hAnsi="Times New Roman"/>
        </w:rPr>
        <w:t xml:space="preserve"> tárgyalásos eljárásban ezúton nyilatkozom, hogy a Kbt. 6</w:t>
      </w:r>
      <w:r w:rsidR="00E357BE" w:rsidRPr="00FD4FBA">
        <w:rPr>
          <w:rFonts w:ascii="Times New Roman" w:hAnsi="Times New Roman"/>
        </w:rPr>
        <w:t>2</w:t>
      </w:r>
      <w:r w:rsidRPr="00FD4FBA">
        <w:rPr>
          <w:rFonts w:ascii="Times New Roman" w:hAnsi="Times New Roman"/>
        </w:rPr>
        <w:t>. §</w:t>
      </w:r>
      <w:r w:rsidRPr="00405BF8">
        <w:rPr>
          <w:rFonts w:ascii="Times New Roman" w:hAnsi="Times New Roman"/>
        </w:rPr>
        <w:t xml:space="preserve">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ED2858">
      <w:pPr>
        <w:pStyle w:val="Cmsor3"/>
        <w:jc w:val="center"/>
      </w:pPr>
      <w:r w:rsidRPr="00405BF8">
        <w:br w:type="page"/>
      </w:r>
      <w:bookmarkStart w:id="249" w:name="_Toc456341245"/>
      <w:r w:rsidR="00CC58AC">
        <w:t>19</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249"/>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FD4FBA">
        <w:rPr>
          <w:rFonts w:ascii="Times New Roman" w:hAnsi="Times New Roman"/>
        </w:rPr>
        <w:t xml:space="preserve"> tárgyban indított </w:t>
      </w:r>
      <w:r w:rsidR="00B74BFC" w:rsidRPr="00FD4FBA">
        <w:rPr>
          <w:rFonts w:ascii="Times New Roman" w:hAnsi="Times New Roman"/>
        </w:rPr>
        <w:t xml:space="preserve">közösségi </w:t>
      </w:r>
      <w:r w:rsidRPr="00FD4FBA">
        <w:rPr>
          <w:rFonts w:ascii="Times New Roman" w:hAnsi="Times New Roman"/>
        </w:rPr>
        <w:t>tárgyalásos eljárásban ezúton nyilatkozom, hogy a</w:t>
      </w:r>
      <w:r w:rsidR="00B74BFC" w:rsidRPr="00FD4FBA">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25CF4">
        <w:rPr>
          <w:rFonts w:ascii="Times New Roman" w:hAnsi="Times New Roman"/>
          <w:b/>
        </w:rPr>
        <w:t>„</w:t>
      </w:r>
      <w:r w:rsidR="009810AB">
        <w:rPr>
          <w:rFonts w:ascii="Times New Roman" w:hAnsi="Times New Roman"/>
          <w:b/>
        </w:rPr>
        <w:t>V43 főmegszakító alkatrészek beszerzése</w:t>
      </w:r>
      <w:r w:rsidRPr="00425CF4">
        <w:rPr>
          <w:rFonts w:ascii="Times New Roman" w:hAnsi="Times New Roman"/>
          <w:b/>
        </w:rPr>
        <w:t>"</w:t>
      </w:r>
      <w:r w:rsidRPr="00FD4FBA">
        <w:rPr>
          <w:rFonts w:ascii="Times New Roman" w:hAnsi="Times New Roman"/>
        </w:rPr>
        <w:t xml:space="preserve"> tárgyban indított</w:t>
      </w:r>
      <w:r w:rsidR="00E73CB9" w:rsidRPr="00FD4FBA">
        <w:rPr>
          <w:rFonts w:ascii="Times New Roman" w:hAnsi="Times New Roman"/>
        </w:rPr>
        <w:t xml:space="preserve"> </w:t>
      </w:r>
      <w:r w:rsidR="00B74BFC" w:rsidRPr="00FD4FBA">
        <w:rPr>
          <w:rFonts w:ascii="Times New Roman" w:hAnsi="Times New Roman"/>
        </w:rPr>
        <w:t xml:space="preserve">közösségi </w:t>
      </w:r>
      <w:r w:rsidRPr="00FD4FBA">
        <w:rPr>
          <w:rFonts w:ascii="Times New Roman" w:hAnsi="Times New Roman"/>
        </w:rPr>
        <w:t>tárgyalásos eljárásban ezúton nyilatkozom, hogy a</w:t>
      </w:r>
      <w:r w:rsidR="00B74BFC" w:rsidRPr="00FD4FBA">
        <w:rPr>
          <w:rFonts w:ascii="Times New Roman" w:hAnsi="Times New Roman"/>
        </w:rPr>
        <w:t>z</w:t>
      </w:r>
      <w:r w:rsidR="00B74BFC">
        <w:rPr>
          <w:rFonts w:ascii="Times New Roman" w:hAnsi="Times New Roman"/>
        </w:rPr>
        <w:t xml:space="preserve">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61BE8" w:rsidRDefault="00361BE8" w:rsidP="00E73CB9">
      <w:pPr>
        <w:pStyle w:val="Szvegtrzs21"/>
        <w:keepNext/>
        <w:keepLines/>
        <w:spacing w:line="240" w:lineRule="auto"/>
        <w:ind w:right="142"/>
        <w:rPr>
          <w:i w:val="0"/>
          <w:smallCaps w:val="0"/>
          <w:sz w:val="22"/>
          <w:szCs w:val="22"/>
        </w:rPr>
      </w:pPr>
    </w:p>
    <w:p w:rsidR="0009391E" w:rsidRDefault="0009391E" w:rsidP="0009391E">
      <w:pPr>
        <w:pStyle w:val="Cmsor3"/>
        <w:jc w:val="center"/>
      </w:pPr>
      <w:r>
        <w:br w:type="page"/>
      </w:r>
    </w:p>
    <w:p w:rsidR="0009391E" w:rsidRDefault="0009391E" w:rsidP="0009391E">
      <w:pPr>
        <w:pStyle w:val="Cmsor3"/>
        <w:jc w:val="center"/>
        <w:sectPr w:rsidR="0009391E" w:rsidSect="00361BE8">
          <w:pgSz w:w="11906" w:h="16838" w:code="9"/>
          <w:pgMar w:top="1418" w:right="1418" w:bottom="1418" w:left="1418" w:header="709" w:footer="709" w:gutter="0"/>
          <w:cols w:space="708"/>
          <w:titlePg/>
          <w:rtlGutter/>
          <w:docGrid w:linePitch="360"/>
        </w:sectPr>
      </w:pPr>
    </w:p>
    <w:p w:rsidR="00336336" w:rsidRPr="00920369" w:rsidRDefault="001306E3" w:rsidP="00D03D85">
      <w:pPr>
        <w:pStyle w:val="Cmsor3"/>
        <w:jc w:val="center"/>
      </w:pPr>
      <w:bookmarkStart w:id="250" w:name="_Toc456341246"/>
      <w:r>
        <w:t>2</w:t>
      </w:r>
      <w:r w:rsidR="00CC58AC">
        <w:t>0</w:t>
      </w:r>
      <w:r w:rsidR="00336336" w:rsidRPr="00920369">
        <w:t>. sz. melléklet</w:t>
      </w:r>
      <w:r w:rsidR="002F0196" w:rsidRPr="00920369">
        <w:t>: Referencia nyilatkozat</w:t>
      </w:r>
      <w:bookmarkEnd w:id="250"/>
    </w:p>
    <w:p w:rsidR="00D03D85" w:rsidRDefault="00336336" w:rsidP="00D03D85">
      <w:pPr>
        <w:spacing w:after="0" w:line="240" w:lineRule="auto"/>
        <w:jc w:val="center"/>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 (</w:t>
      </w:r>
      <w:r w:rsidRPr="0009391E">
        <w:rPr>
          <w:rFonts w:ascii="Times New Roman" w:hAnsi="Times New Roman"/>
          <w:i/>
        </w:rPr>
        <w:t xml:space="preserve">1) </w:t>
      </w:r>
      <w:r w:rsidR="00135579" w:rsidRPr="0009391E">
        <w:rPr>
          <w:rFonts w:ascii="Times New Roman" w:hAnsi="Times New Roman"/>
          <w:i/>
        </w:rPr>
        <w:t xml:space="preserve">bekezdés </w:t>
      </w:r>
      <w:r w:rsidRPr="00E4367E">
        <w:rPr>
          <w:rFonts w:ascii="Times New Roman" w:hAnsi="Times New Roman"/>
          <w:i/>
        </w:rPr>
        <w:t xml:space="preserve">a) pontja szerinti alkalmassági előírás </w:t>
      </w:r>
      <w:proofErr w:type="gramStart"/>
      <w:r w:rsidRPr="00E4367E">
        <w:rPr>
          <w:rFonts w:ascii="Times New Roman" w:hAnsi="Times New Roman"/>
          <w:i/>
        </w:rPr>
        <w:t>vonatkozásában</w:t>
      </w:r>
      <w:r w:rsidRPr="00405BF8">
        <w:rPr>
          <w:rFonts w:ascii="Times New Roman" w:hAnsi="Times New Roman"/>
          <w:i/>
        </w:rPr>
        <w:t>(</w:t>
      </w:r>
      <w:proofErr w:type="gramEnd"/>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5C5C9C" w:rsidP="00D03D85">
      <w:pPr>
        <w:spacing w:after="0" w:line="240" w:lineRule="auto"/>
        <w:jc w:val="center"/>
        <w:rPr>
          <w:rFonts w:ascii="Times New Roman" w:hAnsi="Times New Roman"/>
          <w:b/>
          <w:bCs/>
        </w:rPr>
      </w:pPr>
      <w:proofErr w:type="gramStart"/>
      <w:r>
        <w:rPr>
          <w:rFonts w:ascii="Times New Roman" w:hAnsi="Times New Roman"/>
          <w:b/>
          <w:bCs/>
          <w:highlight w:val="yellow"/>
        </w:rPr>
        <w:t>…</w:t>
      </w:r>
      <w:r w:rsidR="000C7073">
        <w:rPr>
          <w:rFonts w:ascii="Times New Roman" w:hAnsi="Times New Roman"/>
          <w:b/>
          <w:bCs/>
          <w:highlight w:val="yellow"/>
        </w:rPr>
        <w:t>.</w:t>
      </w:r>
      <w:proofErr w:type="gramEnd"/>
      <w:r w:rsidR="000C7073">
        <w:rPr>
          <w:rFonts w:ascii="Times New Roman" w:hAnsi="Times New Roman"/>
          <w:b/>
          <w:bCs/>
          <w:highlight w:val="yellow"/>
        </w:rPr>
        <w:t xml:space="preserve"> rész</w:t>
      </w:r>
      <w:r w:rsidR="00336336" w:rsidRPr="00405BF8">
        <w:rPr>
          <w:rFonts w:ascii="Times New Roman" w:hAnsi="Times New Roman"/>
          <w:b/>
          <w:bCs/>
          <w:highlight w:val="yellow"/>
        </w:rPr>
        <w:t xml:space="preserve"> vonatkozásában</w:t>
      </w:r>
      <w:r w:rsidR="00336336" w:rsidRPr="00405BF8">
        <w:rPr>
          <w:rFonts w:ascii="Times New Roman" w:hAnsi="Times New Roman"/>
          <w:b/>
          <w:bCs/>
        </w:rPr>
        <w:t xml:space="preserve"> (részenként szükséges benyújtani)</w:t>
      </w:r>
    </w:p>
    <w:p w:rsidR="00336336" w:rsidRPr="00405BF8" w:rsidRDefault="00336336" w:rsidP="0009391E">
      <w:pPr>
        <w:keepNext/>
        <w:keepLines/>
        <w:spacing w:after="0" w:line="240" w:lineRule="auto"/>
        <w:rPr>
          <w:rFonts w:ascii="Times New Roman" w:hAnsi="Times New Roman"/>
          <w:i/>
        </w:rPr>
      </w:pPr>
    </w:p>
    <w:p w:rsidR="00336336" w:rsidRDefault="00336336" w:rsidP="0009391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71"/>
        <w:sym w:font="Symbol" w:char="F02A"/>
      </w:r>
      <w:r w:rsidRPr="00405BF8">
        <w:rPr>
          <w:rFonts w:ascii="Times New Roman" w:hAnsi="Times New Roman"/>
        </w:rPr>
        <w:t xml:space="preserve"> </w:t>
      </w:r>
      <w:r w:rsidRPr="00FC451B">
        <w:rPr>
          <w:rFonts w:ascii="Times New Roman" w:hAnsi="Times New Roman"/>
        </w:rPr>
        <w:t>képviseletében a MÁV-START Vasúti Személyszállító Zrt.</w:t>
      </w:r>
      <w:r w:rsidRPr="00FC451B">
        <w:rPr>
          <w:rFonts w:ascii="Times New Roman" w:hAnsi="Times New Roman"/>
          <w:lang w:eastAsia="hu-HU"/>
        </w:rPr>
        <w:t xml:space="preserve">, </w:t>
      </w:r>
      <w:r w:rsidRPr="00FC451B">
        <w:rPr>
          <w:rFonts w:ascii="Times New Roman" w:hAnsi="Times New Roman"/>
        </w:rPr>
        <w:t>mint ajánlatkérő által „</w:t>
      </w:r>
      <w:r w:rsidR="009810AB">
        <w:rPr>
          <w:rFonts w:ascii="Times New Roman" w:hAnsi="Times New Roman"/>
        </w:rPr>
        <w:t>V43 főmegszakító alkatrészek beszerzése</w:t>
      </w:r>
      <w:r w:rsidR="00A13447" w:rsidRPr="00FC451B">
        <w:rPr>
          <w:rFonts w:ascii="Times New Roman" w:hAnsi="Times New Roman"/>
        </w:rPr>
        <w:t xml:space="preserve"> </w:t>
      </w:r>
      <w:r w:rsidRPr="00FC451B">
        <w:rPr>
          <w:rFonts w:ascii="Times New Roman" w:hAnsi="Times New Roman"/>
          <w:b/>
        </w:rPr>
        <w:t>"</w:t>
      </w:r>
      <w:r w:rsidRPr="00FC451B">
        <w:rPr>
          <w:rFonts w:ascii="Times New Roman" w:hAnsi="Times New Roman"/>
        </w:rPr>
        <w:t xml:space="preserve"> tárgyban indított</w:t>
      </w:r>
      <w:r w:rsidR="00246F62" w:rsidRPr="00FC451B">
        <w:rPr>
          <w:rFonts w:ascii="Times New Roman" w:hAnsi="Times New Roman"/>
        </w:rPr>
        <w:t xml:space="preserve"> közösségi</w:t>
      </w:r>
      <w:r w:rsidRPr="00FC451B">
        <w:rPr>
          <w:rFonts w:ascii="Times New Roman" w:hAnsi="Times New Roman"/>
        </w:rPr>
        <w:t xml:space="preserve"> tárgyalásos</w:t>
      </w:r>
      <w:r w:rsidRPr="00405BF8">
        <w:rPr>
          <w:rFonts w:ascii="Times New Roman" w:hAnsi="Times New Roman"/>
        </w:rPr>
        <w:t xml:space="preserve"> eljárásban ezúton nyilatkozom, hogy a részvételi felhívásban előírt, a közbeszerzés tárgyára </w:t>
      </w:r>
      <w:r w:rsidRPr="00FC451B">
        <w:rPr>
          <w:rFonts w:ascii="Times New Roman" w:hAnsi="Times New Roman"/>
          <w:b/>
        </w:rPr>
        <w:t>[</w:t>
      </w:r>
      <w:r w:rsidR="003C44B8" w:rsidRPr="003C44B8">
        <w:rPr>
          <w:rFonts w:ascii="Times New Roman" w:hAnsi="Times New Roman"/>
          <w:b/>
        </w:rPr>
        <w:t>DBTF típusú, levegős főmegszakító, és/vagy azok alkatrészei</w:t>
      </w:r>
      <w:r w:rsidRPr="00FC451B">
        <w:rPr>
          <w:rFonts w:ascii="Times New Roman" w:hAnsi="Times New Roman"/>
          <w:b/>
        </w:rPr>
        <w:t>]</w:t>
      </w:r>
      <w:r w:rsidRPr="00405BF8">
        <w:rPr>
          <w:rFonts w:ascii="Times New Roman" w:hAnsi="Times New Roman"/>
        </w:rPr>
        <w:t xml:space="preserve"> vonatkozóan a részvételi felhívás feladásától visszaszámított </w:t>
      </w:r>
      <w:r w:rsidR="003C44B8">
        <w:rPr>
          <w:rFonts w:ascii="Times New Roman" w:hAnsi="Times New Roman"/>
          <w:b/>
        </w:rPr>
        <w:t>hat</w:t>
      </w:r>
      <w:r w:rsidR="001F5596" w:rsidRPr="00FC451B">
        <w:rPr>
          <w:rFonts w:ascii="Times New Roman" w:hAnsi="Times New Roman"/>
          <w:b/>
        </w:rPr>
        <w:t xml:space="preserve"> </w:t>
      </w:r>
      <w:r w:rsidRPr="00FC451B">
        <w:rPr>
          <w:rFonts w:ascii="Times New Roman" w:hAnsi="Times New Roman"/>
          <w:b/>
        </w:rPr>
        <w:t>év (</w:t>
      </w:r>
      <w:r w:rsidR="003C44B8">
        <w:rPr>
          <w:rFonts w:ascii="Times New Roman" w:hAnsi="Times New Roman"/>
          <w:b/>
        </w:rPr>
        <w:t>72</w:t>
      </w:r>
      <w:r w:rsidR="001F5596" w:rsidRPr="00FC451B">
        <w:rPr>
          <w:rFonts w:ascii="Times New Roman" w:hAnsi="Times New Roman"/>
          <w:b/>
        </w:rPr>
        <w:t xml:space="preserve"> </w:t>
      </w:r>
      <w:r w:rsidRPr="00FC451B">
        <w:rPr>
          <w:rFonts w:ascii="Times New Roman" w:hAnsi="Times New Roman"/>
          <w:b/>
        </w:rPr>
        <w:t>hónap)</w:t>
      </w:r>
      <w:r w:rsidRPr="00FC451B">
        <w:rPr>
          <w:rFonts w:ascii="Times New Roman" w:hAnsi="Times New Roman"/>
        </w:rPr>
        <w:t xml:space="preserve"> legjelentősebb </w:t>
      </w:r>
      <w:r w:rsidRPr="00FC451B">
        <w:rPr>
          <w:rFonts w:ascii="Times New Roman" w:hAnsi="Times New Roman"/>
          <w:b/>
        </w:rPr>
        <w:t>szállításai</w:t>
      </w:r>
      <w:r w:rsidRPr="00405BF8">
        <w:rPr>
          <w:rFonts w:ascii="Times New Roman" w:hAnsi="Times New Roman"/>
        </w:rPr>
        <w:t xml:space="preserve"> az aláb</w:t>
      </w:r>
      <w:r w:rsidR="00656267">
        <w:rPr>
          <w:rFonts w:ascii="Times New Roman" w:hAnsi="Times New Roman"/>
        </w:rPr>
        <w:t>biak:</w:t>
      </w:r>
      <w:proofErr w:type="gramEnd"/>
    </w:p>
    <w:p w:rsidR="0009391E" w:rsidRPr="00405BF8" w:rsidRDefault="0009391E" w:rsidP="0009391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251" w:name="OLE_LINK1"/>
            <w:bookmarkStart w:id="252" w:name="OLE_LINK2"/>
            <w:r w:rsidRPr="00E14C30">
              <w:rPr>
                <w:rFonts w:ascii="Times New Roman" w:hAnsi="Times New Roman"/>
              </w:rPr>
              <w:t>kezdő időpontja (év, hónap, nap pontossággal</w:t>
            </w:r>
            <w:bookmarkEnd w:id="251"/>
            <w:bookmarkEnd w:id="252"/>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9D1F8E" w:rsidRDefault="009D1F8E" w:rsidP="00D03D85">
      <w:pPr>
        <w:keepNext/>
        <w:spacing w:before="240" w:after="60"/>
        <w:jc w:val="both"/>
        <w:outlineLvl w:val="2"/>
      </w:pPr>
      <w:r>
        <w:br w:type="page"/>
      </w:r>
    </w:p>
    <w:p w:rsidR="009D1F8E" w:rsidRDefault="009D1F8E" w:rsidP="00D03D85">
      <w:pPr>
        <w:keepNext/>
        <w:spacing w:before="240" w:after="60"/>
        <w:jc w:val="both"/>
        <w:outlineLvl w:val="2"/>
        <w:sectPr w:rsidR="009D1F8E" w:rsidSect="0009391E">
          <w:pgSz w:w="16838" w:h="11906" w:orient="landscape" w:code="9"/>
          <w:pgMar w:top="1418" w:right="1418" w:bottom="1418" w:left="1418" w:header="709" w:footer="709" w:gutter="0"/>
          <w:cols w:space="708"/>
          <w:titlePg/>
          <w:rtlGutter/>
          <w:docGrid w:linePitch="360"/>
        </w:sectPr>
      </w:pPr>
    </w:p>
    <w:p w:rsidR="00361BE8" w:rsidRDefault="009D1F8E" w:rsidP="009D1F8E">
      <w:pPr>
        <w:keepNext/>
        <w:spacing w:before="240" w:after="60"/>
        <w:jc w:val="center"/>
        <w:outlineLvl w:val="2"/>
        <w:rPr>
          <w:rFonts w:ascii="Times New Roman" w:hAnsi="Times New Roman"/>
        </w:rPr>
      </w:pPr>
      <w:bookmarkStart w:id="253" w:name="_Toc456341247"/>
      <w:r w:rsidRPr="009D1F8E">
        <w:rPr>
          <w:rFonts w:ascii="Times New Roman" w:hAnsi="Times New Roman"/>
        </w:rPr>
        <w:t>21. sz. melléklet: Átláthatósági nyilatkozat</w:t>
      </w:r>
      <w:bookmarkEnd w:id="253"/>
    </w:p>
    <w:p w:rsidR="009D1F8E" w:rsidRPr="002429DF" w:rsidRDefault="009D1F8E" w:rsidP="009D1F8E">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bookmarkStart w:id="254" w:name="_Toc456256097"/>
      <w:bookmarkStart w:id="255" w:name="_Toc456341248"/>
      <w:r w:rsidRPr="002429DF">
        <w:rPr>
          <w:rFonts w:ascii="Times New Roman" w:eastAsia="Times New Roman" w:hAnsi="Times New Roman"/>
          <w:b/>
          <w:color w:val="000000"/>
          <w:sz w:val="21"/>
          <w:szCs w:val="21"/>
          <w:lang w:eastAsia="hu-HU"/>
        </w:rPr>
        <w:t>NYILATKOZAT ÁTLÁTHATÓSÁGRÓL</w:t>
      </w:r>
      <w:bookmarkEnd w:id="254"/>
      <w:bookmarkEnd w:id="255"/>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w:t>
      </w: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3. § (1) bekezdés 1. pontja alapján</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256" w:name="_Toc456256098"/>
      <w:bookmarkStart w:id="257" w:name="_Toc456341249"/>
      <w:r w:rsidRPr="002429DF">
        <w:rPr>
          <w:rFonts w:ascii="Times New Roman" w:eastAsia="Times New Roman" w:hAnsi="Times New Roman"/>
          <w:color w:val="000000"/>
          <w:sz w:val="21"/>
          <w:szCs w:val="21"/>
          <w:u w:val="single"/>
          <w:lang w:eastAsia="hu-HU"/>
        </w:rPr>
        <w:t>Nyilatkozattevő:</w:t>
      </w:r>
      <w:bookmarkEnd w:id="256"/>
      <w:bookmarkEnd w:id="257"/>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Székhely</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Cégjegyzékszám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Képviseletében eljár</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államháztartásról szóló 2011. évi CXCV. törvény (Áht.) 41. § (6) bekezdése alapján a MÁV-START Zrt az átláthatóság ellenőrzése céljából jogosult az átláthatósággal kapcsolatos, Áht. 54/</w:t>
      </w:r>
      <w:proofErr w:type="gramStart"/>
      <w:r w:rsidRPr="002429DF">
        <w:rPr>
          <w:rFonts w:ascii="Times New Roman" w:eastAsia="Times New Roman" w:hAnsi="Times New Roman"/>
          <w:color w:val="000000"/>
          <w:sz w:val="21"/>
          <w:szCs w:val="21"/>
          <w:lang w:eastAsia="hu-HU"/>
        </w:rPr>
        <w:t>A.</w:t>
      </w:r>
      <w:proofErr w:type="gramEnd"/>
      <w:r w:rsidRPr="002429DF">
        <w:rPr>
          <w:rFonts w:ascii="Times New Roman" w:eastAsia="Times New Roman" w:hAnsi="Times New Roman"/>
          <w:color w:val="000000"/>
          <w:sz w:val="21"/>
          <w:szCs w:val="21"/>
          <w:lang w:eastAsia="hu-HU"/>
        </w:rPr>
        <w:t xml:space="preserve">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meghatározott adatokat kezelni. </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Áht. 54/</w:t>
      </w:r>
      <w:proofErr w:type="gramStart"/>
      <w:r w:rsidRPr="002429DF">
        <w:rPr>
          <w:rFonts w:ascii="Times New Roman" w:eastAsia="Times New Roman" w:hAnsi="Times New Roman"/>
          <w:color w:val="000000"/>
          <w:sz w:val="21"/>
          <w:szCs w:val="21"/>
          <w:lang w:eastAsia="hu-HU"/>
        </w:rPr>
        <w:t>A.</w:t>
      </w:r>
      <w:proofErr w:type="gramEnd"/>
      <w:r w:rsidRPr="002429DF">
        <w:rPr>
          <w:rFonts w:ascii="Times New Roman" w:eastAsia="Times New Roman" w:hAnsi="Times New Roman"/>
          <w:color w:val="000000"/>
          <w:sz w:val="21"/>
          <w:szCs w:val="21"/>
          <w:lang w:eastAsia="hu-HU"/>
        </w:rPr>
        <w:t xml:space="preserve">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2429DF">
        <w:rPr>
          <w:rFonts w:ascii="Times New Roman" w:eastAsia="Times New Roman" w:hAnsi="Times New Roman"/>
          <w:color w:val="000000"/>
          <w:sz w:val="21"/>
          <w:szCs w:val="21"/>
          <w:lang w:eastAsia="hu-HU"/>
        </w:rPr>
        <w:t>Korm.rendelet</w:t>
      </w:r>
      <w:proofErr w:type="spellEnd"/>
      <w:r w:rsidRPr="002429DF">
        <w:rPr>
          <w:rFonts w:ascii="Times New Roman" w:eastAsia="Times New Roman" w:hAnsi="Times New Roman"/>
          <w:color w:val="000000"/>
          <w:sz w:val="21"/>
          <w:szCs w:val="21"/>
          <w:lang w:eastAsia="hu-HU"/>
        </w:rPr>
        <w:t xml:space="preserve"> (</w:t>
      </w:r>
      <w:proofErr w:type="spellStart"/>
      <w:r w:rsidRPr="002429DF">
        <w:rPr>
          <w:rFonts w:ascii="Times New Roman" w:eastAsia="Times New Roman" w:hAnsi="Times New Roman"/>
          <w:color w:val="000000"/>
          <w:sz w:val="21"/>
          <w:szCs w:val="21"/>
          <w:lang w:eastAsia="hu-HU"/>
        </w:rPr>
        <w:t>Ávr</w:t>
      </w:r>
      <w:proofErr w:type="spellEnd"/>
      <w:r w:rsidRPr="002429DF">
        <w:rPr>
          <w:rFonts w:ascii="Times New Roman" w:eastAsia="Times New Roman" w:hAnsi="Times New Roman"/>
          <w:color w:val="000000"/>
          <w:sz w:val="21"/>
          <w:szCs w:val="21"/>
          <w:lang w:eastAsia="hu-HU"/>
        </w:rPr>
        <w:t xml:space="preserve">.) 50.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foglaltakra is tekintettel – nyilatkozattevő az alábbi nyilatkozatot teszi. </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Alulírott …</w:t>
      </w:r>
      <w:proofErr w:type="gramEnd"/>
      <w:r w:rsidRPr="002429DF">
        <w:rPr>
          <w:rFonts w:ascii="Times New Roman" w:eastAsia="Times New Roman" w:hAnsi="Times New Roman"/>
          <w:b/>
          <w:color w:val="000000"/>
          <w:sz w:val="21"/>
          <w:szCs w:val="21"/>
          <w:lang w:eastAsia="hu-HU"/>
        </w:rPr>
        <w:t>…………. , mint a ……………….</w:t>
      </w:r>
      <w:r w:rsidRPr="002429DF">
        <w:rPr>
          <w:rFonts w:ascii="Times New Roman" w:eastAsia="Times New Roman" w:hAnsi="Times New Roman"/>
          <w:b/>
          <w:i/>
          <w:color w:val="000000"/>
          <w:sz w:val="21"/>
          <w:szCs w:val="21"/>
          <w:lang w:eastAsia="hu-HU"/>
        </w:rPr>
        <w:t>(nyilatkozatot tevő szervezet)</w:t>
      </w:r>
      <w:r w:rsidRPr="002429DF">
        <w:rPr>
          <w:rFonts w:ascii="Times New Roman" w:eastAsia="Times New Roman" w:hAnsi="Times New Roman"/>
          <w:b/>
          <w:color w:val="000000"/>
          <w:sz w:val="21"/>
          <w:szCs w:val="21"/>
          <w:lang w:eastAsia="hu-HU"/>
        </w:rPr>
        <w:t xml:space="preserve"> képviseletére jogosult az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3. § (1) bekezdés 1. pontja alapján felelősségem tudatában az alábbi </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átláthatósági</w:t>
      </w:r>
      <w:proofErr w:type="gramEnd"/>
      <w:r w:rsidRPr="002429DF">
        <w:rPr>
          <w:rFonts w:ascii="Times New Roman" w:eastAsia="Times New Roman" w:hAnsi="Times New Roman"/>
          <w:b/>
          <w:color w:val="000000"/>
          <w:sz w:val="21"/>
          <w:szCs w:val="21"/>
          <w:lang w:eastAsia="hu-HU"/>
        </w:rPr>
        <w:t xml:space="preserve"> nyilatkozatot</w:t>
      </w: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2429DF">
        <w:rPr>
          <w:rFonts w:ascii="Times New Roman" w:eastAsia="Times New Roman" w:hAnsi="Times New Roman"/>
          <w:b/>
          <w:color w:val="000000"/>
          <w:sz w:val="21"/>
          <w:szCs w:val="21"/>
          <w:lang w:eastAsia="hu-HU"/>
        </w:rPr>
        <w:t>teszem</w:t>
      </w:r>
      <w:proofErr w:type="gramEnd"/>
      <w:r w:rsidRPr="002429DF">
        <w:rPr>
          <w:rFonts w:ascii="Times New Roman" w:eastAsia="Times New Roman" w:hAnsi="Times New Roman"/>
          <w:b/>
          <w:color w:val="000000"/>
          <w:sz w:val="21"/>
          <w:szCs w:val="21"/>
          <w:lang w:eastAsia="hu-HU"/>
        </w:rPr>
        <w:t>.</w:t>
      </w:r>
      <w:r w:rsidRPr="002429DF">
        <w:rPr>
          <w:rFonts w:ascii="Times New Roman" w:eastAsia="Times New Roman" w:hAnsi="Times New Roman"/>
          <w:color w:val="000000"/>
          <w:sz w:val="21"/>
          <w:szCs w:val="21"/>
          <w:lang w:eastAsia="hu-HU"/>
        </w:rPr>
        <w:t xml:space="preserve"> </w:t>
      </w:r>
      <w:r w:rsidRPr="002429DF">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258" w:name="_Toc456256099"/>
      <w:bookmarkStart w:id="259" w:name="_Toc456341250"/>
      <w:r w:rsidRPr="002429DF">
        <w:rPr>
          <w:rFonts w:ascii="Times New Roman" w:eastAsia="Times New Roman" w:hAnsi="Times New Roman"/>
          <w:b/>
          <w:color w:val="000000"/>
          <w:sz w:val="21"/>
          <w:szCs w:val="21"/>
          <w:u w:val="single"/>
          <w:lang w:eastAsia="hu-HU"/>
        </w:rPr>
        <w:t>I.</w:t>
      </w:r>
      <w:bookmarkEnd w:id="258"/>
      <w:bookmarkEnd w:id="259"/>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9D1F8E" w:rsidRPr="002429DF" w:rsidRDefault="009D1F8E" w:rsidP="009D1F8E">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260" w:name="_Toc456256100"/>
      <w:bookmarkStart w:id="261" w:name="_Toc456341251"/>
      <w:r w:rsidRPr="002429DF">
        <w:rPr>
          <w:rFonts w:ascii="Times New Roman" w:eastAsia="Times New Roman" w:hAnsi="Times New Roman"/>
          <w:b/>
          <w:color w:val="000000"/>
          <w:sz w:val="21"/>
          <w:szCs w:val="21"/>
          <w:u w:val="single"/>
          <w:lang w:eastAsia="hu-HU"/>
        </w:rPr>
        <w:t>TÖRVÉNY EREJÉNÉL FOGVA ÁTLÁTHATÓ SZERVEZETEK</w:t>
      </w:r>
      <w:bookmarkEnd w:id="260"/>
      <w:bookmarkEnd w:id="261"/>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 jelen nyilatkozatot nem kell kitöltenie a következő szervezeteknek </w:t>
      </w:r>
      <w:r w:rsidRPr="002429DF">
        <w:rPr>
          <w:rFonts w:ascii="Times New Roman" w:eastAsia="Times New Roman" w:hAnsi="Times New Roman"/>
          <w:i/>
          <w:color w:val="000000"/>
          <w:sz w:val="21"/>
          <w:szCs w:val="21"/>
          <w:lang w:eastAsia="hu-HU"/>
        </w:rPr>
        <w:t>(a megfelelő aláhúzandó)</w:t>
      </w:r>
      <w:r w:rsidRPr="002429DF">
        <w:rPr>
          <w:rFonts w:ascii="Times New Roman" w:eastAsia="Times New Roman" w:hAnsi="Times New Roman"/>
          <w:color w:val="000000"/>
          <w:sz w:val="21"/>
          <w:szCs w:val="21"/>
          <w:lang w:eastAsia="hu-HU"/>
        </w:rPr>
        <w:t>:</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állam,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költségvetési szerv,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köztestület,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helyi önkormányzat,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nemzetiségi önkormányzat,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társulás,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egyházi jogi személy,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nemzetközi szervezet,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állam,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helyhatóság, </w:t>
      </w:r>
    </w:p>
    <w:p w:rsidR="009D1F8E" w:rsidRPr="002429DF"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külföldi állami vagy helyhatósági szerv,</w:t>
      </w:r>
    </w:p>
    <w:p w:rsidR="009D1F8E" w:rsidRPr="008816BD" w:rsidRDefault="009D1F8E" w:rsidP="009D1F8E">
      <w:pPr>
        <w:numPr>
          <w:ilvl w:val="0"/>
          <w:numId w:val="23"/>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Európai Gazdasági Térségről szóló megállapodásban részes </w:t>
      </w:r>
      <w:proofErr w:type="gramStart"/>
      <w:r w:rsidRPr="002429DF">
        <w:rPr>
          <w:rFonts w:ascii="Times New Roman" w:eastAsia="Times New Roman" w:hAnsi="Times New Roman"/>
          <w:color w:val="000000"/>
          <w:sz w:val="21"/>
          <w:szCs w:val="21"/>
        </w:rPr>
        <w:t>állam :</w:t>
      </w:r>
      <w:proofErr w:type="gramEnd"/>
      <w:r w:rsidRPr="002429DF">
        <w:rPr>
          <w:rFonts w:ascii="Times New Roman" w:eastAsia="Times New Roman" w:hAnsi="Times New Roman"/>
          <w:color w:val="000000"/>
          <w:sz w:val="21"/>
          <w:szCs w:val="21"/>
        </w:rPr>
        <w:t xml:space="preserve"> ……………………..(az állam megnevezése</w:t>
      </w:r>
      <w:r w:rsidRPr="002429DF">
        <w:rPr>
          <w:rFonts w:ascii="Times New Roman" w:eastAsia="Times New Roman" w:hAnsi="Times New Roman"/>
          <w:i/>
          <w:color w:val="000000"/>
          <w:sz w:val="21"/>
          <w:szCs w:val="21"/>
        </w:rPr>
        <w:t>)</w:t>
      </w:r>
      <w:r w:rsidRPr="002429DF">
        <w:rPr>
          <w:rFonts w:ascii="Times New Roman" w:eastAsia="Times New Roman" w:hAnsi="Times New Roman"/>
          <w:color w:val="000000"/>
          <w:sz w:val="21"/>
          <w:szCs w:val="21"/>
        </w:rPr>
        <w:t xml:space="preserve"> szabályozott piacára bevezetett nyilvánosan működő részvénytársaság.</w:t>
      </w:r>
    </w:p>
    <w:p w:rsidR="009D1F8E" w:rsidRDefault="009D1F8E" w:rsidP="009D1F8E">
      <w:pPr>
        <w:autoSpaceDE w:val="0"/>
        <w:autoSpaceDN w:val="0"/>
        <w:adjustRightInd w:val="0"/>
        <w:spacing w:after="0" w:line="240" w:lineRule="auto"/>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262" w:name="_Toc456256101"/>
      <w:bookmarkStart w:id="263" w:name="_Toc456341252"/>
      <w:r w:rsidRPr="002429DF">
        <w:rPr>
          <w:rFonts w:ascii="Times New Roman" w:eastAsia="Times New Roman" w:hAnsi="Times New Roman"/>
          <w:b/>
          <w:color w:val="000000"/>
          <w:sz w:val="21"/>
          <w:szCs w:val="21"/>
          <w:u w:val="single"/>
          <w:lang w:eastAsia="hu-HU"/>
        </w:rPr>
        <w:t>II.</w:t>
      </w:r>
      <w:bookmarkEnd w:id="262"/>
      <w:bookmarkEnd w:id="263"/>
    </w:p>
    <w:p w:rsidR="009D1F8E" w:rsidRPr="002429DF" w:rsidRDefault="009D1F8E" w:rsidP="009D1F8E">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264" w:name="_Toc456256102"/>
      <w:bookmarkStart w:id="265" w:name="_Toc456341253"/>
      <w:r w:rsidRPr="002429DF">
        <w:rPr>
          <w:rFonts w:ascii="Times New Roman" w:eastAsia="Times New Roman" w:hAnsi="Times New Roman"/>
          <w:b/>
          <w:color w:val="000000"/>
          <w:sz w:val="21"/>
          <w:szCs w:val="21"/>
          <w:u w:val="single"/>
          <w:lang w:eastAsia="hu-HU"/>
        </w:rPr>
        <w:t>AZ I. PONT ALÁ NEM TARTOZÓ JOGI SZEMÉLYEK VAGY</w:t>
      </w:r>
      <w:bookmarkEnd w:id="264"/>
      <w:bookmarkEnd w:id="265"/>
      <w:r w:rsidRPr="002429DF">
        <w:rPr>
          <w:rFonts w:ascii="Times New Roman" w:eastAsia="Times New Roman" w:hAnsi="Times New Roman"/>
          <w:b/>
          <w:color w:val="000000"/>
          <w:sz w:val="21"/>
          <w:szCs w:val="21"/>
          <w:u w:val="single"/>
          <w:lang w:eastAsia="hu-HU"/>
        </w:rPr>
        <w:t xml:space="preserve"> </w:t>
      </w: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 xml:space="preserve">JOGI SZEMÉLYISÉGGEL NEM RENDELKEZŐ </w:t>
      </w:r>
    </w:p>
    <w:p w:rsidR="009D1F8E" w:rsidRPr="002429DF" w:rsidRDefault="009D1F8E" w:rsidP="009D1F8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GAZDÁLKODÓ SZERVEZETEK</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2429DF">
        <w:rPr>
          <w:rFonts w:ascii="Times New Roman" w:eastAsia="Times New Roman" w:hAnsi="Times New Roman"/>
          <w:b/>
          <w:color w:val="000000"/>
          <w:sz w:val="21"/>
          <w:szCs w:val="21"/>
          <w:u w:val="single"/>
          <w:lang w:eastAsia="hu-HU"/>
        </w:rPr>
        <w:t>Nvt</w:t>
      </w:r>
      <w:proofErr w:type="spellEnd"/>
      <w:r w:rsidRPr="002429DF">
        <w:rPr>
          <w:rFonts w:ascii="Times New Roman" w:eastAsia="Times New Roman" w:hAnsi="Times New Roman"/>
          <w:b/>
          <w:color w:val="000000"/>
          <w:sz w:val="21"/>
          <w:szCs w:val="21"/>
          <w:u w:val="single"/>
          <w:lang w:eastAsia="hu-HU"/>
        </w:rPr>
        <w:t>. 3. § (1) bekezdés 1. pont b) alpont</w:t>
      </w:r>
      <w:r w:rsidRPr="002429DF">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9D1F8E" w:rsidRPr="002429DF" w:rsidRDefault="009D1F8E" w:rsidP="009D1F8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color w:val="000000"/>
          <w:sz w:val="21"/>
          <w:szCs w:val="21"/>
          <w:lang w:eastAsia="hu-HU"/>
        </w:rPr>
      </w:pPr>
      <w:r w:rsidRPr="002429DF">
        <w:rPr>
          <w:rFonts w:ascii="Times New Roman" w:eastAsia="Times New Roman" w:hAnsi="Times New Roman"/>
          <w:b/>
          <w:iCs/>
          <w:color w:val="000000"/>
          <w:sz w:val="21"/>
          <w:szCs w:val="21"/>
          <w:lang w:eastAsia="hu-HU"/>
        </w:rPr>
        <w:t>II/1.</w:t>
      </w:r>
      <w:r w:rsidRPr="002429DF">
        <w:rPr>
          <w:rFonts w:ascii="Times New Roman" w:eastAsia="Times New Roman" w:hAnsi="Times New Roman"/>
          <w:b/>
          <w:i/>
          <w:iCs/>
          <w:color w:val="000000"/>
          <w:sz w:val="21"/>
          <w:szCs w:val="21"/>
          <w:lang w:eastAsia="hu-HU"/>
        </w:rPr>
        <w:t xml:space="preserve"> </w:t>
      </w:r>
      <w:r w:rsidRPr="002429DF">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9D1F8E" w:rsidRPr="002429DF" w:rsidRDefault="009D1F8E" w:rsidP="009D1F8E">
      <w:pPr>
        <w:spacing w:after="0" w:line="240" w:lineRule="auto"/>
        <w:ind w:firstLine="180"/>
        <w:jc w:val="both"/>
        <w:rPr>
          <w:rFonts w:ascii="Times New Roman" w:eastAsia="Times New Roman" w:hAnsi="Times New Roman"/>
          <w:b/>
          <w:color w:val="000000"/>
          <w:sz w:val="21"/>
          <w:szCs w:val="21"/>
          <w:lang w:eastAsia="hu-HU"/>
        </w:rPr>
      </w:pPr>
    </w:p>
    <w:p w:rsidR="009D1F8E" w:rsidRPr="002429DF" w:rsidRDefault="009D1F8E" w:rsidP="009D1F8E">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266" w:name="_Toc456256103"/>
      <w:bookmarkStart w:id="267" w:name="_Toc456341254"/>
      <w:r w:rsidRPr="002429DF">
        <w:rPr>
          <w:rFonts w:ascii="Times New Roman" w:eastAsia="Times New Roman" w:hAnsi="Times New Roman"/>
          <w:color w:val="000000"/>
          <w:sz w:val="21"/>
          <w:szCs w:val="21"/>
          <w:u w:val="single"/>
          <w:lang w:eastAsia="hu-HU"/>
        </w:rPr>
        <w:t>Nyilatkozat tényleges tulajdonosokról:</w:t>
      </w:r>
      <w:bookmarkEnd w:id="266"/>
      <w:bookmarkEnd w:id="267"/>
    </w:p>
    <w:p w:rsidR="009D1F8E" w:rsidRPr="002429DF" w:rsidRDefault="009D1F8E" w:rsidP="009D1F8E">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9D1F8E" w:rsidRPr="0028487F" w:rsidTr="008816BD">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9D1F8E" w:rsidRPr="0028487F" w:rsidTr="008816BD">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firstLine="180"/>
        <w:jc w:val="both"/>
        <w:rPr>
          <w:rFonts w:ascii="Times New Roman" w:eastAsia="Times New Roman" w:hAnsi="Times New Roman"/>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II/2. az állam, amelyben az általam képviselt gazdálkodó szervezet adóilletőséggel rendelkezik:</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9D1F8E" w:rsidRPr="002429DF" w:rsidRDefault="009D1F8E" w:rsidP="009D1F8E">
      <w:pPr>
        <w:numPr>
          <w:ilvl w:val="1"/>
          <w:numId w:val="22"/>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9D1F8E" w:rsidRPr="002429DF" w:rsidRDefault="009D1F8E" w:rsidP="009D1F8E">
      <w:pPr>
        <w:numPr>
          <w:ilvl w:val="1"/>
          <w:numId w:val="22"/>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9D1F8E" w:rsidRPr="002429DF" w:rsidRDefault="009D1F8E" w:rsidP="009D1F8E">
      <w:pPr>
        <w:spacing w:after="0" w:line="240" w:lineRule="auto"/>
        <w:ind w:left="1440" w:firstLine="131"/>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9D1F8E" w:rsidRPr="002429DF" w:rsidRDefault="009D1F8E" w:rsidP="009D1F8E">
      <w:pPr>
        <w:spacing w:after="0" w:line="240" w:lineRule="auto"/>
        <w:ind w:left="720" w:firstLine="131"/>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9D1F8E" w:rsidRPr="002429DF" w:rsidRDefault="009D1F8E" w:rsidP="009D1F8E">
      <w:pPr>
        <w:spacing w:after="0" w:line="240" w:lineRule="auto"/>
        <w:ind w:left="720" w:firstLine="131"/>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9D1F8E" w:rsidRPr="002429DF" w:rsidRDefault="009D1F8E" w:rsidP="009D1F8E">
      <w:pPr>
        <w:spacing w:after="0" w:line="240" w:lineRule="auto"/>
        <w:ind w:left="851"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II/3.</w:t>
      </w:r>
      <w:r w:rsidRPr="002429DF">
        <w:rPr>
          <w:rFonts w:ascii="Times New Roman" w:eastAsia="Times New Roman" w:hAnsi="Times New Roman"/>
          <w:b/>
          <w:iCs/>
          <w:sz w:val="21"/>
          <w:szCs w:val="21"/>
          <w:lang w:eastAsia="hu-HU"/>
        </w:rPr>
        <w:t xml:space="preserve"> </w:t>
      </w:r>
      <w:r w:rsidRPr="002429DF">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268" w:name="_Toc456256104"/>
      <w:bookmarkStart w:id="269" w:name="_Toc456341255"/>
      <w:r w:rsidRPr="002429DF">
        <w:rPr>
          <w:rFonts w:ascii="Times New Roman" w:eastAsia="Times New Roman" w:hAnsi="Times New Roman"/>
          <w:iCs/>
          <w:color w:val="000000"/>
          <w:sz w:val="21"/>
          <w:szCs w:val="21"/>
          <w:u w:val="single"/>
          <w:lang w:eastAsia="hu-HU"/>
        </w:rPr>
        <w:t>Nyilatkozat az ellenőrzött külföldi társasági minősítésről:</w:t>
      </w:r>
      <w:bookmarkEnd w:id="268"/>
      <w:bookmarkEnd w:id="269"/>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2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9D1F8E" w:rsidRPr="002429DF" w:rsidRDefault="009D1F8E" w:rsidP="009D1F8E">
      <w:pPr>
        <w:spacing w:after="20" w:line="240" w:lineRule="auto"/>
        <w:ind w:left="708"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7"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9D1F8E" w:rsidRPr="002429DF" w:rsidRDefault="009D1F8E" w:rsidP="009D1F8E">
      <w:pPr>
        <w:spacing w:after="20" w:line="240" w:lineRule="auto"/>
        <w:ind w:left="1417"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7"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7"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9D1F8E" w:rsidRPr="0028487F" w:rsidTr="008816BD">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D1F8E" w:rsidRPr="0028487F" w:rsidTr="008816BD">
        <w:trPr>
          <w:trHeight w:val="300"/>
        </w:trPr>
        <w:tc>
          <w:tcPr>
            <w:tcW w:w="1575"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575"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2429DF">
        <w:rPr>
          <w:rFonts w:ascii="Times New Roman" w:eastAsia="Times New Roman" w:hAnsi="Times New Roman"/>
          <w:b/>
          <w:iCs/>
          <w:color w:val="000000"/>
          <w:sz w:val="21"/>
          <w:szCs w:val="21"/>
          <w:lang w:eastAsia="hu-HU"/>
        </w:rPr>
        <w:t>.,</w:t>
      </w:r>
      <w:proofErr w:type="gramEnd"/>
      <w:r w:rsidRPr="002429DF">
        <w:rPr>
          <w:rFonts w:ascii="Times New Roman" w:eastAsia="Times New Roman" w:hAnsi="Times New Roman"/>
          <w:b/>
          <w:iCs/>
          <w:color w:val="000000"/>
          <w:sz w:val="21"/>
          <w:szCs w:val="21"/>
          <w:lang w:eastAsia="hu-HU"/>
        </w:rPr>
        <w:t xml:space="preserve"> II/2. és II/3. pont szerinti feltételek fennállnak.</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2429DF">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2429DF">
        <w:rPr>
          <w:rFonts w:ascii="Times New Roman" w:eastAsia="Times New Roman" w:hAnsi="Times New Roman"/>
          <w:i/>
          <w:iCs/>
          <w:color w:val="000000"/>
          <w:sz w:val="21"/>
          <w:szCs w:val="21"/>
          <w:lang w:eastAsia="hu-HU"/>
        </w:rPr>
        <w:t>több, mint</w:t>
      </w:r>
      <w:proofErr w:type="gramEnd"/>
      <w:r w:rsidRPr="002429DF">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9D1F8E" w:rsidRPr="002429DF" w:rsidRDefault="009D1F8E" w:rsidP="009D1F8E">
      <w:pPr>
        <w:numPr>
          <w:ilvl w:val="0"/>
          <w:numId w:val="24"/>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9D1F8E" w:rsidRPr="002429DF" w:rsidRDefault="009D1F8E" w:rsidP="009D1F8E">
      <w:pPr>
        <w:numPr>
          <w:ilvl w:val="0"/>
          <w:numId w:val="24"/>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9D1F8E" w:rsidRPr="002429DF" w:rsidRDefault="009D1F8E" w:rsidP="009D1F8E">
      <w:pPr>
        <w:numPr>
          <w:ilvl w:val="0"/>
          <w:numId w:val="24"/>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u w:val="single"/>
          <w:lang w:eastAsia="hu-HU"/>
        </w:rPr>
        <w:t>os</w:t>
      </w:r>
      <w:proofErr w:type="spellEnd"/>
      <w:r w:rsidRPr="002429DF">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II/4.1.</w:t>
      </w:r>
      <w:r w:rsidRPr="002429DF">
        <w:rPr>
          <w:rFonts w:ascii="Times New Roman" w:eastAsia="Times New Roman" w:hAnsi="Times New Roman"/>
          <w:iCs/>
          <w:color w:val="000000"/>
          <w:sz w:val="21"/>
          <w:szCs w:val="21"/>
          <w:lang w:eastAsia="hu-HU"/>
        </w:rPr>
        <w:t xml:space="preserve"> Az általam képviselt gazdálkodó szervezetben</w:t>
      </w:r>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iCs/>
          <w:color w:val="000000"/>
          <w:sz w:val="21"/>
          <w:szCs w:val="21"/>
          <w:lang w:eastAsia="hu-HU"/>
        </w:rPr>
        <w:t xml:space="preserve">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tényleges tulajdonosai</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2429DF">
        <w:rPr>
          <w:rFonts w:ascii="Times New Roman" w:eastAsia="Times New Roman" w:hAnsi="Times New Roman"/>
          <w:iCs/>
          <w:color w:val="000000"/>
          <w:sz w:val="21"/>
          <w:szCs w:val="21"/>
          <w:lang w:eastAsia="hu-HU"/>
        </w:rPr>
        <w:tab/>
      </w:r>
      <w:bookmarkStart w:id="270" w:name="_Toc456256105"/>
      <w:bookmarkStart w:id="271" w:name="_Toc456341256"/>
      <w:r w:rsidRPr="002429DF">
        <w:rPr>
          <w:rFonts w:ascii="Times New Roman" w:eastAsia="Times New Roman" w:hAnsi="Times New Roman"/>
          <w:iCs/>
          <w:color w:val="000000"/>
          <w:sz w:val="21"/>
          <w:szCs w:val="21"/>
          <w:u w:val="single"/>
          <w:lang w:eastAsia="hu-HU"/>
        </w:rPr>
        <w:t>Nyilatkozat tényleges tulajdonosokról:</w:t>
      </w:r>
      <w:bookmarkEnd w:id="270"/>
      <w:bookmarkEnd w:id="271"/>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9D1F8E" w:rsidRPr="0028487F" w:rsidTr="008816BD">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9D1F8E" w:rsidRPr="0028487F" w:rsidTr="008816BD">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II/4.2.</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9D1F8E" w:rsidRPr="002429DF" w:rsidRDefault="009D1F8E" w:rsidP="009D1F8E">
      <w:pPr>
        <w:spacing w:after="0" w:line="240" w:lineRule="auto"/>
        <w:ind w:left="1418" w:hanging="709"/>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9D1F8E" w:rsidRPr="002429DF" w:rsidRDefault="009D1F8E" w:rsidP="009D1F8E">
      <w:pPr>
        <w:numPr>
          <w:ilvl w:val="1"/>
          <w:numId w:val="22"/>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9D1F8E" w:rsidRPr="002429DF" w:rsidRDefault="009D1F8E" w:rsidP="009D1F8E">
      <w:pPr>
        <w:numPr>
          <w:ilvl w:val="1"/>
          <w:numId w:val="22"/>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9D1F8E" w:rsidRPr="002429DF" w:rsidRDefault="009D1F8E" w:rsidP="009D1F8E">
      <w:pPr>
        <w:spacing w:after="0" w:line="240" w:lineRule="auto"/>
        <w:ind w:left="1418" w:hanging="709"/>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9D1F8E" w:rsidRPr="002429DF" w:rsidRDefault="009D1F8E" w:rsidP="009D1F8E">
      <w:pPr>
        <w:spacing w:after="0" w:line="240" w:lineRule="auto"/>
        <w:ind w:left="1418" w:hanging="709"/>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9D1F8E" w:rsidRPr="002429DF" w:rsidRDefault="009D1F8E" w:rsidP="009D1F8E">
      <w:pPr>
        <w:spacing w:after="0" w:line="240" w:lineRule="auto"/>
        <w:ind w:left="1418" w:hanging="709"/>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9D1F8E" w:rsidRPr="002429DF" w:rsidRDefault="009D1F8E" w:rsidP="009D1F8E">
      <w:pPr>
        <w:spacing w:after="0" w:line="240" w:lineRule="auto"/>
        <w:ind w:left="1418" w:hanging="709"/>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II/4.3.</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ellenőrzött külföldi társasági minősítése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272" w:name="_Toc456256106"/>
      <w:bookmarkStart w:id="273" w:name="_Toc456341257"/>
      <w:r w:rsidRPr="002429DF">
        <w:rPr>
          <w:rFonts w:ascii="Times New Roman" w:eastAsia="Times New Roman" w:hAnsi="Times New Roman"/>
          <w:iCs/>
          <w:color w:val="000000"/>
          <w:sz w:val="21"/>
          <w:szCs w:val="21"/>
          <w:lang w:eastAsia="hu-HU"/>
        </w:rPr>
        <w:t>Magyarországi székhellyel rendelkezik, így nem ellenőrzött külföldi társaság.</w:t>
      </w:r>
      <w:bookmarkEnd w:id="272"/>
      <w:bookmarkEnd w:id="273"/>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2429DF">
        <w:rPr>
          <w:rFonts w:ascii="Times New Roman" w:eastAsia="Times New Roman" w:hAnsi="Times New Roman"/>
          <w:i/>
          <w:iCs/>
          <w:color w:val="000000"/>
          <w:sz w:val="21"/>
          <w:szCs w:val="21"/>
          <w:lang w:eastAsia="hu-HU"/>
        </w:rPr>
        <w:t>os</w:t>
      </w:r>
      <w:proofErr w:type="spellEnd"/>
      <w:r w:rsidRPr="002429DF">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9D1F8E" w:rsidRPr="002429DF" w:rsidRDefault="009D1F8E" w:rsidP="009D1F8E">
      <w:pPr>
        <w:spacing w:after="0" w:line="240" w:lineRule="auto"/>
        <w:ind w:left="708" w:firstLine="180"/>
        <w:jc w:val="both"/>
        <w:rPr>
          <w:rFonts w:ascii="Times New Roman" w:eastAsia="Times New Roman" w:hAnsi="Times New Roman"/>
          <w:i/>
          <w:iCs/>
          <w:color w:val="000000"/>
          <w:sz w:val="21"/>
          <w:szCs w:val="21"/>
          <w:lang w:eastAsia="hu-HU"/>
        </w:rPr>
      </w:pP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2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9D1F8E" w:rsidRPr="002429DF" w:rsidRDefault="009D1F8E" w:rsidP="009D1F8E">
      <w:pPr>
        <w:spacing w:after="2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1416" w:firstLine="180"/>
        <w:jc w:val="both"/>
        <w:rPr>
          <w:rFonts w:ascii="Times New Roman" w:eastAsia="Times New Roman" w:hAnsi="Times New Roman"/>
          <w:sz w:val="21"/>
          <w:szCs w:val="21"/>
          <w:lang w:eastAsia="hu-HU"/>
        </w:rPr>
      </w:pPr>
      <w:proofErr w:type="gramStart"/>
      <w:r w:rsidRPr="002429DF">
        <w:rPr>
          <w:rFonts w:ascii="Times New Roman" w:eastAsia="Times New Roman" w:hAnsi="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2429DF">
        <w:rPr>
          <w:rFonts w:ascii="Times New Roman" w:eastAsia="Times New Roman" w:hAnsi="Times New Roman"/>
          <w:iCs/>
          <w:color w:val="000000"/>
          <w:sz w:val="21"/>
          <w:szCs w:val="21"/>
          <w:lang w:eastAsia="hu-HU"/>
        </w:rPr>
        <w:t xml:space="preserve"> </w:t>
      </w:r>
      <w:proofErr w:type="gramStart"/>
      <w:r w:rsidRPr="002429DF">
        <w:rPr>
          <w:rFonts w:ascii="Times New Roman" w:eastAsia="Times New Roman" w:hAnsi="Times New Roman"/>
          <w:iCs/>
          <w:color w:val="000000"/>
          <w:sz w:val="21"/>
          <w:szCs w:val="21"/>
          <w:lang w:eastAsia="hu-HU"/>
        </w:rPr>
        <w:t>az</w:t>
      </w:r>
      <w:proofErr w:type="gramEnd"/>
      <w:r w:rsidRPr="002429DF">
        <w:rPr>
          <w:rFonts w:ascii="Times New Roman" w:eastAsia="Times New Roman" w:hAnsi="Times New Roman"/>
          <w:iCs/>
          <w:color w:val="000000"/>
          <w:sz w:val="21"/>
          <w:szCs w:val="21"/>
          <w:lang w:eastAsia="hu-HU"/>
        </w:rPr>
        <w:t xml:space="preserve"> alábbiak szerint: </w:t>
      </w:r>
    </w:p>
    <w:p w:rsidR="009D1F8E" w:rsidRPr="002429DF" w:rsidRDefault="009D1F8E" w:rsidP="009D1F8E">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9D1F8E" w:rsidRPr="0028487F" w:rsidTr="008816BD">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D1F8E" w:rsidRPr="0028487F" w:rsidTr="008816BD">
        <w:trPr>
          <w:trHeight w:val="300"/>
        </w:trPr>
        <w:tc>
          <w:tcPr>
            <w:tcW w:w="1149"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149"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center"/>
        <w:outlineLvl w:val="0"/>
        <w:rPr>
          <w:rFonts w:ascii="Times New Roman" w:eastAsia="Times New Roman" w:hAnsi="Times New Roman"/>
          <w:b/>
          <w:iCs/>
          <w:color w:val="000000"/>
          <w:sz w:val="21"/>
          <w:szCs w:val="21"/>
          <w:lang w:eastAsia="hu-HU"/>
        </w:rPr>
      </w:pPr>
      <w:bookmarkStart w:id="274" w:name="_Toc456256107"/>
      <w:bookmarkStart w:id="275" w:name="_Toc456341258"/>
      <w:r w:rsidRPr="002429DF">
        <w:rPr>
          <w:rFonts w:ascii="Times New Roman" w:eastAsia="Times New Roman" w:hAnsi="Times New Roman"/>
          <w:b/>
          <w:iCs/>
          <w:color w:val="000000"/>
          <w:sz w:val="21"/>
          <w:szCs w:val="21"/>
          <w:lang w:eastAsia="hu-HU"/>
        </w:rPr>
        <w:t>III.</w:t>
      </w:r>
      <w:bookmarkEnd w:id="274"/>
      <w:bookmarkEnd w:id="275"/>
    </w:p>
    <w:p w:rsidR="009D1F8E" w:rsidRPr="002429DF" w:rsidRDefault="009D1F8E" w:rsidP="009D1F8E">
      <w:pPr>
        <w:spacing w:after="0" w:line="240" w:lineRule="auto"/>
        <w:ind w:firstLine="180"/>
        <w:jc w:val="center"/>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276" w:name="_Toc456256108"/>
      <w:bookmarkStart w:id="277" w:name="_Toc456341259"/>
      <w:r w:rsidRPr="002429DF">
        <w:rPr>
          <w:rFonts w:ascii="Times New Roman" w:eastAsia="Times New Roman" w:hAnsi="Times New Roman"/>
          <w:b/>
          <w:iCs/>
          <w:color w:val="000000"/>
          <w:sz w:val="21"/>
          <w:szCs w:val="21"/>
          <w:u w:val="single"/>
          <w:lang w:eastAsia="hu-HU"/>
        </w:rPr>
        <w:t>CIVIL SZERVEZETEK, VÍZITÁRSULATOK</w:t>
      </w:r>
      <w:bookmarkEnd w:id="276"/>
      <w:bookmarkEnd w:id="277"/>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outlineLvl w:val="0"/>
        <w:rPr>
          <w:rFonts w:ascii="Times New Roman" w:eastAsia="Times New Roman" w:hAnsi="Times New Roman"/>
          <w:i/>
          <w:iCs/>
          <w:color w:val="000000"/>
          <w:sz w:val="21"/>
          <w:szCs w:val="21"/>
          <w:lang w:eastAsia="hu-HU"/>
        </w:rPr>
      </w:pPr>
      <w:bookmarkStart w:id="278" w:name="_Toc456256109"/>
      <w:bookmarkStart w:id="279" w:name="_Toc456341260"/>
      <w:r w:rsidRPr="002429DF">
        <w:rPr>
          <w:rFonts w:ascii="Times New Roman" w:eastAsia="Times New Roman" w:hAnsi="Times New Roman"/>
          <w:b/>
          <w:iCs/>
          <w:color w:val="000000"/>
          <w:sz w:val="21"/>
          <w:szCs w:val="21"/>
          <w:lang w:eastAsia="hu-HU"/>
        </w:rPr>
        <w:t xml:space="preserve">Az általam képviselt szervezet </w:t>
      </w:r>
      <w:r w:rsidRPr="002429DF">
        <w:rPr>
          <w:rFonts w:ascii="Times New Roman" w:eastAsia="Times New Roman" w:hAnsi="Times New Roman"/>
          <w:i/>
          <w:iCs/>
          <w:color w:val="000000"/>
          <w:sz w:val="21"/>
          <w:szCs w:val="21"/>
          <w:lang w:eastAsia="hu-HU"/>
        </w:rPr>
        <w:t>(a megfelelő aláhúzandó)</w:t>
      </w:r>
      <w:bookmarkEnd w:id="278"/>
      <w:bookmarkEnd w:id="279"/>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civil szervezet </w:t>
      </w:r>
      <w:r w:rsidRPr="002429DF">
        <w:rPr>
          <w:rFonts w:ascii="Times New Roman" w:eastAsia="Times New Roman" w:hAnsi="Times New Roman"/>
          <w:i/>
          <w:iCs/>
          <w:color w:val="000000"/>
          <w:sz w:val="21"/>
          <w:szCs w:val="21"/>
          <w:lang w:eastAsia="hu-HU"/>
        </w:rPr>
        <w:t>vagy</w:t>
      </w: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proofErr w:type="spellStart"/>
      <w:r w:rsidRPr="002429DF">
        <w:rPr>
          <w:rFonts w:ascii="Times New Roman" w:eastAsia="Times New Roman" w:hAnsi="Times New Roman"/>
          <w:iCs/>
          <w:color w:val="000000"/>
          <w:sz w:val="21"/>
          <w:szCs w:val="21"/>
          <w:lang w:eastAsia="hu-HU"/>
        </w:rPr>
        <w:t>vízitársulat</w:t>
      </w:r>
      <w:proofErr w:type="spellEnd"/>
    </w:p>
    <w:p w:rsidR="009D1F8E" w:rsidRPr="002429DF" w:rsidRDefault="009D1F8E" w:rsidP="009D1F8E">
      <w:pPr>
        <w:spacing w:after="0" w:line="240" w:lineRule="auto"/>
        <w:ind w:left="360"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roofErr w:type="gramStart"/>
      <w:r w:rsidRPr="002429DF">
        <w:rPr>
          <w:rFonts w:ascii="Times New Roman" w:eastAsia="Times New Roman" w:hAnsi="Times New Roman"/>
          <w:b/>
          <w:iCs/>
          <w:color w:val="000000"/>
          <w:sz w:val="21"/>
          <w:szCs w:val="21"/>
          <w:lang w:eastAsia="hu-HU"/>
        </w:rPr>
        <w:t>átlátható</w:t>
      </w:r>
      <w:proofErr w:type="gramEnd"/>
      <w:r w:rsidRPr="002429DF">
        <w:rPr>
          <w:rFonts w:ascii="Times New Roman" w:eastAsia="Times New Roman" w:hAnsi="Times New Roman"/>
          <w:b/>
          <w:iCs/>
          <w:color w:val="000000"/>
          <w:sz w:val="21"/>
          <w:szCs w:val="21"/>
          <w:lang w:eastAsia="hu-HU"/>
        </w:rPr>
        <w:t xml:space="preserve"> szervezetnek minősül, azaz az </w:t>
      </w:r>
      <w:proofErr w:type="spellStart"/>
      <w:r w:rsidRPr="002429DF">
        <w:rPr>
          <w:rFonts w:ascii="Times New Roman" w:eastAsia="Times New Roman" w:hAnsi="Times New Roman"/>
          <w:b/>
          <w:iCs/>
          <w:color w:val="000000"/>
          <w:sz w:val="21"/>
          <w:szCs w:val="21"/>
          <w:u w:val="single"/>
          <w:lang w:eastAsia="hu-HU"/>
        </w:rPr>
        <w:t>Nvt</w:t>
      </w:r>
      <w:proofErr w:type="spellEnd"/>
      <w:r w:rsidRPr="002429DF">
        <w:rPr>
          <w:rFonts w:ascii="Times New Roman" w:eastAsia="Times New Roman" w:hAnsi="Times New Roman"/>
          <w:b/>
          <w:iCs/>
          <w:color w:val="000000"/>
          <w:sz w:val="21"/>
          <w:szCs w:val="21"/>
          <w:u w:val="single"/>
          <w:lang w:eastAsia="hu-HU"/>
        </w:rPr>
        <w:t>. 3. § (1) bekezdés 1. pont c) alpont</w:t>
      </w:r>
      <w:r w:rsidRPr="002429DF">
        <w:rPr>
          <w:rFonts w:ascii="Times New Roman" w:eastAsia="Times New Roman" w:hAnsi="Times New Roman"/>
          <w:b/>
          <w:iCs/>
          <w:color w:val="000000"/>
          <w:sz w:val="21"/>
          <w:szCs w:val="21"/>
          <w:lang w:eastAsia="hu-HU"/>
        </w:rPr>
        <w:t xml:space="preserve"> szerint az általam képviselt szervezet</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outlineLvl w:val="0"/>
        <w:rPr>
          <w:rFonts w:ascii="Times New Roman" w:eastAsia="Times New Roman" w:hAnsi="Times New Roman"/>
          <w:b/>
          <w:iCs/>
          <w:color w:val="000000"/>
          <w:sz w:val="21"/>
          <w:szCs w:val="21"/>
          <w:lang w:eastAsia="hu-HU"/>
        </w:rPr>
      </w:pPr>
      <w:bookmarkStart w:id="280" w:name="_Toc456256110"/>
      <w:bookmarkStart w:id="281" w:name="_Toc456341261"/>
      <w:r w:rsidRPr="002429DF">
        <w:rPr>
          <w:rFonts w:ascii="Times New Roman" w:eastAsia="Times New Roman" w:hAnsi="Times New Roman"/>
          <w:b/>
          <w:iCs/>
          <w:color w:val="000000"/>
          <w:sz w:val="21"/>
          <w:szCs w:val="21"/>
          <w:lang w:eastAsia="hu-HU"/>
        </w:rPr>
        <w:t>III/1. vezető tisztségviselői megismerhetők.</w:t>
      </w:r>
      <w:bookmarkEnd w:id="280"/>
      <w:bookmarkEnd w:id="281"/>
      <w:r w:rsidRPr="002429DF">
        <w:rPr>
          <w:rFonts w:ascii="Times New Roman" w:eastAsia="Times New Roman" w:hAnsi="Times New Roman"/>
          <w:b/>
          <w:iCs/>
          <w:color w:val="000000"/>
          <w:sz w:val="21"/>
          <w:szCs w:val="21"/>
          <w:lang w:eastAsia="hu-HU"/>
        </w:rPr>
        <w:t xml:space="preserve"> </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b/>
        <w:t xml:space="preserve">az általam képviselt </w:t>
      </w:r>
      <w:proofErr w:type="gramStart"/>
      <w:r w:rsidRPr="002429DF">
        <w:rPr>
          <w:rFonts w:ascii="Times New Roman" w:eastAsia="Times New Roman" w:hAnsi="Times New Roman"/>
          <w:iCs/>
          <w:color w:val="000000"/>
          <w:sz w:val="21"/>
          <w:szCs w:val="21"/>
          <w:lang w:eastAsia="hu-HU"/>
        </w:rPr>
        <w:t>szervezet vezető</w:t>
      </w:r>
      <w:proofErr w:type="gramEnd"/>
      <w:r w:rsidRPr="002429DF">
        <w:rPr>
          <w:rFonts w:ascii="Times New Roman" w:eastAsia="Times New Roman" w:hAnsi="Times New Roman"/>
          <w:iCs/>
          <w:color w:val="000000"/>
          <w:sz w:val="21"/>
          <w:szCs w:val="21"/>
          <w:lang w:eastAsia="hu-HU"/>
        </w:rPr>
        <w:t xml:space="preserve"> tisztségviselői:</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9D1F8E" w:rsidRPr="0028487F" w:rsidTr="008816BD">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Adószám/adóazonosító</w:t>
            </w:r>
          </w:p>
        </w:tc>
      </w:tr>
      <w:tr w:rsidR="009D1F8E" w:rsidRPr="0028487F" w:rsidTr="008816BD">
        <w:trPr>
          <w:trHeight w:val="300"/>
        </w:trPr>
        <w:tc>
          <w:tcPr>
            <w:tcW w:w="2940"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p>
        </w:tc>
      </w:tr>
      <w:tr w:rsidR="009D1F8E" w:rsidRPr="0028487F" w:rsidTr="008816BD">
        <w:trPr>
          <w:trHeight w:val="300"/>
        </w:trPr>
        <w:tc>
          <w:tcPr>
            <w:tcW w:w="2940"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p>
        </w:tc>
      </w:tr>
      <w:tr w:rsidR="009D1F8E" w:rsidRPr="0028487F" w:rsidTr="008816BD">
        <w:trPr>
          <w:trHeight w:val="300"/>
        </w:trPr>
        <w:tc>
          <w:tcPr>
            <w:tcW w:w="2940"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p>
        </w:tc>
      </w:tr>
    </w:tbl>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2429DF">
        <w:rPr>
          <w:rFonts w:ascii="Times New Roman" w:eastAsia="Times New Roman" w:hAnsi="Times New Roman"/>
          <w:b/>
          <w:iCs/>
          <w:color w:val="000000"/>
          <w:sz w:val="21"/>
          <w:szCs w:val="21"/>
          <w:lang w:eastAsia="hu-HU"/>
        </w:rPr>
        <w:t>ot</w:t>
      </w:r>
      <w:proofErr w:type="spellEnd"/>
      <w:r w:rsidRPr="002429DF">
        <w:rPr>
          <w:rFonts w:ascii="Times New Roman" w:eastAsia="Times New Roman" w:hAnsi="Times New Roman"/>
          <w:b/>
          <w:iCs/>
          <w:color w:val="000000"/>
          <w:sz w:val="21"/>
          <w:szCs w:val="21"/>
          <w:lang w:eastAsia="hu-HU"/>
        </w:rPr>
        <w:t xml:space="preserve"> meghaladó részesedéssel,</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valamint a </w:t>
      </w:r>
      <w:proofErr w:type="spellStart"/>
      <w:r w:rsidRPr="002429DF">
        <w:rPr>
          <w:rFonts w:ascii="Times New Roman" w:eastAsia="Times New Roman" w:hAnsi="Times New Roman"/>
          <w:iCs/>
          <w:color w:val="000000"/>
          <w:sz w:val="21"/>
          <w:szCs w:val="21"/>
          <w:lang w:eastAsia="hu-HU"/>
        </w:rPr>
        <w:t>ca</w:t>
      </w:r>
      <w:proofErr w:type="spellEnd"/>
      <w:r w:rsidRPr="002429DF">
        <w:rPr>
          <w:rFonts w:ascii="Times New Roman" w:eastAsia="Times New Roman" w:hAnsi="Times New Roman"/>
          <w:iCs/>
          <w:color w:val="000000"/>
          <w:sz w:val="21"/>
          <w:szCs w:val="21"/>
          <w:lang w:eastAsia="hu-HU"/>
        </w:rPr>
        <w:t xml:space="preserve">) pont szerinti vezető tisztségviselői az alábbi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w:t>
      </w:r>
      <w:proofErr w:type="spellStart"/>
      <w:r w:rsidRPr="002429DF">
        <w:rPr>
          <w:rFonts w:ascii="Times New Roman" w:eastAsia="Times New Roman" w:hAnsi="Times New Roman"/>
          <w:iCs/>
          <w:color w:val="000000"/>
          <w:sz w:val="21"/>
          <w:szCs w:val="21"/>
          <w:lang w:eastAsia="hu-HU"/>
        </w:rPr>
        <w:t>ben</w:t>
      </w:r>
      <w:proofErr w:type="spellEnd"/>
      <w:r w:rsidRPr="002429DF">
        <w:rPr>
          <w:rFonts w:ascii="Times New Roman" w:eastAsia="Times New Roman" w:hAnsi="Times New Roman"/>
          <w:iCs/>
          <w:color w:val="000000"/>
          <w:sz w:val="21"/>
          <w:szCs w:val="21"/>
          <w:lang w:eastAsia="hu-HU"/>
        </w:rPr>
        <w:t xml:space="preserve"> rendelkeznek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9D1F8E" w:rsidRPr="0028487F" w:rsidTr="008816BD">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ind w:right="326"/>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Részesedés mértéke</w:t>
            </w:r>
          </w:p>
        </w:tc>
      </w:tr>
      <w:tr w:rsidR="009D1F8E" w:rsidRPr="0028487F" w:rsidTr="008816BD">
        <w:trPr>
          <w:trHeight w:val="300"/>
        </w:trPr>
        <w:tc>
          <w:tcPr>
            <w:tcW w:w="2402"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2402"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2402"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282" w:name="_Toc456256111"/>
      <w:bookmarkStart w:id="283" w:name="_Toc456341262"/>
      <w:r w:rsidRPr="002429DF">
        <w:rPr>
          <w:rFonts w:ascii="Times New Roman" w:eastAsia="Times New Roman" w:hAnsi="Times New Roman"/>
          <w:b/>
          <w:iCs/>
          <w:color w:val="000000"/>
          <w:sz w:val="21"/>
          <w:szCs w:val="21"/>
          <w:u w:val="single"/>
          <w:lang w:eastAsia="hu-HU"/>
        </w:rPr>
        <w:t xml:space="preserve">Ezek a </w:t>
      </w:r>
      <w:proofErr w:type="gramStart"/>
      <w:r w:rsidRPr="002429DF">
        <w:rPr>
          <w:rFonts w:ascii="Times New Roman" w:eastAsia="Times New Roman" w:hAnsi="Times New Roman"/>
          <w:b/>
          <w:iCs/>
          <w:color w:val="000000"/>
          <w:sz w:val="21"/>
          <w:szCs w:val="21"/>
          <w:u w:val="single"/>
          <w:lang w:eastAsia="hu-HU"/>
        </w:rPr>
        <w:t>szervezet(</w:t>
      </w:r>
      <w:proofErr w:type="spellStart"/>
      <w:proofErr w:type="gramEnd"/>
      <w:r w:rsidRPr="002429DF">
        <w:rPr>
          <w:rFonts w:ascii="Times New Roman" w:eastAsia="Times New Roman" w:hAnsi="Times New Roman"/>
          <w:b/>
          <w:iCs/>
          <w:color w:val="000000"/>
          <w:sz w:val="21"/>
          <w:szCs w:val="21"/>
          <w:u w:val="single"/>
          <w:lang w:eastAsia="hu-HU"/>
        </w:rPr>
        <w:t>ek</w:t>
      </w:r>
      <w:proofErr w:type="spellEnd"/>
      <w:r w:rsidRPr="002429DF">
        <w:rPr>
          <w:rFonts w:ascii="Times New Roman" w:eastAsia="Times New Roman" w:hAnsi="Times New Roman"/>
          <w:b/>
          <w:iCs/>
          <w:color w:val="000000"/>
          <w:sz w:val="21"/>
          <w:szCs w:val="21"/>
          <w:u w:val="single"/>
          <w:lang w:eastAsia="hu-HU"/>
        </w:rPr>
        <w:t>) átlátható(</w:t>
      </w:r>
      <w:proofErr w:type="spellStart"/>
      <w:r w:rsidRPr="002429DF">
        <w:rPr>
          <w:rFonts w:ascii="Times New Roman" w:eastAsia="Times New Roman" w:hAnsi="Times New Roman"/>
          <w:b/>
          <w:iCs/>
          <w:color w:val="000000"/>
          <w:sz w:val="21"/>
          <w:szCs w:val="21"/>
          <w:u w:val="single"/>
          <w:lang w:eastAsia="hu-HU"/>
        </w:rPr>
        <w:t>ak</w:t>
      </w:r>
      <w:proofErr w:type="spellEnd"/>
      <w:r w:rsidRPr="002429DF">
        <w:rPr>
          <w:rFonts w:ascii="Times New Roman" w:eastAsia="Times New Roman" w:hAnsi="Times New Roman"/>
          <w:b/>
          <w:iCs/>
          <w:color w:val="000000"/>
          <w:sz w:val="21"/>
          <w:szCs w:val="21"/>
          <w:u w:val="single"/>
          <w:lang w:eastAsia="hu-HU"/>
        </w:rPr>
        <w:t>), azaz:</w:t>
      </w:r>
      <w:bookmarkEnd w:id="282"/>
      <w:bookmarkEnd w:id="283"/>
      <w:r w:rsidRPr="002429DF">
        <w:rPr>
          <w:rFonts w:ascii="Times New Roman" w:eastAsia="Times New Roman" w:hAnsi="Times New Roman"/>
          <w:b/>
          <w:iCs/>
          <w:color w:val="000000"/>
          <w:sz w:val="21"/>
          <w:szCs w:val="21"/>
          <w:u w:val="single"/>
          <w:lang w:eastAsia="hu-HU"/>
        </w:rPr>
        <w:t xml:space="preserve"> </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III./2.1.</w:t>
      </w:r>
      <w:r w:rsidRPr="002429DF">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2429DF">
        <w:rPr>
          <w:rFonts w:ascii="Times New Roman" w:eastAsia="Times New Roman" w:hAnsi="Times New Roman"/>
          <w:b/>
          <w:iCs/>
          <w:color w:val="000000"/>
          <w:sz w:val="21"/>
          <w:szCs w:val="21"/>
          <w:lang w:eastAsia="hu-HU"/>
        </w:rPr>
        <w:t>tényleges tulajdonos</w:t>
      </w:r>
      <w:r w:rsidRPr="002429DF">
        <w:rPr>
          <w:rFonts w:ascii="Times New Roman" w:eastAsia="Times New Roman" w:hAnsi="Times New Roman"/>
          <w:iCs/>
          <w:color w:val="000000"/>
          <w:sz w:val="21"/>
          <w:szCs w:val="21"/>
          <w:lang w:eastAsia="hu-HU"/>
        </w:rPr>
        <w:t xml:space="preserve">uk megismerhető, amelyről az alábbiak szerint nyilatkozom </w:t>
      </w:r>
      <w:r w:rsidRPr="002429DF">
        <w:rPr>
          <w:rFonts w:ascii="Times New Roman" w:eastAsia="Times New Roman" w:hAnsi="Times New Roman"/>
          <w:i/>
          <w:iCs/>
          <w:color w:val="000000"/>
          <w:sz w:val="21"/>
          <w:szCs w:val="21"/>
          <w:lang w:eastAsia="hu-HU"/>
        </w:rPr>
        <w:t>(több érintett gazdálkodó szervezet esetében szervezetenként szükséges kitölteni):</w:t>
      </w:r>
      <w:r w:rsidRPr="002429DF">
        <w:rPr>
          <w:rFonts w:ascii="Times New Roman" w:eastAsia="Times New Roman" w:hAnsi="Times New Roman"/>
          <w:iCs/>
          <w:color w:val="000000"/>
          <w:sz w:val="21"/>
          <w:szCs w:val="21"/>
          <w:u w:val="single"/>
          <w:lang w:eastAsia="hu-HU"/>
        </w:rPr>
        <w:t xml:space="preserve"> </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u w:val="single"/>
          <w:lang w:eastAsia="hu-HU"/>
        </w:rPr>
      </w:pPr>
    </w:p>
    <w:p w:rsidR="009D1F8E" w:rsidRPr="002429DF" w:rsidRDefault="009D1F8E" w:rsidP="009D1F8E">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284" w:name="_Toc456256112"/>
      <w:bookmarkStart w:id="285" w:name="_Toc456341263"/>
      <w:r w:rsidRPr="002429DF">
        <w:rPr>
          <w:rFonts w:ascii="Times New Roman" w:eastAsia="Times New Roman" w:hAnsi="Times New Roman"/>
          <w:color w:val="000000"/>
          <w:sz w:val="21"/>
          <w:szCs w:val="21"/>
          <w:u w:val="single"/>
          <w:lang w:eastAsia="hu-HU"/>
        </w:rPr>
        <w:t>Nyilatkozat tényleges tulajdonosokról:</w:t>
      </w:r>
      <w:bookmarkEnd w:id="284"/>
      <w:bookmarkEnd w:id="285"/>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9D1F8E" w:rsidRPr="0028487F" w:rsidTr="008816BD">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9D1F8E" w:rsidRPr="0028487F" w:rsidTr="008816BD">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425" w:type="dxa"/>
            <w:tcBorders>
              <w:top w:val="nil"/>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III/2.2.</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2429DF">
        <w:rPr>
          <w:rFonts w:ascii="Times New Roman" w:eastAsia="Times New Roman" w:hAnsi="Times New Roman"/>
          <w:iCs/>
          <w:color w:val="000000"/>
          <w:sz w:val="21"/>
          <w:szCs w:val="21"/>
          <w:lang w:eastAsia="hu-HU"/>
        </w:rPr>
        <w:t>:</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Európai Unió valamely tagállama: </w:t>
      </w:r>
    </w:p>
    <w:p w:rsidR="009D1F8E" w:rsidRPr="002429DF" w:rsidRDefault="009D1F8E" w:rsidP="009D1F8E">
      <w:pPr>
        <w:numPr>
          <w:ilvl w:val="1"/>
          <w:numId w:val="22"/>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w:t>
      </w:r>
    </w:p>
    <w:p w:rsidR="009D1F8E" w:rsidRPr="002429DF" w:rsidRDefault="009D1F8E" w:rsidP="009D1F8E">
      <w:pPr>
        <w:numPr>
          <w:ilvl w:val="1"/>
          <w:numId w:val="22"/>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egyéb</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vagy </w:t>
      </w:r>
    </w:p>
    <w:p w:rsidR="009D1F8E" w:rsidRPr="002429DF" w:rsidRDefault="009D1F8E" w:rsidP="009D1F8E">
      <w:pPr>
        <w:spacing w:after="0" w:line="240" w:lineRule="auto"/>
        <w:ind w:left="2856"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9D1F8E" w:rsidRPr="002429DF" w:rsidRDefault="009D1F8E" w:rsidP="009D1F8E">
      <w:pPr>
        <w:spacing w:after="0" w:line="240" w:lineRule="auto"/>
        <w:ind w:left="2136"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 Gazdasági Együttműködési és Fejlesztési Szervezet tagállama</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9D1F8E" w:rsidRPr="002429DF" w:rsidRDefault="009D1F8E" w:rsidP="009D1F8E">
      <w:pPr>
        <w:spacing w:after="0" w:line="240" w:lineRule="auto"/>
        <w:ind w:left="2136"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w:t>
      </w:r>
    </w:p>
    <w:p w:rsidR="009D1F8E" w:rsidRPr="002429DF" w:rsidRDefault="009D1F8E" w:rsidP="009D1F8E">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9D1F8E" w:rsidRPr="002429DF" w:rsidRDefault="009D1F8E" w:rsidP="009D1F8E">
      <w:pPr>
        <w:spacing w:after="0" w:line="240" w:lineRule="auto"/>
        <w:ind w:left="1416"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III/2.3</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ellenőrzött külföldi társasági</w:t>
      </w:r>
      <w:r w:rsidRPr="002429DF">
        <w:rPr>
          <w:rFonts w:ascii="Times New Roman" w:eastAsia="Times New Roman" w:hAnsi="Times New Roman"/>
          <w:iCs/>
          <w:color w:val="000000"/>
          <w:sz w:val="21"/>
          <w:szCs w:val="21"/>
          <w:lang w:eastAsia="hu-HU"/>
        </w:rPr>
        <w:t xml:space="preserve"> minősítése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9D1F8E" w:rsidRPr="002429DF" w:rsidRDefault="009D1F8E" w:rsidP="009D1F8E">
      <w:pPr>
        <w:spacing w:after="0" w:line="240" w:lineRule="auto"/>
        <w:ind w:left="1416"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Magyarországi székhellyel rendelkezik, így nem ellenőrzött külföldi társaság.</w:t>
      </w: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9D1F8E" w:rsidRPr="002429DF" w:rsidRDefault="009D1F8E" w:rsidP="009D1F8E">
      <w:pPr>
        <w:spacing w:after="0" w:line="240" w:lineRule="auto"/>
        <w:ind w:left="2124" w:firstLine="180"/>
        <w:jc w:val="both"/>
        <w:rPr>
          <w:rFonts w:ascii="Times New Roman" w:eastAsia="Times New Roman" w:hAnsi="Times New Roman"/>
          <w:i/>
          <w:iCs/>
          <w:color w:val="000000"/>
          <w:sz w:val="21"/>
          <w:szCs w:val="21"/>
          <w:lang w:eastAsia="hu-HU"/>
        </w:rPr>
      </w:pP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9D1F8E" w:rsidRPr="002429DF" w:rsidRDefault="009D1F8E" w:rsidP="009D1F8E">
      <w:pPr>
        <w:spacing w:after="2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9D1F8E" w:rsidRPr="002429DF" w:rsidRDefault="009D1F8E" w:rsidP="009D1F8E">
      <w:pPr>
        <w:spacing w:after="2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w:t>
      </w:r>
      <w:proofErr w:type="gramStart"/>
      <w:r w:rsidRPr="002429DF">
        <w:rPr>
          <w:rFonts w:ascii="Times New Roman" w:eastAsia="Times New Roman" w:hAnsi="Times New Roman"/>
          <w:iCs/>
          <w:color w:val="000000"/>
          <w:sz w:val="21"/>
          <w:szCs w:val="21"/>
          <w:lang w:eastAsia="hu-HU"/>
        </w:rPr>
        <w:t>ezen</w:t>
      </w:r>
      <w:proofErr w:type="gramEnd"/>
      <w:r w:rsidRPr="002429DF">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9D1F8E" w:rsidRPr="002429DF" w:rsidRDefault="009D1F8E" w:rsidP="009D1F8E">
      <w:pPr>
        <w:spacing w:after="2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20" w:line="240" w:lineRule="auto"/>
        <w:ind w:left="2124" w:firstLine="180"/>
        <w:jc w:val="both"/>
        <w:rPr>
          <w:rFonts w:ascii="Times New Roman" w:eastAsia="Times New Roman" w:hAnsi="Times New Roman"/>
          <w:sz w:val="21"/>
          <w:szCs w:val="21"/>
          <w:lang w:eastAsia="hu-HU"/>
        </w:rPr>
      </w:pPr>
    </w:p>
    <w:p w:rsidR="009D1F8E" w:rsidRPr="002429DF" w:rsidRDefault="009D1F8E" w:rsidP="009D1F8E">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9D1F8E" w:rsidRPr="0028487F" w:rsidTr="008816BD">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D1F8E" w:rsidRPr="0028487F" w:rsidTr="008816BD">
        <w:trPr>
          <w:trHeight w:val="300"/>
        </w:trPr>
        <w:tc>
          <w:tcPr>
            <w:tcW w:w="1291"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291"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left="2124" w:firstLine="180"/>
        <w:jc w:val="both"/>
        <w:rPr>
          <w:rFonts w:ascii="Times New Roman" w:eastAsia="Times New Roman" w:hAnsi="Times New Roman"/>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III/2.4.</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Ezen szervezetben</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2429DF">
        <w:rPr>
          <w:rFonts w:ascii="Times New Roman" w:eastAsia="Times New Roman" w:hAnsi="Times New Roman"/>
          <w:i/>
          <w:iCs/>
          <w:color w:val="000000"/>
          <w:sz w:val="21"/>
          <w:szCs w:val="21"/>
          <w:lang w:eastAsia="hu-HU"/>
        </w:rPr>
        <w:t>ot</w:t>
      </w:r>
      <w:proofErr w:type="spellEnd"/>
      <w:r w:rsidRPr="002429DF">
        <w:rPr>
          <w:rFonts w:ascii="Times New Roman" w:eastAsia="Times New Roman" w:hAnsi="Times New Roman"/>
          <w:i/>
          <w:iCs/>
          <w:color w:val="000000"/>
          <w:sz w:val="21"/>
          <w:szCs w:val="21"/>
          <w:lang w:eastAsia="hu-HU"/>
        </w:rPr>
        <w:t xml:space="preserve"> meghaladó részesedéssel rendelkeznek) </w:t>
      </w:r>
      <w:r w:rsidRPr="002429DF">
        <w:rPr>
          <w:rFonts w:ascii="Times New Roman" w:eastAsia="Times New Roman" w:hAnsi="Times New Roman"/>
          <w:b/>
          <w:iCs/>
          <w:color w:val="000000"/>
          <w:sz w:val="21"/>
          <w:szCs w:val="21"/>
          <w:lang w:eastAsia="hu-HU"/>
        </w:rPr>
        <w:t xml:space="preserve">közvetlenül vagy közvetetten több mint 25 % - </w:t>
      </w:r>
      <w:proofErr w:type="spellStart"/>
      <w:r w:rsidRPr="002429DF">
        <w:rPr>
          <w:rFonts w:ascii="Times New Roman" w:eastAsia="Times New Roman" w:hAnsi="Times New Roman"/>
          <w:b/>
          <w:iCs/>
          <w:color w:val="000000"/>
          <w:sz w:val="21"/>
          <w:szCs w:val="21"/>
          <w:lang w:eastAsia="hu-HU"/>
        </w:rPr>
        <w:t>os</w:t>
      </w:r>
      <w:proofErr w:type="spellEnd"/>
      <w:r w:rsidRPr="002429DF">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átlátható</w:t>
      </w:r>
      <w:r w:rsidRPr="002429DF">
        <w:rPr>
          <w:rFonts w:ascii="Times New Roman" w:eastAsia="Times New Roman" w:hAnsi="Times New Roman"/>
          <w:iCs/>
          <w:color w:val="000000"/>
          <w:sz w:val="21"/>
          <w:szCs w:val="21"/>
          <w:lang w:eastAsia="hu-HU"/>
        </w:rPr>
        <w:t xml:space="preserve">, azaz: </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highlight w:val="yellow"/>
          <w:lang w:eastAsia="hu-HU"/>
        </w:rPr>
      </w:pP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2429DF">
        <w:rPr>
          <w:rFonts w:ascii="Times New Roman" w:eastAsia="Times New Roman" w:hAnsi="Times New Roman"/>
          <w:iCs/>
          <w:color w:val="000000"/>
          <w:sz w:val="21"/>
          <w:szCs w:val="21"/>
          <w:lang w:eastAsia="hu-HU"/>
        </w:rPr>
        <w:t>vízitársulat</w:t>
      </w:r>
      <w:proofErr w:type="spellEnd"/>
      <w:r w:rsidRPr="002429DF">
        <w:rPr>
          <w:rFonts w:ascii="Times New Roman" w:eastAsia="Times New Roman" w:hAnsi="Times New Roman"/>
          <w:iCs/>
          <w:color w:val="000000"/>
          <w:sz w:val="21"/>
          <w:szCs w:val="21"/>
          <w:lang w:eastAsia="hu-HU"/>
        </w:rPr>
        <w:t xml:space="preserve"> vagy ezekre vezető tisztségviselői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 rendelkeznek:</w:t>
      </w:r>
    </w:p>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9D1F8E" w:rsidRPr="0028487F" w:rsidTr="008816BD">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Részesedés mértéke % - </w:t>
            </w:r>
            <w:proofErr w:type="spellStart"/>
            <w:r w:rsidRPr="002429DF">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w:t>
            </w:r>
            <w:proofErr w:type="gramStart"/>
            <w:r w:rsidRPr="002429DF">
              <w:rPr>
                <w:rFonts w:ascii="Times New Roman" w:eastAsia="Times New Roman" w:hAnsi="Times New Roman"/>
                <w:color w:val="000000"/>
                <w:sz w:val="21"/>
                <w:szCs w:val="21"/>
                <w:lang w:eastAsia="hu-HU"/>
              </w:rPr>
              <w:t>tulajdonos(</w:t>
            </w:r>
            <w:proofErr w:type="gramEnd"/>
            <w:r w:rsidRPr="002429DF">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tulajdonosok adószáma </w:t>
            </w:r>
          </w:p>
        </w:tc>
      </w:tr>
      <w:tr w:rsidR="009D1F8E" w:rsidRPr="0028487F" w:rsidTr="008816BD">
        <w:trPr>
          <w:trHeight w:val="300"/>
        </w:trPr>
        <w:tc>
          <w:tcPr>
            <w:tcW w:w="1590"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ind w:left="-313"/>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590"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590"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9D1F8E" w:rsidRPr="0028487F" w:rsidTr="008816BD">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9D1F8E" w:rsidRPr="002429DF" w:rsidRDefault="009D1F8E" w:rsidP="008816BD">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D1F8E" w:rsidRPr="0028487F" w:rsidTr="008816BD">
        <w:trPr>
          <w:trHeight w:val="300"/>
        </w:trPr>
        <w:tc>
          <w:tcPr>
            <w:tcW w:w="1161"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161"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9D1F8E" w:rsidRPr="0028487F" w:rsidTr="008816BD">
        <w:trPr>
          <w:trHeight w:val="300"/>
        </w:trPr>
        <w:tc>
          <w:tcPr>
            <w:tcW w:w="1161" w:type="dxa"/>
            <w:tcBorders>
              <w:top w:val="nil"/>
              <w:left w:val="single" w:sz="4" w:space="0" w:color="auto"/>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9D1F8E" w:rsidRPr="002429DF" w:rsidRDefault="009D1F8E" w:rsidP="008816BD">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spacing w:after="0" w:line="240" w:lineRule="auto"/>
        <w:ind w:firstLine="180"/>
        <w:jc w:val="both"/>
        <w:outlineLvl w:val="0"/>
        <w:rPr>
          <w:rFonts w:ascii="Times New Roman" w:eastAsia="Times New Roman" w:hAnsi="Times New Roman"/>
          <w:b/>
          <w:iCs/>
          <w:color w:val="000000"/>
          <w:sz w:val="21"/>
          <w:szCs w:val="21"/>
          <w:lang w:eastAsia="hu-HU"/>
        </w:rPr>
      </w:pPr>
      <w:bookmarkStart w:id="286" w:name="_Toc456256113"/>
      <w:bookmarkStart w:id="287" w:name="_Toc456341264"/>
      <w:r w:rsidRPr="002429DF">
        <w:rPr>
          <w:rFonts w:ascii="Times New Roman" w:eastAsia="Times New Roman" w:hAnsi="Times New Roman"/>
          <w:b/>
          <w:iCs/>
          <w:color w:val="000000"/>
          <w:sz w:val="21"/>
          <w:szCs w:val="21"/>
          <w:lang w:eastAsia="hu-HU"/>
        </w:rPr>
        <w:t xml:space="preserve">III./3. </w:t>
      </w:r>
      <w:proofErr w:type="gramStart"/>
      <w:r w:rsidRPr="002429DF">
        <w:rPr>
          <w:rFonts w:ascii="Times New Roman" w:eastAsia="Times New Roman" w:hAnsi="Times New Roman"/>
          <w:b/>
          <w:iCs/>
          <w:color w:val="000000"/>
          <w:sz w:val="21"/>
          <w:szCs w:val="21"/>
          <w:lang w:eastAsia="hu-HU"/>
        </w:rPr>
        <w:t>az</w:t>
      </w:r>
      <w:proofErr w:type="gramEnd"/>
      <w:r w:rsidRPr="002429DF">
        <w:rPr>
          <w:rFonts w:ascii="Times New Roman" w:eastAsia="Times New Roman" w:hAnsi="Times New Roman"/>
          <w:b/>
          <w:iCs/>
          <w:color w:val="000000"/>
          <w:sz w:val="21"/>
          <w:szCs w:val="21"/>
          <w:lang w:eastAsia="hu-HU"/>
        </w:rPr>
        <w:t xml:space="preserve"> állam, amelyben az általam képviselt szervezet székhelye van:</w:t>
      </w:r>
      <w:bookmarkEnd w:id="286"/>
      <w:bookmarkEnd w:id="287"/>
      <w:r w:rsidRPr="002429DF">
        <w:rPr>
          <w:rFonts w:ascii="Times New Roman" w:eastAsia="Times New Roman" w:hAnsi="Times New Roman"/>
          <w:b/>
          <w:iCs/>
          <w:color w:val="000000"/>
          <w:sz w:val="21"/>
          <w:szCs w:val="21"/>
          <w:lang w:eastAsia="hu-HU"/>
        </w:rPr>
        <w:t xml:space="preserve"> </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9D1F8E" w:rsidRPr="002429DF" w:rsidRDefault="009D1F8E" w:rsidP="009D1F8E">
      <w:pPr>
        <w:numPr>
          <w:ilvl w:val="1"/>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9D1F8E" w:rsidRPr="002429DF" w:rsidRDefault="009D1F8E" w:rsidP="009D1F8E">
      <w:pPr>
        <w:numPr>
          <w:ilvl w:val="1"/>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9D1F8E" w:rsidRPr="002429DF" w:rsidRDefault="009D1F8E" w:rsidP="009D1F8E">
      <w:pPr>
        <w:spacing w:after="0" w:line="240" w:lineRule="auto"/>
        <w:ind w:left="1080"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9D1F8E" w:rsidRPr="002429DF" w:rsidRDefault="009D1F8E" w:rsidP="009D1F8E">
      <w:pPr>
        <w:spacing w:after="0" w:line="240" w:lineRule="auto"/>
        <w:ind w:left="720"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numPr>
          <w:ilvl w:val="0"/>
          <w:numId w:val="22"/>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9D1F8E" w:rsidRPr="002429DF" w:rsidRDefault="009D1F8E" w:rsidP="009D1F8E">
      <w:pPr>
        <w:spacing w:after="0" w:line="240" w:lineRule="auto"/>
        <w:ind w:firstLine="36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9D1F8E" w:rsidRPr="002429DF" w:rsidRDefault="009D1F8E" w:rsidP="009D1F8E">
      <w:pPr>
        <w:spacing w:after="0" w:line="240" w:lineRule="auto"/>
        <w:ind w:firstLine="180"/>
        <w:jc w:val="both"/>
        <w:rPr>
          <w:rFonts w:ascii="Times New Roman" w:eastAsia="Times New Roman" w:hAnsi="Times New Roman"/>
          <w:i/>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Kijelentem, hogy az általam képviselt </w:t>
      </w:r>
      <w:proofErr w:type="gramStart"/>
      <w:r w:rsidRPr="002429DF">
        <w:rPr>
          <w:rFonts w:ascii="Times New Roman" w:eastAsia="Times New Roman" w:hAnsi="Times New Roman"/>
          <w:b/>
          <w:iCs/>
          <w:color w:val="000000"/>
          <w:sz w:val="21"/>
          <w:szCs w:val="21"/>
          <w:lang w:eastAsia="hu-HU"/>
        </w:rPr>
        <w:t>szervezet alapító</w:t>
      </w:r>
      <w:proofErr w:type="gramEnd"/>
      <w:r w:rsidRPr="002429DF">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9D1F8E" w:rsidRPr="002429DF" w:rsidRDefault="009D1F8E" w:rsidP="009D1F8E">
      <w:pPr>
        <w:spacing w:after="0" w:line="240" w:lineRule="auto"/>
        <w:ind w:firstLine="180"/>
        <w:jc w:val="both"/>
        <w:rPr>
          <w:rFonts w:ascii="Times New Roman" w:eastAsia="Times New Roman" w:hAnsi="Times New Roman"/>
          <w:iCs/>
          <w:color w:val="000000"/>
          <w:sz w:val="21"/>
          <w:szCs w:val="21"/>
          <w:lang w:eastAsia="hu-HU"/>
        </w:rPr>
      </w:pPr>
    </w:p>
    <w:p w:rsidR="009D1F8E" w:rsidRPr="002429DF" w:rsidRDefault="009D1F8E" w:rsidP="009D1F8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Jelen nyilatkozat alapján tudomásul veszem, hogy </w:t>
      </w:r>
    </w:p>
    <w:p w:rsidR="009D1F8E" w:rsidRPr="002429DF" w:rsidRDefault="009D1F8E" w:rsidP="009D1F8E">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9D1F8E" w:rsidRPr="002429DF" w:rsidRDefault="009D1F8E" w:rsidP="009D1F8E">
      <w:pPr>
        <w:numPr>
          <w:ilvl w:val="0"/>
          <w:numId w:val="23"/>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2429DF">
        <w:rPr>
          <w:rFonts w:ascii="Times New Roman" w:eastAsia="Times New Roman" w:hAnsi="Times New Roman"/>
          <w:b/>
          <w:color w:val="000000"/>
          <w:sz w:val="21"/>
          <w:szCs w:val="21"/>
        </w:rPr>
        <w:t>visszterhes szerződés</w:t>
      </w:r>
      <w:r w:rsidRPr="002429DF">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2429DF">
        <w:rPr>
          <w:rFonts w:ascii="Times New Roman" w:eastAsia="Times New Roman" w:hAnsi="Times New Roman"/>
          <w:color w:val="000000"/>
          <w:sz w:val="21"/>
          <w:szCs w:val="21"/>
        </w:rPr>
        <w:t>ezen</w:t>
      </w:r>
      <w:proofErr w:type="gramEnd"/>
      <w:r w:rsidRPr="002429DF">
        <w:rPr>
          <w:rFonts w:ascii="Times New Roman" w:eastAsia="Times New Roman" w:hAnsi="Times New Roman"/>
          <w:color w:val="000000"/>
          <w:sz w:val="21"/>
          <w:szCs w:val="21"/>
        </w:rPr>
        <w:t xml:space="preserve"> feltétel ellenőrzése céljából, a szerződésből eredő követelések elévüléséig az Áht. 54/</w:t>
      </w:r>
      <w:proofErr w:type="gramStart"/>
      <w:r w:rsidRPr="002429DF">
        <w:rPr>
          <w:rFonts w:ascii="Times New Roman" w:eastAsia="Times New Roman" w:hAnsi="Times New Roman"/>
          <w:color w:val="000000"/>
          <w:sz w:val="21"/>
          <w:szCs w:val="21"/>
        </w:rPr>
        <w:t>A.</w:t>
      </w:r>
      <w:proofErr w:type="gramEnd"/>
      <w:r w:rsidRPr="002429DF">
        <w:rPr>
          <w:rFonts w:ascii="Times New Roman" w:eastAsia="Times New Roman" w:hAnsi="Times New Roman"/>
          <w:color w:val="000000"/>
          <w:sz w:val="21"/>
          <w:szCs w:val="21"/>
        </w:rPr>
        <w:t xml:space="preserve"> §</w:t>
      </w:r>
      <w:proofErr w:type="spellStart"/>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foglaltak szerint a jogi személy, jogi személyiséggel nem rendelkező szervezet átláthatóságával összefüggő, az Áht. 54/</w:t>
      </w:r>
      <w:proofErr w:type="gramStart"/>
      <w:r w:rsidRPr="002429DF">
        <w:rPr>
          <w:rFonts w:ascii="Times New Roman" w:eastAsia="Times New Roman" w:hAnsi="Times New Roman"/>
          <w:color w:val="000000"/>
          <w:sz w:val="21"/>
          <w:szCs w:val="21"/>
        </w:rPr>
        <w:t>A.</w:t>
      </w:r>
      <w:proofErr w:type="gramEnd"/>
      <w:r w:rsidRPr="002429DF">
        <w:rPr>
          <w:rFonts w:ascii="Times New Roman" w:eastAsia="Times New Roman" w:hAnsi="Times New Roman"/>
          <w:color w:val="000000"/>
          <w:sz w:val="21"/>
          <w:szCs w:val="21"/>
        </w:rPr>
        <w:t xml:space="preserve"> §</w:t>
      </w:r>
      <w:proofErr w:type="spellStart"/>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meghatározott adatokat kezelni, azzal, hogy ahol az Áht. 54/</w:t>
      </w:r>
      <w:proofErr w:type="gramStart"/>
      <w:r w:rsidRPr="002429DF">
        <w:rPr>
          <w:rFonts w:ascii="Times New Roman" w:eastAsia="Times New Roman" w:hAnsi="Times New Roman"/>
          <w:color w:val="000000"/>
          <w:sz w:val="21"/>
          <w:szCs w:val="21"/>
        </w:rPr>
        <w:t>A.</w:t>
      </w:r>
      <w:proofErr w:type="gramEnd"/>
      <w:r w:rsidRPr="002429DF">
        <w:rPr>
          <w:rFonts w:ascii="Times New Roman" w:eastAsia="Times New Roman" w:hAnsi="Times New Roman"/>
          <w:color w:val="000000"/>
          <w:sz w:val="21"/>
          <w:szCs w:val="21"/>
        </w:rPr>
        <w:t xml:space="preserve"> § kedvezményezettről rendelkezik, azon a jogi személyt, jogi személyiséggel nem rendelkező szervezet et kell érteni (Áht. 41. § (6) </w:t>
      </w:r>
      <w:proofErr w:type="spellStart"/>
      <w:r w:rsidRPr="002429DF">
        <w:rPr>
          <w:rFonts w:ascii="Times New Roman" w:eastAsia="Times New Roman" w:hAnsi="Times New Roman"/>
          <w:color w:val="000000"/>
          <w:sz w:val="21"/>
          <w:szCs w:val="21"/>
        </w:rPr>
        <w:t>bek</w:t>
      </w:r>
      <w:proofErr w:type="spellEnd"/>
      <w:r w:rsidRPr="002429DF">
        <w:rPr>
          <w:rFonts w:ascii="Times New Roman" w:eastAsia="Times New Roman" w:hAnsi="Times New Roman"/>
          <w:color w:val="000000"/>
          <w:sz w:val="21"/>
          <w:szCs w:val="21"/>
        </w:rPr>
        <w:t>.);</w:t>
      </w:r>
    </w:p>
    <w:p w:rsidR="009D1F8E" w:rsidRPr="002429DF" w:rsidRDefault="009D1F8E" w:rsidP="009D1F8E">
      <w:pPr>
        <w:numPr>
          <w:ilvl w:val="0"/>
          <w:numId w:val="23"/>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9D1F8E" w:rsidRPr="002429DF" w:rsidRDefault="009D1F8E" w:rsidP="009D1F8E">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9D1F8E" w:rsidRPr="002429DF" w:rsidRDefault="009D1F8E" w:rsidP="009D1F8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rPr>
          <w:rFonts w:ascii="Times New Roman" w:eastAsia="Times New Roman" w:hAnsi="Times New Roman"/>
          <w:b/>
          <w:iCs/>
          <w:color w:val="000000"/>
          <w:sz w:val="21"/>
          <w:szCs w:val="21"/>
          <w:lang w:eastAsia="hu-HU"/>
        </w:rPr>
      </w:pPr>
    </w:p>
    <w:p w:rsidR="009D1F8E" w:rsidRPr="002429DF" w:rsidRDefault="009D1F8E" w:rsidP="009D1F8E">
      <w:pPr>
        <w:spacing w:after="0" w:line="240" w:lineRule="auto"/>
        <w:ind w:firstLine="180"/>
        <w:jc w:val="both"/>
        <w:outlineLvl w:val="0"/>
        <w:rPr>
          <w:rFonts w:ascii="Times New Roman" w:eastAsia="Times New Roman" w:hAnsi="Times New Roman"/>
          <w:iCs/>
          <w:color w:val="000000"/>
          <w:sz w:val="21"/>
          <w:szCs w:val="21"/>
          <w:lang w:eastAsia="hu-HU"/>
        </w:rPr>
      </w:pPr>
      <w:bookmarkStart w:id="288" w:name="_Toc456256114"/>
      <w:bookmarkStart w:id="289" w:name="_Toc456341265"/>
      <w:r w:rsidRPr="002429DF">
        <w:rPr>
          <w:rFonts w:ascii="Times New Roman" w:eastAsia="Times New Roman" w:hAnsi="Times New Roman"/>
          <w:iCs/>
          <w:color w:val="000000"/>
          <w:sz w:val="21"/>
          <w:szCs w:val="21"/>
          <w:lang w:eastAsia="hu-HU"/>
        </w:rPr>
        <w:t>Kelt. ……………………..</w:t>
      </w:r>
      <w:bookmarkEnd w:id="288"/>
      <w:bookmarkEnd w:id="289"/>
    </w:p>
    <w:p w:rsidR="009D1F8E" w:rsidRPr="002429DF" w:rsidRDefault="009D1F8E" w:rsidP="009D1F8E">
      <w:pPr>
        <w:spacing w:after="0" w:line="240" w:lineRule="auto"/>
        <w:ind w:left="2832" w:firstLine="708"/>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w:t>
      </w:r>
    </w:p>
    <w:p w:rsidR="009D1F8E" w:rsidRPr="009D1F8E" w:rsidRDefault="009D1F8E" w:rsidP="009D1F8E">
      <w:pPr>
        <w:keepNext/>
        <w:spacing w:before="240" w:after="60"/>
        <w:jc w:val="center"/>
        <w:outlineLvl w:val="2"/>
        <w:rPr>
          <w:rFonts w:ascii="Times New Roman" w:hAnsi="Times New Roman"/>
        </w:rPr>
      </w:pPr>
      <w:bookmarkStart w:id="290" w:name="_Toc456341266"/>
      <w:r w:rsidRPr="002429DF">
        <w:rPr>
          <w:rFonts w:ascii="Times New Roman" w:eastAsia="Times New Roman" w:hAnsi="Times New Roman"/>
          <w:sz w:val="21"/>
          <w:szCs w:val="21"/>
          <w:lang w:eastAsia="hu-HU"/>
        </w:rPr>
        <w:t>Cégszerű aláírás</w:t>
      </w:r>
      <w:bookmarkEnd w:id="290"/>
    </w:p>
    <w:sectPr w:rsidR="009D1F8E" w:rsidRPr="009D1F8E" w:rsidSect="009D1F8E">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B4" w:rsidRDefault="00EF72B4" w:rsidP="009B73D3">
      <w:pPr>
        <w:spacing w:after="0" w:line="240" w:lineRule="auto"/>
      </w:pPr>
      <w:r>
        <w:separator/>
      </w:r>
    </w:p>
  </w:endnote>
  <w:endnote w:type="continuationSeparator" w:id="0">
    <w:p w:rsidR="00EF72B4" w:rsidRDefault="00EF72B4"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4" w:rsidRDefault="00EF72B4"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F72B4" w:rsidRDefault="00EF72B4"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4" w:rsidRPr="001F2F18" w:rsidRDefault="00EF72B4"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3E5501">
      <w:rPr>
        <w:rStyle w:val="Oldalszm"/>
        <w:rFonts w:ascii="Times New Roman" w:hAnsi="Times New Roman"/>
        <w:noProof/>
      </w:rPr>
      <w:t>3</w:t>
    </w:r>
    <w:r w:rsidRPr="001F2F18">
      <w:rPr>
        <w:rStyle w:val="Oldalszm"/>
        <w:rFonts w:ascii="Times New Roman" w:hAnsi="Times New Roman"/>
      </w:rPr>
      <w:fldChar w:fldCharType="end"/>
    </w:r>
  </w:p>
  <w:p w:rsidR="00EF72B4" w:rsidRDefault="00EF72B4"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4" w:rsidRPr="000071EC" w:rsidRDefault="00EF72B4"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3E5501">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EF72B4" w:rsidRPr="00A40DD2" w:rsidRDefault="00EF72B4"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B4" w:rsidRDefault="00EF72B4" w:rsidP="009B73D3">
      <w:pPr>
        <w:spacing w:after="0" w:line="240" w:lineRule="auto"/>
      </w:pPr>
      <w:r>
        <w:separator/>
      </w:r>
    </w:p>
  </w:footnote>
  <w:footnote w:type="continuationSeparator" w:id="0">
    <w:p w:rsidR="00EF72B4" w:rsidRDefault="00EF72B4" w:rsidP="009B73D3">
      <w:pPr>
        <w:spacing w:after="0" w:line="240" w:lineRule="auto"/>
      </w:pPr>
      <w:r>
        <w:continuationSeparator/>
      </w:r>
    </w:p>
  </w:footnote>
  <w:footnote w:id="1">
    <w:p w:rsidR="00EF72B4" w:rsidRPr="008C0069" w:rsidRDefault="00EF72B4"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EF72B4" w:rsidRDefault="00EF72B4" w:rsidP="00D858E0">
      <w:pPr>
        <w:pStyle w:val="Lbjegyzetszveg"/>
        <w:spacing w:line="240" w:lineRule="auto"/>
      </w:pPr>
      <w:r w:rsidRPr="00B85540">
        <w:rPr>
          <w:rStyle w:val="Lbjegyzet-hivatkozs"/>
          <w:sz w:val="16"/>
          <w:szCs w:val="16"/>
        </w:rPr>
        <w:footnoteRef/>
      </w:r>
      <w:r w:rsidRPr="00B85540">
        <w:rPr>
          <w:sz w:val="16"/>
          <w:szCs w:val="16"/>
        </w:rPr>
        <w:t xml:space="preserve"> Kérjük a </w:t>
      </w:r>
      <w:r>
        <w:rPr>
          <w:sz w:val="16"/>
          <w:szCs w:val="16"/>
        </w:rPr>
        <w:t xml:space="preserve">kötbérek mértékét </w:t>
      </w:r>
      <w:r w:rsidRPr="00B85540">
        <w:rPr>
          <w:sz w:val="16"/>
          <w:szCs w:val="16"/>
        </w:rPr>
        <w:t>szerződés tárgyá</w:t>
      </w:r>
      <w:r>
        <w:rPr>
          <w:sz w:val="16"/>
          <w:szCs w:val="16"/>
        </w:rPr>
        <w:t>ra, értékére, a szállítási határidőre és az esetleges kizárólagos jogokra tekintettel meghatározni.</w:t>
      </w:r>
    </w:p>
  </w:footnote>
  <w:footnote w:id="3">
    <w:p w:rsidR="00EF72B4" w:rsidRPr="00472D1C" w:rsidRDefault="00EF72B4" w:rsidP="00D858E0">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4">
    <w:p w:rsidR="00EF72B4" w:rsidRDefault="00EF72B4" w:rsidP="00D858E0">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5">
    <w:p w:rsidR="00EF72B4" w:rsidRPr="00466506" w:rsidRDefault="00EF72B4" w:rsidP="00D858E0">
      <w:pPr>
        <w:tabs>
          <w:tab w:val="num" w:pos="1440"/>
        </w:tabs>
        <w:spacing w:before="120" w:line="240" w:lineRule="auto"/>
        <w:rPr>
          <w:rFonts w:ascii="Times New Roman" w:hAnsi="Times New Roman"/>
          <w:sz w:val="18"/>
          <w:szCs w:val="18"/>
        </w:rPr>
      </w:pPr>
      <w:r w:rsidRPr="0078326C">
        <w:rPr>
          <w:szCs w:val="24"/>
          <w:vertAlign w:val="superscript"/>
        </w:rPr>
        <w:footnoteRef/>
      </w:r>
      <w:r w:rsidRPr="0078326C">
        <w:rPr>
          <w:szCs w:val="24"/>
        </w:rPr>
        <w:t xml:space="preserve"> </w:t>
      </w:r>
      <w:r w:rsidRPr="00466506">
        <w:rPr>
          <w:rFonts w:ascii="Times New Roman" w:hAnsi="Times New Roman"/>
          <w:sz w:val="18"/>
          <w:szCs w:val="18"/>
        </w:rPr>
        <w:t>Értelemszerűen annyi alvállalkozó vonatkozásában töltendő ki, ahány alvállalkozó a teljesítésben részt vesz.</w:t>
      </w:r>
    </w:p>
  </w:footnote>
  <w:footnote w:id="6">
    <w:p w:rsidR="00EF72B4" w:rsidRPr="00466506" w:rsidRDefault="00EF72B4" w:rsidP="00D858E0">
      <w:pPr>
        <w:tabs>
          <w:tab w:val="num" w:pos="1440"/>
        </w:tabs>
        <w:spacing w:before="120" w:line="240" w:lineRule="auto"/>
        <w:rPr>
          <w:rFonts w:ascii="Times New Roman" w:hAnsi="Times New Roman"/>
          <w:sz w:val="18"/>
          <w:szCs w:val="18"/>
        </w:rPr>
      </w:pPr>
      <w:r w:rsidRPr="00466506">
        <w:rPr>
          <w:rStyle w:val="Lbjegyzet-hivatkozs"/>
          <w:rFonts w:ascii="Times New Roman" w:hAnsi="Times New Roman"/>
          <w:sz w:val="18"/>
          <w:szCs w:val="18"/>
        </w:rPr>
        <w:footnoteRef/>
      </w:r>
      <w:r w:rsidRPr="00466506">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EF72B4" w:rsidRDefault="00EF72B4" w:rsidP="00D858E0">
      <w:pPr>
        <w:pStyle w:val="Lbjegyzetszveg"/>
        <w:spacing w:line="240" w:lineRule="auto"/>
      </w:pPr>
    </w:p>
  </w:footnote>
  <w:footnote w:id="7">
    <w:p w:rsidR="00EF72B4" w:rsidRPr="00466506" w:rsidRDefault="00EF72B4" w:rsidP="00D858E0">
      <w:pPr>
        <w:tabs>
          <w:tab w:val="num" w:pos="1440"/>
        </w:tabs>
        <w:spacing w:before="120" w:line="240" w:lineRule="auto"/>
        <w:rPr>
          <w:rFonts w:ascii="Times New Roman" w:hAnsi="Times New Roman"/>
          <w:sz w:val="18"/>
          <w:szCs w:val="18"/>
        </w:rPr>
      </w:pPr>
      <w:r w:rsidRPr="00466506">
        <w:rPr>
          <w:rStyle w:val="Lbjegyzet-hivatkozs"/>
          <w:rFonts w:ascii="Times New Roman" w:hAnsi="Times New Roman"/>
          <w:sz w:val="18"/>
          <w:szCs w:val="18"/>
        </w:rPr>
        <w:footnoteRef/>
      </w:r>
      <w:r w:rsidRPr="00466506">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EF72B4" w:rsidRPr="009A283D" w:rsidRDefault="00EF72B4" w:rsidP="00D858E0">
      <w:pPr>
        <w:pStyle w:val="Lbjegyzetszveg"/>
        <w:spacing w:line="240" w:lineRule="auto"/>
      </w:pPr>
    </w:p>
  </w:footnote>
  <w:footnote w:id="8">
    <w:p w:rsidR="00EF72B4" w:rsidRPr="00466506" w:rsidRDefault="00EF72B4" w:rsidP="00D858E0">
      <w:pPr>
        <w:tabs>
          <w:tab w:val="num" w:pos="1440"/>
        </w:tabs>
        <w:spacing w:before="120" w:line="240" w:lineRule="auto"/>
        <w:rPr>
          <w:rFonts w:ascii="Times New Roman" w:hAnsi="Times New Roman"/>
          <w:sz w:val="18"/>
          <w:szCs w:val="18"/>
        </w:rPr>
      </w:pPr>
      <w:r w:rsidRPr="00466506">
        <w:rPr>
          <w:rStyle w:val="Lbjegyzet-hivatkozs"/>
          <w:rFonts w:ascii="Times New Roman" w:hAnsi="Times New Roman"/>
          <w:sz w:val="18"/>
          <w:szCs w:val="18"/>
        </w:rPr>
        <w:footnoteRef/>
      </w:r>
      <w:r w:rsidRPr="00466506">
        <w:rPr>
          <w:rFonts w:ascii="Times New Roman" w:hAnsi="Times New Roman"/>
          <w:sz w:val="18"/>
          <w:szCs w:val="18"/>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9">
    <w:p w:rsidR="00EF72B4" w:rsidRDefault="00EF72B4"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10">
    <w:p w:rsidR="00EF72B4" w:rsidRDefault="00EF72B4"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11">
    <w:p w:rsidR="00EF72B4" w:rsidRDefault="00EF72B4"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12">
    <w:p w:rsidR="00EF72B4" w:rsidRDefault="00EF72B4" w:rsidP="0014671B">
      <w:pPr>
        <w:pStyle w:val="Lbjegyzetszveg"/>
        <w:rPr>
          <w:highlight w:val="lightGray"/>
        </w:rPr>
      </w:pPr>
    </w:p>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13">
    <w:p w:rsidR="00EF72B4" w:rsidRPr="000A4BE0" w:rsidRDefault="00EF72B4"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EF72B4" w:rsidRDefault="00EF72B4"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14">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15">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6">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7">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8">
    <w:p w:rsidR="00EF72B4" w:rsidRPr="000A4BE0" w:rsidRDefault="00EF72B4"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EF72B4" w:rsidRPr="000A4BE0" w:rsidRDefault="00EF72B4"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EF72B4" w:rsidRPr="000A4BE0" w:rsidRDefault="00EF72B4"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EF72B4" w:rsidRDefault="00EF72B4"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9">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20">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21">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22">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23">
    <w:p w:rsidR="00EF72B4" w:rsidRPr="00B40D8B" w:rsidRDefault="00EF72B4">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24">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25">
    <w:p w:rsidR="00EF72B4" w:rsidRDefault="00EF72B4">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26">
    <w:p w:rsidR="00EF72B4" w:rsidRDefault="00EF72B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7">
    <w:p w:rsidR="00EF72B4" w:rsidRDefault="00EF72B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8">
    <w:p w:rsidR="00EF72B4" w:rsidRDefault="00EF72B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9">
    <w:p w:rsidR="00EF72B4" w:rsidRDefault="00EF72B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30">
    <w:p w:rsidR="00EF72B4" w:rsidRDefault="00EF72B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31">
    <w:p w:rsidR="00EF72B4" w:rsidRDefault="00EF72B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32">
    <w:p w:rsidR="00EF72B4" w:rsidRDefault="00EF72B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33">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4">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5">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6">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7">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9">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40">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41">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42">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43">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44">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5">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6">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7">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8">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9">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50">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rsidR="00EF72B4" w:rsidRDefault="00EF72B4">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52">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3">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54">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55">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6">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7">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8">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9">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0">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61">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2">
    <w:p w:rsidR="00EF72B4" w:rsidRDefault="00EF72B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63">
    <w:p w:rsidR="00EF72B4" w:rsidRDefault="00EF72B4"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4">
    <w:p w:rsidR="00EF72B4" w:rsidRPr="00BE730D" w:rsidRDefault="00EF72B4"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5">
    <w:p w:rsidR="00EF72B4" w:rsidRPr="006C7061" w:rsidRDefault="00EF72B4"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6">
    <w:p w:rsidR="00EF72B4" w:rsidRPr="006C7061" w:rsidRDefault="00EF72B4"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7">
    <w:p w:rsidR="00EF72B4" w:rsidRDefault="00EF72B4"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8">
    <w:p w:rsidR="00EF72B4" w:rsidRPr="006C7061" w:rsidRDefault="00EF72B4"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9">
    <w:p w:rsidR="00EF72B4" w:rsidRPr="006C7061" w:rsidRDefault="00EF72B4"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70">
    <w:p w:rsidR="00EF72B4" w:rsidRPr="00DD4322" w:rsidRDefault="00EF72B4"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38" w:name="pr57"/>
      <w:bookmarkStart w:id="239" w:name="pr1"/>
      <w:bookmarkEnd w:id="238"/>
      <w:bookmarkEnd w:id="239"/>
      <w:r w:rsidRPr="00DD4322">
        <w:rPr>
          <w:bCs/>
          <w:color w:val="222222"/>
          <w:sz w:val="18"/>
          <w:szCs w:val="18"/>
        </w:rPr>
        <w:t>2007. évi CXXXVI. törvény</w:t>
      </w:r>
      <w:bookmarkStart w:id="240" w:name="pr2"/>
      <w:bookmarkEnd w:id="240"/>
      <w:r w:rsidRPr="00DD4322">
        <w:rPr>
          <w:bCs/>
          <w:color w:val="222222"/>
          <w:sz w:val="18"/>
          <w:szCs w:val="18"/>
        </w:rPr>
        <w:t xml:space="preserve"> a pénzmosás és a terrorizmus finanszírozása megelőzéséről és megakadályozásáról szóló törvény szerint:</w:t>
      </w:r>
    </w:p>
    <w:p w:rsidR="00EF72B4" w:rsidRPr="00DD4322" w:rsidRDefault="00EF72B4"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EF72B4" w:rsidRPr="00DD4322" w:rsidRDefault="00EF72B4" w:rsidP="009B73D3">
      <w:pPr>
        <w:pStyle w:val="NormlWeb"/>
        <w:spacing w:before="0" w:beforeAutospacing="0" w:after="0" w:afterAutospacing="0"/>
        <w:ind w:left="150" w:right="150" w:firstLine="240"/>
        <w:jc w:val="both"/>
        <w:rPr>
          <w:color w:val="222222"/>
          <w:sz w:val="18"/>
          <w:szCs w:val="18"/>
        </w:rPr>
      </w:pPr>
      <w:bookmarkStart w:id="241" w:name="pr58"/>
      <w:bookmarkEnd w:id="241"/>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F72B4" w:rsidRPr="00DD4322" w:rsidRDefault="00EF72B4" w:rsidP="009B73D3">
      <w:pPr>
        <w:pStyle w:val="NormlWeb"/>
        <w:spacing w:before="0" w:beforeAutospacing="0" w:after="0" w:afterAutospacing="0"/>
        <w:ind w:left="150" w:right="150" w:firstLine="240"/>
        <w:jc w:val="both"/>
        <w:rPr>
          <w:color w:val="222222"/>
          <w:sz w:val="18"/>
          <w:szCs w:val="18"/>
        </w:rPr>
      </w:pPr>
      <w:bookmarkStart w:id="242" w:name="pr59"/>
      <w:bookmarkEnd w:id="242"/>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EF72B4" w:rsidRPr="00DD4322" w:rsidRDefault="00EF72B4" w:rsidP="009B73D3">
      <w:pPr>
        <w:pStyle w:val="NormlWeb"/>
        <w:spacing w:before="0" w:beforeAutospacing="0" w:after="0" w:afterAutospacing="0"/>
        <w:ind w:left="150" w:right="150" w:firstLine="240"/>
        <w:jc w:val="both"/>
        <w:rPr>
          <w:color w:val="222222"/>
          <w:sz w:val="18"/>
          <w:szCs w:val="18"/>
        </w:rPr>
      </w:pPr>
      <w:bookmarkStart w:id="243" w:name="pr60"/>
      <w:bookmarkEnd w:id="243"/>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EF72B4" w:rsidRPr="00DD4322" w:rsidRDefault="00EF72B4" w:rsidP="009B73D3">
      <w:pPr>
        <w:pStyle w:val="NormlWeb"/>
        <w:spacing w:before="0" w:beforeAutospacing="0" w:after="0" w:afterAutospacing="0"/>
        <w:ind w:left="150" w:right="150" w:firstLine="240"/>
        <w:jc w:val="both"/>
        <w:rPr>
          <w:color w:val="222222"/>
          <w:sz w:val="18"/>
          <w:szCs w:val="18"/>
        </w:rPr>
      </w:pPr>
      <w:bookmarkStart w:id="244" w:name="pr61"/>
      <w:bookmarkEnd w:id="244"/>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EF72B4" w:rsidRPr="00DD4322" w:rsidRDefault="00EF72B4" w:rsidP="009B73D3">
      <w:pPr>
        <w:pStyle w:val="NormlWeb"/>
        <w:spacing w:before="0" w:beforeAutospacing="0" w:after="0" w:afterAutospacing="0"/>
        <w:ind w:left="660" w:right="150"/>
        <w:jc w:val="both"/>
        <w:rPr>
          <w:color w:val="222222"/>
          <w:sz w:val="18"/>
          <w:szCs w:val="18"/>
        </w:rPr>
      </w:pPr>
      <w:bookmarkStart w:id="245" w:name="pr62"/>
      <w:bookmarkEnd w:id="245"/>
      <w:r w:rsidRPr="00DD4322">
        <w:rPr>
          <w:color w:val="222222"/>
          <w:sz w:val="18"/>
          <w:szCs w:val="18"/>
        </w:rPr>
        <w:t>1. aki az alapítvány vagyona legalább huszonöt százalékának a kedvezményezettje, ha a leendő kedvezményezetteket már meghatározták,</w:t>
      </w:r>
    </w:p>
    <w:p w:rsidR="00EF72B4" w:rsidRPr="00DD4322" w:rsidRDefault="00EF72B4" w:rsidP="009B73D3">
      <w:pPr>
        <w:pStyle w:val="NormlWeb"/>
        <w:spacing w:before="0" w:beforeAutospacing="0" w:after="0" w:afterAutospacing="0"/>
        <w:ind w:left="660" w:right="150"/>
        <w:jc w:val="both"/>
        <w:rPr>
          <w:color w:val="222222"/>
          <w:sz w:val="18"/>
          <w:szCs w:val="18"/>
        </w:rPr>
      </w:pPr>
      <w:bookmarkStart w:id="246" w:name="pr63"/>
      <w:bookmarkEnd w:id="246"/>
      <w:r w:rsidRPr="00DD4322">
        <w:rPr>
          <w:color w:val="222222"/>
          <w:sz w:val="18"/>
          <w:szCs w:val="18"/>
        </w:rPr>
        <w:t>2. akinek érdekében az alapítványt létrehozták, illetve működtetik, ha a kedvezményezetteket még nem határozták meg, vagy</w:t>
      </w:r>
    </w:p>
    <w:p w:rsidR="00EF72B4" w:rsidRPr="00DD4322" w:rsidRDefault="00EF72B4" w:rsidP="009B73D3">
      <w:pPr>
        <w:pStyle w:val="NormlWeb"/>
        <w:spacing w:before="0" w:beforeAutospacing="0" w:after="0" w:afterAutospacing="0"/>
        <w:ind w:left="660" w:right="150"/>
        <w:jc w:val="both"/>
        <w:rPr>
          <w:color w:val="222222"/>
          <w:sz w:val="18"/>
          <w:szCs w:val="18"/>
        </w:rPr>
      </w:pPr>
      <w:bookmarkStart w:id="247" w:name="pr64"/>
      <w:bookmarkEnd w:id="247"/>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EF72B4" w:rsidRDefault="00EF72B4" w:rsidP="009B73D3">
      <w:pPr>
        <w:pStyle w:val="NormlWeb"/>
        <w:spacing w:before="0" w:beforeAutospacing="0" w:after="0" w:afterAutospacing="0"/>
        <w:ind w:left="150" w:right="150" w:firstLine="240"/>
        <w:jc w:val="both"/>
      </w:pPr>
      <w:bookmarkStart w:id="248" w:name="pr65"/>
      <w:bookmarkEnd w:id="248"/>
    </w:p>
  </w:footnote>
  <w:footnote w:id="71">
    <w:p w:rsidR="00EF72B4" w:rsidRDefault="00EF72B4"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4" w:rsidRPr="00773C19" w:rsidRDefault="00EF72B4" w:rsidP="001C40CB">
    <w:pPr>
      <w:pStyle w:val="lfej"/>
      <w:jc w:val="center"/>
    </w:pPr>
    <w:r>
      <w:rPr>
        <w:noProof/>
        <w:lang w:eastAsia="hu-HU"/>
      </w:rPr>
      <w:drawing>
        <wp:inline distT="0" distB="0" distL="0" distR="0" wp14:anchorId="53365710" wp14:editId="66B6D029">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B4" w:rsidRPr="00A40DD2" w:rsidRDefault="00EF72B4"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2">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nsid w:val="66273842"/>
    <w:multiLevelType w:val="multilevel"/>
    <w:tmpl w:val="D6EA4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7AA234A"/>
    <w:multiLevelType w:val="hybridMultilevel"/>
    <w:tmpl w:val="E3D6300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9">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7124693"/>
    <w:multiLevelType w:val="hybridMultilevel"/>
    <w:tmpl w:val="97B6C0D2"/>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4"/>
  </w:num>
  <w:num w:numId="5">
    <w:abstractNumId w:val="13"/>
  </w:num>
  <w:num w:numId="6">
    <w:abstractNumId w:val="12"/>
  </w:num>
  <w:num w:numId="7">
    <w:abstractNumId w:val="6"/>
  </w:num>
  <w:num w:numId="8">
    <w:abstractNumId w:val="10"/>
  </w:num>
  <w:num w:numId="9">
    <w:abstractNumId w:val="2"/>
  </w:num>
  <w:num w:numId="10">
    <w:abstractNumId w:val="24"/>
  </w:num>
  <w:num w:numId="11">
    <w:abstractNumId w:val="19"/>
  </w:num>
  <w:num w:numId="12">
    <w:abstractNumId w:val="22"/>
  </w:num>
  <w:num w:numId="13">
    <w:abstractNumId w:val="3"/>
  </w:num>
  <w:num w:numId="14">
    <w:abstractNumId w:val="8"/>
  </w:num>
  <w:num w:numId="15">
    <w:abstractNumId w:val="15"/>
  </w:num>
  <w:num w:numId="16">
    <w:abstractNumId w:val="23"/>
  </w:num>
  <w:num w:numId="17">
    <w:abstractNumId w:val="0"/>
  </w:num>
  <w:num w:numId="18">
    <w:abstractNumId w:val="9"/>
  </w:num>
  <w:num w:numId="19">
    <w:abstractNumId w:val="17"/>
  </w:num>
  <w:num w:numId="20">
    <w:abstractNumId w:val="21"/>
  </w:num>
  <w:num w:numId="21">
    <w:abstractNumId w:val="18"/>
  </w:num>
  <w:num w:numId="22">
    <w:abstractNumId w:val="7"/>
  </w:num>
  <w:num w:numId="23">
    <w:abstractNumId w:val="20"/>
  </w:num>
  <w:num w:numId="24">
    <w:abstractNumId w:val="11"/>
  </w:num>
  <w:num w:numId="2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0A6F"/>
    <w:rsid w:val="00016350"/>
    <w:rsid w:val="00022143"/>
    <w:rsid w:val="000222A4"/>
    <w:rsid w:val="00022A8B"/>
    <w:rsid w:val="000259D3"/>
    <w:rsid w:val="000273CC"/>
    <w:rsid w:val="00042E53"/>
    <w:rsid w:val="000458EC"/>
    <w:rsid w:val="000529CA"/>
    <w:rsid w:val="00055F9B"/>
    <w:rsid w:val="0005732C"/>
    <w:rsid w:val="00057CD2"/>
    <w:rsid w:val="00057E3B"/>
    <w:rsid w:val="0006373B"/>
    <w:rsid w:val="000651AA"/>
    <w:rsid w:val="0006642F"/>
    <w:rsid w:val="000741E4"/>
    <w:rsid w:val="000911DD"/>
    <w:rsid w:val="0009161E"/>
    <w:rsid w:val="0009391E"/>
    <w:rsid w:val="0009439D"/>
    <w:rsid w:val="000A4BE0"/>
    <w:rsid w:val="000A66AB"/>
    <w:rsid w:val="000A7B3E"/>
    <w:rsid w:val="000B618D"/>
    <w:rsid w:val="000C0732"/>
    <w:rsid w:val="000C18F6"/>
    <w:rsid w:val="000C3997"/>
    <w:rsid w:val="000C7073"/>
    <w:rsid w:val="000D6506"/>
    <w:rsid w:val="000E4C79"/>
    <w:rsid w:val="000F03EF"/>
    <w:rsid w:val="000F7343"/>
    <w:rsid w:val="000F7BC8"/>
    <w:rsid w:val="00103150"/>
    <w:rsid w:val="0010424E"/>
    <w:rsid w:val="00110E86"/>
    <w:rsid w:val="00113C39"/>
    <w:rsid w:val="00116D55"/>
    <w:rsid w:val="00117C0A"/>
    <w:rsid w:val="00122445"/>
    <w:rsid w:val="001265EA"/>
    <w:rsid w:val="001306E3"/>
    <w:rsid w:val="00130E37"/>
    <w:rsid w:val="00132111"/>
    <w:rsid w:val="00135579"/>
    <w:rsid w:val="00140F4B"/>
    <w:rsid w:val="00143B27"/>
    <w:rsid w:val="0014626F"/>
    <w:rsid w:val="0014671B"/>
    <w:rsid w:val="00150C04"/>
    <w:rsid w:val="00151513"/>
    <w:rsid w:val="00161030"/>
    <w:rsid w:val="00161A79"/>
    <w:rsid w:val="00183CF8"/>
    <w:rsid w:val="00193363"/>
    <w:rsid w:val="001952C3"/>
    <w:rsid w:val="001A13B9"/>
    <w:rsid w:val="001A4851"/>
    <w:rsid w:val="001A5E03"/>
    <w:rsid w:val="001A5F58"/>
    <w:rsid w:val="001B2EB8"/>
    <w:rsid w:val="001B65E0"/>
    <w:rsid w:val="001C02DF"/>
    <w:rsid w:val="001C3133"/>
    <w:rsid w:val="001C40CB"/>
    <w:rsid w:val="001C5890"/>
    <w:rsid w:val="001C59CA"/>
    <w:rsid w:val="001C5DE9"/>
    <w:rsid w:val="001C5FAF"/>
    <w:rsid w:val="001D1C7B"/>
    <w:rsid w:val="001D6438"/>
    <w:rsid w:val="001D7970"/>
    <w:rsid w:val="001E22EA"/>
    <w:rsid w:val="001E279B"/>
    <w:rsid w:val="001F2F18"/>
    <w:rsid w:val="001F3FE8"/>
    <w:rsid w:val="001F5596"/>
    <w:rsid w:val="001F59BB"/>
    <w:rsid w:val="00206A24"/>
    <w:rsid w:val="00210E6E"/>
    <w:rsid w:val="00215A23"/>
    <w:rsid w:val="002160F7"/>
    <w:rsid w:val="002215AA"/>
    <w:rsid w:val="00222D61"/>
    <w:rsid w:val="00227E5B"/>
    <w:rsid w:val="00227FCA"/>
    <w:rsid w:val="00234711"/>
    <w:rsid w:val="002403BA"/>
    <w:rsid w:val="00240584"/>
    <w:rsid w:val="002417AE"/>
    <w:rsid w:val="002429DF"/>
    <w:rsid w:val="00243097"/>
    <w:rsid w:val="00246E5B"/>
    <w:rsid w:val="00246F62"/>
    <w:rsid w:val="0025162A"/>
    <w:rsid w:val="00251D73"/>
    <w:rsid w:val="00260B50"/>
    <w:rsid w:val="0026472D"/>
    <w:rsid w:val="002736C5"/>
    <w:rsid w:val="0028227D"/>
    <w:rsid w:val="0028487F"/>
    <w:rsid w:val="002B0040"/>
    <w:rsid w:val="002B1911"/>
    <w:rsid w:val="002B2D2F"/>
    <w:rsid w:val="002B687F"/>
    <w:rsid w:val="002C633B"/>
    <w:rsid w:val="002D579E"/>
    <w:rsid w:val="002D6E59"/>
    <w:rsid w:val="002E096B"/>
    <w:rsid w:val="002F0196"/>
    <w:rsid w:val="002F2F9C"/>
    <w:rsid w:val="002F41F8"/>
    <w:rsid w:val="002F54FD"/>
    <w:rsid w:val="00301AA5"/>
    <w:rsid w:val="003069B3"/>
    <w:rsid w:val="0032417F"/>
    <w:rsid w:val="00336336"/>
    <w:rsid w:val="00340CFE"/>
    <w:rsid w:val="003448F9"/>
    <w:rsid w:val="003459B9"/>
    <w:rsid w:val="00346D94"/>
    <w:rsid w:val="00350422"/>
    <w:rsid w:val="00351965"/>
    <w:rsid w:val="00356929"/>
    <w:rsid w:val="00360936"/>
    <w:rsid w:val="00361BE8"/>
    <w:rsid w:val="00363A3C"/>
    <w:rsid w:val="00387D56"/>
    <w:rsid w:val="00395807"/>
    <w:rsid w:val="00396A9B"/>
    <w:rsid w:val="003A5965"/>
    <w:rsid w:val="003A641E"/>
    <w:rsid w:val="003B396D"/>
    <w:rsid w:val="003C44B8"/>
    <w:rsid w:val="003C75B1"/>
    <w:rsid w:val="003D2170"/>
    <w:rsid w:val="003D533F"/>
    <w:rsid w:val="003E5501"/>
    <w:rsid w:val="003E67AE"/>
    <w:rsid w:val="003F5E2A"/>
    <w:rsid w:val="00401900"/>
    <w:rsid w:val="00405BF8"/>
    <w:rsid w:val="004068CA"/>
    <w:rsid w:val="00407D7B"/>
    <w:rsid w:val="00414A50"/>
    <w:rsid w:val="00415A7D"/>
    <w:rsid w:val="0042475A"/>
    <w:rsid w:val="00425CF4"/>
    <w:rsid w:val="004274BD"/>
    <w:rsid w:val="00427890"/>
    <w:rsid w:val="004319B0"/>
    <w:rsid w:val="00433D51"/>
    <w:rsid w:val="00433DEF"/>
    <w:rsid w:val="00450840"/>
    <w:rsid w:val="00455F3E"/>
    <w:rsid w:val="004628A6"/>
    <w:rsid w:val="00463F7E"/>
    <w:rsid w:val="00465DCE"/>
    <w:rsid w:val="00466506"/>
    <w:rsid w:val="00467D44"/>
    <w:rsid w:val="00467E18"/>
    <w:rsid w:val="00472615"/>
    <w:rsid w:val="004819D0"/>
    <w:rsid w:val="0048575B"/>
    <w:rsid w:val="00495868"/>
    <w:rsid w:val="00496A5C"/>
    <w:rsid w:val="004A0105"/>
    <w:rsid w:val="004A15B5"/>
    <w:rsid w:val="004A243B"/>
    <w:rsid w:val="004A2821"/>
    <w:rsid w:val="004A4A9F"/>
    <w:rsid w:val="004B1307"/>
    <w:rsid w:val="004B312D"/>
    <w:rsid w:val="004C15D5"/>
    <w:rsid w:val="004C3BAD"/>
    <w:rsid w:val="004C4B1E"/>
    <w:rsid w:val="004C6141"/>
    <w:rsid w:val="004C64B0"/>
    <w:rsid w:val="004D54F7"/>
    <w:rsid w:val="004D5DDE"/>
    <w:rsid w:val="004D7C9B"/>
    <w:rsid w:val="004D7EF2"/>
    <w:rsid w:val="004E02B3"/>
    <w:rsid w:val="004E2049"/>
    <w:rsid w:val="004E4D32"/>
    <w:rsid w:val="004E5436"/>
    <w:rsid w:val="004E58B8"/>
    <w:rsid w:val="004F2A4B"/>
    <w:rsid w:val="004F5F71"/>
    <w:rsid w:val="00501BA0"/>
    <w:rsid w:val="00505162"/>
    <w:rsid w:val="00511E6D"/>
    <w:rsid w:val="00512A4D"/>
    <w:rsid w:val="00512C6C"/>
    <w:rsid w:val="00515CDA"/>
    <w:rsid w:val="00516E85"/>
    <w:rsid w:val="00524BF3"/>
    <w:rsid w:val="00527B52"/>
    <w:rsid w:val="00527E2B"/>
    <w:rsid w:val="0053052E"/>
    <w:rsid w:val="00531EA6"/>
    <w:rsid w:val="0053270A"/>
    <w:rsid w:val="00533294"/>
    <w:rsid w:val="00533CCD"/>
    <w:rsid w:val="0053479D"/>
    <w:rsid w:val="00536C86"/>
    <w:rsid w:val="00537605"/>
    <w:rsid w:val="005470B1"/>
    <w:rsid w:val="0055378E"/>
    <w:rsid w:val="00553E6B"/>
    <w:rsid w:val="00565679"/>
    <w:rsid w:val="00570213"/>
    <w:rsid w:val="005710C6"/>
    <w:rsid w:val="0057439F"/>
    <w:rsid w:val="00582539"/>
    <w:rsid w:val="00582D83"/>
    <w:rsid w:val="00587668"/>
    <w:rsid w:val="00591D7D"/>
    <w:rsid w:val="005933E3"/>
    <w:rsid w:val="005961AD"/>
    <w:rsid w:val="005969C9"/>
    <w:rsid w:val="005A0E7E"/>
    <w:rsid w:val="005A2163"/>
    <w:rsid w:val="005A6896"/>
    <w:rsid w:val="005B69BB"/>
    <w:rsid w:val="005C0BF0"/>
    <w:rsid w:val="005C5C9C"/>
    <w:rsid w:val="005D1D97"/>
    <w:rsid w:val="005D21C1"/>
    <w:rsid w:val="005D428C"/>
    <w:rsid w:val="005D5606"/>
    <w:rsid w:val="005E5D8F"/>
    <w:rsid w:val="005F0978"/>
    <w:rsid w:val="005F3082"/>
    <w:rsid w:val="005F41A7"/>
    <w:rsid w:val="005F41D6"/>
    <w:rsid w:val="00600B54"/>
    <w:rsid w:val="00601757"/>
    <w:rsid w:val="00603CEF"/>
    <w:rsid w:val="00607D50"/>
    <w:rsid w:val="00613F2F"/>
    <w:rsid w:val="00614C1F"/>
    <w:rsid w:val="0061536D"/>
    <w:rsid w:val="00615BCA"/>
    <w:rsid w:val="00617849"/>
    <w:rsid w:val="00626534"/>
    <w:rsid w:val="00630F22"/>
    <w:rsid w:val="00634770"/>
    <w:rsid w:val="00646CE2"/>
    <w:rsid w:val="00655624"/>
    <w:rsid w:val="00656267"/>
    <w:rsid w:val="006576CB"/>
    <w:rsid w:val="0066415D"/>
    <w:rsid w:val="00670953"/>
    <w:rsid w:val="00674F75"/>
    <w:rsid w:val="00675460"/>
    <w:rsid w:val="0067664B"/>
    <w:rsid w:val="006834C3"/>
    <w:rsid w:val="00686BA9"/>
    <w:rsid w:val="006A548E"/>
    <w:rsid w:val="006B1F52"/>
    <w:rsid w:val="006B48DF"/>
    <w:rsid w:val="006C1015"/>
    <w:rsid w:val="006C25AB"/>
    <w:rsid w:val="006C2794"/>
    <w:rsid w:val="006C7061"/>
    <w:rsid w:val="006D0B51"/>
    <w:rsid w:val="006D12B4"/>
    <w:rsid w:val="006D68CA"/>
    <w:rsid w:val="006E3AA8"/>
    <w:rsid w:val="006E3F59"/>
    <w:rsid w:val="006E5500"/>
    <w:rsid w:val="006F3C88"/>
    <w:rsid w:val="006F47EC"/>
    <w:rsid w:val="006F4F51"/>
    <w:rsid w:val="006F67C2"/>
    <w:rsid w:val="006F786E"/>
    <w:rsid w:val="0070239A"/>
    <w:rsid w:val="00703346"/>
    <w:rsid w:val="00704DA3"/>
    <w:rsid w:val="007064DC"/>
    <w:rsid w:val="00706CA7"/>
    <w:rsid w:val="007107D9"/>
    <w:rsid w:val="00711048"/>
    <w:rsid w:val="00713DE0"/>
    <w:rsid w:val="007177BA"/>
    <w:rsid w:val="00730AC7"/>
    <w:rsid w:val="007314A1"/>
    <w:rsid w:val="0073201E"/>
    <w:rsid w:val="0073249E"/>
    <w:rsid w:val="0074312D"/>
    <w:rsid w:val="00746345"/>
    <w:rsid w:val="00755F4E"/>
    <w:rsid w:val="00757974"/>
    <w:rsid w:val="00757E95"/>
    <w:rsid w:val="0076776F"/>
    <w:rsid w:val="007706E0"/>
    <w:rsid w:val="00770AF9"/>
    <w:rsid w:val="00771492"/>
    <w:rsid w:val="00773C19"/>
    <w:rsid w:val="0078066E"/>
    <w:rsid w:val="00781D50"/>
    <w:rsid w:val="00786EB7"/>
    <w:rsid w:val="00787481"/>
    <w:rsid w:val="00795F2D"/>
    <w:rsid w:val="007A13D3"/>
    <w:rsid w:val="007A1CE7"/>
    <w:rsid w:val="007A5921"/>
    <w:rsid w:val="007A752F"/>
    <w:rsid w:val="007B2FAB"/>
    <w:rsid w:val="007B5428"/>
    <w:rsid w:val="007C5047"/>
    <w:rsid w:val="007C7EE1"/>
    <w:rsid w:val="007D09A8"/>
    <w:rsid w:val="007D1684"/>
    <w:rsid w:val="007D3576"/>
    <w:rsid w:val="007E12E4"/>
    <w:rsid w:val="007E7B19"/>
    <w:rsid w:val="007F2889"/>
    <w:rsid w:val="007F29C4"/>
    <w:rsid w:val="007F3B21"/>
    <w:rsid w:val="00801854"/>
    <w:rsid w:val="0081044F"/>
    <w:rsid w:val="00810708"/>
    <w:rsid w:val="00822354"/>
    <w:rsid w:val="0082273D"/>
    <w:rsid w:val="0082284C"/>
    <w:rsid w:val="0082698A"/>
    <w:rsid w:val="00833956"/>
    <w:rsid w:val="00834677"/>
    <w:rsid w:val="008352D7"/>
    <w:rsid w:val="00837B29"/>
    <w:rsid w:val="00840D02"/>
    <w:rsid w:val="00841D40"/>
    <w:rsid w:val="00843C20"/>
    <w:rsid w:val="00844679"/>
    <w:rsid w:val="00845A41"/>
    <w:rsid w:val="00845DB1"/>
    <w:rsid w:val="00847922"/>
    <w:rsid w:val="00847BD5"/>
    <w:rsid w:val="00854F36"/>
    <w:rsid w:val="008704E2"/>
    <w:rsid w:val="008752C3"/>
    <w:rsid w:val="0088030A"/>
    <w:rsid w:val="00880AA3"/>
    <w:rsid w:val="00881258"/>
    <w:rsid w:val="00881F42"/>
    <w:rsid w:val="008917BE"/>
    <w:rsid w:val="00896040"/>
    <w:rsid w:val="00896818"/>
    <w:rsid w:val="008A108B"/>
    <w:rsid w:val="008A21BA"/>
    <w:rsid w:val="008A5A81"/>
    <w:rsid w:val="008A73CF"/>
    <w:rsid w:val="008B4293"/>
    <w:rsid w:val="008B4CA3"/>
    <w:rsid w:val="008C0069"/>
    <w:rsid w:val="008C639B"/>
    <w:rsid w:val="008C7EA9"/>
    <w:rsid w:val="008E4AF0"/>
    <w:rsid w:val="008E6087"/>
    <w:rsid w:val="008E68AF"/>
    <w:rsid w:val="008F2F29"/>
    <w:rsid w:val="008F7113"/>
    <w:rsid w:val="0090426E"/>
    <w:rsid w:val="0090719D"/>
    <w:rsid w:val="00914490"/>
    <w:rsid w:val="00920369"/>
    <w:rsid w:val="00924711"/>
    <w:rsid w:val="00934304"/>
    <w:rsid w:val="0094153C"/>
    <w:rsid w:val="00941DF9"/>
    <w:rsid w:val="00944E32"/>
    <w:rsid w:val="00946090"/>
    <w:rsid w:val="0095126E"/>
    <w:rsid w:val="009567C4"/>
    <w:rsid w:val="00956920"/>
    <w:rsid w:val="0096027D"/>
    <w:rsid w:val="00961F56"/>
    <w:rsid w:val="00962802"/>
    <w:rsid w:val="00962E80"/>
    <w:rsid w:val="00962EFE"/>
    <w:rsid w:val="00964646"/>
    <w:rsid w:val="00966BD8"/>
    <w:rsid w:val="00966C7A"/>
    <w:rsid w:val="00967609"/>
    <w:rsid w:val="00971086"/>
    <w:rsid w:val="00973A13"/>
    <w:rsid w:val="00974045"/>
    <w:rsid w:val="009810AB"/>
    <w:rsid w:val="009819C2"/>
    <w:rsid w:val="00982ED6"/>
    <w:rsid w:val="009864ED"/>
    <w:rsid w:val="009902E7"/>
    <w:rsid w:val="00991FD4"/>
    <w:rsid w:val="00992616"/>
    <w:rsid w:val="009A59B1"/>
    <w:rsid w:val="009A69E2"/>
    <w:rsid w:val="009A7926"/>
    <w:rsid w:val="009B00E1"/>
    <w:rsid w:val="009B03D8"/>
    <w:rsid w:val="009B0C37"/>
    <w:rsid w:val="009B73D3"/>
    <w:rsid w:val="009C3862"/>
    <w:rsid w:val="009C6A3A"/>
    <w:rsid w:val="009C7F29"/>
    <w:rsid w:val="009D1F8E"/>
    <w:rsid w:val="009D34E1"/>
    <w:rsid w:val="009D5334"/>
    <w:rsid w:val="009D7208"/>
    <w:rsid w:val="009E0BC1"/>
    <w:rsid w:val="009F0B50"/>
    <w:rsid w:val="009F635C"/>
    <w:rsid w:val="00A04A9D"/>
    <w:rsid w:val="00A13447"/>
    <w:rsid w:val="00A13ACF"/>
    <w:rsid w:val="00A14D3E"/>
    <w:rsid w:val="00A25880"/>
    <w:rsid w:val="00A345E3"/>
    <w:rsid w:val="00A40DD2"/>
    <w:rsid w:val="00A418C2"/>
    <w:rsid w:val="00A44912"/>
    <w:rsid w:val="00A44A1D"/>
    <w:rsid w:val="00A624A6"/>
    <w:rsid w:val="00A72220"/>
    <w:rsid w:val="00A73272"/>
    <w:rsid w:val="00A73F2A"/>
    <w:rsid w:val="00A80768"/>
    <w:rsid w:val="00A80EC9"/>
    <w:rsid w:val="00A824E3"/>
    <w:rsid w:val="00A85467"/>
    <w:rsid w:val="00A85984"/>
    <w:rsid w:val="00A87629"/>
    <w:rsid w:val="00A93BD9"/>
    <w:rsid w:val="00A94315"/>
    <w:rsid w:val="00A96480"/>
    <w:rsid w:val="00AA3C28"/>
    <w:rsid w:val="00AB145D"/>
    <w:rsid w:val="00AC0024"/>
    <w:rsid w:val="00AC305B"/>
    <w:rsid w:val="00AC44BD"/>
    <w:rsid w:val="00AC69ED"/>
    <w:rsid w:val="00AD6CBC"/>
    <w:rsid w:val="00AE7CCF"/>
    <w:rsid w:val="00AF0233"/>
    <w:rsid w:val="00AF3A93"/>
    <w:rsid w:val="00AF5527"/>
    <w:rsid w:val="00AF6375"/>
    <w:rsid w:val="00B001EB"/>
    <w:rsid w:val="00B00D36"/>
    <w:rsid w:val="00B0244C"/>
    <w:rsid w:val="00B05838"/>
    <w:rsid w:val="00B05B55"/>
    <w:rsid w:val="00B06816"/>
    <w:rsid w:val="00B07A76"/>
    <w:rsid w:val="00B10A3A"/>
    <w:rsid w:val="00B10CE0"/>
    <w:rsid w:val="00B113E9"/>
    <w:rsid w:val="00B11845"/>
    <w:rsid w:val="00B121B3"/>
    <w:rsid w:val="00B16810"/>
    <w:rsid w:val="00B215FE"/>
    <w:rsid w:val="00B252E4"/>
    <w:rsid w:val="00B34D52"/>
    <w:rsid w:val="00B35C56"/>
    <w:rsid w:val="00B40D8B"/>
    <w:rsid w:val="00B4324B"/>
    <w:rsid w:val="00B45D59"/>
    <w:rsid w:val="00B462ED"/>
    <w:rsid w:val="00B5251C"/>
    <w:rsid w:val="00B527C0"/>
    <w:rsid w:val="00B55944"/>
    <w:rsid w:val="00B64551"/>
    <w:rsid w:val="00B658A0"/>
    <w:rsid w:val="00B74BFC"/>
    <w:rsid w:val="00B75284"/>
    <w:rsid w:val="00B76C0B"/>
    <w:rsid w:val="00B80950"/>
    <w:rsid w:val="00B90869"/>
    <w:rsid w:val="00B9164F"/>
    <w:rsid w:val="00B92072"/>
    <w:rsid w:val="00B92396"/>
    <w:rsid w:val="00B97554"/>
    <w:rsid w:val="00B97FD1"/>
    <w:rsid w:val="00BA2060"/>
    <w:rsid w:val="00BA39A2"/>
    <w:rsid w:val="00BA6EB2"/>
    <w:rsid w:val="00BA7662"/>
    <w:rsid w:val="00BB19D0"/>
    <w:rsid w:val="00BB68B6"/>
    <w:rsid w:val="00BC23D5"/>
    <w:rsid w:val="00BC4B49"/>
    <w:rsid w:val="00BD3FC8"/>
    <w:rsid w:val="00BD6E79"/>
    <w:rsid w:val="00BE2A7B"/>
    <w:rsid w:val="00BE730D"/>
    <w:rsid w:val="00BF5819"/>
    <w:rsid w:val="00C00722"/>
    <w:rsid w:val="00C04D7F"/>
    <w:rsid w:val="00C10B0E"/>
    <w:rsid w:val="00C11EBB"/>
    <w:rsid w:val="00C14B2E"/>
    <w:rsid w:val="00C23BAA"/>
    <w:rsid w:val="00C25EC0"/>
    <w:rsid w:val="00C279B1"/>
    <w:rsid w:val="00C30743"/>
    <w:rsid w:val="00C40802"/>
    <w:rsid w:val="00C4145F"/>
    <w:rsid w:val="00C429F5"/>
    <w:rsid w:val="00C434DF"/>
    <w:rsid w:val="00C4538A"/>
    <w:rsid w:val="00C45F5B"/>
    <w:rsid w:val="00C62714"/>
    <w:rsid w:val="00C62EDD"/>
    <w:rsid w:val="00C67DCA"/>
    <w:rsid w:val="00C7785A"/>
    <w:rsid w:val="00C902F0"/>
    <w:rsid w:val="00C92ABF"/>
    <w:rsid w:val="00C93B34"/>
    <w:rsid w:val="00C955B4"/>
    <w:rsid w:val="00CA0F3E"/>
    <w:rsid w:val="00CA5578"/>
    <w:rsid w:val="00CA639B"/>
    <w:rsid w:val="00CB4901"/>
    <w:rsid w:val="00CC58AC"/>
    <w:rsid w:val="00CE388E"/>
    <w:rsid w:val="00CE4DE4"/>
    <w:rsid w:val="00CF00AB"/>
    <w:rsid w:val="00CF3E72"/>
    <w:rsid w:val="00CF550F"/>
    <w:rsid w:val="00D03D85"/>
    <w:rsid w:val="00D06978"/>
    <w:rsid w:val="00D12EE1"/>
    <w:rsid w:val="00D1553F"/>
    <w:rsid w:val="00D21442"/>
    <w:rsid w:val="00D23257"/>
    <w:rsid w:val="00D469D3"/>
    <w:rsid w:val="00D46EE0"/>
    <w:rsid w:val="00D5667C"/>
    <w:rsid w:val="00D577C3"/>
    <w:rsid w:val="00D63A0D"/>
    <w:rsid w:val="00D64F4F"/>
    <w:rsid w:val="00D65657"/>
    <w:rsid w:val="00D662ED"/>
    <w:rsid w:val="00D761D0"/>
    <w:rsid w:val="00D80639"/>
    <w:rsid w:val="00D81A42"/>
    <w:rsid w:val="00D83DF1"/>
    <w:rsid w:val="00D84206"/>
    <w:rsid w:val="00D858E0"/>
    <w:rsid w:val="00D9081B"/>
    <w:rsid w:val="00D93C6C"/>
    <w:rsid w:val="00D94BE8"/>
    <w:rsid w:val="00D96948"/>
    <w:rsid w:val="00D97A2F"/>
    <w:rsid w:val="00DA2B2C"/>
    <w:rsid w:val="00DA3EA0"/>
    <w:rsid w:val="00DA7138"/>
    <w:rsid w:val="00DB26ED"/>
    <w:rsid w:val="00DB586F"/>
    <w:rsid w:val="00DC56C8"/>
    <w:rsid w:val="00DD4322"/>
    <w:rsid w:val="00DD6EEF"/>
    <w:rsid w:val="00DE0749"/>
    <w:rsid w:val="00DF0E6D"/>
    <w:rsid w:val="00DF5DB7"/>
    <w:rsid w:val="00E01762"/>
    <w:rsid w:val="00E02186"/>
    <w:rsid w:val="00E044AF"/>
    <w:rsid w:val="00E07711"/>
    <w:rsid w:val="00E14694"/>
    <w:rsid w:val="00E14C30"/>
    <w:rsid w:val="00E231FA"/>
    <w:rsid w:val="00E27E2A"/>
    <w:rsid w:val="00E31CD2"/>
    <w:rsid w:val="00E31F4B"/>
    <w:rsid w:val="00E357BE"/>
    <w:rsid w:val="00E378C5"/>
    <w:rsid w:val="00E4367E"/>
    <w:rsid w:val="00E43937"/>
    <w:rsid w:val="00E546F6"/>
    <w:rsid w:val="00E627A7"/>
    <w:rsid w:val="00E7076C"/>
    <w:rsid w:val="00E71F48"/>
    <w:rsid w:val="00E73CB9"/>
    <w:rsid w:val="00E76757"/>
    <w:rsid w:val="00E80D77"/>
    <w:rsid w:val="00E8452C"/>
    <w:rsid w:val="00E9197A"/>
    <w:rsid w:val="00E91B3A"/>
    <w:rsid w:val="00E96905"/>
    <w:rsid w:val="00EA1AD2"/>
    <w:rsid w:val="00EB1B7C"/>
    <w:rsid w:val="00EB58D2"/>
    <w:rsid w:val="00EB6BA8"/>
    <w:rsid w:val="00EC19CF"/>
    <w:rsid w:val="00EC538B"/>
    <w:rsid w:val="00EC5B36"/>
    <w:rsid w:val="00ED2858"/>
    <w:rsid w:val="00ED35A1"/>
    <w:rsid w:val="00EE029C"/>
    <w:rsid w:val="00EE3D1B"/>
    <w:rsid w:val="00EF0A13"/>
    <w:rsid w:val="00EF72B4"/>
    <w:rsid w:val="00F0079C"/>
    <w:rsid w:val="00F020BC"/>
    <w:rsid w:val="00F0486F"/>
    <w:rsid w:val="00F175B0"/>
    <w:rsid w:val="00F17F01"/>
    <w:rsid w:val="00F21DB6"/>
    <w:rsid w:val="00F30A72"/>
    <w:rsid w:val="00F37D6D"/>
    <w:rsid w:val="00F4683C"/>
    <w:rsid w:val="00F5104D"/>
    <w:rsid w:val="00F51F86"/>
    <w:rsid w:val="00F560DA"/>
    <w:rsid w:val="00F60BD3"/>
    <w:rsid w:val="00F60EB0"/>
    <w:rsid w:val="00F61244"/>
    <w:rsid w:val="00F6129B"/>
    <w:rsid w:val="00F64D80"/>
    <w:rsid w:val="00F64FF4"/>
    <w:rsid w:val="00F72FCF"/>
    <w:rsid w:val="00F77C66"/>
    <w:rsid w:val="00F80143"/>
    <w:rsid w:val="00F81875"/>
    <w:rsid w:val="00F83D85"/>
    <w:rsid w:val="00F856CE"/>
    <w:rsid w:val="00F868A3"/>
    <w:rsid w:val="00FA44FF"/>
    <w:rsid w:val="00FA588C"/>
    <w:rsid w:val="00FB015A"/>
    <w:rsid w:val="00FB075E"/>
    <w:rsid w:val="00FB3A5C"/>
    <w:rsid w:val="00FB7AB0"/>
    <w:rsid w:val="00FC451B"/>
    <w:rsid w:val="00FC48DE"/>
    <w:rsid w:val="00FD4FBA"/>
    <w:rsid w:val="00FE0D45"/>
    <w:rsid w:val="00FE0E5D"/>
    <w:rsid w:val="00FE10AC"/>
    <w:rsid w:val="00FE1ABC"/>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387D56"/>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387D56"/>
    <w:rPr>
      <w:sz w:val="28"/>
    </w:rPr>
  </w:style>
  <w:style w:type="paragraph" w:customStyle="1" w:styleId="bekezds">
    <w:name w:val="bekezdés"/>
    <w:basedOn w:val="Norml"/>
    <w:uiPriority w:val="99"/>
    <w:rsid w:val="00387D56"/>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387D56"/>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387D56"/>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387D56"/>
    <w:pPr>
      <w:widowControl w:val="0"/>
      <w:adjustRightInd w:val="0"/>
      <w:spacing w:line="360" w:lineRule="atLeast"/>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387D56"/>
    <w:rPr>
      <w:rFonts w:ascii="Times New Roman" w:eastAsia="Times New Roman" w:hAnsi="Times New Roman"/>
      <w:sz w:val="20"/>
      <w:szCs w:val="20"/>
    </w:rPr>
  </w:style>
  <w:style w:type="numbering" w:customStyle="1" w:styleId="Nemlista2">
    <w:name w:val="Nem lista2"/>
    <w:next w:val="Nemlista"/>
    <w:uiPriority w:val="99"/>
    <w:semiHidden/>
    <w:unhideWhenUsed/>
    <w:rsid w:val="00D858E0"/>
  </w:style>
  <w:style w:type="table" w:customStyle="1" w:styleId="Rcsostblzat2">
    <w:name w:val="Rácsos táblázat2"/>
    <w:basedOn w:val="Normltblzat"/>
    <w:next w:val="Rcsostblzat"/>
    <w:rsid w:val="00D858E0"/>
    <w:pPr>
      <w:widowControl w:val="0"/>
      <w:adjustRightInd w:val="0"/>
      <w:spacing w:line="360" w:lineRule="atLeast"/>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locked/>
    <w:rsid w:val="00EF72B4"/>
    <w:rPr>
      <w:color w:val="800080" w:themeColor="followedHyperlink"/>
      <w:u w:val="single"/>
    </w:rPr>
  </w:style>
  <w:style w:type="paragraph" w:styleId="TJ4">
    <w:name w:val="toc 4"/>
    <w:basedOn w:val="Norml"/>
    <w:next w:val="Norml"/>
    <w:autoRedefine/>
    <w:uiPriority w:val="39"/>
    <w:unhideWhenUsed/>
    <w:locked/>
    <w:rsid w:val="009D1F8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9D1F8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9D1F8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9D1F8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9D1F8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9D1F8E"/>
    <w:pPr>
      <w:spacing w:after="100"/>
      <w:ind w:left="1760"/>
    </w:pPr>
    <w:rPr>
      <w:rFonts w:asciiTheme="minorHAnsi" w:eastAsiaTheme="minorEastAsia" w:hAnsiTheme="minorHAnsi" w:cstheme="minorBid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387D56"/>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387D56"/>
    <w:rPr>
      <w:sz w:val="28"/>
    </w:rPr>
  </w:style>
  <w:style w:type="paragraph" w:customStyle="1" w:styleId="bekezds">
    <w:name w:val="bekezdés"/>
    <w:basedOn w:val="Norml"/>
    <w:uiPriority w:val="99"/>
    <w:rsid w:val="00387D56"/>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387D56"/>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387D56"/>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387D56"/>
    <w:pPr>
      <w:widowControl w:val="0"/>
      <w:adjustRightInd w:val="0"/>
      <w:spacing w:line="360" w:lineRule="atLeast"/>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387D56"/>
    <w:rPr>
      <w:rFonts w:ascii="Times New Roman" w:eastAsia="Times New Roman" w:hAnsi="Times New Roman"/>
      <w:sz w:val="20"/>
      <w:szCs w:val="20"/>
    </w:rPr>
  </w:style>
  <w:style w:type="numbering" w:customStyle="1" w:styleId="Nemlista2">
    <w:name w:val="Nem lista2"/>
    <w:next w:val="Nemlista"/>
    <w:uiPriority w:val="99"/>
    <w:semiHidden/>
    <w:unhideWhenUsed/>
    <w:rsid w:val="00D858E0"/>
  </w:style>
  <w:style w:type="table" w:customStyle="1" w:styleId="Rcsostblzat2">
    <w:name w:val="Rácsos táblázat2"/>
    <w:basedOn w:val="Normltblzat"/>
    <w:next w:val="Rcsostblzat"/>
    <w:rsid w:val="00D858E0"/>
    <w:pPr>
      <w:widowControl w:val="0"/>
      <w:adjustRightInd w:val="0"/>
      <w:spacing w:line="360" w:lineRule="atLeast"/>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locked/>
    <w:rsid w:val="00EF72B4"/>
    <w:rPr>
      <w:color w:val="800080" w:themeColor="followedHyperlink"/>
      <w:u w:val="single"/>
    </w:rPr>
  </w:style>
  <w:style w:type="paragraph" w:styleId="TJ4">
    <w:name w:val="toc 4"/>
    <w:basedOn w:val="Norml"/>
    <w:next w:val="Norml"/>
    <w:autoRedefine/>
    <w:uiPriority w:val="39"/>
    <w:unhideWhenUsed/>
    <w:locked/>
    <w:rsid w:val="009D1F8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9D1F8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9D1F8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9D1F8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9D1F8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9D1F8E"/>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1844">
      <w:bodyDiv w:val="1"/>
      <w:marLeft w:val="0"/>
      <w:marRight w:val="0"/>
      <w:marTop w:val="0"/>
      <w:marBottom w:val="0"/>
      <w:divBdr>
        <w:top w:val="none" w:sz="0" w:space="0" w:color="auto"/>
        <w:left w:val="none" w:sz="0" w:space="0" w:color="auto"/>
        <w:bottom w:val="none" w:sz="0" w:space="0" w:color="auto"/>
        <w:right w:val="none" w:sz="0" w:space="0" w:color="auto"/>
      </w:divBdr>
    </w:div>
    <w:div w:id="707995748">
      <w:bodyDiv w:val="1"/>
      <w:marLeft w:val="0"/>
      <w:marRight w:val="0"/>
      <w:marTop w:val="0"/>
      <w:marBottom w:val="0"/>
      <w:divBdr>
        <w:top w:val="none" w:sz="0" w:space="0" w:color="auto"/>
        <w:left w:val="none" w:sz="0" w:space="0" w:color="auto"/>
        <w:bottom w:val="none" w:sz="0" w:space="0" w:color="auto"/>
        <w:right w:val="none" w:sz="0" w:space="0" w:color="auto"/>
      </w:divBdr>
    </w:div>
    <w:div w:id="1745104582">
      <w:bodyDiv w:val="1"/>
      <w:marLeft w:val="0"/>
      <w:marRight w:val="0"/>
      <w:marTop w:val="0"/>
      <w:marBottom w:val="0"/>
      <w:divBdr>
        <w:top w:val="none" w:sz="0" w:space="0" w:color="auto"/>
        <w:left w:val="none" w:sz="0" w:space="0" w:color="auto"/>
        <w:bottom w:val="none" w:sz="0" w:space="0" w:color="auto"/>
        <w:right w:val="none" w:sz="0" w:space="0" w:color="auto"/>
      </w:divBdr>
    </w:div>
    <w:div w:id="1891771113">
      <w:bodyDiv w:val="1"/>
      <w:marLeft w:val="0"/>
      <w:marRight w:val="0"/>
      <w:marTop w:val="0"/>
      <w:marBottom w:val="0"/>
      <w:divBdr>
        <w:top w:val="none" w:sz="0" w:space="0" w:color="auto"/>
        <w:left w:val="none" w:sz="0" w:space="0" w:color="auto"/>
        <w:bottom w:val="none" w:sz="0" w:space="0" w:color="auto"/>
        <w:right w:val="none" w:sz="0" w:space="0" w:color="auto"/>
      </w:divBdr>
    </w:div>
    <w:div w:id="20554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mav-atvetel@mav-sta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mavcsoport.hu/mav-csoport/etikai-kodex"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67E7-6DB3-43B9-A058-0109DF4D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23873</Words>
  <Characters>179325</Characters>
  <Application>Microsoft Office Word</Application>
  <DocSecurity>0</DocSecurity>
  <Lines>1494</Lines>
  <Paragraphs>405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202793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Kozsa Tamás</cp:lastModifiedBy>
  <cp:revision>4</cp:revision>
  <cp:lastPrinted>2016-09-06T07:18:00Z</cp:lastPrinted>
  <dcterms:created xsi:type="dcterms:W3CDTF">2016-09-05T12:27:00Z</dcterms:created>
  <dcterms:modified xsi:type="dcterms:W3CDTF">2016-09-06T07:18:00Z</dcterms:modified>
</cp:coreProperties>
</file>