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501"/>
        <w:gridCol w:w="2427"/>
        <w:gridCol w:w="1276"/>
        <w:gridCol w:w="1559"/>
        <w:gridCol w:w="1843"/>
      </w:tblGrid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502402" w:rsidP="00E20AC1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>
              <w:rPr>
                <w:rFonts w:asciiTheme="majorHAnsi" w:hAnsiTheme="majorHAnsi"/>
                <w:b/>
                <w:i/>
                <w:sz w:val="18"/>
              </w:rPr>
              <w:t>Sorszám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716440" w:rsidP="00E20AC1">
            <w:pPr>
              <w:spacing w:after="0"/>
              <w:jc w:val="center"/>
              <w:rPr>
                <w:rFonts w:asciiTheme="majorHAnsi" w:hAnsiTheme="majorHAnsi"/>
                <w:color w:val="4F81BD" w:themeColor="accent1"/>
                <w:sz w:val="18"/>
                <w:szCs w:val="18"/>
              </w:rPr>
            </w:pPr>
            <w:r w:rsidRPr="00E4549E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4678" w:type="dxa"/>
            <w:gridSpan w:val="3"/>
            <w:shd w:val="pct5" w:color="auto" w:fill="auto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b/>
                <w:i/>
                <w:sz w:val="18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Jóváhagyta</w:t>
            </w:r>
          </w:p>
        </w:tc>
      </w:tr>
      <w:tr w:rsidR="005E1E5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5E1E51" w:rsidRPr="002E0C4E" w:rsidRDefault="00E20AC1" w:rsidP="00E20AC1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  <w:r w:rsidRPr="002E0C4E">
              <w:rPr>
                <w:rFonts w:asciiTheme="majorHAnsi" w:hAnsiTheme="majorHAnsi"/>
                <w:b/>
                <w:i/>
                <w:sz w:val="18"/>
              </w:rPr>
              <w:t>Készítette (TIZO)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E1E51" w:rsidRPr="00E20AC1" w:rsidRDefault="00A143BA" w:rsidP="00E20AC1">
            <w:pPr>
              <w:spacing w:after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Bodnár Csaba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 w:rsidRPr="002E0C4E">
              <w:rPr>
                <w:rFonts w:asciiTheme="majorHAnsi" w:hAnsiTheme="majorHAnsi"/>
                <w:i/>
                <w:sz w:val="18"/>
                <w:szCs w:val="20"/>
              </w:rPr>
              <w:t>IFI</w:t>
            </w:r>
            <w:r w:rsidR="00AE0B2A">
              <w:rPr>
                <w:rFonts w:asciiTheme="majorHAnsi" w:hAnsiTheme="majorHAnsi"/>
                <w:i/>
                <w:sz w:val="18"/>
                <w:szCs w:val="20"/>
              </w:rPr>
              <w:t>-</w:t>
            </w:r>
            <w:r w:rsidR="00AE0B2A" w:rsidRPr="00AE0B2A">
              <w:rPr>
                <w:rFonts w:asciiTheme="majorHAnsi" w:hAnsiTheme="majorHAnsi"/>
                <w:i/>
                <w:sz w:val="18"/>
                <w:szCs w:val="20"/>
              </w:rPr>
              <w:t>INFI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E51" w:rsidRPr="00E4549E" w:rsidRDefault="005E1E51" w:rsidP="00A143B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1E51" w:rsidRPr="002E0C4E" w:rsidRDefault="005E1E51" w:rsidP="00F4150E">
            <w:pPr>
              <w:spacing w:after="0"/>
              <w:rPr>
                <w:rFonts w:asciiTheme="majorHAnsi" w:hAnsiTheme="majorHAnsi"/>
                <w:i/>
                <w:sz w:val="24"/>
                <w:szCs w:val="20"/>
              </w:rPr>
            </w:pPr>
          </w:p>
        </w:tc>
      </w:tr>
      <w:tr w:rsidR="00E20AC1" w:rsidRPr="004F2252" w:rsidTr="00BD4124">
        <w:trPr>
          <w:trHeight w:val="317"/>
        </w:trPr>
        <w:tc>
          <w:tcPr>
            <w:tcW w:w="2501" w:type="dxa"/>
            <w:shd w:val="pct5" w:color="auto" w:fill="auto"/>
            <w:vAlign w:val="center"/>
          </w:tcPr>
          <w:p w:rsidR="00E20AC1" w:rsidRPr="002E0C4E" w:rsidRDefault="00E20AC1" w:rsidP="00E20AC1">
            <w:pPr>
              <w:spacing w:after="0"/>
              <w:rPr>
                <w:rFonts w:asciiTheme="majorHAnsi" w:hAnsiTheme="majorHAnsi"/>
                <w:i/>
                <w:sz w:val="18"/>
              </w:rPr>
            </w:pPr>
            <w:r w:rsidRPr="00E20AC1">
              <w:rPr>
                <w:rFonts w:asciiTheme="majorHAnsi" w:hAnsiTheme="majorHAnsi"/>
                <w:b/>
                <w:i/>
                <w:sz w:val="18"/>
              </w:rPr>
              <w:t>Szakág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E20AC1" w:rsidRPr="002E0C4E" w:rsidRDefault="00E20AC1" w:rsidP="00716440">
            <w:pPr>
              <w:spacing w:after="0"/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épületszerkezet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E20AC1" w:rsidRPr="002E0C4E" w:rsidRDefault="00126AA0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  <w:r>
              <w:rPr>
                <w:rFonts w:asciiTheme="majorHAnsi" w:hAnsiTheme="majorHAnsi"/>
                <w:i/>
                <w:sz w:val="18"/>
                <w:szCs w:val="20"/>
              </w:rPr>
              <w:t>IÜMF</w:t>
            </w:r>
          </w:p>
        </w:tc>
        <w:tc>
          <w:tcPr>
            <w:tcW w:w="1559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0AC1" w:rsidRPr="002E0C4E" w:rsidRDefault="00E20AC1" w:rsidP="00F4150E">
            <w:pPr>
              <w:spacing w:after="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>Létesítmény</w:t>
            </w:r>
            <w:r w:rsidR="005D4293" w:rsidRPr="002E0C4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megnevezése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3B2303" w:rsidRPr="002E0C4E" w:rsidRDefault="00502402" w:rsidP="00F4150E">
            <w:pPr>
              <w:spacing w:after="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502402">
              <w:rPr>
                <w:rFonts w:asciiTheme="majorHAnsi" w:hAnsiTheme="majorHAnsi"/>
                <w:b/>
                <w:i/>
                <w:sz w:val="18"/>
                <w:szCs w:val="18"/>
              </w:rPr>
              <w:t>Állomás/közigazgatási cím</w:t>
            </w:r>
          </w:p>
        </w:tc>
      </w:tr>
      <w:tr w:rsidR="003B2303" w:rsidRPr="004F2252" w:rsidTr="00BD4124">
        <w:trPr>
          <w:trHeight w:val="274"/>
        </w:trPr>
        <w:tc>
          <w:tcPr>
            <w:tcW w:w="6204" w:type="dxa"/>
            <w:gridSpan w:val="3"/>
            <w:shd w:val="pct5" w:color="auto" w:fill="auto"/>
          </w:tcPr>
          <w:p w:rsidR="00903794" w:rsidRPr="002E0C4E" w:rsidRDefault="00716440" w:rsidP="00716440">
            <w:pPr>
              <w:spacing w:after="0"/>
              <w:ind w:left="7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Eperjeske Rendező víztorony</w:t>
            </w:r>
          </w:p>
        </w:tc>
        <w:tc>
          <w:tcPr>
            <w:tcW w:w="3402" w:type="dxa"/>
            <w:gridSpan w:val="2"/>
            <w:shd w:val="pct5" w:color="auto" w:fill="auto"/>
          </w:tcPr>
          <w:p w:rsidR="00ED27CE" w:rsidRPr="00E4549E" w:rsidRDefault="00716440" w:rsidP="00F4150E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E4549E">
              <w:rPr>
                <w:rFonts w:asciiTheme="majorHAnsi" w:hAnsiTheme="majorHAnsi"/>
                <w:sz w:val="24"/>
                <w:szCs w:val="24"/>
              </w:rPr>
              <w:t>Eperjeske Rendező Vízmű</w:t>
            </w:r>
          </w:p>
          <w:p w:rsidR="003B2303" w:rsidRPr="002E0C4E" w:rsidRDefault="00476504" w:rsidP="00F4150E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2E0C4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3B2303" w:rsidRPr="005C74EA" w:rsidRDefault="003B2303" w:rsidP="003B2303">
      <w:pPr>
        <w:spacing w:after="0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414431" w:rsidTr="00414431">
        <w:trPr>
          <w:trHeight w:val="86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</w:rPr>
            </w:pPr>
            <w:r w:rsidRPr="00FC63B5">
              <w:rPr>
                <w:rFonts w:asciiTheme="majorHAnsi" w:hAnsiTheme="majorHAnsi"/>
              </w:rPr>
              <w:t>1.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502402" w:rsidP="00D85B11">
            <w:pPr>
              <w:spacing w:after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5D4293" w:rsidRPr="00FC63B5">
              <w:rPr>
                <w:rFonts w:asciiTheme="majorHAnsi" w:hAnsiTheme="majorHAnsi"/>
                <w:sz w:val="18"/>
                <w:szCs w:val="18"/>
              </w:rPr>
              <w:t xml:space="preserve"> karbantartási feladat megnevezése</w:t>
            </w:r>
          </w:p>
        </w:tc>
      </w:tr>
      <w:tr w:rsidR="003B2303" w:rsidRPr="00414431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9072" w:type="dxa"/>
            <w:shd w:val="clear" w:color="auto" w:fill="auto"/>
          </w:tcPr>
          <w:p w:rsidR="00B7768C" w:rsidRPr="002E0C4E" w:rsidRDefault="00716440" w:rsidP="00716440">
            <w:pPr>
              <w:spacing w:before="24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Eperjeske Rendező </w:t>
            </w:r>
            <w:proofErr w:type="spellStart"/>
            <w:r w:rsidR="00A143BA">
              <w:rPr>
                <w:rFonts w:asciiTheme="majorHAnsi" w:hAnsiTheme="majorHAnsi"/>
              </w:rPr>
              <w:t>p.u</w:t>
            </w:r>
            <w:proofErr w:type="spellEnd"/>
            <w:r w:rsidR="00A143BA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víztor</w:t>
            </w:r>
            <w:r w:rsidR="00592573">
              <w:rPr>
                <w:rFonts w:asciiTheme="majorHAnsi" w:hAnsiTheme="majorHAnsi"/>
              </w:rPr>
              <w:t>ony tetőszigetelés karbantartás</w:t>
            </w:r>
          </w:p>
        </w:tc>
      </w:tr>
    </w:tbl>
    <w:p w:rsidR="003B2303" w:rsidRPr="00414431" w:rsidRDefault="003B2303" w:rsidP="003B2303">
      <w:pPr>
        <w:spacing w:after="0"/>
        <w:rPr>
          <w:rFonts w:asciiTheme="minorHAnsi" w:hAnsiTheme="minorHAnsi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Alapadatok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904CB3" w:rsidRPr="002E0C4E" w:rsidRDefault="002E0C4E" w:rsidP="00C554C0">
            <w:pPr>
              <w:spacing w:before="120"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ÉPÜLET, ÉPÍTMÉNY ALAPADATAI</w:t>
            </w:r>
            <w:r w:rsidR="00904CB3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AE0B2A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Leltári szám/eszköz</w:t>
            </w:r>
            <w:r w:rsidR="00502402">
              <w:rPr>
                <w:rFonts w:asciiTheme="majorHAnsi" w:hAnsiTheme="majorHAnsi"/>
                <w:sz w:val="20"/>
                <w:szCs w:val="20"/>
              </w:rPr>
              <w:t>azonosító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560694">
              <w:rPr>
                <w:rFonts w:asciiTheme="majorHAnsi" w:hAnsiTheme="majorHAnsi"/>
                <w:sz w:val="20"/>
                <w:szCs w:val="20"/>
              </w:rPr>
              <w:t xml:space="preserve"> T 2011418_VR</w:t>
            </w:r>
          </w:p>
          <w:p w:rsidR="00BD4124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Tulajdonos:</w:t>
            </w:r>
            <w:r w:rsidR="00716440">
              <w:rPr>
                <w:rFonts w:asciiTheme="majorHAnsi" w:hAnsiTheme="majorHAnsi"/>
                <w:sz w:val="20"/>
                <w:szCs w:val="20"/>
              </w:rPr>
              <w:t xml:space="preserve"> MÁV Zrt.</w:t>
            </w:r>
          </w:p>
          <w:p w:rsidR="00126AA0" w:rsidRDefault="00126AA0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Hrsz.:</w:t>
            </w:r>
            <w:r w:rsidR="00560694">
              <w:rPr>
                <w:rFonts w:asciiTheme="majorHAnsi" w:hAnsiTheme="majorHAnsi"/>
                <w:sz w:val="20"/>
                <w:szCs w:val="20"/>
              </w:rPr>
              <w:t xml:space="preserve"> 53/5</w:t>
            </w:r>
          </w:p>
          <w:p w:rsidR="00BD4124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Számjegyzéki főcsoport:</w:t>
            </w:r>
            <w:r w:rsidR="00E4549E">
              <w:rPr>
                <w:rFonts w:asciiTheme="majorHAnsi" w:hAnsiTheme="majorHAnsi"/>
                <w:sz w:val="20"/>
                <w:szCs w:val="20"/>
              </w:rPr>
              <w:t xml:space="preserve"> 2222211000</w:t>
            </w:r>
          </w:p>
          <w:p w:rsidR="00502402" w:rsidRPr="00502402" w:rsidRDefault="00AE0B2A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Kataszter:</w:t>
            </w:r>
            <w:r w:rsidR="00502402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Építés éve:</w:t>
            </w:r>
            <w:r w:rsidR="00560694">
              <w:rPr>
                <w:rFonts w:asciiTheme="majorHAnsi" w:hAnsiTheme="majorHAnsi"/>
                <w:sz w:val="20"/>
                <w:szCs w:val="20"/>
              </w:rPr>
              <w:t xml:space="preserve"> 1964.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Felújítás éve</w:t>
            </w:r>
            <w:r w:rsidR="00560694">
              <w:rPr>
                <w:rFonts w:asciiTheme="majorHAnsi" w:hAnsiTheme="majorHAnsi"/>
                <w:sz w:val="20"/>
                <w:szCs w:val="20"/>
              </w:rPr>
              <w:t>: -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alapterület:</w:t>
            </w:r>
            <w:r w:rsidR="00E4549E">
              <w:rPr>
                <w:rFonts w:asciiTheme="majorHAnsi" w:hAnsiTheme="majorHAnsi"/>
                <w:sz w:val="20"/>
                <w:szCs w:val="20"/>
              </w:rPr>
              <w:t xml:space="preserve"> 250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Nettó alapterület:</w:t>
            </w:r>
            <w:r w:rsidR="007164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716440">
              <w:rPr>
                <w:rFonts w:asciiTheme="majorHAnsi" w:hAnsiTheme="majorHAnsi"/>
                <w:sz w:val="20"/>
                <w:szCs w:val="20"/>
              </w:rPr>
              <w:t>150</w:t>
            </w:r>
            <w:r w:rsidR="00B274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Beépített légköbméter:</w:t>
            </w:r>
            <w:r w:rsidR="00E4549E">
              <w:rPr>
                <w:rFonts w:asciiTheme="majorHAnsi" w:hAnsiTheme="majorHAnsi"/>
                <w:sz w:val="20"/>
                <w:szCs w:val="20"/>
              </w:rPr>
              <w:t xml:space="preserve"> 2400</w:t>
            </w:r>
            <w:r w:rsidR="00B274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>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</w:p>
          <w:p w:rsidR="00502402" w:rsidRPr="00502402" w:rsidRDefault="00B20F2F" w:rsidP="00502402">
            <w:pPr>
              <w:pStyle w:val="Listaszerbekezds"/>
              <w:numPr>
                <w:ilvl w:val="0"/>
                <w:numId w:val="32"/>
              </w:numPr>
              <w:tabs>
                <w:tab w:val="right" w:pos="5987"/>
              </w:tabs>
              <w:spacing w:after="0" w:line="240" w:lineRule="auto"/>
              <w:ind w:left="1026" w:hanging="42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Hasznos légköbméter:</w:t>
            </w:r>
            <w:r w:rsidR="00E454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E4549E">
              <w:rPr>
                <w:rFonts w:asciiTheme="majorHAnsi" w:hAnsiTheme="majorHAnsi"/>
                <w:sz w:val="20"/>
                <w:szCs w:val="20"/>
              </w:rPr>
              <w:t>2000</w:t>
            </w:r>
            <w:r w:rsidR="00B2749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02402" w:rsidRPr="00502402">
              <w:rPr>
                <w:rFonts w:asciiTheme="majorHAnsi" w:hAnsiTheme="majorHAnsi"/>
                <w:sz w:val="20"/>
                <w:szCs w:val="20"/>
              </w:rPr>
              <w:t xml:space="preserve"> lm</w:t>
            </w:r>
            <w:r w:rsidR="00502402"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  <w:proofErr w:type="gramEnd"/>
          </w:p>
          <w:p w:rsidR="008B2BE5" w:rsidRPr="002E0C4E" w:rsidRDefault="00847248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2E0C4E">
              <w:rPr>
                <w:rFonts w:asciiTheme="majorHAnsi" w:hAnsiTheme="majorHAnsi"/>
                <w:b/>
                <w:sz w:val="20"/>
                <w:szCs w:val="20"/>
              </w:rPr>
              <w:t>HELYSZÍN</w:t>
            </w:r>
            <w:r w:rsidR="00BF442A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452A3E" w:rsidRPr="002E0C4E" w:rsidRDefault="00452A3E" w:rsidP="00C554C0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192FB2">
              <w:rPr>
                <w:rFonts w:asciiTheme="majorHAnsi" w:hAnsiTheme="majorHAnsi"/>
                <w:sz w:val="20"/>
                <w:szCs w:val="20"/>
              </w:rPr>
              <w:t>karbantartási feladattal</w:t>
            </w:r>
            <w:r w:rsidR="002F3433">
              <w:rPr>
                <w:rFonts w:asciiTheme="majorHAnsi" w:hAnsiTheme="majorHAnsi"/>
                <w:sz w:val="20"/>
                <w:szCs w:val="20"/>
              </w:rPr>
              <w:t xml:space="preserve"> érintett épületet, építményt</w:t>
            </w:r>
            <w:r w:rsidRPr="002E0C4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16B3D">
              <w:rPr>
                <w:rFonts w:asciiTheme="majorHAnsi" w:hAnsiTheme="majorHAnsi"/>
                <w:sz w:val="20"/>
                <w:szCs w:val="20"/>
              </w:rPr>
              <w:t>a mellékelt helyszínrajz ismerteti</w:t>
            </w:r>
            <w:r w:rsidR="00A143B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16B3D" w:rsidRDefault="00916B3D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242BA" w:rsidRPr="002E0C4E" w:rsidRDefault="00192FB2" w:rsidP="00C554C0">
            <w:pPr>
              <w:spacing w:before="120" w:after="12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MEGLÉVŐ ÁLLAPOT</w:t>
            </w:r>
            <w:r w:rsidR="00491A79" w:rsidRPr="002E0C4E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2A610F" w:rsidRPr="002E0C4E" w:rsidRDefault="00560694" w:rsidP="00A143BA">
            <w:pPr>
              <w:spacing w:before="120"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4549E">
              <w:rPr>
                <w:rFonts w:asciiTheme="majorHAnsi" w:hAnsiTheme="majorHAnsi"/>
                <w:sz w:val="20"/>
                <w:szCs w:val="20"/>
              </w:rPr>
              <w:t xml:space="preserve">Az Eperjeske Rendező és Átrakó vízellátását </w:t>
            </w:r>
            <w:r w:rsidR="001B6327" w:rsidRPr="00E4549E">
              <w:rPr>
                <w:rFonts w:asciiTheme="majorHAnsi" w:hAnsiTheme="majorHAnsi"/>
                <w:sz w:val="20"/>
                <w:szCs w:val="20"/>
              </w:rPr>
              <w:t>biztosító víztorony bitumenes tetőszigetelése elhasználódott, a bádogozás sérült, a víztorony betonszerkezete ázik, több helyen rétegesen válik le, balesetveszélyt okozva.</w:t>
            </w:r>
          </w:p>
        </w:tc>
      </w:tr>
      <w:tr w:rsidR="00AE0B2A" w:rsidRPr="002E0C4E" w:rsidTr="00414431">
        <w:trPr>
          <w:trHeight w:val="274"/>
          <w:ins w:id="0" w:author="Juhász Kázmér" w:date="2017-02-22T16:53:00Z"/>
        </w:trPr>
        <w:tc>
          <w:tcPr>
            <w:tcW w:w="534" w:type="dxa"/>
            <w:shd w:val="clear" w:color="auto" w:fill="auto"/>
          </w:tcPr>
          <w:p w:rsidR="00AE0B2A" w:rsidRPr="002E0C4E" w:rsidRDefault="00AE0B2A" w:rsidP="00F4150E">
            <w:pPr>
              <w:spacing w:after="0"/>
              <w:rPr>
                <w:ins w:id="1" w:author="Juhász Kázmér" w:date="2017-02-22T16:53:00Z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AE0B2A" w:rsidRPr="002E0C4E" w:rsidRDefault="00AE0B2A" w:rsidP="00C554C0">
            <w:pPr>
              <w:spacing w:before="120" w:after="120" w:line="240" w:lineRule="auto"/>
              <w:rPr>
                <w:ins w:id="2" w:author="Juhász Kázmér" w:date="2017-02-22T16:53:00Z"/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274"/>
        </w:trPr>
        <w:tc>
          <w:tcPr>
            <w:tcW w:w="534" w:type="dxa"/>
            <w:vMerge w:val="restart"/>
            <w:shd w:val="clear" w:color="auto" w:fill="auto"/>
          </w:tcPr>
          <w:p w:rsidR="003B2303" w:rsidRPr="00FC63B5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9072" w:type="dxa"/>
            <w:shd w:val="clear" w:color="auto" w:fill="F2F2F2"/>
          </w:tcPr>
          <w:p w:rsidR="003B2303" w:rsidRPr="00FC63B5" w:rsidRDefault="003B2303" w:rsidP="00FE726B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Műszaki </w:t>
            </w:r>
            <w:r w:rsidR="00FE726B" w:rsidRPr="00FC63B5">
              <w:rPr>
                <w:rFonts w:asciiTheme="majorHAnsi" w:hAnsiTheme="majorHAnsi"/>
                <w:sz w:val="20"/>
                <w:szCs w:val="20"/>
              </w:rPr>
              <w:t>tartalom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C86F07" w:rsidRPr="00472B5B" w:rsidRDefault="00C86F07" w:rsidP="00192FB2">
            <w:pPr>
              <w:spacing w:before="120" w:after="120" w:line="240" w:lineRule="auto"/>
              <w:jc w:val="both"/>
              <w:rPr>
                <w:rFonts w:asciiTheme="majorHAnsi" w:hAnsiTheme="majorHAnsi"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AZ ELVÉGZENDŐ MUNKÁK MEGHATÁROZÁSA:</w:t>
            </w:r>
            <w:r w:rsidR="008370F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E4549E" w:rsidRDefault="00E4549E" w:rsidP="00192FB2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Sérült, elvált tetőszigetelés eltávolítása</w:t>
            </w:r>
          </w:p>
          <w:p w:rsidR="00192FB2" w:rsidRDefault="00D317B3" w:rsidP="00192FB2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Tető bádogozás javítása</w:t>
            </w:r>
          </w:p>
          <w:p w:rsidR="00D317B3" w:rsidRPr="00192FB2" w:rsidRDefault="00D317B3" w:rsidP="00192FB2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Tetőantennák lábaihoz beton</w:t>
            </w:r>
            <w:r w:rsidR="00E4549E">
              <w:rPr>
                <w:rFonts w:asciiTheme="majorHAnsi" w:hAnsiTheme="majorHAnsi"/>
                <w:sz w:val="20"/>
                <w:szCs w:val="20"/>
              </w:rPr>
              <w:t xml:space="preserve"> tuskók, talapzatok készítése</w:t>
            </w:r>
          </w:p>
          <w:p w:rsidR="00192FB2" w:rsidRDefault="00D317B3" w:rsidP="00192FB2">
            <w:pPr>
              <w:pStyle w:val="Listaszerbekezds"/>
              <w:numPr>
                <w:ilvl w:val="0"/>
                <w:numId w:val="39"/>
              </w:numPr>
              <w:spacing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Tető bitumenes szigetelés javítása </w:t>
            </w:r>
          </w:p>
          <w:p w:rsidR="00916B3D" w:rsidRPr="00916B3D" w:rsidRDefault="00916B3D" w:rsidP="00916B3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16B3D" w:rsidRDefault="00916B3D" w:rsidP="00C86F07">
            <w:pPr>
              <w:spacing w:before="24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1844" w:rsidRDefault="00481844" w:rsidP="00481844">
            <w:pPr>
              <w:pStyle w:val="Listaszerbekezds"/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F46E9" w:rsidRDefault="00E4549E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F46E9">
              <w:rPr>
                <w:rFonts w:asciiTheme="majorHAnsi" w:hAnsiTheme="majorHAnsi"/>
                <w:sz w:val="20"/>
                <w:szCs w:val="20"/>
              </w:rPr>
              <w:t>A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>z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 xml:space="preserve">elhasználódott, 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felpúposodott, régi bitumenes 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 xml:space="preserve">szigetelést </w:t>
            </w:r>
            <w:r w:rsidR="006F46E9">
              <w:rPr>
                <w:rFonts w:asciiTheme="majorHAnsi" w:hAnsiTheme="majorHAnsi"/>
                <w:sz w:val="20"/>
                <w:szCs w:val="20"/>
              </w:rPr>
              <w:t xml:space="preserve">a megfelelő minőségű szigetelő rétegig 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>vissza kell bontani.</w:t>
            </w:r>
            <w:r w:rsidR="00C11A71">
              <w:rPr>
                <w:rFonts w:asciiTheme="majorHAnsi" w:hAnsiTheme="majorHAnsi"/>
                <w:sz w:val="20"/>
                <w:szCs w:val="20"/>
              </w:rPr>
              <w:t xml:space="preserve"> Amennyiben </w:t>
            </w:r>
            <w:r w:rsidR="004D47CD">
              <w:rPr>
                <w:rFonts w:asciiTheme="majorHAnsi" w:hAnsiTheme="majorHAnsi"/>
                <w:sz w:val="20"/>
                <w:szCs w:val="20"/>
              </w:rPr>
              <w:t xml:space="preserve">megbontást követően </w:t>
            </w:r>
            <w:r w:rsidR="00C11A71">
              <w:rPr>
                <w:rFonts w:asciiTheme="majorHAnsi" w:hAnsiTheme="majorHAnsi"/>
                <w:sz w:val="20"/>
                <w:szCs w:val="20"/>
              </w:rPr>
              <w:t xml:space="preserve">az alsó szigetelő réteg tapadása a födémhez kétséges, abban az esetben a megrendelővel ellenőriztetve, egyezetve </w:t>
            </w:r>
            <w:r w:rsidR="004D47CD">
              <w:rPr>
                <w:rFonts w:asciiTheme="majorHAnsi" w:hAnsiTheme="majorHAnsi"/>
                <w:sz w:val="20"/>
                <w:szCs w:val="20"/>
              </w:rPr>
              <w:t>akár</w:t>
            </w:r>
            <w:r w:rsidR="00C11A71">
              <w:rPr>
                <w:rFonts w:asciiTheme="majorHAnsi" w:hAnsiTheme="majorHAnsi"/>
                <w:sz w:val="20"/>
                <w:szCs w:val="20"/>
              </w:rPr>
              <w:t xml:space="preserve"> a teljes régi szigetelést el kell távolítani.</w:t>
            </w:r>
          </w:p>
          <w:p w:rsidR="006F46E9" w:rsidRDefault="006F46E9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szigetelést 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>a</w:t>
            </w:r>
            <w:r w:rsidR="00E4549E" w:rsidRPr="006F46E9">
              <w:rPr>
                <w:rFonts w:asciiTheme="majorHAnsi" w:hAnsiTheme="majorHAnsi"/>
                <w:sz w:val="20"/>
                <w:szCs w:val="20"/>
              </w:rPr>
              <w:t xml:space="preserve"> széleken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="00E4549E" w:rsidRPr="006F46E9">
              <w:rPr>
                <w:rFonts w:asciiTheme="majorHAnsi" w:hAnsiTheme="majorHAnsi"/>
                <w:sz w:val="20"/>
                <w:szCs w:val="20"/>
              </w:rPr>
              <w:t xml:space="preserve"> a bádogozás mentén szükség szerint</w:t>
            </w:r>
            <w:r w:rsidR="00C11A71">
              <w:rPr>
                <w:rFonts w:asciiTheme="majorHAnsi" w:hAnsiTheme="majorHAnsi"/>
                <w:sz w:val="20"/>
                <w:szCs w:val="20"/>
              </w:rPr>
              <w:t>i mértékben</w:t>
            </w:r>
            <w:r w:rsidR="00E4549E" w:rsidRPr="006F46E9">
              <w:rPr>
                <w:rFonts w:asciiTheme="majorHAnsi" w:hAnsiTheme="majorHAnsi"/>
                <w:sz w:val="20"/>
                <w:szCs w:val="20"/>
              </w:rPr>
              <w:t xml:space="preserve"> körbe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kell </w:t>
            </w:r>
            <w:r w:rsidR="00E4549E" w:rsidRPr="006F46E9">
              <w:rPr>
                <w:rFonts w:asciiTheme="majorHAnsi" w:hAnsiTheme="majorHAnsi"/>
                <w:sz w:val="20"/>
                <w:szCs w:val="20"/>
              </w:rPr>
              <w:t xml:space="preserve">vágni,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és az </w:t>
            </w:r>
            <w:r w:rsidR="00E4549E" w:rsidRPr="006F46E9">
              <w:rPr>
                <w:rFonts w:asciiTheme="majorHAnsi" w:hAnsiTheme="majorHAnsi"/>
                <w:sz w:val="20"/>
                <w:szCs w:val="20"/>
              </w:rPr>
              <w:t xml:space="preserve">új bádogozás érdekében </w:t>
            </w:r>
            <w:r w:rsidR="00EF1048" w:rsidRPr="006F46E9">
              <w:rPr>
                <w:rFonts w:asciiTheme="majorHAnsi" w:hAnsiTheme="majorHAnsi"/>
                <w:sz w:val="20"/>
                <w:szCs w:val="20"/>
              </w:rPr>
              <w:t xml:space="preserve">eltávolítani a régi szigetelést. </w:t>
            </w:r>
          </w:p>
          <w:p w:rsidR="006F46E9" w:rsidRDefault="00EF1048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F46E9">
              <w:rPr>
                <w:rFonts w:asciiTheme="majorHAnsi" w:hAnsiTheme="majorHAnsi"/>
                <w:sz w:val="20"/>
                <w:szCs w:val="20"/>
              </w:rPr>
              <w:t>Végig a tető szé</w:t>
            </w:r>
            <w:r w:rsidR="005F1608">
              <w:rPr>
                <w:rFonts w:asciiTheme="majorHAnsi" w:hAnsiTheme="majorHAnsi"/>
                <w:sz w:val="20"/>
                <w:szCs w:val="20"/>
              </w:rPr>
              <w:t>lén az eredeti állapot szerinti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 bádogozást kell </w:t>
            </w:r>
            <w:r w:rsidR="007E24E7">
              <w:rPr>
                <w:rFonts w:asciiTheme="majorHAnsi" w:hAnsiTheme="majorHAnsi"/>
                <w:sz w:val="20"/>
                <w:szCs w:val="20"/>
              </w:rPr>
              <w:t xml:space="preserve">újra 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készíteni, és rögzíteni a betonfödémhez. </w:t>
            </w:r>
          </w:p>
          <w:p w:rsidR="00EF1048" w:rsidRDefault="00EF1048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F46E9">
              <w:rPr>
                <w:rFonts w:asciiTheme="majorHAnsi" w:hAnsiTheme="majorHAnsi"/>
                <w:sz w:val="20"/>
                <w:szCs w:val="20"/>
              </w:rPr>
              <w:t>A tetőfelület egyenetlenségeit</w:t>
            </w:r>
            <w:r w:rsidR="006F46E9" w:rsidRPr="006F46E9">
              <w:rPr>
                <w:rFonts w:asciiTheme="majorHAnsi" w:hAnsiTheme="majorHAnsi"/>
                <w:sz w:val="20"/>
                <w:szCs w:val="20"/>
              </w:rPr>
              <w:t xml:space="preserve"> megfelelő előkészítést</w:t>
            </w:r>
            <w:r w:rsidR="006F46E9">
              <w:rPr>
                <w:rFonts w:asciiTheme="majorHAnsi" w:hAnsiTheme="majorHAnsi"/>
                <w:sz w:val="20"/>
                <w:szCs w:val="20"/>
              </w:rPr>
              <w:t xml:space="preserve"> követően (portalanítás, bitumenes előkészítés)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 alátétlemezzel (</w:t>
            </w:r>
            <w:r w:rsidR="00A143BA">
              <w:rPr>
                <w:rFonts w:asciiTheme="majorHAnsi" w:hAnsiTheme="majorHAnsi"/>
                <w:sz w:val="20"/>
                <w:szCs w:val="20"/>
              </w:rPr>
              <w:t xml:space="preserve">pl. 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MEMBRANA PM, vagy </w:t>
            </w:r>
            <w:proofErr w:type="spellStart"/>
            <w:r w:rsidRPr="006F46E9">
              <w:rPr>
                <w:rFonts w:asciiTheme="majorHAnsi" w:hAnsiTheme="majorHAnsi"/>
                <w:sz w:val="20"/>
                <w:szCs w:val="20"/>
              </w:rPr>
              <w:t>Plaster</w:t>
            </w:r>
            <w:proofErr w:type="spellEnd"/>
            <w:r w:rsidRPr="006F46E9">
              <w:rPr>
                <w:rFonts w:asciiTheme="majorHAnsi" w:hAnsiTheme="majorHAnsi"/>
                <w:sz w:val="20"/>
                <w:szCs w:val="20"/>
              </w:rPr>
              <w:t xml:space="preserve"> P-180/2000 öntapadó bitumenes lemez) </w:t>
            </w:r>
            <w:r w:rsidR="006F46E9" w:rsidRPr="006F46E9">
              <w:rPr>
                <w:rFonts w:asciiTheme="majorHAnsi" w:hAnsiTheme="majorHAnsi"/>
                <w:sz w:val="20"/>
                <w:szCs w:val="20"/>
              </w:rPr>
              <w:t>kell megoldani</w:t>
            </w:r>
            <w:r w:rsidR="006F46E9">
              <w:rPr>
                <w:rFonts w:asciiTheme="majorHAnsi" w:hAnsiTheme="majorHAnsi"/>
                <w:sz w:val="20"/>
                <w:szCs w:val="20"/>
              </w:rPr>
              <w:t>,</w:t>
            </w:r>
            <w:r w:rsidR="006F46E9" w:rsidRPr="006F46E9">
              <w:rPr>
                <w:rFonts w:asciiTheme="majorHAnsi" w:hAnsiTheme="majorHAnsi"/>
                <w:sz w:val="20"/>
                <w:szCs w:val="20"/>
              </w:rPr>
              <w:t xml:space="preserve"> a megfelelő lejtés biztosítása érdekében.</w:t>
            </w:r>
            <w:r w:rsidRPr="006F46E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D17EA" w:rsidRDefault="006D17EA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Különös gondossággal kell eljárni a </w:t>
            </w:r>
            <w:r w:rsidR="00C11A71">
              <w:rPr>
                <w:rFonts w:asciiTheme="majorHAnsi" w:hAnsiTheme="majorHAnsi"/>
                <w:sz w:val="20"/>
                <w:szCs w:val="20"/>
              </w:rPr>
              <w:t>bádogozott széleken történő alátétlemez szigetelés kialakításakor, mert az időjárási viszontagságok miatt biztosítani kell a jó tapadást</w:t>
            </w:r>
            <w:r w:rsidR="003E53F9">
              <w:rPr>
                <w:rFonts w:asciiTheme="majorHAnsi" w:hAnsiTheme="majorHAnsi"/>
                <w:sz w:val="20"/>
                <w:szCs w:val="20"/>
              </w:rPr>
              <w:t xml:space="preserve"> (a beton és bádog felületeken)</w:t>
            </w:r>
            <w:r w:rsidR="00C11A71">
              <w:rPr>
                <w:rFonts w:asciiTheme="majorHAnsi" w:hAnsiTheme="majorHAnsi"/>
                <w:sz w:val="20"/>
                <w:szCs w:val="20"/>
              </w:rPr>
              <w:t xml:space="preserve">, és </w:t>
            </w:r>
            <w:r w:rsidR="003E53F9">
              <w:rPr>
                <w:rFonts w:asciiTheme="majorHAnsi" w:hAnsiTheme="majorHAnsi"/>
                <w:sz w:val="20"/>
                <w:szCs w:val="20"/>
              </w:rPr>
              <w:t xml:space="preserve">egyben </w:t>
            </w:r>
            <w:r w:rsidR="00C11A71">
              <w:rPr>
                <w:rFonts w:asciiTheme="majorHAnsi" w:hAnsiTheme="majorHAnsi"/>
                <w:sz w:val="20"/>
                <w:szCs w:val="20"/>
              </w:rPr>
              <w:t xml:space="preserve">itt a legsérülékenyebb a lemezszigetelés.  </w:t>
            </w:r>
          </w:p>
          <w:p w:rsidR="006F46E9" w:rsidRDefault="006F46E9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Azokon a hibás részeken, ahol a betonfödémig vissza le</w:t>
            </w:r>
            <w:r w:rsidR="001F52C6">
              <w:rPr>
                <w:rFonts w:asciiTheme="majorHAnsi" w:hAnsiTheme="majorHAnsi"/>
                <w:sz w:val="20"/>
                <w:szCs w:val="20"/>
              </w:rPr>
              <w:t>sz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bontva a régi szigetelés, ott a betonfelületet</w:t>
            </w:r>
            <w:r w:rsidR="001F52C6">
              <w:rPr>
                <w:rFonts w:asciiTheme="majorHAnsi" w:hAnsiTheme="majorHAnsi"/>
                <w:sz w:val="20"/>
                <w:szCs w:val="20"/>
              </w:rPr>
              <w:t xml:space="preserve"> megfelelően elő kell készíteni, fellazult rétegeket eltávolítani, portalanítani, </w:t>
            </w:r>
            <w:r w:rsidR="003E53F9">
              <w:rPr>
                <w:rFonts w:asciiTheme="majorHAnsi" w:hAnsiTheme="majorHAnsi"/>
                <w:sz w:val="20"/>
                <w:szCs w:val="20"/>
              </w:rPr>
              <w:t xml:space="preserve">majd </w:t>
            </w:r>
            <w:r w:rsidR="00A143BA">
              <w:rPr>
                <w:rFonts w:asciiTheme="majorHAnsi" w:hAnsiTheme="majorHAnsi"/>
                <w:sz w:val="20"/>
                <w:szCs w:val="20"/>
              </w:rPr>
              <w:t xml:space="preserve">kellősítővel bevonni (pl. SIPLAST PRIMER </w:t>
            </w:r>
            <w:proofErr w:type="spellStart"/>
            <w:r w:rsidR="00A143BA">
              <w:rPr>
                <w:rFonts w:asciiTheme="majorHAnsi" w:hAnsiTheme="majorHAnsi"/>
                <w:sz w:val="20"/>
                <w:szCs w:val="20"/>
              </w:rPr>
              <w:t>Speed</w:t>
            </w:r>
            <w:proofErr w:type="spellEnd"/>
            <w:r w:rsidR="00A143BA">
              <w:rPr>
                <w:rFonts w:asciiTheme="majorHAnsi" w:hAnsiTheme="majorHAnsi"/>
                <w:sz w:val="20"/>
                <w:szCs w:val="20"/>
              </w:rPr>
              <w:t xml:space="preserve"> SBS).</w:t>
            </w:r>
          </w:p>
          <w:p w:rsidR="00C11A71" w:rsidRDefault="001F52C6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tetőn található antennák lábai alól a szigetelést ki kell vágni, </w:t>
            </w:r>
            <w:r w:rsidR="006D17EA">
              <w:rPr>
                <w:rFonts w:asciiTheme="majorHAnsi" w:hAnsiTheme="majorHAnsi"/>
                <w:sz w:val="20"/>
                <w:szCs w:val="20"/>
              </w:rPr>
              <w:t>ügyelve arra, hogy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D17EA">
              <w:rPr>
                <w:rFonts w:asciiTheme="majorHAnsi" w:hAnsiTheme="majorHAnsi"/>
                <w:sz w:val="20"/>
                <w:szCs w:val="20"/>
              </w:rPr>
              <w:t xml:space="preserve">a beállított antennák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nehogy elmozduljanak. Majd a betonfödémhez rögzített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vasalattal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D17EA">
              <w:rPr>
                <w:rFonts w:asciiTheme="majorHAnsi" w:hAnsiTheme="majorHAnsi"/>
                <w:sz w:val="20"/>
                <w:szCs w:val="20"/>
              </w:rPr>
              <w:t xml:space="preserve">15 – 20 cm magas </w:t>
            </w:r>
            <w:r>
              <w:rPr>
                <w:rFonts w:asciiTheme="majorHAnsi" w:hAnsiTheme="majorHAnsi"/>
                <w:sz w:val="20"/>
                <w:szCs w:val="20"/>
              </w:rPr>
              <w:t>beton talapzatokat kell készíteni</w:t>
            </w:r>
            <w:r w:rsidR="006D17EA">
              <w:rPr>
                <w:rFonts w:asciiTheme="majorHAnsi" w:hAnsiTheme="majorHAnsi"/>
                <w:sz w:val="20"/>
                <w:szCs w:val="20"/>
              </w:rPr>
              <w:t xml:space="preserve">. Az így készített talapzatokat is a fentiek szerint kell minden irányból szigetelni, és </w:t>
            </w:r>
            <w:r w:rsidR="004D47CD">
              <w:rPr>
                <w:rFonts w:asciiTheme="majorHAnsi" w:hAnsiTheme="majorHAnsi"/>
                <w:sz w:val="20"/>
                <w:szCs w:val="20"/>
              </w:rPr>
              <w:t>legvégén a</w:t>
            </w:r>
            <w:r w:rsidR="006D17EA">
              <w:rPr>
                <w:rFonts w:asciiTheme="majorHAnsi" w:hAnsiTheme="majorHAnsi"/>
                <w:sz w:val="20"/>
                <w:szCs w:val="20"/>
              </w:rPr>
              <w:t xml:space="preserve"> födém új szigetelésére</w:t>
            </w:r>
            <w:r w:rsidR="004D47CD">
              <w:rPr>
                <w:rFonts w:asciiTheme="majorHAnsi" w:hAnsiTheme="majorHAnsi"/>
                <w:sz w:val="20"/>
                <w:szCs w:val="20"/>
              </w:rPr>
              <w:t xml:space="preserve"> rászigetelve azt csatlakoztatni.</w:t>
            </w:r>
            <w:r w:rsidR="00685D6F">
              <w:rPr>
                <w:rFonts w:asciiTheme="majorHAnsi" w:hAnsiTheme="majorHAnsi"/>
                <w:sz w:val="20"/>
                <w:szCs w:val="20"/>
              </w:rPr>
              <w:t xml:space="preserve"> Biztosítani kell az antennák kábeleinek sérülésmentességét.</w:t>
            </w:r>
          </w:p>
          <w:p w:rsidR="004D47CD" w:rsidRDefault="00C11A71" w:rsidP="006F46E9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tetőn elhelyezett villámhárító szerkezetet a munkák végzésének megfelelően </w:t>
            </w:r>
            <w:r w:rsidR="00A143BA">
              <w:rPr>
                <w:rFonts w:asciiTheme="majorHAnsi" w:hAnsiTheme="majorHAnsi"/>
                <w:sz w:val="20"/>
                <w:szCs w:val="20"/>
              </w:rPr>
              <w:t>újra kell szerelni az új szigetelésnek és az érvényben lévő előírásoknak megfelelően. A</w:t>
            </w:r>
            <w:r w:rsidR="004D47CD">
              <w:rPr>
                <w:rFonts w:asciiTheme="majorHAnsi" w:hAnsiTheme="majorHAnsi"/>
                <w:sz w:val="20"/>
                <w:szCs w:val="20"/>
              </w:rPr>
              <w:t xml:space="preserve"> betontuskók alá </w:t>
            </w:r>
            <w:r w:rsidR="00A143BA">
              <w:rPr>
                <w:rFonts w:asciiTheme="majorHAnsi" w:hAnsiTheme="majorHAnsi"/>
                <w:sz w:val="20"/>
                <w:szCs w:val="20"/>
              </w:rPr>
              <w:t>előírás szerinti szigetelő lemez elhelyezésével biztosítani kell</w:t>
            </w:r>
            <w:r w:rsidR="004D47CD">
              <w:rPr>
                <w:rFonts w:asciiTheme="majorHAnsi" w:hAnsiTheme="majorHAnsi"/>
                <w:sz w:val="20"/>
                <w:szCs w:val="20"/>
              </w:rPr>
              <w:t xml:space="preserve"> a tető sérülésmentességét.</w:t>
            </w:r>
            <w:r w:rsidR="00A143BA">
              <w:rPr>
                <w:rFonts w:asciiTheme="majorHAnsi" w:hAnsiTheme="majorHAnsi"/>
                <w:sz w:val="20"/>
                <w:szCs w:val="20"/>
              </w:rPr>
              <w:t xml:space="preserve"> A megfelelőséget villámvédelmi méréssel és jegyzőkönnyel kell igazolni.</w:t>
            </w:r>
          </w:p>
          <w:p w:rsidR="003E53F9" w:rsidRDefault="004D47CD" w:rsidP="004D47CD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Az alátétlemez szigetelés teljes elkészültét követően p</w:t>
            </w:r>
            <w:r w:rsidRPr="004D47CD">
              <w:rPr>
                <w:rFonts w:asciiTheme="majorHAnsi" w:hAnsiTheme="majorHAnsi"/>
                <w:sz w:val="20"/>
                <w:szCs w:val="20"/>
              </w:rPr>
              <w:t>alazúzalék hintésű záró lemezszigetelés</w:t>
            </w:r>
            <w:r>
              <w:rPr>
                <w:rFonts w:asciiTheme="majorHAnsi" w:hAnsiTheme="majorHAnsi"/>
                <w:sz w:val="20"/>
                <w:szCs w:val="20"/>
              </w:rPr>
              <w:t>t kell készíteni</w:t>
            </w:r>
            <w:r w:rsidRPr="004D47CD">
              <w:rPr>
                <w:rFonts w:asciiTheme="majorHAnsi" w:hAnsiTheme="majorHAnsi"/>
                <w:sz w:val="20"/>
                <w:szCs w:val="20"/>
              </w:rPr>
              <w:t xml:space="preserve"> (pl. BETA TOP 4 </w:t>
            </w:r>
            <w:proofErr w:type="spellStart"/>
            <w:r w:rsidRPr="004D47CD">
              <w:rPr>
                <w:rFonts w:asciiTheme="majorHAnsi" w:hAnsiTheme="majorHAnsi"/>
                <w:sz w:val="20"/>
                <w:szCs w:val="20"/>
              </w:rPr>
              <w:t>Speed</w:t>
            </w:r>
            <w:proofErr w:type="spellEnd"/>
            <w:r w:rsidRPr="004D47CD">
              <w:rPr>
                <w:rFonts w:asciiTheme="majorHAnsi" w:hAnsiTheme="majorHAnsi"/>
                <w:sz w:val="20"/>
                <w:szCs w:val="20"/>
              </w:rPr>
              <w:t xml:space="preserve"> Profi le SBS)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4D47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3F9">
              <w:rPr>
                <w:rFonts w:asciiTheme="majorHAnsi" w:hAnsiTheme="majorHAnsi"/>
                <w:sz w:val="20"/>
                <w:szCs w:val="20"/>
              </w:rPr>
              <w:t>Ügyelni kell a megfelelő átfedések biztosítására és a lemezszélek tökéletes lezárására.</w:t>
            </w:r>
          </w:p>
          <w:p w:rsidR="003E53F9" w:rsidRDefault="003E53F9" w:rsidP="004D47CD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É</w:t>
            </w:r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lettartam </w:t>
            </w:r>
            <w:r>
              <w:rPr>
                <w:rFonts w:asciiTheme="majorHAnsi" w:hAnsiTheme="majorHAnsi"/>
                <w:sz w:val="20"/>
                <w:szCs w:val="20"/>
              </w:rPr>
              <w:t>növelés céljából</w:t>
            </w:r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, a kész szigetelésre SILVER PRIMER </w:t>
            </w:r>
            <w:proofErr w:type="spellStart"/>
            <w:r w:rsidR="004D47CD" w:rsidRPr="004D47CD">
              <w:rPr>
                <w:rFonts w:asciiTheme="majorHAnsi" w:hAnsiTheme="majorHAnsi"/>
                <w:sz w:val="20"/>
                <w:szCs w:val="20"/>
              </w:rPr>
              <w:t>Speed</w:t>
            </w:r>
            <w:proofErr w:type="spellEnd"/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4D47CD" w:rsidRPr="004D47CD">
              <w:rPr>
                <w:rFonts w:asciiTheme="majorHAnsi" w:hAnsiTheme="majorHAnsi"/>
                <w:sz w:val="20"/>
                <w:szCs w:val="20"/>
              </w:rPr>
              <w:t>Varnish</w:t>
            </w:r>
            <w:proofErr w:type="spellEnd"/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 SBS lakk réteg</w:t>
            </w:r>
            <w:r w:rsidR="00DC639F">
              <w:rPr>
                <w:rFonts w:asciiTheme="majorHAnsi" w:hAnsiTheme="majorHAnsi"/>
                <w:sz w:val="20"/>
                <w:szCs w:val="20"/>
              </w:rPr>
              <w:t xml:space="preserve"> hordható fel</w:t>
            </w:r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D47CD">
              <w:rPr>
                <w:rFonts w:asciiTheme="majorHAnsi" w:hAnsiTheme="majorHAnsi"/>
                <w:sz w:val="20"/>
                <w:szCs w:val="20"/>
              </w:rPr>
              <w:t>mely</w:t>
            </w:r>
            <w:r w:rsidR="004D47CD" w:rsidRPr="004D47CD">
              <w:rPr>
                <w:rFonts w:asciiTheme="majorHAnsi" w:hAnsiTheme="majorHAnsi"/>
                <w:sz w:val="20"/>
                <w:szCs w:val="20"/>
              </w:rPr>
              <w:t xml:space="preserve"> csökkenti a tető felületi hőmérsékletét, s egyben visszaveri az UV sugarakat.</w:t>
            </w:r>
          </w:p>
          <w:p w:rsidR="004D47CD" w:rsidRPr="004D47CD" w:rsidRDefault="003E53F9" w:rsidP="004D47CD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ind w:left="742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 keletkező hulladékokat </w:t>
            </w:r>
            <w:r w:rsidR="00A143BA">
              <w:rPr>
                <w:rFonts w:asciiTheme="majorHAnsi" w:hAnsiTheme="majorHAnsi"/>
                <w:sz w:val="20"/>
                <w:szCs w:val="20"/>
              </w:rPr>
              <w:t>bizonylatozva</w:t>
            </w:r>
            <w:r w:rsidR="007E24E7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előírás szerinti hulladéklerakóban kell elhelyezni. </w:t>
            </w:r>
          </w:p>
          <w:p w:rsidR="00C86F07" w:rsidRPr="00B20F2F" w:rsidRDefault="008370FE" w:rsidP="003E53F9">
            <w:pPr>
              <w:spacing w:after="0" w:line="240" w:lineRule="auto"/>
              <w:rPr>
                <w:sz w:val="16"/>
                <w:szCs w:val="16"/>
              </w:rPr>
            </w:pPr>
            <w:r w:rsidRPr="008370FE">
              <w:rPr>
                <w:sz w:val="16"/>
                <w:szCs w:val="16"/>
              </w:rPr>
              <w:t xml:space="preserve"> </w:t>
            </w:r>
          </w:p>
        </w:tc>
      </w:tr>
    </w:tbl>
    <w:p w:rsidR="009F7711" w:rsidRPr="002E0C4E" w:rsidRDefault="009F7711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44751A" w:rsidRPr="002E0C4E" w:rsidTr="000B5AEA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44751A" w:rsidRPr="002E0C4E" w:rsidRDefault="0068483C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2E0C4E">
              <w:rPr>
                <w:rFonts w:asciiTheme="majorHAnsi" w:hAnsiTheme="majorHAnsi"/>
                <w:sz w:val="20"/>
                <w:szCs w:val="20"/>
              </w:rPr>
              <w:t>4</w:t>
            </w:r>
            <w:r w:rsidR="0044751A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44751A" w:rsidRPr="002E0C4E" w:rsidRDefault="000D04B5" w:rsidP="00DC62A6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D04B5">
              <w:rPr>
                <w:rFonts w:asciiTheme="majorHAnsi" w:hAnsiTheme="majorHAnsi"/>
                <w:sz w:val="20"/>
                <w:szCs w:val="20"/>
              </w:rPr>
              <w:t>Különleges körülmények</w:t>
            </w:r>
          </w:p>
        </w:tc>
      </w:tr>
      <w:tr w:rsidR="0044751A" w:rsidRPr="002E0C4E" w:rsidTr="000B5AEA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44751A" w:rsidRPr="002E0C4E" w:rsidRDefault="0044751A" w:rsidP="000B5AE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C24B98" w:rsidRDefault="00FC63B5" w:rsidP="00685D6F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 xml:space="preserve">MÁV területen történő munkavégzés: </w:t>
            </w:r>
            <w:r w:rsidR="00420202" w:rsidRPr="00420202">
              <w:rPr>
                <w:rFonts w:asciiTheme="majorHAnsi" w:hAnsiTheme="majorHAnsi"/>
                <w:sz w:val="20"/>
                <w:szCs w:val="20"/>
              </w:rPr>
              <w:t>15/2016. (V. 13. MÁV Ért. 8.) EVIG s</w:t>
            </w:r>
            <w:r w:rsidR="00420202">
              <w:rPr>
                <w:rFonts w:asciiTheme="majorHAnsi" w:hAnsiTheme="majorHAnsi"/>
                <w:sz w:val="20"/>
                <w:szCs w:val="20"/>
              </w:rPr>
              <w:t xml:space="preserve">zámú </w:t>
            </w:r>
            <w:r w:rsidRPr="00FC63B5">
              <w:rPr>
                <w:rFonts w:asciiTheme="majorHAnsi" w:hAnsiTheme="majorHAnsi"/>
                <w:sz w:val="20"/>
                <w:szCs w:val="20"/>
              </w:rPr>
              <w:t xml:space="preserve">utasítás </w:t>
            </w:r>
          </w:p>
          <w:p w:rsidR="0041469E" w:rsidRPr="000D04B5" w:rsidRDefault="0041469E" w:rsidP="00685D6F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C63B5">
              <w:rPr>
                <w:rFonts w:asciiTheme="majorHAnsi" w:hAnsiTheme="majorHAnsi"/>
                <w:sz w:val="20"/>
                <w:szCs w:val="20"/>
              </w:rPr>
              <w:t>Villamosított vonalakon felsővezeték közelében történő munkavégzés: E.101. sz. Utasítás</w:t>
            </w:r>
          </w:p>
        </w:tc>
      </w:tr>
    </w:tbl>
    <w:p w:rsidR="0044751A" w:rsidRPr="002E0C4E" w:rsidRDefault="0044751A" w:rsidP="003B2303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414431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3B2303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Adatszolgáltatás </w:t>
            </w:r>
          </w:p>
        </w:tc>
      </w:tr>
      <w:tr w:rsidR="003B2303" w:rsidRPr="002E0C4E" w:rsidTr="00414431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7A1509" w:rsidRPr="00685D6F" w:rsidRDefault="00685D6F" w:rsidP="00685D6F">
            <w:pPr>
              <w:numPr>
                <w:ilvl w:val="0"/>
                <w:numId w:val="33"/>
              </w:numPr>
              <w:spacing w:before="120" w:after="0" w:line="240" w:lineRule="auto"/>
              <w:ind w:left="714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85D6F">
              <w:rPr>
                <w:rFonts w:asciiTheme="majorHAnsi" w:hAnsiTheme="majorHAnsi"/>
                <w:sz w:val="20"/>
                <w:szCs w:val="20"/>
              </w:rPr>
              <w:t>fényképes dokumentáció a jelenlegi állapotról</w:t>
            </w:r>
          </w:p>
        </w:tc>
      </w:tr>
    </w:tbl>
    <w:p w:rsidR="00567AA4" w:rsidRPr="002E0C4E" w:rsidRDefault="00567AA4" w:rsidP="003B2303">
      <w:pPr>
        <w:spacing w:after="0"/>
        <w:rPr>
          <w:rFonts w:asciiTheme="majorHAnsi" w:hAnsiTheme="majorHAnsi"/>
          <w:sz w:val="20"/>
          <w:szCs w:val="20"/>
        </w:rPr>
      </w:pPr>
      <w:bookmarkStart w:id="3" w:name="_GoBack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3B2303" w:rsidRPr="002E0C4E" w:rsidTr="0068483C">
        <w:trPr>
          <w:trHeight w:val="56"/>
        </w:trPr>
        <w:tc>
          <w:tcPr>
            <w:tcW w:w="534" w:type="dxa"/>
            <w:vMerge w:val="restart"/>
            <w:shd w:val="clear" w:color="auto" w:fill="auto"/>
          </w:tcPr>
          <w:p w:rsidR="003B2303" w:rsidRPr="002E0C4E" w:rsidRDefault="00C24B98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68483C" w:rsidRPr="002E0C4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072" w:type="dxa"/>
            <w:shd w:val="clear" w:color="auto" w:fill="F2F2F2"/>
          </w:tcPr>
          <w:p w:rsidR="003B2303" w:rsidRPr="002E0C4E" w:rsidRDefault="000D04B5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Egyeztetések</w:t>
            </w:r>
          </w:p>
        </w:tc>
      </w:tr>
      <w:tr w:rsidR="003B2303" w:rsidRPr="002E0C4E" w:rsidTr="0068483C">
        <w:trPr>
          <w:trHeight w:val="274"/>
        </w:trPr>
        <w:tc>
          <w:tcPr>
            <w:tcW w:w="534" w:type="dxa"/>
            <w:vMerge/>
            <w:shd w:val="clear" w:color="auto" w:fill="auto"/>
          </w:tcPr>
          <w:p w:rsidR="003B2303" w:rsidRPr="002E0C4E" w:rsidRDefault="003B2303" w:rsidP="00F4150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:rsidR="00FD342B" w:rsidRPr="00FD342B" w:rsidRDefault="003E53F9" w:rsidP="003E53F9">
            <w:pPr>
              <w:numPr>
                <w:ilvl w:val="0"/>
                <w:numId w:val="35"/>
              </w:numPr>
              <w:spacing w:before="120" w:after="0" w:line="240" w:lineRule="auto"/>
              <w:ind w:left="742" w:hanging="425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munkák megkezdése előtt a MÁV PTI Debrecen TIZO munkatársaival helyszíni egyeztetés szükséges, a munkavégzés során a TIZF helyi kollégáival a folyamatos kapcsolattartást kell biztosítani.</w:t>
            </w:r>
          </w:p>
        </w:tc>
      </w:tr>
    </w:tbl>
    <w:p w:rsidR="003B2303" w:rsidRPr="002E0C4E" w:rsidRDefault="003B2303" w:rsidP="003B2303">
      <w:pPr>
        <w:spacing w:after="0"/>
        <w:rPr>
          <w:rFonts w:asciiTheme="majorHAnsi" w:hAnsiTheme="majorHAnsi"/>
          <w:sz w:val="20"/>
          <w:szCs w:val="20"/>
        </w:rPr>
      </w:pPr>
    </w:p>
    <w:p w:rsidR="00CE33A1" w:rsidRDefault="00CE33A1"/>
    <w:sectPr w:rsidR="00CE33A1" w:rsidSect="00414431">
      <w:headerReference w:type="default" r:id="rId9"/>
      <w:footerReference w:type="default" r:id="rId10"/>
      <w:pgSz w:w="11906" w:h="16838"/>
      <w:pgMar w:top="152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1B" w:rsidRDefault="00A4411B" w:rsidP="003B2303">
      <w:pPr>
        <w:spacing w:after="0" w:line="240" w:lineRule="auto"/>
      </w:pPr>
      <w:r>
        <w:separator/>
      </w:r>
    </w:p>
  </w:endnote>
  <w:endnote w:type="continuationSeparator" w:id="0">
    <w:p w:rsidR="00A4411B" w:rsidRDefault="00A4411B" w:rsidP="003B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23" w:rsidRDefault="00546923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41469E" w:rsidRPr="0041469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B2303" w:rsidRDefault="003B2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1B" w:rsidRDefault="00A4411B" w:rsidP="003B2303">
      <w:pPr>
        <w:spacing w:after="0" w:line="240" w:lineRule="auto"/>
      </w:pPr>
      <w:r>
        <w:separator/>
      </w:r>
    </w:p>
  </w:footnote>
  <w:footnote w:type="continuationSeparator" w:id="0">
    <w:p w:rsidR="00A4411B" w:rsidRDefault="00A4411B" w:rsidP="003B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23" w:rsidRDefault="0054692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</w:p>
  <w:p w:rsidR="001B6D02" w:rsidRDefault="00904CB3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EE3B17" wp14:editId="3D5DB055">
              <wp:simplePos x="0" y="0"/>
              <wp:positionH relativeFrom="column">
                <wp:posOffset>5186680</wp:posOffset>
              </wp:positionH>
              <wp:positionV relativeFrom="paragraph">
                <wp:posOffset>27305</wp:posOffset>
              </wp:positionV>
              <wp:extent cx="538480" cy="538480"/>
              <wp:effectExtent l="0" t="0" r="13970" b="13970"/>
              <wp:wrapNone/>
              <wp:docPr id="2" name="Csoportba foglalá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8480" cy="538480"/>
                        <a:chOff x="0" y="0"/>
                        <a:chExt cx="20000" cy="20000"/>
                      </a:xfrm>
                    </wpg:grpSpPr>
                    <wps:wsp>
                      <wps:cNvPr id="6" name="Rectangle 2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44" cy="199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3"/>
                      <wps:cNvSpPr>
                        <a:spLocks noChangeAspect="1" noChangeArrowheads="1"/>
                      </wps:cNvSpPr>
                      <wps:spPr bwMode="auto">
                        <a:xfrm>
                          <a:off x="6065" y="1241"/>
                          <a:ext cx="7278" cy="7292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4"/>
                      <wps:cNvSpPr>
                        <a:spLocks noChangeAspect="1" noChangeArrowheads="1"/>
                      </wps:cNvSpPr>
                      <wps:spPr bwMode="auto">
                        <a:xfrm>
                          <a:off x="7433" y="2609"/>
                          <a:ext cx="4598" cy="459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Oval 5"/>
                      <wps:cNvSpPr>
                        <a:spLocks noChangeAspect="1" noChangeArrowheads="1"/>
                      </wps:cNvSpPr>
                      <wps:spPr bwMode="auto">
                        <a:xfrm>
                          <a:off x="7913" y="3075"/>
                          <a:ext cx="3639" cy="3639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Oval 6"/>
                      <wps:cNvSpPr>
                        <a:spLocks noChangeAspect="1" noChangeArrowheads="1"/>
                      </wps:cNvSpPr>
                      <wps:spPr bwMode="auto">
                        <a:xfrm>
                          <a:off x="9224" y="4401"/>
                          <a:ext cx="1016" cy="1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"/>
                      <wps:cNvSpPr>
                        <a:spLocks noChangeAspect="1"/>
                      </wps:cNvSpPr>
                      <wps:spPr bwMode="auto">
                        <a:xfrm>
                          <a:off x="3921" y="3117"/>
                          <a:ext cx="1016" cy="363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722 w 20000"/>
                            <a:gd name="T3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722" y="1992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8"/>
                      <wps:cNvSpPr>
                        <a:spLocks noChangeAspect="1" noChangeArrowheads="1"/>
                      </wps:cNvSpPr>
                      <wps:spPr bwMode="auto">
                        <a:xfrm>
                          <a:off x="3921" y="3061"/>
                          <a:ext cx="5854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3893" y="5388"/>
                          <a:ext cx="5853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0"/>
                      <wps:cNvSpPr>
                        <a:spLocks noChangeAspect="1" noChangeArrowheads="1"/>
                      </wps:cNvSpPr>
                      <wps:spPr bwMode="auto">
                        <a:xfrm>
                          <a:off x="4048" y="4429"/>
                          <a:ext cx="5684" cy="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1"/>
                      <wps:cNvSpPr>
                        <a:spLocks noChangeAspect="1"/>
                      </wps:cNvSpPr>
                      <wps:spPr bwMode="auto">
                        <a:xfrm>
                          <a:off x="2891" y="2891"/>
                          <a:ext cx="2130" cy="4105"/>
                        </a:xfrm>
                        <a:custGeom>
                          <a:avLst/>
                          <a:gdLst>
                            <a:gd name="T0" fmla="*/ 19868 w 20000"/>
                            <a:gd name="T1" fmla="*/ 19381 h 20000"/>
                            <a:gd name="T2" fmla="*/ 9272 w 20000"/>
                            <a:gd name="T3" fmla="*/ 0 h 20000"/>
                            <a:gd name="T4" fmla="*/ 0 w 20000"/>
                            <a:gd name="T5" fmla="*/ 69 h 20000"/>
                            <a:gd name="T6" fmla="*/ 0 w 20000"/>
                            <a:gd name="T7" fmla="*/ 19931 h 20000"/>
                            <a:gd name="T8" fmla="*/ 19868 w 20000"/>
                            <a:gd name="T9" fmla="*/ 1938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68" y="19381"/>
                              </a:moveTo>
                              <a:lnTo>
                                <a:pt x="9272" y="0"/>
                              </a:lnTo>
                              <a:lnTo>
                                <a:pt x="0" y="69"/>
                              </a:lnTo>
                              <a:lnTo>
                                <a:pt x="0" y="19931"/>
                              </a:lnTo>
                              <a:lnTo>
                                <a:pt x="19868" y="19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2"/>
                      <wps:cNvSpPr>
                        <a:spLocks noChangeAspect="1" noChangeArrowheads="1"/>
                      </wps:cNvSpPr>
                      <wps:spPr bwMode="auto">
                        <a:xfrm>
                          <a:off x="11947" y="5416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3"/>
                      <wps:cNvSpPr>
                        <a:spLocks noChangeAspect="1" noChangeArrowheads="1"/>
                      </wps:cNvSpPr>
                      <wps:spPr bwMode="auto">
                        <a:xfrm>
                          <a:off x="12454" y="3075"/>
                          <a:ext cx="3766" cy="13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"/>
                      <wps:cNvSpPr>
                        <a:spLocks noChangeAspect="1"/>
                      </wps:cNvSpPr>
                      <wps:spPr bwMode="auto">
                        <a:xfrm>
                          <a:off x="14880" y="2948"/>
                          <a:ext cx="2074" cy="4090"/>
                        </a:xfrm>
                        <a:custGeom>
                          <a:avLst/>
                          <a:gdLst>
                            <a:gd name="T0" fmla="*/ 0 w 20000"/>
                            <a:gd name="T1" fmla="*/ 19931 h 20000"/>
                            <a:gd name="T2" fmla="*/ 11156 w 20000"/>
                            <a:gd name="T3" fmla="*/ 0 h 20000"/>
                            <a:gd name="T4" fmla="*/ 19728 w 20000"/>
                            <a:gd name="T5" fmla="*/ 69 h 20000"/>
                            <a:gd name="T6" fmla="*/ 19864 w 20000"/>
                            <a:gd name="T7" fmla="*/ 19862 h 20000"/>
                            <a:gd name="T8" fmla="*/ 0 w 20000"/>
                            <a:gd name="T9" fmla="*/ 1993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31"/>
                              </a:moveTo>
                              <a:lnTo>
                                <a:pt x="11156" y="0"/>
                              </a:lnTo>
                              <a:lnTo>
                                <a:pt x="19728" y="69"/>
                              </a:lnTo>
                              <a:lnTo>
                                <a:pt x="19864" y="19862"/>
                              </a:lnTo>
                              <a:lnTo>
                                <a:pt x="0" y="199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5"/>
                      <wps:cNvSpPr>
                        <a:spLocks noChangeAspect="1" noChangeArrowheads="1"/>
                      </wps:cNvSpPr>
                      <wps:spPr bwMode="auto">
                        <a:xfrm>
                          <a:off x="56" y="10226"/>
                          <a:ext cx="19944" cy="977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16"/>
                      <wpg:cNvGrpSpPr>
                        <a:grpSpLocks noChangeAspect="1"/>
                      </wpg:cNvGrpSpPr>
                      <wpg:grpSpPr bwMode="auto">
                        <a:xfrm>
                          <a:off x="3018" y="11876"/>
                          <a:ext cx="14824" cy="4880"/>
                          <a:chOff x="2" y="1"/>
                          <a:chExt cx="19998" cy="19999"/>
                        </a:xfrm>
                      </wpg:grpSpPr>
                      <wpg:grpSp>
                        <wpg:cNvPr id="26" name="Group 17"/>
                        <wpg:cNvGrpSpPr>
                          <a:grpSpLocks noChangeAspect="1"/>
                        </wpg:cNvGrpSpPr>
                        <wpg:grpSpPr bwMode="auto">
                          <a:xfrm>
                            <a:off x="2" y="4337"/>
                            <a:ext cx="19998" cy="15663"/>
                            <a:chOff x="2" y="1"/>
                            <a:chExt cx="19998" cy="19999"/>
                          </a:xfrm>
                        </wpg:grpSpPr>
                        <wps:wsp>
                          <wps:cNvPr id="27" name="Rectangle 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3283" y="147"/>
                              <a:ext cx="6660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1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" y="147"/>
                              <a:ext cx="7345" cy="19853"/>
                              <a:chOff x="0" y="0"/>
                              <a:chExt cx="20000" cy="20000"/>
                            </a:xfrm>
                          </wpg:grpSpPr>
                          <wps:wsp>
                            <wps:cNvPr id="29" name="Rectangle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0" cy="19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975" y="4534"/>
                                <a:ext cx="3161" cy="1539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710 h 20000"/>
                                  <a:gd name="T2" fmla="*/ 0 w 20000"/>
                                  <a:gd name="T3" fmla="*/ 0 h 20000"/>
                                  <a:gd name="T4" fmla="*/ 19672 w 20000"/>
                                  <a:gd name="T5" fmla="*/ 19903 h 20000"/>
                                  <a:gd name="T6" fmla="*/ 0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7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9672" y="19903"/>
                                    </a:lnTo>
                                    <a:lnTo>
                                      <a:pt x="0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967" y="4607"/>
                                <a:ext cx="3164" cy="15393"/>
                              </a:xfrm>
                              <a:custGeom>
                                <a:avLst/>
                                <a:gdLst>
                                  <a:gd name="T0" fmla="*/ 19672 w 20000"/>
                                  <a:gd name="T1" fmla="*/ 19710 h 20000"/>
                                  <a:gd name="T2" fmla="*/ 19672 w 20000"/>
                                  <a:gd name="T3" fmla="*/ 0 h 20000"/>
                                  <a:gd name="T4" fmla="*/ 0 w 20000"/>
                                  <a:gd name="T5" fmla="*/ 19903 h 20000"/>
                                  <a:gd name="T6" fmla="*/ 19672 w 20000"/>
                                  <a:gd name="T7" fmla="*/ 1971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672" y="19710"/>
                                    </a:moveTo>
                                    <a:lnTo>
                                      <a:pt x="19672" y="0"/>
                                    </a:lnTo>
                                    <a:lnTo>
                                      <a:pt x="0" y="19903"/>
                                    </a:lnTo>
                                    <a:lnTo>
                                      <a:pt x="19672" y="197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19" y="0"/>
                                <a:ext cx="4713" cy="11744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19780 w 20000"/>
                                  <a:gd name="T3" fmla="*/ 0 h 20000"/>
                                  <a:gd name="T4" fmla="*/ 10330 w 20000"/>
                                  <a:gd name="T5" fmla="*/ 19873 h 20000"/>
                                  <a:gd name="T6" fmla="*/ 1099 w 20000"/>
                                  <a:gd name="T7" fmla="*/ 0 h 20000"/>
                                  <a:gd name="T8" fmla="*/ 22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19780" y="0"/>
                                    </a:lnTo>
                                    <a:lnTo>
                                      <a:pt x="10330" y="19873"/>
                                    </a:lnTo>
                                    <a:lnTo>
                                      <a:pt x="1099" y="0"/>
                                    </a:lnTo>
                                    <a:lnTo>
                                      <a:pt x="2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9" name="Rectangle 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75" y="147"/>
                              <a:ext cx="6888" cy="19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5"/>
                          <wps:cNvSpPr>
                            <a:spLocks noChangeAspect="1"/>
                          </wps:cNvSpPr>
                          <wps:spPr bwMode="auto">
                            <a:xfrm>
                              <a:off x="7575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0 w 20000"/>
                                <a:gd name="T3" fmla="*/ 19925 h 20000"/>
                                <a:gd name="T4" fmla="*/ 19828 w 20000"/>
                                <a:gd name="T5" fmla="*/ 0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0" y="19925"/>
                                  </a:lnTo>
                                  <a:lnTo>
                                    <a:pt x="1982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6"/>
                          <wps:cNvSpPr>
                            <a:spLocks noChangeAspect="1"/>
                          </wps:cNvSpPr>
                          <wps:spPr bwMode="auto">
                            <a:xfrm>
                              <a:off x="12294" y="147"/>
                              <a:ext cx="2207" cy="19780"/>
                            </a:xfrm>
                            <a:custGeom>
                              <a:avLst/>
                              <a:gdLst>
                                <a:gd name="T0" fmla="*/ 8793 w 20000"/>
                                <a:gd name="T1" fmla="*/ 0 h 20000"/>
                                <a:gd name="T2" fmla="*/ 19828 w 20000"/>
                                <a:gd name="T3" fmla="*/ 19925 h 20000"/>
                                <a:gd name="T4" fmla="*/ 0 w 20000"/>
                                <a:gd name="T5" fmla="*/ 75 h 20000"/>
                                <a:gd name="T6" fmla="*/ 8793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8793" y="0"/>
                                  </a:moveTo>
                                  <a:lnTo>
                                    <a:pt x="19828" y="1992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7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7"/>
                          <wps:cNvSpPr>
                            <a:spLocks noChangeAspect="1"/>
                          </wps:cNvSpPr>
                          <wps:spPr bwMode="auto">
                            <a:xfrm>
                              <a:off x="9782" y="6348"/>
                              <a:ext cx="2435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891 h 20000"/>
                                <a:gd name="T2" fmla="*/ 10000 w 20000"/>
                                <a:gd name="T3" fmla="*/ 0 h 20000"/>
                                <a:gd name="T4" fmla="*/ 19844 w 20000"/>
                                <a:gd name="T5" fmla="*/ 19672 h 20000"/>
                                <a:gd name="T6" fmla="*/ 0 w 20000"/>
                                <a:gd name="T7" fmla="*/ 1989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891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9844" y="19672"/>
                                  </a:lnTo>
                                  <a:lnTo>
                                    <a:pt x="0" y="19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8984" y="13433"/>
                              <a:ext cx="4109" cy="40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9"/>
                          <wps:cNvSpPr>
                            <a:spLocks noChangeAspect="1"/>
                          </wps:cNvSpPr>
                          <wps:spPr bwMode="auto">
                            <a:xfrm>
                              <a:off x="15396" y="1"/>
                              <a:ext cx="2434" cy="1350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10000 w 20000"/>
                                <a:gd name="T3" fmla="*/ 19891 h 20000"/>
                                <a:gd name="T4" fmla="*/ 19844 w 20000"/>
                                <a:gd name="T5" fmla="*/ 219 h 20000"/>
                                <a:gd name="T6" fmla="*/ 0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10000" y="19891"/>
                                  </a:lnTo>
                                  <a:lnTo>
                                    <a:pt x="19844" y="2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30"/>
                          <wps:cNvSpPr>
                            <a:spLocks noChangeAspect="1"/>
                          </wps:cNvSpPr>
                          <wps:spPr bwMode="auto">
                            <a:xfrm>
                              <a:off x="17793" y="74"/>
                              <a:ext cx="2207" cy="19706"/>
                            </a:xfrm>
                            <a:custGeom>
                              <a:avLst/>
                              <a:gdLst>
                                <a:gd name="T0" fmla="*/ 19828 w 20000"/>
                                <a:gd name="T1" fmla="*/ 19925 h 20000"/>
                                <a:gd name="T2" fmla="*/ 19828 w 20000"/>
                                <a:gd name="T3" fmla="*/ 0 h 20000"/>
                                <a:gd name="T4" fmla="*/ 0 w 20000"/>
                                <a:gd name="T5" fmla="*/ 19925 h 20000"/>
                                <a:gd name="T6" fmla="*/ 19828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828" y="19925"/>
                                  </a:moveTo>
                                  <a:lnTo>
                                    <a:pt x="19828" y="0"/>
                                  </a:lnTo>
                                  <a:lnTo>
                                    <a:pt x="0" y="19925"/>
                                  </a:lnTo>
                                  <a:lnTo>
                                    <a:pt x="19828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3283" y="74"/>
                              <a:ext cx="2207" cy="19779"/>
                            </a:xfrm>
                            <a:custGeom>
                              <a:avLst/>
                              <a:gdLst>
                                <a:gd name="T0" fmla="*/ 10690 w 20000"/>
                                <a:gd name="T1" fmla="*/ 19925 h 20000"/>
                                <a:gd name="T2" fmla="*/ 0 w 20000"/>
                                <a:gd name="T3" fmla="*/ 0 h 20000"/>
                                <a:gd name="T4" fmla="*/ 19828 w 20000"/>
                                <a:gd name="T5" fmla="*/ 19851 h 20000"/>
                                <a:gd name="T6" fmla="*/ 10690 w 20000"/>
                                <a:gd name="T7" fmla="*/ 1992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690" y="199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828" y="19851"/>
                                  </a:lnTo>
                                  <a:lnTo>
                                    <a:pt x="10690" y="1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32"/>
                          <wps:cNvSpPr>
                            <a:spLocks noChangeAspect="1"/>
                          </wps:cNvSpPr>
                          <wps:spPr bwMode="auto">
                            <a:xfrm>
                              <a:off x="13873" y="148"/>
                              <a:ext cx="971" cy="12694"/>
                            </a:xfrm>
                            <a:custGeom>
                              <a:avLst/>
                              <a:gdLst>
                                <a:gd name="T0" fmla="*/ 17647 w 20000"/>
                                <a:gd name="T1" fmla="*/ 19884 h 20000"/>
                                <a:gd name="T2" fmla="*/ 784 w 20000"/>
                                <a:gd name="T3" fmla="*/ 7442 h 20000"/>
                                <a:gd name="T4" fmla="*/ 0 w 20000"/>
                                <a:gd name="T5" fmla="*/ 349 h 20000"/>
                                <a:gd name="T6" fmla="*/ 19608 w 20000"/>
                                <a:gd name="T7" fmla="*/ 0 h 20000"/>
                                <a:gd name="T8" fmla="*/ 17647 w 20000"/>
                                <a:gd name="T9" fmla="*/ 19884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7647" y="19884"/>
                                  </a:moveTo>
                                  <a:lnTo>
                                    <a:pt x="784" y="7442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9608" y="0"/>
                                  </a:lnTo>
                                  <a:lnTo>
                                    <a:pt x="17647" y="19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 cap="flat">
                                  <a:solidFill>
                                    <a:srgbClr val="000000"/>
                                  </a:solidFill>
                                  <a:round/>
                                  <a:headEnd type="none" w="sm" len="lg"/>
                                  <a:tailEnd type="none" w="sm" len="lg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8" name="Freeform 33"/>
                        <wps:cNvSpPr>
                          <a:spLocks noChangeAspect="1"/>
                        </wps:cNvSpPr>
                        <wps:spPr bwMode="auto">
                          <a:xfrm>
                            <a:off x="10068" y="1"/>
                            <a:ext cx="2873" cy="341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61 h 20000"/>
                              <a:gd name="T2" fmla="*/ 5563 w 20000"/>
                              <a:gd name="T3" fmla="*/ 0 h 20000"/>
                              <a:gd name="T4" fmla="*/ 19868 w 20000"/>
                              <a:gd name="T5" fmla="*/ 339 h 20000"/>
                              <a:gd name="T6" fmla="*/ 12583 w 20000"/>
                              <a:gd name="T7" fmla="*/ 19661 h 20000"/>
                              <a:gd name="T8" fmla="*/ 0 w 20000"/>
                              <a:gd name="T9" fmla="*/ 196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61"/>
                                </a:moveTo>
                                <a:lnTo>
                                  <a:pt x="5563" y="0"/>
                                </a:lnTo>
                                <a:lnTo>
                                  <a:pt x="19868" y="339"/>
                                </a:lnTo>
                                <a:lnTo>
                                  <a:pt x="12583" y="19661"/>
                                </a:lnTo>
                                <a:lnTo>
                                  <a:pt x="0" y="19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408.4pt;margin-top:2.15pt;width:42.4pt;height:42.4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">
              <o:lock v:ext="edit" aspectratio="t"/>
              <v:rect id="Rectangle 2" o:spid="_x0000_s1027" style="position:absolute;width:19944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ZjMEA&#10;AADa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UreFz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VmYzBAAAA2gAAAA8AAAAAAAAAAAAAAAAAmAIAAGRycy9kb3du&#10;cmV2LnhtbFBLBQYAAAAABAAEAPUAAACGAwAAAAA=&#10;" filled="f" strokeweight=".5pt">
                <o:lock v:ext="edit" aspectratio="t"/>
              </v:rect>
              <v:oval id="Oval 3" o:spid="_x0000_s1028" style="position:absolute;left:6065;top:1241;width:7278;height:7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+scIA&#10;AADaAAAADwAAAGRycy9kb3ducmV2LnhtbESP0YrCMBRE3wX/IVzBN00VWUs1iihqX1bYdj/g0lzb&#10;anNTmqj17zcLC/s4zMwZZr3tTSOe1LnasoLZNAJBXFhdc6ngOz9OYhDOI2tsLJOCNznYboaDNSba&#10;vviLnpkvRYCwS1BB5X2bSOmKigy6qW2Jg3e1nUEfZFdK3eErwE0j51H0IQ3WHBYqbGlfUXHPHkbB&#10;4nGL8kP8ed5f0pjT2syLW3ZSajzqdysQnnr/H/5rp1rBEn6vh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j6xwgAAANoAAAAPAAAAAAAAAAAAAAAAAJgCAABkcnMvZG93&#10;bnJldi54bWxQSwUGAAAAAAQABAD1AAAAhwMAAAAA&#10;" fillcolor="black" strokeweight=".25pt">
                <o:lock v:ext="edit" aspectratio="t"/>
              </v:oval>
              <v:oval id="Oval 4" o:spid="_x0000_s1029" style="position:absolute;left:7433;top:2609;width:4598;height:4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RCMEA&#10;AADaAAAADwAAAGRycy9kb3ducmV2LnhtbERPy2oCMRTdF/yHcAtuSs1osejUKCKMuJGidtHldXI7&#10;M3RyMySZ1983C6HLw3lvdoOpRUfOV5YVzGcJCOLc6ooLBV+37HUFwgdkjbVlUjCSh9128rTBVNue&#10;L9RdQyFiCPsUFZQhNKmUPi/JoJ/ZhjhyP9YZDBG6QmqHfQw3tVwkybs0WHFsKLGhQ0n577U1Cj5v&#10;w+r+4ub9cnzL7L49rpff+qzU9HnYf4AINIR/8cN90gri1ngl3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nkQjBAAAA2gAAAA8AAAAAAAAAAAAAAAAAmAIAAGRycy9kb3du&#10;cmV2LnhtbFBLBQYAAAAABAAEAPUAAACGAwAAAAA=&#10;" strokeweight=".25pt">
                <o:lock v:ext="edit" aspectratio="t"/>
              </v:oval>
              <v:oval id="Oval 5" o:spid="_x0000_s1030" style="position:absolute;left:7913;top:3075;width:3639;height:3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4w8AA&#10;AADbAAAADwAAAGRycy9kb3ducmV2LnhtbERPzYrCMBC+C75DGMGbpuoipRpFFLWXFbbdBxiasa02&#10;k9JErW+/WVjY23x8v7Pe9qYRT+pcbVnBbBqBIC6srrlU8J0fJzEI55E1NpZJwZscbDfDwRoTbV/8&#10;Rc/MlyKEsEtQQeV9m0jpiooMuqltiQN3tZ1BH2BXSt3hK4SbRs6jaCkN1hwaKmxpX1Fxzx5Gwcfj&#10;FuWH+PO8v6Qxp7WZF7fspNR41O9WIDz1/l/85051mL+A31/C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P4w8AAAADbAAAADwAAAAAAAAAAAAAAAACYAgAAZHJzL2Rvd25y&#10;ZXYueG1sUEsFBgAAAAAEAAQA9QAAAIUDAAAAAA==&#10;" fillcolor="black" strokeweight=".25pt">
                <o:lock v:ext="edit" aspectratio="t"/>
              </v:oval>
              <v:oval id="Oval 6" o:spid="_x0000_s1031" style="position:absolute;left:9224;top:4401;width:1016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FmMMA&#10;AADbAAAADwAAAGRycy9kb3ducmV2LnhtbERPTWvCQBC9F/oflil4KXVjS4pGN0EKSi9Sqj14HLNj&#10;EszOht3VxH/vCkJv83ifsygG04oLOd9YVjAZJyCIS6sbrhT87VZvUxA+IGtsLZOCK3ko8uenBWba&#10;9vxLl22oRAxhn6GCOoQuk9KXNRn0Y9sRR+5oncEQoaukdtjHcNPK9yT5lAYbjg01dvRVU3nano2C&#10;n90wPby6SZ9eP1Z2eV7P0r3eKDV6GZZzEIGG8C9+uL91nJ/C/Zd4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MFmMMAAADbAAAADwAAAAAAAAAAAAAAAACYAgAAZHJzL2Rv&#10;d25yZXYueG1sUEsFBgAAAAAEAAQA9QAAAIgDAAAAAA==&#10;" strokeweight=".25pt">
                <o:lock v:ext="edit" aspectratio="t"/>
              </v:oval>
              <v:shape id="Freeform 7" o:spid="_x0000_s1032" style="position:absolute;left:3921;top:3117;width:1016;height:36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Nk8IA&#10;AADbAAAADwAAAGRycy9kb3ducmV2LnhtbESPW4vCMBCF3xf8D2EEX0TTFbxQjeIKXtg3Lz9gaMa2&#10;2ExqEmv990ZY2LcZzpnznVmsWlOJhpwvLSv4HiYgiDOrS84VXM7bwQyED8gaK8uk4EUeVsvO1wJT&#10;bZ98pOYUchFD2KeooAihTqX0WUEG/dDWxFG7WmcwxNXlUjt8xnBTyVGSTKTBkiOhwJo2BWW308NE&#10;SL/2+5+dzEYbY/rraXN3evyrVK/brucgArXh3/x3fdCx/gQ+v8QB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U2TwgAAANsAAAAPAAAAAAAAAAAAAAAAAJgCAABkcnMvZG93&#10;bnJldi54bWxQSwUGAAAAAAQABAD1AAAAhwMAAAAA&#10;" path="m,l19722,19922e" filled="f" strokeweight=".25pt">
                <v:stroke startarrowwidth="narrow" startarrowlength="long" endarrowwidth="narrow" endarrowlength="long"/>
                <v:path arrowok="t" o:connecttype="custom" o:connectlocs="0,0;1002,3625" o:connectangles="0,0"/>
                <o:lock v:ext="edit" aspectratio="t"/>
              </v:shape>
              <v:rect id="Rectangle 8" o:spid="_x0000_s1033" style="position:absolute;left:3921;top:3061;width:585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k2cIA&#10;AADbAAAADwAAAGRycy9kb3ducmV2LnhtbERPTWvCQBC9F/wPywi91Y1CrE3dBElb8KjWg96m2WkS&#10;zM6m2W0S/70rFHqbx/ucdTaaRvTUudqygvksAkFcWF1zqeD4+fG0AuE8ssbGMim4koMsnTysMdF2&#10;4D31B1+KEMIuQQWV920ipSsqMuhmtiUO3LftDPoAu1LqDocQbhq5iKKlNFhzaKiwpbyi4nL4NQpe&#10;uI3zk33b6fF82sbvi+b88zVX6nE6bl5BeBr9v/jPvdVh/jPcfwk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2TZwgAAANsAAAAPAAAAAAAAAAAAAAAAAJgCAABkcnMvZG93&#10;bnJldi54bWxQSwUGAAAAAAQABAD1AAAAhwMAAAAA&#10;" fillcolor="black" strokeweight=".25pt">
                <o:lock v:ext="edit" aspectratio="t"/>
              </v:rect>
              <v:rect id="Rectangle 9" o:spid="_x0000_s1034" style="position:absolute;left:3893;top:5388;width:585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wq8MA&#10;AADbAAAADwAAAGRycy9kb3ducmV2LnhtbESPzW7CQAyE70h9h5UrcYMNSCAaWFBFQeLI3wFubtYk&#10;UbPeNLtAeHt8QOJma8Yzn2eL1lXqRk0oPRsY9BNQxJm3JecGjod1bwIqRGSLlWcy8KAAi/lHZ4ap&#10;9Xfe0W0fcyUhHFI0UMRYp1qHrCCHoe9rYtEuvnEYZW1ybRu8S7ir9DBJxtphydJQYE3LgrK//dUZ&#10;+OJ6tDz5n61tz6fNaDWszv+/A2O6n+33FFSkNr7Nr+uNFXyBlV9kAD1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wq8MAAADbAAAADwAAAAAAAAAAAAAAAACYAgAAZHJzL2Rv&#10;d25yZXYueG1sUEsFBgAAAAAEAAQA9QAAAIgDAAAAAA==&#10;" fillcolor="black" strokeweight=".25pt">
                <o:lock v:ext="edit" aspectratio="t"/>
              </v:rect>
              <v:rect id="Rectangle 10" o:spid="_x0000_s1035" style="position:absolute;left:4048;top:4429;width:5684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0VsAA&#10;AADbAAAADwAAAGRycy9kb3ducmV2LnhtbERPTYvCMBC9C/sfwgjeNHUV3e0aRRTB06J2Ya9DM23K&#10;NpPSpFr/vREWvM3jfc5q09taXKn1lWMF00kCgjh3uuJSwU92GH+A8AFZY+2YFNzJw2b9Nlhhqt2N&#10;z3S9hFLEEPYpKjAhNKmUPjdk0U9cQxy5wrUWQ4RtKXWLtxhua/meJAtpseLYYLChnaH879JZBft5&#10;li372Xb/fVyY7lRkv50rWKnRsN9+gQjUh5f4333Ucf4nPH+J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00VsAAAADbAAAADwAAAAAAAAAAAAAAAACYAgAAZHJzL2Rvd25y&#10;ZXYueG1sUEsFBgAAAAAEAAQA9QAAAIUDAAAAAA==&#10;" stroked="f" strokeweight=".25pt">
                <o:lock v:ext="edit" aspectratio="t"/>
              </v:rect>
              <v:shape id="Freeform 11" o:spid="_x0000_s1036" style="position:absolute;left:2891;top:2891;width:2130;height:41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7Gb8A&#10;AADbAAAADwAAAGRycy9kb3ducmV2LnhtbERPzYrCMBC+L/gOYQRva6qIrNUo4qp48GL1AYZmbIrJ&#10;pDRZW336zWFhjx/f/2rTOyue1Ibas4LJOANBXHpdc6Xgdj18foEIEVmj9UwKXhRgsx58rDDXvuML&#10;PYtYiRTCIUcFJsYmlzKUhhyGsW+IE3f3rcOYYFtJ3WKXwp2V0yybS4c1pwaDDe0MlY/ixyng895O&#10;usLO7OI4P10fZv++f2dKjYb9dgkiUh//xX/uk1YwTevTl/QD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s3sZvwAAANsAAAAPAAAAAAAAAAAAAAAAAJgCAABkcnMvZG93bnJl&#10;di54bWxQSwUGAAAAAAQABAD1AAAAhAMAAAAA&#10;" path="m19868,19381l9272,,,69,,19931r19868,-550xe" stroked="f" strokeweight=".25pt">
                <v:stroke startarrowwidth="narrow" startarrowlength="long" endarrowwidth="narrow" endarrowlength="long"/>
                <v:path arrowok="t" o:connecttype="custom" o:connectlocs="2116,3978;987,0;0,14;0,4091;2116,3978" o:connectangles="0,0,0,0,0"/>
                <o:lock v:ext="edit" aspectratio="t"/>
              </v:shape>
              <v:rect id="Rectangle 12" o:spid="_x0000_s1037" style="position:absolute;left:11947;top:5416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Ti8MA&#10;AADbAAAADwAAAGRycy9kb3ducmV2LnhtbESPS4vCQBCE7wv+h6EFbzpJQNGso4gP8OjroLfeTG8S&#10;NtMTM6PGf+8Iwh6LqvqKms5bU4k7Na60rCAeRCCIM6tLzhWcjpv+GITzyBory6TgSQ7ms87XFFNt&#10;H7yn+8HnIkDYpaig8L5OpXRZQQbdwNbEwfu1jUEfZJNL3eAjwE0lkygaSYMlh4UCa1oWlP0dbkbB&#10;hOvh8mxXO91eztvhOqku159YqV63XXyD8NT6//CnvdUKkh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6Ti8MAAADbAAAADwAAAAAAAAAAAAAAAACYAgAAZHJzL2Rv&#10;d25yZXYueG1sUEsFBgAAAAAEAAQA9QAAAIgDAAAAAA==&#10;" fillcolor="black" strokeweight=".25pt">
                <o:lock v:ext="edit" aspectratio="t"/>
              </v:rect>
              <v:rect id="Rectangle 13" o:spid="_x0000_s1038" style="position:absolute;left:12454;top:3075;width:376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N/MIA&#10;AADbAAAADwAAAGRycy9kb3ducmV2LnhtbESPzarCMBSE94LvEI7gTlMLilajiD/g0qsudHdsjm2x&#10;OalN1Pr2NxcuuBxm5htmtmhMKV5Uu8KygkE/AkGcWl1wpuB03PbGIJxH1lhaJgUfcrCYt1szTLR9&#10;8w+9Dj4TAcIuQQW591UipUtzMuj6tiIO3s3WBn2QdSZ1je8AN6WMo2gkDRYcFnKsaJVTej88jYIJ&#10;V8PV2a73urmcd8NNXF4e14FS3U6znILw1Phv+L+90wriGP6+hB8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A38wgAAANsAAAAPAAAAAAAAAAAAAAAAAJgCAABkcnMvZG93&#10;bnJldi54bWxQSwUGAAAAAAQABAD1AAAAhwMAAAAA&#10;" fillcolor="black" strokeweight=".25pt">
                <o:lock v:ext="edit" aspectratio="t"/>
              </v:rect>
              <v:shape id="Freeform 14" o:spid="_x0000_s1039" style="position:absolute;left:14880;top:2948;width:2074;height:40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lbsQA&#10;AADbAAAADwAAAGRycy9kb3ducmV2LnhtbESPwW7CMBBE75X6D9ZW4lYcoEJtGoMQpRUHLoR+wCre&#10;xBH2OopdkvL1uFIljqOZeaMp1qOz4kJ9aD0rmE0zEMSV1y03Cr5Pn8+vIEJE1mg9k4JfCrBePT4U&#10;mGs/8JEuZWxEgnDIUYGJsculDJUhh2HqO+Lk1b53GJPsG6l7HBLcWTnPsqV02HJaMNjR1lB1Ln+c&#10;Aj7s7Gwo7Yt9+1ruT2ezu9YfmVKTp3HzDiLSGO/h//ZeK5gv4O9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5W7EAAAA2wAAAA8AAAAAAAAAAAAAAAAAmAIAAGRycy9k&#10;b3ducmV2LnhtbFBLBQYAAAAABAAEAPUAAACJAwAAAAA=&#10;" path="m,19931l11156,r8572,69l19864,19862,,19931xe" stroked="f" strokeweight=".25pt">
                <v:stroke startarrowwidth="narrow" startarrowlength="long" endarrowwidth="narrow" endarrowlength="long"/>
                <v:path arrowok="t" o:connecttype="custom" o:connectlocs="0,4076;1157,0;2046,14;2060,4062;0,4076" o:connectangles="0,0,0,0,0"/>
                <o:lock v:ext="edit" aspectratio="t"/>
              </v:shape>
              <v:rect id="Rectangle 15" o:spid="_x0000_s1040" style="position:absolute;left:56;top:10226;width:19944;height:9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bUMUA&#10;AADbAAAADwAAAGRycy9kb3ducmV2LnhtbESP0WrCQBRE3wv9h+UWfCm6MUipqau0iqigD1U/4JK9&#10;TaLZu3F3NfHv3UKhj8PMnGEms87U4kbOV5YVDAcJCOLc6ooLBcfDsv8OwgdkjbVlUnAnD7Pp89ME&#10;M21b/qbbPhQiQthnqKAMocmk9HlJBv3ANsTR+7HOYIjSFVI7bCPc1DJNkjdpsOK4UGJD85Ly8/5q&#10;FGxOm2u7cGfXfKXbk7m87tarbqxU76X7/AARqAv/4b/2WitIR/D7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5tQxQAAANsAAAAPAAAAAAAAAAAAAAAAAJgCAABkcnMv&#10;ZG93bnJldi54bWxQSwUGAAAAAAQABAD1AAAAigMAAAAA&#10;" fillcolor="black" stroked="f" strokeweight=".25pt">
                <o:lock v:ext="edit" aspectratio="t"/>
              </v:rect>
              <v:group id="Group 16" o:spid="_x0000_s1041" style="position:absolute;left:3018;top:11876;width:14824;height:4880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o:lock v:ext="edit" aspectratio="t"/>
                <v:group id="Group 17" o:spid="_x0000_s1042" style="position:absolute;left:2;top:4337;width:19998;height:15663" coordorigin="2,1" coordsize="19998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rect id="Rectangle 18" o:spid="_x0000_s1043" style="position:absolute;left:13283;top:147;width:6660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5BcEA&#10;AADbAAAADwAAAGRycy9kb3ducmV2LnhtbESPQYvCMBSE7wv+h/AEb2uqoivVKFIR9yLsquD1kTzb&#10;YvNSmlTrv98Iwh6HmfmGWa47W4k7Nb50rGA0TEAQa2dKzhWcT7vPOQgfkA1WjknBkzysV72PJabG&#10;PfiX7seQiwhhn6KCIoQ6ldLrgiz6oauJo3d1jcUQZZNL0+Ajwm0lx0kykxZLjgsF1pQVpG/H1irY&#10;zzKcBP2Tta2sDqjxNMXLVqlBv9ssQATqwn/43f42CsZf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OQXBAAAA2wAAAA8AAAAAAAAAAAAAAAAAmAIAAGRycy9kb3du&#10;cmV2LnhtbFBLBQYAAAAABAAEAPUAAACGAwAAAAA=&#10;" strokeweight=".25pt">
                    <o:lock v:ext="edit" aspectratio="t"/>
                  </v:rect>
                  <v:group id="Group 19" o:spid="_x0000_s1044" style="position:absolute;left:2;top:147;width:7345;height:19853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o:lock v:ext="edit" aspectratio="t"/>
                    <v:rect id="Rectangle 20" o:spid="_x0000_s1045" style="position:absolute;width:20000;height:19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I7MEA&#10;AADbAAAADwAAAGRycy9kb3ducmV2LnhtbESPQYvCMBSE7wv+h/AEb2uqoqzVKFIR9yLsquD1kTzb&#10;YvNSmlTrv98Iwh6HmfmGWa47W4k7Nb50rGA0TEAQa2dKzhWcT7vPLxA+IBusHJOCJ3lYr3ofS0yN&#10;e/Av3Y8hFxHCPkUFRQh1KqXXBVn0Q1cTR+/qGoshyiaXpsFHhNtKjpNkJi2WHBcKrCkrSN+OrVWw&#10;n2U4Cfona1tZHVDjaYqXrVKDfrdZgAjUhf/wu/1tFIzn8Po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CCOzBAAAA2wAAAA8AAAAAAAAAAAAAAAAAmAIAAGRycy9kb3du&#10;cmV2LnhtbFBLBQYAAAAABAAEAPUAAACGAwAAAAA=&#10;" strokeweight=".25pt">
                      <o:lock v:ext="edit" aspectratio="t"/>
                    </v:rect>
                    <v:shape id="Freeform 21" o:spid="_x0000_s1046" style="position:absolute;left:4975;top:4534;width:3161;height:153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g1cIA&#10;AADbAAAADwAAAGRycy9kb3ducmV2LnhtbERPy2oCMRTdF/yHcIVuRDNWUZkaRQqFFlzUB9rlZXI7&#10;GTq5CUnUab/eLApdHs57ue5sK64UYuNYwXhUgCCunG64VnA8vA4XIGJC1tg6JgU/FGG96j0ssdTu&#10;xju67lMtcgjHEhWYlHwpZawMWYwj54kz9+WCxZRhqKUOeMvhtpVPRTGTFhvODQY9vRiqvvcXq6Cb&#10;DAbT8G4+pid/pl+fLtvPOSn12O82zyASdelf/Od+0womeX3+k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6DVwgAAANsAAAAPAAAAAAAAAAAAAAAAAJgCAABkcnMvZG93&#10;bnJldi54bWxQSwUGAAAAAAQABAD1AAAAhwMAAAAA&#10;" path="m,19710l,,19672,19903,,19710xe" fillcolor="black" strokeweight=".25pt">
                      <v:stroke startarrowwidth="narrow" startarrowlength="long" endarrowwidth="narrow" endarrowlength="long"/>
                      <v:path arrowok="t" o:connecttype="custom" o:connectlocs="0,15169;0,0;3109,15317;0,15169" o:connectangles="0,0,0,0"/>
                      <o:lock v:ext="edit" aspectratio="t"/>
                    </v:shape>
                    <v:shape id="Freeform 22" o:spid="_x0000_s1047" style="position:absolute;left:11967;top:4607;width:3164;height:153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FTsUA&#10;AADbAAAADwAAAGRycy9kb3ducmV2LnhtbESPQWsCMRSE70L/Q3hCL1KzVmnLapQiCC14UFvaHh+b&#10;52Zx8xKSqNv+eiMIPQ4z8w0zW3S2FScKsXGsYDQsQBBXTjdcK/j8WD28gIgJWWPrmBT8UoTF/K43&#10;w1K7M2/ptEu1yBCOJSowKflSylgZshiHzhNnb++CxZRlqKUOeM5w28rHoniSFhvOCwY9LQ1Vh93R&#10;KujGg8EkvJvN5Mt/059Px/XPMyl13+9epyASdek/fGu/aQXjEVy/5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wVOxQAAANsAAAAPAAAAAAAAAAAAAAAAAJgCAABkcnMv&#10;ZG93bnJldi54bWxQSwUGAAAAAAQABAD1AAAAigMAAAAA&#10;" path="m19672,19710l19672,,,19903r19672,-193xe" fillcolor="black" strokeweight=".25pt">
                      <v:stroke startarrowwidth="narrow" startarrowlength="long" endarrowwidth="narrow" endarrowlength="long"/>
                      <v:path arrowok="t" o:connecttype="custom" o:connectlocs="3112,15170;3112,0;0,15318;3112,15170" o:connectangles="0,0,0,0"/>
                      <o:lock v:ext="edit" aspectratio="t"/>
                    </v:shape>
                    <v:shape id="Freeform 23" o:spid="_x0000_s1048" style="position:absolute;left:7619;width:4713;height:1174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83sAA&#10;AADcAAAADwAAAGRycy9kb3ducmV2LnhtbERPzYrCMBC+C75DmAVvmq50RaqxlIIgKItaH2Boxra7&#10;zaQ0Uevbm4Pg8eP7X6eDacWdetdYVvA9i0AQl1Y3XCm4FNvpEoTzyBpby6TgSQ7SzXi0xkTbB5/o&#10;fvaVCCHsElRQe98lUrqyJoNuZjviwF1tb9AH2FdS9/gI4aaV8yhaSIMNh4YaO8prKv/PN6PgJy71&#10;/rkosqM77DAquvzv8psrNfkashUIT4P/iN/unVYQx2FtOB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X83sAAAADcAAAADwAAAAAAAAAAAAAAAACYAgAAZHJzL2Rvd25y&#10;ZXYueG1sUEsFBgAAAAAEAAQA9QAAAIUDAAAAAA==&#10;" path="m,l19780,,10330,19873,1099,,220,e" fillcolor="black" strokeweight=".25pt">
                      <v:stroke startarrowwidth="narrow" startarrowlength="long" endarrowwidth="narrow" endarrowlength="long"/>
                      <v:path arrowok="t" o:connecttype="custom" o:connectlocs="0,0;4661,0;2434,11669;259,0;52,0" o:connectangles="0,0,0,0,0"/>
                      <o:lock v:ext="edit" aspectratio="t"/>
                    </v:shape>
                  </v:group>
                  <v:rect id="Rectangle 24" o:spid="_x0000_s1049" style="position:absolute;left:7575;top:147;width:6888;height:19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7zsQA&#10;AADcAAAADwAAAGRycy9kb3ducmV2LnhtbESPzWrDMBCE74W+g9hAbrWcJjWJYyUUl9JcAvkp9LpI&#10;W9vUWhlLTty3rwKBHoeZ+YYptqNtxYV63zhWMEtSEMTamYYrBZ/n96clCB+QDbaOScEvedhuHh8K&#10;zI278pEup1CJCGGfo4I6hC6X0uuaLPrEdcTR+3a9xRBlX0nT4zXCbSuf0zSTFhuOCzV2VNakf06D&#10;VfCRlTgP+lAOg2z3qPH8gl9vSk0n4+saRKAx/Ifv7Z1RsFis4HY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H+87EAAAA3AAAAA8AAAAAAAAAAAAAAAAAmAIAAGRycy9k&#10;b3ducmV2LnhtbFBLBQYAAAAABAAEAPUAAACJAwAAAAA=&#10;" strokeweight=".25pt">
                    <o:lock v:ext="edit" aspectratio="t"/>
                  </v:rect>
                  <v:shape id="Freeform 25" o:spid="_x0000_s1050" style="position:absolute;left:7575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RmMMA&#10;AADcAAAADwAAAGRycy9kb3ducmV2LnhtbERPTWsCMRC9F/ofwghepGZt17ZsjSIFoYUe1JbqcdiM&#10;m6WbSUiibv315lDo8fG+Z4veduJEIbaOFUzGBQji2umWGwVfn6u7ZxAxIWvsHJOCX4qwmN/ezLDS&#10;7swbOm1TI3IIxwoVmJR8JWWsDVmMY+eJM3dwwWLKMDRSBzzncNvJ+6J4lBZbzg0GPb0aqn+2R6ug&#10;fxiNyvBu1uW339HFp+PH/omUGg765QuIRH36F/+537SCcprn5zP5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zRmMMAAADcAAAADwAAAAAAAAAAAAAAAACYAgAAZHJzL2Rv&#10;d25yZXYueG1sUEsFBgAAAAAEAAQA9QAAAIgDAAAAAA==&#10;" path="m,l,19925,19828,,,xe" fillcolor="black" strokeweight=".25pt">
                    <v:stroke startarrowwidth="narrow" startarrowlength="long" endarrowwidth="narrow" endarrowlength="long"/>
                    <v:path arrowok="t" o:connecttype="custom" o:connectlocs="0,0;0,19632;2188,0;0,0" o:connectangles="0,0,0,0"/>
                    <o:lock v:ext="edit" aspectratio="t"/>
                  </v:shape>
                  <v:shape id="Freeform 26" o:spid="_x0000_s1051" style="position:absolute;left:12294;top:147;width:2207;height:1978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0A8YA&#10;AADcAAAADwAAAGRycy9kb3ducmV2LnhtbESPT0sDMRTE70K/Q3iCl9Jmq9tW1qZFBEHBQ/9RPT42&#10;z83SzUtI0nb10xtB8DjMzG+Yxaq3nThTiK1jBZNxAYK4drrlRsF+9zy6BxETssbOMSn4ogir5eBq&#10;gZV2F97QeZsakSEcK1RgUvKVlLE2ZDGOnSfO3qcLFlOWoZE64CXDbSdvi2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B0A8YAAADcAAAADwAAAAAAAAAAAAAAAACYAgAAZHJz&#10;L2Rvd25yZXYueG1sUEsFBgAAAAAEAAQA9QAAAIsDAAAAAA==&#10;" path="m8793,l19828,19925,,75,8793,xe" fillcolor="black" strokeweight=".25pt">
                    <v:stroke startarrowwidth="narrow" startarrowlength="long" endarrowwidth="narrow" endarrowlength="long"/>
                    <v:path arrowok="t" o:connecttype="custom" o:connectlocs="970,0;2188,19706;0,74;970,0" o:connectangles="0,0,0,0"/>
                    <o:lock v:ext="edit" aspectratio="t"/>
                  </v:shape>
                  <v:shape id="Freeform 27" o:spid="_x0000_s1052" style="position:absolute;left:9782;top:6348;width:2435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qdMYA&#10;AADcAAAADwAAAGRycy9kb3ducmV2LnhtbESPT0sDMRTE70K/Q3iCl9JmrdtW1qZFBEHBQ/9RPT42&#10;z83SzUtI0nb10xtB8DjMzG+Yxaq3nThTiK1jBbfjAgRx7XTLjYL97nl0DyImZI2dY1LwRRFWy8HV&#10;AivtLryh8zY1IkM4VqjApOQrKWNtyGIcO0+cvU8XLKYsQyN1wEuG205OimImLbacFwx6ejJUH7cn&#10;q6C/Gw7L8GrW5cG/07dPp7ePOSl1c90/PoBI1Kf/8F/7RSsopx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LqdMYAAADcAAAADwAAAAAAAAAAAAAAAACYAgAAZHJz&#10;L2Rvd25yZXYueG1sUEsFBgAAAAAEAAQA9QAAAIsDAAAAAA==&#10;" path="m,19891l10000,r9844,19672l,19891xe" fillcolor="black" strokeweight=".25pt">
                    <v:stroke startarrowwidth="narrow" startarrowlength="long" endarrowwidth="narrow" endarrowlength="long"/>
                    <v:path arrowok="t" o:connecttype="custom" o:connectlocs="0,13431;1218,0;2416,13284;0,13431" o:connectangles="0,0,0,0"/>
                    <o:lock v:ext="edit" aspectratio="t"/>
                  </v:shape>
                  <v:rect id="Rectangle 28" o:spid="_x0000_s1053" style="position:absolute;left:8984;top:13433;width:4109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6W8QA&#10;AADcAAAADwAAAGRycy9kb3ducmV2LnhtbESPT4vCMBTE7wt+h/CEva2pf1alGkWUBU+yaxe8PprX&#10;pti8lCbV+u2NsLDHYWZ+w6y3va3FjVpfOVYwHiUgiHOnKy4V/GZfH0sQPiBrrB2Tggd52G4Gb2tM&#10;tbvzD93OoRQRwj5FBSaEJpXS54Ys+pFriKNXuNZiiLItpW7xHuG2lpMkmUuLFccFgw3tDeXXc2cV&#10;HGZZtuinu8PpODfdd5FdOlewUu/DfrcCEagP/+G/9lErmH1O4XU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OlvEAAAA3AAAAA8AAAAAAAAAAAAAAAAAmAIAAGRycy9k&#10;b3ducmV2LnhtbFBLBQYAAAAABAAEAPUAAACJAwAAAAA=&#10;" stroked="f" strokeweight=".25pt">
                    <o:lock v:ext="edit" aspectratio="t"/>
                  </v:rect>
                  <v:shape id="Freeform 29" o:spid="_x0000_s1054" style="position:absolute;left:15396;top:1;width:2434;height:13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Xm8YA&#10;AADcAAAADwAAAGRycy9kb3ducmV2LnhtbESPT0sDMRTE7wW/Q3iCl2Kz1a2WtWkRQbDgoX9Ee3xs&#10;npulm5eQpO3aT28EocdhZn7DzBa97cSRQmwdKxiPChDEtdMtNwo+tq+3UxAxIWvsHJOCH4qwmF8N&#10;Zlhpd+I1HTepERnCsUIFJiVfSRlrQxbjyHni7H27YDFlGRqpA54y3HbyrigepMWW84JBTy+G6v3m&#10;YBX098NhGZZmVX76Lzr7dHjfPZJSN9f98xOIRH26hP/bb1pBOSnh70w+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fXm8YAAADcAAAADwAAAAAAAAAAAAAAAACYAgAAZHJz&#10;L2Rvd25yZXYueG1sUEsFBgAAAAAEAAQA9QAAAIsDAAAAAA==&#10;" path="m,l10000,19891,19844,219,,xe" fillcolor="black" strokeweight=".25pt">
                    <v:stroke startarrowwidth="narrow" startarrowlength="long" endarrowwidth="narrow" endarrowlength="long"/>
                    <v:path arrowok="t" o:connecttype="custom" o:connectlocs="0,0;1217,13431;2415,148;0,0" o:connectangles="0,0,0,0"/>
                    <o:lock v:ext="edit" aspectratio="t"/>
                  </v:shape>
                  <v:shape id="Freeform 30" o:spid="_x0000_s1055" style="position:absolute;left:17793;top:74;width:2207;height:1970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yAMYA&#10;AADcAAAADwAAAGRycy9kb3ducmV2LnhtbESPQUsDMRSE7wX/Q3iCl9Jm1W0ra9MigqDQQ21L9fjY&#10;PDeLm5eQpO3qr2+EgsdhZr5h5sveduJIIbaOFdyOCxDEtdMtNwp225fRA4iYkDV2jknBD0VYLq4G&#10;c6y0O/E7HTepERnCsUIFJiVfSRlrQxbj2Hni7H25YDFlGRqpA54y3Hbyriim0mLLecGgp2dD9ffm&#10;YBX098NhGd7Mutz7D/r16bD6nJFSN9f90yOIRH36D1/ar1pBOZnA35l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tyAMYAAADcAAAADwAAAAAAAAAAAAAAAACYAgAAZHJz&#10;L2Rvd25yZXYueG1sUEsFBgAAAAAEAAQA9QAAAIsDAAAAAA==&#10;" path="m19828,19925l19828,,,19925r19828,xe" fillcolor="black" strokeweight=".25pt">
                    <v:stroke startarrowwidth="narrow" startarrowlength="long" endarrowwidth="narrow" endarrowlength="long"/>
                    <v:path arrowok="t" o:connecttype="custom" o:connectlocs="2188,19632;2188,0;0,19632;2188,19632" o:connectangles="0,0,0,0"/>
                    <o:lock v:ext="edit" aspectratio="t"/>
                  </v:shape>
                  <v:shape id="Freeform 31" o:spid="_x0000_s1056" style="position:absolute;left:13283;top:74;width:2207;height:197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sd8YA&#10;AADcAAAADwAAAGRycy9kb3ducmV2LnhtbESPQUsDMRSE74L/ITzBS2mz6trK2rSIICj0UNvSenxs&#10;npvFzUtI0nb11zeFgsdhZr5hpvPeduJAIbaOFdyNChDEtdMtNwo267fhE4iYkDV2jknBL0WYz66v&#10;plhpd+RPOqxSIzKEY4UKTEq+kjLWhizGkfPE2ft2wWLKMjRSBzxmuO3kfVGMpcWW84JBT6+G6p/V&#10;3iroHwaDMnyYZbn1O/rzab/4mpBStzf9yzOIRH36D1/a71pB+TiG85l8BOTs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nsd8YAAADcAAAADwAAAAAAAAAAAAAAAACYAgAAZHJz&#10;L2Rvd25yZXYueG1sUEsFBgAAAAAEAAQA9QAAAIsDAAAAAA==&#10;" path="m10690,19925l,,19828,19851r-9138,74xe" fillcolor="black" strokeweight=".25pt">
                    <v:stroke startarrowwidth="narrow" startarrowlength="long" endarrowwidth="narrow" endarrowlength="long"/>
                    <v:path arrowok="t" o:connecttype="custom" o:connectlocs="1180,19705;0,0;2188,19632;1180,19705" o:connectangles="0,0,0,0"/>
                    <o:lock v:ext="edit" aspectratio="t"/>
                  </v:shape>
                  <v:shape id="Freeform 32" o:spid="_x0000_s1057" style="position:absolute;left:13873;top:148;width:971;height:126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4PMUA&#10;AADcAAAADwAAAGRycy9kb3ducmV2LnhtbESPzW7CMBCE75V4B2sr9QYOFb8pBqFCKw69NPAAq3iJ&#10;I+x1FBuS9ulxJaQeRzPzjWa16Z0VN2pD7VnBeJSBIC69rrlScDp+DBcgQkTWaD2Tgh8KsFkPnlaY&#10;a9/xN92KWIkE4ZCjAhNjk0sZSkMOw8g3xMk7+9ZhTLKtpG6xS3Bn5WuWzaTDmtOCwYbeDZWX4uoU&#10;8NfejrvCTuzyc3Y4Xsz+97zLlHp57rdvICL18T/8aB+0gsl0Dn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jg8xQAAANwAAAAPAAAAAAAAAAAAAAAAAJgCAABkcnMv&#10;ZG93bnJldi54bWxQSwUGAAAAAAQABAD1AAAAigMAAAAA&#10;" path="m17647,19884l784,7442,,349,19608,,17647,19884xe" stroked="f" strokeweight=".25pt">
                    <v:stroke startarrowwidth="narrow" startarrowlength="long" endarrowwidth="narrow" endarrowlength="long"/>
                    <v:path arrowok="t" o:connecttype="custom" o:connectlocs="857,12620;38,4723;0,222;952,0;857,12620" o:connectangles="0,0,0,0,0"/>
                    <o:lock v:ext="edit" aspectratio="t"/>
                  </v:shape>
                </v:group>
                <v:shape id="Freeform 33" o:spid="_x0000_s1058" style="position:absolute;left:10068;top:1;width:2873;height:341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nCMAA&#10;AADcAAAADwAAAGRycy9kb3ducmV2LnhtbERPz0/CMBS+m/g/NM/Em3QqI2ZQSGOicN0gnh/rc11c&#10;X+daYPvv6YGE45fv92ozuk6caQitZwWvswwEce1Ny42Cw/7r5QNEiMgGO8+kYKIAm/XjwwoL4y9c&#10;0rmKjUghHApUYGPsCylDbclhmPmeOHG/fnAYExwaaQa8pHDXybcsW0iHLacGiz19Wqr/qpNTcNQL&#10;/C87/Z5PXrdb+9PY75NW6vlp1EsQkcZ4F9/cO6Ngnqe16Uw6AnJ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nCMAAAADcAAAADwAAAAAAAAAAAAAAAACYAgAAZHJzL2Rvd25y&#10;ZXYueG1sUEsFBgAAAAAEAAQA9QAAAIUDAAAAAA==&#10;" path="m,19661l5563,,19868,339,12583,19661,,19661xe" strokecolor="white" strokeweight=".25pt">
                  <v:stroke startarrowwidth="narrow" startarrowlength="long" endarrowwidth="narrow" endarrowlength="long"/>
                  <v:path arrowok="t" o:connecttype="custom" o:connectlocs="0,3352;799,0;2854,58;1808,3352;0,3352" o:connectangles="0,0,0,0,0"/>
                  <o:lock v:ext="edit" aspectratio="t"/>
                </v:shape>
              </v:group>
            </v:group>
          </w:pict>
        </mc:Fallback>
      </mc:AlternateContent>
    </w:r>
    <w:r w:rsidR="001B6D02"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Cím"/>
        <w:id w:val="77738743"/>
        <w:placeholder>
          <w:docPart w:val="B194F63564354B76AC0C5142851F8AB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6D02">
          <w:rPr>
            <w:rFonts w:asciiTheme="majorHAnsi" w:eastAsiaTheme="majorEastAsia" w:hAnsiTheme="majorHAnsi" w:cstheme="majorBidi"/>
            <w:sz w:val="32"/>
            <w:szCs w:val="32"/>
          </w:rPr>
          <w:t>FELADATKIÍRÁS</w:t>
        </w:r>
      </w:sdtContent>
    </w:sdt>
    <w:r w:rsidR="001B6D02">
      <w:rPr>
        <w:rFonts w:asciiTheme="majorHAnsi" w:eastAsiaTheme="majorEastAsia" w:hAnsiTheme="majorHAnsi" w:cstheme="majorBidi"/>
        <w:sz w:val="32"/>
        <w:szCs w:val="32"/>
      </w:rPr>
      <w:tab/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 xml:space="preserve">Épületszerkezet </w:t>
    </w:r>
    <w:r w:rsidR="000D04B5">
      <w:rPr>
        <w:rFonts w:asciiTheme="majorHAnsi" w:eastAsiaTheme="majorEastAsia" w:hAnsiTheme="majorHAnsi" w:cstheme="majorBidi"/>
        <w:sz w:val="24"/>
        <w:szCs w:val="28"/>
      </w:rPr>
      <w:t xml:space="preserve">és </w:t>
    </w:r>
    <w:proofErr w:type="gramStart"/>
    <w:r w:rsidR="000D04B5">
      <w:rPr>
        <w:rFonts w:asciiTheme="majorHAnsi" w:eastAsiaTheme="majorEastAsia" w:hAnsiTheme="majorHAnsi" w:cstheme="majorBidi"/>
        <w:sz w:val="24"/>
        <w:szCs w:val="28"/>
      </w:rPr>
      <w:t xml:space="preserve">közmű </w:t>
    </w:r>
    <w:r w:rsidRPr="005E1E51">
      <w:rPr>
        <w:rFonts w:asciiTheme="majorHAnsi" w:eastAsiaTheme="majorEastAsia" w:hAnsiTheme="majorHAnsi" w:cstheme="majorBidi"/>
        <w:sz w:val="24"/>
        <w:szCs w:val="28"/>
      </w:rPr>
      <w:t>karbantartás</w:t>
    </w:r>
    <w:proofErr w:type="gramEnd"/>
    <w:r w:rsidRPr="005E1E51">
      <w:rPr>
        <w:rFonts w:asciiTheme="majorHAnsi" w:eastAsiaTheme="majorEastAsia" w:hAnsiTheme="majorHAnsi" w:cstheme="majorBidi"/>
        <w:sz w:val="24"/>
        <w:szCs w:val="28"/>
      </w:rPr>
      <w:t xml:space="preserve"> </w:t>
    </w:r>
  </w:p>
  <w:p w:rsidR="001B6D02" w:rsidRPr="005E1E51" w:rsidRDefault="001B6D02" w:rsidP="001B6D02">
    <w:pPr>
      <w:pStyle w:val="lfej"/>
      <w:pBdr>
        <w:bottom w:val="thickThinSmallGap" w:sz="24" w:space="1" w:color="622423" w:themeColor="accent2" w:themeShade="7F"/>
      </w:pBdr>
      <w:tabs>
        <w:tab w:val="clear" w:pos="4536"/>
        <w:tab w:val="center" w:pos="4535"/>
        <w:tab w:val="left" w:pos="6270"/>
      </w:tabs>
      <w:jc w:val="center"/>
      <w:rPr>
        <w:rFonts w:asciiTheme="majorHAnsi" w:eastAsiaTheme="majorEastAsia" w:hAnsiTheme="majorHAnsi" w:cstheme="majorBidi"/>
        <w:sz w:val="24"/>
        <w:szCs w:val="28"/>
      </w:rPr>
    </w:pPr>
    <w:r w:rsidRPr="005E1E51">
      <w:rPr>
        <w:rFonts w:asciiTheme="majorHAnsi" w:eastAsiaTheme="majorEastAsia" w:hAnsiTheme="majorHAnsi" w:cstheme="majorBidi"/>
        <w:sz w:val="24"/>
        <w:szCs w:val="28"/>
      </w:rPr>
      <w:t>2017</w:t>
    </w:r>
  </w:p>
  <w:p w:rsidR="003B2303" w:rsidRDefault="003B2303" w:rsidP="00476504">
    <w:pPr>
      <w:pStyle w:val="lfej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7B4"/>
    <w:multiLevelType w:val="hybridMultilevel"/>
    <w:tmpl w:val="FCA625D0"/>
    <w:lvl w:ilvl="0" w:tplc="A71692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3BE"/>
    <w:multiLevelType w:val="hybridMultilevel"/>
    <w:tmpl w:val="43184540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C4401"/>
    <w:multiLevelType w:val="hybridMultilevel"/>
    <w:tmpl w:val="35847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F5986"/>
    <w:multiLevelType w:val="hybridMultilevel"/>
    <w:tmpl w:val="7DDE2E90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54884"/>
    <w:multiLevelType w:val="hybridMultilevel"/>
    <w:tmpl w:val="825EBB5E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1D6752"/>
    <w:multiLevelType w:val="hybridMultilevel"/>
    <w:tmpl w:val="11766200"/>
    <w:lvl w:ilvl="0" w:tplc="EBB2C46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0D26AE"/>
    <w:multiLevelType w:val="hybridMultilevel"/>
    <w:tmpl w:val="29CCFA96"/>
    <w:lvl w:ilvl="0" w:tplc="48C2D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9363B"/>
    <w:multiLevelType w:val="hybridMultilevel"/>
    <w:tmpl w:val="84A0575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A68EC"/>
    <w:multiLevelType w:val="hybridMultilevel"/>
    <w:tmpl w:val="D1706EDE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F5A86"/>
    <w:multiLevelType w:val="hybridMultilevel"/>
    <w:tmpl w:val="758E4BDA"/>
    <w:lvl w:ilvl="0" w:tplc="EBB2C4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772FF"/>
    <w:multiLevelType w:val="hybridMultilevel"/>
    <w:tmpl w:val="E2686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506F8"/>
    <w:multiLevelType w:val="hybridMultilevel"/>
    <w:tmpl w:val="20A0E8C2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46DAF"/>
    <w:multiLevelType w:val="hybridMultilevel"/>
    <w:tmpl w:val="55BA4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731F8"/>
    <w:multiLevelType w:val="hybridMultilevel"/>
    <w:tmpl w:val="DA44FFA6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256BD"/>
    <w:multiLevelType w:val="hybridMultilevel"/>
    <w:tmpl w:val="771852B4"/>
    <w:lvl w:ilvl="0" w:tplc="BB38D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70332"/>
    <w:multiLevelType w:val="hybridMultilevel"/>
    <w:tmpl w:val="A81E2434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A3348B1"/>
    <w:multiLevelType w:val="hybridMultilevel"/>
    <w:tmpl w:val="9B908B70"/>
    <w:lvl w:ilvl="0" w:tplc="49E43C0A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8D5B7E"/>
    <w:multiLevelType w:val="hybridMultilevel"/>
    <w:tmpl w:val="945C39FC"/>
    <w:lvl w:ilvl="0" w:tplc="C156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453D77"/>
    <w:multiLevelType w:val="hybridMultilevel"/>
    <w:tmpl w:val="96968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32E98"/>
    <w:multiLevelType w:val="hybridMultilevel"/>
    <w:tmpl w:val="99ACF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32C3E"/>
    <w:multiLevelType w:val="hybridMultilevel"/>
    <w:tmpl w:val="F2788EB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4CB2D31"/>
    <w:multiLevelType w:val="hybridMultilevel"/>
    <w:tmpl w:val="F4FE5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E4AEC"/>
    <w:multiLevelType w:val="hybridMultilevel"/>
    <w:tmpl w:val="07BC09E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314F3B"/>
    <w:multiLevelType w:val="hybridMultilevel"/>
    <w:tmpl w:val="88545D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6A6176"/>
    <w:multiLevelType w:val="hybridMultilevel"/>
    <w:tmpl w:val="695EC4C2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997E71"/>
    <w:multiLevelType w:val="hybridMultilevel"/>
    <w:tmpl w:val="274266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B16CB"/>
    <w:multiLevelType w:val="hybridMultilevel"/>
    <w:tmpl w:val="24B6A63C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DF49BF"/>
    <w:multiLevelType w:val="hybridMultilevel"/>
    <w:tmpl w:val="D2EAE81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DE19AC"/>
    <w:multiLevelType w:val="hybridMultilevel"/>
    <w:tmpl w:val="25F2FFA0"/>
    <w:lvl w:ilvl="0" w:tplc="C1567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4670E86"/>
    <w:multiLevelType w:val="hybridMultilevel"/>
    <w:tmpl w:val="9962B2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A858EF"/>
    <w:multiLevelType w:val="hybridMultilevel"/>
    <w:tmpl w:val="5F3CDE7E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9A609B"/>
    <w:multiLevelType w:val="hybridMultilevel"/>
    <w:tmpl w:val="C1D0D2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665C2"/>
    <w:multiLevelType w:val="hybridMultilevel"/>
    <w:tmpl w:val="1F7E793C"/>
    <w:lvl w:ilvl="0" w:tplc="1F545BC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259D5"/>
    <w:multiLevelType w:val="hybridMultilevel"/>
    <w:tmpl w:val="1AE8BA5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0803180"/>
    <w:multiLevelType w:val="hybridMultilevel"/>
    <w:tmpl w:val="4F1E919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70E71CC5"/>
    <w:multiLevelType w:val="hybridMultilevel"/>
    <w:tmpl w:val="33F81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F066F"/>
    <w:multiLevelType w:val="hybridMultilevel"/>
    <w:tmpl w:val="E2B010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67C6C"/>
    <w:multiLevelType w:val="hybridMultilevel"/>
    <w:tmpl w:val="FCAE5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A7B10"/>
    <w:multiLevelType w:val="hybridMultilevel"/>
    <w:tmpl w:val="CD50F2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91678"/>
    <w:multiLevelType w:val="hybridMultilevel"/>
    <w:tmpl w:val="4808B1C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0C5951"/>
    <w:multiLevelType w:val="hybridMultilevel"/>
    <w:tmpl w:val="9198E32C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199"/>
    <w:multiLevelType w:val="hybridMultilevel"/>
    <w:tmpl w:val="F2AC4528"/>
    <w:lvl w:ilvl="0" w:tplc="C156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0"/>
  </w:num>
  <w:num w:numId="4">
    <w:abstractNumId w:val="18"/>
  </w:num>
  <w:num w:numId="5">
    <w:abstractNumId w:val="23"/>
  </w:num>
  <w:num w:numId="6">
    <w:abstractNumId w:val="39"/>
  </w:num>
  <w:num w:numId="7">
    <w:abstractNumId w:val="34"/>
  </w:num>
  <w:num w:numId="8">
    <w:abstractNumId w:val="20"/>
  </w:num>
  <w:num w:numId="9">
    <w:abstractNumId w:val="33"/>
  </w:num>
  <w:num w:numId="10">
    <w:abstractNumId w:val="37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26"/>
  </w:num>
  <w:num w:numId="20">
    <w:abstractNumId w:val="6"/>
  </w:num>
  <w:num w:numId="21">
    <w:abstractNumId w:val="22"/>
  </w:num>
  <w:num w:numId="22">
    <w:abstractNumId w:val="24"/>
  </w:num>
  <w:num w:numId="23">
    <w:abstractNumId w:val="30"/>
  </w:num>
  <w:num w:numId="24">
    <w:abstractNumId w:val="31"/>
  </w:num>
  <w:num w:numId="25">
    <w:abstractNumId w:val="27"/>
  </w:num>
  <w:num w:numId="26">
    <w:abstractNumId w:val="13"/>
  </w:num>
  <w:num w:numId="27">
    <w:abstractNumId w:val="36"/>
  </w:num>
  <w:num w:numId="28">
    <w:abstractNumId w:val="25"/>
  </w:num>
  <w:num w:numId="29">
    <w:abstractNumId w:val="38"/>
  </w:num>
  <w:num w:numId="30">
    <w:abstractNumId w:val="7"/>
  </w:num>
  <w:num w:numId="31">
    <w:abstractNumId w:val="32"/>
  </w:num>
  <w:num w:numId="32">
    <w:abstractNumId w:val="28"/>
  </w:num>
  <w:num w:numId="33">
    <w:abstractNumId w:val="8"/>
  </w:num>
  <w:num w:numId="34">
    <w:abstractNumId w:val="41"/>
  </w:num>
  <w:num w:numId="35">
    <w:abstractNumId w:val="17"/>
  </w:num>
  <w:num w:numId="36">
    <w:abstractNumId w:val="1"/>
  </w:num>
  <w:num w:numId="37">
    <w:abstractNumId w:val="3"/>
  </w:num>
  <w:num w:numId="38">
    <w:abstractNumId w:val="40"/>
  </w:num>
  <w:num w:numId="39">
    <w:abstractNumId w:val="11"/>
  </w:num>
  <w:num w:numId="40">
    <w:abstractNumId w:val="14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03"/>
    <w:rsid w:val="00000263"/>
    <w:rsid w:val="00002BC1"/>
    <w:rsid w:val="00006DDA"/>
    <w:rsid w:val="00014816"/>
    <w:rsid w:val="000222C1"/>
    <w:rsid w:val="00022FF5"/>
    <w:rsid w:val="00023407"/>
    <w:rsid w:val="000551C1"/>
    <w:rsid w:val="000560E0"/>
    <w:rsid w:val="00067BBD"/>
    <w:rsid w:val="00070EF8"/>
    <w:rsid w:val="00076A48"/>
    <w:rsid w:val="00097043"/>
    <w:rsid w:val="000D04B5"/>
    <w:rsid w:val="000D0A0D"/>
    <w:rsid w:val="000E0885"/>
    <w:rsid w:val="000E25F1"/>
    <w:rsid w:val="000E349A"/>
    <w:rsid w:val="000E7214"/>
    <w:rsid w:val="000F0D07"/>
    <w:rsid w:val="0010547C"/>
    <w:rsid w:val="00114F18"/>
    <w:rsid w:val="00115B83"/>
    <w:rsid w:val="00125E26"/>
    <w:rsid w:val="00126AA0"/>
    <w:rsid w:val="00126EFF"/>
    <w:rsid w:val="00127165"/>
    <w:rsid w:val="00132EB1"/>
    <w:rsid w:val="00143699"/>
    <w:rsid w:val="00174777"/>
    <w:rsid w:val="001827B1"/>
    <w:rsid w:val="0018329F"/>
    <w:rsid w:val="001879E7"/>
    <w:rsid w:val="00192FB2"/>
    <w:rsid w:val="00193161"/>
    <w:rsid w:val="00195039"/>
    <w:rsid w:val="001B6327"/>
    <w:rsid w:val="001B6D02"/>
    <w:rsid w:val="001C7936"/>
    <w:rsid w:val="001E0631"/>
    <w:rsid w:val="001F52C6"/>
    <w:rsid w:val="001F73BD"/>
    <w:rsid w:val="0020078C"/>
    <w:rsid w:val="00207C54"/>
    <w:rsid w:val="00217845"/>
    <w:rsid w:val="00217C56"/>
    <w:rsid w:val="00221677"/>
    <w:rsid w:val="00226283"/>
    <w:rsid w:val="00233FCD"/>
    <w:rsid w:val="0024345E"/>
    <w:rsid w:val="00255A6F"/>
    <w:rsid w:val="00257D99"/>
    <w:rsid w:val="00261135"/>
    <w:rsid w:val="002620F0"/>
    <w:rsid w:val="00274953"/>
    <w:rsid w:val="00287B6E"/>
    <w:rsid w:val="002A610F"/>
    <w:rsid w:val="002B2A21"/>
    <w:rsid w:val="002E0C4E"/>
    <w:rsid w:val="002E68D6"/>
    <w:rsid w:val="002F3433"/>
    <w:rsid w:val="003036ED"/>
    <w:rsid w:val="003428BA"/>
    <w:rsid w:val="00345C72"/>
    <w:rsid w:val="00353611"/>
    <w:rsid w:val="003539C1"/>
    <w:rsid w:val="00363734"/>
    <w:rsid w:val="00370A17"/>
    <w:rsid w:val="00382ABA"/>
    <w:rsid w:val="00386E4F"/>
    <w:rsid w:val="003873B8"/>
    <w:rsid w:val="00390E47"/>
    <w:rsid w:val="003B2303"/>
    <w:rsid w:val="003B6D9C"/>
    <w:rsid w:val="003C7A6E"/>
    <w:rsid w:val="003D0676"/>
    <w:rsid w:val="003E2889"/>
    <w:rsid w:val="003E53F9"/>
    <w:rsid w:val="003F1776"/>
    <w:rsid w:val="00402AAF"/>
    <w:rsid w:val="00412C3D"/>
    <w:rsid w:val="0041405A"/>
    <w:rsid w:val="00414431"/>
    <w:rsid w:val="0041469E"/>
    <w:rsid w:val="00420202"/>
    <w:rsid w:val="004303A1"/>
    <w:rsid w:val="00430A34"/>
    <w:rsid w:val="004313D8"/>
    <w:rsid w:val="00433FDB"/>
    <w:rsid w:val="00443FD4"/>
    <w:rsid w:val="00446E90"/>
    <w:rsid w:val="0044751A"/>
    <w:rsid w:val="00450E03"/>
    <w:rsid w:val="00451C9D"/>
    <w:rsid w:val="00452A3E"/>
    <w:rsid w:val="00472B5B"/>
    <w:rsid w:val="00473022"/>
    <w:rsid w:val="00474C60"/>
    <w:rsid w:val="00476504"/>
    <w:rsid w:val="00481844"/>
    <w:rsid w:val="00487BB0"/>
    <w:rsid w:val="00491A79"/>
    <w:rsid w:val="004B7202"/>
    <w:rsid w:val="004C0D38"/>
    <w:rsid w:val="004D47CD"/>
    <w:rsid w:val="00502402"/>
    <w:rsid w:val="005065A7"/>
    <w:rsid w:val="00514D5C"/>
    <w:rsid w:val="00546923"/>
    <w:rsid w:val="00547CD7"/>
    <w:rsid w:val="00560694"/>
    <w:rsid w:val="005669EB"/>
    <w:rsid w:val="00567AA4"/>
    <w:rsid w:val="00570AB8"/>
    <w:rsid w:val="00571A64"/>
    <w:rsid w:val="00571CCC"/>
    <w:rsid w:val="0057386B"/>
    <w:rsid w:val="005831EE"/>
    <w:rsid w:val="00590B80"/>
    <w:rsid w:val="00592573"/>
    <w:rsid w:val="005A52F0"/>
    <w:rsid w:val="005A5994"/>
    <w:rsid w:val="005A6BD9"/>
    <w:rsid w:val="005A7DD5"/>
    <w:rsid w:val="005B2C96"/>
    <w:rsid w:val="005C3735"/>
    <w:rsid w:val="005D0609"/>
    <w:rsid w:val="005D28EE"/>
    <w:rsid w:val="005D4293"/>
    <w:rsid w:val="005D65F3"/>
    <w:rsid w:val="005E1E51"/>
    <w:rsid w:val="005E4B13"/>
    <w:rsid w:val="005F1608"/>
    <w:rsid w:val="005F7540"/>
    <w:rsid w:val="006118A3"/>
    <w:rsid w:val="006357B1"/>
    <w:rsid w:val="00640E24"/>
    <w:rsid w:val="00646317"/>
    <w:rsid w:val="00667F21"/>
    <w:rsid w:val="00675674"/>
    <w:rsid w:val="0068483C"/>
    <w:rsid w:val="00685D6F"/>
    <w:rsid w:val="0068680E"/>
    <w:rsid w:val="006B1FC8"/>
    <w:rsid w:val="006B2583"/>
    <w:rsid w:val="006C59C3"/>
    <w:rsid w:val="006D1542"/>
    <w:rsid w:val="006D17EA"/>
    <w:rsid w:val="006D78D8"/>
    <w:rsid w:val="006D7915"/>
    <w:rsid w:val="006E589D"/>
    <w:rsid w:val="006E7FD6"/>
    <w:rsid w:val="006F1BD1"/>
    <w:rsid w:val="006F46E9"/>
    <w:rsid w:val="00716440"/>
    <w:rsid w:val="0074199E"/>
    <w:rsid w:val="00745E31"/>
    <w:rsid w:val="00750EDB"/>
    <w:rsid w:val="0075479F"/>
    <w:rsid w:val="00757E82"/>
    <w:rsid w:val="0078000D"/>
    <w:rsid w:val="00787848"/>
    <w:rsid w:val="00787C71"/>
    <w:rsid w:val="007942D7"/>
    <w:rsid w:val="007A1509"/>
    <w:rsid w:val="007A15D9"/>
    <w:rsid w:val="007A7F36"/>
    <w:rsid w:val="007D52CE"/>
    <w:rsid w:val="007E24E7"/>
    <w:rsid w:val="007E4F2C"/>
    <w:rsid w:val="007F252B"/>
    <w:rsid w:val="007F74BE"/>
    <w:rsid w:val="0080111D"/>
    <w:rsid w:val="008370FE"/>
    <w:rsid w:val="00847248"/>
    <w:rsid w:val="00865F6E"/>
    <w:rsid w:val="00893FD0"/>
    <w:rsid w:val="008B2BE5"/>
    <w:rsid w:val="008D2020"/>
    <w:rsid w:val="008F11D9"/>
    <w:rsid w:val="00903493"/>
    <w:rsid w:val="00903794"/>
    <w:rsid w:val="00904CB3"/>
    <w:rsid w:val="00913D18"/>
    <w:rsid w:val="00916B3D"/>
    <w:rsid w:val="00921F06"/>
    <w:rsid w:val="00941019"/>
    <w:rsid w:val="00942DC6"/>
    <w:rsid w:val="009468DE"/>
    <w:rsid w:val="00975FF3"/>
    <w:rsid w:val="009A3BD4"/>
    <w:rsid w:val="009D679E"/>
    <w:rsid w:val="009F6C7C"/>
    <w:rsid w:val="009F7711"/>
    <w:rsid w:val="00A11E48"/>
    <w:rsid w:val="00A143BA"/>
    <w:rsid w:val="00A2071D"/>
    <w:rsid w:val="00A26A02"/>
    <w:rsid w:val="00A30671"/>
    <w:rsid w:val="00A309D8"/>
    <w:rsid w:val="00A37077"/>
    <w:rsid w:val="00A4411B"/>
    <w:rsid w:val="00A57E77"/>
    <w:rsid w:val="00A82292"/>
    <w:rsid w:val="00A91E67"/>
    <w:rsid w:val="00A96614"/>
    <w:rsid w:val="00AA1B43"/>
    <w:rsid w:val="00AA7E19"/>
    <w:rsid w:val="00AB3A71"/>
    <w:rsid w:val="00AC01EF"/>
    <w:rsid w:val="00AC734B"/>
    <w:rsid w:val="00AD1E16"/>
    <w:rsid w:val="00AD6BD5"/>
    <w:rsid w:val="00AE0B2A"/>
    <w:rsid w:val="00AE705F"/>
    <w:rsid w:val="00AF4C89"/>
    <w:rsid w:val="00B06BC3"/>
    <w:rsid w:val="00B20F2F"/>
    <w:rsid w:val="00B22426"/>
    <w:rsid w:val="00B242BA"/>
    <w:rsid w:val="00B2749E"/>
    <w:rsid w:val="00B306F7"/>
    <w:rsid w:val="00B55299"/>
    <w:rsid w:val="00B57F24"/>
    <w:rsid w:val="00B73A35"/>
    <w:rsid w:val="00B7768C"/>
    <w:rsid w:val="00B85B35"/>
    <w:rsid w:val="00B91FF6"/>
    <w:rsid w:val="00B95954"/>
    <w:rsid w:val="00BA0A58"/>
    <w:rsid w:val="00BB3186"/>
    <w:rsid w:val="00BB31ED"/>
    <w:rsid w:val="00BC1603"/>
    <w:rsid w:val="00BD4124"/>
    <w:rsid w:val="00BD63B8"/>
    <w:rsid w:val="00BD6479"/>
    <w:rsid w:val="00BE596D"/>
    <w:rsid w:val="00BF3051"/>
    <w:rsid w:val="00BF442A"/>
    <w:rsid w:val="00C0580F"/>
    <w:rsid w:val="00C05977"/>
    <w:rsid w:val="00C11A71"/>
    <w:rsid w:val="00C16991"/>
    <w:rsid w:val="00C24B98"/>
    <w:rsid w:val="00C26470"/>
    <w:rsid w:val="00C33F88"/>
    <w:rsid w:val="00C5249B"/>
    <w:rsid w:val="00C554C0"/>
    <w:rsid w:val="00C55984"/>
    <w:rsid w:val="00C613CC"/>
    <w:rsid w:val="00C86F07"/>
    <w:rsid w:val="00C931CA"/>
    <w:rsid w:val="00CA008C"/>
    <w:rsid w:val="00CB017E"/>
    <w:rsid w:val="00CE33A1"/>
    <w:rsid w:val="00CF1B42"/>
    <w:rsid w:val="00D114F9"/>
    <w:rsid w:val="00D24549"/>
    <w:rsid w:val="00D317B3"/>
    <w:rsid w:val="00D3524E"/>
    <w:rsid w:val="00D41152"/>
    <w:rsid w:val="00D461F7"/>
    <w:rsid w:val="00D85B11"/>
    <w:rsid w:val="00D97031"/>
    <w:rsid w:val="00DB51FB"/>
    <w:rsid w:val="00DB6D67"/>
    <w:rsid w:val="00DC02F2"/>
    <w:rsid w:val="00DC62A6"/>
    <w:rsid w:val="00DC639F"/>
    <w:rsid w:val="00DD5F1B"/>
    <w:rsid w:val="00DE502B"/>
    <w:rsid w:val="00DF0DE9"/>
    <w:rsid w:val="00DF1D83"/>
    <w:rsid w:val="00DF659D"/>
    <w:rsid w:val="00E20AC1"/>
    <w:rsid w:val="00E24D3D"/>
    <w:rsid w:val="00E40AF7"/>
    <w:rsid w:val="00E4549E"/>
    <w:rsid w:val="00E64169"/>
    <w:rsid w:val="00E70E1A"/>
    <w:rsid w:val="00E74D4F"/>
    <w:rsid w:val="00EA0889"/>
    <w:rsid w:val="00EB26D1"/>
    <w:rsid w:val="00EB5101"/>
    <w:rsid w:val="00EB6650"/>
    <w:rsid w:val="00EC0985"/>
    <w:rsid w:val="00EC0B10"/>
    <w:rsid w:val="00EC75A1"/>
    <w:rsid w:val="00ED27CE"/>
    <w:rsid w:val="00ED32EF"/>
    <w:rsid w:val="00EF03A1"/>
    <w:rsid w:val="00EF1048"/>
    <w:rsid w:val="00EF394E"/>
    <w:rsid w:val="00EF43AE"/>
    <w:rsid w:val="00EF5236"/>
    <w:rsid w:val="00F33642"/>
    <w:rsid w:val="00F51076"/>
    <w:rsid w:val="00F51314"/>
    <w:rsid w:val="00F54828"/>
    <w:rsid w:val="00F55D64"/>
    <w:rsid w:val="00F6027D"/>
    <w:rsid w:val="00F7256A"/>
    <w:rsid w:val="00F82102"/>
    <w:rsid w:val="00F83ECB"/>
    <w:rsid w:val="00FA44F8"/>
    <w:rsid w:val="00FB0D5C"/>
    <w:rsid w:val="00FB3E34"/>
    <w:rsid w:val="00FC2C7A"/>
    <w:rsid w:val="00FC63B5"/>
    <w:rsid w:val="00FC739A"/>
    <w:rsid w:val="00FD2698"/>
    <w:rsid w:val="00FD342B"/>
    <w:rsid w:val="00FD3B2D"/>
    <w:rsid w:val="00FE726B"/>
    <w:rsid w:val="00FF0E0B"/>
    <w:rsid w:val="00FF4D2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4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4D47C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04B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303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2303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30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B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303"/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9F6C7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0202"/>
    <w:rPr>
      <w:color w:val="800080" w:themeColor="followedHyperlink"/>
      <w:u w:val="single"/>
    </w:rPr>
  </w:style>
  <w:style w:type="paragraph" w:styleId="Szvegtrzs2">
    <w:name w:val="Body Text 2"/>
    <w:basedOn w:val="Norml"/>
    <w:link w:val="Szvegtrzs2Char"/>
    <w:rsid w:val="0050240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0240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0B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0B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0B2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0B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0B2A"/>
    <w:rPr>
      <w:rFonts w:ascii="Calibri" w:eastAsia="Calibri" w:hAnsi="Calibri" w:cs="Times New Roman"/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4D47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4F63564354B76AC0C5142851F8A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7452B-D085-4920-A160-F98BB60420DA}"/>
      </w:docPartPr>
      <w:docPartBody>
        <w:p w:rsidR="00B66A38" w:rsidRDefault="00A172FF" w:rsidP="00A172FF">
          <w:pPr>
            <w:pStyle w:val="B194F63564354B76AC0C5142851F8A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F"/>
    <w:rsid w:val="002E7006"/>
    <w:rsid w:val="004855E0"/>
    <w:rsid w:val="004E44D0"/>
    <w:rsid w:val="00787690"/>
    <w:rsid w:val="00A172FF"/>
    <w:rsid w:val="00A97593"/>
    <w:rsid w:val="00B23CBD"/>
    <w:rsid w:val="00B66A38"/>
    <w:rsid w:val="00C746C3"/>
    <w:rsid w:val="00CB11B9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1B8674F25394AF7B0C218572954D916">
    <w:name w:val="D1B8674F25394AF7B0C218572954D916"/>
    <w:rsid w:val="00A172FF"/>
  </w:style>
  <w:style w:type="paragraph" w:customStyle="1" w:styleId="F4D29BDAB1F14242A124111176A49FD6">
    <w:name w:val="F4D29BDAB1F14242A124111176A49FD6"/>
    <w:rsid w:val="00A172FF"/>
  </w:style>
  <w:style w:type="paragraph" w:customStyle="1" w:styleId="A4DE31BAB8244AC28D1B1246EF065BC5">
    <w:name w:val="A4DE31BAB8244AC28D1B1246EF065BC5"/>
    <w:rsid w:val="00A172FF"/>
  </w:style>
  <w:style w:type="paragraph" w:customStyle="1" w:styleId="97F0A273E5384E53AE003CFC8F7DCE25">
    <w:name w:val="97F0A273E5384E53AE003CFC8F7DCE25"/>
    <w:rsid w:val="00A172FF"/>
  </w:style>
  <w:style w:type="paragraph" w:customStyle="1" w:styleId="912C175005F543E18973EA0FCAAC3C45">
    <w:name w:val="912C175005F543E18973EA0FCAAC3C45"/>
    <w:rsid w:val="00A172FF"/>
  </w:style>
  <w:style w:type="paragraph" w:customStyle="1" w:styleId="247FFBBBC3E040FEA60D172CDDE2F261">
    <w:name w:val="247FFBBBC3E040FEA60D172CDDE2F261"/>
    <w:rsid w:val="00A172FF"/>
  </w:style>
  <w:style w:type="paragraph" w:customStyle="1" w:styleId="97A14AB804214EE890EF0A63F6D046F6">
    <w:name w:val="97A14AB804214EE890EF0A63F6D046F6"/>
    <w:rsid w:val="00A172FF"/>
  </w:style>
  <w:style w:type="paragraph" w:customStyle="1" w:styleId="46EC3BB0EDB840CD800B2717AE737E88">
    <w:name w:val="46EC3BB0EDB840CD800B2717AE737E88"/>
    <w:rsid w:val="00A172FF"/>
  </w:style>
  <w:style w:type="paragraph" w:customStyle="1" w:styleId="5ABB8FC253F34E6AA6E5DA7787785CAE">
    <w:name w:val="5ABB8FC253F34E6AA6E5DA7787785CAE"/>
    <w:rsid w:val="00A172FF"/>
  </w:style>
  <w:style w:type="paragraph" w:customStyle="1" w:styleId="83DF128210584907A3FA440B5C30A37E">
    <w:name w:val="83DF128210584907A3FA440B5C30A37E"/>
    <w:rsid w:val="00A172FF"/>
  </w:style>
  <w:style w:type="paragraph" w:customStyle="1" w:styleId="1BC9B546C79C477D9EF0B7E1BBE92ED2">
    <w:name w:val="1BC9B546C79C477D9EF0B7E1BBE92ED2"/>
    <w:rsid w:val="00A172FF"/>
  </w:style>
  <w:style w:type="paragraph" w:customStyle="1" w:styleId="C1053C91BCC04C5B9CC8D764E57484D1">
    <w:name w:val="C1053C91BCC04C5B9CC8D764E57484D1"/>
    <w:rsid w:val="00A172FF"/>
  </w:style>
  <w:style w:type="paragraph" w:customStyle="1" w:styleId="95D25CC03A5349B5BCF771E83210B86C">
    <w:name w:val="95D25CC03A5349B5BCF771E83210B86C"/>
    <w:rsid w:val="00A172FF"/>
  </w:style>
  <w:style w:type="paragraph" w:customStyle="1" w:styleId="8582AF1357A84B72B1AF899025BCD95F">
    <w:name w:val="8582AF1357A84B72B1AF899025BCD95F"/>
    <w:rsid w:val="00A172FF"/>
  </w:style>
  <w:style w:type="paragraph" w:customStyle="1" w:styleId="B194F63564354B76AC0C5142851F8ABC">
    <w:name w:val="B194F63564354B76AC0C5142851F8ABC"/>
    <w:rsid w:val="00A172FF"/>
  </w:style>
  <w:style w:type="paragraph" w:customStyle="1" w:styleId="EB951B8F96DE492197C924B832172892">
    <w:name w:val="EB951B8F96DE492197C924B832172892"/>
    <w:rsid w:val="00A17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67E9-928C-4DC0-9318-29635867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FELADATKIÍRÁS</vt:lpstr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FELADATKIÍRÁS</dc:title>
  <dc:subject>Épületszerkezet karbantartási munka végzéséhez</dc:subject>
  <dc:creator>Bergmann Péter</dc:creator>
  <cp:lastModifiedBy>Szászné Ökrös Beáta</cp:lastModifiedBy>
  <cp:revision>4</cp:revision>
  <cp:lastPrinted>2016-07-18T11:39:00Z</cp:lastPrinted>
  <dcterms:created xsi:type="dcterms:W3CDTF">2017-07-27T12:55:00Z</dcterms:created>
  <dcterms:modified xsi:type="dcterms:W3CDTF">2017-08-02T13:01:00Z</dcterms:modified>
</cp:coreProperties>
</file>