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501"/>
        <w:gridCol w:w="2427"/>
        <w:gridCol w:w="1276"/>
        <w:gridCol w:w="1559"/>
        <w:gridCol w:w="1843"/>
      </w:tblGrid>
      <w:tr w:rsidR="005E1E5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5E1E51" w:rsidRPr="002E0C4E" w:rsidRDefault="00502402" w:rsidP="00E20AC1">
            <w:pPr>
              <w:spacing w:after="0"/>
              <w:rPr>
                <w:rFonts w:asciiTheme="majorHAnsi" w:hAnsiTheme="majorHAnsi"/>
                <w:b/>
                <w:i/>
                <w:sz w:val="18"/>
              </w:rPr>
            </w:pPr>
            <w:r>
              <w:rPr>
                <w:rFonts w:asciiTheme="majorHAnsi" w:hAnsiTheme="majorHAnsi"/>
                <w:b/>
                <w:i/>
                <w:sz w:val="18"/>
              </w:rPr>
              <w:t>Sorszám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E1E51" w:rsidRPr="00E20AC1" w:rsidRDefault="005E1E51" w:rsidP="00E20AC1">
            <w:pPr>
              <w:spacing w:after="0"/>
              <w:jc w:val="center"/>
              <w:rPr>
                <w:rFonts w:asciiTheme="majorHAnsi" w:hAnsiTheme="majorHAnsi"/>
                <w:color w:val="4F81BD" w:themeColor="accent1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pct5" w:color="auto" w:fill="auto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b/>
                <w:i/>
                <w:sz w:val="18"/>
              </w:rPr>
            </w:pPr>
            <w:r w:rsidRPr="002E0C4E">
              <w:rPr>
                <w:rFonts w:asciiTheme="majorHAnsi" w:hAnsiTheme="majorHAnsi"/>
                <w:b/>
                <w:i/>
                <w:sz w:val="18"/>
              </w:rPr>
              <w:t>Jóváhagyta</w:t>
            </w:r>
          </w:p>
        </w:tc>
      </w:tr>
      <w:tr w:rsidR="005E1E5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5E1E51" w:rsidRPr="002E0C4E" w:rsidRDefault="00E20AC1" w:rsidP="00E20AC1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  <w:r w:rsidRPr="002E0C4E">
              <w:rPr>
                <w:rFonts w:asciiTheme="majorHAnsi" w:hAnsiTheme="majorHAnsi"/>
                <w:b/>
                <w:i/>
                <w:sz w:val="18"/>
              </w:rPr>
              <w:t>Készítette (TIZO)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E1E51" w:rsidRPr="00E20AC1" w:rsidRDefault="00DB560D" w:rsidP="00E20AC1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Imrefi Vilmos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  <w:r w:rsidRPr="002E0C4E">
              <w:rPr>
                <w:rFonts w:asciiTheme="majorHAnsi" w:hAnsiTheme="majorHAnsi"/>
                <w:i/>
                <w:sz w:val="18"/>
                <w:szCs w:val="20"/>
              </w:rPr>
              <w:t>IFI</w:t>
            </w:r>
            <w:r w:rsidR="00AE0B2A">
              <w:rPr>
                <w:rFonts w:asciiTheme="majorHAnsi" w:hAnsiTheme="majorHAnsi"/>
                <w:i/>
                <w:sz w:val="18"/>
                <w:szCs w:val="20"/>
              </w:rPr>
              <w:t>-</w:t>
            </w:r>
            <w:r w:rsidR="00AE0B2A" w:rsidRPr="00AE0B2A">
              <w:rPr>
                <w:rFonts w:asciiTheme="majorHAnsi" w:hAnsiTheme="majorHAnsi"/>
                <w:i/>
                <w:sz w:val="18"/>
                <w:szCs w:val="20"/>
              </w:rPr>
              <w:t>INFI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i/>
                <w:sz w:val="24"/>
                <w:szCs w:val="20"/>
              </w:rPr>
            </w:pPr>
          </w:p>
        </w:tc>
      </w:tr>
      <w:tr w:rsidR="00E20AC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E20AC1" w:rsidRPr="002E0C4E" w:rsidRDefault="00E20AC1" w:rsidP="00E20AC1">
            <w:pPr>
              <w:spacing w:after="0"/>
              <w:rPr>
                <w:rFonts w:asciiTheme="majorHAnsi" w:hAnsiTheme="majorHAnsi"/>
                <w:i/>
                <w:sz w:val="18"/>
              </w:rPr>
            </w:pPr>
            <w:r w:rsidRPr="00E20AC1">
              <w:rPr>
                <w:rFonts w:asciiTheme="majorHAnsi" w:hAnsiTheme="majorHAnsi"/>
                <w:b/>
                <w:i/>
                <w:sz w:val="18"/>
              </w:rPr>
              <w:t>Szakág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20AC1" w:rsidRPr="002E0C4E" w:rsidRDefault="00E20AC1" w:rsidP="00E20AC1">
            <w:pPr>
              <w:spacing w:after="0"/>
              <w:jc w:val="center"/>
              <w:rPr>
                <w:rFonts w:asciiTheme="majorHAnsi" w:hAnsiTheme="majorHAnsi"/>
                <w:i/>
                <w:sz w:val="18"/>
              </w:rPr>
            </w:pPr>
            <w:r w:rsidRPr="00DB560D">
              <w:rPr>
                <w:rFonts w:asciiTheme="majorHAnsi" w:hAnsiTheme="majorHAnsi"/>
                <w:i/>
                <w:sz w:val="18"/>
                <w:u w:val="single"/>
              </w:rPr>
              <w:t>épületszerkezet</w:t>
            </w:r>
            <w:r>
              <w:rPr>
                <w:rFonts w:asciiTheme="majorHAnsi" w:hAnsiTheme="majorHAnsi"/>
                <w:i/>
                <w:sz w:val="18"/>
              </w:rPr>
              <w:t>/közmű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E20AC1" w:rsidRPr="002E0C4E" w:rsidRDefault="00126AA0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  <w:r>
              <w:rPr>
                <w:rFonts w:asciiTheme="majorHAnsi" w:hAnsiTheme="majorHAnsi"/>
                <w:i/>
                <w:sz w:val="18"/>
                <w:szCs w:val="20"/>
              </w:rPr>
              <w:t>IÜMF</w:t>
            </w:r>
          </w:p>
        </w:tc>
        <w:tc>
          <w:tcPr>
            <w:tcW w:w="1559" w:type="dxa"/>
            <w:shd w:val="clear" w:color="auto" w:fill="auto"/>
          </w:tcPr>
          <w:p w:rsidR="00E20AC1" w:rsidRPr="002E0C4E" w:rsidRDefault="00E20AC1" w:rsidP="00F4150E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AC1" w:rsidRPr="002E0C4E" w:rsidRDefault="00E20AC1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</w:p>
        </w:tc>
      </w:tr>
      <w:tr w:rsidR="003B2303" w:rsidRPr="004F2252" w:rsidTr="00BD4124">
        <w:trPr>
          <w:trHeight w:val="274"/>
        </w:trPr>
        <w:tc>
          <w:tcPr>
            <w:tcW w:w="6204" w:type="dxa"/>
            <w:gridSpan w:val="3"/>
            <w:shd w:val="pct5" w:color="auto" w:fill="auto"/>
          </w:tcPr>
          <w:p w:rsidR="003B2303" w:rsidRPr="002E0C4E" w:rsidRDefault="00502402" w:rsidP="00F4150E">
            <w:pPr>
              <w:spacing w:after="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Létesítmény</w:t>
            </w:r>
            <w:r w:rsidR="005D4293" w:rsidRPr="002E0C4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megnevezése</w:t>
            </w:r>
          </w:p>
        </w:tc>
        <w:tc>
          <w:tcPr>
            <w:tcW w:w="3402" w:type="dxa"/>
            <w:gridSpan w:val="2"/>
            <w:shd w:val="pct5" w:color="auto" w:fill="auto"/>
          </w:tcPr>
          <w:p w:rsidR="003B2303" w:rsidRPr="002E0C4E" w:rsidRDefault="00502402" w:rsidP="00F4150E">
            <w:pPr>
              <w:spacing w:after="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02402">
              <w:rPr>
                <w:rFonts w:asciiTheme="majorHAnsi" w:hAnsiTheme="majorHAnsi"/>
                <w:b/>
                <w:i/>
                <w:sz w:val="18"/>
                <w:szCs w:val="18"/>
              </w:rPr>
              <w:t>Állomás/közigazgatási cím</w:t>
            </w:r>
          </w:p>
        </w:tc>
      </w:tr>
      <w:tr w:rsidR="003B2303" w:rsidRPr="004F2252" w:rsidTr="00BD4124">
        <w:trPr>
          <w:trHeight w:val="274"/>
        </w:trPr>
        <w:tc>
          <w:tcPr>
            <w:tcW w:w="6204" w:type="dxa"/>
            <w:gridSpan w:val="3"/>
            <w:shd w:val="pct5" w:color="auto" w:fill="auto"/>
          </w:tcPr>
          <w:p w:rsidR="00903794" w:rsidRPr="002E0C4E" w:rsidRDefault="00DB560D" w:rsidP="001B6D02">
            <w:pPr>
              <w:spacing w:after="0"/>
              <w:ind w:left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Biatorbágy, felvételi épület</w:t>
            </w:r>
          </w:p>
        </w:tc>
        <w:tc>
          <w:tcPr>
            <w:tcW w:w="3402" w:type="dxa"/>
            <w:gridSpan w:val="2"/>
            <w:shd w:val="pct5" w:color="auto" w:fill="auto"/>
          </w:tcPr>
          <w:p w:rsidR="003B2303" w:rsidRPr="00DB560D" w:rsidRDefault="00DB560D" w:rsidP="00DB560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Biatorbágy, Dózsa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u. 1.</w:t>
            </w:r>
          </w:p>
        </w:tc>
      </w:tr>
    </w:tbl>
    <w:p w:rsidR="003B2303" w:rsidRPr="005C74EA" w:rsidRDefault="003B2303" w:rsidP="003B2303">
      <w:pPr>
        <w:spacing w:after="0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414431" w:rsidTr="00414431">
        <w:trPr>
          <w:trHeight w:val="86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</w:rPr>
            </w:pPr>
            <w:r w:rsidRPr="00FC63B5">
              <w:rPr>
                <w:rFonts w:asciiTheme="majorHAnsi" w:hAnsiTheme="majorHAnsi"/>
              </w:rPr>
              <w:t>1.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502402" w:rsidP="00D85B11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5D4293" w:rsidRPr="00FC63B5">
              <w:rPr>
                <w:rFonts w:asciiTheme="majorHAnsi" w:hAnsiTheme="majorHAnsi"/>
                <w:sz w:val="18"/>
                <w:szCs w:val="18"/>
              </w:rPr>
              <w:t xml:space="preserve"> karbantartási feladat megnevezése</w:t>
            </w:r>
          </w:p>
        </w:tc>
      </w:tr>
      <w:tr w:rsidR="003B2303" w:rsidRPr="00414431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9072" w:type="dxa"/>
            <w:shd w:val="clear" w:color="auto" w:fill="auto"/>
          </w:tcPr>
          <w:p w:rsidR="00B7768C" w:rsidRPr="002E0C4E" w:rsidRDefault="005F185C" w:rsidP="00476504">
            <w:pPr>
              <w:spacing w:before="24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</w:t>
            </w:r>
            <w:bookmarkStart w:id="0" w:name="_GoBack"/>
            <w:bookmarkEnd w:id="0"/>
            <w:r w:rsidR="00DB560D">
              <w:rPr>
                <w:rFonts w:asciiTheme="majorHAnsi" w:hAnsiTheme="majorHAnsi"/>
              </w:rPr>
              <w:t>llapot javító karbantartás</w:t>
            </w:r>
          </w:p>
        </w:tc>
      </w:tr>
    </w:tbl>
    <w:p w:rsidR="003B2303" w:rsidRPr="00414431" w:rsidRDefault="003B2303" w:rsidP="003B2303">
      <w:pPr>
        <w:spacing w:after="0"/>
        <w:rPr>
          <w:rFonts w:asciiTheme="minorHAnsi" w:hAnsiTheme="minorHAnsi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274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Alapadatok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904CB3" w:rsidRPr="002E0C4E" w:rsidRDefault="002E0C4E" w:rsidP="00C554C0">
            <w:pPr>
              <w:spacing w:before="120" w:after="12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E0C4E">
              <w:rPr>
                <w:rFonts w:asciiTheme="majorHAnsi" w:hAnsiTheme="majorHAnsi"/>
                <w:b/>
                <w:sz w:val="20"/>
                <w:szCs w:val="20"/>
              </w:rPr>
              <w:t>ÉPÜLET, ÉPÍTMÉNY ALAPADATAI</w:t>
            </w:r>
            <w:r w:rsidR="00904CB3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AE0B2A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Leltári szám/eszköz</w:t>
            </w:r>
            <w:r w:rsidR="00502402">
              <w:rPr>
                <w:rFonts w:asciiTheme="majorHAnsi" w:hAnsiTheme="majorHAnsi"/>
                <w:sz w:val="20"/>
                <w:szCs w:val="20"/>
              </w:rPr>
              <w:t>azonosító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DB560D">
              <w:rPr>
                <w:rFonts w:asciiTheme="majorHAnsi" w:hAnsiTheme="majorHAnsi"/>
                <w:sz w:val="20"/>
                <w:szCs w:val="20"/>
              </w:rPr>
              <w:t xml:space="preserve"> B108139</w:t>
            </w:r>
          </w:p>
          <w:p w:rsidR="00BD4124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Tulajdonos:</w:t>
            </w:r>
            <w:r w:rsidR="00DB560D">
              <w:rPr>
                <w:rFonts w:asciiTheme="majorHAnsi" w:hAnsiTheme="majorHAnsi"/>
                <w:sz w:val="20"/>
                <w:szCs w:val="20"/>
              </w:rPr>
              <w:t xml:space="preserve"> Magyar Állam</w:t>
            </w:r>
          </w:p>
          <w:p w:rsidR="00126AA0" w:rsidRDefault="00126AA0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Hrsz.:</w:t>
            </w:r>
            <w:r w:rsidR="00DB560D">
              <w:rPr>
                <w:rFonts w:asciiTheme="majorHAnsi" w:hAnsiTheme="majorHAnsi"/>
                <w:sz w:val="20"/>
                <w:szCs w:val="20"/>
              </w:rPr>
              <w:t xml:space="preserve"> 2313/1</w:t>
            </w:r>
          </w:p>
          <w:p w:rsidR="00BD4124" w:rsidRPr="00892C39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Számjegyzéki főcsoport:</w:t>
            </w:r>
            <w:r w:rsidR="00892C3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2C39" w:rsidRPr="00892C39">
              <w:rPr>
                <w:rFonts w:asciiTheme="majorHAnsi" w:hAnsiTheme="majorHAnsi" w:cs="Tahoma"/>
                <w:sz w:val="20"/>
                <w:szCs w:val="20"/>
              </w:rPr>
              <w:t>1241120001</w:t>
            </w:r>
          </w:p>
          <w:p w:rsidR="00502402" w:rsidRPr="00502402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Kataszter:</w:t>
            </w:r>
            <w:r w:rsidR="00502402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892C39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Építés éve: 1976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Felújítás éve</w:t>
            </w:r>
            <w:r w:rsidR="00892C39">
              <w:rPr>
                <w:rFonts w:asciiTheme="majorHAnsi" w:hAnsiTheme="majorHAnsi"/>
                <w:sz w:val="20"/>
                <w:szCs w:val="20"/>
              </w:rPr>
              <w:t>: -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Beépített alapterület: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892C39">
              <w:rPr>
                <w:rFonts w:asciiTheme="majorHAnsi" w:hAnsiTheme="majorHAnsi"/>
                <w:sz w:val="20"/>
                <w:szCs w:val="20"/>
              </w:rPr>
              <w:t>797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Nettó alapterület: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892C39">
              <w:rPr>
                <w:rFonts w:asciiTheme="majorHAnsi" w:hAnsiTheme="majorHAnsi"/>
                <w:sz w:val="20"/>
                <w:szCs w:val="20"/>
              </w:rPr>
              <w:t>750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Beépített légköbméter: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2C39">
              <w:rPr>
                <w:rFonts w:asciiTheme="majorHAnsi" w:hAnsiTheme="majorHAnsi"/>
                <w:sz w:val="20"/>
                <w:szCs w:val="20"/>
              </w:rPr>
              <w:t xml:space="preserve">4300 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>lm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Hasznos légköbméter: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2C39">
              <w:rPr>
                <w:rFonts w:asciiTheme="majorHAnsi" w:hAnsiTheme="majorHAnsi"/>
                <w:sz w:val="20"/>
                <w:szCs w:val="20"/>
              </w:rPr>
              <w:t xml:space="preserve">3835 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>lm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  <w:p w:rsidR="008B2BE5" w:rsidRPr="002E0C4E" w:rsidRDefault="00847248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E0C4E">
              <w:rPr>
                <w:rFonts w:asciiTheme="majorHAnsi" w:hAnsiTheme="majorHAnsi"/>
                <w:b/>
                <w:sz w:val="20"/>
                <w:szCs w:val="20"/>
              </w:rPr>
              <w:t>HELYSZÍN</w:t>
            </w:r>
            <w:r w:rsidR="00BF442A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452A3E" w:rsidRDefault="00452A3E" w:rsidP="00C554C0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E0C4E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192FB2">
              <w:rPr>
                <w:rFonts w:asciiTheme="majorHAnsi" w:hAnsiTheme="majorHAnsi"/>
                <w:sz w:val="20"/>
                <w:szCs w:val="20"/>
              </w:rPr>
              <w:t>karbantartási feladattal</w:t>
            </w:r>
            <w:r w:rsidR="002F3433">
              <w:rPr>
                <w:rFonts w:asciiTheme="majorHAnsi" w:hAnsiTheme="majorHAnsi"/>
                <w:sz w:val="20"/>
                <w:szCs w:val="20"/>
              </w:rPr>
              <w:t xml:space="preserve"> érintett épületet, építményt</w:t>
            </w:r>
            <w:r w:rsidRPr="002E0C4E">
              <w:rPr>
                <w:rFonts w:asciiTheme="majorHAnsi" w:hAnsiTheme="majorHAnsi"/>
                <w:sz w:val="20"/>
                <w:szCs w:val="20"/>
              </w:rPr>
              <w:t xml:space="preserve"> az alábbi helyszínrajz ismerteti:</w:t>
            </w:r>
          </w:p>
          <w:p w:rsidR="00892C39" w:rsidRPr="002E0C4E" w:rsidRDefault="00892C39" w:rsidP="00C554C0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vertAlign w:val="superscript"/>
                <w:lang w:eastAsia="hu-HU"/>
              </w:rPr>
              <w:drawing>
                <wp:inline distT="0" distB="0" distL="0" distR="0">
                  <wp:extent cx="4457700" cy="3260724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atorbágy helyszínrajz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326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E47" w:rsidRPr="002E0C4E" w:rsidRDefault="00390E47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242BA" w:rsidRDefault="00192FB2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MEGLÉVŐ ÁLLAPOT</w:t>
            </w:r>
            <w:r w:rsidR="00491A79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892C39" w:rsidRDefault="004676CD" w:rsidP="00C554C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2017-es évben megvalósult a peronokon lévő 4 db esőbeálló karbantartása, az épület város felőli oldalán lévő külső folyosó padozatának kar</w:t>
            </w:r>
            <w:r w:rsidR="009220CD">
              <w:rPr>
                <w:rFonts w:asciiTheme="majorHAnsi" w:hAnsiTheme="majorHAnsi"/>
                <w:sz w:val="20"/>
                <w:szCs w:val="20"/>
              </w:rPr>
              <w:t xml:space="preserve">bantartása, a váróterem festése, az utas </w:t>
            </w:r>
            <w:proofErr w:type="spellStart"/>
            <w:r w:rsidR="009220CD">
              <w:rPr>
                <w:rFonts w:asciiTheme="majorHAnsi" w:hAnsiTheme="majorHAnsi"/>
                <w:sz w:val="20"/>
                <w:szCs w:val="20"/>
              </w:rPr>
              <w:t>wc</w:t>
            </w:r>
            <w:proofErr w:type="spellEnd"/>
            <w:r w:rsidR="009220CD">
              <w:rPr>
                <w:rFonts w:asciiTheme="majorHAnsi" w:hAnsiTheme="majorHAnsi"/>
                <w:sz w:val="20"/>
                <w:szCs w:val="20"/>
              </w:rPr>
              <w:t xml:space="preserve"> és a külső homlokzat karbantartása.</w:t>
            </w:r>
          </w:p>
          <w:p w:rsidR="002A610F" w:rsidRPr="002E0C4E" w:rsidRDefault="004676CD" w:rsidP="009220CD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További karbantartásra szorul a</w:t>
            </w:r>
            <w:r w:rsidR="009220CD">
              <w:rPr>
                <w:rFonts w:asciiTheme="majorHAnsi" w:hAnsiTheme="majorHAnsi"/>
                <w:sz w:val="20"/>
                <w:szCs w:val="20"/>
              </w:rPr>
              <w:t xml:space="preserve"> szakszolgálatok által használt közös helyiség (lépcsőház és folyosó, illetve a FCS által használt szociális blokk.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AE0B2A" w:rsidRPr="002E0C4E" w:rsidTr="00414431">
        <w:trPr>
          <w:trHeight w:val="274"/>
          <w:ins w:id="1" w:author="Juhász Kázmér" w:date="2017-02-22T16:53:00Z"/>
        </w:trPr>
        <w:tc>
          <w:tcPr>
            <w:tcW w:w="534" w:type="dxa"/>
            <w:shd w:val="clear" w:color="auto" w:fill="auto"/>
          </w:tcPr>
          <w:p w:rsidR="00AE0B2A" w:rsidRPr="002E0C4E" w:rsidRDefault="00AE0B2A" w:rsidP="00F4150E">
            <w:pPr>
              <w:spacing w:after="0"/>
              <w:rPr>
                <w:ins w:id="2" w:author="Juhász Kázmér" w:date="2017-02-22T16:53:00Z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AE0B2A" w:rsidRPr="002E0C4E" w:rsidRDefault="00AE0B2A" w:rsidP="00C554C0">
            <w:pPr>
              <w:spacing w:before="120" w:after="120" w:line="240" w:lineRule="auto"/>
              <w:rPr>
                <w:ins w:id="3" w:author="Juhász Kázmér" w:date="2017-02-22T16:53:00Z"/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3B2303" w:rsidRPr="002E0C4E" w:rsidRDefault="003B2303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274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3B2303" w:rsidP="00FE726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 xml:space="preserve">Műszaki </w:t>
            </w:r>
            <w:r w:rsidR="00FE726B" w:rsidRPr="00FC63B5">
              <w:rPr>
                <w:rFonts w:asciiTheme="majorHAnsi" w:hAnsiTheme="majorHAnsi"/>
                <w:sz w:val="20"/>
                <w:szCs w:val="20"/>
              </w:rPr>
              <w:t>tartalom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E377DB" w:rsidRDefault="00C86F07" w:rsidP="00E377DB">
            <w:pPr>
              <w:spacing w:before="120" w:after="12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AZ ELVÉGZENDŐ MUNKÁK MEGHATÁROZÁSA:</w:t>
            </w:r>
            <w:r w:rsidR="008370F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9220CD" w:rsidRDefault="009220CD" w:rsidP="00E377DB">
            <w:pPr>
              <w:pStyle w:val="Listaszerbekezds"/>
              <w:numPr>
                <w:ilvl w:val="0"/>
                <w:numId w:val="42"/>
              </w:numPr>
              <w:spacing w:before="120" w:after="1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utasforgalom által nem használt területen lévő, közös használatú emeleti és földszinti folyosó, valamint a lépcsőház vakolatjavítása és tisztasági festése</w:t>
            </w:r>
            <w:r w:rsidR="004E69C8">
              <w:rPr>
                <w:rFonts w:asciiTheme="majorHAnsi" w:hAnsiTheme="majorHAnsi"/>
                <w:sz w:val="20"/>
                <w:szCs w:val="20"/>
              </w:rPr>
              <w:t>, padozat karbantartás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9220CD" w:rsidRDefault="009220CD" w:rsidP="00E377DB">
            <w:pPr>
              <w:pStyle w:val="Listaszerbekezds"/>
              <w:numPr>
                <w:ilvl w:val="0"/>
                <w:numId w:val="42"/>
              </w:numPr>
              <w:spacing w:before="120" w:after="1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FCS által használt fenti WC és előterének karbantartása (csempe burkolat csere, WC-ben csempe burkolat kialakítása 1,5 m magasságban az előtérben lévővel megegyezően, mosdó szifonok cseréje, </w:t>
            </w:r>
            <w:r w:rsidR="004E69C8">
              <w:rPr>
                <w:rFonts w:asciiTheme="majorHAnsi" w:hAnsiTheme="majorHAnsi"/>
                <w:sz w:val="20"/>
                <w:szCs w:val="20"/>
              </w:rPr>
              <w:t>padozat karbantartás, tisztasági festés).</w:t>
            </w:r>
          </w:p>
          <w:p w:rsidR="00BA0A58" w:rsidRDefault="00C86F07" w:rsidP="00C86F07">
            <w:pPr>
              <w:spacing w:before="24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MŰSZAKI LEÍRÁS</w:t>
            </w:r>
          </w:p>
          <w:p w:rsidR="008370FE" w:rsidRPr="008370FE" w:rsidRDefault="008370FE" w:rsidP="008370FE">
            <w:pPr>
              <w:spacing w:after="120" w:line="240" w:lineRule="auto"/>
              <w:rPr>
                <w:b/>
                <w:i/>
                <w:sz w:val="16"/>
                <w:szCs w:val="16"/>
              </w:rPr>
            </w:pPr>
            <w:r w:rsidRPr="008370FE">
              <w:rPr>
                <w:b/>
                <w:i/>
                <w:sz w:val="16"/>
                <w:szCs w:val="16"/>
              </w:rPr>
              <w:t>1. Vakolatjavítási munkák: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before="120"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A sérült, feltáskásodott vakolatot le kell verni. Csak kemény jól kötődő vakolat maradhat. A vakolatjavításhoz a meglévő falat kellősíteni kell. (Cementtej vagy egyéb vakoláshoz használható kellősítő anyaggal). Ez után az alapvakolat javítása elvégezhető az előírt alapvakolattal. Az alapvakolat „meghúzása” után az előírt minőségű simítóréteg felhordható.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A vakolat javításkor keletkezett építési hulladékot erre kijelölt helyre lehet lerakni.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Él vakolat javításkor, ha teljes él javítandó, </w:t>
            </w:r>
            <w:proofErr w:type="spellStart"/>
            <w:r w:rsidRPr="008370FE">
              <w:rPr>
                <w:sz w:val="16"/>
                <w:szCs w:val="16"/>
              </w:rPr>
              <w:t>élvédő</w:t>
            </w:r>
            <w:proofErr w:type="spellEnd"/>
            <w:r w:rsidRPr="008370FE">
              <w:rPr>
                <w:sz w:val="16"/>
                <w:szCs w:val="16"/>
              </w:rPr>
              <w:t xml:space="preserve"> profilt kell alkalmazni.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12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A vakolatjavítási munka után a munkaterületen durva takarítást kell végezni. </w:t>
            </w:r>
          </w:p>
          <w:p w:rsidR="008370FE" w:rsidRPr="008370FE" w:rsidRDefault="008370FE" w:rsidP="008370FE">
            <w:pPr>
              <w:spacing w:after="120" w:line="240" w:lineRule="auto"/>
              <w:rPr>
                <w:b/>
                <w:i/>
                <w:sz w:val="16"/>
                <w:szCs w:val="16"/>
              </w:rPr>
            </w:pPr>
            <w:r w:rsidRPr="008370FE">
              <w:rPr>
                <w:b/>
                <w:i/>
                <w:sz w:val="16"/>
                <w:szCs w:val="16"/>
              </w:rPr>
              <w:t>2. Fal-, pillér- és oszlop burkolat karbantartási munkák (lap- és egyéb burkolat esetén)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Burkolat bontása: Fal-, pillér és oszlop burkolat teljes bontása esetén a burkolólap, valamint a ragasztóanyag </w:t>
            </w:r>
            <w:proofErr w:type="gramStart"/>
            <w:r w:rsidRPr="008370FE">
              <w:rPr>
                <w:sz w:val="16"/>
                <w:szCs w:val="16"/>
              </w:rPr>
              <w:t>kerül</w:t>
            </w:r>
            <w:proofErr w:type="gramEnd"/>
            <w:r w:rsidRPr="008370FE">
              <w:rPr>
                <w:sz w:val="16"/>
                <w:szCs w:val="16"/>
              </w:rPr>
              <w:t xml:space="preserve"> lebontásra az alapvakolat eseti sérüléseit ki kell javítani a vakolat javítási munkákban leírtak szerint.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A burkolatbontásakor keletkezett építési hulladékot erre kijelölt helyre lehet lerakni.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proofErr w:type="gramStart"/>
            <w:r w:rsidRPr="008370FE">
              <w:rPr>
                <w:sz w:val="16"/>
                <w:szCs w:val="16"/>
              </w:rPr>
              <w:t>Burkolat készítés</w:t>
            </w:r>
            <w:proofErr w:type="gramEnd"/>
            <w:r w:rsidRPr="008370FE">
              <w:rPr>
                <w:sz w:val="16"/>
                <w:szCs w:val="16"/>
              </w:rPr>
              <w:t xml:space="preserve">: Fal,- pillér és oszlop burkolat készítés: az előkészített felületre az új burkolat mindig a kiadott terv vagy műszaki tartalom szerinti vagy azzal műszakilag egyenértékű burkolóanyaggal történhet. Az új burkolatot a műszaki leírásban meghatározott módon hálóban vagy kötésben kell felrakni. A burkolási munka csak I. osztályú minőségben készülhet. Sarkoknál </w:t>
            </w:r>
            <w:proofErr w:type="spellStart"/>
            <w:r w:rsidRPr="008370FE">
              <w:rPr>
                <w:sz w:val="16"/>
                <w:szCs w:val="16"/>
              </w:rPr>
              <w:t>élvédő</w:t>
            </w:r>
            <w:proofErr w:type="spellEnd"/>
            <w:r w:rsidRPr="008370FE">
              <w:rPr>
                <w:sz w:val="16"/>
                <w:szCs w:val="16"/>
              </w:rPr>
              <w:t xml:space="preserve"> profilt kell használni. A kész burkolatot az előírt minőségű fugázó anyaggal kell kifugázni.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Burkolat javítása, kivéséssel: A javítandó egységet ki kell vésni a ragasztóanyagával együtt</w:t>
            </w:r>
            <w:proofErr w:type="gramStart"/>
            <w:r w:rsidRPr="008370FE">
              <w:rPr>
                <w:sz w:val="16"/>
                <w:szCs w:val="16"/>
              </w:rPr>
              <w:t>,  úgy</w:t>
            </w:r>
            <w:proofErr w:type="gramEnd"/>
            <w:r w:rsidRPr="008370FE">
              <w:rPr>
                <w:sz w:val="16"/>
                <w:szCs w:val="16"/>
              </w:rPr>
              <w:t>, hogy a mellette lévő burkolatrész ne sérüljön. Kellősítés után a burkolat pótlandó, majd kifugázandó.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12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A javítási munka után a munkaterületen durva takarítást kell végezni</w:t>
            </w:r>
          </w:p>
          <w:p w:rsidR="008370FE" w:rsidRPr="008370FE" w:rsidRDefault="008370FE" w:rsidP="008370FE">
            <w:pPr>
              <w:spacing w:after="120" w:line="240" w:lineRule="auto"/>
              <w:rPr>
                <w:b/>
                <w:i/>
                <w:sz w:val="16"/>
                <w:szCs w:val="16"/>
              </w:rPr>
            </w:pPr>
            <w:r w:rsidRPr="008370FE">
              <w:rPr>
                <w:b/>
                <w:i/>
                <w:sz w:val="16"/>
                <w:szCs w:val="16"/>
              </w:rPr>
              <w:t>3. Belső festés, mázolás karbantartás: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Felület előkészítése festési munkáknál: Felület portalanítása. A megrepedt, felpörgött részek </w:t>
            </w:r>
            <w:proofErr w:type="gramStart"/>
            <w:r w:rsidRPr="008370FE">
              <w:rPr>
                <w:sz w:val="16"/>
                <w:szCs w:val="16"/>
              </w:rPr>
              <w:t>lekaparása</w:t>
            </w:r>
            <w:proofErr w:type="gramEnd"/>
            <w:r w:rsidRPr="008370FE">
              <w:rPr>
                <w:sz w:val="16"/>
                <w:szCs w:val="16"/>
              </w:rPr>
              <w:t xml:space="preserve"> illetve ha szükséges ( festék anyag változás miatt vagy mert a műszaki leírás is ezt írja elő) akkor a felület teljes lekaparása. A lekapart részek </w:t>
            </w:r>
            <w:proofErr w:type="spellStart"/>
            <w:r w:rsidRPr="008370FE">
              <w:rPr>
                <w:sz w:val="16"/>
                <w:szCs w:val="16"/>
              </w:rPr>
              <w:t>glettelése</w:t>
            </w:r>
            <w:proofErr w:type="spellEnd"/>
            <w:r w:rsidRPr="008370FE">
              <w:rPr>
                <w:sz w:val="16"/>
                <w:szCs w:val="16"/>
              </w:rPr>
              <w:t xml:space="preserve">, majd csiszolása és szükség szerinti újra </w:t>
            </w:r>
            <w:proofErr w:type="spellStart"/>
            <w:r w:rsidRPr="008370FE">
              <w:rPr>
                <w:sz w:val="16"/>
                <w:szCs w:val="16"/>
              </w:rPr>
              <w:t>glettelése</w:t>
            </w:r>
            <w:proofErr w:type="spellEnd"/>
            <w:r w:rsidRPr="008370FE">
              <w:rPr>
                <w:sz w:val="16"/>
                <w:szCs w:val="16"/>
              </w:rPr>
              <w:t xml:space="preserve">, csiszolása. A </w:t>
            </w:r>
            <w:proofErr w:type="spellStart"/>
            <w:r w:rsidRPr="008370FE">
              <w:rPr>
                <w:sz w:val="16"/>
                <w:szCs w:val="16"/>
              </w:rPr>
              <w:t>glett</w:t>
            </w:r>
            <w:proofErr w:type="spellEnd"/>
            <w:r w:rsidRPr="008370FE">
              <w:rPr>
                <w:sz w:val="16"/>
                <w:szCs w:val="16"/>
              </w:rPr>
              <w:t xml:space="preserve"> anyag a műszaki leírás szerinti anyag </w:t>
            </w:r>
            <w:proofErr w:type="gramStart"/>
            <w:r w:rsidRPr="008370FE">
              <w:rPr>
                <w:sz w:val="16"/>
                <w:szCs w:val="16"/>
              </w:rPr>
              <w:t>kell</w:t>
            </w:r>
            <w:proofErr w:type="gramEnd"/>
            <w:r w:rsidRPr="008370FE">
              <w:rPr>
                <w:sz w:val="16"/>
                <w:szCs w:val="16"/>
              </w:rPr>
              <w:t xml:space="preserve"> legyen. Ez lehet meszes és műanyag kötőanyagú. A felületnek simának kell lennie. </w:t>
            </w:r>
            <w:proofErr w:type="spellStart"/>
            <w:r w:rsidRPr="008370FE">
              <w:rPr>
                <w:sz w:val="16"/>
                <w:szCs w:val="16"/>
              </w:rPr>
              <w:t>Glettelés</w:t>
            </w:r>
            <w:proofErr w:type="spellEnd"/>
            <w:r w:rsidRPr="008370FE">
              <w:rPr>
                <w:sz w:val="16"/>
                <w:szCs w:val="16"/>
              </w:rPr>
              <w:t xml:space="preserve"> után a felületet alapozni (kellősíteni) szükséges.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Felület festése: 2 rétegben történik. Az előírt minőségű mésszel vagy festékkel (műszaki leírás szerint: lehet mész, enyves festék, diszperziós </w:t>
            </w:r>
            <w:proofErr w:type="gramStart"/>
            <w:r w:rsidRPr="008370FE">
              <w:rPr>
                <w:sz w:val="16"/>
                <w:szCs w:val="16"/>
              </w:rPr>
              <w:t>festék  illetve</w:t>
            </w:r>
            <w:proofErr w:type="gramEnd"/>
            <w:r w:rsidRPr="008370FE">
              <w:rPr>
                <w:sz w:val="16"/>
                <w:szCs w:val="16"/>
              </w:rPr>
              <w:t xml:space="preserve"> olajfesték). A festett felület csíkmentes, foltmentes, egyenletes felületű </w:t>
            </w:r>
            <w:proofErr w:type="gramStart"/>
            <w:r w:rsidRPr="008370FE">
              <w:rPr>
                <w:sz w:val="16"/>
                <w:szCs w:val="16"/>
              </w:rPr>
              <w:t>kell</w:t>
            </w:r>
            <w:proofErr w:type="gramEnd"/>
            <w:r w:rsidRPr="008370FE">
              <w:rPr>
                <w:sz w:val="16"/>
                <w:szCs w:val="16"/>
              </w:rPr>
              <w:t xml:space="preserve"> legyen.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proofErr w:type="gramStart"/>
            <w:r w:rsidRPr="008370FE">
              <w:rPr>
                <w:sz w:val="16"/>
                <w:szCs w:val="16"/>
              </w:rPr>
              <w:t>Felület festés</w:t>
            </w:r>
            <w:proofErr w:type="gramEnd"/>
            <w:r w:rsidRPr="008370FE">
              <w:rPr>
                <w:sz w:val="16"/>
                <w:szCs w:val="16"/>
              </w:rPr>
              <w:t xml:space="preserve"> történhet bármilyen padozatú helyiségben, oldalfalon vagy mennyezeten, sima vagy tagolt felületen, lépcsőházban vagy bútorozott helyiségben. A festés előkészítésekor szükség szerint védendő (</w:t>
            </w:r>
            <w:proofErr w:type="spellStart"/>
            <w:r w:rsidRPr="008370FE">
              <w:rPr>
                <w:sz w:val="16"/>
                <w:szCs w:val="16"/>
              </w:rPr>
              <w:t>lefóliázandó</w:t>
            </w:r>
            <w:proofErr w:type="spellEnd"/>
            <w:r w:rsidRPr="008370FE">
              <w:rPr>
                <w:sz w:val="16"/>
                <w:szCs w:val="16"/>
              </w:rPr>
              <w:t xml:space="preserve">) a padozat illetve a bútorzat. A </w:t>
            </w:r>
            <w:proofErr w:type="spellStart"/>
            <w:r w:rsidRPr="008370FE">
              <w:rPr>
                <w:sz w:val="16"/>
                <w:szCs w:val="16"/>
              </w:rPr>
              <w:t>fólázást</w:t>
            </w:r>
            <w:proofErr w:type="spellEnd"/>
            <w:r w:rsidRPr="008370FE">
              <w:rPr>
                <w:sz w:val="16"/>
                <w:szCs w:val="16"/>
              </w:rPr>
              <w:t xml:space="preserve"> a lekaparás előtt kell elvégezni és a festés befejezésekor kell eltávolítani. 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A festési munka után a munkaterületen durva takarítást kell végezni. A festéskor keletkezett hulladékot csak az erre kijelölt lerakóhelyre lehet lerakni, elszállítani. 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Fa és acélfelületek mázolása esetén felület előkészítése. Fa felület előkészítése: festék lekaparása vagy lemaratása, </w:t>
            </w:r>
            <w:r w:rsidRPr="008370FE">
              <w:rPr>
                <w:sz w:val="16"/>
                <w:szCs w:val="16"/>
              </w:rPr>
              <w:lastRenderedPageBreak/>
              <w:t>leégetése. Az előkészítő munka történhet egyszerű vagy tagolt felületen. A letisztítás után csiszolni, majd simító tapaszolással a felületet ki kell egyenlíteni. Szükség esetén újra kell csiszolni. A megfelelő felület egyenletes, sima, tagolt felületen a tagolásnak megfelelő, de szintén egyenletes, sima felület.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A mázolás előtt a felületet portalanítani kell, majd a műszaki leírásban minőségileg meghatározott alapmázoló festékkel a felületet be kell vonni.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A megfelelő száradási idő után az előírt fedőmázoló festéket kell a felületre felvinni.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Végül a zománclakkozást kell elvégezni.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Acélfelületek mázolásának előkészítése lehetséges kézi rozsdamentesítés könnyű vagy erős rozsdásodásnál nyílászárón, csőfelületen, valamint fűtőtesten. Rozsdamentesítés után a felületeket portalanítani kell. 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Rozsdamentesítés után a felület javítandó, majd az alapmázolás végzendő el nyílászárón, csövön vagy fűtőtesten.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>Megfelelő száradás után a fedőmázolás felvihető a felületre.</w:t>
            </w:r>
          </w:p>
          <w:p w:rsidR="008370FE" w:rsidRPr="008370FE" w:rsidRDefault="008370FE" w:rsidP="008370FE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proofErr w:type="gramStart"/>
            <w:r w:rsidRPr="008370FE">
              <w:rPr>
                <w:sz w:val="16"/>
                <w:szCs w:val="16"/>
              </w:rPr>
              <w:t>Zománc lakkozás</w:t>
            </w:r>
            <w:proofErr w:type="gramEnd"/>
            <w:r w:rsidRPr="008370FE">
              <w:rPr>
                <w:sz w:val="16"/>
                <w:szCs w:val="16"/>
              </w:rPr>
              <w:t>.</w:t>
            </w:r>
          </w:p>
          <w:p w:rsidR="00C86F07" w:rsidRPr="00B20F2F" w:rsidRDefault="008370FE" w:rsidP="00B20F2F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Az acélfelületek mázolását a műszaki leírásban előírt anyagokkal kell elvégezni. A száradási időket be kell tartani, hogy megfelelő minőségű legyen a festett felület. </w:t>
            </w:r>
          </w:p>
        </w:tc>
      </w:tr>
      <w:tr w:rsidR="004676CD" w:rsidRPr="002E0C4E" w:rsidTr="00414431">
        <w:trPr>
          <w:trHeight w:val="274"/>
        </w:trPr>
        <w:tc>
          <w:tcPr>
            <w:tcW w:w="534" w:type="dxa"/>
            <w:shd w:val="clear" w:color="auto" w:fill="auto"/>
          </w:tcPr>
          <w:p w:rsidR="004676CD" w:rsidRPr="002E0C4E" w:rsidRDefault="004676CD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4676CD" w:rsidRDefault="004676CD" w:rsidP="00192FB2">
            <w:pPr>
              <w:spacing w:before="120" w:after="12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F7711" w:rsidRPr="002E0C4E" w:rsidRDefault="009F7711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44751A" w:rsidRPr="002E0C4E" w:rsidTr="000B5AEA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44751A" w:rsidRPr="002E0C4E" w:rsidRDefault="0068483C" w:rsidP="000B5AE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2E0C4E">
              <w:rPr>
                <w:rFonts w:asciiTheme="majorHAnsi" w:hAnsiTheme="majorHAnsi"/>
                <w:sz w:val="20"/>
                <w:szCs w:val="20"/>
              </w:rPr>
              <w:t>4</w:t>
            </w:r>
            <w:r w:rsidR="0044751A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44751A" w:rsidRPr="002E0C4E" w:rsidRDefault="000D04B5" w:rsidP="00DC62A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D04B5">
              <w:rPr>
                <w:rFonts w:asciiTheme="majorHAnsi" w:hAnsiTheme="majorHAnsi"/>
                <w:sz w:val="20"/>
                <w:szCs w:val="20"/>
              </w:rPr>
              <w:t>Különleges körülmények</w:t>
            </w:r>
          </w:p>
        </w:tc>
      </w:tr>
      <w:tr w:rsidR="0044751A" w:rsidRPr="002E0C4E" w:rsidTr="000B5AEA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44751A" w:rsidRPr="002E0C4E" w:rsidRDefault="0044751A" w:rsidP="000B5AE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C63B5" w:rsidRPr="00FC63B5" w:rsidRDefault="00FC63B5" w:rsidP="000D04B5">
            <w:pPr>
              <w:numPr>
                <w:ilvl w:val="0"/>
                <w:numId w:val="33"/>
              </w:numPr>
              <w:spacing w:before="120"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 xml:space="preserve">MÁV területen történő munkavégzés: </w:t>
            </w:r>
            <w:r w:rsidR="00420202" w:rsidRPr="00420202">
              <w:rPr>
                <w:rFonts w:asciiTheme="majorHAnsi" w:hAnsiTheme="majorHAnsi"/>
                <w:sz w:val="20"/>
                <w:szCs w:val="20"/>
              </w:rPr>
              <w:t>15/2016. (V. 13. MÁV Ért. 8.) EVIG s</w:t>
            </w:r>
            <w:r w:rsidR="00420202">
              <w:rPr>
                <w:rFonts w:asciiTheme="majorHAnsi" w:hAnsiTheme="majorHAnsi"/>
                <w:sz w:val="20"/>
                <w:szCs w:val="20"/>
              </w:rPr>
              <w:t xml:space="preserve">zámú </w:t>
            </w:r>
            <w:r w:rsidRPr="00FC63B5">
              <w:rPr>
                <w:rFonts w:asciiTheme="majorHAnsi" w:hAnsiTheme="majorHAnsi"/>
                <w:sz w:val="20"/>
                <w:szCs w:val="20"/>
              </w:rPr>
              <w:t xml:space="preserve">utasítás </w:t>
            </w:r>
          </w:p>
          <w:p w:rsidR="00C24B98" w:rsidRPr="000D04B5" w:rsidRDefault="00C24B98" w:rsidP="004E69C8">
            <w:pPr>
              <w:spacing w:after="120" w:line="240" w:lineRule="auto"/>
              <w:ind w:left="71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4751A" w:rsidRPr="002E0C4E" w:rsidRDefault="0044751A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3B2303" w:rsidRPr="002E0C4E" w:rsidRDefault="00C24B98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3B2303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3B2303" w:rsidRPr="002E0C4E" w:rsidRDefault="000D04B5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Adatszolgáltatás 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7A1509" w:rsidRPr="00033D50" w:rsidRDefault="00033D50" w:rsidP="00637A3C">
            <w:pPr>
              <w:numPr>
                <w:ilvl w:val="0"/>
                <w:numId w:val="33"/>
              </w:numPr>
              <w:spacing w:before="120"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33D50">
              <w:rPr>
                <w:rFonts w:asciiTheme="majorHAnsi" w:hAnsiTheme="majorHAnsi"/>
                <w:sz w:val="20"/>
                <w:szCs w:val="20"/>
              </w:rPr>
              <w:t>épület alaprajz</w:t>
            </w:r>
          </w:p>
        </w:tc>
      </w:tr>
    </w:tbl>
    <w:p w:rsidR="00567AA4" w:rsidRPr="002E0C4E" w:rsidRDefault="00567AA4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68483C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3B2303" w:rsidRPr="002E0C4E" w:rsidRDefault="00C24B98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68483C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3B2303" w:rsidRPr="002E0C4E" w:rsidRDefault="000D04B5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Egyeztetések</w:t>
            </w:r>
          </w:p>
        </w:tc>
      </w:tr>
      <w:tr w:rsidR="003B2303" w:rsidRPr="002E0C4E" w:rsidTr="0068483C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D342B" w:rsidRDefault="00637A3C" w:rsidP="00637A3C">
            <w:pPr>
              <w:numPr>
                <w:ilvl w:val="0"/>
                <w:numId w:val="35"/>
              </w:numPr>
              <w:spacing w:before="120" w:after="0" w:line="240" w:lineRule="auto"/>
              <w:ind w:left="742" w:hanging="425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MÁV Zrt. PTI BP TIZO-TIZF</w:t>
            </w:r>
          </w:p>
          <w:p w:rsidR="00637A3C" w:rsidRDefault="00637A3C" w:rsidP="00637A3C">
            <w:pPr>
              <w:numPr>
                <w:ilvl w:val="0"/>
                <w:numId w:val="35"/>
              </w:numPr>
              <w:spacing w:before="120" w:after="0" w:line="240" w:lineRule="auto"/>
              <w:ind w:left="742" w:hanging="425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MÁV-START Zrt.</w:t>
            </w:r>
          </w:p>
          <w:p w:rsidR="00637A3C" w:rsidRDefault="00637A3C" w:rsidP="00637A3C">
            <w:pPr>
              <w:numPr>
                <w:ilvl w:val="0"/>
                <w:numId w:val="35"/>
              </w:numPr>
              <w:spacing w:before="120" w:after="0" w:line="240" w:lineRule="auto"/>
              <w:ind w:left="742" w:hanging="425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MÁV Zrt. PTI BP </w:t>
            </w:r>
            <w:r w:rsidR="003B065D">
              <w:rPr>
                <w:rFonts w:asciiTheme="majorHAnsi" w:hAnsiTheme="majorHAnsi"/>
                <w:sz w:val="20"/>
                <w:szCs w:val="20"/>
              </w:rPr>
              <w:t>FO Állomásfőnökség</w:t>
            </w:r>
          </w:p>
          <w:p w:rsidR="00E377DB" w:rsidRDefault="00E377DB" w:rsidP="00637A3C">
            <w:pPr>
              <w:numPr>
                <w:ilvl w:val="0"/>
                <w:numId w:val="35"/>
              </w:numPr>
              <w:spacing w:before="120" w:after="0" w:line="240" w:lineRule="auto"/>
              <w:ind w:left="742" w:hanging="425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MÁV Zrt. Erősáram Főnökség</w:t>
            </w:r>
          </w:p>
          <w:p w:rsidR="00E377DB" w:rsidRPr="004E69C8" w:rsidRDefault="00E377DB" w:rsidP="004E69C8">
            <w:pPr>
              <w:numPr>
                <w:ilvl w:val="0"/>
                <w:numId w:val="35"/>
              </w:numPr>
              <w:spacing w:before="120" w:after="0" w:line="240" w:lineRule="auto"/>
              <w:ind w:left="742" w:hanging="425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MÁV Zrt. Távközlés Főnökség</w:t>
            </w:r>
          </w:p>
        </w:tc>
      </w:tr>
    </w:tbl>
    <w:p w:rsidR="003B2303" w:rsidRPr="002E0C4E" w:rsidRDefault="003B2303" w:rsidP="003B2303">
      <w:pPr>
        <w:spacing w:after="0"/>
        <w:rPr>
          <w:rFonts w:asciiTheme="majorHAnsi" w:hAnsiTheme="majorHAnsi"/>
          <w:sz w:val="20"/>
          <w:szCs w:val="20"/>
        </w:rPr>
      </w:pPr>
    </w:p>
    <w:p w:rsidR="003B2303" w:rsidRDefault="003B2303" w:rsidP="003B2303">
      <w:pPr>
        <w:spacing w:after="0"/>
        <w:rPr>
          <w:sz w:val="18"/>
          <w:szCs w:val="18"/>
        </w:rPr>
      </w:pPr>
    </w:p>
    <w:p w:rsidR="00CE33A1" w:rsidRDefault="00CE33A1"/>
    <w:sectPr w:rsidR="00CE33A1" w:rsidSect="00414431">
      <w:headerReference w:type="default" r:id="rId10"/>
      <w:footerReference w:type="default" r:id="rId11"/>
      <w:pgSz w:w="11906" w:h="16838"/>
      <w:pgMar w:top="152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E0" w:rsidRDefault="007D4CE0" w:rsidP="003B2303">
      <w:pPr>
        <w:spacing w:after="0" w:line="240" w:lineRule="auto"/>
      </w:pPr>
      <w:r>
        <w:separator/>
      </w:r>
    </w:p>
  </w:endnote>
  <w:endnote w:type="continuationSeparator" w:id="0">
    <w:p w:rsidR="007D4CE0" w:rsidRDefault="007D4CE0" w:rsidP="003B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23" w:rsidRDefault="00546923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F185C" w:rsidRPr="005F185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B2303" w:rsidRDefault="003B23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E0" w:rsidRDefault="007D4CE0" w:rsidP="003B2303">
      <w:pPr>
        <w:spacing w:after="0" w:line="240" w:lineRule="auto"/>
      </w:pPr>
      <w:r>
        <w:separator/>
      </w:r>
    </w:p>
  </w:footnote>
  <w:footnote w:type="continuationSeparator" w:id="0">
    <w:p w:rsidR="007D4CE0" w:rsidRDefault="007D4CE0" w:rsidP="003B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9A" w:rsidRPr="007A689A" w:rsidRDefault="007A689A" w:rsidP="007A689A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jc w:val="right"/>
      <w:rPr>
        <w:rFonts w:ascii="Arial" w:eastAsiaTheme="majorEastAsia" w:hAnsi="Arial" w:cs="Arial"/>
        <w:sz w:val="20"/>
        <w:szCs w:val="32"/>
      </w:rPr>
    </w:pPr>
    <w:r w:rsidRPr="007A689A">
      <w:rPr>
        <w:rFonts w:ascii="Arial" w:eastAsiaTheme="majorEastAsia" w:hAnsi="Arial" w:cs="Arial"/>
        <w:sz w:val="20"/>
        <w:szCs w:val="32"/>
      </w:rPr>
      <w:tab/>
    </w:r>
    <w:r w:rsidRPr="007A689A">
      <w:rPr>
        <w:rFonts w:ascii="Arial" w:eastAsiaTheme="majorEastAsia" w:hAnsi="Arial" w:cs="Arial"/>
        <w:sz w:val="20"/>
        <w:szCs w:val="32"/>
      </w:rPr>
      <w:tab/>
    </w:r>
  </w:p>
  <w:p w:rsidR="00546923" w:rsidRDefault="00546923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rPr>
        <w:rFonts w:asciiTheme="majorHAnsi" w:eastAsiaTheme="majorEastAsia" w:hAnsiTheme="majorHAnsi" w:cstheme="majorBidi"/>
        <w:sz w:val="32"/>
        <w:szCs w:val="32"/>
      </w:rPr>
    </w:pPr>
  </w:p>
  <w:p w:rsidR="001B6D02" w:rsidRDefault="00904CB3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073B82" wp14:editId="5982CC9B">
              <wp:simplePos x="0" y="0"/>
              <wp:positionH relativeFrom="column">
                <wp:posOffset>5186680</wp:posOffset>
              </wp:positionH>
              <wp:positionV relativeFrom="paragraph">
                <wp:posOffset>27305</wp:posOffset>
              </wp:positionV>
              <wp:extent cx="538480" cy="538480"/>
              <wp:effectExtent l="0" t="0" r="13970" b="13970"/>
              <wp:wrapNone/>
              <wp:docPr id="2" name="Csoportba foglalá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8480" cy="538480"/>
                        <a:chOff x="0" y="0"/>
                        <a:chExt cx="20000" cy="20000"/>
                      </a:xfrm>
                    </wpg:grpSpPr>
                    <wps:wsp>
                      <wps:cNvPr id="6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44" cy="199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3"/>
                      <wps:cNvSpPr>
                        <a:spLocks noChangeAspect="1" noChangeArrowheads="1"/>
                      </wps:cNvSpPr>
                      <wps:spPr bwMode="auto">
                        <a:xfrm>
                          <a:off x="6065" y="1241"/>
                          <a:ext cx="7278" cy="729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4"/>
                      <wps:cNvSpPr>
                        <a:spLocks noChangeAspect="1" noChangeArrowheads="1"/>
                      </wps:cNvSpPr>
                      <wps:spPr bwMode="auto">
                        <a:xfrm>
                          <a:off x="7433" y="2609"/>
                          <a:ext cx="4598" cy="459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5"/>
                      <wps:cNvSpPr>
                        <a:spLocks noChangeAspect="1" noChangeArrowheads="1"/>
                      </wps:cNvSpPr>
                      <wps:spPr bwMode="auto">
                        <a:xfrm>
                          <a:off x="7913" y="3075"/>
                          <a:ext cx="3639" cy="3639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Oval 6"/>
                      <wps:cNvSpPr>
                        <a:spLocks noChangeAspect="1" noChangeArrowheads="1"/>
                      </wps:cNvSpPr>
                      <wps:spPr bwMode="auto">
                        <a:xfrm>
                          <a:off x="9224" y="4401"/>
                          <a:ext cx="1016" cy="1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"/>
                      <wps:cNvSpPr>
                        <a:spLocks noChangeAspect="1"/>
                      </wps:cNvSpPr>
                      <wps:spPr bwMode="auto">
                        <a:xfrm>
                          <a:off x="3921" y="3117"/>
                          <a:ext cx="1016" cy="3639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722 w 20000"/>
                            <a:gd name="T3" fmla="*/ 1992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722" y="1992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8"/>
                      <wps:cNvSpPr>
                        <a:spLocks noChangeAspect="1" noChangeArrowheads="1"/>
                      </wps:cNvSpPr>
                      <wps:spPr bwMode="auto">
                        <a:xfrm>
                          <a:off x="3921" y="3061"/>
                          <a:ext cx="5854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spect="1" noChangeArrowheads="1"/>
                      </wps:cNvSpPr>
                      <wps:spPr bwMode="auto">
                        <a:xfrm>
                          <a:off x="3893" y="5388"/>
                          <a:ext cx="5853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0"/>
                      <wps:cNvSpPr>
                        <a:spLocks noChangeAspect="1" noChangeArrowheads="1"/>
                      </wps:cNvSpPr>
                      <wps:spPr bwMode="auto">
                        <a:xfrm>
                          <a:off x="4048" y="4429"/>
                          <a:ext cx="5684" cy="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"/>
                      <wps:cNvSpPr>
                        <a:spLocks noChangeAspect="1"/>
                      </wps:cNvSpPr>
                      <wps:spPr bwMode="auto">
                        <a:xfrm>
                          <a:off x="2891" y="2891"/>
                          <a:ext cx="2130" cy="4105"/>
                        </a:xfrm>
                        <a:custGeom>
                          <a:avLst/>
                          <a:gdLst>
                            <a:gd name="T0" fmla="*/ 19868 w 20000"/>
                            <a:gd name="T1" fmla="*/ 19381 h 20000"/>
                            <a:gd name="T2" fmla="*/ 9272 w 20000"/>
                            <a:gd name="T3" fmla="*/ 0 h 20000"/>
                            <a:gd name="T4" fmla="*/ 0 w 20000"/>
                            <a:gd name="T5" fmla="*/ 69 h 20000"/>
                            <a:gd name="T6" fmla="*/ 0 w 20000"/>
                            <a:gd name="T7" fmla="*/ 19931 h 20000"/>
                            <a:gd name="T8" fmla="*/ 19868 w 20000"/>
                            <a:gd name="T9" fmla="*/ 1938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68" y="19381"/>
                              </a:moveTo>
                              <a:lnTo>
                                <a:pt x="9272" y="0"/>
                              </a:lnTo>
                              <a:lnTo>
                                <a:pt x="0" y="69"/>
                              </a:lnTo>
                              <a:lnTo>
                                <a:pt x="0" y="19931"/>
                              </a:lnTo>
                              <a:lnTo>
                                <a:pt x="19868" y="19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2"/>
                      <wps:cNvSpPr>
                        <a:spLocks noChangeAspect="1" noChangeArrowheads="1"/>
                      </wps:cNvSpPr>
                      <wps:spPr bwMode="auto">
                        <a:xfrm>
                          <a:off x="11947" y="5416"/>
                          <a:ext cx="3766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3"/>
                      <wps:cNvSpPr>
                        <a:spLocks noChangeAspect="1" noChangeArrowheads="1"/>
                      </wps:cNvSpPr>
                      <wps:spPr bwMode="auto">
                        <a:xfrm>
                          <a:off x="12454" y="3075"/>
                          <a:ext cx="3766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"/>
                      <wps:cNvSpPr>
                        <a:spLocks noChangeAspect="1"/>
                      </wps:cNvSpPr>
                      <wps:spPr bwMode="auto">
                        <a:xfrm>
                          <a:off x="14880" y="2948"/>
                          <a:ext cx="2074" cy="4090"/>
                        </a:xfrm>
                        <a:custGeom>
                          <a:avLst/>
                          <a:gdLst>
                            <a:gd name="T0" fmla="*/ 0 w 20000"/>
                            <a:gd name="T1" fmla="*/ 19931 h 20000"/>
                            <a:gd name="T2" fmla="*/ 11156 w 20000"/>
                            <a:gd name="T3" fmla="*/ 0 h 20000"/>
                            <a:gd name="T4" fmla="*/ 19728 w 20000"/>
                            <a:gd name="T5" fmla="*/ 69 h 20000"/>
                            <a:gd name="T6" fmla="*/ 19864 w 20000"/>
                            <a:gd name="T7" fmla="*/ 19862 h 20000"/>
                            <a:gd name="T8" fmla="*/ 0 w 20000"/>
                            <a:gd name="T9" fmla="*/ 1993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31"/>
                              </a:moveTo>
                              <a:lnTo>
                                <a:pt x="11156" y="0"/>
                              </a:lnTo>
                              <a:lnTo>
                                <a:pt x="19728" y="69"/>
                              </a:lnTo>
                              <a:lnTo>
                                <a:pt x="19864" y="19862"/>
                              </a:lnTo>
                              <a:lnTo>
                                <a:pt x="0" y="199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56" y="10226"/>
                          <a:ext cx="19944" cy="97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16"/>
                      <wpg:cNvGrpSpPr>
                        <a:grpSpLocks noChangeAspect="1"/>
                      </wpg:cNvGrpSpPr>
                      <wpg:grpSpPr bwMode="auto">
                        <a:xfrm>
                          <a:off x="3018" y="11876"/>
                          <a:ext cx="14824" cy="4880"/>
                          <a:chOff x="2" y="1"/>
                          <a:chExt cx="19998" cy="19999"/>
                        </a:xfrm>
                      </wpg:grpSpPr>
                      <wpg:grpSp>
                        <wpg:cNvPr id="26" name="Group 17"/>
                        <wpg:cNvGrpSpPr>
                          <a:grpSpLocks noChangeAspect="1"/>
                        </wpg:cNvGrpSpPr>
                        <wpg:grpSpPr bwMode="auto">
                          <a:xfrm>
                            <a:off x="2" y="4337"/>
                            <a:ext cx="19998" cy="15663"/>
                            <a:chOff x="2" y="1"/>
                            <a:chExt cx="19998" cy="19999"/>
                          </a:xfrm>
                        </wpg:grpSpPr>
                        <wps:wsp>
                          <wps:cNvPr id="27" name="Rectangle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283" y="147"/>
                              <a:ext cx="6660" cy="19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" y="147"/>
                              <a:ext cx="7345" cy="19853"/>
                              <a:chOff x="0" y="0"/>
                              <a:chExt cx="20000" cy="20000"/>
                            </a:xfrm>
                          </wpg:grpSpPr>
                          <wps:wsp>
                            <wps:cNvPr id="29" name="Rectangle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0" cy="197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975" y="4534"/>
                                <a:ext cx="3161" cy="1539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10 h 20000"/>
                                  <a:gd name="T2" fmla="*/ 0 w 20000"/>
                                  <a:gd name="T3" fmla="*/ 0 h 20000"/>
                                  <a:gd name="T4" fmla="*/ 19672 w 20000"/>
                                  <a:gd name="T5" fmla="*/ 19903 h 20000"/>
                                  <a:gd name="T6" fmla="*/ 0 w 20000"/>
                                  <a:gd name="T7" fmla="*/ 1971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1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9672" y="19903"/>
                                    </a:lnTo>
                                    <a:lnTo>
                                      <a:pt x="0" y="197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967" y="4607"/>
                                <a:ext cx="3164" cy="15393"/>
                              </a:xfrm>
                              <a:custGeom>
                                <a:avLst/>
                                <a:gdLst>
                                  <a:gd name="T0" fmla="*/ 19672 w 20000"/>
                                  <a:gd name="T1" fmla="*/ 19710 h 20000"/>
                                  <a:gd name="T2" fmla="*/ 19672 w 20000"/>
                                  <a:gd name="T3" fmla="*/ 0 h 20000"/>
                                  <a:gd name="T4" fmla="*/ 0 w 20000"/>
                                  <a:gd name="T5" fmla="*/ 19903 h 20000"/>
                                  <a:gd name="T6" fmla="*/ 19672 w 20000"/>
                                  <a:gd name="T7" fmla="*/ 1971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672" y="19710"/>
                                    </a:moveTo>
                                    <a:lnTo>
                                      <a:pt x="19672" y="0"/>
                                    </a:lnTo>
                                    <a:lnTo>
                                      <a:pt x="0" y="19903"/>
                                    </a:lnTo>
                                    <a:lnTo>
                                      <a:pt x="19672" y="197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9" y="0"/>
                                <a:ext cx="4713" cy="1174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780 w 20000"/>
                                  <a:gd name="T3" fmla="*/ 0 h 20000"/>
                                  <a:gd name="T4" fmla="*/ 10330 w 20000"/>
                                  <a:gd name="T5" fmla="*/ 19873 h 20000"/>
                                  <a:gd name="T6" fmla="*/ 1099 w 20000"/>
                                  <a:gd name="T7" fmla="*/ 0 h 20000"/>
                                  <a:gd name="T8" fmla="*/ 22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780" y="0"/>
                                    </a:lnTo>
                                    <a:lnTo>
                                      <a:pt x="10330" y="19873"/>
                                    </a:lnTo>
                                    <a:lnTo>
                                      <a:pt x="1099" y="0"/>
                                    </a:lnTo>
                                    <a:lnTo>
                                      <a:pt x="2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9" name="Rectangle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75" y="147"/>
                              <a:ext cx="6888" cy="19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7575" y="74"/>
                              <a:ext cx="2207" cy="19706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19925 h 20000"/>
                                <a:gd name="T4" fmla="*/ 19828 w 20000"/>
                                <a:gd name="T5" fmla="*/ 0 h 20000"/>
                                <a:gd name="T6" fmla="*/ 0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9925"/>
                                  </a:lnTo>
                                  <a:lnTo>
                                    <a:pt x="1982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12294" y="147"/>
                              <a:ext cx="2207" cy="19780"/>
                            </a:xfrm>
                            <a:custGeom>
                              <a:avLst/>
                              <a:gdLst>
                                <a:gd name="T0" fmla="*/ 8793 w 20000"/>
                                <a:gd name="T1" fmla="*/ 0 h 20000"/>
                                <a:gd name="T2" fmla="*/ 19828 w 20000"/>
                                <a:gd name="T3" fmla="*/ 19925 h 20000"/>
                                <a:gd name="T4" fmla="*/ 0 w 20000"/>
                                <a:gd name="T5" fmla="*/ 75 h 20000"/>
                                <a:gd name="T6" fmla="*/ 8793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8793" y="0"/>
                                  </a:moveTo>
                                  <a:lnTo>
                                    <a:pt x="19828" y="199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7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9782" y="6348"/>
                              <a:ext cx="2435" cy="1350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891 h 20000"/>
                                <a:gd name="T2" fmla="*/ 10000 w 20000"/>
                                <a:gd name="T3" fmla="*/ 0 h 20000"/>
                                <a:gd name="T4" fmla="*/ 19844 w 20000"/>
                                <a:gd name="T5" fmla="*/ 19672 h 20000"/>
                                <a:gd name="T6" fmla="*/ 0 w 20000"/>
                                <a:gd name="T7" fmla="*/ 1989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891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19844" y="19672"/>
                                  </a:lnTo>
                                  <a:lnTo>
                                    <a:pt x="0" y="19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84" y="13433"/>
                              <a:ext cx="4109" cy="4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15396" y="1"/>
                              <a:ext cx="2434" cy="1350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10000 w 20000"/>
                                <a:gd name="T3" fmla="*/ 19891 h 20000"/>
                                <a:gd name="T4" fmla="*/ 19844 w 20000"/>
                                <a:gd name="T5" fmla="*/ 219 h 20000"/>
                                <a:gd name="T6" fmla="*/ 0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10000" y="19891"/>
                                  </a:lnTo>
                                  <a:lnTo>
                                    <a:pt x="19844" y="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17793" y="74"/>
                              <a:ext cx="2207" cy="19706"/>
                            </a:xfrm>
                            <a:custGeom>
                              <a:avLst/>
                              <a:gdLst>
                                <a:gd name="T0" fmla="*/ 19828 w 20000"/>
                                <a:gd name="T1" fmla="*/ 19925 h 20000"/>
                                <a:gd name="T2" fmla="*/ 19828 w 20000"/>
                                <a:gd name="T3" fmla="*/ 0 h 20000"/>
                                <a:gd name="T4" fmla="*/ 0 w 20000"/>
                                <a:gd name="T5" fmla="*/ 19925 h 20000"/>
                                <a:gd name="T6" fmla="*/ 19828 w 20000"/>
                                <a:gd name="T7" fmla="*/ 1992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828" y="19925"/>
                                  </a:moveTo>
                                  <a:lnTo>
                                    <a:pt x="19828" y="0"/>
                                  </a:lnTo>
                                  <a:lnTo>
                                    <a:pt x="0" y="19925"/>
                                  </a:lnTo>
                                  <a:lnTo>
                                    <a:pt x="19828" y="1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3283" y="74"/>
                              <a:ext cx="2207" cy="19779"/>
                            </a:xfrm>
                            <a:custGeom>
                              <a:avLst/>
                              <a:gdLst>
                                <a:gd name="T0" fmla="*/ 10690 w 20000"/>
                                <a:gd name="T1" fmla="*/ 19925 h 20000"/>
                                <a:gd name="T2" fmla="*/ 0 w 20000"/>
                                <a:gd name="T3" fmla="*/ 0 h 20000"/>
                                <a:gd name="T4" fmla="*/ 19828 w 20000"/>
                                <a:gd name="T5" fmla="*/ 19851 h 20000"/>
                                <a:gd name="T6" fmla="*/ 10690 w 20000"/>
                                <a:gd name="T7" fmla="*/ 1992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690" y="199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828" y="19851"/>
                                  </a:lnTo>
                                  <a:lnTo>
                                    <a:pt x="10690" y="1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13873" y="148"/>
                              <a:ext cx="971" cy="12694"/>
                            </a:xfrm>
                            <a:custGeom>
                              <a:avLst/>
                              <a:gdLst>
                                <a:gd name="T0" fmla="*/ 17647 w 20000"/>
                                <a:gd name="T1" fmla="*/ 19884 h 20000"/>
                                <a:gd name="T2" fmla="*/ 784 w 20000"/>
                                <a:gd name="T3" fmla="*/ 7442 h 20000"/>
                                <a:gd name="T4" fmla="*/ 0 w 20000"/>
                                <a:gd name="T5" fmla="*/ 349 h 20000"/>
                                <a:gd name="T6" fmla="*/ 19608 w 20000"/>
                                <a:gd name="T7" fmla="*/ 0 h 20000"/>
                                <a:gd name="T8" fmla="*/ 17647 w 20000"/>
                                <a:gd name="T9" fmla="*/ 1988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7647" y="19884"/>
                                  </a:moveTo>
                                  <a:lnTo>
                                    <a:pt x="784" y="7442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19608" y="0"/>
                                  </a:lnTo>
                                  <a:lnTo>
                                    <a:pt x="17647" y="19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 cap="flat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8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10068" y="1"/>
                            <a:ext cx="2873" cy="34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1 h 20000"/>
                              <a:gd name="T2" fmla="*/ 5563 w 20000"/>
                              <a:gd name="T3" fmla="*/ 0 h 20000"/>
                              <a:gd name="T4" fmla="*/ 19868 w 20000"/>
                              <a:gd name="T5" fmla="*/ 339 h 20000"/>
                              <a:gd name="T6" fmla="*/ 12583 w 20000"/>
                              <a:gd name="T7" fmla="*/ 19661 h 20000"/>
                              <a:gd name="T8" fmla="*/ 0 w 20000"/>
                              <a:gd name="T9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1"/>
                                </a:moveTo>
                                <a:lnTo>
                                  <a:pt x="5563" y="0"/>
                                </a:lnTo>
                                <a:lnTo>
                                  <a:pt x="19868" y="339"/>
                                </a:lnTo>
                                <a:lnTo>
                                  <a:pt x="12583" y="19661"/>
                                </a:lnTo>
                                <a:lnTo>
                                  <a:pt x="0" y="19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Csoportba foglalás 2" o:spid="_x0000_s1026" style="position:absolute;margin-left:408.4pt;margin-top:2.15pt;width:42.4pt;height:42.4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">
              <o:lock v:ext="edit" aspectratio="t"/>
              <v:rect id="Rectangle 2" o:spid="_x0000_s1027" style="position:absolute;width:19944;height:19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ZjMEA&#10;AADa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UreFz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mYzBAAAA2gAAAA8AAAAAAAAAAAAAAAAAmAIAAGRycy9kb3du&#10;cmV2LnhtbFBLBQYAAAAABAAEAPUAAACGAwAAAAA=&#10;" filled="f" strokeweight=".5pt">
                <o:lock v:ext="edit" aspectratio="t"/>
              </v:rect>
              <v:oval id="Oval 3" o:spid="_x0000_s1028" style="position:absolute;left:6065;top:1241;width:7278;height:7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+scIA&#10;AADaAAAADwAAAGRycy9kb3ducmV2LnhtbESP0YrCMBRE3wX/IVzBN00VWUs1iihqX1bYdj/g0lzb&#10;anNTmqj17zcLC/s4zMwZZr3tTSOe1LnasoLZNAJBXFhdc6ngOz9OYhDOI2tsLJOCNznYboaDNSba&#10;vviLnpkvRYCwS1BB5X2bSOmKigy6qW2Jg3e1nUEfZFdK3eErwE0j51H0IQ3WHBYqbGlfUXHPHkbB&#10;4nGL8kP8ed5f0pjT2syLW3ZSajzqdysQnnr/H/5rp1rBEn6vh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j6xwgAAANoAAAAPAAAAAAAAAAAAAAAAAJgCAABkcnMvZG93&#10;bnJldi54bWxQSwUGAAAAAAQABAD1AAAAhwMAAAAA&#10;" fillcolor="black" strokeweight=".25pt">
                <o:lock v:ext="edit" aspectratio="t"/>
              </v:oval>
              <v:oval id="Oval 4" o:spid="_x0000_s1029" style="position:absolute;left:7433;top:2609;width:4598;height:4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RCMEA&#10;AADaAAAADwAAAGRycy9kb3ducmV2LnhtbERPy2oCMRTdF/yHcAtuSs1osejUKCKMuJGidtHldXI7&#10;M3RyMySZ1983C6HLw3lvdoOpRUfOV5YVzGcJCOLc6ooLBV+37HUFwgdkjbVlUjCSh9128rTBVNue&#10;L9RdQyFiCPsUFZQhNKmUPi/JoJ/ZhjhyP9YZDBG6QmqHfQw3tVwkybs0WHFsKLGhQ0n577U1Cj5v&#10;w+r+4ub9cnzL7L49rpff+qzU9HnYf4AINIR/8cN90gri1ngl3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nkQjBAAAA2gAAAA8AAAAAAAAAAAAAAAAAmAIAAGRycy9kb3du&#10;cmV2LnhtbFBLBQYAAAAABAAEAPUAAACGAwAAAAA=&#10;" strokeweight=".25pt">
                <o:lock v:ext="edit" aspectratio="t"/>
              </v:oval>
              <v:oval id="Oval 5" o:spid="_x0000_s1030" style="position:absolute;left:7913;top:3075;width:3639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4w8AA&#10;AADbAAAADwAAAGRycy9kb3ducmV2LnhtbERPzYrCMBC+C75DGMGbpuoipRpFFLWXFbbdBxiasa02&#10;k9JErW+/WVjY23x8v7Pe9qYRT+pcbVnBbBqBIC6srrlU8J0fJzEI55E1NpZJwZscbDfDwRoTbV/8&#10;Rc/MlyKEsEtQQeV9m0jpiooMuqltiQN3tZ1BH2BXSt3hK4SbRs6jaCkN1hwaKmxpX1Fxzx5Gwcfj&#10;FuWH+PO8v6Qxp7WZF7fspNR41O9WIDz1/l/85051mL+A31/C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P4w8AAAADbAAAADwAAAAAAAAAAAAAAAACYAgAAZHJzL2Rvd25y&#10;ZXYueG1sUEsFBgAAAAAEAAQA9QAAAIUDAAAAAA==&#10;" fillcolor="black" strokeweight=".25pt">
                <o:lock v:ext="edit" aspectratio="t"/>
              </v:oval>
              <v:oval id="Oval 6" o:spid="_x0000_s1031" style="position:absolute;left:9224;top:4401;width:1016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FmMMA&#10;AADbAAAADwAAAGRycy9kb3ducmV2LnhtbERPTWvCQBC9F/oflil4KXVjS4pGN0EKSi9Sqj14HLNj&#10;EszOht3VxH/vCkJv83ifsygG04oLOd9YVjAZJyCIS6sbrhT87VZvUxA+IGtsLZOCK3ko8uenBWba&#10;9vxLl22oRAxhn6GCOoQuk9KXNRn0Y9sRR+5oncEQoaukdtjHcNPK9yT5lAYbjg01dvRVU3nano2C&#10;n90wPby6SZ9eP1Z2eV7P0r3eKDV6GZZzEIGG8C9+uL91nJ/C/Zd4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MFmMMAAADbAAAADwAAAAAAAAAAAAAAAACYAgAAZHJzL2Rv&#10;d25yZXYueG1sUEsFBgAAAAAEAAQA9QAAAIgDAAAAAA==&#10;" strokeweight=".25pt">
                <o:lock v:ext="edit" aspectratio="t"/>
              </v:oval>
              <v:shape id="Freeform 7" o:spid="_x0000_s1032" style="position:absolute;left:3921;top:3117;width:1016;height:36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Nk8IA&#10;AADbAAAADwAAAGRycy9kb3ducmV2LnhtbESPW4vCMBCF3xf8D2EEX0TTFbxQjeIKXtg3Lz9gaMa2&#10;2ExqEmv990ZY2LcZzpnznVmsWlOJhpwvLSv4HiYgiDOrS84VXM7bwQyED8gaK8uk4EUeVsvO1wJT&#10;bZ98pOYUchFD2KeooAihTqX0WUEG/dDWxFG7WmcwxNXlUjt8xnBTyVGSTKTBkiOhwJo2BWW308NE&#10;SL/2+5+dzEYbY/rraXN3evyrVK/brucgArXh3/x3fdCx/gQ+v8QB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U2TwgAAANsAAAAPAAAAAAAAAAAAAAAAAJgCAABkcnMvZG93&#10;bnJldi54bWxQSwUGAAAAAAQABAD1AAAAhwMAAAAA&#10;" path="m,l19722,19922e" filled="f" strokeweight=".25pt">
                <v:stroke startarrowwidth="narrow" startarrowlength="long" endarrowwidth="narrow" endarrowlength="long"/>
                <v:path arrowok="t" o:connecttype="custom" o:connectlocs="0,0;1002,3625" o:connectangles="0,0"/>
                <o:lock v:ext="edit" aspectratio="t"/>
              </v:shape>
              <v:rect id="Rectangle 8" o:spid="_x0000_s1033" style="position:absolute;left:3921;top:3061;width:5854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k2cIA&#10;AADbAAAADwAAAGRycy9kb3ducmV2LnhtbERPTWvCQBC9F/wPywi91Y1CrE3dBElb8KjWg96m2WkS&#10;zM6m2W0S/70rFHqbx/ucdTaaRvTUudqygvksAkFcWF1zqeD4+fG0AuE8ssbGMim4koMsnTysMdF2&#10;4D31B1+KEMIuQQWV920ipSsqMuhmtiUO3LftDPoAu1LqDocQbhq5iKKlNFhzaKiwpbyi4nL4NQpe&#10;uI3zk33b6fF82sbvi+b88zVX6nE6bl5BeBr9v/jPvdVh/jPcfwk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2TZwgAAANsAAAAPAAAAAAAAAAAAAAAAAJgCAABkcnMvZG93&#10;bnJldi54bWxQSwUGAAAAAAQABAD1AAAAhwMAAAAA&#10;" fillcolor="black" strokeweight=".25pt">
                <o:lock v:ext="edit" aspectratio="t"/>
              </v:rect>
              <v:rect id="Rectangle 9" o:spid="_x0000_s1034" style="position:absolute;left:3893;top:5388;width:585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wq8MA&#10;AADbAAAADwAAAGRycy9kb3ducmV2LnhtbESPzW7CQAyE70h9h5UrcYMNSCAaWFBFQeLI3wFubtYk&#10;UbPeNLtAeHt8QOJma8Yzn2eL1lXqRk0oPRsY9BNQxJm3JecGjod1bwIqRGSLlWcy8KAAi/lHZ4ap&#10;9Xfe0W0fcyUhHFI0UMRYp1qHrCCHoe9rYtEuvnEYZW1ybRu8S7ir9DBJxtphydJQYE3LgrK//dUZ&#10;+OJ6tDz5n61tz6fNaDWszv+/A2O6n+33FFSkNr7Nr+uNFXyBlV9kAD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wq8MAAADbAAAADwAAAAAAAAAAAAAAAACYAgAAZHJzL2Rv&#10;d25yZXYueG1sUEsFBgAAAAAEAAQA9QAAAIgDAAAAAA==&#10;" fillcolor="black" strokeweight=".25pt">
                <o:lock v:ext="edit" aspectratio="t"/>
              </v:rect>
              <v:rect id="Rectangle 10" o:spid="_x0000_s1035" style="position:absolute;left:4048;top:4429;width:5684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0VsAA&#10;AADbAAAADwAAAGRycy9kb3ducmV2LnhtbERPTYvCMBC9C/sfwgjeNHUV3e0aRRTB06J2Ya9DM23K&#10;NpPSpFr/vREWvM3jfc5q09taXKn1lWMF00kCgjh3uuJSwU92GH+A8AFZY+2YFNzJw2b9Nlhhqt2N&#10;z3S9hFLEEPYpKjAhNKmUPjdk0U9cQxy5wrUWQ4RtKXWLtxhua/meJAtpseLYYLChnaH879JZBft5&#10;li372Xb/fVyY7lRkv50rWKnRsN9+gQjUh5f4333Ucf4nPH+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0VsAAAADbAAAADwAAAAAAAAAAAAAAAACYAgAAZHJzL2Rvd25y&#10;ZXYueG1sUEsFBgAAAAAEAAQA9QAAAIUDAAAAAA==&#10;" stroked="f" strokeweight=".25pt">
                <o:lock v:ext="edit" aspectratio="t"/>
              </v:rect>
              <v:shape id="Freeform 11" o:spid="_x0000_s1036" style="position:absolute;left:2891;top:2891;width:2130;height:4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7Gb8A&#10;AADbAAAADwAAAGRycy9kb3ducmV2LnhtbERPzYrCMBC+L/gOYQRva6qIrNUo4qp48GL1AYZmbIrJ&#10;pDRZW336zWFhjx/f/2rTOyue1Ibas4LJOANBXHpdc6Xgdj18foEIEVmj9UwKXhRgsx58rDDXvuML&#10;PYtYiRTCIUcFJsYmlzKUhhyGsW+IE3f3rcOYYFtJ3WKXwp2V0yybS4c1pwaDDe0MlY/ixyng895O&#10;usLO7OI4P10fZv++f2dKjYb9dgkiUh//xX/uk1YwTevTl/Q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s3sZvwAAANsAAAAPAAAAAAAAAAAAAAAAAJgCAABkcnMvZG93bnJl&#10;di54bWxQSwUGAAAAAAQABAD1AAAAhAMAAAAA&#10;" path="m19868,19381l9272,,,69,,19931r19868,-550xe" stroked="f" strokeweight=".25pt">
                <v:stroke startarrowwidth="narrow" startarrowlength="long" endarrowwidth="narrow" endarrowlength="long"/>
                <v:path arrowok="t" o:connecttype="custom" o:connectlocs="2116,3978;987,0;0,14;0,4091;2116,3978" o:connectangles="0,0,0,0,0"/>
                <o:lock v:ext="edit" aspectratio="t"/>
              </v:shape>
              <v:rect id="Rectangle 12" o:spid="_x0000_s1037" style="position:absolute;left:11947;top:5416;width:376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Ti8MA&#10;AADbAAAADwAAAGRycy9kb3ducmV2LnhtbESPS4vCQBCE7wv+h6EFbzpJQNGso4gP8OjroLfeTG8S&#10;NtMTM6PGf+8Iwh6LqvqKms5bU4k7Na60rCAeRCCIM6tLzhWcjpv+GITzyBory6TgSQ7ms87XFFNt&#10;H7yn+8HnIkDYpaig8L5OpXRZQQbdwNbEwfu1jUEfZJNL3eAjwE0lkygaSYMlh4UCa1oWlP0dbkbB&#10;hOvh8mxXO91eztvhOqku159YqV63XXyD8NT6//CnvdUKkh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6Ti8MAAADbAAAADwAAAAAAAAAAAAAAAACYAgAAZHJzL2Rv&#10;d25yZXYueG1sUEsFBgAAAAAEAAQA9QAAAIgDAAAAAA==&#10;" fillcolor="black" strokeweight=".25pt">
                <o:lock v:ext="edit" aspectratio="t"/>
              </v:rect>
              <v:rect id="Rectangle 13" o:spid="_x0000_s1038" style="position:absolute;left:12454;top:3075;width:376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N/MIA&#10;AADbAAAADwAAAGRycy9kb3ducmV2LnhtbESPzarCMBSE94LvEI7gTlMLilajiD/g0qsudHdsjm2x&#10;OalN1Pr2NxcuuBxm5htmtmhMKV5Uu8KygkE/AkGcWl1wpuB03PbGIJxH1lhaJgUfcrCYt1szTLR9&#10;8w+9Dj4TAcIuQQW591UipUtzMuj6tiIO3s3WBn2QdSZ1je8AN6WMo2gkDRYcFnKsaJVTej88jYIJ&#10;V8PV2a73urmcd8NNXF4e14FS3U6znILw1Phv+L+90wriGP6+h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A38wgAAANsAAAAPAAAAAAAAAAAAAAAAAJgCAABkcnMvZG93&#10;bnJldi54bWxQSwUGAAAAAAQABAD1AAAAhwMAAAAA&#10;" fillcolor="black" strokeweight=".25pt">
                <o:lock v:ext="edit" aspectratio="t"/>
              </v:rect>
              <v:shape id="Freeform 14" o:spid="_x0000_s1039" style="position:absolute;left:14880;top:2948;width:2074;height:40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lbsQA&#10;AADbAAAADwAAAGRycy9kb3ducmV2LnhtbESPwW7CMBBE75X6D9ZW4lYcoEJtGoMQpRUHLoR+wCre&#10;xBH2OopdkvL1uFIljqOZeaMp1qOz4kJ9aD0rmE0zEMSV1y03Cr5Pn8+vIEJE1mg9k4JfCrBePT4U&#10;mGs/8JEuZWxEgnDIUYGJsculDJUhh2HqO+Lk1b53GJPsG6l7HBLcWTnPsqV02HJaMNjR1lB1Ln+c&#10;Aj7s7Gwo7Yt9+1ruT2ezu9YfmVKTp3HzDiLSGO/h//ZeK5gv4O9L+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5W7EAAAA2wAAAA8AAAAAAAAAAAAAAAAAmAIAAGRycy9k&#10;b3ducmV2LnhtbFBLBQYAAAAABAAEAPUAAACJAwAAAAA=&#10;" path="m,19931l11156,r8572,69l19864,19862,,19931xe" stroked="f" strokeweight=".25pt">
                <v:stroke startarrowwidth="narrow" startarrowlength="long" endarrowwidth="narrow" endarrowlength="long"/>
                <v:path arrowok="t" o:connecttype="custom" o:connectlocs="0,4076;1157,0;2046,14;2060,4062;0,4076" o:connectangles="0,0,0,0,0"/>
                <o:lock v:ext="edit" aspectratio="t"/>
              </v:shape>
              <v:rect id="Rectangle 15" o:spid="_x0000_s1040" style="position:absolute;left:56;top:10226;width:19944;height:9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bUMUA&#10;AADbAAAADwAAAGRycy9kb3ducmV2LnhtbESP0WrCQBRE3wv9h+UWfCm6MUipqau0iqigD1U/4JK9&#10;TaLZu3F3NfHv3UKhj8PMnGEms87U4kbOV5YVDAcJCOLc6ooLBcfDsv8OwgdkjbVlUnAnD7Pp89ME&#10;M21b/qbbPhQiQthnqKAMocmk9HlJBv3ANsTR+7HOYIjSFVI7bCPc1DJNkjdpsOK4UGJD85Ly8/5q&#10;FGxOm2u7cGfXfKXbk7m87tarbqxU76X7/AARqAv/4b/2WitIR/D7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5tQxQAAANsAAAAPAAAAAAAAAAAAAAAAAJgCAABkcnMv&#10;ZG93bnJldi54bWxQSwUGAAAAAAQABAD1AAAAigMAAAAA&#10;" fillcolor="black" stroked="f" strokeweight=".25pt">
                <o:lock v:ext="edit" aspectratio="t"/>
              </v:rect>
              <v:group id="Group 16" o:spid="_x0000_s1041" style="position:absolute;left:3018;top:11876;width:14824;height:4880" coordorigin="2,1" coordsize="19998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o:lock v:ext="edit" aspectratio="t"/>
                <v:group id="Group 17" o:spid="_x0000_s1042" style="position:absolute;left:2;top:4337;width:19998;height:15663" coordorigin="2,1" coordsize="19998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rect id="Rectangle 18" o:spid="_x0000_s1043" style="position:absolute;left:13283;top:147;width:6660;height:19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5BcEA&#10;AADbAAAADwAAAGRycy9kb3ducmV2LnhtbESPQYvCMBSE7wv+h/AEb2uqoivVKFIR9yLsquD1kTzb&#10;YvNSmlTrv98Iwh6HmfmGWa47W4k7Nb50rGA0TEAQa2dKzhWcT7vPOQgfkA1WjknBkzysV72PJabG&#10;PfiX7seQiwhhn6KCIoQ6ldLrgiz6oauJo3d1jcUQZZNL0+Ajwm0lx0kykxZLjgsF1pQVpG/H1irY&#10;zzKcBP2Tta2sDqjxNMXLVqlBv9ssQATqwn/43f42CsZf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OQXBAAAA2wAAAA8AAAAAAAAAAAAAAAAAmAIAAGRycy9kb3du&#10;cmV2LnhtbFBLBQYAAAAABAAEAPUAAACGAwAAAAA=&#10;" strokeweight=".25pt">
                    <o:lock v:ext="edit" aspectratio="t"/>
                  </v:rect>
                  <v:group id="Group 19" o:spid="_x0000_s1044" style="position:absolute;left:2;top:147;width:7345;height:1985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o:lock v:ext="edit" aspectratio="t"/>
                    <v:rect id="Rectangle 20" o:spid="_x0000_s1045" style="position:absolute;width:20000;height:19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7MEA&#10;AADb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Izn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COzBAAAA2wAAAA8AAAAAAAAAAAAAAAAAmAIAAGRycy9kb3du&#10;cmV2LnhtbFBLBQYAAAAABAAEAPUAAACGAwAAAAA=&#10;" strokeweight=".25pt">
                      <o:lock v:ext="edit" aspectratio="t"/>
                    </v:rect>
                    <v:shape id="Freeform 21" o:spid="_x0000_s1046" style="position:absolute;left:4975;top:4534;width:3161;height:15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g1cIA&#10;AADbAAAADwAAAGRycy9kb3ducmV2LnhtbERPy2oCMRTdF/yHcIVuRDNWUZkaRQqFFlzUB9rlZXI7&#10;GTq5CUnUab/eLApdHs57ue5sK64UYuNYwXhUgCCunG64VnA8vA4XIGJC1tg6JgU/FGG96j0ssdTu&#10;xju67lMtcgjHEhWYlHwpZawMWYwj54kz9+WCxZRhqKUOeMvhtpVPRTGTFhvODQY9vRiqvvcXq6Cb&#10;DAbT8G4+pid/pl+fLtvPOSn12O82zyASdelf/Od+0womeX3+k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6DVwgAAANsAAAAPAAAAAAAAAAAAAAAAAJgCAABkcnMvZG93&#10;bnJldi54bWxQSwUGAAAAAAQABAD1AAAAhwMAAAAA&#10;" path="m,19710l,,19672,19903,,19710xe" fillcolor="black" strokeweight=".25pt">
                      <v:stroke startarrowwidth="narrow" startarrowlength="long" endarrowwidth="narrow" endarrowlength="long"/>
                      <v:path arrowok="t" o:connecttype="custom" o:connectlocs="0,15169;0,0;3109,15317;0,15169" o:connectangles="0,0,0,0"/>
                      <o:lock v:ext="edit" aspectratio="t"/>
                    </v:shape>
                    <v:shape id="Freeform 22" o:spid="_x0000_s1047" style="position:absolute;left:11967;top:4607;width:3164;height:153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FTsUA&#10;AADbAAAADwAAAGRycy9kb3ducmV2LnhtbESPQWsCMRSE70L/Q3hCL1KzVmnLapQiCC14UFvaHh+b&#10;52Zx8xKSqNv+eiMIPQ4z8w0zW3S2FScKsXGsYDQsQBBXTjdcK/j8WD28gIgJWWPrmBT8UoTF/K43&#10;w1K7M2/ptEu1yBCOJSowKflSylgZshiHzhNnb++CxZRlqKUOeM5w28rHoniSFhvOCwY9LQ1Vh93R&#10;KujGg8EkvJvN5Mt/059Px/XPMyl13+9epyASdek/fGu/aQXjEVy/5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wVOxQAAANsAAAAPAAAAAAAAAAAAAAAAAJgCAABkcnMv&#10;ZG93bnJldi54bWxQSwUGAAAAAAQABAD1AAAAigMAAAAA&#10;" path="m19672,19710l19672,,,19903r19672,-193xe" fillcolor="black" strokeweight=".25pt">
                      <v:stroke startarrowwidth="narrow" startarrowlength="long" endarrowwidth="narrow" endarrowlength="long"/>
                      <v:path arrowok="t" o:connecttype="custom" o:connectlocs="3112,15170;3112,0;0,15318;3112,15170" o:connectangles="0,0,0,0"/>
                      <o:lock v:ext="edit" aspectratio="t"/>
                    </v:shape>
                    <v:shape id="Freeform 23" o:spid="_x0000_s1048" style="position:absolute;left:7619;width:4713;height:1174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83sAA&#10;AADcAAAADwAAAGRycy9kb3ducmV2LnhtbERPzYrCMBC+C75DmAVvmq50RaqxlIIgKItaH2Boxra7&#10;zaQ0Uevbm4Pg8eP7X6eDacWdetdYVvA9i0AQl1Y3XCm4FNvpEoTzyBpby6TgSQ7SzXi0xkTbB5/o&#10;fvaVCCHsElRQe98lUrqyJoNuZjviwF1tb9AH2FdS9/gI4aaV8yhaSIMNh4YaO8prKv/PN6PgJy71&#10;/rkosqM77DAquvzv8psrNfkashUIT4P/iN/unVYQx2FtOB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X83sAAAADcAAAADwAAAAAAAAAAAAAAAACYAgAAZHJzL2Rvd25y&#10;ZXYueG1sUEsFBgAAAAAEAAQA9QAAAIUDAAAAAA==&#10;" path="m,l19780,,10330,19873,1099,,220,e" fillcolor="black" strokeweight=".25pt">
                      <v:stroke startarrowwidth="narrow" startarrowlength="long" endarrowwidth="narrow" endarrowlength="long"/>
                      <v:path arrowok="t" o:connecttype="custom" o:connectlocs="0,0;4661,0;2434,11669;259,0;52,0" o:connectangles="0,0,0,0,0"/>
                      <o:lock v:ext="edit" aspectratio="t"/>
                    </v:shape>
                  </v:group>
                  <v:rect id="Rectangle 24" o:spid="_x0000_s1049" style="position:absolute;left:7575;top:147;width:6888;height:19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7zsQA&#10;AADcAAAADwAAAGRycy9kb3ducmV2LnhtbESPzWrDMBCE74W+g9hAbrWcJjWJYyUUl9JcAvkp9LpI&#10;W9vUWhlLTty3rwKBHoeZ+YYptqNtxYV63zhWMEtSEMTamYYrBZ/n96clCB+QDbaOScEvedhuHh8K&#10;zI278pEup1CJCGGfo4I6hC6X0uuaLPrEdcTR+3a9xRBlX0nT4zXCbSuf0zSTFhuOCzV2VNakf06D&#10;VfCRlTgP+lAOg2z3qPH8gl9vSk0n4+saRKAx/Ifv7Z1RsFis4HY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+87EAAAA3AAAAA8AAAAAAAAAAAAAAAAAmAIAAGRycy9k&#10;b3ducmV2LnhtbFBLBQYAAAAABAAEAPUAAACJAwAAAAA=&#10;" strokeweight=".25pt">
                    <o:lock v:ext="edit" aspectratio="t"/>
                  </v:rect>
                  <v:shape id="Freeform 25" o:spid="_x0000_s1050" style="position:absolute;left:7575;top:74;width:2207;height:19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RmMMA&#10;AADcAAAADwAAAGRycy9kb3ducmV2LnhtbERPTWsCMRC9F/ofwghepGZt17ZsjSIFoYUe1JbqcdiM&#10;m6WbSUiibv315lDo8fG+Z4veduJEIbaOFUzGBQji2umWGwVfn6u7ZxAxIWvsHJOCX4qwmN/ezLDS&#10;7swbOm1TI3IIxwoVmJR8JWWsDVmMY+eJM3dwwWLKMDRSBzzncNvJ+6J4lBZbzg0GPb0aqn+2R6ug&#10;fxiNyvBu1uW339HFp+PH/omUGg765QuIRH36F/+537SCcprn5zP5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zRmMMAAADcAAAADwAAAAAAAAAAAAAAAACYAgAAZHJzL2Rv&#10;d25yZXYueG1sUEsFBgAAAAAEAAQA9QAAAIgDAAAAAA==&#10;" path="m,l,19925,19828,,,xe" fillcolor="black" strokeweight=".25pt">
                    <v:stroke startarrowwidth="narrow" startarrowlength="long" endarrowwidth="narrow" endarrowlength="long"/>
                    <v:path arrowok="t" o:connecttype="custom" o:connectlocs="0,0;0,19632;2188,0;0,0" o:connectangles="0,0,0,0"/>
                    <o:lock v:ext="edit" aspectratio="t"/>
                  </v:shape>
                  <v:shape id="Freeform 26" o:spid="_x0000_s1051" style="position:absolute;left:12294;top:147;width:2207;height:197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0A8YA&#10;AADcAAAADwAAAGRycy9kb3ducmV2LnhtbESPT0sDMRTE70K/Q3iCl9Jmq9tW1qZFBEHBQ/9RPT42&#10;z83SzUtI0nb10xtB8DjMzG+Yxaq3nThTiK1jBZNxAYK4drrlRsF+9zy6BxETssbOMSn4ogir5eBq&#10;gZV2F97QeZsakSEcK1RgUvKVlLE2ZDGOnSfO3qcLFlOWoZE64CXDbSdvi2ImLbacFwx6ejJUH7cn&#10;q6C/Gw7L8GrW5cG/07dPp7ePOSl1c90/PoBI1Kf/8F/7RSsopx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B0A8YAAADcAAAADwAAAAAAAAAAAAAAAACYAgAAZHJz&#10;L2Rvd25yZXYueG1sUEsFBgAAAAAEAAQA9QAAAIsDAAAAAA==&#10;" path="m8793,l19828,19925,,75,8793,xe" fillcolor="black" strokeweight=".25pt">
                    <v:stroke startarrowwidth="narrow" startarrowlength="long" endarrowwidth="narrow" endarrowlength="long"/>
                    <v:path arrowok="t" o:connecttype="custom" o:connectlocs="970,0;2188,19706;0,74;970,0" o:connectangles="0,0,0,0"/>
                    <o:lock v:ext="edit" aspectratio="t"/>
                  </v:shape>
                  <v:shape id="Freeform 27" o:spid="_x0000_s1052" style="position:absolute;left:9782;top:6348;width:2435;height:13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qdMYA&#10;AADcAAAADwAAAGRycy9kb3ducmV2LnhtbESPT0sDMRTE70K/Q3iCl9JmrdtW1qZFBEHBQ/9RPT42&#10;z83SzUtI0nb10xtB8DjMzG+Yxaq3nThTiK1jBbfjAgRx7XTLjYL97nl0DyImZI2dY1LwRRFWy8HV&#10;AivtLryh8zY1IkM4VqjApOQrKWNtyGIcO0+cvU8XLKYsQyN1wEuG205OimImLbacFwx6ejJUH7cn&#10;q6C/Gw7L8GrW5cG/07dPp7ePOSl1c90/PoBI1Kf/8F/7RSsopx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LqdMYAAADcAAAADwAAAAAAAAAAAAAAAACYAgAAZHJz&#10;L2Rvd25yZXYueG1sUEsFBgAAAAAEAAQA9QAAAIsDAAAAAA==&#10;" path="m,19891l10000,r9844,19672l,19891xe" fillcolor="black" strokeweight=".25pt">
                    <v:stroke startarrowwidth="narrow" startarrowlength="long" endarrowwidth="narrow" endarrowlength="long"/>
                    <v:path arrowok="t" o:connecttype="custom" o:connectlocs="0,13431;1218,0;2416,13284;0,13431" o:connectangles="0,0,0,0"/>
                    <o:lock v:ext="edit" aspectratio="t"/>
                  </v:shape>
                  <v:rect id="Rectangle 28" o:spid="_x0000_s1053" style="position:absolute;left:8984;top:13433;width:4109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6W8QA&#10;AADcAAAADwAAAGRycy9kb3ducmV2LnhtbESPT4vCMBTE7wt+h/CEva2pf1alGkWUBU+yaxe8PprX&#10;pti8lCbV+u2NsLDHYWZ+w6y3va3FjVpfOVYwHiUgiHOnKy4V/GZfH0sQPiBrrB2Tggd52G4Gb2tM&#10;tbvzD93OoRQRwj5FBSaEJpXS54Ys+pFriKNXuNZiiLItpW7xHuG2lpMkmUuLFccFgw3tDeXXc2cV&#10;HGZZtuinu8PpODfdd5FdOlewUu/DfrcCEagP/+G/9lErmH1O4XU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OlvEAAAA3AAAAA8AAAAAAAAAAAAAAAAAmAIAAGRycy9k&#10;b3ducmV2LnhtbFBLBQYAAAAABAAEAPUAAACJAwAAAAA=&#10;" stroked="f" strokeweight=".25pt">
                    <o:lock v:ext="edit" aspectratio="t"/>
                  </v:rect>
                  <v:shape id="Freeform 29" o:spid="_x0000_s1054" style="position:absolute;left:15396;top:1;width:2434;height:13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Xm8YA&#10;AADcAAAADwAAAGRycy9kb3ducmV2LnhtbESPT0sDMRTE7wW/Q3iCl2Kz1a2WtWkRQbDgoX9Ee3xs&#10;npulm5eQpO3aT28EocdhZn7DzBa97cSRQmwdKxiPChDEtdMtNwo+tq+3UxAxIWvsHJOCH4qwmF8N&#10;Zlhpd+I1HTepERnCsUIFJiVfSRlrQxbjyHni7H27YDFlGRqpA54y3HbyrigepMWW84JBTy+G6v3m&#10;YBX098NhGZZmVX76Lzr7dHjfPZJSN9f98xOIRH26hP/bb1pBOSnh70w+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fXm8YAAADcAAAADwAAAAAAAAAAAAAAAACYAgAAZHJz&#10;L2Rvd25yZXYueG1sUEsFBgAAAAAEAAQA9QAAAIsDAAAAAA==&#10;" path="m,l10000,19891,19844,219,,xe" fillcolor="black" strokeweight=".25pt">
                    <v:stroke startarrowwidth="narrow" startarrowlength="long" endarrowwidth="narrow" endarrowlength="long"/>
                    <v:path arrowok="t" o:connecttype="custom" o:connectlocs="0,0;1217,13431;2415,148;0,0" o:connectangles="0,0,0,0"/>
                    <o:lock v:ext="edit" aspectratio="t"/>
                  </v:shape>
                  <v:shape id="Freeform 30" o:spid="_x0000_s1055" style="position:absolute;left:17793;top:74;width:2207;height:19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yAMYA&#10;AADcAAAADwAAAGRycy9kb3ducmV2LnhtbESPQUsDMRSE7wX/Q3iCl9Jm1W0ra9MigqDQQ21L9fjY&#10;PDeLm5eQpO3qr2+EgsdhZr5h5sveduJIIbaOFdyOCxDEtdMtNwp225fRA4iYkDV2jknBD0VYLq4G&#10;c6y0O/E7HTepERnCsUIFJiVfSRlrQxbj2Hni7H25YDFlGRqpA54y3Hbyriim0mLLecGgp2dD9ffm&#10;YBX098NhGd7Mutz7D/r16bD6nJFSN9f90yOIRH36D1/ar1pBOZnA35l8BO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tyAMYAAADcAAAADwAAAAAAAAAAAAAAAACYAgAAZHJz&#10;L2Rvd25yZXYueG1sUEsFBgAAAAAEAAQA9QAAAIsDAAAAAA==&#10;" path="m19828,19925l19828,,,19925r19828,xe" fillcolor="black" strokeweight=".25pt">
                    <v:stroke startarrowwidth="narrow" startarrowlength="long" endarrowwidth="narrow" endarrowlength="long"/>
                    <v:path arrowok="t" o:connecttype="custom" o:connectlocs="2188,19632;2188,0;0,19632;2188,19632" o:connectangles="0,0,0,0"/>
                    <o:lock v:ext="edit" aspectratio="t"/>
                  </v:shape>
                  <v:shape id="Freeform 31" o:spid="_x0000_s1056" style="position:absolute;left:13283;top:74;width:2207;height:197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sd8YA&#10;AADcAAAADwAAAGRycy9kb3ducmV2LnhtbESPQUsDMRSE74L/ITzBS2mz6trK2rSIICj0UNvSenxs&#10;npvFzUtI0nb11zeFgsdhZr5hpvPeduJAIbaOFdyNChDEtdMtNwo267fhE4iYkDV2jknBL0WYz66v&#10;plhpd+RPOqxSIzKEY4UKTEq+kjLWhizGkfPE2ft2wWLKMjRSBzxmuO3kfVGMpcWW84JBT6+G6p/V&#10;3iroHwaDMnyYZbn1O/rzab/4mpBStzf9yzOIRH36D1/a71pB+TiG85l8BOTs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nsd8YAAADcAAAADwAAAAAAAAAAAAAAAACYAgAAZHJz&#10;L2Rvd25yZXYueG1sUEsFBgAAAAAEAAQA9QAAAIsDAAAAAA==&#10;" path="m10690,19925l,,19828,19851r-9138,74xe" fillcolor="black" strokeweight=".25pt">
                    <v:stroke startarrowwidth="narrow" startarrowlength="long" endarrowwidth="narrow" endarrowlength="long"/>
                    <v:path arrowok="t" o:connecttype="custom" o:connectlocs="1180,19705;0,0;2188,19632;1180,19705" o:connectangles="0,0,0,0"/>
                    <o:lock v:ext="edit" aspectratio="t"/>
                  </v:shape>
                  <v:shape id="Freeform 32" o:spid="_x0000_s1057" style="position:absolute;left:13873;top:148;width:971;height:126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4PMUA&#10;AADcAAAADwAAAGRycy9kb3ducmV2LnhtbESPzW7CMBCE75V4B2sr9QYOFb8pBqFCKw69NPAAq3iJ&#10;I+x1FBuS9ulxJaQeRzPzjWa16Z0VN2pD7VnBeJSBIC69rrlScDp+DBcgQkTWaD2Tgh8KsFkPnlaY&#10;a9/xN92KWIkE4ZCjAhNjk0sZSkMOw8g3xMk7+9ZhTLKtpG6xS3Bn5WuWzaTDmtOCwYbeDZWX4uoU&#10;8NfejrvCTuzyc3Y4Xsz+97zLlHp57rdvICL18T/8aB+0gsl0Dn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jg8xQAAANwAAAAPAAAAAAAAAAAAAAAAAJgCAABkcnMv&#10;ZG93bnJldi54bWxQSwUGAAAAAAQABAD1AAAAigMAAAAA&#10;" path="m17647,19884l784,7442,,349,19608,,17647,19884xe" stroked="f" strokeweight=".25pt">
                    <v:stroke startarrowwidth="narrow" startarrowlength="long" endarrowwidth="narrow" endarrowlength="long"/>
                    <v:path arrowok="t" o:connecttype="custom" o:connectlocs="857,12620;38,4723;0,222;952,0;857,12620" o:connectangles="0,0,0,0,0"/>
                    <o:lock v:ext="edit" aspectratio="t"/>
                  </v:shape>
                </v:group>
                <v:shape id="Freeform 33" o:spid="_x0000_s1058" style="position:absolute;left:10068;top:1;width:2873;height:34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nCMAA&#10;AADcAAAADwAAAGRycy9kb3ducmV2LnhtbERPz0/CMBS+m/g/NM/Em3QqI2ZQSGOicN0gnh/rc11c&#10;X+daYPvv6YGE45fv92ozuk6caQitZwWvswwEce1Ny42Cw/7r5QNEiMgGO8+kYKIAm/XjwwoL4y9c&#10;0rmKjUghHApUYGPsCylDbclhmPmeOHG/fnAYExwaaQa8pHDXybcsW0iHLacGiz19Wqr/qpNTcNQL&#10;/C87/Z5PXrdb+9PY75NW6vlp1EsQkcZ4F9/cO6Ngnqe16Uw6AnJ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nCMAAAADcAAAADwAAAAAAAAAAAAAAAACYAgAAZHJzL2Rvd25y&#10;ZXYueG1sUEsFBgAAAAAEAAQA9QAAAIUDAAAAAA==&#10;" path="m,19661l5563,,19868,339,12583,19661,,19661xe" strokecolor="white" strokeweight=".25pt">
                  <v:stroke startarrowwidth="narrow" startarrowlength="long" endarrowwidth="narrow" endarrowlength="long"/>
                  <v:path arrowok="t" o:connecttype="custom" o:connectlocs="0,3352;799,0;2854,58;1808,3352;0,3352" o:connectangles="0,0,0,0,0"/>
                  <o:lock v:ext="edit" aspectratio="t"/>
                </v:shape>
              </v:group>
            </v:group>
          </w:pict>
        </mc:Fallback>
      </mc:AlternateContent>
    </w:r>
    <w:r w:rsidR="001B6D02"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Cím"/>
        <w:id w:val="77738743"/>
        <w:placeholder>
          <w:docPart w:val="B194F63564354B76AC0C5142851F8AB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6D02">
          <w:rPr>
            <w:rFonts w:asciiTheme="majorHAnsi" w:eastAsiaTheme="majorEastAsia" w:hAnsiTheme="majorHAnsi" w:cstheme="majorBidi"/>
            <w:sz w:val="32"/>
            <w:szCs w:val="32"/>
          </w:rPr>
          <w:t>FELADATKIÍRÁS</w:t>
        </w:r>
      </w:sdtContent>
    </w:sdt>
    <w:r w:rsidR="001B6D02">
      <w:rPr>
        <w:rFonts w:asciiTheme="majorHAnsi" w:eastAsiaTheme="majorEastAsia" w:hAnsiTheme="majorHAnsi" w:cstheme="majorBidi"/>
        <w:sz w:val="32"/>
        <w:szCs w:val="32"/>
      </w:rPr>
      <w:tab/>
    </w:r>
  </w:p>
  <w:p w:rsidR="001B6D02" w:rsidRPr="005E1E51" w:rsidRDefault="001B6D02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jc w:val="center"/>
      <w:rPr>
        <w:rFonts w:asciiTheme="majorHAnsi" w:eastAsiaTheme="majorEastAsia" w:hAnsiTheme="majorHAnsi" w:cstheme="majorBidi"/>
        <w:sz w:val="24"/>
        <w:szCs w:val="28"/>
      </w:rPr>
    </w:pPr>
    <w:r w:rsidRPr="005E1E51">
      <w:rPr>
        <w:rFonts w:asciiTheme="majorHAnsi" w:eastAsiaTheme="majorEastAsia" w:hAnsiTheme="majorHAnsi" w:cstheme="majorBidi"/>
        <w:sz w:val="24"/>
        <w:szCs w:val="28"/>
      </w:rPr>
      <w:t xml:space="preserve">Épületszerkezet </w:t>
    </w:r>
    <w:r w:rsidR="000D04B5">
      <w:rPr>
        <w:rFonts w:asciiTheme="majorHAnsi" w:eastAsiaTheme="majorEastAsia" w:hAnsiTheme="majorHAnsi" w:cstheme="majorBidi"/>
        <w:sz w:val="24"/>
        <w:szCs w:val="28"/>
      </w:rPr>
      <w:t xml:space="preserve">és </w:t>
    </w:r>
    <w:proofErr w:type="gramStart"/>
    <w:r w:rsidR="000D04B5">
      <w:rPr>
        <w:rFonts w:asciiTheme="majorHAnsi" w:eastAsiaTheme="majorEastAsia" w:hAnsiTheme="majorHAnsi" w:cstheme="majorBidi"/>
        <w:sz w:val="24"/>
        <w:szCs w:val="28"/>
      </w:rPr>
      <w:t xml:space="preserve">közmű </w:t>
    </w:r>
    <w:r w:rsidRPr="005E1E51">
      <w:rPr>
        <w:rFonts w:asciiTheme="majorHAnsi" w:eastAsiaTheme="majorEastAsia" w:hAnsiTheme="majorHAnsi" w:cstheme="majorBidi"/>
        <w:sz w:val="24"/>
        <w:szCs w:val="28"/>
      </w:rPr>
      <w:t>karbantartás</w:t>
    </w:r>
    <w:proofErr w:type="gramEnd"/>
    <w:r w:rsidRPr="005E1E51">
      <w:rPr>
        <w:rFonts w:asciiTheme="majorHAnsi" w:eastAsiaTheme="majorEastAsia" w:hAnsiTheme="majorHAnsi" w:cstheme="majorBidi"/>
        <w:sz w:val="24"/>
        <w:szCs w:val="28"/>
      </w:rPr>
      <w:t xml:space="preserve"> </w:t>
    </w:r>
  </w:p>
  <w:p w:rsidR="001B6D02" w:rsidRPr="005E1E51" w:rsidRDefault="001B6D02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jc w:val="center"/>
      <w:rPr>
        <w:rFonts w:asciiTheme="majorHAnsi" w:eastAsiaTheme="majorEastAsia" w:hAnsiTheme="majorHAnsi" w:cstheme="majorBidi"/>
        <w:sz w:val="24"/>
        <w:szCs w:val="28"/>
      </w:rPr>
    </w:pPr>
    <w:r w:rsidRPr="005E1E51">
      <w:rPr>
        <w:rFonts w:asciiTheme="majorHAnsi" w:eastAsiaTheme="majorEastAsia" w:hAnsiTheme="majorHAnsi" w:cstheme="majorBidi"/>
        <w:sz w:val="24"/>
        <w:szCs w:val="28"/>
      </w:rPr>
      <w:t>2017</w:t>
    </w:r>
  </w:p>
  <w:p w:rsidR="003B2303" w:rsidRDefault="003B2303" w:rsidP="00476504">
    <w:pPr>
      <w:pStyle w:val="lfej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7B4"/>
    <w:multiLevelType w:val="hybridMultilevel"/>
    <w:tmpl w:val="FCA625D0"/>
    <w:lvl w:ilvl="0" w:tplc="A71692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3BE"/>
    <w:multiLevelType w:val="hybridMultilevel"/>
    <w:tmpl w:val="43184540"/>
    <w:lvl w:ilvl="0" w:tplc="C156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C4401"/>
    <w:multiLevelType w:val="hybridMultilevel"/>
    <w:tmpl w:val="35847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5986"/>
    <w:multiLevelType w:val="hybridMultilevel"/>
    <w:tmpl w:val="7DDE2E90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54884"/>
    <w:multiLevelType w:val="hybridMultilevel"/>
    <w:tmpl w:val="825EBB5E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1D6752"/>
    <w:multiLevelType w:val="hybridMultilevel"/>
    <w:tmpl w:val="11766200"/>
    <w:lvl w:ilvl="0" w:tplc="EBB2C46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0D26AE"/>
    <w:multiLevelType w:val="hybridMultilevel"/>
    <w:tmpl w:val="29CCFA96"/>
    <w:lvl w:ilvl="0" w:tplc="48C2D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9363B"/>
    <w:multiLevelType w:val="hybridMultilevel"/>
    <w:tmpl w:val="84A05752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A68EC"/>
    <w:multiLevelType w:val="hybridMultilevel"/>
    <w:tmpl w:val="D1706EDE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F5A86"/>
    <w:multiLevelType w:val="hybridMultilevel"/>
    <w:tmpl w:val="758E4BDA"/>
    <w:lvl w:ilvl="0" w:tplc="EBB2C4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772FF"/>
    <w:multiLevelType w:val="hybridMultilevel"/>
    <w:tmpl w:val="E2686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506F8"/>
    <w:multiLevelType w:val="hybridMultilevel"/>
    <w:tmpl w:val="20A0E8C2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46DAF"/>
    <w:multiLevelType w:val="hybridMultilevel"/>
    <w:tmpl w:val="55BA4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731F8"/>
    <w:multiLevelType w:val="hybridMultilevel"/>
    <w:tmpl w:val="DA44FFA6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256BD"/>
    <w:multiLevelType w:val="hybridMultilevel"/>
    <w:tmpl w:val="771852B4"/>
    <w:lvl w:ilvl="0" w:tplc="BB38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D53FC"/>
    <w:multiLevelType w:val="hybridMultilevel"/>
    <w:tmpl w:val="D540B770"/>
    <w:lvl w:ilvl="0" w:tplc="059EE20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70332"/>
    <w:multiLevelType w:val="hybridMultilevel"/>
    <w:tmpl w:val="A81E2434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8D5B7E"/>
    <w:multiLevelType w:val="hybridMultilevel"/>
    <w:tmpl w:val="945C39FC"/>
    <w:lvl w:ilvl="0" w:tplc="C156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453D77"/>
    <w:multiLevelType w:val="hybridMultilevel"/>
    <w:tmpl w:val="96968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32C3E"/>
    <w:multiLevelType w:val="hybridMultilevel"/>
    <w:tmpl w:val="F2788EB2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54CB2D31"/>
    <w:multiLevelType w:val="hybridMultilevel"/>
    <w:tmpl w:val="F4FE5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4AEC"/>
    <w:multiLevelType w:val="hybridMultilevel"/>
    <w:tmpl w:val="07BC09EE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314F3B"/>
    <w:multiLevelType w:val="hybridMultilevel"/>
    <w:tmpl w:val="88545D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A6A6176"/>
    <w:multiLevelType w:val="hybridMultilevel"/>
    <w:tmpl w:val="695EC4C2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A801FF"/>
    <w:multiLevelType w:val="hybridMultilevel"/>
    <w:tmpl w:val="3D4E4EA8"/>
    <w:lvl w:ilvl="0" w:tplc="E2A4526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97E71"/>
    <w:multiLevelType w:val="hybridMultilevel"/>
    <w:tmpl w:val="274266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B16CB"/>
    <w:multiLevelType w:val="hybridMultilevel"/>
    <w:tmpl w:val="24B6A63C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DF49BF"/>
    <w:multiLevelType w:val="hybridMultilevel"/>
    <w:tmpl w:val="D2EAE81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DE19AC"/>
    <w:multiLevelType w:val="hybridMultilevel"/>
    <w:tmpl w:val="25F2FFA0"/>
    <w:lvl w:ilvl="0" w:tplc="C1567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4670E86"/>
    <w:multiLevelType w:val="hybridMultilevel"/>
    <w:tmpl w:val="9962B2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A858EF"/>
    <w:multiLevelType w:val="hybridMultilevel"/>
    <w:tmpl w:val="5F3CDE7E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9A609B"/>
    <w:multiLevelType w:val="hybridMultilevel"/>
    <w:tmpl w:val="C1D0D2D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665C2"/>
    <w:multiLevelType w:val="hybridMultilevel"/>
    <w:tmpl w:val="1F7E793C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E259D5"/>
    <w:multiLevelType w:val="hybridMultilevel"/>
    <w:tmpl w:val="1AE8BA5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0803180"/>
    <w:multiLevelType w:val="hybridMultilevel"/>
    <w:tmpl w:val="4F1E919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70E71CC5"/>
    <w:multiLevelType w:val="hybridMultilevel"/>
    <w:tmpl w:val="33F81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F066F"/>
    <w:multiLevelType w:val="hybridMultilevel"/>
    <w:tmpl w:val="E2B010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67C6C"/>
    <w:multiLevelType w:val="hybridMultilevel"/>
    <w:tmpl w:val="FCAE5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A7B10"/>
    <w:multiLevelType w:val="hybridMultilevel"/>
    <w:tmpl w:val="CD50F2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91678"/>
    <w:multiLevelType w:val="hybridMultilevel"/>
    <w:tmpl w:val="4808B1C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0C5951"/>
    <w:multiLevelType w:val="hybridMultilevel"/>
    <w:tmpl w:val="9198E32C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199"/>
    <w:multiLevelType w:val="hybridMultilevel"/>
    <w:tmpl w:val="F2AC4528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0"/>
  </w:num>
  <w:num w:numId="4">
    <w:abstractNumId w:val="18"/>
  </w:num>
  <w:num w:numId="5">
    <w:abstractNumId w:val="22"/>
  </w:num>
  <w:num w:numId="6">
    <w:abstractNumId w:val="39"/>
  </w:num>
  <w:num w:numId="7">
    <w:abstractNumId w:val="34"/>
  </w:num>
  <w:num w:numId="8">
    <w:abstractNumId w:val="19"/>
  </w:num>
  <w:num w:numId="9">
    <w:abstractNumId w:val="33"/>
  </w:num>
  <w:num w:numId="10">
    <w:abstractNumId w:val="37"/>
  </w:num>
  <w:num w:numId="11">
    <w:abstractNumId w:val="12"/>
  </w:num>
  <w:num w:numId="12">
    <w:abstractNumId w:val="9"/>
  </w:num>
  <w:num w:numId="13">
    <w:abstractNumId w:val="20"/>
  </w:num>
  <w:num w:numId="14">
    <w:abstractNumId w:val="29"/>
  </w:num>
  <w:num w:numId="15">
    <w:abstractNumId w:val="2"/>
  </w:num>
  <w:num w:numId="16">
    <w:abstractNumId w:val="5"/>
  </w:num>
  <w:num w:numId="17">
    <w:abstractNumId w:val="4"/>
  </w:num>
  <w:num w:numId="18">
    <w:abstractNumId w:val="16"/>
  </w:num>
  <w:num w:numId="19">
    <w:abstractNumId w:val="26"/>
  </w:num>
  <w:num w:numId="20">
    <w:abstractNumId w:val="6"/>
  </w:num>
  <w:num w:numId="21">
    <w:abstractNumId w:val="21"/>
  </w:num>
  <w:num w:numId="22">
    <w:abstractNumId w:val="23"/>
  </w:num>
  <w:num w:numId="23">
    <w:abstractNumId w:val="30"/>
  </w:num>
  <w:num w:numId="24">
    <w:abstractNumId w:val="31"/>
  </w:num>
  <w:num w:numId="25">
    <w:abstractNumId w:val="27"/>
  </w:num>
  <w:num w:numId="26">
    <w:abstractNumId w:val="13"/>
  </w:num>
  <w:num w:numId="27">
    <w:abstractNumId w:val="36"/>
  </w:num>
  <w:num w:numId="28">
    <w:abstractNumId w:val="25"/>
  </w:num>
  <w:num w:numId="29">
    <w:abstractNumId w:val="38"/>
  </w:num>
  <w:num w:numId="30">
    <w:abstractNumId w:val="7"/>
  </w:num>
  <w:num w:numId="31">
    <w:abstractNumId w:val="32"/>
  </w:num>
  <w:num w:numId="32">
    <w:abstractNumId w:val="28"/>
  </w:num>
  <w:num w:numId="33">
    <w:abstractNumId w:val="8"/>
  </w:num>
  <w:num w:numId="34">
    <w:abstractNumId w:val="41"/>
  </w:num>
  <w:num w:numId="35">
    <w:abstractNumId w:val="17"/>
  </w:num>
  <w:num w:numId="36">
    <w:abstractNumId w:val="1"/>
  </w:num>
  <w:num w:numId="37">
    <w:abstractNumId w:val="3"/>
  </w:num>
  <w:num w:numId="38">
    <w:abstractNumId w:val="40"/>
  </w:num>
  <w:num w:numId="39">
    <w:abstractNumId w:val="11"/>
  </w:num>
  <w:num w:numId="40">
    <w:abstractNumId w:val="14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03"/>
    <w:rsid w:val="00000263"/>
    <w:rsid w:val="00002BC1"/>
    <w:rsid w:val="00006DDA"/>
    <w:rsid w:val="00014816"/>
    <w:rsid w:val="000222C1"/>
    <w:rsid w:val="00022FF5"/>
    <w:rsid w:val="00023407"/>
    <w:rsid w:val="00033D50"/>
    <w:rsid w:val="000551C1"/>
    <w:rsid w:val="000560E0"/>
    <w:rsid w:val="00067BBD"/>
    <w:rsid w:val="00070EF8"/>
    <w:rsid w:val="00076A48"/>
    <w:rsid w:val="00097043"/>
    <w:rsid w:val="000D04B5"/>
    <w:rsid w:val="000D0A0D"/>
    <w:rsid w:val="000E0885"/>
    <w:rsid w:val="000E25F1"/>
    <w:rsid w:val="000E349A"/>
    <w:rsid w:val="000E7214"/>
    <w:rsid w:val="000F0D07"/>
    <w:rsid w:val="0010547C"/>
    <w:rsid w:val="00114F18"/>
    <w:rsid w:val="00115B83"/>
    <w:rsid w:val="00125E26"/>
    <w:rsid w:val="00126AA0"/>
    <w:rsid w:val="00126EFF"/>
    <w:rsid w:val="00127165"/>
    <w:rsid w:val="00132EB1"/>
    <w:rsid w:val="00143699"/>
    <w:rsid w:val="00174777"/>
    <w:rsid w:val="001827B1"/>
    <w:rsid w:val="0018329F"/>
    <w:rsid w:val="001879E7"/>
    <w:rsid w:val="00192FB2"/>
    <w:rsid w:val="00193161"/>
    <w:rsid w:val="00195039"/>
    <w:rsid w:val="001B6D02"/>
    <w:rsid w:val="001C7936"/>
    <w:rsid w:val="001E0631"/>
    <w:rsid w:val="001F73BD"/>
    <w:rsid w:val="0020078C"/>
    <w:rsid w:val="00207C54"/>
    <w:rsid w:val="00217845"/>
    <w:rsid w:val="00217C56"/>
    <w:rsid w:val="00221677"/>
    <w:rsid w:val="00226283"/>
    <w:rsid w:val="00233FCD"/>
    <w:rsid w:val="0024345E"/>
    <w:rsid w:val="00255A6F"/>
    <w:rsid w:val="00257D99"/>
    <w:rsid w:val="00261135"/>
    <w:rsid w:val="002620F0"/>
    <w:rsid w:val="00274953"/>
    <w:rsid w:val="00287B6E"/>
    <w:rsid w:val="002A610F"/>
    <w:rsid w:val="002B2A21"/>
    <w:rsid w:val="002E0C4E"/>
    <w:rsid w:val="002E68D6"/>
    <w:rsid w:val="002F3433"/>
    <w:rsid w:val="003036ED"/>
    <w:rsid w:val="003428BA"/>
    <w:rsid w:val="00345C72"/>
    <w:rsid w:val="00353611"/>
    <w:rsid w:val="003539C1"/>
    <w:rsid w:val="00363734"/>
    <w:rsid w:val="00370A17"/>
    <w:rsid w:val="00382ABA"/>
    <w:rsid w:val="00386E4F"/>
    <w:rsid w:val="003873B8"/>
    <w:rsid w:val="00390E47"/>
    <w:rsid w:val="003B065D"/>
    <w:rsid w:val="003B2303"/>
    <w:rsid w:val="003B6D9C"/>
    <w:rsid w:val="003C7A6E"/>
    <w:rsid w:val="003D0676"/>
    <w:rsid w:val="003E2889"/>
    <w:rsid w:val="003F1776"/>
    <w:rsid w:val="00402AAF"/>
    <w:rsid w:val="00412C3D"/>
    <w:rsid w:val="0041405A"/>
    <w:rsid w:val="00414431"/>
    <w:rsid w:val="00420202"/>
    <w:rsid w:val="004303A1"/>
    <w:rsid w:val="004313D8"/>
    <w:rsid w:val="00433FDB"/>
    <w:rsid w:val="00443FD4"/>
    <w:rsid w:val="00446E90"/>
    <w:rsid w:val="0044751A"/>
    <w:rsid w:val="00450E03"/>
    <w:rsid w:val="00451C9D"/>
    <w:rsid w:val="00452A3E"/>
    <w:rsid w:val="004676CD"/>
    <w:rsid w:val="00472B5B"/>
    <w:rsid w:val="00473022"/>
    <w:rsid w:val="00474C60"/>
    <w:rsid w:val="00476504"/>
    <w:rsid w:val="00487BB0"/>
    <w:rsid w:val="00491A79"/>
    <w:rsid w:val="004B7202"/>
    <w:rsid w:val="004C0D38"/>
    <w:rsid w:val="004E69C8"/>
    <w:rsid w:val="00502402"/>
    <w:rsid w:val="005065A7"/>
    <w:rsid w:val="00514D5C"/>
    <w:rsid w:val="00546923"/>
    <w:rsid w:val="00547CD7"/>
    <w:rsid w:val="005669EB"/>
    <w:rsid w:val="00567AA4"/>
    <w:rsid w:val="00570AB8"/>
    <w:rsid w:val="00571A64"/>
    <w:rsid w:val="00571CCC"/>
    <w:rsid w:val="0057386B"/>
    <w:rsid w:val="005831EE"/>
    <w:rsid w:val="00590B80"/>
    <w:rsid w:val="005A52F0"/>
    <w:rsid w:val="005A5994"/>
    <w:rsid w:val="005A6BD9"/>
    <w:rsid w:val="005A7DD5"/>
    <w:rsid w:val="005B2C96"/>
    <w:rsid w:val="005C3735"/>
    <w:rsid w:val="005D0609"/>
    <w:rsid w:val="005D28EE"/>
    <w:rsid w:val="005D4293"/>
    <w:rsid w:val="005D65F3"/>
    <w:rsid w:val="005E1E51"/>
    <w:rsid w:val="005E4B13"/>
    <w:rsid w:val="005F185C"/>
    <w:rsid w:val="005F7540"/>
    <w:rsid w:val="006118A3"/>
    <w:rsid w:val="00632BFD"/>
    <w:rsid w:val="006357B1"/>
    <w:rsid w:val="00637A3C"/>
    <w:rsid w:val="00640E24"/>
    <w:rsid w:val="00667F21"/>
    <w:rsid w:val="00675674"/>
    <w:rsid w:val="0068483C"/>
    <w:rsid w:val="0068680E"/>
    <w:rsid w:val="006B1FC8"/>
    <w:rsid w:val="006B2583"/>
    <w:rsid w:val="006C59C3"/>
    <w:rsid w:val="006D1542"/>
    <w:rsid w:val="006D78D8"/>
    <w:rsid w:val="006E589D"/>
    <w:rsid w:val="006E7FD6"/>
    <w:rsid w:val="006F1BD1"/>
    <w:rsid w:val="0074199E"/>
    <w:rsid w:val="00745E31"/>
    <w:rsid w:val="00747B77"/>
    <w:rsid w:val="00750EDB"/>
    <w:rsid w:val="0075479F"/>
    <w:rsid w:val="00757E82"/>
    <w:rsid w:val="0078000D"/>
    <w:rsid w:val="00787848"/>
    <w:rsid w:val="00787C71"/>
    <w:rsid w:val="007942D7"/>
    <w:rsid w:val="007A1509"/>
    <w:rsid w:val="007A15D9"/>
    <w:rsid w:val="007A689A"/>
    <w:rsid w:val="007A7F36"/>
    <w:rsid w:val="007D4CE0"/>
    <w:rsid w:val="007D52CE"/>
    <w:rsid w:val="007E4F2C"/>
    <w:rsid w:val="007F252B"/>
    <w:rsid w:val="007F74BE"/>
    <w:rsid w:val="0080111D"/>
    <w:rsid w:val="008370FE"/>
    <w:rsid w:val="00837F00"/>
    <w:rsid w:val="00847248"/>
    <w:rsid w:val="00865F6E"/>
    <w:rsid w:val="00892C39"/>
    <w:rsid w:val="00893FD0"/>
    <w:rsid w:val="008B2BE5"/>
    <w:rsid w:val="008D2020"/>
    <w:rsid w:val="008F11D9"/>
    <w:rsid w:val="00903493"/>
    <w:rsid w:val="00903794"/>
    <w:rsid w:val="00904CB3"/>
    <w:rsid w:val="00913D18"/>
    <w:rsid w:val="00921F06"/>
    <w:rsid w:val="009220CD"/>
    <w:rsid w:val="00941019"/>
    <w:rsid w:val="009423FA"/>
    <w:rsid w:val="00942DC6"/>
    <w:rsid w:val="009468DE"/>
    <w:rsid w:val="00975FF3"/>
    <w:rsid w:val="009A3BD4"/>
    <w:rsid w:val="009D679E"/>
    <w:rsid w:val="009F6C7C"/>
    <w:rsid w:val="009F7711"/>
    <w:rsid w:val="00A11E48"/>
    <w:rsid w:val="00A2071D"/>
    <w:rsid w:val="00A26A02"/>
    <w:rsid w:val="00A30671"/>
    <w:rsid w:val="00A309D8"/>
    <w:rsid w:val="00A37077"/>
    <w:rsid w:val="00A57E77"/>
    <w:rsid w:val="00A82292"/>
    <w:rsid w:val="00A91E67"/>
    <w:rsid w:val="00A96614"/>
    <w:rsid w:val="00AA1B43"/>
    <w:rsid w:val="00AA7E19"/>
    <w:rsid w:val="00AB3A71"/>
    <w:rsid w:val="00AB475B"/>
    <w:rsid w:val="00AC01EF"/>
    <w:rsid w:val="00AC734B"/>
    <w:rsid w:val="00AD1E16"/>
    <w:rsid w:val="00AD6BD5"/>
    <w:rsid w:val="00AE0B2A"/>
    <w:rsid w:val="00AE705F"/>
    <w:rsid w:val="00AF4C89"/>
    <w:rsid w:val="00B06BC3"/>
    <w:rsid w:val="00B20F2F"/>
    <w:rsid w:val="00B22426"/>
    <w:rsid w:val="00B242BA"/>
    <w:rsid w:val="00B306F7"/>
    <w:rsid w:val="00B55299"/>
    <w:rsid w:val="00B57F24"/>
    <w:rsid w:val="00B73A35"/>
    <w:rsid w:val="00B7768C"/>
    <w:rsid w:val="00B85B35"/>
    <w:rsid w:val="00B91FF6"/>
    <w:rsid w:val="00B95954"/>
    <w:rsid w:val="00BA0A58"/>
    <w:rsid w:val="00BB3186"/>
    <w:rsid w:val="00BB31ED"/>
    <w:rsid w:val="00BC1603"/>
    <w:rsid w:val="00BD4124"/>
    <w:rsid w:val="00BD63B8"/>
    <w:rsid w:val="00BD6479"/>
    <w:rsid w:val="00BE596D"/>
    <w:rsid w:val="00BF3051"/>
    <w:rsid w:val="00BF442A"/>
    <w:rsid w:val="00C03ACA"/>
    <w:rsid w:val="00C0580F"/>
    <w:rsid w:val="00C05977"/>
    <w:rsid w:val="00C16991"/>
    <w:rsid w:val="00C24B98"/>
    <w:rsid w:val="00C26470"/>
    <w:rsid w:val="00C33F88"/>
    <w:rsid w:val="00C5249B"/>
    <w:rsid w:val="00C554C0"/>
    <w:rsid w:val="00C55984"/>
    <w:rsid w:val="00C613CC"/>
    <w:rsid w:val="00C86F07"/>
    <w:rsid w:val="00C931CA"/>
    <w:rsid w:val="00CA008C"/>
    <w:rsid w:val="00CB017E"/>
    <w:rsid w:val="00CE33A1"/>
    <w:rsid w:val="00CF1B42"/>
    <w:rsid w:val="00D114F9"/>
    <w:rsid w:val="00D3524E"/>
    <w:rsid w:val="00D41152"/>
    <w:rsid w:val="00D461F7"/>
    <w:rsid w:val="00D85B11"/>
    <w:rsid w:val="00D97031"/>
    <w:rsid w:val="00DB51FB"/>
    <w:rsid w:val="00DB560D"/>
    <w:rsid w:val="00DB6D67"/>
    <w:rsid w:val="00DC02F2"/>
    <w:rsid w:val="00DC62A6"/>
    <w:rsid w:val="00DD5F1B"/>
    <w:rsid w:val="00DE502B"/>
    <w:rsid w:val="00DF0DE9"/>
    <w:rsid w:val="00DF1D83"/>
    <w:rsid w:val="00DF659D"/>
    <w:rsid w:val="00E20AC1"/>
    <w:rsid w:val="00E24D3D"/>
    <w:rsid w:val="00E377DB"/>
    <w:rsid w:val="00E40AF7"/>
    <w:rsid w:val="00E64169"/>
    <w:rsid w:val="00E70E1A"/>
    <w:rsid w:val="00E74D4F"/>
    <w:rsid w:val="00EA0889"/>
    <w:rsid w:val="00EB00FD"/>
    <w:rsid w:val="00EB26D1"/>
    <w:rsid w:val="00EB5101"/>
    <w:rsid w:val="00EB6650"/>
    <w:rsid w:val="00EC0985"/>
    <w:rsid w:val="00EC0B10"/>
    <w:rsid w:val="00EC75A1"/>
    <w:rsid w:val="00ED27CE"/>
    <w:rsid w:val="00ED32EF"/>
    <w:rsid w:val="00EF03A1"/>
    <w:rsid w:val="00EF394E"/>
    <w:rsid w:val="00EF43AE"/>
    <w:rsid w:val="00EF5236"/>
    <w:rsid w:val="00F0614A"/>
    <w:rsid w:val="00F33642"/>
    <w:rsid w:val="00F51076"/>
    <w:rsid w:val="00F51314"/>
    <w:rsid w:val="00F54828"/>
    <w:rsid w:val="00F55D64"/>
    <w:rsid w:val="00F6027D"/>
    <w:rsid w:val="00F7256A"/>
    <w:rsid w:val="00F82102"/>
    <w:rsid w:val="00F83ECB"/>
    <w:rsid w:val="00FA44F8"/>
    <w:rsid w:val="00FB0D5C"/>
    <w:rsid w:val="00FB3E34"/>
    <w:rsid w:val="00FC2C7A"/>
    <w:rsid w:val="00FC63B5"/>
    <w:rsid w:val="00FC739A"/>
    <w:rsid w:val="00FD2698"/>
    <w:rsid w:val="00FD342B"/>
    <w:rsid w:val="00FD3B2D"/>
    <w:rsid w:val="00FE726B"/>
    <w:rsid w:val="00FF0E0B"/>
    <w:rsid w:val="00FF4D2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4B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30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303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30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303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F6C7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0202"/>
    <w:rPr>
      <w:color w:val="800080" w:themeColor="followedHyperlink"/>
      <w:u w:val="single"/>
    </w:rPr>
  </w:style>
  <w:style w:type="paragraph" w:styleId="Szvegtrzs2">
    <w:name w:val="Body Text 2"/>
    <w:basedOn w:val="Norml"/>
    <w:link w:val="Szvegtrzs2Char"/>
    <w:rsid w:val="0050240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024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E0B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0B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0B2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B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B2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4B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30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303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30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303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F6C7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0202"/>
    <w:rPr>
      <w:color w:val="800080" w:themeColor="followedHyperlink"/>
      <w:u w:val="single"/>
    </w:rPr>
  </w:style>
  <w:style w:type="paragraph" w:styleId="Szvegtrzs2">
    <w:name w:val="Body Text 2"/>
    <w:basedOn w:val="Norml"/>
    <w:link w:val="Szvegtrzs2Char"/>
    <w:rsid w:val="0050240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024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E0B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0B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0B2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B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B2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4F63564354B76AC0C5142851F8A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7452B-D085-4920-A160-F98BB60420DA}"/>
      </w:docPartPr>
      <w:docPartBody>
        <w:p w:rsidR="00B66A38" w:rsidRDefault="00A172FF" w:rsidP="00A172FF">
          <w:pPr>
            <w:pStyle w:val="B194F63564354B76AC0C5142851F8A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F"/>
    <w:rsid w:val="004855E0"/>
    <w:rsid w:val="004B1921"/>
    <w:rsid w:val="004E44D0"/>
    <w:rsid w:val="009A6BA6"/>
    <w:rsid w:val="00A172FF"/>
    <w:rsid w:val="00A97593"/>
    <w:rsid w:val="00B23CBD"/>
    <w:rsid w:val="00B66A38"/>
    <w:rsid w:val="00C746C3"/>
    <w:rsid w:val="00CB11B9"/>
    <w:rsid w:val="00DD6842"/>
    <w:rsid w:val="00E66738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1B8674F25394AF7B0C218572954D916">
    <w:name w:val="D1B8674F25394AF7B0C218572954D916"/>
    <w:rsid w:val="00A172FF"/>
  </w:style>
  <w:style w:type="paragraph" w:customStyle="1" w:styleId="F4D29BDAB1F14242A124111176A49FD6">
    <w:name w:val="F4D29BDAB1F14242A124111176A49FD6"/>
    <w:rsid w:val="00A172FF"/>
  </w:style>
  <w:style w:type="paragraph" w:customStyle="1" w:styleId="A4DE31BAB8244AC28D1B1246EF065BC5">
    <w:name w:val="A4DE31BAB8244AC28D1B1246EF065BC5"/>
    <w:rsid w:val="00A172FF"/>
  </w:style>
  <w:style w:type="paragraph" w:customStyle="1" w:styleId="97F0A273E5384E53AE003CFC8F7DCE25">
    <w:name w:val="97F0A273E5384E53AE003CFC8F7DCE25"/>
    <w:rsid w:val="00A172FF"/>
  </w:style>
  <w:style w:type="paragraph" w:customStyle="1" w:styleId="912C175005F543E18973EA0FCAAC3C45">
    <w:name w:val="912C175005F543E18973EA0FCAAC3C45"/>
    <w:rsid w:val="00A172FF"/>
  </w:style>
  <w:style w:type="paragraph" w:customStyle="1" w:styleId="247FFBBBC3E040FEA60D172CDDE2F261">
    <w:name w:val="247FFBBBC3E040FEA60D172CDDE2F261"/>
    <w:rsid w:val="00A172FF"/>
  </w:style>
  <w:style w:type="paragraph" w:customStyle="1" w:styleId="97A14AB804214EE890EF0A63F6D046F6">
    <w:name w:val="97A14AB804214EE890EF0A63F6D046F6"/>
    <w:rsid w:val="00A172FF"/>
  </w:style>
  <w:style w:type="paragraph" w:customStyle="1" w:styleId="46EC3BB0EDB840CD800B2717AE737E88">
    <w:name w:val="46EC3BB0EDB840CD800B2717AE737E88"/>
    <w:rsid w:val="00A172FF"/>
  </w:style>
  <w:style w:type="paragraph" w:customStyle="1" w:styleId="5ABB8FC253F34E6AA6E5DA7787785CAE">
    <w:name w:val="5ABB8FC253F34E6AA6E5DA7787785CAE"/>
    <w:rsid w:val="00A172FF"/>
  </w:style>
  <w:style w:type="paragraph" w:customStyle="1" w:styleId="83DF128210584907A3FA440B5C30A37E">
    <w:name w:val="83DF128210584907A3FA440B5C30A37E"/>
    <w:rsid w:val="00A172FF"/>
  </w:style>
  <w:style w:type="paragraph" w:customStyle="1" w:styleId="1BC9B546C79C477D9EF0B7E1BBE92ED2">
    <w:name w:val="1BC9B546C79C477D9EF0B7E1BBE92ED2"/>
    <w:rsid w:val="00A172FF"/>
  </w:style>
  <w:style w:type="paragraph" w:customStyle="1" w:styleId="C1053C91BCC04C5B9CC8D764E57484D1">
    <w:name w:val="C1053C91BCC04C5B9CC8D764E57484D1"/>
    <w:rsid w:val="00A172FF"/>
  </w:style>
  <w:style w:type="paragraph" w:customStyle="1" w:styleId="95D25CC03A5349B5BCF771E83210B86C">
    <w:name w:val="95D25CC03A5349B5BCF771E83210B86C"/>
    <w:rsid w:val="00A172FF"/>
  </w:style>
  <w:style w:type="paragraph" w:customStyle="1" w:styleId="8582AF1357A84B72B1AF899025BCD95F">
    <w:name w:val="8582AF1357A84B72B1AF899025BCD95F"/>
    <w:rsid w:val="00A172FF"/>
  </w:style>
  <w:style w:type="paragraph" w:customStyle="1" w:styleId="B194F63564354B76AC0C5142851F8ABC">
    <w:name w:val="B194F63564354B76AC0C5142851F8ABC"/>
    <w:rsid w:val="00A172FF"/>
  </w:style>
  <w:style w:type="paragraph" w:customStyle="1" w:styleId="EB951B8F96DE492197C924B832172892">
    <w:name w:val="EB951B8F96DE492197C924B832172892"/>
    <w:rsid w:val="00A172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1B8674F25394AF7B0C218572954D916">
    <w:name w:val="D1B8674F25394AF7B0C218572954D916"/>
    <w:rsid w:val="00A172FF"/>
  </w:style>
  <w:style w:type="paragraph" w:customStyle="1" w:styleId="F4D29BDAB1F14242A124111176A49FD6">
    <w:name w:val="F4D29BDAB1F14242A124111176A49FD6"/>
    <w:rsid w:val="00A172FF"/>
  </w:style>
  <w:style w:type="paragraph" w:customStyle="1" w:styleId="A4DE31BAB8244AC28D1B1246EF065BC5">
    <w:name w:val="A4DE31BAB8244AC28D1B1246EF065BC5"/>
    <w:rsid w:val="00A172FF"/>
  </w:style>
  <w:style w:type="paragraph" w:customStyle="1" w:styleId="97F0A273E5384E53AE003CFC8F7DCE25">
    <w:name w:val="97F0A273E5384E53AE003CFC8F7DCE25"/>
    <w:rsid w:val="00A172FF"/>
  </w:style>
  <w:style w:type="paragraph" w:customStyle="1" w:styleId="912C175005F543E18973EA0FCAAC3C45">
    <w:name w:val="912C175005F543E18973EA0FCAAC3C45"/>
    <w:rsid w:val="00A172FF"/>
  </w:style>
  <w:style w:type="paragraph" w:customStyle="1" w:styleId="247FFBBBC3E040FEA60D172CDDE2F261">
    <w:name w:val="247FFBBBC3E040FEA60D172CDDE2F261"/>
    <w:rsid w:val="00A172FF"/>
  </w:style>
  <w:style w:type="paragraph" w:customStyle="1" w:styleId="97A14AB804214EE890EF0A63F6D046F6">
    <w:name w:val="97A14AB804214EE890EF0A63F6D046F6"/>
    <w:rsid w:val="00A172FF"/>
  </w:style>
  <w:style w:type="paragraph" w:customStyle="1" w:styleId="46EC3BB0EDB840CD800B2717AE737E88">
    <w:name w:val="46EC3BB0EDB840CD800B2717AE737E88"/>
    <w:rsid w:val="00A172FF"/>
  </w:style>
  <w:style w:type="paragraph" w:customStyle="1" w:styleId="5ABB8FC253F34E6AA6E5DA7787785CAE">
    <w:name w:val="5ABB8FC253F34E6AA6E5DA7787785CAE"/>
    <w:rsid w:val="00A172FF"/>
  </w:style>
  <w:style w:type="paragraph" w:customStyle="1" w:styleId="83DF128210584907A3FA440B5C30A37E">
    <w:name w:val="83DF128210584907A3FA440B5C30A37E"/>
    <w:rsid w:val="00A172FF"/>
  </w:style>
  <w:style w:type="paragraph" w:customStyle="1" w:styleId="1BC9B546C79C477D9EF0B7E1BBE92ED2">
    <w:name w:val="1BC9B546C79C477D9EF0B7E1BBE92ED2"/>
    <w:rsid w:val="00A172FF"/>
  </w:style>
  <w:style w:type="paragraph" w:customStyle="1" w:styleId="C1053C91BCC04C5B9CC8D764E57484D1">
    <w:name w:val="C1053C91BCC04C5B9CC8D764E57484D1"/>
    <w:rsid w:val="00A172FF"/>
  </w:style>
  <w:style w:type="paragraph" w:customStyle="1" w:styleId="95D25CC03A5349B5BCF771E83210B86C">
    <w:name w:val="95D25CC03A5349B5BCF771E83210B86C"/>
    <w:rsid w:val="00A172FF"/>
  </w:style>
  <w:style w:type="paragraph" w:customStyle="1" w:styleId="8582AF1357A84B72B1AF899025BCD95F">
    <w:name w:val="8582AF1357A84B72B1AF899025BCD95F"/>
    <w:rsid w:val="00A172FF"/>
  </w:style>
  <w:style w:type="paragraph" w:customStyle="1" w:styleId="B194F63564354B76AC0C5142851F8ABC">
    <w:name w:val="B194F63564354B76AC0C5142851F8ABC"/>
    <w:rsid w:val="00A172FF"/>
  </w:style>
  <w:style w:type="paragraph" w:customStyle="1" w:styleId="EB951B8F96DE492197C924B832172892">
    <w:name w:val="EB951B8F96DE492197C924B832172892"/>
    <w:rsid w:val="00A17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3FF2-D95D-473C-8411-D2F48D94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FELADATKIÍRÁS</vt:lpstr>
    </vt:vector>
  </TitlesOfParts>
  <Company>Microsoft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FELADATKIÍRÁS</dc:title>
  <dc:subject>Épületszerkezet karbantartási munka végzéséhez</dc:subject>
  <dc:creator>Bergmann Péter</dc:creator>
  <cp:lastModifiedBy>Imrefi Vilmos</cp:lastModifiedBy>
  <cp:revision>3</cp:revision>
  <cp:lastPrinted>2016-07-18T11:39:00Z</cp:lastPrinted>
  <dcterms:created xsi:type="dcterms:W3CDTF">2018-02-28T08:35:00Z</dcterms:created>
  <dcterms:modified xsi:type="dcterms:W3CDTF">2018-02-28T08:41:00Z</dcterms:modified>
</cp:coreProperties>
</file>