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4D54F7" w:rsidRDefault="00CA5578" w:rsidP="004D54F7">
      <w:pPr>
        <w:pStyle w:val="Cmsor1"/>
        <w:rPr>
          <w:iCs/>
        </w:rPr>
      </w:pPr>
      <w:bookmarkStart w:id="0" w:name="_Toc478125804"/>
      <w:bookmarkStart w:id="1" w:name="_GoBack"/>
      <w:bookmarkEnd w:id="1"/>
      <w:r>
        <w:t>I</w:t>
      </w:r>
      <w:r w:rsidR="00336336" w:rsidRPr="004D54F7">
        <w:t>V. Igazolások- és nyilatkozatok jegyzéke</w:t>
      </w:r>
      <w:bookmarkEnd w:id="0"/>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Felhívjuk a Tisztelt részvételre jelentkezők/</w:t>
      </w:r>
      <w:r w:rsidR="00370819">
        <w:rPr>
          <w:rFonts w:ascii="Times New Roman" w:hAnsi="Times New Roman"/>
          <w:b/>
        </w:rPr>
        <w:t>Ajánlattevő</w:t>
      </w:r>
      <w:r w:rsidRPr="00C40802">
        <w:rPr>
          <w:rFonts w:ascii="Times New Roman" w:hAnsi="Times New Roman"/>
          <w:b/>
        </w:rPr>
        <w:t xml:space="preserve">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w:t>
      </w:r>
      <w:r w:rsidR="00370819">
        <w:rPr>
          <w:rFonts w:ascii="Times New Roman" w:hAnsi="Times New Roman"/>
          <w:b/>
        </w:rPr>
        <w:t>Ajánlatkérő</w:t>
      </w:r>
      <w:r w:rsidR="00881258" w:rsidRPr="00C40802">
        <w:rPr>
          <w:rFonts w:ascii="Times New Roman" w:hAnsi="Times New Roman"/>
          <w:b/>
        </w:rPr>
        <w:t xml:space="preserve">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EB58D2" w:rsidTr="001C40CB">
        <w:trPr>
          <w:tblHeader/>
          <w:jc w:val="center"/>
        </w:trPr>
        <w:tc>
          <w:tcPr>
            <w:tcW w:w="2341"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rsidTr="001C40CB">
        <w:trPr>
          <w:tblHeader/>
          <w:jc w:val="center"/>
        </w:trPr>
        <w:tc>
          <w:tcPr>
            <w:tcW w:w="2341" w:type="dxa"/>
          </w:tcPr>
          <w:p w:rsidR="00A87629" w:rsidRPr="00914490" w:rsidRDefault="00A87629" w:rsidP="001C40CB">
            <w:pPr>
              <w:keepNext/>
              <w:keepLines/>
              <w:spacing w:after="0" w:line="240" w:lineRule="auto"/>
              <w:ind w:right="-108"/>
              <w:jc w:val="both"/>
              <w:rPr>
                <w:rFonts w:ascii="Times New Roman" w:hAnsi="Times New Roman"/>
              </w:rPr>
            </w:pPr>
          </w:p>
        </w:tc>
        <w:tc>
          <w:tcPr>
            <w:tcW w:w="6590" w:type="dxa"/>
          </w:tcPr>
          <w:p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rsidTr="001C40CB">
        <w:trPr>
          <w:tblHeader/>
          <w:jc w:val="center"/>
        </w:trPr>
        <w:tc>
          <w:tcPr>
            <w:tcW w:w="2341"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rsidR="00336336" w:rsidRPr="00914490" w:rsidRDefault="001B2EB8" w:rsidP="009F7D29">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 xml:space="preserve">pontja tekintetében </w:t>
            </w:r>
          </w:p>
        </w:tc>
      </w:tr>
      <w:tr w:rsidR="00730AC7" w:rsidRPr="00EB58D2" w:rsidTr="001C40CB">
        <w:trPr>
          <w:tblHeader/>
          <w:jc w:val="center"/>
        </w:trPr>
        <w:tc>
          <w:tcPr>
            <w:tcW w:w="2341"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p>
        </w:tc>
        <w:tc>
          <w:tcPr>
            <w:tcW w:w="6590" w:type="dxa"/>
          </w:tcPr>
          <w:p w:rsidR="001B2EB8" w:rsidRPr="00914490" w:rsidRDefault="001B2EB8" w:rsidP="00C74821">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 </w:t>
            </w:r>
            <w:r w:rsidRPr="002B2EC6">
              <w:rPr>
                <w:rFonts w:ascii="Times New Roman" w:eastAsia="Times New Roman" w:hAnsi="Times New Roman"/>
                <w:lang w:eastAsia="hu-HU"/>
              </w:rPr>
              <w:t xml:space="preserve">(1) </w:t>
            </w:r>
            <w:r w:rsidR="00C74821">
              <w:rPr>
                <w:rFonts w:ascii="Times New Roman" w:eastAsia="Times New Roman" w:hAnsi="Times New Roman"/>
                <w:lang w:eastAsia="hu-HU"/>
              </w:rPr>
              <w:t xml:space="preserve">bekezdés </w:t>
            </w:r>
            <w:r w:rsidRPr="00914490">
              <w:rPr>
                <w:rFonts w:ascii="Times New Roman" w:eastAsia="Times New Roman" w:hAnsi="Times New Roman"/>
                <w:lang w:eastAsia="hu-HU"/>
              </w:rPr>
              <w:t xml:space="preserve">a)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6590" w:type="dxa"/>
          </w:tcPr>
          <w:p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r w:rsidR="009F7D29">
              <w:rPr>
                <w:rFonts w:ascii="Times New Roman" w:hAnsi="Times New Roman"/>
              </w:rPr>
              <w:t xml:space="preserve"> </w:t>
            </w:r>
            <w:r w:rsidR="009F7D29" w:rsidRPr="009F7D29">
              <w:rPr>
                <w:rFonts w:ascii="Times New Roman" w:hAnsi="Times New Roman"/>
                <w:i/>
              </w:rPr>
              <w:t>(adott esetben)</w:t>
            </w:r>
          </w:p>
        </w:tc>
      </w:tr>
      <w:tr w:rsidR="001B2EB8" w:rsidRPr="00EB58D2" w:rsidTr="001C40CB">
        <w:trPr>
          <w:tblHeader/>
          <w:jc w:val="center"/>
        </w:trPr>
        <w:tc>
          <w:tcPr>
            <w:tcW w:w="2341" w:type="dxa"/>
          </w:tcPr>
          <w:p w:rsidR="001B2EB8" w:rsidRPr="00914490" w:rsidRDefault="00914490" w:rsidP="001C40CB">
            <w:pPr>
              <w:keepNext/>
              <w:keepLines/>
              <w:spacing w:after="0" w:line="240" w:lineRule="auto"/>
              <w:ind w:right="-108"/>
              <w:jc w:val="both"/>
              <w:rPr>
                <w:rFonts w:ascii="Times New Roman" w:hAnsi="Times New Roman"/>
              </w:rPr>
            </w:pPr>
            <w:r>
              <w:rPr>
                <w:rFonts w:ascii="Times New Roman" w:hAnsi="Times New Roman"/>
              </w:rPr>
              <w:t>9.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B74BF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B2EB8" w:rsidRPr="00EB58D2" w:rsidTr="001C40CB">
        <w:trPr>
          <w:tblHeader/>
          <w:jc w:val="center"/>
        </w:trPr>
        <w:tc>
          <w:tcPr>
            <w:tcW w:w="2341" w:type="dxa"/>
          </w:tcPr>
          <w:p w:rsidR="001B2EB8" w:rsidRPr="00914490" w:rsidRDefault="00472615" w:rsidP="001C40CB">
            <w:pPr>
              <w:keepNext/>
              <w:keepLines/>
              <w:spacing w:after="0" w:line="240" w:lineRule="auto"/>
              <w:ind w:right="-108"/>
              <w:jc w:val="both"/>
              <w:rPr>
                <w:rFonts w:ascii="Times New Roman" w:hAnsi="Times New Roman"/>
              </w:rPr>
            </w:pPr>
            <w:r>
              <w:rPr>
                <w:rFonts w:ascii="Times New Roman" w:hAnsi="Times New Roman"/>
              </w:rPr>
              <w:t>10.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r>
              <w:rPr>
                <w:rFonts w:ascii="Times New Roman" w:hAnsi="Times New Roman"/>
              </w:rPr>
              <w:t>11. számú melléklet</w:t>
            </w:r>
          </w:p>
        </w:tc>
        <w:tc>
          <w:tcPr>
            <w:tcW w:w="6590" w:type="dxa"/>
          </w:tcPr>
          <w:p w:rsidR="002F54FD" w:rsidRPr="00914490" w:rsidRDefault="002F54FD" w:rsidP="00EF0A13">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2F54FD">
              <w:rPr>
                <w:rFonts w:ascii="Times New Roman" w:eastAsia="Times New Roman" w:hAnsi="Times New Roman"/>
                <w:lang w:eastAsia="hu-HU"/>
              </w:rPr>
              <w:t>személy(</w:t>
            </w:r>
            <w:proofErr w:type="spellStart"/>
            <w:proofErr w:type="gramEnd"/>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rsidTr="001C40CB">
        <w:trPr>
          <w:tblHeader/>
          <w:jc w:val="center"/>
        </w:trPr>
        <w:tc>
          <w:tcPr>
            <w:tcW w:w="2341" w:type="dxa"/>
          </w:tcPr>
          <w:p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2F54FD">
              <w:rPr>
                <w:rFonts w:ascii="Times New Roman" w:hAnsi="Times New Roman"/>
              </w:rPr>
              <w:t>2</w:t>
            </w:r>
            <w:r w:rsidR="00B74BFC" w:rsidRPr="00914490">
              <w:rPr>
                <w:rFonts w:ascii="Times New Roman" w:hAnsi="Times New Roman"/>
              </w:rPr>
              <w:t>. számú melléklet</w:t>
            </w:r>
          </w:p>
        </w:tc>
        <w:tc>
          <w:tcPr>
            <w:tcW w:w="6590" w:type="dxa"/>
          </w:tcPr>
          <w:p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9F7D29" w:rsidRPr="00EB58D2" w:rsidTr="001C40CB">
        <w:trPr>
          <w:tblHeader/>
          <w:jc w:val="center"/>
        </w:trPr>
        <w:tc>
          <w:tcPr>
            <w:tcW w:w="2341" w:type="dxa"/>
          </w:tcPr>
          <w:p w:rsidR="009F7D29" w:rsidRDefault="009F7D29" w:rsidP="002F54FD">
            <w:pPr>
              <w:keepNext/>
              <w:keepLines/>
              <w:spacing w:after="0" w:line="240" w:lineRule="auto"/>
              <w:ind w:right="-108"/>
              <w:jc w:val="both"/>
              <w:rPr>
                <w:rFonts w:ascii="Times New Roman" w:hAnsi="Times New Roman"/>
              </w:rPr>
            </w:pPr>
          </w:p>
        </w:tc>
        <w:tc>
          <w:tcPr>
            <w:tcW w:w="6590" w:type="dxa"/>
          </w:tcPr>
          <w:p w:rsidR="009F7D29" w:rsidRPr="00914490" w:rsidRDefault="009F7D29" w:rsidP="00B74BFC">
            <w:pPr>
              <w:keepNext/>
              <w:keepLines/>
              <w:spacing w:after="0" w:line="240" w:lineRule="auto"/>
              <w:jc w:val="both"/>
              <w:rPr>
                <w:rFonts w:ascii="Times New Roman" w:hAnsi="Times New Roman"/>
              </w:rPr>
            </w:pPr>
            <w:r>
              <w:rPr>
                <w:rFonts w:ascii="Times New Roman" w:hAnsi="Times New Roman"/>
              </w:rPr>
              <w:t>Beárazott tétellista</w:t>
            </w:r>
          </w:p>
        </w:tc>
      </w:tr>
      <w:tr w:rsidR="002F54FD" w:rsidRPr="00EB58D2" w:rsidTr="001C40CB">
        <w:trPr>
          <w:tblHeader/>
          <w:jc w:val="center"/>
        </w:trPr>
        <w:tc>
          <w:tcPr>
            <w:tcW w:w="2341" w:type="dxa"/>
          </w:tcPr>
          <w:p w:rsidR="002F54FD" w:rsidRPr="00472615" w:rsidDel="00472615" w:rsidRDefault="00A87629" w:rsidP="002F54FD">
            <w:pPr>
              <w:keepNext/>
              <w:keepLines/>
              <w:spacing w:after="0" w:line="240" w:lineRule="auto"/>
              <w:ind w:right="-108"/>
              <w:jc w:val="both"/>
              <w:rPr>
                <w:rFonts w:ascii="Times New Roman" w:hAnsi="Times New Roman"/>
              </w:rPr>
            </w:pPr>
            <w:r>
              <w:rPr>
                <w:rFonts w:ascii="Times New Roman" w:hAnsi="Times New Roman"/>
              </w:rPr>
              <w:t>13. számú melléklet</w:t>
            </w:r>
          </w:p>
        </w:tc>
        <w:tc>
          <w:tcPr>
            <w:tcW w:w="6590"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1C40CB">
        <w:trPr>
          <w:tblHeader/>
          <w:jc w:val="center"/>
        </w:trPr>
        <w:tc>
          <w:tcPr>
            <w:tcW w:w="2341" w:type="dxa"/>
          </w:tcPr>
          <w:p w:rsidR="00336336" w:rsidRPr="00472615" w:rsidDel="00D83DF1" w:rsidRDefault="00472615" w:rsidP="00982ED6">
            <w:pPr>
              <w:keepNext/>
              <w:keepLines/>
              <w:spacing w:after="0" w:line="240" w:lineRule="auto"/>
              <w:ind w:right="-108"/>
              <w:jc w:val="both"/>
              <w:rPr>
                <w:rFonts w:ascii="Times New Roman" w:hAnsi="Times New Roman"/>
              </w:rPr>
            </w:pPr>
            <w:r>
              <w:rPr>
                <w:rFonts w:ascii="Times New Roman" w:hAnsi="Times New Roman"/>
              </w:rPr>
              <w:t>1</w:t>
            </w:r>
            <w:r w:rsidR="00982ED6">
              <w:rPr>
                <w:rFonts w:ascii="Times New Roman" w:hAnsi="Times New Roman"/>
              </w:rPr>
              <w:t>4</w:t>
            </w:r>
            <w:r w:rsidR="00B74BFC" w:rsidRPr="00472615">
              <w:rPr>
                <w:rFonts w:ascii="Times New Roman" w:hAnsi="Times New Roman"/>
              </w:rPr>
              <w:t>. számú melléklet</w:t>
            </w:r>
          </w:p>
        </w:tc>
        <w:tc>
          <w:tcPr>
            <w:tcW w:w="6590"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9F7D29" w:rsidRPr="00EB58D2" w:rsidTr="001C40CB">
        <w:trPr>
          <w:tblHeader/>
          <w:jc w:val="center"/>
        </w:trPr>
        <w:tc>
          <w:tcPr>
            <w:tcW w:w="2341" w:type="dxa"/>
          </w:tcPr>
          <w:p w:rsidR="009F7D29" w:rsidRPr="00290BE7" w:rsidRDefault="009F7D29" w:rsidP="006B5D11">
            <w:pPr>
              <w:keepNext/>
              <w:keepLines/>
              <w:spacing w:after="0" w:line="240" w:lineRule="auto"/>
              <w:ind w:right="-108"/>
              <w:jc w:val="both"/>
              <w:rPr>
                <w:rFonts w:ascii="Times New Roman" w:hAnsi="Times New Roman"/>
              </w:rPr>
            </w:pPr>
            <w:r w:rsidRPr="009F7D29">
              <w:rPr>
                <w:rFonts w:ascii="Times New Roman" w:hAnsi="Times New Roman"/>
              </w:rPr>
              <w:t>1</w:t>
            </w:r>
            <w:r w:rsidR="006B5D11">
              <w:rPr>
                <w:rFonts w:ascii="Times New Roman" w:hAnsi="Times New Roman"/>
              </w:rPr>
              <w:t>5</w:t>
            </w:r>
            <w:r w:rsidRPr="009F7D29">
              <w:rPr>
                <w:rFonts w:ascii="Times New Roman" w:hAnsi="Times New Roman"/>
              </w:rPr>
              <w:t>. számú melléklet</w:t>
            </w:r>
          </w:p>
        </w:tc>
        <w:tc>
          <w:tcPr>
            <w:tcW w:w="6590" w:type="dxa"/>
          </w:tcPr>
          <w:p w:rsidR="009F7D29" w:rsidRPr="00290BE7" w:rsidRDefault="009F7D29" w:rsidP="00E5733B">
            <w:pPr>
              <w:keepNext/>
              <w:keepLines/>
              <w:spacing w:after="0" w:line="240" w:lineRule="auto"/>
              <w:jc w:val="both"/>
              <w:rPr>
                <w:rFonts w:ascii="Times New Roman" w:hAnsi="Times New Roman"/>
              </w:rPr>
            </w:pPr>
            <w:r w:rsidRPr="009F7D29">
              <w:rPr>
                <w:rFonts w:ascii="Times New Roman" w:hAnsi="Times New Roman"/>
              </w:rPr>
              <w:t>Ajánlattevői nyilatkozat a szerződéstervezettel kapcsolatos módosítási javaslatokról</w:t>
            </w:r>
          </w:p>
        </w:tc>
      </w:tr>
      <w:tr w:rsidR="00336336" w:rsidRPr="00EB58D2" w:rsidTr="001C40CB">
        <w:trPr>
          <w:tblHeader/>
          <w:jc w:val="center"/>
        </w:trPr>
        <w:tc>
          <w:tcPr>
            <w:tcW w:w="2341" w:type="dxa"/>
          </w:tcPr>
          <w:p w:rsidR="00336336" w:rsidRPr="00057CD2" w:rsidRDefault="00336336" w:rsidP="006B5D11">
            <w:pPr>
              <w:keepNext/>
              <w:keepLines/>
              <w:spacing w:after="0" w:line="240" w:lineRule="auto"/>
              <w:ind w:right="-108"/>
              <w:jc w:val="both"/>
              <w:rPr>
                <w:rFonts w:ascii="Times New Roman" w:hAnsi="Times New Roman"/>
              </w:rPr>
            </w:pPr>
            <w:r w:rsidRPr="00057CD2">
              <w:rPr>
                <w:rFonts w:ascii="Times New Roman" w:hAnsi="Times New Roman"/>
              </w:rPr>
              <w:t>1</w:t>
            </w:r>
            <w:r w:rsidR="006B5D11">
              <w:rPr>
                <w:rFonts w:ascii="Times New Roman" w:hAnsi="Times New Roman"/>
              </w:rPr>
              <w:t>6</w:t>
            </w:r>
            <w:r w:rsidRPr="00057CD2">
              <w:rPr>
                <w:rFonts w:ascii="Times New Roman" w:hAnsi="Times New Roman"/>
              </w:rPr>
              <w:t>. számú melléklet</w:t>
            </w:r>
          </w:p>
        </w:tc>
        <w:tc>
          <w:tcPr>
            <w:tcW w:w="6590" w:type="dxa"/>
          </w:tcPr>
          <w:p w:rsidR="00336336" w:rsidRPr="00D761D0" w:rsidRDefault="00D761D0" w:rsidP="00D761D0">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EF0A1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336336" w:rsidRPr="00EB58D2" w:rsidTr="001C40CB">
        <w:trPr>
          <w:tblHeader/>
          <w:jc w:val="center"/>
        </w:trPr>
        <w:tc>
          <w:tcPr>
            <w:tcW w:w="2341" w:type="dxa"/>
          </w:tcPr>
          <w:p w:rsidR="00336336" w:rsidRPr="00EF0A13" w:rsidRDefault="009F7D29" w:rsidP="006B5D11">
            <w:pPr>
              <w:keepNext/>
              <w:keepLines/>
              <w:spacing w:after="0" w:line="240" w:lineRule="auto"/>
              <w:ind w:right="-108"/>
              <w:jc w:val="both"/>
              <w:rPr>
                <w:rFonts w:ascii="Times New Roman" w:hAnsi="Times New Roman"/>
              </w:rPr>
            </w:pPr>
            <w:r>
              <w:rPr>
                <w:rFonts w:ascii="Times New Roman" w:hAnsi="Times New Roman"/>
              </w:rPr>
              <w:t>1</w:t>
            </w:r>
            <w:r w:rsidR="006B5D11">
              <w:rPr>
                <w:rFonts w:ascii="Times New Roman" w:hAnsi="Times New Roman"/>
              </w:rPr>
              <w:t>7</w:t>
            </w:r>
            <w:r w:rsidR="00D761D0">
              <w:rPr>
                <w:rFonts w:ascii="Times New Roman" w:hAnsi="Times New Roman"/>
              </w:rPr>
              <w:t>. számú melléklet</w:t>
            </w:r>
          </w:p>
        </w:tc>
        <w:tc>
          <w:tcPr>
            <w:tcW w:w="6590" w:type="dxa"/>
          </w:tcPr>
          <w:p w:rsidR="00336336" w:rsidRPr="001D1C7B" w:rsidRDefault="00EF0A13" w:rsidP="001C40CB">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336336" w:rsidRPr="00EB58D2" w:rsidTr="001C40CB">
        <w:trPr>
          <w:tblHeader/>
          <w:jc w:val="center"/>
        </w:trPr>
        <w:tc>
          <w:tcPr>
            <w:tcW w:w="2341" w:type="dxa"/>
          </w:tcPr>
          <w:p w:rsidR="00336336" w:rsidRPr="001D1C7B" w:rsidRDefault="009F7D29" w:rsidP="006B5D11">
            <w:pPr>
              <w:keepNext/>
              <w:keepLines/>
              <w:spacing w:after="0" w:line="240" w:lineRule="auto"/>
              <w:ind w:right="-108"/>
              <w:jc w:val="both"/>
              <w:rPr>
                <w:rFonts w:ascii="Times New Roman" w:hAnsi="Times New Roman"/>
              </w:rPr>
            </w:pPr>
            <w:r w:rsidRPr="001D1C7B">
              <w:rPr>
                <w:rFonts w:ascii="Times New Roman" w:hAnsi="Times New Roman"/>
              </w:rPr>
              <w:t>1</w:t>
            </w:r>
            <w:r w:rsidR="006B5D11">
              <w:rPr>
                <w:rFonts w:ascii="Times New Roman" w:hAnsi="Times New Roman"/>
              </w:rPr>
              <w:t>8</w:t>
            </w:r>
            <w:r w:rsidR="00336336" w:rsidRPr="001D1C7B">
              <w:rPr>
                <w:rFonts w:ascii="Times New Roman" w:hAnsi="Times New Roman"/>
              </w:rPr>
              <w:t>. számú melléklet</w:t>
            </w:r>
          </w:p>
        </w:tc>
        <w:tc>
          <w:tcPr>
            <w:tcW w:w="6590" w:type="dxa"/>
          </w:tcPr>
          <w:p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A62E6B" w:rsidRPr="00405BF8" w:rsidTr="001C40CB">
        <w:trPr>
          <w:tblHeader/>
          <w:jc w:val="center"/>
        </w:trPr>
        <w:tc>
          <w:tcPr>
            <w:tcW w:w="2341" w:type="dxa"/>
          </w:tcPr>
          <w:p w:rsidR="00A62E6B" w:rsidRPr="00057CD2" w:rsidRDefault="006B5D11" w:rsidP="0028269B">
            <w:pPr>
              <w:keepNext/>
              <w:keepLines/>
              <w:spacing w:after="0" w:line="240" w:lineRule="auto"/>
              <w:ind w:right="-108"/>
              <w:jc w:val="both"/>
              <w:rPr>
                <w:rFonts w:ascii="Times New Roman" w:hAnsi="Times New Roman"/>
              </w:rPr>
            </w:pPr>
            <w:r>
              <w:rPr>
                <w:rFonts w:ascii="Times New Roman" w:hAnsi="Times New Roman"/>
              </w:rPr>
              <w:t>19</w:t>
            </w:r>
            <w:r w:rsidR="00A62E6B">
              <w:rPr>
                <w:rFonts w:ascii="Times New Roman" w:hAnsi="Times New Roman"/>
              </w:rPr>
              <w:t>. sz. melléklet</w:t>
            </w:r>
          </w:p>
        </w:tc>
        <w:tc>
          <w:tcPr>
            <w:tcW w:w="6590" w:type="dxa"/>
          </w:tcPr>
          <w:p w:rsidR="00A62E6B" w:rsidRPr="00472615" w:rsidRDefault="00A62E6B" w:rsidP="00AC790C">
            <w:pPr>
              <w:autoSpaceDE w:val="0"/>
              <w:autoSpaceDN w:val="0"/>
              <w:adjustRightInd w:val="0"/>
              <w:spacing w:after="0" w:line="240" w:lineRule="auto"/>
              <w:jc w:val="both"/>
              <w:rPr>
                <w:rFonts w:ascii="Times New Roman" w:hAnsi="Times New Roman"/>
              </w:rPr>
            </w:pPr>
            <w:r>
              <w:rPr>
                <w:rFonts w:ascii="Times New Roman" w:hAnsi="Times New Roman"/>
              </w:rPr>
              <w:t xml:space="preserve">Átláthatósági nyilatkozat </w:t>
            </w:r>
          </w:p>
        </w:tc>
      </w:tr>
      <w:tr w:rsidR="00A62E6B" w:rsidRPr="00405BF8" w:rsidTr="001C40CB">
        <w:trPr>
          <w:tblHeader/>
          <w:jc w:val="center"/>
        </w:trPr>
        <w:tc>
          <w:tcPr>
            <w:tcW w:w="2341" w:type="dxa"/>
          </w:tcPr>
          <w:p w:rsidR="00A62E6B" w:rsidRPr="00057CD2" w:rsidRDefault="00A62E6B" w:rsidP="001C40CB">
            <w:pPr>
              <w:keepNext/>
              <w:keepLines/>
              <w:spacing w:after="0" w:line="240" w:lineRule="auto"/>
              <w:ind w:right="-108"/>
              <w:jc w:val="both"/>
              <w:rPr>
                <w:rFonts w:ascii="Times New Roman" w:hAnsi="Times New Roman"/>
              </w:rPr>
            </w:pPr>
          </w:p>
        </w:tc>
        <w:tc>
          <w:tcPr>
            <w:tcW w:w="6590" w:type="dxa"/>
          </w:tcPr>
          <w:p w:rsidR="00A62E6B" w:rsidRPr="00403317" w:rsidRDefault="00A62E6B" w:rsidP="00E07E01">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w:t>
            </w:r>
            <w:r>
              <w:rPr>
                <w:rFonts w:ascii="Times New Roman" w:hAnsi="Times New Roman"/>
              </w:rPr>
              <w:t>Ajánlattevő</w:t>
            </w:r>
            <w:r w:rsidRPr="00770AF9">
              <w:rPr>
                <w:rFonts w:ascii="Times New Roman" w:hAnsi="Times New Roman"/>
              </w:rPr>
              <w:t xml:space="preserve">,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A62E6B" w:rsidRPr="00405BF8" w:rsidTr="001C40CB">
        <w:trPr>
          <w:tblHeader/>
          <w:jc w:val="center"/>
        </w:trPr>
        <w:tc>
          <w:tcPr>
            <w:tcW w:w="2341" w:type="dxa"/>
          </w:tcPr>
          <w:p w:rsidR="00A62E6B" w:rsidRPr="00057CD2" w:rsidRDefault="00A62E6B" w:rsidP="001C40CB">
            <w:pPr>
              <w:keepNext/>
              <w:keepLines/>
              <w:spacing w:after="0" w:line="240" w:lineRule="auto"/>
              <w:ind w:right="-108"/>
              <w:jc w:val="both"/>
              <w:rPr>
                <w:rFonts w:ascii="Times New Roman" w:hAnsi="Times New Roman"/>
              </w:rPr>
            </w:pPr>
          </w:p>
        </w:tc>
        <w:tc>
          <w:tcPr>
            <w:tcW w:w="6590" w:type="dxa"/>
          </w:tcPr>
          <w:p w:rsidR="00A62E6B" w:rsidRPr="00770AF9" w:rsidRDefault="00A62E6B"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A62E6B" w:rsidRPr="00405BF8" w:rsidTr="001C40CB">
        <w:trPr>
          <w:tblHeader/>
          <w:jc w:val="center"/>
        </w:trPr>
        <w:tc>
          <w:tcPr>
            <w:tcW w:w="2341" w:type="dxa"/>
          </w:tcPr>
          <w:p w:rsidR="00A62E6B" w:rsidRPr="00057CD2" w:rsidRDefault="00A62E6B" w:rsidP="001C40CB">
            <w:pPr>
              <w:keepNext/>
              <w:keepLines/>
              <w:spacing w:after="0" w:line="240" w:lineRule="auto"/>
              <w:ind w:right="-108"/>
              <w:jc w:val="both"/>
              <w:rPr>
                <w:rFonts w:ascii="Times New Roman" w:hAnsi="Times New Roman"/>
              </w:rPr>
            </w:pPr>
          </w:p>
        </w:tc>
        <w:tc>
          <w:tcPr>
            <w:tcW w:w="6590" w:type="dxa"/>
          </w:tcPr>
          <w:p w:rsidR="00A62E6B" w:rsidRPr="00770AF9" w:rsidRDefault="00A62E6B" w:rsidP="00E07E01">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Az ajánlathoz </w:t>
            </w:r>
            <w:r>
              <w:rPr>
                <w:rFonts w:ascii="Times New Roman" w:hAnsi="Times New Roman"/>
              </w:rPr>
              <w:t>Ajánlattevő</w:t>
            </w:r>
            <w:r w:rsidR="00BA53DD">
              <w:rPr>
                <w:rFonts w:ascii="Times New Roman" w:hAnsi="Times New Roman"/>
              </w:rPr>
              <w:t xml:space="preserve"> </w:t>
            </w:r>
            <w:proofErr w:type="gramStart"/>
            <w:r w:rsidR="00BA53DD">
              <w:rPr>
                <w:rFonts w:ascii="Times New Roman" w:hAnsi="Times New Roman"/>
              </w:rPr>
              <w:t xml:space="preserve">vonatkozásában </w:t>
            </w:r>
            <w:r w:rsidRPr="00770AF9">
              <w:rPr>
                <w:rFonts w:ascii="Times New Roman" w:hAnsi="Times New Roman"/>
              </w:rPr>
              <w:t>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r w:rsidR="00A62E6B" w:rsidRPr="00405BF8" w:rsidTr="001C40CB">
        <w:trPr>
          <w:tblHeader/>
          <w:jc w:val="center"/>
        </w:trPr>
        <w:tc>
          <w:tcPr>
            <w:tcW w:w="2341" w:type="dxa"/>
          </w:tcPr>
          <w:p w:rsidR="00A62E6B" w:rsidRPr="00057CD2" w:rsidRDefault="00A62E6B" w:rsidP="001C40CB">
            <w:pPr>
              <w:keepNext/>
              <w:keepLines/>
              <w:spacing w:after="0" w:line="240" w:lineRule="auto"/>
              <w:ind w:right="-108"/>
              <w:jc w:val="both"/>
              <w:rPr>
                <w:rFonts w:ascii="Times New Roman" w:hAnsi="Times New Roman"/>
              </w:rPr>
            </w:pPr>
          </w:p>
        </w:tc>
        <w:tc>
          <w:tcPr>
            <w:tcW w:w="6590" w:type="dxa"/>
          </w:tcPr>
          <w:p w:rsidR="00A62E6B" w:rsidRPr="006B5D11" w:rsidRDefault="00DB27EF" w:rsidP="00DB27EF">
            <w:pPr>
              <w:autoSpaceDE w:val="0"/>
              <w:autoSpaceDN w:val="0"/>
              <w:adjustRightInd w:val="0"/>
              <w:spacing w:after="0" w:line="240" w:lineRule="auto"/>
              <w:jc w:val="both"/>
              <w:rPr>
                <w:rFonts w:ascii="Times New Roman" w:hAnsi="Times New Roman"/>
                <w:b/>
              </w:rPr>
            </w:pPr>
            <w:r>
              <w:rPr>
                <w:rFonts w:ascii="Times New Roman" w:hAnsi="Times New Roman"/>
                <w:b/>
              </w:rPr>
              <w:t xml:space="preserve">Valamennyi termék esetében </w:t>
            </w:r>
            <w:r w:rsidR="00C303C4" w:rsidRPr="006B5D11">
              <w:rPr>
                <w:rFonts w:ascii="Times New Roman" w:hAnsi="Times New Roman"/>
                <w:b/>
              </w:rPr>
              <w:t xml:space="preserve">Műszaki adatlap (Terméklap) magyar nyelvű, </w:t>
            </w:r>
            <w:r w:rsidR="00793DB5" w:rsidRPr="006B5D11">
              <w:rPr>
                <w:rFonts w:ascii="Times New Roman" w:hAnsi="Times New Roman"/>
              </w:rPr>
              <w:t>az ajánlattételi felhívás 14. k) pontja alapján</w:t>
            </w:r>
          </w:p>
        </w:tc>
      </w:tr>
      <w:tr w:rsidR="00793DB5" w:rsidRPr="00405BF8" w:rsidTr="001C40CB">
        <w:trPr>
          <w:tblHeader/>
          <w:jc w:val="center"/>
        </w:trPr>
        <w:tc>
          <w:tcPr>
            <w:tcW w:w="2341" w:type="dxa"/>
          </w:tcPr>
          <w:p w:rsidR="00793DB5" w:rsidRPr="00057CD2" w:rsidRDefault="00793DB5" w:rsidP="001C40CB">
            <w:pPr>
              <w:keepNext/>
              <w:keepLines/>
              <w:spacing w:after="0" w:line="240" w:lineRule="auto"/>
              <w:ind w:right="-108"/>
              <w:jc w:val="both"/>
              <w:rPr>
                <w:rFonts w:ascii="Times New Roman" w:hAnsi="Times New Roman"/>
              </w:rPr>
            </w:pPr>
          </w:p>
        </w:tc>
        <w:tc>
          <w:tcPr>
            <w:tcW w:w="6590" w:type="dxa"/>
          </w:tcPr>
          <w:p w:rsidR="00793DB5" w:rsidRPr="006B5D11" w:rsidRDefault="00DB27EF" w:rsidP="00793DB5">
            <w:pPr>
              <w:autoSpaceDE w:val="0"/>
              <w:autoSpaceDN w:val="0"/>
              <w:adjustRightInd w:val="0"/>
              <w:spacing w:after="0" w:line="240" w:lineRule="auto"/>
              <w:jc w:val="both"/>
              <w:rPr>
                <w:rFonts w:ascii="Times New Roman" w:hAnsi="Times New Roman"/>
              </w:rPr>
            </w:pPr>
            <w:r w:rsidRPr="00DB27EF">
              <w:rPr>
                <w:rFonts w:ascii="Times New Roman" w:hAnsi="Times New Roman"/>
                <w:b/>
              </w:rPr>
              <w:t xml:space="preserve">Valamennyi termék esetében </w:t>
            </w:r>
            <w:r w:rsidR="00C303C4" w:rsidRPr="006B5D11">
              <w:rPr>
                <w:rFonts w:ascii="Times New Roman" w:hAnsi="Times New Roman"/>
                <w:b/>
              </w:rPr>
              <w:t>Magyar nyelvű biztonsági adatlap</w:t>
            </w:r>
            <w:r w:rsidR="00C303C4" w:rsidRPr="006B5D11">
              <w:rPr>
                <w:rFonts w:ascii="Times New Roman" w:hAnsi="Times New Roman"/>
              </w:rPr>
              <w:t xml:space="preserve">, amely megfelel az 830/2015/EU rendeletnek és a 1272/2008/EK </w:t>
            </w:r>
            <w:proofErr w:type="gramStart"/>
            <w:r w:rsidR="00C303C4" w:rsidRPr="006B5D11">
              <w:rPr>
                <w:rFonts w:ascii="Times New Roman" w:hAnsi="Times New Roman"/>
              </w:rPr>
              <w:t>rendeletnek(</w:t>
            </w:r>
            <w:proofErr w:type="gramEnd"/>
            <w:r w:rsidR="00C303C4" w:rsidRPr="006B5D11">
              <w:rPr>
                <w:rFonts w:ascii="Times New Roman" w:hAnsi="Times New Roman"/>
              </w:rPr>
              <w:t>GHS)</w:t>
            </w:r>
            <w:r w:rsidR="00793DB5" w:rsidRPr="006B5D11">
              <w:rPr>
                <w:rFonts w:ascii="Times New Roman" w:hAnsi="Times New Roman"/>
              </w:rPr>
              <w:t xml:space="preserve">, az </w:t>
            </w:r>
            <w:r w:rsidR="00486E2B" w:rsidRPr="006B5D11">
              <w:rPr>
                <w:rFonts w:ascii="Times New Roman" w:hAnsi="Times New Roman"/>
              </w:rPr>
              <w:t>ajánlattételi felhívás 14. k)</w:t>
            </w:r>
            <w:r w:rsidR="00793DB5" w:rsidRPr="006B5D11">
              <w:rPr>
                <w:rFonts w:ascii="Times New Roman" w:hAnsi="Times New Roman"/>
              </w:rPr>
              <w:t xml:space="preserve"> pontja alapján</w:t>
            </w:r>
          </w:p>
        </w:tc>
      </w:tr>
      <w:tr w:rsidR="00C303C4" w:rsidRPr="00405BF8" w:rsidTr="001C40CB">
        <w:trPr>
          <w:tblHeader/>
          <w:jc w:val="center"/>
        </w:trPr>
        <w:tc>
          <w:tcPr>
            <w:tcW w:w="2341" w:type="dxa"/>
          </w:tcPr>
          <w:p w:rsidR="00C303C4" w:rsidRPr="00057CD2" w:rsidRDefault="00C303C4" w:rsidP="001C40CB">
            <w:pPr>
              <w:keepNext/>
              <w:keepLines/>
              <w:spacing w:after="0" w:line="240" w:lineRule="auto"/>
              <w:ind w:right="-108"/>
              <w:jc w:val="both"/>
              <w:rPr>
                <w:rFonts w:ascii="Times New Roman" w:hAnsi="Times New Roman"/>
              </w:rPr>
            </w:pPr>
          </w:p>
        </w:tc>
        <w:tc>
          <w:tcPr>
            <w:tcW w:w="6590" w:type="dxa"/>
          </w:tcPr>
          <w:p w:rsidR="00C303C4" w:rsidRPr="006B5D11" w:rsidRDefault="00DB27EF" w:rsidP="00C303C4">
            <w:pPr>
              <w:autoSpaceDE w:val="0"/>
              <w:autoSpaceDN w:val="0"/>
              <w:adjustRightInd w:val="0"/>
              <w:spacing w:after="0" w:line="240" w:lineRule="auto"/>
              <w:jc w:val="both"/>
              <w:rPr>
                <w:rFonts w:ascii="Times New Roman" w:hAnsi="Times New Roman"/>
                <w:b/>
              </w:rPr>
            </w:pPr>
            <w:r w:rsidRPr="00DB27EF">
              <w:rPr>
                <w:rFonts w:ascii="Times New Roman" w:hAnsi="Times New Roman"/>
                <w:b/>
              </w:rPr>
              <w:t xml:space="preserve">Valamennyi termék esetében </w:t>
            </w:r>
            <w:r w:rsidR="00C303C4" w:rsidRPr="006B5D11">
              <w:rPr>
                <w:rFonts w:ascii="Times New Roman" w:hAnsi="Times New Roman"/>
                <w:b/>
              </w:rPr>
              <w:t>CLP szerinti magyar nyelvű címketerv,</w:t>
            </w:r>
            <w:r w:rsidR="00C303C4" w:rsidRPr="006B5D11">
              <w:rPr>
                <w:rFonts w:ascii="Times New Roman" w:hAnsi="Times New Roman"/>
              </w:rPr>
              <w:t xml:space="preserve"> </w:t>
            </w:r>
            <w:r w:rsidRPr="00DB27EF">
              <w:rPr>
                <w:rFonts w:ascii="Times New Roman" w:hAnsi="Times New Roman"/>
              </w:rPr>
              <w:t>a vonatkozó MFF dokumentumban foglalt tartalommal</w:t>
            </w:r>
            <w:r w:rsidR="00C303C4" w:rsidRPr="006B5D11">
              <w:rPr>
                <w:rFonts w:ascii="Times New Roman" w:hAnsi="Times New Roman"/>
              </w:rPr>
              <w:t>, az ajánlattételi felhívás 14. k) pontja alapján</w:t>
            </w:r>
          </w:p>
        </w:tc>
      </w:tr>
      <w:tr w:rsidR="00C303C4" w:rsidRPr="00405BF8" w:rsidTr="001C40CB">
        <w:trPr>
          <w:tblHeader/>
          <w:jc w:val="center"/>
        </w:trPr>
        <w:tc>
          <w:tcPr>
            <w:tcW w:w="2341" w:type="dxa"/>
          </w:tcPr>
          <w:p w:rsidR="00C303C4" w:rsidRPr="00057CD2" w:rsidRDefault="00C303C4" w:rsidP="001C40CB">
            <w:pPr>
              <w:keepNext/>
              <w:keepLines/>
              <w:spacing w:after="0" w:line="240" w:lineRule="auto"/>
              <w:ind w:right="-108"/>
              <w:jc w:val="both"/>
              <w:rPr>
                <w:rFonts w:ascii="Times New Roman" w:hAnsi="Times New Roman"/>
              </w:rPr>
            </w:pPr>
          </w:p>
        </w:tc>
        <w:tc>
          <w:tcPr>
            <w:tcW w:w="6590" w:type="dxa"/>
          </w:tcPr>
          <w:p w:rsidR="00C303C4" w:rsidRPr="006B5D11" w:rsidRDefault="00C303C4" w:rsidP="00727026">
            <w:pPr>
              <w:autoSpaceDE w:val="0"/>
              <w:autoSpaceDN w:val="0"/>
              <w:adjustRightInd w:val="0"/>
              <w:spacing w:after="0" w:line="240" w:lineRule="auto"/>
              <w:jc w:val="both"/>
              <w:rPr>
                <w:rFonts w:ascii="Times New Roman" w:hAnsi="Times New Roman"/>
                <w:b/>
              </w:rPr>
            </w:pPr>
            <w:r w:rsidRPr="006B5D11">
              <w:rPr>
                <w:rFonts w:ascii="Times New Roman" w:hAnsi="Times New Roman"/>
              </w:rPr>
              <w:t xml:space="preserve">VOC tartalmú termékek esetében, </w:t>
            </w:r>
            <w:r w:rsidRPr="006B5D11">
              <w:rPr>
                <w:rFonts w:ascii="Times New Roman" w:hAnsi="Times New Roman"/>
                <w:b/>
              </w:rPr>
              <w:t>gyártói és/vagy forgalmazói nyilatkozat,</w:t>
            </w:r>
            <w:r w:rsidRPr="006B5D11">
              <w:rPr>
                <w:rFonts w:ascii="Times New Roman" w:hAnsi="Times New Roman"/>
              </w:rPr>
              <w:t xml:space="preserve"> a 25/2006. (II.3.) Korm. rendeletben, a termékek vonatkozásában előí</w:t>
            </w:r>
            <w:r w:rsidR="00727026" w:rsidRPr="006B5D11">
              <w:rPr>
                <w:rFonts w:ascii="Times New Roman" w:hAnsi="Times New Roman"/>
              </w:rPr>
              <w:t>rt követelmények teljesítéséről, az ajánlattételi felhívás 14. k) pontja alapján</w:t>
            </w:r>
          </w:p>
        </w:tc>
      </w:tr>
      <w:tr w:rsidR="00C303C4" w:rsidRPr="00405BF8" w:rsidTr="001C40CB">
        <w:trPr>
          <w:tblHeader/>
          <w:jc w:val="center"/>
        </w:trPr>
        <w:tc>
          <w:tcPr>
            <w:tcW w:w="2341" w:type="dxa"/>
          </w:tcPr>
          <w:p w:rsidR="00C303C4" w:rsidRPr="00057CD2" w:rsidRDefault="00C303C4" w:rsidP="001C40CB">
            <w:pPr>
              <w:keepNext/>
              <w:keepLines/>
              <w:spacing w:after="0" w:line="240" w:lineRule="auto"/>
              <w:ind w:right="-108"/>
              <w:jc w:val="both"/>
              <w:rPr>
                <w:rFonts w:ascii="Times New Roman" w:hAnsi="Times New Roman"/>
              </w:rPr>
            </w:pPr>
          </w:p>
        </w:tc>
        <w:tc>
          <w:tcPr>
            <w:tcW w:w="6590" w:type="dxa"/>
          </w:tcPr>
          <w:p w:rsidR="00645852" w:rsidRPr="00645852" w:rsidRDefault="00645852" w:rsidP="00645852">
            <w:pPr>
              <w:spacing w:after="0" w:line="240" w:lineRule="auto"/>
              <w:jc w:val="both"/>
              <w:rPr>
                <w:rFonts w:ascii="Times New Roman" w:eastAsia="Times New Roman" w:hAnsi="Times New Roman"/>
                <w:color w:val="000000"/>
                <w:u w:val="single"/>
                <w:lang w:eastAsia="hu-HU"/>
              </w:rPr>
            </w:pPr>
            <w:r w:rsidRPr="00645852">
              <w:rPr>
                <w:rFonts w:ascii="Times New Roman" w:eastAsia="Times New Roman" w:hAnsi="Times New Roman"/>
                <w:color w:val="000000"/>
                <w:u w:val="single"/>
                <w:lang w:eastAsia="hu-HU"/>
              </w:rPr>
              <w:t xml:space="preserve">1. rész vonatkozásában: </w:t>
            </w:r>
          </w:p>
          <w:p w:rsidR="00645852" w:rsidRPr="00645852" w:rsidRDefault="00645852" w:rsidP="00645852">
            <w:pPr>
              <w:spacing w:after="0" w:line="240" w:lineRule="auto"/>
              <w:ind w:firstLine="66"/>
              <w:jc w:val="both"/>
              <w:rPr>
                <w:rFonts w:ascii="Times New Roman" w:eastAsia="Times New Roman" w:hAnsi="Times New Roman"/>
                <w:color w:val="000000"/>
                <w:lang w:eastAsia="hu-HU"/>
              </w:rPr>
            </w:pPr>
            <w:r w:rsidRPr="00645852">
              <w:rPr>
                <w:rFonts w:ascii="Times New Roman" w:eastAsia="Times New Roman" w:hAnsi="Times New Roman"/>
                <w:color w:val="000000"/>
                <w:lang w:eastAsia="hu-HU"/>
              </w:rPr>
              <w:t xml:space="preserve">MFF14: </w:t>
            </w:r>
          </w:p>
          <w:p w:rsidR="00645852" w:rsidRPr="00645852" w:rsidRDefault="00645852" w:rsidP="00645852">
            <w:pPr>
              <w:widowControl w:val="0"/>
              <w:numPr>
                <w:ilvl w:val="0"/>
                <w:numId w:val="35"/>
              </w:numPr>
              <w:adjustRightInd w:val="0"/>
              <w:spacing w:after="0" w:line="240" w:lineRule="auto"/>
              <w:ind w:left="633" w:hanging="426"/>
              <w:jc w:val="both"/>
              <w:textAlignment w:val="baseline"/>
              <w:rPr>
                <w:rFonts w:ascii="Times New Roman" w:eastAsia="Times New Roman" w:hAnsi="Times New Roman"/>
                <w:lang w:eastAsia="hu-HU"/>
              </w:rPr>
            </w:pPr>
            <w:r w:rsidRPr="00645852">
              <w:rPr>
                <w:rFonts w:ascii="Times New Roman" w:eastAsia="Times New Roman" w:hAnsi="Times New Roman"/>
                <w:i/>
                <w:lang w:eastAsia="hu-HU"/>
              </w:rPr>
              <w:t>Jegyzőkönyv fényesség vizsgálatáról</w:t>
            </w:r>
            <w:r w:rsidRPr="00645852">
              <w:rPr>
                <w:rFonts w:ascii="Times New Roman" w:eastAsia="Times New Roman" w:hAnsi="Times New Roman"/>
                <w:lang w:eastAsia="hu-HU"/>
              </w:rPr>
              <w:t xml:space="preserve"> EN ISO 2813 szabvány szerint</w:t>
            </w:r>
          </w:p>
          <w:p w:rsidR="00645852" w:rsidRPr="00645852" w:rsidRDefault="00645852" w:rsidP="00645852">
            <w:pPr>
              <w:widowControl w:val="0"/>
              <w:numPr>
                <w:ilvl w:val="0"/>
                <w:numId w:val="35"/>
              </w:numPr>
              <w:adjustRightInd w:val="0"/>
              <w:spacing w:after="0" w:line="240" w:lineRule="auto"/>
              <w:ind w:left="633" w:hanging="426"/>
              <w:jc w:val="both"/>
              <w:textAlignment w:val="baseline"/>
              <w:rPr>
                <w:rFonts w:ascii="Times New Roman" w:eastAsia="Times New Roman" w:hAnsi="Times New Roman"/>
                <w:lang w:eastAsia="hu-HU"/>
              </w:rPr>
            </w:pPr>
            <w:r w:rsidRPr="00645852">
              <w:rPr>
                <w:rFonts w:ascii="Times New Roman" w:eastAsia="Times New Roman" w:hAnsi="Times New Roman"/>
                <w:i/>
                <w:lang w:eastAsia="hu-HU"/>
              </w:rPr>
              <w:t>Időjárás állósági vizsgálati jegyzőkönyv</w:t>
            </w:r>
            <w:r w:rsidRPr="00645852">
              <w:rPr>
                <w:rFonts w:ascii="Times New Roman" w:eastAsia="Times New Roman" w:hAnsi="Times New Roman"/>
                <w:lang w:eastAsia="hu-HU"/>
              </w:rPr>
              <w:t xml:space="preserve"> (szín és fényesség) „</w:t>
            </w:r>
            <w:proofErr w:type="gramStart"/>
            <w:r w:rsidRPr="00645852">
              <w:rPr>
                <w:rFonts w:ascii="Times New Roman" w:eastAsia="Times New Roman" w:hAnsi="Times New Roman"/>
                <w:lang w:eastAsia="hu-HU"/>
              </w:rPr>
              <w:t>A</w:t>
            </w:r>
            <w:proofErr w:type="gramEnd"/>
            <w:r w:rsidRPr="00645852">
              <w:rPr>
                <w:rFonts w:ascii="Times New Roman" w:eastAsia="Times New Roman" w:hAnsi="Times New Roman"/>
                <w:lang w:eastAsia="hu-HU"/>
              </w:rPr>
              <w:t>”</w:t>
            </w:r>
            <w:proofErr w:type="spellStart"/>
            <w:r w:rsidRPr="00645852">
              <w:rPr>
                <w:rFonts w:ascii="Times New Roman" w:eastAsia="Times New Roman" w:hAnsi="Times New Roman"/>
                <w:lang w:eastAsia="hu-HU"/>
              </w:rPr>
              <w:t>-ciklus</w:t>
            </w:r>
            <w:proofErr w:type="spellEnd"/>
            <w:r w:rsidRPr="00645852">
              <w:rPr>
                <w:rFonts w:ascii="Times New Roman" w:eastAsia="Times New Roman" w:hAnsi="Times New Roman"/>
                <w:lang w:eastAsia="hu-HU"/>
              </w:rPr>
              <w:t xml:space="preserve">  EN ISO 11341:2004</w:t>
            </w:r>
          </w:p>
          <w:p w:rsidR="00645852" w:rsidRPr="00645852" w:rsidRDefault="00645852" w:rsidP="00645852">
            <w:pPr>
              <w:widowControl w:val="0"/>
              <w:numPr>
                <w:ilvl w:val="0"/>
                <w:numId w:val="35"/>
              </w:numPr>
              <w:adjustRightInd w:val="0"/>
              <w:spacing w:before="60" w:after="60" w:line="240" w:lineRule="auto"/>
              <w:ind w:left="633" w:hanging="426"/>
              <w:jc w:val="both"/>
              <w:textAlignment w:val="baseline"/>
              <w:rPr>
                <w:rFonts w:ascii="Times New Roman" w:eastAsia="Times New Roman" w:hAnsi="Times New Roman"/>
                <w:i/>
                <w:lang w:eastAsia="hu-HU"/>
              </w:rPr>
            </w:pPr>
            <w:r w:rsidRPr="00645852">
              <w:rPr>
                <w:rFonts w:ascii="Times New Roman" w:eastAsia="Times New Roman" w:hAnsi="Times New Roman"/>
                <w:i/>
                <w:lang w:eastAsia="hu-HU"/>
              </w:rPr>
              <w:t xml:space="preserve">Jegyzőkönyv tisztítószerekkel szembeni </w:t>
            </w:r>
            <w:proofErr w:type="spellStart"/>
            <w:proofErr w:type="gramStart"/>
            <w:r w:rsidRPr="00645852">
              <w:rPr>
                <w:rFonts w:ascii="Times New Roman" w:eastAsia="Times New Roman" w:hAnsi="Times New Roman"/>
                <w:i/>
                <w:lang w:eastAsia="hu-HU"/>
              </w:rPr>
              <w:t>ellenállóképességről</w:t>
            </w:r>
            <w:proofErr w:type="spellEnd"/>
            <w:r w:rsidRPr="00645852">
              <w:rPr>
                <w:rFonts w:ascii="Times New Roman" w:eastAsia="Times New Roman" w:hAnsi="Times New Roman"/>
                <w:i/>
                <w:lang w:eastAsia="hu-HU"/>
              </w:rPr>
              <w:t xml:space="preserve">  EN</w:t>
            </w:r>
            <w:proofErr w:type="gramEnd"/>
            <w:r w:rsidRPr="00645852">
              <w:rPr>
                <w:rFonts w:ascii="Times New Roman" w:eastAsia="Times New Roman" w:hAnsi="Times New Roman"/>
                <w:i/>
                <w:lang w:eastAsia="hu-HU"/>
              </w:rPr>
              <w:t xml:space="preserve"> ISO 2812-4 szabvány szerint</w:t>
            </w:r>
          </w:p>
          <w:p w:rsidR="00645852" w:rsidRPr="00645852" w:rsidRDefault="00645852" w:rsidP="00645852">
            <w:pPr>
              <w:widowControl w:val="0"/>
              <w:numPr>
                <w:ilvl w:val="0"/>
                <w:numId w:val="35"/>
              </w:numPr>
              <w:adjustRightInd w:val="0"/>
              <w:spacing w:after="0" w:line="240" w:lineRule="auto"/>
              <w:ind w:left="633" w:hanging="426"/>
              <w:jc w:val="both"/>
              <w:textAlignment w:val="baseline"/>
              <w:rPr>
                <w:rFonts w:ascii="Times New Roman" w:eastAsia="Times New Roman" w:hAnsi="Times New Roman"/>
                <w:i/>
                <w:lang w:eastAsia="hu-HU"/>
              </w:rPr>
            </w:pPr>
            <w:r w:rsidRPr="00645852">
              <w:rPr>
                <w:rFonts w:ascii="Times New Roman" w:eastAsia="Times New Roman" w:hAnsi="Times New Roman"/>
                <w:lang w:eastAsia="hu-HU"/>
              </w:rPr>
              <w:t>J</w:t>
            </w:r>
            <w:r w:rsidRPr="00645852">
              <w:rPr>
                <w:rFonts w:ascii="Times New Roman" w:eastAsia="Times New Roman" w:hAnsi="Times New Roman"/>
                <w:i/>
                <w:lang w:eastAsia="hu-HU"/>
              </w:rPr>
              <w:t xml:space="preserve">egyzőkönyv </w:t>
            </w:r>
            <w:proofErr w:type="spellStart"/>
            <w:r w:rsidRPr="00645852">
              <w:rPr>
                <w:rFonts w:ascii="Times New Roman" w:eastAsia="Times New Roman" w:hAnsi="Times New Roman"/>
                <w:i/>
                <w:lang w:eastAsia="hu-HU"/>
              </w:rPr>
              <w:t>ellenállóképességről</w:t>
            </w:r>
            <w:proofErr w:type="spellEnd"/>
            <w:r w:rsidRPr="00645852">
              <w:rPr>
                <w:rFonts w:ascii="Times New Roman" w:eastAsia="Times New Roman" w:hAnsi="Times New Roman"/>
                <w:i/>
                <w:lang w:eastAsia="hu-HU"/>
              </w:rPr>
              <w:t xml:space="preserve"> </w:t>
            </w:r>
            <w:proofErr w:type="spellStart"/>
            <w:r w:rsidRPr="00645852">
              <w:rPr>
                <w:rFonts w:ascii="Times New Roman" w:eastAsia="Times New Roman" w:hAnsi="Times New Roman"/>
                <w:i/>
                <w:lang w:eastAsia="hu-HU"/>
              </w:rPr>
              <w:t>graffiti-eltávolítószerek</w:t>
            </w:r>
            <w:proofErr w:type="spellEnd"/>
            <w:r w:rsidRPr="00645852">
              <w:rPr>
                <w:rFonts w:ascii="Times New Roman" w:eastAsia="Times New Roman" w:hAnsi="Times New Roman"/>
                <w:i/>
                <w:lang w:eastAsia="hu-HU"/>
              </w:rPr>
              <w:t xml:space="preserve"> </w:t>
            </w:r>
            <w:proofErr w:type="gramStart"/>
            <w:r w:rsidRPr="00645852">
              <w:rPr>
                <w:rFonts w:ascii="Times New Roman" w:eastAsia="Times New Roman" w:hAnsi="Times New Roman"/>
                <w:i/>
                <w:lang w:eastAsia="hu-HU"/>
              </w:rPr>
              <w:t>vonatkozásában  EN</w:t>
            </w:r>
            <w:proofErr w:type="gramEnd"/>
            <w:r w:rsidRPr="00645852">
              <w:rPr>
                <w:rFonts w:ascii="Times New Roman" w:eastAsia="Times New Roman" w:hAnsi="Times New Roman"/>
                <w:i/>
                <w:lang w:eastAsia="hu-HU"/>
              </w:rPr>
              <w:t xml:space="preserve"> ISO 2812-4 szerint</w:t>
            </w:r>
          </w:p>
          <w:p w:rsidR="00645852" w:rsidRPr="00645852" w:rsidRDefault="00645852" w:rsidP="00645852">
            <w:pPr>
              <w:widowControl w:val="0"/>
              <w:numPr>
                <w:ilvl w:val="0"/>
                <w:numId w:val="35"/>
              </w:numPr>
              <w:adjustRightInd w:val="0"/>
              <w:spacing w:after="0" w:line="240" w:lineRule="auto"/>
              <w:ind w:left="633" w:hanging="426"/>
              <w:jc w:val="both"/>
              <w:textAlignment w:val="baseline"/>
              <w:rPr>
                <w:rFonts w:ascii="Times New Roman" w:eastAsia="Times New Roman" w:hAnsi="Times New Roman"/>
                <w:lang w:eastAsia="hu-HU"/>
              </w:rPr>
            </w:pPr>
            <w:proofErr w:type="spellStart"/>
            <w:r w:rsidRPr="00645852">
              <w:rPr>
                <w:rFonts w:ascii="Times New Roman" w:eastAsia="Times New Roman" w:hAnsi="Times New Roman"/>
                <w:i/>
                <w:lang w:eastAsia="hu-HU"/>
              </w:rPr>
              <w:t>Kondenzvízállósági</w:t>
            </w:r>
            <w:proofErr w:type="spellEnd"/>
            <w:r w:rsidRPr="00645852">
              <w:rPr>
                <w:rFonts w:ascii="Times New Roman" w:eastAsia="Times New Roman" w:hAnsi="Times New Roman"/>
                <w:i/>
                <w:lang w:eastAsia="hu-HU"/>
              </w:rPr>
              <w:t xml:space="preserve"> vizsgálati jegyzőkönyv</w:t>
            </w:r>
            <w:r w:rsidRPr="00645852">
              <w:rPr>
                <w:rFonts w:ascii="Times New Roman" w:eastAsia="Times New Roman" w:hAnsi="Times New Roman"/>
                <w:lang w:eastAsia="hu-HU"/>
              </w:rPr>
              <w:t>: Terhelés EN ISO 6270-2 CH szerint</w:t>
            </w:r>
          </w:p>
          <w:p w:rsidR="00645852" w:rsidRPr="00645852" w:rsidRDefault="00645852" w:rsidP="00645852">
            <w:pPr>
              <w:widowControl w:val="0"/>
              <w:numPr>
                <w:ilvl w:val="0"/>
                <w:numId w:val="35"/>
              </w:numPr>
              <w:adjustRightInd w:val="0"/>
              <w:spacing w:after="0" w:line="240" w:lineRule="auto"/>
              <w:ind w:left="633" w:hanging="426"/>
              <w:jc w:val="both"/>
              <w:textAlignment w:val="baseline"/>
              <w:rPr>
                <w:rFonts w:ascii="Times New Roman" w:eastAsia="Times New Roman" w:hAnsi="Times New Roman"/>
                <w:lang w:eastAsia="hu-HU"/>
              </w:rPr>
            </w:pPr>
            <w:r w:rsidRPr="00645852">
              <w:rPr>
                <w:rFonts w:ascii="Times New Roman" w:eastAsia="Times New Roman" w:hAnsi="Times New Roman"/>
                <w:i/>
                <w:lang w:eastAsia="hu-HU"/>
              </w:rPr>
              <w:t>Korróziógátlás ciklikusan változó terhelés esetén</w:t>
            </w:r>
            <w:r w:rsidRPr="00645852">
              <w:rPr>
                <w:rFonts w:ascii="Times New Roman" w:eastAsia="Times New Roman" w:hAnsi="Times New Roman"/>
                <w:lang w:eastAsia="hu-HU"/>
              </w:rPr>
              <w:t xml:space="preserve"> EN ISO 11997-1 B ciklus</w:t>
            </w:r>
          </w:p>
          <w:p w:rsidR="00C303C4" w:rsidRPr="00C303C4" w:rsidRDefault="00C303C4" w:rsidP="00793DB5">
            <w:pPr>
              <w:autoSpaceDE w:val="0"/>
              <w:autoSpaceDN w:val="0"/>
              <w:adjustRightInd w:val="0"/>
              <w:spacing w:after="0" w:line="240" w:lineRule="auto"/>
              <w:jc w:val="both"/>
              <w:rPr>
                <w:rFonts w:ascii="Times New Roman" w:hAnsi="Times New Roman"/>
                <w:b/>
                <w:highlight w:val="yellow"/>
              </w:rPr>
            </w:pPr>
          </w:p>
        </w:tc>
      </w:tr>
      <w:tr w:rsidR="006B5D11" w:rsidRPr="00405BF8" w:rsidTr="001C40CB">
        <w:trPr>
          <w:tblHeader/>
          <w:jc w:val="center"/>
        </w:trPr>
        <w:tc>
          <w:tcPr>
            <w:tcW w:w="2341" w:type="dxa"/>
          </w:tcPr>
          <w:p w:rsidR="006B5D11" w:rsidRPr="00057CD2" w:rsidRDefault="006B5D11" w:rsidP="001C40CB">
            <w:pPr>
              <w:keepNext/>
              <w:keepLines/>
              <w:spacing w:after="0" w:line="240" w:lineRule="auto"/>
              <w:ind w:right="-108"/>
              <w:jc w:val="both"/>
              <w:rPr>
                <w:rFonts w:ascii="Times New Roman" w:hAnsi="Times New Roman"/>
              </w:rPr>
            </w:pPr>
          </w:p>
        </w:tc>
        <w:tc>
          <w:tcPr>
            <w:tcW w:w="6590" w:type="dxa"/>
          </w:tcPr>
          <w:p w:rsidR="00645852" w:rsidRPr="00645852" w:rsidRDefault="00645852" w:rsidP="00645852">
            <w:pPr>
              <w:spacing w:after="0" w:line="240" w:lineRule="auto"/>
              <w:rPr>
                <w:rFonts w:ascii="Times New Roman" w:eastAsia="Times New Roman" w:hAnsi="Times New Roman"/>
                <w:color w:val="000000"/>
                <w:u w:val="single"/>
                <w:lang w:eastAsia="hu-HU"/>
              </w:rPr>
            </w:pPr>
            <w:r w:rsidRPr="00645852">
              <w:rPr>
                <w:rFonts w:ascii="Times New Roman" w:eastAsia="Times New Roman" w:hAnsi="Times New Roman"/>
                <w:color w:val="000000"/>
                <w:u w:val="single"/>
                <w:lang w:eastAsia="hu-HU"/>
              </w:rPr>
              <w:t xml:space="preserve">2. rész vonatkozásában: </w:t>
            </w:r>
          </w:p>
          <w:p w:rsidR="00645852" w:rsidRPr="00645852" w:rsidRDefault="00645852" w:rsidP="00645852">
            <w:pPr>
              <w:spacing w:after="0" w:line="240" w:lineRule="auto"/>
              <w:rPr>
                <w:rFonts w:ascii="Times New Roman" w:eastAsia="Times New Roman" w:hAnsi="Times New Roman"/>
                <w:color w:val="000000"/>
                <w:lang w:eastAsia="hu-HU"/>
              </w:rPr>
            </w:pPr>
            <w:r w:rsidRPr="00645852">
              <w:rPr>
                <w:rFonts w:ascii="Times New Roman" w:eastAsia="Times New Roman" w:hAnsi="Times New Roman"/>
                <w:color w:val="000000"/>
                <w:lang w:eastAsia="hu-HU"/>
              </w:rPr>
              <w:t xml:space="preserve">MFF10:  </w:t>
            </w:r>
          </w:p>
          <w:p w:rsidR="00645852" w:rsidRPr="00645852" w:rsidRDefault="00645852" w:rsidP="00645852">
            <w:pPr>
              <w:widowControl w:val="0"/>
              <w:numPr>
                <w:ilvl w:val="0"/>
                <w:numId w:val="35"/>
              </w:numPr>
              <w:adjustRightInd w:val="0"/>
              <w:spacing w:after="0" w:line="240" w:lineRule="auto"/>
              <w:ind w:left="533" w:hanging="426"/>
              <w:jc w:val="both"/>
              <w:textAlignment w:val="baseline"/>
              <w:rPr>
                <w:rFonts w:ascii="Times New Roman" w:eastAsia="Times New Roman" w:hAnsi="Times New Roman"/>
                <w:lang w:eastAsia="hu-HU"/>
              </w:rPr>
            </w:pPr>
            <w:r w:rsidRPr="00645852">
              <w:rPr>
                <w:rFonts w:ascii="Times New Roman" w:eastAsia="Times New Roman" w:hAnsi="Times New Roman"/>
                <w:i/>
                <w:lang w:eastAsia="hu-HU"/>
              </w:rPr>
              <w:t>Időjárás állósági vizsgálat (szín és fényesség</w:t>
            </w:r>
            <w:r w:rsidRPr="00645852">
              <w:rPr>
                <w:rFonts w:ascii="Times New Roman" w:eastAsia="Times New Roman" w:hAnsi="Times New Roman"/>
                <w:lang w:eastAsia="hu-HU"/>
              </w:rPr>
              <w:t>) „</w:t>
            </w:r>
            <w:proofErr w:type="gramStart"/>
            <w:r w:rsidRPr="00645852">
              <w:rPr>
                <w:rFonts w:ascii="Times New Roman" w:eastAsia="Times New Roman" w:hAnsi="Times New Roman"/>
                <w:lang w:eastAsia="hu-HU"/>
              </w:rPr>
              <w:t>A</w:t>
            </w:r>
            <w:proofErr w:type="gramEnd"/>
            <w:r w:rsidRPr="00645852">
              <w:rPr>
                <w:rFonts w:ascii="Times New Roman" w:eastAsia="Times New Roman" w:hAnsi="Times New Roman"/>
                <w:lang w:eastAsia="hu-HU"/>
              </w:rPr>
              <w:t>”</w:t>
            </w:r>
            <w:proofErr w:type="spellStart"/>
            <w:r w:rsidRPr="00645852">
              <w:rPr>
                <w:rFonts w:ascii="Times New Roman" w:eastAsia="Times New Roman" w:hAnsi="Times New Roman"/>
                <w:lang w:eastAsia="hu-HU"/>
              </w:rPr>
              <w:t>-ciklus</w:t>
            </w:r>
            <w:proofErr w:type="spellEnd"/>
            <w:r w:rsidRPr="00645852">
              <w:rPr>
                <w:rFonts w:ascii="Times New Roman" w:eastAsia="Times New Roman" w:hAnsi="Times New Roman"/>
                <w:lang w:eastAsia="hu-HU"/>
              </w:rPr>
              <w:t xml:space="preserve">  EN ISO 11341:2004</w:t>
            </w:r>
          </w:p>
          <w:p w:rsidR="00645852" w:rsidRPr="00645852" w:rsidRDefault="00645852" w:rsidP="00645852">
            <w:pPr>
              <w:widowControl w:val="0"/>
              <w:numPr>
                <w:ilvl w:val="0"/>
                <w:numId w:val="35"/>
              </w:numPr>
              <w:adjustRightInd w:val="0"/>
              <w:spacing w:after="0" w:line="240" w:lineRule="auto"/>
              <w:ind w:left="533" w:hanging="426"/>
              <w:jc w:val="both"/>
              <w:textAlignment w:val="baseline"/>
              <w:rPr>
                <w:rFonts w:ascii="Times New Roman" w:eastAsia="Times New Roman" w:hAnsi="Times New Roman"/>
                <w:i/>
                <w:lang w:eastAsia="hu-HU"/>
              </w:rPr>
            </w:pPr>
            <w:r w:rsidRPr="00645852">
              <w:rPr>
                <w:rFonts w:ascii="Times New Roman" w:eastAsia="Times New Roman" w:hAnsi="Times New Roman"/>
                <w:i/>
                <w:lang w:eastAsia="hu-HU"/>
              </w:rPr>
              <w:t xml:space="preserve">Jegyzőkönyv </w:t>
            </w:r>
            <w:proofErr w:type="spellStart"/>
            <w:r w:rsidRPr="00645852">
              <w:rPr>
                <w:rFonts w:ascii="Times New Roman" w:eastAsia="Times New Roman" w:hAnsi="Times New Roman"/>
                <w:i/>
                <w:lang w:eastAsia="hu-HU"/>
              </w:rPr>
              <w:t>ellenállóképességről</w:t>
            </w:r>
            <w:proofErr w:type="spellEnd"/>
            <w:r w:rsidRPr="00645852">
              <w:rPr>
                <w:rFonts w:ascii="Times New Roman" w:eastAsia="Times New Roman" w:hAnsi="Times New Roman"/>
                <w:i/>
                <w:lang w:eastAsia="hu-HU"/>
              </w:rPr>
              <w:t xml:space="preserve"> </w:t>
            </w:r>
            <w:proofErr w:type="spellStart"/>
            <w:r w:rsidRPr="00645852">
              <w:rPr>
                <w:rFonts w:ascii="Times New Roman" w:eastAsia="Times New Roman" w:hAnsi="Times New Roman"/>
                <w:i/>
                <w:lang w:eastAsia="hu-HU"/>
              </w:rPr>
              <w:t>graffiti-eltávolítószerek</w:t>
            </w:r>
            <w:proofErr w:type="spellEnd"/>
            <w:r w:rsidRPr="00645852">
              <w:rPr>
                <w:rFonts w:ascii="Times New Roman" w:eastAsia="Times New Roman" w:hAnsi="Times New Roman"/>
                <w:i/>
                <w:lang w:eastAsia="hu-HU"/>
              </w:rPr>
              <w:t xml:space="preserve"> vonatkozásában EN ISO 2812-4 szerint</w:t>
            </w:r>
          </w:p>
          <w:p w:rsidR="00645852" w:rsidRPr="00645852" w:rsidRDefault="00645852" w:rsidP="00645852">
            <w:pPr>
              <w:widowControl w:val="0"/>
              <w:numPr>
                <w:ilvl w:val="0"/>
                <w:numId w:val="35"/>
              </w:numPr>
              <w:adjustRightInd w:val="0"/>
              <w:spacing w:after="0" w:line="240" w:lineRule="auto"/>
              <w:ind w:left="533" w:hanging="426"/>
              <w:jc w:val="both"/>
              <w:textAlignment w:val="baseline"/>
              <w:rPr>
                <w:rFonts w:ascii="Times New Roman" w:eastAsia="Times New Roman" w:hAnsi="Times New Roman"/>
                <w:i/>
                <w:lang w:eastAsia="hu-HU"/>
              </w:rPr>
            </w:pPr>
            <w:r w:rsidRPr="00645852">
              <w:rPr>
                <w:rFonts w:ascii="Times New Roman" w:eastAsia="Times New Roman" w:hAnsi="Times New Roman"/>
                <w:i/>
                <w:lang w:eastAsia="hu-HU"/>
              </w:rPr>
              <w:t xml:space="preserve">Jegyzőkönyv fényesség </w:t>
            </w:r>
            <w:proofErr w:type="gramStart"/>
            <w:r w:rsidRPr="00645852">
              <w:rPr>
                <w:rFonts w:ascii="Times New Roman" w:eastAsia="Times New Roman" w:hAnsi="Times New Roman"/>
                <w:i/>
                <w:lang w:eastAsia="hu-HU"/>
              </w:rPr>
              <w:t>mérésről  EN</w:t>
            </w:r>
            <w:proofErr w:type="gramEnd"/>
            <w:r w:rsidRPr="00645852">
              <w:rPr>
                <w:rFonts w:ascii="Times New Roman" w:eastAsia="Times New Roman" w:hAnsi="Times New Roman"/>
                <w:i/>
                <w:lang w:eastAsia="hu-HU"/>
              </w:rPr>
              <w:t xml:space="preserve"> ISO 2813 szabvány szerint</w:t>
            </w:r>
          </w:p>
          <w:p w:rsidR="00645852" w:rsidRPr="00645852" w:rsidRDefault="00645852" w:rsidP="00645852">
            <w:pPr>
              <w:widowControl w:val="0"/>
              <w:numPr>
                <w:ilvl w:val="0"/>
                <w:numId w:val="35"/>
              </w:numPr>
              <w:adjustRightInd w:val="0"/>
              <w:spacing w:before="60" w:after="60" w:line="240" w:lineRule="auto"/>
              <w:ind w:left="533" w:hanging="426"/>
              <w:jc w:val="both"/>
              <w:textAlignment w:val="baseline"/>
              <w:rPr>
                <w:rFonts w:ascii="Times New Roman" w:eastAsia="Times New Roman" w:hAnsi="Times New Roman"/>
                <w:i/>
                <w:lang w:eastAsia="hu-HU"/>
              </w:rPr>
            </w:pPr>
            <w:r w:rsidRPr="00645852">
              <w:rPr>
                <w:rFonts w:ascii="Times New Roman" w:eastAsia="Times New Roman" w:hAnsi="Times New Roman"/>
                <w:i/>
                <w:lang w:eastAsia="hu-HU"/>
              </w:rPr>
              <w:t xml:space="preserve">Jegyzőkönyv tisztítószerekkel szembeni </w:t>
            </w:r>
            <w:proofErr w:type="spellStart"/>
            <w:r w:rsidRPr="00645852">
              <w:rPr>
                <w:rFonts w:ascii="Times New Roman" w:eastAsia="Times New Roman" w:hAnsi="Times New Roman"/>
                <w:i/>
                <w:lang w:eastAsia="hu-HU"/>
              </w:rPr>
              <w:t>ellenállóképességről</w:t>
            </w:r>
            <w:proofErr w:type="spellEnd"/>
            <w:r w:rsidRPr="00645852">
              <w:rPr>
                <w:rFonts w:ascii="Times New Roman" w:eastAsia="Times New Roman" w:hAnsi="Times New Roman"/>
                <w:i/>
                <w:lang w:eastAsia="hu-HU"/>
              </w:rPr>
              <w:t xml:space="preserve"> EN ISO 2812-4 szabvány szerint:</w:t>
            </w:r>
          </w:p>
          <w:p w:rsidR="00645852" w:rsidRPr="00645852" w:rsidRDefault="00645852" w:rsidP="00645852">
            <w:pPr>
              <w:widowControl w:val="0"/>
              <w:numPr>
                <w:ilvl w:val="0"/>
                <w:numId w:val="35"/>
              </w:numPr>
              <w:adjustRightInd w:val="0"/>
              <w:spacing w:after="0" w:line="240" w:lineRule="auto"/>
              <w:ind w:left="533" w:hanging="426"/>
              <w:jc w:val="both"/>
              <w:textAlignment w:val="baseline"/>
              <w:rPr>
                <w:rFonts w:ascii="Times New Roman" w:eastAsia="Times New Roman" w:hAnsi="Times New Roman"/>
                <w:lang w:eastAsia="hu-HU"/>
              </w:rPr>
            </w:pPr>
            <w:proofErr w:type="spellStart"/>
            <w:r w:rsidRPr="00645852">
              <w:rPr>
                <w:rFonts w:ascii="Times New Roman" w:eastAsia="Times New Roman" w:hAnsi="Times New Roman"/>
                <w:i/>
                <w:lang w:eastAsia="hu-HU"/>
              </w:rPr>
              <w:t>Kondenzvízállósági</w:t>
            </w:r>
            <w:proofErr w:type="spellEnd"/>
            <w:r w:rsidRPr="00645852">
              <w:rPr>
                <w:rFonts w:ascii="Times New Roman" w:eastAsia="Times New Roman" w:hAnsi="Times New Roman"/>
                <w:i/>
                <w:lang w:eastAsia="hu-HU"/>
              </w:rPr>
              <w:t xml:space="preserve"> vizsgálati jegyzőkönyv</w:t>
            </w:r>
            <w:r w:rsidRPr="00645852">
              <w:rPr>
                <w:rFonts w:ascii="Times New Roman" w:eastAsia="Times New Roman" w:hAnsi="Times New Roman"/>
                <w:lang w:eastAsia="hu-HU"/>
              </w:rPr>
              <w:t>: Terhelés EN ISO 6270-2 CH szerint</w:t>
            </w:r>
          </w:p>
          <w:p w:rsidR="00645852" w:rsidRPr="00645852" w:rsidRDefault="00645852" w:rsidP="00645852">
            <w:pPr>
              <w:widowControl w:val="0"/>
              <w:numPr>
                <w:ilvl w:val="0"/>
                <w:numId w:val="35"/>
              </w:numPr>
              <w:adjustRightInd w:val="0"/>
              <w:spacing w:after="0" w:line="240" w:lineRule="auto"/>
              <w:ind w:left="533" w:hanging="426"/>
              <w:jc w:val="both"/>
              <w:textAlignment w:val="baseline"/>
              <w:rPr>
                <w:rFonts w:ascii="Times New Roman" w:eastAsia="Times New Roman" w:hAnsi="Times New Roman"/>
                <w:lang w:eastAsia="hu-HU"/>
              </w:rPr>
            </w:pPr>
            <w:r w:rsidRPr="00645852">
              <w:rPr>
                <w:rFonts w:ascii="Times New Roman" w:eastAsia="Times New Roman" w:hAnsi="Times New Roman"/>
                <w:i/>
                <w:lang w:eastAsia="hu-HU"/>
              </w:rPr>
              <w:t>Korróziógátlási jegyzőkönyv ciklikusan változó terhelés</w:t>
            </w:r>
            <w:r w:rsidRPr="00645852">
              <w:rPr>
                <w:rFonts w:ascii="Times New Roman" w:eastAsia="Times New Roman" w:hAnsi="Times New Roman"/>
                <w:lang w:eastAsia="hu-HU"/>
              </w:rPr>
              <w:t xml:space="preserve"> esetén EN ISO 11997-1 B ciklus</w:t>
            </w:r>
          </w:p>
          <w:p w:rsidR="006B5D11" w:rsidRDefault="006B5D11" w:rsidP="00793DB5">
            <w:pPr>
              <w:autoSpaceDE w:val="0"/>
              <w:autoSpaceDN w:val="0"/>
              <w:adjustRightInd w:val="0"/>
              <w:spacing w:after="0" w:line="240" w:lineRule="auto"/>
              <w:jc w:val="both"/>
              <w:rPr>
                <w:rFonts w:ascii="Times New Roman" w:hAnsi="Times New Roman"/>
                <w:b/>
                <w:highlight w:val="yellow"/>
              </w:rPr>
            </w:pPr>
          </w:p>
        </w:tc>
      </w:tr>
      <w:tr w:rsidR="006B5D11" w:rsidRPr="00405BF8" w:rsidTr="001C40CB">
        <w:trPr>
          <w:tblHeader/>
          <w:jc w:val="center"/>
        </w:trPr>
        <w:tc>
          <w:tcPr>
            <w:tcW w:w="2341" w:type="dxa"/>
          </w:tcPr>
          <w:p w:rsidR="006B5D11" w:rsidRPr="00057CD2" w:rsidRDefault="006B5D11" w:rsidP="001C40CB">
            <w:pPr>
              <w:keepNext/>
              <w:keepLines/>
              <w:spacing w:after="0" w:line="240" w:lineRule="auto"/>
              <w:ind w:right="-108"/>
              <w:jc w:val="both"/>
              <w:rPr>
                <w:rFonts w:ascii="Times New Roman" w:hAnsi="Times New Roman"/>
              </w:rPr>
            </w:pPr>
          </w:p>
        </w:tc>
        <w:tc>
          <w:tcPr>
            <w:tcW w:w="6590" w:type="dxa"/>
          </w:tcPr>
          <w:p w:rsidR="00645852" w:rsidRPr="00100967" w:rsidRDefault="00645852" w:rsidP="00100967">
            <w:pPr>
              <w:spacing w:after="0" w:line="240" w:lineRule="auto"/>
              <w:rPr>
                <w:rFonts w:ascii="Times New Roman" w:eastAsia="Times New Roman" w:hAnsi="Times New Roman"/>
                <w:color w:val="000000"/>
                <w:u w:val="single"/>
                <w:lang w:eastAsia="hu-HU"/>
              </w:rPr>
            </w:pPr>
            <w:r w:rsidRPr="00100967">
              <w:rPr>
                <w:rFonts w:ascii="Times New Roman" w:eastAsia="Times New Roman" w:hAnsi="Times New Roman"/>
                <w:color w:val="000000"/>
                <w:u w:val="single"/>
                <w:lang w:eastAsia="hu-HU"/>
              </w:rPr>
              <w:t xml:space="preserve">3. rész vonatkozásában: </w:t>
            </w:r>
          </w:p>
          <w:p w:rsidR="00645852" w:rsidRPr="00100967" w:rsidRDefault="00645852" w:rsidP="00100967">
            <w:pPr>
              <w:spacing w:after="0" w:line="240" w:lineRule="auto"/>
              <w:rPr>
                <w:rFonts w:ascii="Times New Roman" w:eastAsia="Times New Roman" w:hAnsi="Times New Roman"/>
                <w:color w:val="000000"/>
                <w:lang w:eastAsia="hu-HU"/>
              </w:rPr>
            </w:pPr>
            <w:r w:rsidRPr="00100967">
              <w:rPr>
                <w:rFonts w:ascii="Times New Roman" w:eastAsia="Times New Roman" w:hAnsi="Times New Roman"/>
                <w:color w:val="000000"/>
                <w:lang w:eastAsia="hu-HU"/>
              </w:rPr>
              <w:t xml:space="preserve">MFF14: </w:t>
            </w:r>
          </w:p>
          <w:p w:rsidR="00645852" w:rsidRPr="00100967" w:rsidRDefault="00645852" w:rsidP="00100967">
            <w:pPr>
              <w:widowControl w:val="0"/>
              <w:numPr>
                <w:ilvl w:val="0"/>
                <w:numId w:val="35"/>
              </w:numPr>
              <w:adjustRightInd w:val="0"/>
              <w:spacing w:after="0" w:line="240" w:lineRule="auto"/>
              <w:ind w:left="533" w:hanging="426"/>
              <w:jc w:val="both"/>
              <w:textAlignment w:val="baseline"/>
              <w:rPr>
                <w:rFonts w:ascii="Times New Roman" w:eastAsia="Times New Roman" w:hAnsi="Times New Roman"/>
                <w:lang w:eastAsia="hu-HU"/>
              </w:rPr>
            </w:pPr>
            <w:r w:rsidRPr="00100967">
              <w:rPr>
                <w:rFonts w:ascii="Times New Roman" w:eastAsia="Times New Roman" w:hAnsi="Times New Roman"/>
                <w:i/>
                <w:lang w:eastAsia="hu-HU"/>
              </w:rPr>
              <w:t>Jegyzőkönyv fényesség vizsgálatáról</w:t>
            </w:r>
            <w:r w:rsidRPr="00100967">
              <w:rPr>
                <w:rFonts w:ascii="Times New Roman" w:eastAsia="Times New Roman" w:hAnsi="Times New Roman"/>
                <w:lang w:eastAsia="hu-HU"/>
              </w:rPr>
              <w:t xml:space="preserve"> EN ISO 2813 szabvány szerint</w:t>
            </w:r>
          </w:p>
          <w:p w:rsidR="00645852" w:rsidRPr="00100967" w:rsidRDefault="00645852" w:rsidP="00100967">
            <w:pPr>
              <w:widowControl w:val="0"/>
              <w:numPr>
                <w:ilvl w:val="0"/>
                <w:numId w:val="35"/>
              </w:numPr>
              <w:adjustRightInd w:val="0"/>
              <w:spacing w:after="0" w:line="240" w:lineRule="auto"/>
              <w:ind w:left="533" w:hanging="426"/>
              <w:jc w:val="both"/>
              <w:textAlignment w:val="baseline"/>
              <w:rPr>
                <w:rFonts w:ascii="Times New Roman" w:eastAsia="Times New Roman" w:hAnsi="Times New Roman"/>
                <w:lang w:eastAsia="hu-HU"/>
              </w:rPr>
            </w:pPr>
            <w:r w:rsidRPr="00100967">
              <w:rPr>
                <w:rFonts w:ascii="Times New Roman" w:eastAsia="Times New Roman" w:hAnsi="Times New Roman"/>
                <w:i/>
                <w:lang w:eastAsia="hu-HU"/>
              </w:rPr>
              <w:t>Időjárás állósági vizsgálati jegyzőkönyv</w:t>
            </w:r>
            <w:r w:rsidRPr="00100967">
              <w:rPr>
                <w:rFonts w:ascii="Times New Roman" w:eastAsia="Times New Roman" w:hAnsi="Times New Roman"/>
                <w:lang w:eastAsia="hu-HU"/>
              </w:rPr>
              <w:t xml:space="preserve"> (szín és fényesség) „</w:t>
            </w:r>
            <w:proofErr w:type="gramStart"/>
            <w:r w:rsidRPr="00100967">
              <w:rPr>
                <w:rFonts w:ascii="Times New Roman" w:eastAsia="Times New Roman" w:hAnsi="Times New Roman"/>
                <w:lang w:eastAsia="hu-HU"/>
              </w:rPr>
              <w:t>A</w:t>
            </w:r>
            <w:proofErr w:type="gramEnd"/>
            <w:r w:rsidRPr="00100967">
              <w:rPr>
                <w:rFonts w:ascii="Times New Roman" w:eastAsia="Times New Roman" w:hAnsi="Times New Roman"/>
                <w:lang w:eastAsia="hu-HU"/>
              </w:rPr>
              <w:t>”</w:t>
            </w:r>
            <w:proofErr w:type="spellStart"/>
            <w:r w:rsidRPr="00100967">
              <w:rPr>
                <w:rFonts w:ascii="Times New Roman" w:eastAsia="Times New Roman" w:hAnsi="Times New Roman"/>
                <w:lang w:eastAsia="hu-HU"/>
              </w:rPr>
              <w:t>-ciklus</w:t>
            </w:r>
            <w:proofErr w:type="spellEnd"/>
            <w:r w:rsidRPr="00100967">
              <w:rPr>
                <w:rFonts w:ascii="Times New Roman" w:eastAsia="Times New Roman" w:hAnsi="Times New Roman"/>
                <w:lang w:eastAsia="hu-HU"/>
              </w:rPr>
              <w:t xml:space="preserve">  EN ISO 11341:2004</w:t>
            </w:r>
          </w:p>
          <w:p w:rsidR="00645852" w:rsidRPr="00100967" w:rsidRDefault="00645852" w:rsidP="00100967">
            <w:pPr>
              <w:widowControl w:val="0"/>
              <w:numPr>
                <w:ilvl w:val="0"/>
                <w:numId w:val="35"/>
              </w:numPr>
              <w:adjustRightInd w:val="0"/>
              <w:spacing w:before="60" w:after="60" w:line="240" w:lineRule="auto"/>
              <w:ind w:left="533" w:hanging="426"/>
              <w:jc w:val="both"/>
              <w:textAlignment w:val="baseline"/>
              <w:rPr>
                <w:rFonts w:ascii="Times New Roman" w:eastAsia="Times New Roman" w:hAnsi="Times New Roman"/>
                <w:i/>
                <w:lang w:eastAsia="hu-HU"/>
              </w:rPr>
            </w:pPr>
            <w:r w:rsidRPr="00100967">
              <w:rPr>
                <w:rFonts w:ascii="Times New Roman" w:eastAsia="Times New Roman" w:hAnsi="Times New Roman"/>
                <w:i/>
                <w:lang w:eastAsia="hu-HU"/>
              </w:rPr>
              <w:t xml:space="preserve">Jegyzőkönyv tisztítószerekkel szembeni </w:t>
            </w:r>
            <w:proofErr w:type="spellStart"/>
            <w:proofErr w:type="gramStart"/>
            <w:r w:rsidRPr="00100967">
              <w:rPr>
                <w:rFonts w:ascii="Times New Roman" w:eastAsia="Times New Roman" w:hAnsi="Times New Roman"/>
                <w:i/>
                <w:lang w:eastAsia="hu-HU"/>
              </w:rPr>
              <w:t>ellenállóképességről</w:t>
            </w:r>
            <w:proofErr w:type="spellEnd"/>
            <w:r w:rsidRPr="00100967">
              <w:rPr>
                <w:rFonts w:ascii="Times New Roman" w:eastAsia="Times New Roman" w:hAnsi="Times New Roman"/>
                <w:i/>
                <w:lang w:eastAsia="hu-HU"/>
              </w:rPr>
              <w:t xml:space="preserve">  EN</w:t>
            </w:r>
            <w:proofErr w:type="gramEnd"/>
            <w:r w:rsidRPr="00100967">
              <w:rPr>
                <w:rFonts w:ascii="Times New Roman" w:eastAsia="Times New Roman" w:hAnsi="Times New Roman"/>
                <w:i/>
                <w:lang w:eastAsia="hu-HU"/>
              </w:rPr>
              <w:t xml:space="preserve"> ISO 2812-4 szabvány szerint</w:t>
            </w:r>
          </w:p>
          <w:p w:rsidR="00645852" w:rsidRPr="00100967" w:rsidRDefault="00645852" w:rsidP="00100967">
            <w:pPr>
              <w:widowControl w:val="0"/>
              <w:numPr>
                <w:ilvl w:val="0"/>
                <w:numId w:val="35"/>
              </w:numPr>
              <w:adjustRightInd w:val="0"/>
              <w:spacing w:after="0" w:line="240" w:lineRule="auto"/>
              <w:ind w:left="533" w:hanging="426"/>
              <w:jc w:val="both"/>
              <w:textAlignment w:val="baseline"/>
              <w:rPr>
                <w:rFonts w:ascii="Times New Roman" w:eastAsia="Times New Roman" w:hAnsi="Times New Roman"/>
                <w:i/>
                <w:lang w:eastAsia="hu-HU"/>
              </w:rPr>
            </w:pPr>
            <w:r w:rsidRPr="00100967">
              <w:rPr>
                <w:rFonts w:ascii="Times New Roman" w:eastAsia="Times New Roman" w:hAnsi="Times New Roman"/>
                <w:lang w:eastAsia="hu-HU"/>
              </w:rPr>
              <w:t>J</w:t>
            </w:r>
            <w:r w:rsidRPr="00100967">
              <w:rPr>
                <w:rFonts w:ascii="Times New Roman" w:eastAsia="Times New Roman" w:hAnsi="Times New Roman"/>
                <w:i/>
                <w:lang w:eastAsia="hu-HU"/>
              </w:rPr>
              <w:t xml:space="preserve">egyzőkönyv </w:t>
            </w:r>
            <w:proofErr w:type="spellStart"/>
            <w:r w:rsidRPr="00100967">
              <w:rPr>
                <w:rFonts w:ascii="Times New Roman" w:eastAsia="Times New Roman" w:hAnsi="Times New Roman"/>
                <w:i/>
                <w:lang w:eastAsia="hu-HU"/>
              </w:rPr>
              <w:t>ellenállóképességről</w:t>
            </w:r>
            <w:proofErr w:type="spellEnd"/>
            <w:r w:rsidRPr="00100967">
              <w:rPr>
                <w:rFonts w:ascii="Times New Roman" w:eastAsia="Times New Roman" w:hAnsi="Times New Roman"/>
                <w:i/>
                <w:lang w:eastAsia="hu-HU"/>
              </w:rPr>
              <w:t xml:space="preserve"> </w:t>
            </w:r>
            <w:proofErr w:type="spellStart"/>
            <w:r w:rsidRPr="00100967">
              <w:rPr>
                <w:rFonts w:ascii="Times New Roman" w:eastAsia="Times New Roman" w:hAnsi="Times New Roman"/>
                <w:i/>
                <w:lang w:eastAsia="hu-HU"/>
              </w:rPr>
              <w:t>graffiti-eltávolítószerek</w:t>
            </w:r>
            <w:proofErr w:type="spellEnd"/>
            <w:r w:rsidRPr="00100967">
              <w:rPr>
                <w:rFonts w:ascii="Times New Roman" w:eastAsia="Times New Roman" w:hAnsi="Times New Roman"/>
                <w:i/>
                <w:lang w:eastAsia="hu-HU"/>
              </w:rPr>
              <w:t xml:space="preserve"> </w:t>
            </w:r>
            <w:proofErr w:type="gramStart"/>
            <w:r w:rsidRPr="00100967">
              <w:rPr>
                <w:rFonts w:ascii="Times New Roman" w:eastAsia="Times New Roman" w:hAnsi="Times New Roman"/>
                <w:i/>
                <w:lang w:eastAsia="hu-HU"/>
              </w:rPr>
              <w:t>vonatkozásában  EN</w:t>
            </w:r>
            <w:proofErr w:type="gramEnd"/>
            <w:r w:rsidRPr="00100967">
              <w:rPr>
                <w:rFonts w:ascii="Times New Roman" w:eastAsia="Times New Roman" w:hAnsi="Times New Roman"/>
                <w:i/>
                <w:lang w:eastAsia="hu-HU"/>
              </w:rPr>
              <w:t xml:space="preserve"> ISO 2812-4 szerint</w:t>
            </w:r>
          </w:p>
          <w:p w:rsidR="00645852" w:rsidRPr="00100967" w:rsidRDefault="00645852" w:rsidP="00100967">
            <w:pPr>
              <w:widowControl w:val="0"/>
              <w:numPr>
                <w:ilvl w:val="0"/>
                <w:numId w:val="35"/>
              </w:numPr>
              <w:adjustRightInd w:val="0"/>
              <w:spacing w:after="0" w:line="240" w:lineRule="auto"/>
              <w:ind w:left="533" w:hanging="426"/>
              <w:jc w:val="both"/>
              <w:textAlignment w:val="baseline"/>
              <w:rPr>
                <w:rFonts w:ascii="Times New Roman" w:eastAsia="Times New Roman" w:hAnsi="Times New Roman"/>
                <w:lang w:eastAsia="hu-HU"/>
              </w:rPr>
            </w:pPr>
            <w:proofErr w:type="spellStart"/>
            <w:r w:rsidRPr="00100967">
              <w:rPr>
                <w:rFonts w:ascii="Times New Roman" w:eastAsia="Times New Roman" w:hAnsi="Times New Roman"/>
                <w:i/>
                <w:lang w:eastAsia="hu-HU"/>
              </w:rPr>
              <w:t>Kondenzvízállósági</w:t>
            </w:r>
            <w:proofErr w:type="spellEnd"/>
            <w:r w:rsidRPr="00100967">
              <w:rPr>
                <w:rFonts w:ascii="Times New Roman" w:eastAsia="Times New Roman" w:hAnsi="Times New Roman"/>
                <w:i/>
                <w:lang w:eastAsia="hu-HU"/>
              </w:rPr>
              <w:t xml:space="preserve"> vizsgálati jegyzőkönyv</w:t>
            </w:r>
            <w:r w:rsidRPr="00100967">
              <w:rPr>
                <w:rFonts w:ascii="Times New Roman" w:eastAsia="Times New Roman" w:hAnsi="Times New Roman"/>
                <w:lang w:eastAsia="hu-HU"/>
              </w:rPr>
              <w:t>: Terhelés EN ISO 6270-2 CH szerint</w:t>
            </w:r>
          </w:p>
          <w:p w:rsidR="006B5D11" w:rsidRPr="00645852" w:rsidRDefault="00645852" w:rsidP="00100967">
            <w:pPr>
              <w:widowControl w:val="0"/>
              <w:numPr>
                <w:ilvl w:val="0"/>
                <w:numId w:val="35"/>
              </w:numPr>
              <w:adjustRightInd w:val="0"/>
              <w:spacing w:after="0" w:line="240" w:lineRule="auto"/>
              <w:ind w:left="533" w:hanging="426"/>
              <w:jc w:val="both"/>
              <w:textAlignment w:val="baseline"/>
              <w:rPr>
                <w:rFonts w:ascii="Times New Roman" w:eastAsia="Times New Roman" w:hAnsi="Times New Roman"/>
                <w:sz w:val="24"/>
                <w:szCs w:val="24"/>
                <w:lang w:eastAsia="hu-HU"/>
              </w:rPr>
            </w:pPr>
            <w:r w:rsidRPr="00100967">
              <w:rPr>
                <w:rFonts w:ascii="Times New Roman" w:eastAsia="Times New Roman" w:hAnsi="Times New Roman"/>
                <w:i/>
                <w:lang w:eastAsia="hu-HU"/>
              </w:rPr>
              <w:t>Korróziógátlás ciklikusan változó terhelés esetén</w:t>
            </w:r>
            <w:r w:rsidRPr="00100967">
              <w:rPr>
                <w:rFonts w:ascii="Times New Roman" w:eastAsia="Times New Roman" w:hAnsi="Times New Roman"/>
                <w:lang w:eastAsia="hu-HU"/>
              </w:rPr>
              <w:t xml:space="preserve"> EN ISO 11997-1 B ciklus</w:t>
            </w:r>
          </w:p>
        </w:tc>
      </w:tr>
      <w:tr w:rsidR="006B5D11" w:rsidRPr="00405BF8" w:rsidTr="001C40CB">
        <w:trPr>
          <w:tblHeader/>
          <w:jc w:val="center"/>
        </w:trPr>
        <w:tc>
          <w:tcPr>
            <w:tcW w:w="2341" w:type="dxa"/>
          </w:tcPr>
          <w:p w:rsidR="006B5D11" w:rsidRPr="00057CD2" w:rsidRDefault="006B5D11" w:rsidP="001C40CB">
            <w:pPr>
              <w:keepNext/>
              <w:keepLines/>
              <w:spacing w:after="0" w:line="240" w:lineRule="auto"/>
              <w:ind w:right="-108"/>
              <w:jc w:val="both"/>
              <w:rPr>
                <w:rFonts w:ascii="Times New Roman" w:hAnsi="Times New Roman"/>
              </w:rPr>
            </w:pPr>
          </w:p>
        </w:tc>
        <w:tc>
          <w:tcPr>
            <w:tcW w:w="6590" w:type="dxa"/>
          </w:tcPr>
          <w:p w:rsidR="00645852" w:rsidRPr="00645852" w:rsidRDefault="00645852" w:rsidP="00645852">
            <w:pPr>
              <w:spacing w:after="0" w:line="240" w:lineRule="auto"/>
              <w:rPr>
                <w:rFonts w:ascii="Times New Roman" w:eastAsia="Times New Roman" w:hAnsi="Times New Roman"/>
                <w:color w:val="000000"/>
                <w:sz w:val="21"/>
                <w:szCs w:val="21"/>
                <w:u w:val="single"/>
                <w:lang w:eastAsia="hu-HU"/>
              </w:rPr>
            </w:pPr>
            <w:r>
              <w:rPr>
                <w:rFonts w:ascii="Times New Roman" w:eastAsia="Times New Roman" w:hAnsi="Times New Roman"/>
                <w:color w:val="000000"/>
                <w:sz w:val="21"/>
                <w:szCs w:val="21"/>
                <w:u w:val="single"/>
                <w:lang w:eastAsia="hu-HU"/>
              </w:rPr>
              <w:t xml:space="preserve">4. </w:t>
            </w:r>
            <w:r w:rsidRPr="00645852">
              <w:rPr>
                <w:rFonts w:ascii="Times New Roman" w:eastAsia="Times New Roman" w:hAnsi="Times New Roman"/>
                <w:color w:val="000000"/>
                <w:sz w:val="21"/>
                <w:szCs w:val="21"/>
                <w:u w:val="single"/>
                <w:lang w:eastAsia="hu-HU"/>
              </w:rPr>
              <w:t>rész</w:t>
            </w:r>
            <w:r>
              <w:rPr>
                <w:rFonts w:ascii="Times New Roman" w:eastAsia="Times New Roman" w:hAnsi="Times New Roman"/>
                <w:color w:val="000000"/>
                <w:sz w:val="21"/>
                <w:szCs w:val="21"/>
                <w:u w:val="single"/>
                <w:lang w:eastAsia="hu-HU"/>
              </w:rPr>
              <w:t xml:space="preserve"> vonatkozásában</w:t>
            </w:r>
            <w:r w:rsidRPr="00645852">
              <w:rPr>
                <w:rFonts w:ascii="Times New Roman" w:eastAsia="Times New Roman" w:hAnsi="Times New Roman"/>
                <w:color w:val="000000"/>
                <w:sz w:val="21"/>
                <w:szCs w:val="21"/>
                <w:u w:val="single"/>
                <w:lang w:eastAsia="hu-HU"/>
              </w:rPr>
              <w:t xml:space="preserve">: </w:t>
            </w:r>
          </w:p>
          <w:p w:rsidR="00645852" w:rsidRPr="00645852" w:rsidRDefault="00645852" w:rsidP="00645852">
            <w:pPr>
              <w:spacing w:after="0" w:line="240" w:lineRule="auto"/>
              <w:rPr>
                <w:rFonts w:ascii="Times New Roman" w:eastAsia="Times New Roman" w:hAnsi="Times New Roman"/>
                <w:color w:val="000000"/>
                <w:sz w:val="21"/>
                <w:szCs w:val="21"/>
                <w:lang w:eastAsia="hu-HU"/>
              </w:rPr>
            </w:pPr>
            <w:r w:rsidRPr="00645852">
              <w:rPr>
                <w:rFonts w:ascii="Times New Roman" w:eastAsia="Times New Roman" w:hAnsi="Times New Roman"/>
                <w:color w:val="000000"/>
                <w:sz w:val="21"/>
                <w:szCs w:val="21"/>
                <w:lang w:eastAsia="hu-HU"/>
              </w:rPr>
              <w:t>MFF15:</w:t>
            </w:r>
          </w:p>
          <w:p w:rsidR="00645852" w:rsidRPr="00645852" w:rsidRDefault="00645852" w:rsidP="00645852">
            <w:pPr>
              <w:widowControl w:val="0"/>
              <w:numPr>
                <w:ilvl w:val="0"/>
                <w:numId w:val="36"/>
              </w:numPr>
              <w:tabs>
                <w:tab w:val="left" w:pos="993"/>
              </w:tabs>
              <w:adjustRightInd w:val="0"/>
              <w:spacing w:after="0" w:line="240" w:lineRule="auto"/>
              <w:ind w:left="533" w:hanging="426"/>
              <w:jc w:val="both"/>
              <w:textAlignment w:val="baseline"/>
              <w:rPr>
                <w:rFonts w:ascii="Times New Roman" w:eastAsia="Times New Roman" w:hAnsi="Times New Roman"/>
                <w:sz w:val="21"/>
                <w:szCs w:val="21"/>
                <w:lang w:eastAsia="hu-HU"/>
              </w:rPr>
            </w:pPr>
            <w:r w:rsidRPr="00645852">
              <w:rPr>
                <w:rFonts w:ascii="Times New Roman" w:eastAsia="Times New Roman" w:hAnsi="Times New Roman"/>
                <w:i/>
                <w:sz w:val="21"/>
                <w:szCs w:val="21"/>
                <w:lang w:eastAsia="hu-HU"/>
              </w:rPr>
              <w:t>Időjárás állósági vizsgálati jegyzőkönyv</w:t>
            </w:r>
            <w:r w:rsidRPr="00645852">
              <w:rPr>
                <w:rFonts w:ascii="Times New Roman" w:eastAsia="Times New Roman" w:hAnsi="Times New Roman"/>
                <w:sz w:val="21"/>
                <w:szCs w:val="21"/>
                <w:lang w:eastAsia="hu-HU"/>
              </w:rPr>
              <w:t xml:space="preserve"> (szín és fényesség) „</w:t>
            </w:r>
            <w:proofErr w:type="gramStart"/>
            <w:r w:rsidRPr="00645852">
              <w:rPr>
                <w:rFonts w:ascii="Times New Roman" w:eastAsia="Times New Roman" w:hAnsi="Times New Roman"/>
                <w:sz w:val="21"/>
                <w:szCs w:val="21"/>
                <w:lang w:eastAsia="hu-HU"/>
              </w:rPr>
              <w:t>A</w:t>
            </w:r>
            <w:proofErr w:type="gramEnd"/>
            <w:r w:rsidRPr="00645852">
              <w:rPr>
                <w:rFonts w:ascii="Times New Roman" w:eastAsia="Times New Roman" w:hAnsi="Times New Roman"/>
                <w:sz w:val="21"/>
                <w:szCs w:val="21"/>
                <w:lang w:eastAsia="hu-HU"/>
              </w:rPr>
              <w:t>”</w:t>
            </w:r>
            <w:proofErr w:type="spellStart"/>
            <w:r w:rsidRPr="00645852">
              <w:rPr>
                <w:rFonts w:ascii="Times New Roman" w:eastAsia="Times New Roman" w:hAnsi="Times New Roman"/>
                <w:sz w:val="21"/>
                <w:szCs w:val="21"/>
                <w:lang w:eastAsia="hu-HU"/>
              </w:rPr>
              <w:t>-ciklus</w:t>
            </w:r>
            <w:proofErr w:type="spellEnd"/>
            <w:r w:rsidRPr="00645852">
              <w:rPr>
                <w:rFonts w:ascii="Times New Roman" w:eastAsia="Times New Roman" w:hAnsi="Times New Roman"/>
                <w:sz w:val="21"/>
                <w:szCs w:val="21"/>
                <w:lang w:eastAsia="hu-HU"/>
              </w:rPr>
              <w:t xml:space="preserve"> EN ISO 11341:2004</w:t>
            </w:r>
          </w:p>
          <w:p w:rsidR="00645852" w:rsidRPr="00645852" w:rsidRDefault="00645852" w:rsidP="00645852">
            <w:pPr>
              <w:widowControl w:val="0"/>
              <w:numPr>
                <w:ilvl w:val="0"/>
                <w:numId w:val="36"/>
              </w:numPr>
              <w:tabs>
                <w:tab w:val="left" w:pos="993"/>
              </w:tabs>
              <w:adjustRightInd w:val="0"/>
              <w:spacing w:after="0" w:line="240" w:lineRule="auto"/>
              <w:ind w:left="533" w:hanging="426"/>
              <w:jc w:val="both"/>
              <w:textAlignment w:val="baseline"/>
              <w:rPr>
                <w:rFonts w:ascii="Times New Roman" w:eastAsia="Times New Roman" w:hAnsi="Times New Roman"/>
                <w:i/>
                <w:sz w:val="21"/>
                <w:szCs w:val="21"/>
                <w:lang w:eastAsia="hu-HU"/>
              </w:rPr>
            </w:pPr>
            <w:r w:rsidRPr="00645852">
              <w:rPr>
                <w:rFonts w:ascii="Times New Roman" w:eastAsia="Times New Roman" w:hAnsi="Times New Roman"/>
                <w:i/>
                <w:sz w:val="21"/>
                <w:szCs w:val="21"/>
                <w:lang w:eastAsia="hu-HU"/>
              </w:rPr>
              <w:t xml:space="preserve">Jegyzőkönyv </w:t>
            </w:r>
            <w:proofErr w:type="spellStart"/>
            <w:r w:rsidRPr="00645852">
              <w:rPr>
                <w:rFonts w:ascii="Times New Roman" w:eastAsia="Times New Roman" w:hAnsi="Times New Roman"/>
                <w:i/>
                <w:sz w:val="21"/>
                <w:szCs w:val="21"/>
                <w:lang w:eastAsia="hu-HU"/>
              </w:rPr>
              <w:t>ellenállóképességről</w:t>
            </w:r>
            <w:proofErr w:type="spellEnd"/>
            <w:r w:rsidRPr="00645852">
              <w:rPr>
                <w:rFonts w:ascii="Times New Roman" w:eastAsia="Times New Roman" w:hAnsi="Times New Roman"/>
                <w:i/>
                <w:sz w:val="21"/>
                <w:szCs w:val="21"/>
                <w:lang w:eastAsia="hu-HU"/>
              </w:rPr>
              <w:t xml:space="preserve"> </w:t>
            </w:r>
            <w:proofErr w:type="spellStart"/>
            <w:r w:rsidRPr="00645852">
              <w:rPr>
                <w:rFonts w:ascii="Times New Roman" w:eastAsia="Times New Roman" w:hAnsi="Times New Roman"/>
                <w:i/>
                <w:sz w:val="21"/>
                <w:szCs w:val="21"/>
                <w:lang w:eastAsia="hu-HU"/>
              </w:rPr>
              <w:t>graffiti-eltávolítószerek</w:t>
            </w:r>
            <w:proofErr w:type="spellEnd"/>
            <w:r w:rsidRPr="00645852">
              <w:rPr>
                <w:rFonts w:ascii="Times New Roman" w:eastAsia="Times New Roman" w:hAnsi="Times New Roman"/>
                <w:i/>
                <w:sz w:val="21"/>
                <w:szCs w:val="21"/>
                <w:lang w:eastAsia="hu-HU"/>
              </w:rPr>
              <w:t xml:space="preserve"> </w:t>
            </w:r>
            <w:proofErr w:type="gramStart"/>
            <w:r w:rsidRPr="00645852">
              <w:rPr>
                <w:rFonts w:ascii="Times New Roman" w:eastAsia="Times New Roman" w:hAnsi="Times New Roman"/>
                <w:i/>
                <w:sz w:val="21"/>
                <w:szCs w:val="21"/>
                <w:lang w:eastAsia="hu-HU"/>
              </w:rPr>
              <w:t>vonatkozásában  EN</w:t>
            </w:r>
            <w:proofErr w:type="gramEnd"/>
            <w:r w:rsidRPr="00645852">
              <w:rPr>
                <w:rFonts w:ascii="Times New Roman" w:eastAsia="Times New Roman" w:hAnsi="Times New Roman"/>
                <w:i/>
                <w:sz w:val="21"/>
                <w:szCs w:val="21"/>
                <w:lang w:eastAsia="hu-HU"/>
              </w:rPr>
              <w:t xml:space="preserve"> ISO 2812-4 szerint</w:t>
            </w:r>
          </w:p>
          <w:p w:rsidR="00645852" w:rsidRPr="00645852" w:rsidRDefault="00645852" w:rsidP="00645852">
            <w:pPr>
              <w:widowControl w:val="0"/>
              <w:numPr>
                <w:ilvl w:val="0"/>
                <w:numId w:val="36"/>
              </w:numPr>
              <w:tabs>
                <w:tab w:val="left" w:pos="993"/>
              </w:tabs>
              <w:adjustRightInd w:val="0"/>
              <w:spacing w:before="60" w:after="60" w:line="240" w:lineRule="auto"/>
              <w:ind w:left="533" w:hanging="426"/>
              <w:jc w:val="both"/>
              <w:textAlignment w:val="baseline"/>
              <w:rPr>
                <w:rFonts w:ascii="Times New Roman" w:eastAsia="Times New Roman" w:hAnsi="Times New Roman"/>
                <w:i/>
                <w:sz w:val="21"/>
                <w:szCs w:val="21"/>
                <w:lang w:eastAsia="hu-HU"/>
              </w:rPr>
            </w:pPr>
            <w:r w:rsidRPr="00645852">
              <w:rPr>
                <w:rFonts w:ascii="Times New Roman" w:eastAsia="Times New Roman" w:hAnsi="Times New Roman"/>
                <w:i/>
                <w:sz w:val="21"/>
                <w:szCs w:val="21"/>
                <w:lang w:eastAsia="hu-HU"/>
              </w:rPr>
              <w:t xml:space="preserve">Jegyzőkönyv tisztítószerekkel szembeni </w:t>
            </w:r>
            <w:proofErr w:type="spellStart"/>
            <w:proofErr w:type="gramStart"/>
            <w:r w:rsidRPr="00645852">
              <w:rPr>
                <w:rFonts w:ascii="Times New Roman" w:eastAsia="Times New Roman" w:hAnsi="Times New Roman"/>
                <w:i/>
                <w:sz w:val="21"/>
                <w:szCs w:val="21"/>
                <w:lang w:eastAsia="hu-HU"/>
              </w:rPr>
              <w:t>ellenállóképességről</w:t>
            </w:r>
            <w:proofErr w:type="spellEnd"/>
            <w:r w:rsidRPr="00645852">
              <w:rPr>
                <w:rFonts w:ascii="Times New Roman" w:eastAsia="Times New Roman" w:hAnsi="Times New Roman"/>
                <w:i/>
                <w:sz w:val="21"/>
                <w:szCs w:val="21"/>
                <w:lang w:eastAsia="hu-HU"/>
              </w:rPr>
              <w:t xml:space="preserve">  EN</w:t>
            </w:r>
            <w:proofErr w:type="gramEnd"/>
            <w:r w:rsidRPr="00645852">
              <w:rPr>
                <w:rFonts w:ascii="Times New Roman" w:eastAsia="Times New Roman" w:hAnsi="Times New Roman"/>
                <w:i/>
                <w:sz w:val="21"/>
                <w:szCs w:val="21"/>
                <w:lang w:eastAsia="hu-HU"/>
              </w:rPr>
              <w:t xml:space="preserve"> ISO 2812-4 szabvány szerint:</w:t>
            </w:r>
          </w:p>
          <w:p w:rsidR="00645852" w:rsidRPr="00645852" w:rsidRDefault="00645852" w:rsidP="00645852">
            <w:pPr>
              <w:widowControl w:val="0"/>
              <w:numPr>
                <w:ilvl w:val="0"/>
                <w:numId w:val="36"/>
              </w:numPr>
              <w:tabs>
                <w:tab w:val="left" w:pos="993"/>
              </w:tabs>
              <w:adjustRightInd w:val="0"/>
              <w:spacing w:after="0" w:line="240" w:lineRule="auto"/>
              <w:ind w:left="533" w:hanging="426"/>
              <w:jc w:val="both"/>
              <w:textAlignment w:val="baseline"/>
              <w:rPr>
                <w:rFonts w:ascii="Times New Roman" w:eastAsia="Times New Roman" w:hAnsi="Times New Roman"/>
                <w:i/>
                <w:sz w:val="21"/>
                <w:szCs w:val="21"/>
                <w:lang w:eastAsia="hu-HU"/>
              </w:rPr>
            </w:pPr>
            <w:r w:rsidRPr="00645852">
              <w:rPr>
                <w:rFonts w:ascii="Times New Roman" w:eastAsia="Times New Roman" w:hAnsi="Times New Roman"/>
                <w:i/>
                <w:sz w:val="21"/>
                <w:szCs w:val="21"/>
                <w:lang w:eastAsia="hu-HU"/>
              </w:rPr>
              <w:t xml:space="preserve">Jegyzőkönyv fényesség </w:t>
            </w:r>
            <w:proofErr w:type="gramStart"/>
            <w:r w:rsidRPr="00645852">
              <w:rPr>
                <w:rFonts w:ascii="Times New Roman" w:eastAsia="Times New Roman" w:hAnsi="Times New Roman"/>
                <w:i/>
                <w:sz w:val="21"/>
                <w:szCs w:val="21"/>
                <w:lang w:eastAsia="hu-HU"/>
              </w:rPr>
              <w:t>mérésről  EN</w:t>
            </w:r>
            <w:proofErr w:type="gramEnd"/>
            <w:r w:rsidRPr="00645852">
              <w:rPr>
                <w:rFonts w:ascii="Times New Roman" w:eastAsia="Times New Roman" w:hAnsi="Times New Roman"/>
                <w:i/>
                <w:sz w:val="21"/>
                <w:szCs w:val="21"/>
                <w:lang w:eastAsia="hu-HU"/>
              </w:rPr>
              <w:t xml:space="preserve"> ISO 2813 szabvány szerint</w:t>
            </w:r>
          </w:p>
          <w:p w:rsidR="00645852" w:rsidRPr="00645852" w:rsidRDefault="00645852" w:rsidP="00645852">
            <w:pPr>
              <w:widowControl w:val="0"/>
              <w:numPr>
                <w:ilvl w:val="0"/>
                <w:numId w:val="36"/>
              </w:numPr>
              <w:tabs>
                <w:tab w:val="left" w:pos="993"/>
              </w:tabs>
              <w:adjustRightInd w:val="0"/>
              <w:spacing w:after="0" w:line="240" w:lineRule="auto"/>
              <w:ind w:left="533" w:hanging="426"/>
              <w:jc w:val="both"/>
              <w:textAlignment w:val="baseline"/>
              <w:rPr>
                <w:rFonts w:ascii="Times New Roman" w:eastAsia="Times New Roman" w:hAnsi="Times New Roman"/>
                <w:sz w:val="21"/>
                <w:szCs w:val="21"/>
                <w:lang w:eastAsia="hu-HU"/>
              </w:rPr>
            </w:pPr>
            <w:proofErr w:type="spellStart"/>
            <w:r w:rsidRPr="00645852">
              <w:rPr>
                <w:rFonts w:ascii="Times New Roman" w:eastAsia="Times New Roman" w:hAnsi="Times New Roman"/>
                <w:i/>
                <w:sz w:val="21"/>
                <w:szCs w:val="21"/>
                <w:lang w:eastAsia="hu-HU"/>
              </w:rPr>
              <w:t>Kondenzvízállósági</w:t>
            </w:r>
            <w:proofErr w:type="spellEnd"/>
            <w:r w:rsidRPr="00645852">
              <w:rPr>
                <w:rFonts w:ascii="Times New Roman" w:eastAsia="Times New Roman" w:hAnsi="Times New Roman"/>
                <w:i/>
                <w:sz w:val="21"/>
                <w:szCs w:val="21"/>
                <w:lang w:eastAsia="hu-HU"/>
              </w:rPr>
              <w:t xml:space="preserve"> vizsgálati jegyzőkönyv:</w:t>
            </w:r>
            <w:r w:rsidRPr="00645852">
              <w:rPr>
                <w:rFonts w:ascii="Times New Roman" w:eastAsia="Times New Roman" w:hAnsi="Times New Roman"/>
                <w:sz w:val="21"/>
                <w:szCs w:val="21"/>
                <w:lang w:eastAsia="hu-HU"/>
              </w:rPr>
              <w:t xml:space="preserve"> </w:t>
            </w:r>
            <w:proofErr w:type="gramStart"/>
            <w:r w:rsidRPr="00645852">
              <w:rPr>
                <w:rFonts w:ascii="Times New Roman" w:eastAsia="Times New Roman" w:hAnsi="Times New Roman"/>
                <w:sz w:val="21"/>
                <w:szCs w:val="21"/>
                <w:lang w:eastAsia="hu-HU"/>
              </w:rPr>
              <w:t>Terhelés  EN</w:t>
            </w:r>
            <w:proofErr w:type="gramEnd"/>
            <w:r w:rsidRPr="00645852">
              <w:rPr>
                <w:rFonts w:ascii="Times New Roman" w:eastAsia="Times New Roman" w:hAnsi="Times New Roman"/>
                <w:sz w:val="21"/>
                <w:szCs w:val="21"/>
                <w:lang w:eastAsia="hu-HU"/>
              </w:rPr>
              <w:t xml:space="preserve"> ISO 6270-2 CH szerint</w:t>
            </w:r>
          </w:p>
          <w:p w:rsidR="00645852" w:rsidRPr="00645852" w:rsidRDefault="00645852" w:rsidP="00645852">
            <w:pPr>
              <w:widowControl w:val="0"/>
              <w:numPr>
                <w:ilvl w:val="0"/>
                <w:numId w:val="36"/>
              </w:numPr>
              <w:tabs>
                <w:tab w:val="left" w:pos="993"/>
              </w:tabs>
              <w:adjustRightInd w:val="0"/>
              <w:spacing w:after="0" w:line="240" w:lineRule="auto"/>
              <w:ind w:left="533" w:hanging="426"/>
              <w:jc w:val="both"/>
              <w:textAlignment w:val="baseline"/>
              <w:rPr>
                <w:rFonts w:ascii="Times New Roman" w:eastAsia="Times New Roman" w:hAnsi="Times New Roman"/>
                <w:sz w:val="21"/>
                <w:szCs w:val="21"/>
                <w:lang w:eastAsia="hu-HU"/>
              </w:rPr>
            </w:pPr>
            <w:r w:rsidRPr="00645852">
              <w:rPr>
                <w:rFonts w:ascii="Times New Roman" w:eastAsia="Times New Roman" w:hAnsi="Times New Roman"/>
                <w:i/>
                <w:sz w:val="21"/>
                <w:szCs w:val="21"/>
                <w:lang w:eastAsia="hu-HU"/>
              </w:rPr>
              <w:t>Korróziógátlás ciklikusan változó terhelés esetén</w:t>
            </w:r>
            <w:r w:rsidRPr="00645852">
              <w:rPr>
                <w:rFonts w:ascii="Times New Roman" w:eastAsia="Times New Roman" w:hAnsi="Times New Roman"/>
                <w:sz w:val="21"/>
                <w:szCs w:val="21"/>
                <w:lang w:eastAsia="hu-HU"/>
              </w:rPr>
              <w:t xml:space="preserve"> EN ISO 11997-1 B ciklus</w:t>
            </w:r>
          </w:p>
          <w:p w:rsidR="00645852" w:rsidRPr="00645852" w:rsidRDefault="00645852" w:rsidP="00645852">
            <w:pPr>
              <w:widowControl w:val="0"/>
              <w:numPr>
                <w:ilvl w:val="0"/>
                <w:numId w:val="36"/>
              </w:numPr>
              <w:adjustRightInd w:val="0"/>
              <w:spacing w:after="0" w:line="240" w:lineRule="auto"/>
              <w:ind w:left="533" w:hanging="426"/>
              <w:jc w:val="both"/>
              <w:textAlignment w:val="baseline"/>
              <w:rPr>
                <w:rFonts w:ascii="Times New Roman" w:eastAsia="Times New Roman" w:hAnsi="Times New Roman"/>
                <w:sz w:val="21"/>
                <w:szCs w:val="21"/>
                <w:lang w:eastAsia="hu-HU"/>
              </w:rPr>
            </w:pPr>
            <w:r w:rsidRPr="00645852">
              <w:rPr>
                <w:rFonts w:ascii="Times New Roman" w:eastAsia="Times New Roman" w:hAnsi="Times New Roman"/>
                <w:sz w:val="21"/>
                <w:szCs w:val="21"/>
                <w:lang w:eastAsia="hu-HU"/>
              </w:rPr>
              <w:t xml:space="preserve">A bevonatrendszer - alapozó (MFF05)+késtapasz (MFF34)+ </w:t>
            </w:r>
            <w:proofErr w:type="spellStart"/>
            <w:r w:rsidRPr="00645852">
              <w:rPr>
                <w:rFonts w:ascii="Times New Roman" w:eastAsia="Times New Roman" w:hAnsi="Times New Roman"/>
                <w:sz w:val="21"/>
                <w:szCs w:val="21"/>
                <w:lang w:eastAsia="hu-HU"/>
              </w:rPr>
              <w:t>hidro</w:t>
            </w:r>
            <w:proofErr w:type="spellEnd"/>
            <w:r w:rsidRPr="00645852">
              <w:rPr>
                <w:rFonts w:ascii="Times New Roman" w:eastAsia="Times New Roman" w:hAnsi="Times New Roman"/>
                <w:sz w:val="21"/>
                <w:szCs w:val="21"/>
                <w:lang w:eastAsia="hu-HU"/>
              </w:rPr>
              <w:t xml:space="preserve"> töltőalapozó (MFF15/1)+bázislakk (MFF 15/2)+színtelen </w:t>
            </w:r>
            <w:proofErr w:type="spellStart"/>
            <w:r w:rsidRPr="00645852">
              <w:rPr>
                <w:rFonts w:ascii="Times New Roman" w:eastAsia="Times New Roman" w:hAnsi="Times New Roman"/>
                <w:sz w:val="21"/>
                <w:szCs w:val="21"/>
                <w:lang w:eastAsia="hu-HU"/>
              </w:rPr>
              <w:t>antigraffiti</w:t>
            </w:r>
            <w:proofErr w:type="spellEnd"/>
            <w:r w:rsidRPr="00645852">
              <w:rPr>
                <w:rFonts w:ascii="Times New Roman" w:eastAsia="Times New Roman" w:hAnsi="Times New Roman"/>
                <w:sz w:val="21"/>
                <w:szCs w:val="21"/>
                <w:lang w:eastAsia="hu-HU"/>
              </w:rPr>
              <w:t xml:space="preserve"> lakk (MFF15/3) - </w:t>
            </w:r>
            <w:r w:rsidRPr="00645852">
              <w:rPr>
                <w:rFonts w:ascii="Times New Roman" w:eastAsia="Times New Roman" w:hAnsi="Times New Roman"/>
                <w:i/>
                <w:sz w:val="21"/>
                <w:szCs w:val="21"/>
                <w:lang w:eastAsia="hu-HU"/>
              </w:rPr>
              <w:t>tűzzel szembeni viselkedés EN 45545-2 szerint HL2</w:t>
            </w:r>
            <w:r w:rsidRPr="00645852">
              <w:rPr>
                <w:rFonts w:ascii="Times New Roman" w:eastAsia="Times New Roman" w:hAnsi="Times New Roman"/>
                <w:sz w:val="21"/>
                <w:szCs w:val="21"/>
                <w:lang w:eastAsia="hu-HU"/>
              </w:rPr>
              <w:t xml:space="preserve"> veszélyességi kategória szint R7 követelmény</w:t>
            </w:r>
          </w:p>
          <w:p w:rsidR="00645852" w:rsidRPr="00645852" w:rsidRDefault="00645852" w:rsidP="00645852">
            <w:pPr>
              <w:spacing w:after="0" w:line="240" w:lineRule="auto"/>
              <w:rPr>
                <w:rFonts w:ascii="Times New Roman" w:eastAsia="Times New Roman" w:hAnsi="Times New Roman"/>
                <w:color w:val="000000"/>
                <w:sz w:val="21"/>
                <w:szCs w:val="21"/>
                <w:lang w:eastAsia="hu-HU"/>
              </w:rPr>
            </w:pPr>
            <w:r w:rsidRPr="00645852">
              <w:rPr>
                <w:rFonts w:ascii="Times New Roman" w:eastAsia="Times New Roman" w:hAnsi="Times New Roman"/>
                <w:color w:val="000000"/>
                <w:sz w:val="21"/>
                <w:szCs w:val="21"/>
                <w:lang w:eastAsia="hu-HU"/>
              </w:rPr>
              <w:t>MFF17:</w:t>
            </w:r>
          </w:p>
          <w:p w:rsidR="00645852" w:rsidRPr="00645852" w:rsidRDefault="00645852" w:rsidP="00645852">
            <w:pPr>
              <w:spacing w:after="0" w:line="240" w:lineRule="auto"/>
              <w:rPr>
                <w:rFonts w:ascii="Times New Roman" w:eastAsia="Times New Roman" w:hAnsi="Times New Roman"/>
                <w:color w:val="000000"/>
                <w:sz w:val="21"/>
                <w:szCs w:val="21"/>
                <w:lang w:eastAsia="hu-HU"/>
              </w:rPr>
            </w:pPr>
          </w:p>
          <w:p w:rsidR="00645852" w:rsidRPr="00645852" w:rsidRDefault="00645852" w:rsidP="00645852">
            <w:pPr>
              <w:widowControl w:val="0"/>
              <w:numPr>
                <w:ilvl w:val="0"/>
                <w:numId w:val="37"/>
              </w:numPr>
              <w:adjustRightInd w:val="0"/>
              <w:spacing w:after="120" w:line="240" w:lineRule="auto"/>
              <w:ind w:left="532" w:hanging="426"/>
              <w:jc w:val="both"/>
              <w:textAlignment w:val="baseline"/>
              <w:rPr>
                <w:rFonts w:ascii="Times New Roman" w:eastAsia="Times New Roman" w:hAnsi="Times New Roman"/>
                <w:sz w:val="21"/>
                <w:szCs w:val="21"/>
                <w:lang w:eastAsia="hu-HU"/>
              </w:rPr>
            </w:pPr>
            <w:r w:rsidRPr="00645852">
              <w:rPr>
                <w:rFonts w:ascii="Times New Roman" w:eastAsia="Times New Roman" w:hAnsi="Times New Roman"/>
                <w:i/>
                <w:sz w:val="21"/>
                <w:szCs w:val="21"/>
                <w:lang w:eastAsia="hu-HU"/>
              </w:rPr>
              <w:t xml:space="preserve">Tartósság vizsgálata vízben való tároláskor a </w:t>
            </w:r>
            <w:r w:rsidRPr="00645852">
              <w:rPr>
                <w:rFonts w:ascii="Times New Roman" w:eastAsia="Times New Roman" w:hAnsi="Times New Roman"/>
                <w:sz w:val="21"/>
                <w:szCs w:val="21"/>
                <w:lang w:eastAsia="hu-HU"/>
              </w:rPr>
              <w:t>30 napos desztillált vízben történő tárolást követő bevonat változásának vizsgálati jegyzőkönyve.</w:t>
            </w:r>
          </w:p>
          <w:p w:rsidR="00645852" w:rsidRPr="00645852" w:rsidRDefault="00645852" w:rsidP="00645852">
            <w:pPr>
              <w:widowControl w:val="0"/>
              <w:numPr>
                <w:ilvl w:val="0"/>
                <w:numId w:val="37"/>
              </w:numPr>
              <w:adjustRightInd w:val="0"/>
              <w:spacing w:after="120" w:line="240" w:lineRule="auto"/>
              <w:ind w:left="532" w:hanging="426"/>
              <w:jc w:val="both"/>
              <w:textAlignment w:val="baseline"/>
              <w:rPr>
                <w:rFonts w:ascii="Times New Roman" w:eastAsia="Times New Roman" w:hAnsi="Times New Roman"/>
                <w:sz w:val="21"/>
                <w:szCs w:val="21"/>
                <w:lang w:eastAsia="hu-HU"/>
              </w:rPr>
            </w:pPr>
            <w:r w:rsidRPr="00645852">
              <w:rPr>
                <w:rFonts w:ascii="Times New Roman" w:eastAsia="Times New Roman" w:hAnsi="Times New Roman"/>
                <w:i/>
                <w:sz w:val="21"/>
                <w:szCs w:val="21"/>
                <w:lang w:eastAsia="hu-HU"/>
              </w:rPr>
              <w:t>Korróziós vizsgálati jegyzőkönyv</w:t>
            </w:r>
            <w:r w:rsidRPr="00645852">
              <w:rPr>
                <w:rFonts w:ascii="Times New Roman" w:eastAsia="Times New Roman" w:hAnsi="Times New Roman"/>
                <w:sz w:val="21"/>
                <w:szCs w:val="21"/>
                <w:lang w:eastAsia="hu-HU"/>
              </w:rPr>
              <w:t xml:space="preserve"> mesterséges időjárási körülmények között-vizsgálatok szórt sósköddel EN ISO 9229-NS:2006 szerint</w:t>
            </w:r>
          </w:p>
          <w:p w:rsidR="00645852" w:rsidRPr="00C16F6C" w:rsidRDefault="00645852" w:rsidP="004847FB">
            <w:pPr>
              <w:widowControl w:val="0"/>
              <w:numPr>
                <w:ilvl w:val="0"/>
                <w:numId w:val="36"/>
              </w:numPr>
              <w:adjustRightInd w:val="0"/>
              <w:spacing w:after="0" w:line="240" w:lineRule="auto"/>
              <w:ind w:left="533" w:hanging="426"/>
              <w:jc w:val="both"/>
              <w:textAlignment w:val="baseline"/>
              <w:rPr>
                <w:rFonts w:ascii="Times New Roman" w:eastAsia="Times New Roman" w:hAnsi="Times New Roman"/>
                <w:sz w:val="21"/>
                <w:szCs w:val="21"/>
                <w:lang w:eastAsia="hu-HU"/>
              </w:rPr>
            </w:pPr>
            <w:r w:rsidRPr="00C16F6C">
              <w:rPr>
                <w:rFonts w:ascii="Times New Roman" w:eastAsia="Times New Roman" w:hAnsi="Times New Roman"/>
                <w:sz w:val="21"/>
                <w:szCs w:val="21"/>
                <w:lang w:eastAsia="hu-HU"/>
              </w:rPr>
              <w:t xml:space="preserve">A bevonatrendszer alapozó (MFF5)+vastagbevonat (MFF 17) összeépítve vizsgált </w:t>
            </w:r>
            <w:r w:rsidRPr="004847FB">
              <w:rPr>
                <w:rFonts w:ascii="Times New Roman" w:eastAsia="Times New Roman" w:hAnsi="Times New Roman"/>
                <w:i/>
                <w:sz w:val="21"/>
                <w:szCs w:val="21"/>
                <w:lang w:eastAsia="hu-HU"/>
              </w:rPr>
              <w:t>tűzzel szembeni viselkedés vizsgálati jegyzőkönyv és tanúsítvány</w:t>
            </w:r>
            <w:r w:rsidRPr="00C16F6C">
              <w:rPr>
                <w:rFonts w:ascii="Times New Roman" w:eastAsia="Times New Roman" w:hAnsi="Times New Roman"/>
                <w:sz w:val="21"/>
                <w:szCs w:val="21"/>
                <w:lang w:eastAsia="hu-HU"/>
              </w:rPr>
              <w:t>, EN 45545-2 szerint HL2 veszélyességi szint szerint, R1 és R7 kategória szerint</w:t>
            </w:r>
          </w:p>
          <w:p w:rsidR="00645852" w:rsidRPr="00645852" w:rsidRDefault="00645852" w:rsidP="00645852">
            <w:pPr>
              <w:spacing w:line="240" w:lineRule="auto"/>
              <w:ind w:firstLine="34"/>
              <w:rPr>
                <w:rFonts w:ascii="Times New Roman" w:hAnsi="Times New Roman"/>
                <w:sz w:val="21"/>
                <w:szCs w:val="21"/>
              </w:rPr>
            </w:pPr>
            <w:r w:rsidRPr="00645852">
              <w:rPr>
                <w:rFonts w:ascii="Times New Roman" w:hAnsi="Times New Roman"/>
                <w:sz w:val="21"/>
                <w:szCs w:val="21"/>
              </w:rPr>
              <w:t>MFF 34:</w:t>
            </w:r>
          </w:p>
          <w:p w:rsidR="00645852" w:rsidRPr="00645852" w:rsidRDefault="00645852" w:rsidP="00645852">
            <w:pPr>
              <w:widowControl w:val="0"/>
              <w:numPr>
                <w:ilvl w:val="0"/>
                <w:numId w:val="38"/>
              </w:numPr>
              <w:adjustRightInd w:val="0"/>
              <w:spacing w:after="0" w:line="240" w:lineRule="auto"/>
              <w:ind w:left="533" w:hanging="426"/>
              <w:jc w:val="both"/>
              <w:textAlignment w:val="baseline"/>
              <w:rPr>
                <w:rFonts w:ascii="Times New Roman" w:eastAsia="Times New Roman" w:hAnsi="Times New Roman"/>
                <w:sz w:val="21"/>
                <w:szCs w:val="21"/>
                <w:lang w:eastAsia="hu-HU"/>
              </w:rPr>
            </w:pPr>
            <w:r w:rsidRPr="00645852">
              <w:rPr>
                <w:rFonts w:ascii="Times New Roman" w:eastAsia="Times New Roman" w:hAnsi="Times New Roman"/>
                <w:sz w:val="21"/>
                <w:szCs w:val="21"/>
                <w:lang w:eastAsia="hu-HU"/>
              </w:rPr>
              <w:t>A bevonatrendszer - alapozó (MFF05)+késtapasz (MFF34)+</w:t>
            </w:r>
            <w:proofErr w:type="spellStart"/>
            <w:r w:rsidRPr="00645852">
              <w:rPr>
                <w:rFonts w:ascii="Times New Roman" w:eastAsia="Times New Roman" w:hAnsi="Times New Roman"/>
                <w:sz w:val="21"/>
                <w:szCs w:val="21"/>
                <w:lang w:eastAsia="hu-HU"/>
              </w:rPr>
              <w:t>hidro</w:t>
            </w:r>
            <w:proofErr w:type="spellEnd"/>
            <w:r w:rsidRPr="00645852">
              <w:rPr>
                <w:rFonts w:ascii="Times New Roman" w:eastAsia="Times New Roman" w:hAnsi="Times New Roman"/>
                <w:sz w:val="21"/>
                <w:szCs w:val="21"/>
                <w:lang w:eastAsia="hu-HU"/>
              </w:rPr>
              <w:t xml:space="preserve"> töltőalapozó (MFF15/1)+bázislakk (MFF 15/2)+színtelen </w:t>
            </w:r>
            <w:proofErr w:type="spellStart"/>
            <w:r w:rsidRPr="00645852">
              <w:rPr>
                <w:rFonts w:ascii="Times New Roman" w:eastAsia="Times New Roman" w:hAnsi="Times New Roman"/>
                <w:sz w:val="21"/>
                <w:szCs w:val="21"/>
                <w:lang w:eastAsia="hu-HU"/>
              </w:rPr>
              <w:t>antigraffiti</w:t>
            </w:r>
            <w:proofErr w:type="spellEnd"/>
            <w:r w:rsidRPr="00645852">
              <w:rPr>
                <w:rFonts w:ascii="Times New Roman" w:eastAsia="Times New Roman" w:hAnsi="Times New Roman"/>
                <w:sz w:val="21"/>
                <w:szCs w:val="21"/>
                <w:lang w:eastAsia="hu-HU"/>
              </w:rPr>
              <w:t xml:space="preserve"> lakk (MFF15/3) - </w:t>
            </w:r>
            <w:r w:rsidRPr="00645852">
              <w:rPr>
                <w:rFonts w:ascii="Times New Roman" w:eastAsia="Times New Roman" w:hAnsi="Times New Roman"/>
                <w:i/>
                <w:sz w:val="21"/>
                <w:szCs w:val="21"/>
                <w:lang w:eastAsia="hu-HU"/>
              </w:rPr>
              <w:t>tűzzel szembeni viselkedés EN 45545-2 szerint HL2</w:t>
            </w:r>
            <w:r w:rsidRPr="00645852">
              <w:rPr>
                <w:rFonts w:ascii="Times New Roman" w:eastAsia="Times New Roman" w:hAnsi="Times New Roman"/>
                <w:sz w:val="21"/>
                <w:szCs w:val="21"/>
                <w:lang w:eastAsia="hu-HU"/>
              </w:rPr>
              <w:t xml:space="preserve"> veszélyességi kategória szint R7 követelmény</w:t>
            </w:r>
          </w:p>
          <w:p w:rsidR="00645852" w:rsidRPr="00645852" w:rsidRDefault="00645852" w:rsidP="00645852">
            <w:pPr>
              <w:spacing w:line="240" w:lineRule="auto"/>
              <w:ind w:firstLine="34"/>
              <w:rPr>
                <w:sz w:val="21"/>
                <w:szCs w:val="21"/>
              </w:rPr>
            </w:pPr>
            <w:r w:rsidRPr="00645852">
              <w:rPr>
                <w:rFonts w:ascii="Times New Roman" w:hAnsi="Times New Roman"/>
                <w:sz w:val="21"/>
                <w:szCs w:val="21"/>
              </w:rPr>
              <w:t>MFF 5:</w:t>
            </w:r>
          </w:p>
          <w:p w:rsidR="00645852" w:rsidRPr="00645852" w:rsidRDefault="00645852" w:rsidP="00645852">
            <w:pPr>
              <w:widowControl w:val="0"/>
              <w:numPr>
                <w:ilvl w:val="0"/>
                <w:numId w:val="38"/>
              </w:numPr>
              <w:adjustRightInd w:val="0"/>
              <w:spacing w:after="0" w:line="240" w:lineRule="auto"/>
              <w:ind w:left="533" w:hanging="426"/>
              <w:jc w:val="both"/>
              <w:textAlignment w:val="baseline"/>
              <w:rPr>
                <w:rFonts w:ascii="Times New Roman" w:eastAsia="Times New Roman" w:hAnsi="Times New Roman"/>
                <w:sz w:val="21"/>
                <w:szCs w:val="21"/>
                <w:lang w:eastAsia="hu-HU"/>
              </w:rPr>
            </w:pPr>
            <w:proofErr w:type="spellStart"/>
            <w:r w:rsidRPr="00645852">
              <w:rPr>
                <w:rFonts w:ascii="Times New Roman" w:eastAsia="Times New Roman" w:hAnsi="Times New Roman"/>
                <w:i/>
                <w:sz w:val="21"/>
                <w:szCs w:val="21"/>
                <w:lang w:eastAsia="hu-HU"/>
              </w:rPr>
              <w:t>Kondenzvízállóság</w:t>
            </w:r>
            <w:proofErr w:type="spellEnd"/>
            <w:r w:rsidRPr="00645852">
              <w:rPr>
                <w:rFonts w:ascii="Times New Roman" w:eastAsia="Times New Roman" w:hAnsi="Times New Roman"/>
                <w:i/>
                <w:sz w:val="21"/>
                <w:szCs w:val="21"/>
                <w:lang w:eastAsia="hu-HU"/>
              </w:rPr>
              <w:t xml:space="preserve"> vizsgálati jegyzőkönyv</w:t>
            </w:r>
            <w:r w:rsidRPr="00645852">
              <w:rPr>
                <w:rFonts w:ascii="Times New Roman" w:eastAsia="Times New Roman" w:hAnsi="Times New Roman"/>
                <w:sz w:val="21"/>
                <w:szCs w:val="21"/>
                <w:lang w:eastAsia="hu-HU"/>
              </w:rPr>
              <w:t>: Terhelés EN ISO 6270-2 CH szerint</w:t>
            </w:r>
          </w:p>
          <w:p w:rsidR="00645852" w:rsidRPr="00645852" w:rsidRDefault="00645852" w:rsidP="00645852">
            <w:pPr>
              <w:widowControl w:val="0"/>
              <w:numPr>
                <w:ilvl w:val="0"/>
                <w:numId w:val="38"/>
              </w:numPr>
              <w:adjustRightInd w:val="0"/>
              <w:spacing w:after="0" w:line="240" w:lineRule="auto"/>
              <w:ind w:left="533" w:right="316" w:hanging="426"/>
              <w:jc w:val="both"/>
              <w:textAlignment w:val="baseline"/>
              <w:rPr>
                <w:rFonts w:ascii="Times New Roman" w:eastAsia="Times New Roman" w:hAnsi="Times New Roman"/>
                <w:sz w:val="21"/>
                <w:szCs w:val="21"/>
                <w:lang w:eastAsia="hu-HU"/>
              </w:rPr>
            </w:pPr>
            <w:r w:rsidRPr="00645852">
              <w:rPr>
                <w:rFonts w:ascii="Times New Roman" w:eastAsia="Times New Roman" w:hAnsi="Times New Roman"/>
                <w:i/>
                <w:sz w:val="21"/>
                <w:szCs w:val="21"/>
                <w:lang w:eastAsia="hu-HU"/>
              </w:rPr>
              <w:t>Korróziógátlás vizsgálatai jegyzőkönyv ciklikusan</w:t>
            </w:r>
            <w:r w:rsidRPr="00645852">
              <w:rPr>
                <w:rFonts w:ascii="Times New Roman" w:eastAsia="Times New Roman" w:hAnsi="Times New Roman"/>
                <w:sz w:val="21"/>
                <w:szCs w:val="21"/>
                <w:lang w:eastAsia="hu-HU"/>
              </w:rPr>
              <w:t xml:space="preserve"> változó terhelés esetén: Terhelés EN ISO 11997-1, </w:t>
            </w:r>
            <w:proofErr w:type="spellStart"/>
            <w:r w:rsidRPr="00645852">
              <w:rPr>
                <w:rFonts w:ascii="Times New Roman" w:eastAsia="Times New Roman" w:hAnsi="Times New Roman"/>
                <w:sz w:val="21"/>
                <w:szCs w:val="21"/>
                <w:lang w:eastAsia="hu-HU"/>
              </w:rPr>
              <w:t>B-ciklus</w:t>
            </w:r>
            <w:proofErr w:type="spellEnd"/>
            <w:r w:rsidRPr="00645852">
              <w:rPr>
                <w:rFonts w:ascii="Times New Roman" w:eastAsia="Times New Roman" w:hAnsi="Times New Roman"/>
                <w:sz w:val="21"/>
                <w:szCs w:val="21"/>
                <w:lang w:eastAsia="hu-HU"/>
              </w:rPr>
              <w:t xml:space="preserve"> szerint</w:t>
            </w:r>
          </w:p>
          <w:p w:rsidR="00645852" w:rsidRDefault="00645852" w:rsidP="00645852">
            <w:pPr>
              <w:widowControl w:val="0"/>
              <w:numPr>
                <w:ilvl w:val="0"/>
                <w:numId w:val="38"/>
              </w:numPr>
              <w:adjustRightInd w:val="0"/>
              <w:spacing w:after="0" w:line="240" w:lineRule="auto"/>
              <w:ind w:left="533" w:hanging="426"/>
              <w:jc w:val="both"/>
              <w:textAlignment w:val="baseline"/>
              <w:rPr>
                <w:rFonts w:ascii="Times New Roman" w:eastAsia="Times New Roman" w:hAnsi="Times New Roman"/>
                <w:sz w:val="24"/>
                <w:szCs w:val="24"/>
                <w:lang w:eastAsia="hu-HU"/>
              </w:rPr>
            </w:pPr>
            <w:r w:rsidRPr="00645852">
              <w:rPr>
                <w:rFonts w:ascii="Times New Roman" w:eastAsia="Times New Roman" w:hAnsi="Times New Roman"/>
                <w:sz w:val="21"/>
                <w:szCs w:val="21"/>
                <w:lang w:eastAsia="hu-HU"/>
              </w:rPr>
              <w:t>A bevonatrendszer - alapozó (MFF05)+késtapasz</w:t>
            </w:r>
            <w:r w:rsidRPr="00645852">
              <w:rPr>
                <w:rFonts w:ascii="Times New Roman" w:eastAsia="Times New Roman" w:hAnsi="Times New Roman"/>
                <w:sz w:val="24"/>
                <w:szCs w:val="24"/>
                <w:lang w:eastAsia="hu-HU"/>
              </w:rPr>
              <w:t xml:space="preserve"> (MFF34)+</w:t>
            </w:r>
            <w:proofErr w:type="spellStart"/>
            <w:r w:rsidRPr="00645852">
              <w:rPr>
                <w:rFonts w:ascii="Times New Roman" w:eastAsia="Times New Roman" w:hAnsi="Times New Roman"/>
                <w:sz w:val="24"/>
                <w:szCs w:val="24"/>
                <w:lang w:eastAsia="hu-HU"/>
              </w:rPr>
              <w:t>hidro</w:t>
            </w:r>
            <w:proofErr w:type="spellEnd"/>
            <w:r w:rsidRPr="00645852">
              <w:rPr>
                <w:rFonts w:ascii="Times New Roman" w:eastAsia="Times New Roman" w:hAnsi="Times New Roman"/>
                <w:sz w:val="24"/>
                <w:szCs w:val="24"/>
                <w:lang w:eastAsia="hu-HU"/>
              </w:rPr>
              <w:t xml:space="preserve"> töltőalapozó (MFF15/1)+bázislakk (MFF15/2)+színtelen </w:t>
            </w:r>
            <w:proofErr w:type="spellStart"/>
            <w:r w:rsidRPr="00645852">
              <w:rPr>
                <w:rFonts w:ascii="Times New Roman" w:eastAsia="Times New Roman" w:hAnsi="Times New Roman"/>
                <w:sz w:val="24"/>
                <w:szCs w:val="24"/>
                <w:lang w:eastAsia="hu-HU"/>
              </w:rPr>
              <w:t>antigraffiti</w:t>
            </w:r>
            <w:proofErr w:type="spellEnd"/>
            <w:r w:rsidRPr="00645852">
              <w:rPr>
                <w:rFonts w:ascii="Times New Roman" w:eastAsia="Times New Roman" w:hAnsi="Times New Roman"/>
                <w:sz w:val="24"/>
                <w:szCs w:val="24"/>
                <w:lang w:eastAsia="hu-HU"/>
              </w:rPr>
              <w:t xml:space="preserve"> lakk (MFF15/3) - </w:t>
            </w:r>
            <w:r w:rsidRPr="00645852">
              <w:rPr>
                <w:rFonts w:ascii="Times New Roman" w:eastAsia="Times New Roman" w:hAnsi="Times New Roman"/>
                <w:i/>
                <w:sz w:val="24"/>
                <w:szCs w:val="24"/>
                <w:lang w:eastAsia="hu-HU"/>
              </w:rPr>
              <w:t>tűzzel szembeni viselkedés EN 45545-2 szerint HL2</w:t>
            </w:r>
            <w:r w:rsidRPr="00645852">
              <w:rPr>
                <w:rFonts w:ascii="Times New Roman" w:eastAsia="Times New Roman" w:hAnsi="Times New Roman"/>
                <w:sz w:val="24"/>
                <w:szCs w:val="24"/>
                <w:lang w:eastAsia="hu-HU"/>
              </w:rPr>
              <w:t xml:space="preserve"> veszélyességi kategória szint R7 követelmény</w:t>
            </w:r>
          </w:p>
          <w:p w:rsidR="006B5D11" w:rsidRPr="00645852" w:rsidRDefault="00645852" w:rsidP="00645852">
            <w:pPr>
              <w:widowControl w:val="0"/>
              <w:numPr>
                <w:ilvl w:val="0"/>
                <w:numId w:val="38"/>
              </w:numPr>
              <w:adjustRightInd w:val="0"/>
              <w:spacing w:after="0" w:line="240" w:lineRule="auto"/>
              <w:ind w:left="533" w:hanging="426"/>
              <w:jc w:val="both"/>
              <w:textAlignment w:val="baseline"/>
              <w:rPr>
                <w:rFonts w:ascii="Times New Roman" w:eastAsia="Times New Roman" w:hAnsi="Times New Roman"/>
                <w:sz w:val="21"/>
                <w:szCs w:val="21"/>
                <w:lang w:eastAsia="hu-HU"/>
              </w:rPr>
            </w:pPr>
            <w:r w:rsidRPr="00645852">
              <w:rPr>
                <w:rFonts w:ascii="Times New Roman" w:eastAsia="Times New Roman" w:hAnsi="Times New Roman"/>
                <w:bCs/>
                <w:kern w:val="32"/>
                <w:sz w:val="21"/>
                <w:szCs w:val="21"/>
              </w:rPr>
              <w:t xml:space="preserve">A bevonatrendszer alapozó (MFF5)+vastagbevonat (MFF17) összeépítve vizsgált </w:t>
            </w:r>
            <w:r w:rsidRPr="00645852">
              <w:rPr>
                <w:rFonts w:ascii="Times New Roman" w:eastAsia="Times New Roman" w:hAnsi="Times New Roman"/>
                <w:bCs/>
                <w:i/>
                <w:kern w:val="32"/>
                <w:sz w:val="21"/>
                <w:szCs w:val="21"/>
              </w:rPr>
              <w:t>tűzzel szembeni viselkedés vizsgálati jegyzőkönyv és tanúsítvány</w:t>
            </w:r>
            <w:r w:rsidRPr="00645852">
              <w:rPr>
                <w:rFonts w:ascii="Times New Roman" w:eastAsia="Times New Roman" w:hAnsi="Times New Roman"/>
                <w:bCs/>
                <w:kern w:val="32"/>
                <w:sz w:val="21"/>
                <w:szCs w:val="21"/>
              </w:rPr>
              <w:t>, EN 45545-2 szerint HL2 veszélyességi szint szerint, R1 és R7 kategória szerint</w:t>
            </w:r>
          </w:p>
        </w:tc>
      </w:tr>
      <w:tr w:rsidR="00645852" w:rsidRPr="00405BF8" w:rsidTr="001C40CB">
        <w:trPr>
          <w:tblHeader/>
          <w:jc w:val="center"/>
        </w:trPr>
        <w:tc>
          <w:tcPr>
            <w:tcW w:w="2341" w:type="dxa"/>
          </w:tcPr>
          <w:p w:rsidR="00645852" w:rsidRPr="00057CD2" w:rsidRDefault="00645852" w:rsidP="001C40CB">
            <w:pPr>
              <w:keepNext/>
              <w:keepLines/>
              <w:spacing w:after="0" w:line="240" w:lineRule="auto"/>
              <w:ind w:right="-108"/>
              <w:jc w:val="both"/>
              <w:rPr>
                <w:rFonts w:ascii="Times New Roman" w:hAnsi="Times New Roman"/>
              </w:rPr>
            </w:pPr>
          </w:p>
        </w:tc>
        <w:tc>
          <w:tcPr>
            <w:tcW w:w="6590" w:type="dxa"/>
          </w:tcPr>
          <w:p w:rsidR="00645852" w:rsidRPr="00645852" w:rsidRDefault="00645852" w:rsidP="00645852">
            <w:pPr>
              <w:spacing w:after="0" w:line="240" w:lineRule="auto"/>
              <w:rPr>
                <w:rFonts w:ascii="Times New Roman" w:eastAsia="Times New Roman" w:hAnsi="Times New Roman"/>
                <w:color w:val="000000"/>
                <w:u w:val="single"/>
                <w:lang w:eastAsia="hu-HU"/>
              </w:rPr>
            </w:pPr>
            <w:r w:rsidRPr="00645852">
              <w:rPr>
                <w:rFonts w:ascii="Times New Roman" w:eastAsia="Times New Roman" w:hAnsi="Times New Roman"/>
                <w:color w:val="000000"/>
                <w:u w:val="single"/>
                <w:lang w:eastAsia="hu-HU"/>
              </w:rPr>
              <w:t>5. rész</w:t>
            </w:r>
            <w:r>
              <w:rPr>
                <w:rFonts w:ascii="Times New Roman" w:eastAsia="Times New Roman" w:hAnsi="Times New Roman"/>
                <w:color w:val="000000"/>
                <w:u w:val="single"/>
                <w:lang w:eastAsia="hu-HU"/>
              </w:rPr>
              <w:t xml:space="preserve"> vonatkozásában</w:t>
            </w:r>
            <w:r w:rsidRPr="00645852">
              <w:rPr>
                <w:rFonts w:ascii="Times New Roman" w:eastAsia="Times New Roman" w:hAnsi="Times New Roman"/>
                <w:color w:val="000000"/>
                <w:u w:val="single"/>
                <w:lang w:eastAsia="hu-HU"/>
              </w:rPr>
              <w:t xml:space="preserve">: </w:t>
            </w:r>
          </w:p>
          <w:p w:rsidR="00645852" w:rsidRPr="00645852" w:rsidRDefault="00645852" w:rsidP="00645852">
            <w:pPr>
              <w:spacing w:line="240" w:lineRule="auto"/>
              <w:ind w:firstLine="34"/>
              <w:rPr>
                <w:rFonts w:ascii="Times New Roman" w:hAnsi="Times New Roman"/>
              </w:rPr>
            </w:pPr>
            <w:r w:rsidRPr="00645852">
              <w:rPr>
                <w:rFonts w:ascii="Times New Roman" w:hAnsi="Times New Roman"/>
              </w:rPr>
              <w:t>MFF 50:</w:t>
            </w:r>
          </w:p>
          <w:p w:rsidR="00645852" w:rsidRPr="00645852" w:rsidRDefault="00AC02CF" w:rsidP="00645852">
            <w:pPr>
              <w:widowControl w:val="0"/>
              <w:numPr>
                <w:ilvl w:val="0"/>
                <w:numId w:val="39"/>
              </w:numPr>
              <w:adjustRightInd w:val="0"/>
              <w:spacing w:after="0" w:line="240" w:lineRule="auto"/>
              <w:ind w:left="533" w:hanging="426"/>
              <w:textAlignment w:val="baseline"/>
              <w:rPr>
                <w:rFonts w:ascii="Times New Roman" w:eastAsia="Times New Roman" w:hAnsi="Times New Roman"/>
                <w:lang w:eastAsia="hu-HU"/>
              </w:rPr>
            </w:pPr>
            <w:ins w:id="2" w:author="Panyiczki Adrienn dr." w:date="2017-04-26T10:02:00Z">
              <w:r w:rsidRPr="00AC02CF">
                <w:rPr>
                  <w:rFonts w:ascii="Times New Roman" w:eastAsia="Times New Roman" w:hAnsi="Times New Roman"/>
                  <w:i/>
                  <w:highlight w:val="yellow"/>
                  <w:lang w:eastAsia="hu-HU"/>
                </w:rPr>
                <w:t xml:space="preserve">Jegyzőkönyv tűzzel szembeni viselkedésről az </w:t>
              </w:r>
              <w:r w:rsidRPr="00AC02CF">
                <w:rPr>
                  <w:rFonts w:ascii="Times New Roman" w:eastAsia="Times New Roman" w:hAnsi="Times New Roman"/>
                  <w:szCs w:val="24"/>
                  <w:highlight w:val="yellow"/>
                  <w:lang w:eastAsia="hu-HU"/>
                </w:rPr>
                <w:t>1302/2014/EU Rendelet 4.2.10.2. Tűzmegelőzési intézkedések pontjában előírtak szerint, figyelembe véve a Rendelet 7.1.1.5. pontját.</w:t>
              </w:r>
            </w:ins>
            <w:del w:id="3" w:author="Panyiczki Adrienn dr." w:date="2017-04-26T10:02:00Z">
              <w:r w:rsidR="00645852" w:rsidRPr="00645852" w:rsidDel="00AC02CF">
                <w:rPr>
                  <w:rFonts w:ascii="Times New Roman" w:eastAsia="Times New Roman" w:hAnsi="Times New Roman"/>
                  <w:i/>
                  <w:lang w:eastAsia="hu-HU"/>
                </w:rPr>
                <w:delText>Jegyzőkönyv tűzzel szembeni viselkedésről az EN 45545-2 szabvány HL2</w:delText>
              </w:r>
              <w:r w:rsidR="00645852" w:rsidRPr="00645852" w:rsidDel="00AC02CF">
                <w:rPr>
                  <w:rFonts w:ascii="Times New Roman" w:eastAsia="Times New Roman" w:hAnsi="Times New Roman"/>
                  <w:lang w:eastAsia="hu-HU"/>
                </w:rPr>
                <w:delText xml:space="preserve"> veszélyesség szint </w:delText>
              </w:r>
              <w:r w:rsidR="00645852" w:rsidRPr="00645852" w:rsidDel="00AC02CF">
                <w:rPr>
                  <w:rFonts w:ascii="Times New Roman" w:eastAsia="Times New Roman" w:hAnsi="Times New Roman"/>
                  <w:i/>
                  <w:lang w:eastAsia="hu-HU"/>
                </w:rPr>
                <w:delText>R1 és R7 követelmény szerint</w:delText>
              </w:r>
            </w:del>
            <w:r w:rsidR="00645852" w:rsidRPr="00645852">
              <w:rPr>
                <w:rFonts w:ascii="Times New Roman" w:eastAsia="Times New Roman" w:hAnsi="Times New Roman"/>
                <w:i/>
                <w:lang w:eastAsia="hu-HU"/>
              </w:rPr>
              <w:t xml:space="preserve"> </w:t>
            </w:r>
          </w:p>
          <w:p w:rsidR="00645852" w:rsidRPr="00645852" w:rsidRDefault="00645852" w:rsidP="00645852">
            <w:pPr>
              <w:spacing w:line="240" w:lineRule="auto"/>
              <w:ind w:firstLine="34"/>
              <w:rPr>
                <w:rFonts w:ascii="Times New Roman" w:hAnsi="Times New Roman"/>
              </w:rPr>
            </w:pPr>
            <w:r w:rsidRPr="00645852">
              <w:rPr>
                <w:rFonts w:ascii="Times New Roman" w:hAnsi="Times New Roman"/>
              </w:rPr>
              <w:t>MFF 51:</w:t>
            </w:r>
          </w:p>
          <w:p w:rsidR="00645852" w:rsidRPr="00645852" w:rsidRDefault="00AC02CF" w:rsidP="00645852">
            <w:pPr>
              <w:widowControl w:val="0"/>
              <w:numPr>
                <w:ilvl w:val="0"/>
                <w:numId w:val="39"/>
              </w:numPr>
              <w:adjustRightInd w:val="0"/>
              <w:spacing w:after="0" w:line="240" w:lineRule="auto"/>
              <w:ind w:left="533" w:hanging="426"/>
              <w:jc w:val="both"/>
              <w:textAlignment w:val="baseline"/>
              <w:rPr>
                <w:rFonts w:ascii="Times New Roman" w:eastAsia="Times New Roman" w:hAnsi="Times New Roman"/>
                <w:lang w:eastAsia="hu-HU"/>
              </w:rPr>
            </w:pPr>
            <w:ins w:id="4" w:author="Panyiczki Adrienn dr." w:date="2017-04-26T10:02:00Z">
              <w:r w:rsidRPr="00AC02CF">
                <w:rPr>
                  <w:rFonts w:ascii="Times New Roman" w:eastAsia="Times New Roman" w:hAnsi="Times New Roman"/>
                  <w:i/>
                  <w:highlight w:val="yellow"/>
                  <w:lang w:eastAsia="hu-HU"/>
                </w:rPr>
                <w:t xml:space="preserve">Jegyzőkönyv tűzzel szembeni viselkedésről az </w:t>
              </w:r>
              <w:r w:rsidRPr="00AC02CF">
                <w:rPr>
                  <w:rFonts w:ascii="Times New Roman" w:eastAsia="Times New Roman" w:hAnsi="Times New Roman"/>
                  <w:szCs w:val="24"/>
                  <w:highlight w:val="yellow"/>
                  <w:lang w:eastAsia="hu-HU"/>
                </w:rPr>
                <w:t>1302/2014/EU Rendelet 4.2.10.2. Tűzmegelőzési intézkedések pontjában előírtak szerint, figyelembe véve a Rendelet 7.1.1.5. pontját.</w:t>
              </w:r>
            </w:ins>
            <w:del w:id="5" w:author="Panyiczki Adrienn dr." w:date="2017-04-26T10:02:00Z">
              <w:r w:rsidR="00645852" w:rsidRPr="00645852" w:rsidDel="00AC02CF">
                <w:rPr>
                  <w:rFonts w:ascii="Times New Roman" w:eastAsia="Times New Roman" w:hAnsi="Times New Roman"/>
                  <w:i/>
                  <w:lang w:eastAsia="hu-HU"/>
                </w:rPr>
                <w:delText>Jegyzőkönyv tűzzel szembeni viselkedésről az EN 45545-2 szabvány HL2</w:delText>
              </w:r>
              <w:r w:rsidR="00645852" w:rsidRPr="00645852" w:rsidDel="00AC02CF">
                <w:rPr>
                  <w:rFonts w:ascii="Times New Roman" w:eastAsia="Times New Roman" w:hAnsi="Times New Roman"/>
                  <w:lang w:eastAsia="hu-HU"/>
                </w:rPr>
                <w:delText xml:space="preserve"> veszélyesség szint </w:delText>
              </w:r>
              <w:r w:rsidR="00645852" w:rsidRPr="00645852" w:rsidDel="00AC02CF">
                <w:rPr>
                  <w:rFonts w:ascii="Times New Roman" w:eastAsia="Times New Roman" w:hAnsi="Times New Roman"/>
                  <w:i/>
                  <w:lang w:eastAsia="hu-HU"/>
                </w:rPr>
                <w:delText>R1 követelmény szerint</w:delText>
              </w:r>
            </w:del>
            <w:r w:rsidR="00645852" w:rsidRPr="00645852">
              <w:rPr>
                <w:rFonts w:ascii="Times New Roman" w:eastAsia="Times New Roman" w:hAnsi="Times New Roman"/>
                <w:i/>
                <w:lang w:eastAsia="hu-HU"/>
              </w:rPr>
              <w:t xml:space="preserve">  </w:t>
            </w:r>
          </w:p>
          <w:p w:rsidR="00645852" w:rsidRDefault="00645852" w:rsidP="00645852">
            <w:pPr>
              <w:spacing w:after="0" w:line="240" w:lineRule="auto"/>
              <w:rPr>
                <w:rFonts w:ascii="Times New Roman" w:eastAsia="Times New Roman" w:hAnsi="Times New Roman"/>
                <w:color w:val="000000"/>
                <w:sz w:val="21"/>
                <w:szCs w:val="21"/>
                <w:u w:val="single"/>
                <w:lang w:eastAsia="hu-HU"/>
              </w:rPr>
            </w:pPr>
          </w:p>
        </w:tc>
      </w:tr>
      <w:tr w:rsidR="0028269B" w:rsidRPr="00057CD2" w:rsidTr="00927515">
        <w:trPr>
          <w:tblHeader/>
          <w:jc w:val="center"/>
        </w:trPr>
        <w:tc>
          <w:tcPr>
            <w:tcW w:w="8931" w:type="dxa"/>
            <w:gridSpan w:val="2"/>
            <w:tcBorders>
              <w:top w:val="single" w:sz="4" w:space="0" w:color="auto"/>
              <w:left w:val="single" w:sz="4" w:space="0" w:color="auto"/>
              <w:bottom w:val="single" w:sz="4" w:space="0" w:color="auto"/>
              <w:right w:val="single" w:sz="4" w:space="0" w:color="auto"/>
            </w:tcBorders>
          </w:tcPr>
          <w:p w:rsidR="0028269B" w:rsidRPr="0028269B" w:rsidRDefault="0028269B" w:rsidP="00927515">
            <w:pPr>
              <w:autoSpaceDE w:val="0"/>
              <w:autoSpaceDN w:val="0"/>
              <w:adjustRightInd w:val="0"/>
              <w:spacing w:after="0" w:line="240" w:lineRule="auto"/>
              <w:jc w:val="both"/>
              <w:rPr>
                <w:rFonts w:ascii="Times New Roman" w:hAnsi="Times New Roman"/>
              </w:rPr>
            </w:pPr>
            <w:r w:rsidRPr="0028269B">
              <w:rPr>
                <w:rFonts w:ascii="Times New Roman" w:hAnsi="Times New Roman"/>
                <w:b/>
              </w:rPr>
              <w:t>A Kbt. 69. § (4)-(6) bekezdése alapján, Ajánlatkérő erre vonatkozó, külön felhívására csatolandó dokumentumok</w:t>
            </w:r>
            <w:r>
              <w:rPr>
                <w:rFonts w:ascii="Times New Roman" w:hAnsi="Times New Roman"/>
                <w:b/>
              </w:rPr>
              <w:t>:</w:t>
            </w:r>
          </w:p>
        </w:tc>
      </w:tr>
      <w:tr w:rsidR="0028269B" w:rsidRPr="00057CD2" w:rsidTr="0028269B">
        <w:trPr>
          <w:tblHeader/>
          <w:jc w:val="center"/>
        </w:trPr>
        <w:tc>
          <w:tcPr>
            <w:tcW w:w="2341" w:type="dxa"/>
            <w:tcBorders>
              <w:top w:val="single" w:sz="4" w:space="0" w:color="auto"/>
              <w:left w:val="single" w:sz="4" w:space="0" w:color="auto"/>
              <w:bottom w:val="single" w:sz="4" w:space="0" w:color="auto"/>
              <w:right w:val="single" w:sz="4" w:space="0" w:color="auto"/>
            </w:tcBorders>
          </w:tcPr>
          <w:p w:rsidR="0028269B" w:rsidRDefault="0028269B" w:rsidP="00927515">
            <w:pPr>
              <w:keepNext/>
              <w:keepLines/>
              <w:spacing w:after="0" w:line="240" w:lineRule="auto"/>
              <w:ind w:right="-108"/>
              <w:jc w:val="both"/>
              <w:rPr>
                <w:rFonts w:ascii="Times New Roman" w:hAnsi="Times New Roman"/>
              </w:rPr>
            </w:pPr>
          </w:p>
        </w:tc>
        <w:tc>
          <w:tcPr>
            <w:tcW w:w="6590" w:type="dxa"/>
            <w:tcBorders>
              <w:top w:val="single" w:sz="4" w:space="0" w:color="auto"/>
              <w:left w:val="single" w:sz="4" w:space="0" w:color="auto"/>
              <w:bottom w:val="single" w:sz="4" w:space="0" w:color="auto"/>
              <w:right w:val="single" w:sz="4" w:space="0" w:color="auto"/>
            </w:tcBorders>
          </w:tcPr>
          <w:p w:rsidR="0028269B" w:rsidRPr="0028269B" w:rsidRDefault="0028269B" w:rsidP="0028269B">
            <w:pPr>
              <w:autoSpaceDE w:val="0"/>
              <w:autoSpaceDN w:val="0"/>
              <w:adjustRightInd w:val="0"/>
              <w:spacing w:after="0" w:line="240" w:lineRule="auto"/>
              <w:jc w:val="both"/>
              <w:rPr>
                <w:rFonts w:ascii="Times New Roman" w:hAnsi="Times New Roman"/>
              </w:rPr>
            </w:pPr>
            <w:r w:rsidRPr="0028269B">
              <w:rPr>
                <w:rFonts w:ascii="Times New Roman" w:hAnsi="Times New Roman"/>
              </w:rPr>
              <w:t>Ajánlattevő közjegyző vagy gazdasági, illetve szakmai kamara által hitelesített nyilatkozata a Kbt. 62. § (2) bekezdésében említett személyek esetén</w:t>
            </w:r>
          </w:p>
        </w:tc>
      </w:tr>
      <w:tr w:rsidR="0028269B" w:rsidRPr="00057CD2" w:rsidTr="0028269B">
        <w:trPr>
          <w:tblHeader/>
          <w:jc w:val="center"/>
        </w:trPr>
        <w:tc>
          <w:tcPr>
            <w:tcW w:w="2341" w:type="dxa"/>
            <w:tcBorders>
              <w:top w:val="single" w:sz="4" w:space="0" w:color="auto"/>
              <w:left w:val="single" w:sz="4" w:space="0" w:color="auto"/>
              <w:bottom w:val="single" w:sz="4" w:space="0" w:color="auto"/>
              <w:right w:val="single" w:sz="4" w:space="0" w:color="auto"/>
            </w:tcBorders>
          </w:tcPr>
          <w:p w:rsidR="0028269B" w:rsidRPr="00057CD2" w:rsidRDefault="0028269B" w:rsidP="00927515">
            <w:pPr>
              <w:keepNext/>
              <w:keepLines/>
              <w:spacing w:after="0" w:line="240" w:lineRule="auto"/>
              <w:ind w:right="-108"/>
              <w:jc w:val="both"/>
              <w:rPr>
                <w:rFonts w:ascii="Times New Roman" w:hAnsi="Times New Roman"/>
              </w:rPr>
            </w:pPr>
            <w:r>
              <w:rPr>
                <w:rFonts w:ascii="Times New Roman" w:hAnsi="Times New Roman"/>
              </w:rPr>
              <w:t>2</w:t>
            </w:r>
            <w:r w:rsidR="006B5D11">
              <w:rPr>
                <w:rFonts w:ascii="Times New Roman" w:hAnsi="Times New Roman"/>
              </w:rPr>
              <w:t>0</w:t>
            </w:r>
            <w:r>
              <w:rPr>
                <w:rFonts w:ascii="Times New Roman" w:hAnsi="Times New Roman"/>
              </w:rPr>
              <w:t>. számú melléklet</w:t>
            </w:r>
          </w:p>
        </w:tc>
        <w:tc>
          <w:tcPr>
            <w:tcW w:w="6590" w:type="dxa"/>
            <w:tcBorders>
              <w:top w:val="single" w:sz="4" w:space="0" w:color="auto"/>
              <w:left w:val="single" w:sz="4" w:space="0" w:color="auto"/>
              <w:bottom w:val="single" w:sz="4" w:space="0" w:color="auto"/>
              <w:right w:val="single" w:sz="4" w:space="0" w:color="auto"/>
            </w:tcBorders>
          </w:tcPr>
          <w:p w:rsidR="0028269B" w:rsidRPr="00927515" w:rsidRDefault="0028269B" w:rsidP="0028269B">
            <w:pPr>
              <w:autoSpaceDE w:val="0"/>
              <w:autoSpaceDN w:val="0"/>
              <w:adjustRightInd w:val="0"/>
              <w:spacing w:after="0" w:line="240" w:lineRule="auto"/>
              <w:jc w:val="both"/>
              <w:rPr>
                <w:rFonts w:ascii="Times New Roman" w:hAnsi="Times New Roman"/>
              </w:rPr>
            </w:pPr>
            <w:r w:rsidRPr="00927515">
              <w:rPr>
                <w:rFonts w:ascii="Times New Roman" w:hAnsi="Times New Roman"/>
              </w:rPr>
              <w:t xml:space="preserve">Ajánlattevő nyilatkozata a Kbt. 62. § (1) bekezdés k) </w:t>
            </w:r>
            <w:proofErr w:type="spellStart"/>
            <w:r w:rsidRPr="00927515">
              <w:rPr>
                <w:rFonts w:ascii="Times New Roman" w:hAnsi="Times New Roman"/>
              </w:rPr>
              <w:t>kb</w:t>
            </w:r>
            <w:proofErr w:type="spellEnd"/>
            <w:r w:rsidRPr="00927515">
              <w:rPr>
                <w:rFonts w:ascii="Times New Roman" w:hAnsi="Times New Roman"/>
              </w:rPr>
              <w:t xml:space="preserve">) alpontja tekintetében </w:t>
            </w:r>
          </w:p>
        </w:tc>
      </w:tr>
      <w:tr w:rsidR="0028269B" w:rsidRPr="00472615" w:rsidTr="0028269B">
        <w:trPr>
          <w:tblHeader/>
          <w:jc w:val="center"/>
        </w:trPr>
        <w:tc>
          <w:tcPr>
            <w:tcW w:w="2341" w:type="dxa"/>
            <w:tcBorders>
              <w:top w:val="single" w:sz="4" w:space="0" w:color="auto"/>
              <w:left w:val="single" w:sz="4" w:space="0" w:color="auto"/>
              <w:bottom w:val="single" w:sz="4" w:space="0" w:color="auto"/>
              <w:right w:val="single" w:sz="4" w:space="0" w:color="auto"/>
            </w:tcBorders>
          </w:tcPr>
          <w:p w:rsidR="0028269B" w:rsidRPr="00057CD2" w:rsidRDefault="00C269A6" w:rsidP="006B5D11">
            <w:pPr>
              <w:keepNext/>
              <w:keepLines/>
              <w:spacing w:after="0" w:line="240" w:lineRule="auto"/>
              <w:ind w:right="-108"/>
              <w:jc w:val="both"/>
              <w:rPr>
                <w:rFonts w:ascii="Times New Roman" w:hAnsi="Times New Roman"/>
              </w:rPr>
            </w:pPr>
            <w:r>
              <w:rPr>
                <w:rFonts w:ascii="Times New Roman" w:hAnsi="Times New Roman"/>
              </w:rPr>
              <w:t>2</w:t>
            </w:r>
            <w:r w:rsidR="006B5D11">
              <w:rPr>
                <w:rFonts w:ascii="Times New Roman" w:hAnsi="Times New Roman"/>
              </w:rPr>
              <w:t>1</w:t>
            </w:r>
            <w:r w:rsidR="0028269B">
              <w:rPr>
                <w:rFonts w:ascii="Times New Roman" w:hAnsi="Times New Roman"/>
              </w:rPr>
              <w:t>. számú melléklet</w:t>
            </w:r>
          </w:p>
        </w:tc>
        <w:tc>
          <w:tcPr>
            <w:tcW w:w="6590" w:type="dxa"/>
            <w:tcBorders>
              <w:top w:val="single" w:sz="4" w:space="0" w:color="auto"/>
              <w:left w:val="single" w:sz="4" w:space="0" w:color="auto"/>
              <w:bottom w:val="single" w:sz="4" w:space="0" w:color="auto"/>
              <w:right w:val="single" w:sz="4" w:space="0" w:color="auto"/>
            </w:tcBorders>
          </w:tcPr>
          <w:p w:rsidR="0028269B" w:rsidRPr="00927515" w:rsidRDefault="0028269B" w:rsidP="0028269B">
            <w:pPr>
              <w:autoSpaceDE w:val="0"/>
              <w:autoSpaceDN w:val="0"/>
              <w:adjustRightInd w:val="0"/>
              <w:spacing w:after="0" w:line="240" w:lineRule="auto"/>
              <w:jc w:val="both"/>
              <w:rPr>
                <w:rFonts w:ascii="Times New Roman" w:hAnsi="Times New Roman"/>
              </w:rPr>
            </w:pPr>
            <w:r w:rsidRPr="00927515">
              <w:rPr>
                <w:rFonts w:ascii="Times New Roman" w:hAnsi="Times New Roman"/>
              </w:rPr>
              <w:t xml:space="preserve">Ajánlattevő nyilatkozata a Kbt. 62. § (1) bekezdés k) </w:t>
            </w:r>
            <w:proofErr w:type="spellStart"/>
            <w:r w:rsidRPr="00927515">
              <w:rPr>
                <w:rFonts w:ascii="Times New Roman" w:hAnsi="Times New Roman"/>
              </w:rPr>
              <w:t>kc</w:t>
            </w:r>
            <w:proofErr w:type="spellEnd"/>
            <w:r w:rsidRPr="00927515">
              <w:rPr>
                <w:rFonts w:ascii="Times New Roman" w:hAnsi="Times New Roman"/>
              </w:rPr>
              <w:t xml:space="preserve">) alpontja tekintetében </w:t>
            </w:r>
          </w:p>
        </w:tc>
      </w:tr>
      <w:tr w:rsidR="0028269B" w:rsidRPr="00472615" w:rsidTr="0028269B">
        <w:trPr>
          <w:tblHeader/>
          <w:jc w:val="center"/>
        </w:trPr>
        <w:tc>
          <w:tcPr>
            <w:tcW w:w="2341" w:type="dxa"/>
            <w:tcBorders>
              <w:top w:val="single" w:sz="4" w:space="0" w:color="auto"/>
              <w:left w:val="single" w:sz="4" w:space="0" w:color="auto"/>
              <w:bottom w:val="single" w:sz="4" w:space="0" w:color="auto"/>
              <w:right w:val="single" w:sz="4" w:space="0" w:color="auto"/>
            </w:tcBorders>
          </w:tcPr>
          <w:p w:rsidR="0028269B" w:rsidRPr="00057CD2" w:rsidRDefault="00C269A6" w:rsidP="006B5D11">
            <w:pPr>
              <w:keepNext/>
              <w:keepLines/>
              <w:spacing w:after="0" w:line="240" w:lineRule="auto"/>
              <w:ind w:right="-108"/>
              <w:jc w:val="both"/>
              <w:rPr>
                <w:rFonts w:ascii="Times New Roman" w:hAnsi="Times New Roman"/>
              </w:rPr>
            </w:pPr>
            <w:r>
              <w:rPr>
                <w:rFonts w:ascii="Times New Roman" w:hAnsi="Times New Roman"/>
              </w:rPr>
              <w:t>2</w:t>
            </w:r>
            <w:r w:rsidR="006B5D11">
              <w:rPr>
                <w:rFonts w:ascii="Times New Roman" w:hAnsi="Times New Roman"/>
              </w:rPr>
              <w:t>2</w:t>
            </w:r>
            <w:r w:rsidR="0028269B">
              <w:rPr>
                <w:rFonts w:ascii="Times New Roman" w:hAnsi="Times New Roman"/>
              </w:rPr>
              <w:t>. számú melléklet</w:t>
            </w:r>
          </w:p>
        </w:tc>
        <w:tc>
          <w:tcPr>
            <w:tcW w:w="6590" w:type="dxa"/>
            <w:tcBorders>
              <w:top w:val="single" w:sz="4" w:space="0" w:color="auto"/>
              <w:left w:val="single" w:sz="4" w:space="0" w:color="auto"/>
              <w:bottom w:val="single" w:sz="4" w:space="0" w:color="auto"/>
              <w:right w:val="single" w:sz="4" w:space="0" w:color="auto"/>
            </w:tcBorders>
          </w:tcPr>
          <w:p w:rsidR="0028269B" w:rsidRPr="00927515" w:rsidRDefault="0028269B" w:rsidP="0028269B">
            <w:pPr>
              <w:autoSpaceDE w:val="0"/>
              <w:autoSpaceDN w:val="0"/>
              <w:adjustRightInd w:val="0"/>
              <w:spacing w:after="0" w:line="240" w:lineRule="auto"/>
              <w:jc w:val="both"/>
              <w:rPr>
                <w:rFonts w:ascii="Times New Roman" w:hAnsi="Times New Roman"/>
              </w:rPr>
            </w:pPr>
            <w:r w:rsidRPr="00927515">
              <w:rPr>
                <w:rFonts w:ascii="Times New Roman" w:hAnsi="Times New Roman"/>
              </w:rPr>
              <w:t xml:space="preserve">A 321/2015 (X.30.) Korm. rendelet 21. § (1) bekezdés a) pontja szerinti alkalmassági előírás vonatkozásában becsatolandó referencia nyilatkozat </w:t>
            </w:r>
          </w:p>
        </w:tc>
      </w:tr>
      <w:tr w:rsidR="0028269B" w:rsidRPr="00472615" w:rsidTr="0028269B">
        <w:trPr>
          <w:tblHeader/>
          <w:jc w:val="center"/>
        </w:trPr>
        <w:tc>
          <w:tcPr>
            <w:tcW w:w="2341" w:type="dxa"/>
            <w:tcBorders>
              <w:top w:val="single" w:sz="4" w:space="0" w:color="auto"/>
              <w:left w:val="single" w:sz="4" w:space="0" w:color="auto"/>
              <w:bottom w:val="single" w:sz="4" w:space="0" w:color="auto"/>
              <w:right w:val="single" w:sz="4" w:space="0" w:color="auto"/>
            </w:tcBorders>
          </w:tcPr>
          <w:p w:rsidR="0028269B" w:rsidRPr="00057CD2" w:rsidRDefault="0028269B" w:rsidP="00927515">
            <w:pPr>
              <w:keepNext/>
              <w:keepLines/>
              <w:spacing w:after="0" w:line="240" w:lineRule="auto"/>
              <w:ind w:right="-108"/>
              <w:jc w:val="both"/>
              <w:rPr>
                <w:rFonts w:ascii="Times New Roman" w:hAnsi="Times New Roman"/>
              </w:rPr>
            </w:pPr>
          </w:p>
        </w:tc>
        <w:tc>
          <w:tcPr>
            <w:tcW w:w="6590" w:type="dxa"/>
            <w:tcBorders>
              <w:top w:val="single" w:sz="4" w:space="0" w:color="auto"/>
              <w:left w:val="single" w:sz="4" w:space="0" w:color="auto"/>
              <w:bottom w:val="single" w:sz="4" w:space="0" w:color="auto"/>
              <w:right w:val="single" w:sz="4" w:space="0" w:color="auto"/>
            </w:tcBorders>
          </w:tcPr>
          <w:p w:rsidR="0028269B" w:rsidRPr="00927515" w:rsidRDefault="0028269B" w:rsidP="00927515">
            <w:pPr>
              <w:autoSpaceDE w:val="0"/>
              <w:autoSpaceDN w:val="0"/>
              <w:adjustRightInd w:val="0"/>
              <w:spacing w:after="0" w:line="240" w:lineRule="auto"/>
              <w:jc w:val="both"/>
              <w:rPr>
                <w:rFonts w:ascii="Times New Roman" w:hAnsi="Times New Roman"/>
              </w:rPr>
            </w:pPr>
            <w:r w:rsidRPr="00927515">
              <w:rPr>
                <w:rFonts w:ascii="Times New Roman" w:hAnsi="Times New Roman"/>
              </w:rPr>
              <w:t>Referenciaigazolás (adott esetben)</w:t>
            </w:r>
          </w:p>
        </w:tc>
      </w:tr>
    </w:tbl>
    <w:p w:rsidR="00A85467" w:rsidRDefault="00A85467" w:rsidP="009B73D3">
      <w:pPr>
        <w:keepNext/>
        <w:keepLines/>
        <w:spacing w:after="0" w:line="240" w:lineRule="auto"/>
        <w:jc w:val="both"/>
        <w:rPr>
          <w:rFonts w:ascii="Times New Roman" w:hAnsi="Times New Roman"/>
        </w:rPr>
      </w:pPr>
    </w:p>
    <w:p w:rsidR="00A85467" w:rsidRPr="00405BF8" w:rsidRDefault="00A85467" w:rsidP="009B73D3">
      <w:pPr>
        <w:keepNext/>
        <w:keepLines/>
        <w:spacing w:after="0" w:line="240" w:lineRule="auto"/>
        <w:jc w:val="both"/>
        <w:rPr>
          <w:rFonts w:ascii="Times New Roman" w:hAnsi="Times New Roman"/>
        </w:rPr>
      </w:pPr>
    </w:p>
    <w:p w:rsidR="00946090" w:rsidRDefault="00336336" w:rsidP="004D54F7">
      <w:pPr>
        <w:pStyle w:val="Cmsor2"/>
        <w:rPr>
          <w:sz w:val="22"/>
          <w:szCs w:val="22"/>
        </w:rPr>
      </w:pPr>
      <w:r w:rsidRPr="00405BF8">
        <w:rPr>
          <w:sz w:val="22"/>
          <w:szCs w:val="22"/>
        </w:rPr>
        <w:br w:type="page"/>
      </w:r>
    </w:p>
    <w:p w:rsidR="00946090" w:rsidRPr="00946090" w:rsidRDefault="00946090" w:rsidP="00946090">
      <w:pPr>
        <w:pStyle w:val="Cmsor1"/>
      </w:pPr>
      <w:bookmarkStart w:id="6" w:name="_Toc478125805"/>
      <w:r>
        <w:lastRenderedPageBreak/>
        <w:t>V. N</w:t>
      </w:r>
      <w:r w:rsidRPr="004D54F7">
        <w:t>yilatkozatminták</w:t>
      </w:r>
      <w:bookmarkEnd w:id="6"/>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 xml:space="preserve">/ </w:t>
      </w:r>
      <w:r w:rsidR="00370819">
        <w:rPr>
          <w:rFonts w:ascii="Times New Roman" w:hAnsi="Times New Roman"/>
        </w:rPr>
        <w:t>Ajánlattevő</w:t>
      </w:r>
      <w:r w:rsidR="00787481">
        <w:rPr>
          <w:rFonts w:ascii="Times New Roman" w:hAnsi="Times New Roman"/>
        </w:rPr>
        <w:t>k</w:t>
      </w:r>
      <w:r w:rsidRPr="00405BF8">
        <w:rPr>
          <w:rFonts w:ascii="Times New Roman" w:hAnsi="Times New Roman"/>
        </w:rPr>
        <w:t xml:space="preserve"> figyelmét, hogy az alábbi formanyomtatványok </w:t>
      </w:r>
      <w:r w:rsidR="00370819">
        <w:rPr>
          <w:rFonts w:ascii="Times New Roman" w:hAnsi="Times New Roman"/>
        </w:rPr>
        <w:t>Ajánlatkérő</w:t>
      </w:r>
      <w:r w:rsidRPr="00405BF8">
        <w:rPr>
          <w:rFonts w:ascii="Times New Roman" w:hAnsi="Times New Roman"/>
        </w:rPr>
        <w:t xml:space="preserve">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továbbá a figyelmet arra, hogy a formanyomtatványokért valamint azok használatáért </w:t>
      </w:r>
      <w:r w:rsidR="00370819">
        <w:rPr>
          <w:rFonts w:ascii="Times New Roman" w:hAnsi="Times New Roman"/>
        </w:rPr>
        <w:t>Ajánlatkérő</w:t>
      </w:r>
      <w:r w:rsidRPr="00405BF8">
        <w:rPr>
          <w:rFonts w:ascii="Times New Roman" w:hAnsi="Times New Roman"/>
        </w:rPr>
        <w:t xml:space="preserve">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370819">
        <w:rPr>
          <w:rFonts w:ascii="Times New Roman" w:hAnsi="Times New Roman"/>
        </w:rPr>
        <w:t>Ajánlattevő</w:t>
      </w:r>
      <w:r w:rsidR="00787481">
        <w:rPr>
          <w:rFonts w:ascii="Times New Roman" w:hAnsi="Times New Roman"/>
        </w:rPr>
        <w:t xml:space="preserve">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 xml:space="preserve">/ </w:t>
      </w:r>
      <w:r w:rsidR="00370819">
        <w:rPr>
          <w:rFonts w:ascii="Times New Roman" w:hAnsi="Times New Roman"/>
        </w:rPr>
        <w:t>Ajánlattevő</w:t>
      </w:r>
      <w:r>
        <w:rPr>
          <w:rFonts w:ascii="Times New Roman" w:hAnsi="Times New Roman"/>
        </w:rPr>
        <w:t>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7" w:name="_Toc478125806"/>
      <w:r>
        <w:lastRenderedPageBreak/>
        <w:t>A) Részvételi szakaszban alkalmazandó nyilatkozatminták</w:t>
      </w:r>
      <w:bookmarkEnd w:id="7"/>
    </w:p>
    <w:p w:rsidR="005F3082" w:rsidRPr="004D54F7" w:rsidRDefault="005F3082" w:rsidP="004D54F7">
      <w:pPr>
        <w:pStyle w:val="Cmsor3"/>
        <w:jc w:val="both"/>
      </w:pPr>
      <w:bookmarkStart w:id="8" w:name="_Toc478125807"/>
      <w:r w:rsidRPr="004D54F7">
        <w:t xml:space="preserve">1. </w:t>
      </w:r>
      <w:r w:rsidR="00A96480" w:rsidRPr="004D54F7">
        <w:t>sz. melléklet</w:t>
      </w:r>
      <w:r w:rsidR="00600B54">
        <w:t>: Felolvasólap</w:t>
      </w:r>
      <w:r w:rsidR="000273CC">
        <w:t xml:space="preserve"> (részvételi szakasz)</w:t>
      </w:r>
      <w:bookmarkEnd w:id="8"/>
    </w:p>
    <w:p w:rsidR="00290BE7" w:rsidRDefault="00336336" w:rsidP="00290BE7">
      <w:pPr>
        <w:tabs>
          <w:tab w:val="left" w:pos="0"/>
        </w:tabs>
        <w:spacing w:after="120"/>
        <w:jc w:val="center"/>
        <w:rPr>
          <w:rFonts w:ascii="Times New Roman" w:hAnsi="Times New Roman"/>
          <w:b/>
          <w:bCs/>
        </w:rPr>
      </w:pPr>
      <w:proofErr w:type="gramStart"/>
      <w:r w:rsidRPr="004D54F7">
        <w:rPr>
          <w:rFonts w:ascii="Times New Roman" w:hAnsi="Times New Roman"/>
          <w:i/>
        </w:rPr>
        <w:t>Felolvasólap</w:t>
      </w:r>
      <w:r w:rsidRPr="001561C1">
        <w:rPr>
          <w:vertAlign w:val="superscript"/>
        </w:rPr>
        <w:footnoteReference w:id="1"/>
      </w:r>
      <w:r w:rsidRPr="00C74821">
        <w:rPr>
          <w:rFonts w:ascii="Times New Roman" w:hAnsi="Times New Roman"/>
          <w:b/>
          <w:bCs/>
        </w:rPr>
        <w:t>….</w:t>
      </w:r>
      <w:proofErr w:type="gramEnd"/>
      <w:r w:rsidRPr="00C74821">
        <w:rPr>
          <w:rFonts w:ascii="Times New Roman" w:hAnsi="Times New Roman"/>
          <w:b/>
          <w:bCs/>
        </w:rPr>
        <w:t xml:space="preserve"> rész vonatkozásában </w:t>
      </w:r>
    </w:p>
    <w:p w:rsidR="00336336" w:rsidRPr="00405BF8" w:rsidRDefault="00336336" w:rsidP="00290BE7">
      <w:pPr>
        <w:tabs>
          <w:tab w:val="left" w:pos="0"/>
        </w:tabs>
        <w:spacing w:after="120"/>
        <w:jc w:val="center"/>
        <w:rPr>
          <w:rFonts w:ascii="Times New Roman" w:hAnsi="Times New Roman"/>
          <w:b/>
          <w:bCs/>
        </w:rPr>
      </w:pPr>
      <w:r w:rsidRPr="00C74821">
        <w:rPr>
          <w:rFonts w:ascii="Times New Roman" w:hAnsi="Times New Roman"/>
          <w:b/>
          <w:bCs/>
        </w:rPr>
        <w:t>(részenként szükséges benyújtani)</w:t>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w:t>
      </w:r>
      <w:r w:rsidR="00370819">
        <w:rPr>
          <w:rFonts w:ascii="Times New Roman" w:hAnsi="Times New Roman"/>
        </w:rPr>
        <w:t>Ajánlatkérő</w:t>
      </w:r>
      <w:r w:rsidRPr="00405BF8">
        <w:rPr>
          <w:rFonts w:ascii="Times New Roman" w:hAnsi="Times New Roman"/>
        </w:rPr>
        <w:t xml:space="preserve"> által </w:t>
      </w:r>
      <w:r w:rsidRPr="006D400B">
        <w:rPr>
          <w:rFonts w:ascii="Times New Roman" w:hAnsi="Times New Roman"/>
        </w:rPr>
        <w:t>"</w:t>
      </w:r>
      <w:r w:rsidR="00FA2CBD">
        <w:rPr>
          <w:rFonts w:ascii="Times New Roman" w:hAnsi="Times New Roman"/>
          <w:b/>
        </w:rPr>
        <w:t xml:space="preserve">Vasúti járművek és IC+ kocsik bevonatrendszereihez szükséges fényezési és </w:t>
      </w:r>
      <w:proofErr w:type="spellStart"/>
      <w:r w:rsidR="00FA2CBD">
        <w:rPr>
          <w:rFonts w:ascii="Times New Roman" w:hAnsi="Times New Roman"/>
          <w:b/>
        </w:rPr>
        <w:t>zajgátló</w:t>
      </w:r>
      <w:proofErr w:type="spellEnd"/>
      <w:r w:rsidR="00FA2CBD">
        <w:rPr>
          <w:rFonts w:ascii="Times New Roman" w:hAnsi="Times New Roman"/>
          <w:b/>
        </w:rPr>
        <w:t xml:space="preserve"> anyagok beszerzése</w:t>
      </w:r>
      <w:r w:rsidRPr="006D400B">
        <w:rPr>
          <w:rFonts w:ascii="Times New Roman" w:hAnsi="Times New Roman"/>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w:t>
      </w:r>
      <w:proofErr w:type="gramEnd"/>
      <w:r w:rsidRPr="00405BF8">
        <w:rPr>
          <w:rFonts w:ascii="Times New Roman" w:hAnsi="Times New Roman"/>
        </w:rPr>
        <w:t xml:space="preserve"> </w:t>
      </w:r>
      <w:proofErr w:type="gramStart"/>
      <w:r w:rsidRPr="00405BF8">
        <w:rPr>
          <w:rFonts w:ascii="Times New Roman" w:hAnsi="Times New Roman"/>
        </w:rPr>
        <w:t>megértettük</w:t>
      </w:r>
      <w:proofErr w:type="gramEnd"/>
      <w:r w:rsidRPr="00405BF8">
        <w:rPr>
          <w:rFonts w:ascii="Times New Roman" w:hAnsi="Times New Roman"/>
        </w:rPr>
        <w:t xml:space="preserve"> és azokat a jelen nyilatkozattal elfogadjuk.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pStyle w:val="Szvegtrzs21"/>
        <w:keepNext/>
        <w:keepLines/>
        <w:spacing w:line="240" w:lineRule="auto"/>
        <w:ind w:right="142"/>
        <w:jc w:val="right"/>
        <w:rPr>
          <w:sz w:val="22"/>
          <w:szCs w:val="22"/>
        </w:rPr>
      </w:pPr>
    </w:p>
    <w:p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rsidR="005F3082" w:rsidRPr="001952C3" w:rsidRDefault="005F3082" w:rsidP="005F3082">
      <w:pPr>
        <w:pStyle w:val="Cmsor1"/>
        <w:ind w:left="284"/>
        <w:rPr>
          <w:i/>
          <w:iCs/>
          <w:color w:val="000000"/>
          <w:sz w:val="22"/>
          <w:szCs w:val="22"/>
        </w:rPr>
      </w:pPr>
    </w:p>
    <w:p w:rsidR="00336336" w:rsidRDefault="00967609" w:rsidP="004D54F7">
      <w:pPr>
        <w:pStyle w:val="Cmsor3"/>
        <w:jc w:val="both"/>
      </w:pPr>
      <w:bookmarkStart w:id="9" w:name="_Toc478125808"/>
      <w:r>
        <w:t>2. sz. melléklet</w:t>
      </w:r>
      <w:r w:rsidR="00600B54">
        <w:t>: Részvételre jelentkező nyilatkozata a Kbt. 66. § (4) bekezdése tekintetében</w:t>
      </w:r>
      <w:bookmarkEnd w:id="9"/>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2"/>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w:t>
      </w:r>
      <w:r w:rsidR="00370819">
        <w:rPr>
          <w:rFonts w:ascii="Times New Roman" w:hAnsi="Times New Roman"/>
        </w:rPr>
        <w:t>Ajánlatkérő</w:t>
      </w:r>
      <w:r w:rsidRPr="00405BF8">
        <w:rPr>
          <w:rFonts w:ascii="Times New Roman" w:hAnsi="Times New Roman"/>
        </w:rPr>
        <w:t xml:space="preserve"> által </w:t>
      </w:r>
      <w:r w:rsidRPr="00552AD7">
        <w:rPr>
          <w:rFonts w:ascii="Times New Roman" w:hAnsi="Times New Roman"/>
        </w:rPr>
        <w:t>„</w:t>
      </w:r>
      <w:r w:rsidR="00FA2CBD">
        <w:rPr>
          <w:rFonts w:ascii="Times New Roman" w:hAnsi="Times New Roman"/>
          <w:b/>
        </w:rPr>
        <w:t xml:space="preserve">Vasúti járművek és IC+ kocsik bevonatrendszereihez szükséges fényezési és </w:t>
      </w:r>
      <w:proofErr w:type="spellStart"/>
      <w:r w:rsidR="00FA2CBD">
        <w:rPr>
          <w:rFonts w:ascii="Times New Roman" w:hAnsi="Times New Roman"/>
          <w:b/>
        </w:rPr>
        <w:t>zajgátló</w:t>
      </w:r>
      <w:proofErr w:type="spellEnd"/>
      <w:r w:rsidR="00FA2CBD">
        <w:rPr>
          <w:rFonts w:ascii="Times New Roman" w:hAnsi="Times New Roman"/>
          <w:b/>
        </w:rPr>
        <w:t xml:space="preserve"> anyagok beszerzése</w:t>
      </w:r>
      <w:r w:rsidRPr="00552AD7">
        <w:rPr>
          <w:rFonts w:ascii="Times New Roman" w:hAnsi="Times New Roman"/>
          <w:b/>
        </w:rPr>
        <w:t>"</w:t>
      </w:r>
      <w:r w:rsidRPr="00405BF8">
        <w:rPr>
          <w:rFonts w:ascii="Times New Roman" w:hAnsi="Times New Roman"/>
          <w:b/>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405BF8"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00EB6BA8" w:rsidRPr="00405BF8">
        <w:rPr>
          <w:rStyle w:val="Lbjegyzet-hivatkozs"/>
          <w:rFonts w:ascii="Times New Roman" w:hAnsi="Times New Roman"/>
        </w:rPr>
        <w:footnoteReference w:id="3"/>
      </w:r>
      <w:r w:rsidR="00EB6BA8">
        <w:rPr>
          <w:rFonts w:ascii="Times New Roman" w:hAnsi="Times New Roman"/>
        </w:rPr>
        <w:t xml:space="preserve"> minősül.</w:t>
      </w:r>
    </w:p>
    <w:p w:rsidR="00336336" w:rsidRPr="00405BF8" w:rsidRDefault="00336336" w:rsidP="000273CC">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F868A3">
      <w:pPr>
        <w:pStyle w:val="Cmsor3"/>
        <w:jc w:val="both"/>
      </w:pPr>
      <w:r w:rsidRPr="00405BF8">
        <w:br w:type="page"/>
      </w:r>
      <w:bookmarkStart w:id="10" w:name="_Toc478125809"/>
      <w:r w:rsidRPr="004D54F7">
        <w:lastRenderedPageBreak/>
        <w:t>3. sz. melléklet</w:t>
      </w:r>
      <w:r w:rsidR="0048575B">
        <w:t>: Nyilatkozat közös részvételre jelentkezésről</w:t>
      </w:r>
      <w:bookmarkEnd w:id="10"/>
    </w:p>
    <w:p w:rsidR="00336336" w:rsidRPr="00405BF8"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336336" w:rsidRPr="006D400B" w:rsidRDefault="00336336" w:rsidP="009B73D3">
      <w:pPr>
        <w:keepNext/>
        <w:keepLines/>
        <w:spacing w:after="0" w:line="240" w:lineRule="auto"/>
        <w:jc w:val="center"/>
        <w:rPr>
          <w:rFonts w:ascii="Times New Roman" w:hAnsi="Times New Roman"/>
          <w:bCs/>
        </w:rPr>
      </w:pPr>
      <w:proofErr w:type="gramStart"/>
      <w:r w:rsidRPr="006D400B">
        <w:rPr>
          <w:rFonts w:ascii="Times New Roman" w:hAnsi="Times New Roman"/>
          <w:b/>
          <w:bCs/>
        </w:rPr>
        <w:t>….</w:t>
      </w:r>
      <w:proofErr w:type="gramEnd"/>
      <w:r w:rsidRPr="006D400B">
        <w:rPr>
          <w:rFonts w:ascii="Times New Roman" w:hAnsi="Times New Roman"/>
          <w:b/>
          <w:bCs/>
        </w:rPr>
        <w:t xml:space="preserve"> rész vonatkozásában </w:t>
      </w:r>
    </w:p>
    <w:p w:rsidR="00336336" w:rsidRPr="00405BF8" w:rsidRDefault="00336336" w:rsidP="009B73D3">
      <w:pPr>
        <w:keepNext/>
        <w:keepLines/>
        <w:spacing w:after="0"/>
        <w:jc w:val="center"/>
        <w:rPr>
          <w:rFonts w:ascii="Times New Roman" w:hAnsi="Times New Roman"/>
          <w:b/>
          <w:bCs/>
        </w:rPr>
      </w:pPr>
      <w:r w:rsidRPr="006D400B">
        <w:rPr>
          <w:rFonts w:ascii="Times New Roman" w:hAnsi="Times New Roman"/>
          <w:b/>
          <w:bCs/>
        </w:rPr>
        <w:t xml:space="preserve"> (részenként szükséges benyújtani)</w:t>
      </w:r>
    </w:p>
    <w:p w:rsidR="00336336" w:rsidRPr="00405BF8" w:rsidRDefault="00336336" w:rsidP="009B73D3">
      <w:pPr>
        <w:keepNext/>
        <w:keepLines/>
        <w:spacing w:after="0"/>
        <w:rPr>
          <w:rFonts w:ascii="Times New Roman" w:hAnsi="Times New Roman"/>
        </w:rPr>
      </w:pPr>
    </w:p>
    <w:p w:rsidR="00336336" w:rsidRPr="00405BF8" w:rsidRDefault="00336336" w:rsidP="00757E9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70819">
        <w:rPr>
          <w:rFonts w:ascii="Times New Roman" w:hAnsi="Times New Roman"/>
        </w:rPr>
        <w:t>Ajánlatkérő</w:t>
      </w:r>
      <w:r w:rsidRPr="00405BF8">
        <w:rPr>
          <w:rFonts w:ascii="Times New Roman" w:hAnsi="Times New Roman"/>
        </w:rPr>
        <w:t xml:space="preserve"> által </w:t>
      </w:r>
      <w:r w:rsidR="006D400B">
        <w:rPr>
          <w:rFonts w:ascii="Times New Roman" w:hAnsi="Times New Roman"/>
        </w:rPr>
        <w:t>„</w:t>
      </w:r>
      <w:r w:rsidR="00FA2CBD">
        <w:rPr>
          <w:rFonts w:ascii="Times New Roman" w:hAnsi="Times New Roman"/>
          <w:b/>
        </w:rPr>
        <w:t xml:space="preserve">Vasúti járművek és IC+ kocsik bevonatrendszereihez szükséges fényezési és </w:t>
      </w:r>
      <w:proofErr w:type="spellStart"/>
      <w:r w:rsidR="00FA2CBD">
        <w:rPr>
          <w:rFonts w:ascii="Times New Roman" w:hAnsi="Times New Roman"/>
          <w:b/>
        </w:rPr>
        <w:t>zajgátló</w:t>
      </w:r>
      <w:proofErr w:type="spellEnd"/>
      <w:r w:rsidR="00FA2CBD">
        <w:rPr>
          <w:rFonts w:ascii="Times New Roman" w:hAnsi="Times New Roman"/>
          <w:b/>
        </w:rPr>
        <w:t xml:space="preserve"> anyagok beszerzése</w:t>
      </w:r>
      <w:r w:rsidR="006D400B">
        <w:rPr>
          <w:rFonts w:ascii="Times New Roman" w:hAnsi="Times New Roman"/>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336336" w:rsidRPr="000273CC" w:rsidRDefault="001B2EB8" w:rsidP="001B2EB8">
      <w:pPr>
        <w:pStyle w:val="Cmsor3"/>
        <w:jc w:val="both"/>
      </w:pPr>
      <w:bookmarkStart w:id="11" w:name="_Toc478125810"/>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11"/>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B95248" w:rsidRPr="00D272BB" w:rsidRDefault="00B95248" w:rsidP="00B95248">
      <w:pPr>
        <w:jc w:val="center"/>
        <w:rPr>
          <w:rFonts w:cs="Myriad Pro"/>
          <w:b/>
          <w:bCs/>
          <w:color w:val="000000"/>
          <w:sz w:val="16"/>
          <w:szCs w:val="16"/>
        </w:rPr>
      </w:pPr>
      <w:r w:rsidRPr="00D272BB">
        <w:rPr>
          <w:rFonts w:cs="Myriad Pro"/>
          <w:b/>
          <w:bCs/>
          <w:color w:val="000000"/>
          <w:sz w:val="16"/>
          <w:szCs w:val="16"/>
        </w:rPr>
        <w:t>Az egységes európai közbeszerzési dokumentum formanyomtatványa</w:t>
      </w:r>
    </w:p>
    <w:p w:rsidR="00B95248" w:rsidRPr="00D272BB" w:rsidRDefault="00B95248" w:rsidP="00B95248">
      <w:pPr>
        <w:ind w:firstLine="426"/>
        <w:rPr>
          <w:rFonts w:cs="Myriad Pro"/>
          <w:b/>
          <w:bCs/>
          <w:color w:val="000000"/>
          <w:sz w:val="16"/>
          <w:szCs w:val="16"/>
        </w:rPr>
      </w:pPr>
      <w:r w:rsidRPr="00D272BB">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rsidTr="00B95248">
        <w:tc>
          <w:tcPr>
            <w:tcW w:w="9212" w:type="dxa"/>
            <w:shd w:val="clear" w:color="auto" w:fill="BFBFBF"/>
          </w:tcPr>
          <w:p w:rsidR="00B95248" w:rsidRPr="00D272BB" w:rsidRDefault="00B95248" w:rsidP="00B95248">
            <w:pPr>
              <w:spacing w:after="120" w:line="240" w:lineRule="auto"/>
              <w:jc w:val="both"/>
              <w:rPr>
                <w:rFonts w:cs="Myriad Pro"/>
                <w:i/>
                <w:iCs/>
                <w:color w:val="000000"/>
                <w:sz w:val="16"/>
                <w:szCs w:val="16"/>
              </w:rPr>
            </w:pPr>
            <w:r w:rsidRPr="00D272BB">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D272BB">
              <w:rPr>
                <w:rFonts w:cs="Myriad Pro"/>
                <w:b/>
                <w:bCs/>
                <w:i/>
                <w:iCs/>
                <w:color w:val="000000"/>
                <w:sz w:val="16"/>
                <w:szCs w:val="16"/>
                <w:u w:val="single"/>
              </w:rPr>
              <w:t xml:space="preserve"> feltéve, hogy az elektronikus </w:t>
            </w:r>
            <w:proofErr w:type="spellStart"/>
            <w:r w:rsidRPr="00D272BB">
              <w:rPr>
                <w:rFonts w:cs="Myriad Pro"/>
                <w:b/>
                <w:bCs/>
                <w:i/>
                <w:iCs/>
                <w:color w:val="000000"/>
                <w:sz w:val="16"/>
                <w:szCs w:val="16"/>
                <w:u w:val="single"/>
              </w:rPr>
              <w:t>ESPD-szolgáltatást</w:t>
            </w:r>
            <w:proofErr w:type="spellEnd"/>
            <w:r w:rsidRPr="00D272BB">
              <w:rPr>
                <w:rStyle w:val="Lbjegyzet-hivatkozs"/>
                <w:rFonts w:cs="Myriad Pro"/>
                <w:b/>
                <w:bCs/>
                <w:i/>
                <w:iCs/>
                <w:color w:val="000000"/>
                <w:sz w:val="16"/>
                <w:szCs w:val="16"/>
                <w:u w:val="single"/>
              </w:rPr>
              <w:footnoteReference w:id="4"/>
            </w:r>
            <w:r w:rsidRPr="00D272BB">
              <w:rPr>
                <w:rFonts w:cs="Myriad Pro"/>
                <w:b/>
                <w:bCs/>
                <w:i/>
                <w:iCs/>
                <w:color w:val="000000"/>
                <w:sz w:val="9"/>
                <w:szCs w:val="9"/>
                <w:u w:val="single"/>
              </w:rPr>
              <w:t xml:space="preserve"> </w:t>
            </w:r>
            <w:r w:rsidRPr="00D272BB">
              <w:rPr>
                <w:rFonts w:cs="Myriad Pro"/>
                <w:b/>
                <w:bCs/>
                <w:i/>
                <w:iCs/>
                <w:color w:val="000000"/>
                <w:sz w:val="16"/>
                <w:szCs w:val="16"/>
                <w:u w:val="single"/>
              </w:rPr>
              <w:t>használták az egységes európai közbeszerzési dokumentum kitöltéséhez</w:t>
            </w:r>
            <w:r w:rsidRPr="00D272BB">
              <w:rPr>
                <w:rFonts w:cs="Myriad Pro"/>
                <w:i/>
                <w:iCs/>
                <w:color w:val="000000"/>
                <w:sz w:val="16"/>
                <w:szCs w:val="16"/>
                <w:u w:val="single"/>
              </w:rPr>
              <w:t>.</w:t>
            </w:r>
          </w:p>
          <w:p w:rsidR="00B95248" w:rsidRPr="00E959D5" w:rsidRDefault="00B95248" w:rsidP="00B95248">
            <w:pPr>
              <w:spacing w:after="0" w:line="240" w:lineRule="auto"/>
              <w:jc w:val="both"/>
              <w:rPr>
                <w:rFonts w:cs="Myriad Pro"/>
                <w:b/>
                <w:bCs/>
                <w:color w:val="000000"/>
                <w:sz w:val="16"/>
                <w:szCs w:val="16"/>
              </w:rPr>
            </w:pPr>
            <w:r w:rsidRPr="00E959D5">
              <w:rPr>
                <w:rFonts w:cs="Myriad Pro"/>
                <w:b/>
                <w:bCs/>
                <w:color w:val="000000"/>
                <w:sz w:val="16"/>
                <w:szCs w:val="16"/>
              </w:rPr>
              <w:t xml:space="preserve">Az Európai Unió Hivatalos lapjában közzétett </w:t>
            </w:r>
            <w:r w:rsidRPr="00E959D5">
              <w:rPr>
                <w:rFonts w:cs="Myriad Pro"/>
                <w:b/>
                <w:bCs/>
                <w:i/>
                <w:iCs/>
                <w:color w:val="000000"/>
                <w:sz w:val="16"/>
                <w:szCs w:val="16"/>
              </w:rPr>
              <w:t>vonatkozó hirdetmény</w:t>
            </w:r>
            <w:r w:rsidRPr="00E959D5">
              <w:rPr>
                <w:rStyle w:val="Lbjegyzet-hivatkozs"/>
                <w:rFonts w:cs="Myriad Pro"/>
                <w:b/>
                <w:bCs/>
                <w:i/>
                <w:iCs/>
                <w:color w:val="000000"/>
                <w:sz w:val="16"/>
                <w:szCs w:val="16"/>
              </w:rPr>
              <w:footnoteReference w:id="5"/>
            </w:r>
            <w:r w:rsidRPr="00E959D5">
              <w:rPr>
                <w:rFonts w:cs="Myriad Pro"/>
                <w:b/>
                <w:bCs/>
                <w:i/>
                <w:iCs/>
                <w:color w:val="000000"/>
                <w:sz w:val="9"/>
                <w:szCs w:val="9"/>
              </w:rPr>
              <w:t xml:space="preserve"> </w:t>
            </w:r>
            <w:r w:rsidRPr="00E959D5">
              <w:rPr>
                <w:rFonts w:cs="Myriad Pro"/>
                <w:b/>
                <w:bCs/>
                <w:color w:val="000000"/>
                <w:sz w:val="16"/>
                <w:szCs w:val="16"/>
              </w:rPr>
              <w:t>hivatkozási adatai:</w:t>
            </w:r>
          </w:p>
          <w:p w:rsidR="00B95248" w:rsidRPr="00D272BB" w:rsidRDefault="00B95248" w:rsidP="00B95248">
            <w:pPr>
              <w:spacing w:after="120" w:line="240" w:lineRule="auto"/>
              <w:jc w:val="both"/>
              <w:rPr>
                <w:rFonts w:cs="Myriad Pro"/>
                <w:b/>
                <w:bCs/>
                <w:color w:val="000000"/>
                <w:sz w:val="16"/>
                <w:szCs w:val="16"/>
              </w:rPr>
            </w:pPr>
            <w:r w:rsidRPr="00E959D5">
              <w:rPr>
                <w:rFonts w:cs="Myriad Pro"/>
                <w:b/>
                <w:bCs/>
                <w:color w:val="000000"/>
                <w:sz w:val="16"/>
                <w:szCs w:val="16"/>
              </w:rPr>
              <w:t xml:space="preserve">A Hivatalos Lap S sorozatának száma </w:t>
            </w:r>
            <w:proofErr w:type="gramStart"/>
            <w:r w:rsidRPr="00E959D5">
              <w:rPr>
                <w:rFonts w:cs="Myriad Pro"/>
                <w:b/>
                <w:bCs/>
                <w:color w:val="000000"/>
                <w:sz w:val="16"/>
                <w:szCs w:val="16"/>
              </w:rPr>
              <w:t>[  ]</w:t>
            </w:r>
            <w:proofErr w:type="gramEnd"/>
            <w:r w:rsidRPr="00E959D5">
              <w:rPr>
                <w:rFonts w:cs="Myriad Pro"/>
                <w:b/>
                <w:bCs/>
                <w:color w:val="000000"/>
                <w:sz w:val="16"/>
                <w:szCs w:val="16"/>
              </w:rPr>
              <w:t>, dátum [  ], [  ] oldal, a hirdetmény száma a Hivatalos Lap S sorozatban: [  ][  ][  ][  ]/S [  ][  ][  ]– [  ][  ][  ][  ][  ][  ][  ]</w:t>
            </w:r>
          </w:p>
          <w:p w:rsidR="00B95248" w:rsidRPr="00D272BB" w:rsidRDefault="00B95248" w:rsidP="00B95248">
            <w:pPr>
              <w:spacing w:after="120" w:line="240" w:lineRule="auto"/>
              <w:jc w:val="both"/>
              <w:rPr>
                <w:rFonts w:cs="Myriad Pro"/>
                <w:b/>
                <w:bCs/>
                <w:i/>
                <w:iCs/>
                <w:color w:val="000000"/>
                <w:sz w:val="16"/>
                <w:szCs w:val="16"/>
                <w:u w:val="single"/>
              </w:rPr>
            </w:pPr>
            <w:r w:rsidRPr="00D272BB">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B95248" w:rsidRPr="00D272BB" w:rsidRDefault="00B95248" w:rsidP="00B95248">
            <w:pPr>
              <w:spacing w:after="0" w:line="240" w:lineRule="auto"/>
              <w:jc w:val="both"/>
              <w:rPr>
                <w:rFonts w:cs="Myriad Pro"/>
                <w:b/>
                <w:bCs/>
                <w:color w:val="000000"/>
                <w:sz w:val="16"/>
                <w:szCs w:val="16"/>
              </w:rPr>
            </w:pPr>
            <w:r w:rsidRPr="00D272BB">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D272BB">
              <w:rPr>
                <w:rFonts w:cs="Myriad Pro"/>
                <w:b/>
                <w:bCs/>
                <w:color w:val="000000"/>
                <w:sz w:val="16"/>
                <w:szCs w:val="16"/>
              </w:rPr>
              <w:t>….</w:t>
            </w:r>
            <w:proofErr w:type="gramEnd"/>
            <w:r w:rsidRPr="00D272BB">
              <w:rPr>
                <w:rFonts w:cs="Myriad Pro"/>
                <w:b/>
                <w:bCs/>
                <w:color w:val="000000"/>
                <w:sz w:val="16"/>
                <w:szCs w:val="16"/>
              </w:rPr>
              <w:t>]</w:t>
            </w:r>
          </w:p>
        </w:tc>
      </w:tr>
    </w:tbl>
    <w:p w:rsidR="00B95248" w:rsidRPr="00D272BB" w:rsidRDefault="00B95248" w:rsidP="00B95248">
      <w:pPr>
        <w:rPr>
          <w:rFonts w:cs="Myriad Pro"/>
          <w:b/>
          <w:bCs/>
          <w:color w:val="000000"/>
          <w:sz w:val="16"/>
          <w:szCs w:val="16"/>
        </w:rPr>
      </w:pPr>
    </w:p>
    <w:p w:rsidR="00B95248" w:rsidRPr="00D272BB" w:rsidRDefault="00B95248" w:rsidP="00B95248">
      <w:pPr>
        <w:jc w:val="center"/>
        <w:rPr>
          <w:rFonts w:cs="Myriad Pro"/>
          <w:b/>
          <w:bCs/>
          <w:color w:val="000000"/>
          <w:sz w:val="13"/>
          <w:szCs w:val="13"/>
        </w:rPr>
      </w:pPr>
      <w:r w:rsidRPr="00D272BB">
        <w:rPr>
          <w:rFonts w:cs="Myriad Pro"/>
          <w:b/>
          <w:bCs/>
          <w:color w:val="000000"/>
          <w:sz w:val="16"/>
          <w:szCs w:val="16"/>
        </w:rPr>
        <w:t xml:space="preserve">A </w:t>
      </w:r>
      <w:r w:rsidRPr="00D272BB">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rsidTr="00B95248">
        <w:tc>
          <w:tcPr>
            <w:tcW w:w="9212" w:type="dxa"/>
            <w:shd w:val="clear" w:color="auto" w:fill="BFBFBF"/>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Az I. részben előírt információ automatikusan megjelenik, </w:t>
            </w:r>
            <w:r w:rsidRPr="00D272BB">
              <w:rPr>
                <w:rFonts w:cs="Myriad Pro"/>
                <w:b/>
                <w:bCs/>
                <w:i/>
                <w:iCs/>
                <w:color w:val="000000"/>
                <w:sz w:val="16"/>
                <w:szCs w:val="16"/>
                <w:u w:val="single"/>
              </w:rPr>
              <w:t xml:space="preserve">feltéve, hogy a fent említett elektronikus </w:t>
            </w:r>
            <w:proofErr w:type="spellStart"/>
            <w:r w:rsidRPr="00D272BB">
              <w:rPr>
                <w:rFonts w:cs="Myriad Pro"/>
                <w:b/>
                <w:bCs/>
                <w:i/>
                <w:iCs/>
                <w:color w:val="000000"/>
                <w:sz w:val="16"/>
                <w:szCs w:val="16"/>
                <w:u w:val="single"/>
              </w:rPr>
              <w:t>ESPD-szolgáltatást</w:t>
            </w:r>
            <w:proofErr w:type="spellEnd"/>
            <w:r w:rsidRPr="00D272BB">
              <w:rPr>
                <w:rFonts w:cs="Myriad Pro"/>
                <w:b/>
                <w:bCs/>
                <w:i/>
                <w:iCs/>
                <w:color w:val="000000"/>
                <w:sz w:val="16"/>
                <w:szCs w:val="16"/>
                <w:u w:val="single"/>
              </w:rPr>
              <w:t xml:space="preserve"> használják az egységes európai közbeszerzési dokumentum létrehozásához és kitöltéséhez. </w:t>
            </w:r>
            <w:r w:rsidRPr="00D272BB">
              <w:rPr>
                <w:rFonts w:cs="Myriad Pro"/>
                <w:b/>
                <w:bCs/>
                <w:color w:val="000000"/>
                <w:sz w:val="16"/>
                <w:szCs w:val="16"/>
                <w:u w:val="single"/>
              </w:rPr>
              <w:t xml:space="preserve">Ha nem, akkor </w:t>
            </w:r>
            <w:r w:rsidRPr="00D272BB">
              <w:rPr>
                <w:rFonts w:cs="Myriad Pro"/>
                <w:b/>
                <w:bCs/>
                <w:i/>
                <w:iCs/>
                <w:color w:val="000000"/>
                <w:sz w:val="16"/>
                <w:szCs w:val="16"/>
                <w:u w:val="single"/>
              </w:rPr>
              <w:t xml:space="preserve">ezt az információt </w:t>
            </w:r>
            <w:r w:rsidRPr="00D272BB">
              <w:rPr>
                <w:rFonts w:cs="Myriad Pro"/>
                <w:b/>
                <w:bCs/>
                <w:color w:val="000000"/>
                <w:sz w:val="16"/>
                <w:szCs w:val="16"/>
                <w:u w:val="single"/>
              </w:rPr>
              <w:t xml:space="preserve">a gazdasági szereplőnek </w:t>
            </w:r>
            <w:r w:rsidRPr="00D272BB">
              <w:rPr>
                <w:rFonts w:cs="Myriad Pro"/>
                <w:b/>
                <w:bCs/>
                <w:i/>
                <w:iCs/>
                <w:color w:val="000000"/>
                <w:sz w:val="16"/>
                <w:szCs w:val="16"/>
                <w:u w:val="single"/>
              </w:rPr>
              <w:t>kell kitöltenie.</w:t>
            </w:r>
          </w:p>
        </w:tc>
      </w:tr>
    </w:tbl>
    <w:p w:rsidR="00B95248" w:rsidRPr="00D272BB" w:rsidRDefault="00B95248" w:rsidP="00B95248">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rsidTr="00B95248">
        <w:tc>
          <w:tcPr>
            <w:tcW w:w="4606" w:type="dxa"/>
          </w:tcPr>
          <w:p w:rsidR="00B95248" w:rsidRPr="00D272BB" w:rsidRDefault="00B95248" w:rsidP="00B95248">
            <w:pPr>
              <w:spacing w:after="0" w:line="240" w:lineRule="auto"/>
              <w:rPr>
                <w:rFonts w:cs="Myriad Pro"/>
                <w:b/>
                <w:bCs/>
                <w:i/>
                <w:iCs/>
                <w:color w:val="000000"/>
                <w:sz w:val="16"/>
                <w:szCs w:val="16"/>
              </w:rPr>
            </w:pPr>
            <w:r w:rsidRPr="00D272BB">
              <w:rPr>
                <w:rFonts w:cs="Myriad Pro"/>
                <w:b/>
                <w:bCs/>
                <w:i/>
                <w:iCs/>
                <w:color w:val="000000"/>
                <w:sz w:val="16"/>
                <w:szCs w:val="16"/>
              </w:rPr>
              <w:t>A beszerző azonosítása</w:t>
            </w:r>
            <w:r w:rsidRPr="00D272BB">
              <w:rPr>
                <w:rStyle w:val="Lbjegyzet-hivatkozs"/>
                <w:rFonts w:cs="Myriad Pro"/>
                <w:b/>
                <w:bCs/>
                <w:i/>
                <w:iCs/>
                <w:color w:val="000000"/>
                <w:sz w:val="16"/>
                <w:szCs w:val="16"/>
              </w:rPr>
              <w:footnoteReference w:id="6"/>
            </w:r>
          </w:p>
        </w:tc>
        <w:tc>
          <w:tcPr>
            <w:tcW w:w="4606" w:type="dxa"/>
          </w:tcPr>
          <w:p w:rsidR="00B95248" w:rsidRPr="00D272BB" w:rsidRDefault="00B95248" w:rsidP="00B95248">
            <w:pPr>
              <w:spacing w:after="0" w:line="240" w:lineRule="auto"/>
              <w:rPr>
                <w:rFonts w:cs="Myriad Pro"/>
                <w:b/>
                <w:bCs/>
                <w:i/>
                <w:i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0" w:line="240" w:lineRule="auto"/>
              <w:rPr>
                <w:rFonts w:cs="Myriad Pro"/>
                <w:b/>
                <w:bCs/>
                <w:i/>
                <w:iCs/>
                <w:color w:val="000000"/>
                <w:sz w:val="16"/>
                <w:szCs w:val="16"/>
              </w:rPr>
            </w:pPr>
            <w:r w:rsidRPr="00D272BB">
              <w:rPr>
                <w:rFonts w:cs="Myriad Pro"/>
                <w:color w:val="000000"/>
                <w:sz w:val="16"/>
                <w:szCs w:val="16"/>
              </w:rPr>
              <w:t>Név:</w:t>
            </w:r>
          </w:p>
        </w:tc>
        <w:tc>
          <w:tcPr>
            <w:tcW w:w="4606" w:type="dxa"/>
          </w:tcPr>
          <w:p w:rsidR="00B95248" w:rsidRPr="00D272BB" w:rsidRDefault="00B95248" w:rsidP="00B95248">
            <w:pPr>
              <w:spacing w:after="0" w:line="240" w:lineRule="auto"/>
              <w:rPr>
                <w:rFonts w:cs="Myriad Pro"/>
                <w:b/>
                <w:bCs/>
                <w:i/>
                <w:iCs/>
                <w:color w:val="000000"/>
                <w:sz w:val="16"/>
                <w:szCs w:val="16"/>
              </w:rPr>
            </w:pPr>
            <w:r w:rsidRPr="00D272BB">
              <w:rPr>
                <w:rFonts w:cs="Myriad Pro"/>
                <w:color w:val="000000"/>
                <w:sz w:val="16"/>
                <w:szCs w:val="16"/>
              </w:rPr>
              <w:t>MÁV-START Vasúti Személyszállító Zrt.</w:t>
            </w:r>
          </w:p>
        </w:tc>
      </w:tr>
      <w:tr w:rsidR="00B95248" w:rsidRPr="00D272BB" w:rsidTr="00B95248">
        <w:tc>
          <w:tcPr>
            <w:tcW w:w="4606" w:type="dxa"/>
          </w:tcPr>
          <w:p w:rsidR="00B95248" w:rsidRPr="00D272BB" w:rsidRDefault="00B95248" w:rsidP="00B95248">
            <w:pPr>
              <w:spacing w:after="0" w:line="240" w:lineRule="auto"/>
              <w:rPr>
                <w:rFonts w:cs="Myriad Pro"/>
                <w:b/>
                <w:bCs/>
                <w:i/>
                <w:iCs/>
                <w:color w:val="000000"/>
                <w:sz w:val="16"/>
                <w:szCs w:val="16"/>
              </w:rPr>
            </w:pPr>
            <w:r w:rsidRPr="00D272BB">
              <w:rPr>
                <w:rFonts w:cs="Myriad Pro"/>
                <w:b/>
                <w:bCs/>
                <w:i/>
                <w:iCs/>
                <w:color w:val="000000"/>
                <w:sz w:val="16"/>
                <w:szCs w:val="16"/>
              </w:rPr>
              <w:t>Melyik beszerzést érinti?</w:t>
            </w:r>
          </w:p>
        </w:tc>
        <w:tc>
          <w:tcPr>
            <w:tcW w:w="4606" w:type="dxa"/>
          </w:tcPr>
          <w:p w:rsidR="00B95248" w:rsidRPr="00D272BB" w:rsidRDefault="00B95248" w:rsidP="00B95248">
            <w:pPr>
              <w:spacing w:after="0" w:line="240" w:lineRule="auto"/>
              <w:rPr>
                <w:rFonts w:cs="Myriad Pro"/>
                <w:b/>
                <w:bCs/>
                <w:i/>
                <w:i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0" w:line="240" w:lineRule="auto"/>
              <w:rPr>
                <w:rFonts w:cs="Myriad Pro"/>
                <w:b/>
                <w:bCs/>
                <w:i/>
                <w:iCs/>
                <w:color w:val="000000"/>
                <w:sz w:val="16"/>
                <w:szCs w:val="16"/>
              </w:rPr>
            </w:pPr>
            <w:r w:rsidRPr="00D272BB">
              <w:rPr>
                <w:rFonts w:cs="Myriad Pro"/>
                <w:color w:val="000000"/>
                <w:sz w:val="16"/>
                <w:szCs w:val="16"/>
              </w:rPr>
              <w:t xml:space="preserve">A közbeszerzés megnevezése vagy rövid </w:t>
            </w:r>
            <w:proofErr w:type="gramStart"/>
            <w:r w:rsidRPr="00D272BB">
              <w:rPr>
                <w:rFonts w:cs="Myriad Pro"/>
                <w:color w:val="000000"/>
                <w:sz w:val="16"/>
                <w:szCs w:val="16"/>
              </w:rPr>
              <w:t>ismertetése</w:t>
            </w:r>
            <w:r w:rsidRPr="00D272BB">
              <w:rPr>
                <w:rStyle w:val="Lbjegyzet-hivatkozs"/>
                <w:rFonts w:cs="Myriad Pro"/>
                <w:color w:val="000000"/>
                <w:sz w:val="16"/>
                <w:szCs w:val="16"/>
              </w:rPr>
              <w:footnoteReference w:id="7"/>
            </w:r>
            <w:r w:rsidRPr="00D272BB">
              <w:rPr>
                <w:rFonts w:cs="Myriad Pro"/>
                <w:color w:val="000000"/>
                <w:sz w:val="16"/>
                <w:szCs w:val="16"/>
              </w:rPr>
              <w:t>:</w:t>
            </w:r>
            <w:proofErr w:type="gramEnd"/>
          </w:p>
        </w:tc>
        <w:tc>
          <w:tcPr>
            <w:tcW w:w="4606" w:type="dxa"/>
          </w:tcPr>
          <w:p w:rsidR="00B95248" w:rsidRPr="00D272BB" w:rsidRDefault="00B95248" w:rsidP="00B95248">
            <w:pPr>
              <w:spacing w:after="0" w:line="240" w:lineRule="auto"/>
              <w:rPr>
                <w:rFonts w:cs="Myriad Pro"/>
                <w:b/>
                <w:bCs/>
                <w:i/>
                <w:iCs/>
                <w:color w:val="000000"/>
                <w:sz w:val="16"/>
                <w:szCs w:val="16"/>
              </w:rPr>
            </w:pPr>
            <w:r>
              <w:rPr>
                <w:rFonts w:cs="Myriad Pro"/>
                <w:color w:val="000000"/>
                <w:sz w:val="16"/>
                <w:szCs w:val="16"/>
              </w:rPr>
              <w:t>[</w:t>
            </w:r>
            <w:r w:rsidR="00FA2CBD">
              <w:rPr>
                <w:rFonts w:cs="Myriad Pro"/>
                <w:b/>
                <w:color w:val="000000"/>
                <w:sz w:val="16"/>
                <w:szCs w:val="16"/>
              </w:rPr>
              <w:t xml:space="preserve">Vasúti járművek és IC+ kocsik bevonatrendszereihez szükséges fényezési és </w:t>
            </w:r>
            <w:proofErr w:type="spellStart"/>
            <w:r w:rsidR="00FA2CBD">
              <w:rPr>
                <w:rFonts w:cs="Myriad Pro"/>
                <w:b/>
                <w:color w:val="000000"/>
                <w:sz w:val="16"/>
                <w:szCs w:val="16"/>
              </w:rPr>
              <w:t>zajgátló</w:t>
            </w:r>
            <w:proofErr w:type="spellEnd"/>
            <w:r w:rsidR="00FA2CBD">
              <w:rPr>
                <w:rFonts w:cs="Myriad Pro"/>
                <w:b/>
                <w:color w:val="000000"/>
                <w:sz w:val="16"/>
                <w:szCs w:val="16"/>
              </w:rPr>
              <w:t xml:space="preserve"> anyagok beszerzése</w:t>
            </w: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Az ajánlatkérő szerv vagy a közszolgáltató ajánlatkérő által az aktához rendelt hivatkozási szám (</w:t>
            </w:r>
            <w:r w:rsidRPr="00D272BB">
              <w:rPr>
                <w:rFonts w:cs="Myriad Pro"/>
                <w:i/>
                <w:iCs/>
                <w:color w:val="000000"/>
                <w:sz w:val="16"/>
                <w:szCs w:val="16"/>
              </w:rPr>
              <w:t>adott esetben</w:t>
            </w:r>
            <w:proofErr w:type="gramStart"/>
            <w:r w:rsidRPr="00D272BB">
              <w:rPr>
                <w:rFonts w:cs="Myriad Pro"/>
                <w:color w:val="000000"/>
                <w:sz w:val="16"/>
                <w:szCs w:val="16"/>
              </w:rPr>
              <w:t>)</w:t>
            </w:r>
            <w:r w:rsidRPr="00D272BB">
              <w:rPr>
                <w:rStyle w:val="Lbjegyzet-hivatkozs"/>
                <w:rFonts w:cs="Myriad Pro"/>
                <w:color w:val="000000"/>
                <w:sz w:val="16"/>
                <w:szCs w:val="16"/>
              </w:rPr>
              <w:footnoteReference w:id="8"/>
            </w:r>
            <w:r w:rsidRPr="00D272BB">
              <w:rPr>
                <w:rFonts w:cs="Myriad Pro"/>
                <w:color w:val="000000"/>
                <w:sz w:val="16"/>
                <w:szCs w:val="16"/>
              </w:rPr>
              <w:t>:</w:t>
            </w:r>
            <w:proofErr w:type="gramEnd"/>
          </w:p>
        </w:tc>
        <w:tc>
          <w:tcPr>
            <w:tcW w:w="4606" w:type="dxa"/>
          </w:tcPr>
          <w:p w:rsidR="00B95248" w:rsidRPr="00D272BB" w:rsidRDefault="00B95248" w:rsidP="00B95248">
            <w:pPr>
              <w:spacing w:after="0" w:line="240" w:lineRule="auto"/>
              <w:rPr>
                <w:rFonts w:cs="Myriad Pro"/>
                <w:b/>
                <w:bCs/>
                <w:i/>
                <w:iCs/>
                <w:color w:val="000000"/>
                <w:sz w:val="16"/>
                <w:szCs w:val="16"/>
              </w:rPr>
            </w:pPr>
            <w:r w:rsidRPr="00D272BB">
              <w:rPr>
                <w:rFonts w:cs="Myriad Pro"/>
                <w:color w:val="000000"/>
                <w:sz w:val="16"/>
                <w:szCs w:val="16"/>
              </w:rPr>
              <w:t>[   ]</w:t>
            </w:r>
          </w:p>
        </w:tc>
      </w:tr>
    </w:tbl>
    <w:p w:rsidR="00B95248" w:rsidRPr="00D272BB" w:rsidRDefault="00B95248" w:rsidP="00B95248">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rsidTr="00B95248">
        <w:tc>
          <w:tcPr>
            <w:tcW w:w="9212" w:type="dxa"/>
            <w:shd w:val="clear" w:color="auto" w:fill="BFBFBF"/>
          </w:tcPr>
          <w:p w:rsidR="00B95248" w:rsidRPr="00D272BB" w:rsidRDefault="00B95248" w:rsidP="00B95248">
            <w:pPr>
              <w:spacing w:after="0" w:line="240" w:lineRule="auto"/>
              <w:jc w:val="both"/>
              <w:rPr>
                <w:rFonts w:cs="Myriad Pro"/>
                <w:b/>
                <w:bCs/>
                <w:i/>
                <w:iCs/>
                <w:color w:val="000000"/>
                <w:sz w:val="16"/>
                <w:szCs w:val="16"/>
                <w:u w:val="single"/>
              </w:rPr>
            </w:pPr>
            <w:r w:rsidRPr="00D272BB">
              <w:rPr>
                <w:rFonts w:cs="Myriad Pro"/>
                <w:b/>
                <w:bCs/>
                <w:i/>
                <w:iCs/>
                <w:color w:val="000000"/>
                <w:sz w:val="16"/>
                <w:szCs w:val="16"/>
                <w:u w:val="single"/>
              </w:rPr>
              <w:t>Az egységes európai közbeszerzési dokumentum minden szakaszában az összes egyéb információt a gazdasági szereplőnek kell kitöltenie</w:t>
            </w:r>
            <w:r w:rsidRPr="00D272BB">
              <w:rPr>
                <w:rFonts w:cs="Myriad Pro"/>
                <w:b/>
                <w:bCs/>
                <w:color w:val="000000"/>
                <w:sz w:val="16"/>
                <w:szCs w:val="16"/>
                <w:u w:val="single"/>
              </w:rPr>
              <w:t>.</w:t>
            </w:r>
          </w:p>
        </w:tc>
      </w:tr>
    </w:tbl>
    <w:p w:rsidR="00B95248" w:rsidRPr="00D272BB" w:rsidRDefault="00B95248" w:rsidP="00B95248">
      <w:pPr>
        <w:rPr>
          <w:rFonts w:cs="Myriad Pro"/>
          <w:b/>
          <w:bCs/>
          <w:i/>
          <w:iCs/>
          <w:color w:val="000000"/>
          <w:sz w:val="16"/>
          <w:szCs w:val="16"/>
        </w:rPr>
      </w:pPr>
    </w:p>
    <w:p w:rsidR="00B95248" w:rsidRPr="00D272BB" w:rsidRDefault="00B95248" w:rsidP="00B95248">
      <w:pPr>
        <w:spacing w:after="120"/>
        <w:jc w:val="center"/>
        <w:rPr>
          <w:rFonts w:cs="Myriad Pro"/>
          <w:b/>
          <w:bCs/>
          <w:color w:val="000000"/>
          <w:sz w:val="16"/>
          <w:szCs w:val="16"/>
        </w:rPr>
      </w:pPr>
      <w:r w:rsidRPr="00D272BB">
        <w:rPr>
          <w:rFonts w:cs="Myriad Pro"/>
          <w:b/>
          <w:bCs/>
          <w:color w:val="000000"/>
          <w:sz w:val="16"/>
          <w:szCs w:val="16"/>
        </w:rPr>
        <w:t>II. rész: A gazdasági szereplőre vonatkozó információk</w:t>
      </w:r>
    </w:p>
    <w:p w:rsidR="00B95248" w:rsidRPr="00D272BB" w:rsidRDefault="00B95248" w:rsidP="00B95248">
      <w:pPr>
        <w:jc w:val="center"/>
        <w:rPr>
          <w:rFonts w:cs="Myriad Pro"/>
          <w:b/>
          <w:bCs/>
          <w:color w:val="000000"/>
          <w:sz w:val="13"/>
          <w:szCs w:val="13"/>
        </w:rPr>
      </w:pPr>
      <w:r w:rsidRPr="00D272BB">
        <w:rPr>
          <w:rFonts w:cs="Myriad Pro"/>
          <w:b/>
          <w:bCs/>
          <w:color w:val="000000"/>
          <w:sz w:val="16"/>
          <w:szCs w:val="16"/>
        </w:rPr>
        <w:t xml:space="preserve">A: </w:t>
      </w:r>
      <w:proofErr w:type="spellStart"/>
      <w:r w:rsidRPr="00D272BB">
        <w:rPr>
          <w:rFonts w:cs="Myriad Pro"/>
          <w:b/>
          <w:bCs/>
          <w:color w:val="000000"/>
          <w:sz w:val="16"/>
          <w:szCs w:val="16"/>
        </w:rPr>
        <w:t>A</w:t>
      </w:r>
      <w:proofErr w:type="spellEnd"/>
      <w:r w:rsidRPr="00D272BB">
        <w:rPr>
          <w:rFonts w:cs="Myriad Pro"/>
          <w:b/>
          <w:bCs/>
          <w:color w:val="000000"/>
          <w:sz w:val="16"/>
          <w:szCs w:val="16"/>
        </w:rPr>
        <w:t xml:space="preserve"> </w:t>
      </w:r>
      <w:r w:rsidRPr="00D272BB">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rsidTr="00B95248">
        <w:tc>
          <w:tcPr>
            <w:tcW w:w="4606" w:type="dxa"/>
          </w:tcPr>
          <w:p w:rsidR="00B95248" w:rsidRPr="00D272BB" w:rsidRDefault="00B95248" w:rsidP="00B95248">
            <w:pPr>
              <w:spacing w:after="0" w:line="240" w:lineRule="auto"/>
              <w:rPr>
                <w:rFonts w:cs="Myriad Pro"/>
                <w:b/>
                <w:bCs/>
                <w:i/>
                <w:iCs/>
                <w:color w:val="000000"/>
                <w:sz w:val="16"/>
                <w:szCs w:val="16"/>
              </w:rPr>
            </w:pPr>
            <w:r w:rsidRPr="00D272BB">
              <w:rPr>
                <w:rFonts w:cs="Myriad Pro"/>
                <w:b/>
                <w:bCs/>
                <w:i/>
                <w:iCs/>
                <w:color w:val="000000"/>
                <w:sz w:val="16"/>
                <w:szCs w:val="16"/>
              </w:rPr>
              <w:t>Azonosítás:</w:t>
            </w:r>
          </w:p>
        </w:tc>
        <w:tc>
          <w:tcPr>
            <w:tcW w:w="4606" w:type="dxa"/>
          </w:tcPr>
          <w:p w:rsidR="00B95248" w:rsidRPr="00D272BB" w:rsidRDefault="00B95248" w:rsidP="00B95248">
            <w:pPr>
              <w:spacing w:after="0" w:line="240" w:lineRule="auto"/>
              <w:rPr>
                <w:rFonts w:cs="Myriad Pro"/>
                <w:b/>
                <w:bCs/>
                <w:i/>
                <w:i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0" w:line="240" w:lineRule="auto"/>
              <w:rPr>
                <w:rFonts w:cs="Myriad Pro"/>
                <w:b/>
                <w:bCs/>
                <w:i/>
                <w:iCs/>
                <w:color w:val="000000"/>
                <w:sz w:val="16"/>
                <w:szCs w:val="16"/>
              </w:rPr>
            </w:pPr>
            <w:r w:rsidRPr="00D272BB">
              <w:rPr>
                <w:rFonts w:cs="Myriad Pro"/>
                <w:color w:val="000000"/>
                <w:sz w:val="16"/>
                <w:szCs w:val="16"/>
              </w:rPr>
              <w:lastRenderedPageBreak/>
              <w:t>Név:</w:t>
            </w:r>
          </w:p>
        </w:tc>
        <w:tc>
          <w:tcPr>
            <w:tcW w:w="4606" w:type="dxa"/>
          </w:tcPr>
          <w:p w:rsidR="00B95248" w:rsidRPr="00D272BB" w:rsidRDefault="00B95248" w:rsidP="00B95248">
            <w:pPr>
              <w:spacing w:after="0" w:line="240" w:lineRule="auto"/>
              <w:rPr>
                <w:rFonts w:cs="Myriad Pro"/>
                <w:b/>
                <w:bCs/>
                <w:i/>
                <w:iCs/>
                <w:color w:val="000000"/>
                <w:sz w:val="16"/>
                <w:szCs w:val="16"/>
              </w:rPr>
            </w:pPr>
            <w:r w:rsidRPr="00D272BB">
              <w:rPr>
                <w:rFonts w:cs="Myriad Pro"/>
                <w:color w:val="000000"/>
                <w:sz w:val="16"/>
                <w:szCs w:val="16"/>
              </w:rPr>
              <w:t>[   ]</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Uniós adószám (</w:t>
            </w:r>
            <w:proofErr w:type="spellStart"/>
            <w:r w:rsidRPr="00D272BB">
              <w:rPr>
                <w:rFonts w:cs="Myriad Pro"/>
                <w:color w:val="000000"/>
                <w:sz w:val="16"/>
                <w:szCs w:val="16"/>
              </w:rPr>
              <w:t>HÉA-azonosító</w:t>
            </w:r>
            <w:proofErr w:type="spellEnd"/>
            <w:r w:rsidRPr="00D272BB">
              <w:rPr>
                <w:rFonts w:cs="Myriad Pro"/>
                <w:color w:val="000000"/>
                <w:sz w:val="16"/>
                <w:szCs w:val="16"/>
              </w:rPr>
              <w:t xml:space="preserve"> szám), adott esetben: </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Ha nincs uniós adószám (</w:t>
            </w:r>
            <w:proofErr w:type="spellStart"/>
            <w:r w:rsidRPr="00D272BB">
              <w:rPr>
                <w:rFonts w:cs="Myriad Pro"/>
                <w:color w:val="000000"/>
                <w:sz w:val="16"/>
                <w:szCs w:val="16"/>
              </w:rPr>
              <w:t>HÉA-azonosító</w:t>
            </w:r>
            <w:proofErr w:type="spellEnd"/>
            <w:r w:rsidRPr="00D272BB">
              <w:rPr>
                <w:rFonts w:cs="Myriad Pro"/>
                <w:color w:val="000000"/>
                <w:sz w:val="16"/>
                <w:szCs w:val="16"/>
              </w:rPr>
              <w:t xml:space="preserve"> szám), kérjük egyéb nemzeti azonosító szám feltüntetését, adott esetben, ha szükséges.</w:t>
            </w:r>
          </w:p>
        </w:tc>
        <w:tc>
          <w:tcPr>
            <w:tcW w:w="4606" w:type="dxa"/>
          </w:tcPr>
          <w:p w:rsidR="00B95248" w:rsidRPr="00D272BB" w:rsidRDefault="00B95248" w:rsidP="00B95248">
            <w:pPr>
              <w:spacing w:after="120" w:line="240" w:lineRule="auto"/>
              <w:rPr>
                <w:rFonts w:cs="Myriad Pro"/>
                <w:color w:val="000000"/>
                <w:sz w:val="16"/>
                <w:szCs w:val="16"/>
              </w:rPr>
            </w:pPr>
            <w:r w:rsidRPr="00D272BB">
              <w:rPr>
                <w:rFonts w:cs="Myriad Pro"/>
                <w:color w:val="000000"/>
                <w:sz w:val="16"/>
                <w:szCs w:val="16"/>
              </w:rPr>
              <w:t>[   ]</w:t>
            </w:r>
          </w:p>
          <w:p w:rsidR="00B95248" w:rsidRPr="00D272BB" w:rsidRDefault="00B95248" w:rsidP="00B95248">
            <w:pPr>
              <w:spacing w:after="0" w:line="240" w:lineRule="auto"/>
              <w:rPr>
                <w:rFonts w:cs="Myriad Pro"/>
                <w:b/>
                <w:bCs/>
                <w:i/>
                <w:iCs/>
                <w:color w:val="000000"/>
                <w:sz w:val="16"/>
                <w:szCs w:val="16"/>
              </w:rPr>
            </w:pPr>
            <w:r w:rsidRPr="00D272BB">
              <w:rPr>
                <w:rFonts w:cs="Myriad Pro"/>
                <w:color w:val="000000"/>
                <w:sz w:val="16"/>
                <w:szCs w:val="16"/>
              </w:rPr>
              <w:t>[   ]</w:t>
            </w:r>
          </w:p>
        </w:tc>
      </w:tr>
      <w:tr w:rsidR="00B95248" w:rsidRPr="00D272BB" w:rsidTr="00B95248">
        <w:tc>
          <w:tcPr>
            <w:tcW w:w="4606" w:type="dxa"/>
          </w:tcPr>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Postai cím:</w:t>
            </w:r>
          </w:p>
        </w:tc>
        <w:tc>
          <w:tcPr>
            <w:tcW w:w="4606" w:type="dxa"/>
          </w:tcPr>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 xml:space="preserve">Kapcsolattartó személy vagy </w:t>
            </w:r>
            <w:proofErr w:type="gramStart"/>
            <w:r w:rsidRPr="00D272BB">
              <w:rPr>
                <w:rFonts w:cs="Myriad Pro"/>
                <w:color w:val="000000"/>
                <w:sz w:val="16"/>
                <w:szCs w:val="16"/>
              </w:rPr>
              <w:t>személyek</w:t>
            </w:r>
            <w:r w:rsidRPr="00D272BB">
              <w:rPr>
                <w:rStyle w:val="Lbjegyzet-hivatkozs"/>
                <w:rFonts w:cs="Myriad Pro"/>
                <w:color w:val="000000"/>
                <w:sz w:val="16"/>
                <w:szCs w:val="16"/>
              </w:rPr>
              <w:footnoteReference w:id="9"/>
            </w:r>
            <w:r w:rsidRPr="00D272BB">
              <w:rPr>
                <w:rFonts w:cs="Myriad Pro"/>
                <w:color w:val="000000"/>
                <w:sz w:val="16"/>
                <w:szCs w:val="16"/>
              </w:rPr>
              <w:t>:</w:t>
            </w:r>
            <w:proofErr w:type="gramEnd"/>
          </w:p>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Telefon:</w:t>
            </w:r>
          </w:p>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E-mail cím:</w:t>
            </w:r>
          </w:p>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Internetcím (</w:t>
            </w:r>
            <w:r w:rsidRPr="00D272BB">
              <w:rPr>
                <w:rFonts w:cs="Myriad Pro"/>
                <w:i/>
                <w:iCs/>
                <w:color w:val="000000"/>
                <w:sz w:val="16"/>
                <w:szCs w:val="16"/>
              </w:rPr>
              <w:t>adott esetben</w:t>
            </w:r>
            <w:r w:rsidRPr="00D272BB">
              <w:rPr>
                <w:rFonts w:cs="Myriad Pro"/>
                <w:color w:val="000000"/>
                <w:sz w:val="16"/>
                <w:szCs w:val="16"/>
              </w:rPr>
              <w:t>):</w:t>
            </w:r>
          </w:p>
        </w:tc>
        <w:tc>
          <w:tcPr>
            <w:tcW w:w="4606" w:type="dxa"/>
          </w:tcPr>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 xml:space="preserve">[……] </w:t>
            </w:r>
          </w:p>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 xml:space="preserve">[……] </w:t>
            </w:r>
          </w:p>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 xml:space="preserve">[……] </w:t>
            </w:r>
          </w:p>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rPr>
                <w:rFonts w:cs="Myriad Pro"/>
                <w:color w:val="000000"/>
                <w:sz w:val="16"/>
                <w:szCs w:val="16"/>
              </w:rPr>
            </w:pPr>
            <w:r w:rsidRPr="00D272BB">
              <w:rPr>
                <w:rFonts w:cs="Myriad Pro"/>
                <w:b/>
                <w:bCs/>
                <w:i/>
                <w:iCs/>
                <w:color w:val="000000"/>
                <w:sz w:val="16"/>
                <w:szCs w:val="16"/>
              </w:rPr>
              <w:t>Általános információ:</w:t>
            </w:r>
          </w:p>
        </w:tc>
        <w:tc>
          <w:tcPr>
            <w:tcW w:w="4606" w:type="dxa"/>
          </w:tcPr>
          <w:p w:rsidR="00B95248" w:rsidRPr="00D272BB" w:rsidRDefault="00B95248" w:rsidP="00B95248">
            <w:pPr>
              <w:spacing w:after="0" w:line="240" w:lineRule="auto"/>
              <w:rPr>
                <w:rFonts w:cs="Myriad Pro"/>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 xml:space="preserve">A gazdasági szereplő mikro-, kis- vagy </w:t>
            </w:r>
            <w:proofErr w:type="gramStart"/>
            <w:r w:rsidRPr="00D272BB">
              <w:rPr>
                <w:rFonts w:cs="Myriad Pro"/>
                <w:color w:val="000000"/>
                <w:sz w:val="16"/>
                <w:szCs w:val="16"/>
              </w:rPr>
              <w:t>középvállalkozás</w:t>
            </w:r>
            <w:r w:rsidRPr="00D272BB">
              <w:rPr>
                <w:rStyle w:val="Lbjegyzet-hivatkozs"/>
                <w:rFonts w:cs="Myriad Pro"/>
                <w:color w:val="000000"/>
                <w:sz w:val="16"/>
                <w:szCs w:val="16"/>
              </w:rPr>
              <w:footnoteReference w:id="10"/>
            </w:r>
            <w:r w:rsidRPr="00D272BB">
              <w:rPr>
                <w:rFonts w:cs="Myriad Pro"/>
                <w:color w:val="000000"/>
                <w:sz w:val="16"/>
                <w:szCs w:val="16"/>
              </w:rPr>
              <w:t>?</w:t>
            </w:r>
            <w:proofErr w:type="gramEnd"/>
          </w:p>
        </w:tc>
        <w:tc>
          <w:tcPr>
            <w:tcW w:w="4606" w:type="dxa"/>
          </w:tcPr>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tc>
      </w:tr>
      <w:tr w:rsidR="00B95248" w:rsidRPr="00D272BB" w:rsidTr="00B95248">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b/>
                <w:bCs/>
                <w:color w:val="000000"/>
                <w:sz w:val="16"/>
                <w:szCs w:val="16"/>
                <w:u w:val="single"/>
              </w:rPr>
              <w:t xml:space="preserve">Csak ha a közbeszerzés </w:t>
            </w:r>
            <w:proofErr w:type="gramStart"/>
            <w:r w:rsidRPr="00D272BB">
              <w:rPr>
                <w:rFonts w:cs="Myriad Pro"/>
                <w:b/>
                <w:bCs/>
                <w:color w:val="000000"/>
                <w:sz w:val="16"/>
                <w:szCs w:val="16"/>
                <w:u w:val="single"/>
              </w:rPr>
              <w:t>fenntartott</w:t>
            </w:r>
            <w:r w:rsidRPr="00D272BB">
              <w:rPr>
                <w:rStyle w:val="Lbjegyzet-hivatkozs"/>
                <w:rFonts w:cs="Myriad Pro"/>
                <w:b/>
                <w:bCs/>
                <w:color w:val="000000"/>
                <w:sz w:val="16"/>
                <w:szCs w:val="16"/>
                <w:u w:val="single"/>
              </w:rPr>
              <w:footnoteReference w:id="11"/>
            </w:r>
            <w:r w:rsidRPr="00D272BB">
              <w:rPr>
                <w:rFonts w:cs="Myriad Pro"/>
                <w:b/>
                <w:bCs/>
                <w:color w:val="000000"/>
                <w:sz w:val="16"/>
                <w:szCs w:val="16"/>
                <w:u w:val="single"/>
              </w:rPr>
              <w:t>:</w:t>
            </w:r>
            <w:proofErr w:type="gramEnd"/>
            <w:r w:rsidRPr="00D272BB">
              <w:rPr>
                <w:rFonts w:cs="Myriad Pro"/>
                <w:b/>
                <w:bCs/>
                <w:color w:val="000000"/>
                <w:sz w:val="16"/>
                <w:szCs w:val="16"/>
              </w:rPr>
              <w:t xml:space="preserve"> </w:t>
            </w:r>
            <w:r w:rsidRPr="00D272BB">
              <w:rPr>
                <w:rFonts w:cs="Myriad Pro"/>
                <w:color w:val="000000"/>
                <w:sz w:val="16"/>
                <w:szCs w:val="16"/>
              </w:rPr>
              <w:t>A gazdasági szereplő védett műhely, szociális vállalkozás</w:t>
            </w:r>
            <w:r w:rsidRPr="00D272BB">
              <w:rPr>
                <w:rStyle w:val="Lbjegyzet-hivatkozs"/>
                <w:rFonts w:cs="Myriad Pro"/>
                <w:color w:val="000000"/>
                <w:sz w:val="16"/>
                <w:szCs w:val="16"/>
              </w:rPr>
              <w:footnoteReference w:id="12"/>
            </w:r>
            <w:r w:rsidRPr="00D272BB">
              <w:rPr>
                <w:rFonts w:cs="Myriad Pro"/>
                <w:color w:val="000000"/>
                <w:sz w:val="10"/>
                <w:szCs w:val="10"/>
              </w:rPr>
              <w:t xml:space="preserve"> </w:t>
            </w:r>
            <w:r w:rsidRPr="00D272BB">
              <w:rPr>
                <w:rFonts w:cs="Myriad Pro"/>
                <w:color w:val="000000"/>
                <w:sz w:val="16"/>
                <w:szCs w:val="16"/>
              </w:rPr>
              <w:t>vagy védett munkahely-teremtési programok keretében fogja teljesíteni a szerződést?</w:t>
            </w:r>
          </w:p>
          <w:p w:rsidR="00B95248" w:rsidRPr="00D272BB" w:rsidRDefault="00B95248" w:rsidP="00B95248">
            <w:pPr>
              <w:spacing w:after="120" w:line="240" w:lineRule="auto"/>
              <w:jc w:val="both"/>
              <w:rPr>
                <w:rFonts w:cs="Myriad Pro"/>
                <w:color w:val="000000"/>
                <w:sz w:val="16"/>
                <w:szCs w:val="16"/>
              </w:rPr>
            </w:pPr>
            <w:r w:rsidRPr="00D272BB">
              <w:rPr>
                <w:rFonts w:cs="Myriad Pro"/>
                <w:b/>
                <w:bCs/>
                <w:color w:val="000000"/>
                <w:sz w:val="16"/>
                <w:szCs w:val="16"/>
              </w:rPr>
              <w:t xml:space="preserve">Ha igen, </w:t>
            </w:r>
            <w:r w:rsidRPr="00D272BB">
              <w:rPr>
                <w:rFonts w:cs="Myriad Pro"/>
                <w:color w:val="000000"/>
                <w:sz w:val="16"/>
                <w:szCs w:val="16"/>
              </w:rPr>
              <w:t>mi a fogyatékossággal élő vagy hátrányos helyzetű munkavállalók százalékos aránya?</w:t>
            </w: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w:t>
            </w: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D272BB">
              <w:rPr>
                <w:rFonts w:cs="Myriad Pro"/>
                <w:color w:val="000000"/>
                <w:sz w:val="16"/>
                <w:szCs w:val="16"/>
              </w:rPr>
              <w:t>)minősítési</w:t>
            </w:r>
            <w:proofErr w:type="gramEnd"/>
            <w:r w:rsidRPr="00D272BB">
              <w:rPr>
                <w:rFonts w:cs="Myriad Pro"/>
                <w:color w:val="000000"/>
                <w:sz w:val="16"/>
                <w:szCs w:val="16"/>
              </w:rPr>
              <w:t xml:space="preserve"> rendszer keretében)?</w:t>
            </w:r>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 [  ] Nem alkalmazható</w:t>
            </w:r>
          </w:p>
        </w:tc>
      </w:tr>
      <w:tr w:rsidR="00B95248" w:rsidRPr="00D272BB" w:rsidTr="00B95248">
        <w:tc>
          <w:tcPr>
            <w:tcW w:w="4606" w:type="dxa"/>
          </w:tcPr>
          <w:p w:rsidR="00B95248" w:rsidRPr="00D272BB" w:rsidRDefault="00B95248" w:rsidP="00B95248">
            <w:pPr>
              <w:spacing w:after="120" w:line="240" w:lineRule="auto"/>
              <w:jc w:val="both"/>
              <w:rPr>
                <w:rFonts w:cs="Myriad Pro"/>
                <w:b/>
                <w:bCs/>
                <w:color w:val="000000"/>
                <w:sz w:val="16"/>
                <w:szCs w:val="16"/>
              </w:rPr>
            </w:pPr>
            <w:r w:rsidRPr="00D272BB">
              <w:rPr>
                <w:rFonts w:cs="Myriad Pro"/>
                <w:b/>
                <w:bCs/>
                <w:color w:val="000000"/>
                <w:sz w:val="16"/>
                <w:szCs w:val="16"/>
              </w:rPr>
              <w:t>Ha igen:</w:t>
            </w:r>
          </w:p>
          <w:p w:rsidR="00B95248" w:rsidRPr="00D272BB" w:rsidRDefault="00B95248" w:rsidP="00B95248">
            <w:pPr>
              <w:spacing w:after="120" w:line="240" w:lineRule="auto"/>
              <w:jc w:val="both"/>
              <w:rPr>
                <w:rFonts w:cs="Myriad Pro"/>
                <w:b/>
                <w:bCs/>
                <w:color w:val="000000"/>
                <w:sz w:val="16"/>
                <w:szCs w:val="16"/>
              </w:rPr>
            </w:pPr>
            <w:r w:rsidRPr="00D272BB">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Kérjük, adott esetben adja meg a jegyzék vagy az igazolás nevét és a vonatkozó nyilvántartási vagy igazolási számot:</w:t>
            </w:r>
          </w:p>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Ha a felvételről szóló igazolás vagy tanúsítvány elektronikusan elérhető, kérjük, tüntesse fel:</w:t>
            </w:r>
          </w:p>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c) </w:t>
            </w:r>
            <w:r w:rsidRPr="00D272BB">
              <w:rPr>
                <w:rFonts w:cs="Myriad Pro"/>
                <w:color w:val="000000"/>
                <w:sz w:val="16"/>
                <w:szCs w:val="16"/>
              </w:rPr>
              <w:t xml:space="preserve">Kérjük, tüntesse fel a referenciákat, amelyeken a felvétel vagy a tanúsítás alapul, és adott esetben a hivatalos jegyzékben elért </w:t>
            </w:r>
            <w:proofErr w:type="gramStart"/>
            <w:r w:rsidRPr="00D272BB">
              <w:rPr>
                <w:rFonts w:cs="Myriad Pro"/>
                <w:color w:val="000000"/>
                <w:sz w:val="16"/>
                <w:szCs w:val="16"/>
              </w:rPr>
              <w:t>minősítést</w:t>
            </w:r>
            <w:r w:rsidRPr="00D272BB">
              <w:rPr>
                <w:rStyle w:val="Lbjegyzet-hivatkozs"/>
                <w:rFonts w:cs="Myriad Pro"/>
                <w:color w:val="000000"/>
                <w:sz w:val="16"/>
                <w:szCs w:val="16"/>
              </w:rPr>
              <w:footnoteReference w:id="13"/>
            </w:r>
            <w:r w:rsidRPr="00D272BB">
              <w:rPr>
                <w:rFonts w:cs="Myriad Pro"/>
                <w:color w:val="000000"/>
                <w:sz w:val="16"/>
                <w:szCs w:val="16"/>
              </w:rPr>
              <w:t>:</w:t>
            </w:r>
            <w:proofErr w:type="gramEnd"/>
          </w:p>
          <w:p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d) </w:t>
            </w:r>
            <w:proofErr w:type="gramStart"/>
            <w:r w:rsidRPr="00D272BB">
              <w:rPr>
                <w:rFonts w:cs="Myriad Pro"/>
                <w:color w:val="000000"/>
                <w:sz w:val="16"/>
                <w:szCs w:val="16"/>
              </w:rPr>
              <w:t>A</w:t>
            </w:r>
            <w:proofErr w:type="gramEnd"/>
            <w:r w:rsidRPr="00D272BB">
              <w:rPr>
                <w:rFonts w:cs="Myriad Pro"/>
                <w:color w:val="000000"/>
                <w:sz w:val="16"/>
                <w:szCs w:val="16"/>
              </w:rPr>
              <w:t xml:space="preserve"> felvétel vagy a tanúsítás az összes előírt kiválasztási szempontra kiterjed?</w:t>
            </w:r>
          </w:p>
        </w:tc>
        <w:tc>
          <w:tcPr>
            <w:tcW w:w="4606" w:type="dxa"/>
          </w:tcPr>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w:t>
            </w: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 xml:space="preserve">(internetcím, a kibocsátó hatóság vagy testület, a dokumentáció pontos hivatkozási adatai): </w:t>
            </w:r>
          </w:p>
          <w:p w:rsidR="00B95248" w:rsidRPr="00D272BB" w:rsidRDefault="00B95248" w:rsidP="00B95248">
            <w:pPr>
              <w:spacing w:after="0" w:line="240" w:lineRule="auto"/>
              <w:rPr>
                <w:rFonts w:cs="Myriad Pro"/>
                <w:i/>
                <w:iCs/>
                <w:color w:val="000000"/>
                <w:sz w:val="16"/>
                <w:szCs w:val="16"/>
              </w:rPr>
            </w:pPr>
            <w:r w:rsidRPr="00D272BB">
              <w:rPr>
                <w:rFonts w:cs="Myriad Pro"/>
                <w:i/>
                <w:iCs/>
                <w:color w:val="000000"/>
                <w:sz w:val="16"/>
                <w:szCs w:val="16"/>
              </w:rPr>
              <w:t>[……][……][……][……]</w:t>
            </w:r>
          </w:p>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c) </w:t>
            </w: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w:t>
            </w: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d) </w:t>
            </w:r>
            <w:proofErr w:type="gramStart"/>
            <w:r w:rsidRPr="00D272BB">
              <w:rPr>
                <w:rFonts w:cs="Myriad Pro"/>
                <w:color w:val="000000"/>
                <w:sz w:val="16"/>
                <w:szCs w:val="16"/>
              </w:rPr>
              <w:t>[  ]</w:t>
            </w:r>
            <w:proofErr w:type="gramEnd"/>
            <w:r w:rsidRPr="00D272BB">
              <w:rPr>
                <w:rFonts w:cs="Myriad Pro"/>
                <w:color w:val="000000"/>
                <w:sz w:val="16"/>
                <w:szCs w:val="16"/>
              </w:rPr>
              <w:t xml:space="preserve"> Igen [  ] Nem</w:t>
            </w:r>
          </w:p>
        </w:tc>
      </w:tr>
      <w:tr w:rsidR="00B95248" w:rsidRPr="00D272BB" w:rsidTr="00B95248">
        <w:tc>
          <w:tcPr>
            <w:tcW w:w="4606" w:type="dxa"/>
          </w:tcPr>
          <w:p w:rsidR="00B95248" w:rsidRPr="00D272BB" w:rsidRDefault="00B95248" w:rsidP="00B95248">
            <w:pPr>
              <w:spacing w:after="120" w:line="240" w:lineRule="auto"/>
              <w:jc w:val="both"/>
              <w:rPr>
                <w:rFonts w:cs="Myriad Pro"/>
                <w:b/>
                <w:bCs/>
                <w:color w:val="000000"/>
                <w:sz w:val="16"/>
                <w:szCs w:val="16"/>
              </w:rPr>
            </w:pPr>
            <w:r w:rsidRPr="00D272BB">
              <w:rPr>
                <w:rFonts w:cs="Myriad Pro"/>
                <w:b/>
                <w:bCs/>
                <w:color w:val="000000"/>
                <w:sz w:val="16"/>
                <w:szCs w:val="16"/>
              </w:rPr>
              <w:t>Ha nem:</w:t>
            </w:r>
          </w:p>
          <w:p w:rsidR="00B95248" w:rsidRPr="00D272BB" w:rsidRDefault="00B95248" w:rsidP="00B95248">
            <w:pPr>
              <w:spacing w:after="120" w:line="240" w:lineRule="auto"/>
              <w:jc w:val="both"/>
              <w:rPr>
                <w:rFonts w:cs="Myriad Pro"/>
                <w:b/>
                <w:bCs/>
                <w:color w:val="000000"/>
                <w:sz w:val="16"/>
                <w:szCs w:val="16"/>
              </w:rPr>
            </w:pPr>
            <w:r w:rsidRPr="00D272BB">
              <w:rPr>
                <w:rFonts w:cs="Myriad Pro"/>
                <w:b/>
                <w:bCs/>
                <w:color w:val="000000"/>
                <w:sz w:val="16"/>
                <w:szCs w:val="16"/>
                <w:u w:val="single"/>
              </w:rPr>
              <w:t xml:space="preserve">Ezen kívül kérjük, hogy </w:t>
            </w:r>
            <w:r w:rsidRPr="00D272BB">
              <w:rPr>
                <w:rFonts w:cs="Myriad Pro"/>
                <w:b/>
                <w:bCs/>
                <w:i/>
                <w:iCs/>
                <w:color w:val="000000"/>
                <w:sz w:val="16"/>
                <w:szCs w:val="16"/>
                <w:u w:val="single"/>
              </w:rPr>
              <w:t xml:space="preserve">KIZÁRÓLAG </w:t>
            </w:r>
            <w:r w:rsidRPr="00D272BB">
              <w:rPr>
                <w:rFonts w:cs="Myriad Pro"/>
                <w:b/>
                <w:bCs/>
                <w:color w:val="000000"/>
                <w:sz w:val="16"/>
                <w:szCs w:val="16"/>
                <w:u w:val="single"/>
              </w:rPr>
              <w:t xml:space="preserve">akkor töltse ki a hiányzó információt a IV. rész </w:t>
            </w:r>
            <w:proofErr w:type="gramStart"/>
            <w:r w:rsidRPr="00D272BB">
              <w:rPr>
                <w:rFonts w:cs="Myriad Pro"/>
                <w:b/>
                <w:bCs/>
                <w:color w:val="000000"/>
                <w:sz w:val="16"/>
                <w:szCs w:val="16"/>
                <w:u w:val="single"/>
              </w:rPr>
              <w:t>A</w:t>
            </w:r>
            <w:proofErr w:type="gramEnd"/>
            <w:r w:rsidRPr="00D272BB">
              <w:rPr>
                <w:rFonts w:cs="Myriad Pro"/>
                <w:b/>
                <w:bCs/>
                <w:color w:val="000000"/>
                <w:sz w:val="16"/>
                <w:szCs w:val="16"/>
                <w:u w:val="single"/>
              </w:rPr>
              <w:t>., B., C. vagy D. szakaszában az esettől függően,</w:t>
            </w:r>
          </w:p>
          <w:p w:rsidR="00B95248" w:rsidRPr="00D272BB" w:rsidRDefault="00B95248" w:rsidP="00B95248">
            <w:pPr>
              <w:spacing w:after="120" w:line="240" w:lineRule="auto"/>
              <w:jc w:val="both"/>
              <w:rPr>
                <w:rFonts w:cs="Myriad Pro"/>
                <w:b/>
                <w:bCs/>
                <w:i/>
                <w:iCs/>
                <w:color w:val="000000"/>
                <w:sz w:val="16"/>
                <w:szCs w:val="16"/>
              </w:rPr>
            </w:pPr>
            <w:r w:rsidRPr="00D272BB">
              <w:rPr>
                <w:rFonts w:cs="Myriad Pro"/>
                <w:b/>
                <w:bCs/>
                <w:i/>
                <w:iCs/>
                <w:color w:val="000000"/>
                <w:sz w:val="16"/>
                <w:szCs w:val="16"/>
              </w:rPr>
              <w:t xml:space="preserve">ha a vonatkozó hirdetmény vagy közbeszerzési dokumentumok </w:t>
            </w:r>
            <w:r w:rsidRPr="00D272BB">
              <w:rPr>
                <w:rFonts w:cs="Myriad Pro"/>
                <w:b/>
                <w:bCs/>
                <w:i/>
                <w:iCs/>
                <w:color w:val="000000"/>
                <w:sz w:val="16"/>
                <w:szCs w:val="16"/>
              </w:rPr>
              <w:lastRenderedPageBreak/>
              <w:t>ezt előírják:</w:t>
            </w:r>
          </w:p>
          <w:p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e) </w:t>
            </w:r>
            <w:proofErr w:type="gramStart"/>
            <w:r w:rsidRPr="00D272BB">
              <w:rPr>
                <w:rFonts w:cs="Myriad Pro"/>
                <w:color w:val="000000"/>
                <w:sz w:val="16"/>
                <w:szCs w:val="16"/>
              </w:rPr>
              <w:t>A</w:t>
            </w:r>
            <w:proofErr w:type="gramEnd"/>
            <w:r w:rsidRPr="00D272BB">
              <w:rPr>
                <w:rFonts w:cs="Myriad Pro"/>
                <w:color w:val="000000"/>
                <w:sz w:val="16"/>
                <w:szCs w:val="16"/>
              </w:rPr>
              <w:t xml:space="preserve"> gazdasági szereplő tud-e </w:t>
            </w:r>
            <w:r w:rsidRPr="00D272BB">
              <w:rPr>
                <w:rFonts w:cs="Myriad Pro"/>
                <w:b/>
                <w:bCs/>
                <w:color w:val="000000"/>
                <w:sz w:val="16"/>
                <w:szCs w:val="16"/>
              </w:rPr>
              <w:t xml:space="preserve">igazolást </w:t>
            </w:r>
            <w:r w:rsidRPr="00D272BB">
              <w:rPr>
                <w:rFonts w:cs="Myriad Pro"/>
                <w:color w:val="000000"/>
                <w:sz w:val="16"/>
                <w:szCs w:val="16"/>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B95248" w:rsidRPr="00D272BB" w:rsidRDefault="00B95248" w:rsidP="00B95248">
            <w:pPr>
              <w:spacing w:after="0" w:line="240" w:lineRule="auto"/>
              <w:jc w:val="both"/>
              <w:rPr>
                <w:rFonts w:cs="Myriad Pro"/>
                <w:b/>
                <w:b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lastRenderedPageBreak/>
              <w:t xml:space="preserve">e) </w:t>
            </w:r>
            <w:r w:rsidRPr="00D272BB">
              <w:rPr>
                <w:rFonts w:cs="Myriad Pro"/>
                <w:color w:val="000000"/>
                <w:sz w:val="16"/>
                <w:szCs w:val="16"/>
              </w:rPr>
              <w:t>[] Igen [] Nem</w:t>
            </w: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i/>
                <w:iCs/>
                <w:color w:val="000000"/>
                <w:sz w:val="16"/>
                <w:szCs w:val="16"/>
              </w:rPr>
            </w:pPr>
            <w:r w:rsidRPr="00D272BB">
              <w:rPr>
                <w:rFonts w:cs="Myriad Pro"/>
                <w:i/>
                <w:iCs/>
                <w:color w:val="000000"/>
                <w:sz w:val="16"/>
                <w:szCs w:val="16"/>
              </w:rPr>
              <w:t>(internetcím, a kibocsátó hatóság vagy testület, a dokumentáció pontos hivatkozási adatai):</w:t>
            </w:r>
          </w:p>
          <w:p w:rsidR="00B95248" w:rsidRPr="00D272BB" w:rsidRDefault="00B95248" w:rsidP="00B95248">
            <w:pPr>
              <w:spacing w:after="0" w:line="240" w:lineRule="auto"/>
              <w:rPr>
                <w:rFonts w:cs="Myriad Pro"/>
                <w:i/>
                <w:iCs/>
                <w:color w:val="000000"/>
                <w:sz w:val="16"/>
                <w:szCs w:val="16"/>
              </w:rPr>
            </w:pPr>
            <w:r w:rsidRPr="00D272BB">
              <w:rPr>
                <w:rFonts w:cs="Myriad Pro"/>
                <w:i/>
                <w:iCs/>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b/>
                <w:bCs/>
                <w:color w:val="000000"/>
                <w:sz w:val="16"/>
                <w:szCs w:val="16"/>
              </w:rPr>
            </w:pPr>
            <w:r w:rsidRPr="00D272BB">
              <w:rPr>
                <w:rFonts w:cs="Myriad Pro"/>
                <w:b/>
                <w:bCs/>
                <w:i/>
                <w:iCs/>
                <w:color w:val="000000"/>
                <w:sz w:val="16"/>
                <w:szCs w:val="16"/>
              </w:rPr>
              <w:lastRenderedPageBreak/>
              <w:t>Részvétel formája:</w:t>
            </w:r>
          </w:p>
        </w:tc>
        <w:tc>
          <w:tcPr>
            <w:tcW w:w="4606" w:type="dxa"/>
          </w:tcPr>
          <w:p w:rsidR="00B95248" w:rsidRPr="00D272BB" w:rsidRDefault="00B95248" w:rsidP="00B95248">
            <w:pPr>
              <w:spacing w:after="0" w:line="240" w:lineRule="auto"/>
              <w:rPr>
                <w:rFonts w:cs="Myriad Pro"/>
                <w:i/>
                <w:i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0" w:line="240" w:lineRule="auto"/>
              <w:jc w:val="both"/>
              <w:rPr>
                <w:rFonts w:cs="Myriad Pro"/>
                <w:b/>
                <w:bCs/>
                <w:color w:val="000000"/>
                <w:sz w:val="16"/>
                <w:szCs w:val="16"/>
              </w:rPr>
            </w:pPr>
            <w:r w:rsidRPr="00D272BB">
              <w:rPr>
                <w:rFonts w:cs="Myriad Pro"/>
                <w:color w:val="000000"/>
                <w:sz w:val="16"/>
                <w:szCs w:val="16"/>
              </w:rPr>
              <w:t>A gazdasági szereplő másokkal együtt vesz részt a közbeszerzési eljárásban?</w:t>
            </w:r>
            <w:r w:rsidRPr="00D272BB">
              <w:rPr>
                <w:rStyle w:val="Lbjegyzet-hivatkozs"/>
                <w:rFonts w:cs="Myriad Pro"/>
                <w:color w:val="000000"/>
                <w:sz w:val="16"/>
                <w:szCs w:val="16"/>
              </w:rPr>
              <w:footnoteReference w:id="14"/>
            </w:r>
          </w:p>
        </w:tc>
        <w:tc>
          <w:tcPr>
            <w:tcW w:w="4606" w:type="dxa"/>
          </w:tcPr>
          <w:p w:rsidR="00B95248" w:rsidRPr="00D272BB" w:rsidRDefault="00B95248" w:rsidP="00B95248">
            <w:pPr>
              <w:spacing w:after="0" w:line="240" w:lineRule="auto"/>
              <w:rPr>
                <w:rFonts w:cs="Myriad Pro"/>
                <w:i/>
                <w:iCs/>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tc>
      </w:tr>
      <w:tr w:rsidR="00B95248" w:rsidRPr="00D272BB" w:rsidTr="00B95248">
        <w:tc>
          <w:tcPr>
            <w:tcW w:w="9212" w:type="dxa"/>
            <w:gridSpan w:val="2"/>
            <w:shd w:val="clear" w:color="auto" w:fill="BFBFBF"/>
          </w:tcPr>
          <w:p w:rsidR="00B95248" w:rsidRPr="00D272BB" w:rsidRDefault="00B95248" w:rsidP="00B95248">
            <w:pPr>
              <w:spacing w:after="0" w:line="240" w:lineRule="auto"/>
              <w:rPr>
                <w:rFonts w:cs="Myriad Pro"/>
                <w:i/>
                <w:iCs/>
                <w:color w:val="000000"/>
                <w:sz w:val="16"/>
                <w:szCs w:val="16"/>
              </w:rPr>
            </w:pPr>
            <w:r w:rsidRPr="00D272BB">
              <w:rPr>
                <w:rFonts w:cs="Myriad Pro"/>
                <w:b/>
                <w:bCs/>
                <w:i/>
                <w:iCs/>
                <w:color w:val="000000"/>
                <w:sz w:val="16"/>
                <w:szCs w:val="16"/>
              </w:rPr>
              <w:t>Ha igen</w:t>
            </w:r>
            <w:r w:rsidRPr="00D272BB">
              <w:rPr>
                <w:rFonts w:cs="Myriad Pro"/>
                <w:i/>
                <w:iCs/>
                <w:color w:val="000000"/>
                <w:sz w:val="16"/>
                <w:szCs w:val="16"/>
              </w:rPr>
              <w:t>, kérjük, biztosítsa, hogy a többi érintett külön egységes európai közbeszerzési dokumentum formanyomtatványt nyújtson be.</w:t>
            </w:r>
          </w:p>
        </w:tc>
      </w:tr>
      <w:tr w:rsidR="00B95248" w:rsidRPr="00D272BB" w:rsidTr="00B95248">
        <w:tc>
          <w:tcPr>
            <w:tcW w:w="4606" w:type="dxa"/>
          </w:tcPr>
          <w:p w:rsidR="00B95248" w:rsidRPr="00D272BB" w:rsidRDefault="00B95248" w:rsidP="00B95248">
            <w:pPr>
              <w:spacing w:after="120" w:line="240" w:lineRule="auto"/>
              <w:jc w:val="both"/>
              <w:rPr>
                <w:rFonts w:cs="Myriad Pro"/>
                <w:b/>
                <w:bCs/>
                <w:color w:val="000000"/>
                <w:sz w:val="16"/>
                <w:szCs w:val="16"/>
              </w:rPr>
            </w:pPr>
            <w:r w:rsidRPr="00D272BB">
              <w:rPr>
                <w:rFonts w:cs="Myriad Pro"/>
                <w:b/>
                <w:bCs/>
                <w:color w:val="000000"/>
                <w:sz w:val="16"/>
                <w:szCs w:val="16"/>
              </w:rPr>
              <w:t>Ha igen:</w:t>
            </w:r>
          </w:p>
          <w:p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Kérjük, adja meg a gazdasági szereplő csoportban betöltött szerepét (vezető, specifikus feladatokért felelős</w:t>
            </w:r>
            <w:proofErr w:type="gramStart"/>
            <w:r w:rsidRPr="00D272BB">
              <w:rPr>
                <w:rFonts w:cs="Myriad Pro"/>
                <w:color w:val="000000"/>
                <w:sz w:val="16"/>
                <w:szCs w:val="16"/>
              </w:rPr>
              <w:t>, .</w:t>
            </w:r>
            <w:proofErr w:type="gramEnd"/>
            <w:r w:rsidRPr="00D272BB">
              <w:rPr>
                <w:rFonts w:cs="Myriad Pro"/>
                <w:color w:val="000000"/>
                <w:sz w:val="16"/>
                <w:szCs w:val="16"/>
              </w:rPr>
              <w:t>..):</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Kérjük, adja meg, mely gazdasági szereplők a közbeszerzési eljárásban együtt részt vevő csoport tagjai:</w:t>
            </w:r>
          </w:p>
          <w:p w:rsidR="00B95248" w:rsidRPr="00D272BB" w:rsidRDefault="00B95248" w:rsidP="00B95248">
            <w:pPr>
              <w:spacing w:after="0" w:line="240" w:lineRule="auto"/>
              <w:jc w:val="both"/>
              <w:rPr>
                <w:rFonts w:cs="Myriad Pro"/>
                <w:b/>
                <w:bCs/>
                <w:color w:val="000000"/>
                <w:sz w:val="16"/>
                <w:szCs w:val="16"/>
              </w:rPr>
            </w:pPr>
            <w:r w:rsidRPr="00D272BB">
              <w:rPr>
                <w:rFonts w:cs="Myriad Pro"/>
                <w:i/>
                <w:iCs/>
                <w:color w:val="000000"/>
                <w:sz w:val="16"/>
                <w:szCs w:val="16"/>
              </w:rPr>
              <w:t xml:space="preserve">c) </w:t>
            </w:r>
            <w:r w:rsidRPr="00D272BB">
              <w:rPr>
                <w:rFonts w:cs="Myriad Pro"/>
                <w:color w:val="000000"/>
                <w:sz w:val="16"/>
                <w:szCs w:val="16"/>
              </w:rPr>
              <w:t>Adott esetben a részt vevő csoport neve:</w:t>
            </w:r>
          </w:p>
        </w:tc>
        <w:tc>
          <w:tcPr>
            <w:tcW w:w="4606" w:type="dxa"/>
          </w:tcPr>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a)</w:t>
            </w:r>
            <w:r w:rsidRPr="00D272BB">
              <w:rPr>
                <w:rFonts w:cs="Myriad Pro"/>
                <w:color w:val="000000"/>
                <w:sz w:val="16"/>
                <w:szCs w:val="16"/>
              </w:rPr>
              <w:t>: [</w:t>
            </w:r>
            <w:proofErr w:type="gramStart"/>
            <w:r w:rsidRPr="00D272BB">
              <w:rPr>
                <w:rFonts w:cs="Myriad Pro"/>
                <w:color w:val="000000"/>
                <w:sz w:val="16"/>
                <w:szCs w:val="16"/>
              </w:rPr>
              <w:t>……</w:t>
            </w:r>
            <w:proofErr w:type="gramEnd"/>
            <w:r w:rsidRPr="00D272BB">
              <w:rPr>
                <w:rFonts w:cs="Myriad Pro"/>
                <w:color w:val="000000"/>
                <w:sz w:val="16"/>
                <w:szCs w:val="16"/>
              </w:rPr>
              <w:t>]</w:t>
            </w: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b)</w:t>
            </w:r>
            <w:r w:rsidRPr="00D272BB">
              <w:rPr>
                <w:rFonts w:cs="Myriad Pro"/>
                <w:color w:val="000000"/>
                <w:sz w:val="16"/>
                <w:szCs w:val="16"/>
              </w:rPr>
              <w:t>: [</w:t>
            </w:r>
            <w:proofErr w:type="gramStart"/>
            <w:r w:rsidRPr="00D272BB">
              <w:rPr>
                <w:rFonts w:cs="Myriad Pro"/>
                <w:color w:val="000000"/>
                <w:sz w:val="16"/>
                <w:szCs w:val="16"/>
              </w:rPr>
              <w:t>……</w:t>
            </w:r>
            <w:proofErr w:type="gramEnd"/>
            <w:r w:rsidRPr="00D272BB">
              <w:rPr>
                <w:rFonts w:cs="Myriad Pro"/>
                <w:color w:val="000000"/>
                <w:sz w:val="16"/>
                <w:szCs w:val="16"/>
              </w:rPr>
              <w:t>]</w:t>
            </w: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i/>
                <w:iCs/>
                <w:color w:val="000000"/>
                <w:sz w:val="16"/>
                <w:szCs w:val="16"/>
              </w:rPr>
            </w:pPr>
            <w:r w:rsidRPr="00D272BB">
              <w:rPr>
                <w:rFonts w:cs="Myriad Pro"/>
                <w:i/>
                <w:iCs/>
                <w:color w:val="000000"/>
                <w:sz w:val="16"/>
                <w:szCs w:val="16"/>
              </w:rPr>
              <w:t>c)</w:t>
            </w:r>
            <w:r w:rsidRPr="00D272BB">
              <w:rPr>
                <w:rFonts w:cs="Myriad Pro"/>
                <w:color w:val="000000"/>
                <w:sz w:val="16"/>
                <w:szCs w:val="16"/>
              </w:rPr>
              <w:t>: [</w:t>
            </w:r>
            <w:proofErr w:type="gramStart"/>
            <w:r w:rsidRPr="00D272BB">
              <w:rPr>
                <w:rFonts w:cs="Myriad Pro"/>
                <w:color w:val="000000"/>
                <w:sz w:val="16"/>
                <w:szCs w:val="16"/>
              </w:rPr>
              <w:t>……</w:t>
            </w:r>
            <w:proofErr w:type="gramEnd"/>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b/>
                <w:bCs/>
                <w:color w:val="000000"/>
                <w:sz w:val="16"/>
                <w:szCs w:val="16"/>
              </w:rPr>
            </w:pPr>
            <w:r w:rsidRPr="00D272BB">
              <w:rPr>
                <w:rFonts w:cs="Myriad Pro"/>
                <w:b/>
                <w:bCs/>
                <w:i/>
                <w:iCs/>
                <w:color w:val="000000"/>
                <w:sz w:val="16"/>
                <w:szCs w:val="16"/>
              </w:rPr>
              <w:t>Részek</w:t>
            </w:r>
          </w:p>
        </w:tc>
        <w:tc>
          <w:tcPr>
            <w:tcW w:w="4606" w:type="dxa"/>
          </w:tcPr>
          <w:p w:rsidR="00B95248" w:rsidRPr="00D272BB" w:rsidRDefault="00B95248" w:rsidP="00B95248">
            <w:pPr>
              <w:spacing w:after="0" w:line="240" w:lineRule="auto"/>
              <w:rPr>
                <w:rFonts w:cs="Myriad Pro"/>
                <w:i/>
                <w:i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0" w:line="240" w:lineRule="auto"/>
              <w:jc w:val="both"/>
              <w:rPr>
                <w:rFonts w:cs="Myriad Pro"/>
                <w:b/>
                <w:bCs/>
                <w:color w:val="000000"/>
                <w:sz w:val="16"/>
                <w:szCs w:val="16"/>
              </w:rPr>
            </w:pPr>
            <w:r w:rsidRPr="00D272BB">
              <w:rPr>
                <w:rFonts w:cs="Myriad Pro"/>
                <w:color w:val="000000"/>
                <w:sz w:val="16"/>
                <w:szCs w:val="16"/>
              </w:rPr>
              <w:t>Adott esetben annak a résznek (azoknak a részeknek) a feltüntetése, amelyekre a gazdasági szereplő pályázni kíván:</w:t>
            </w:r>
          </w:p>
        </w:tc>
        <w:tc>
          <w:tcPr>
            <w:tcW w:w="4606" w:type="dxa"/>
          </w:tcPr>
          <w:p w:rsidR="00B95248" w:rsidRPr="00D272BB" w:rsidRDefault="00B95248" w:rsidP="00B95248">
            <w:pPr>
              <w:spacing w:after="0" w:line="240" w:lineRule="auto"/>
              <w:rPr>
                <w:rFonts w:cs="Myriad Pro"/>
                <w:i/>
                <w:iCs/>
                <w:color w:val="000000"/>
                <w:sz w:val="16"/>
                <w:szCs w:val="16"/>
              </w:rPr>
            </w:pPr>
            <w:r w:rsidRPr="00D272BB">
              <w:rPr>
                <w:rFonts w:cs="Myriad Pro"/>
                <w:color w:val="000000"/>
                <w:sz w:val="16"/>
                <w:szCs w:val="16"/>
              </w:rPr>
              <w:t>[   ]</w:t>
            </w:r>
          </w:p>
        </w:tc>
      </w:tr>
    </w:tbl>
    <w:p w:rsidR="00B95248" w:rsidRPr="00D272BB" w:rsidRDefault="00B95248" w:rsidP="00B95248">
      <w:pPr>
        <w:jc w:val="both"/>
        <w:rPr>
          <w:rFonts w:cs="Myriad Pro"/>
          <w:b/>
          <w:bCs/>
          <w:i/>
          <w:iCs/>
          <w:color w:val="000000"/>
          <w:sz w:val="16"/>
          <w:szCs w:val="16"/>
        </w:rPr>
      </w:pPr>
    </w:p>
    <w:p w:rsidR="00B95248" w:rsidRPr="00D272BB" w:rsidRDefault="00B95248" w:rsidP="00B95248">
      <w:pPr>
        <w:jc w:val="center"/>
        <w:rPr>
          <w:rFonts w:cs="Myriad Pro"/>
          <w:b/>
          <w:bCs/>
          <w:color w:val="000000"/>
          <w:sz w:val="13"/>
          <w:szCs w:val="13"/>
        </w:rPr>
      </w:pPr>
      <w:r w:rsidRPr="00D272BB">
        <w:rPr>
          <w:rFonts w:cs="Myriad Pro"/>
          <w:b/>
          <w:bCs/>
          <w:color w:val="000000"/>
          <w:sz w:val="16"/>
          <w:szCs w:val="16"/>
        </w:rPr>
        <w:t xml:space="preserve">B: A </w:t>
      </w:r>
      <w:r w:rsidRPr="00D272BB">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rsidTr="00B95248">
        <w:tc>
          <w:tcPr>
            <w:tcW w:w="9212" w:type="dxa"/>
            <w:shd w:val="clear" w:color="auto" w:fill="BFBFBF"/>
          </w:tcPr>
          <w:p w:rsidR="00B95248" w:rsidRPr="00D272BB" w:rsidRDefault="00B95248" w:rsidP="00B95248">
            <w:pPr>
              <w:spacing w:after="0" w:line="240" w:lineRule="auto"/>
              <w:jc w:val="both"/>
              <w:rPr>
                <w:rFonts w:cs="Myriad Pro"/>
                <w:i/>
                <w:iCs/>
                <w:color w:val="000000"/>
                <w:sz w:val="16"/>
                <w:szCs w:val="16"/>
              </w:rPr>
            </w:pPr>
            <w:r w:rsidRPr="00D272BB">
              <w:rPr>
                <w:rFonts w:cs="Myriad Pro"/>
                <w:i/>
                <w:iCs/>
                <w:color w:val="000000"/>
                <w:sz w:val="16"/>
                <w:szCs w:val="16"/>
              </w:rPr>
              <w:t>Adott esetben adja meg azon személyek nevét és címét, akik a jelen közbeszerzési eljárásban jogosultak képviselni a gazdasági szereplőt:</w:t>
            </w:r>
          </w:p>
        </w:tc>
      </w:tr>
    </w:tbl>
    <w:p w:rsidR="00B95248" w:rsidRPr="00D272BB" w:rsidRDefault="00B95248" w:rsidP="00B95248">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rsidTr="00B95248">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b/>
                <w:bCs/>
                <w:i/>
                <w:iCs/>
                <w:color w:val="000000"/>
                <w:sz w:val="16"/>
                <w:szCs w:val="16"/>
              </w:rPr>
              <w:t>Képviselet, ha van:</w:t>
            </w:r>
          </w:p>
        </w:tc>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Teljes név;</w:t>
            </w:r>
          </w:p>
          <w:p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a születési idő és hely, ha szükséges:</w:t>
            </w:r>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w:t>
            </w:r>
          </w:p>
          <w:p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Beosztás/milyen minőségben jár el:</w:t>
            </w:r>
          </w:p>
        </w:tc>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Postai cím:</w:t>
            </w:r>
          </w:p>
        </w:tc>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Telefon:</w:t>
            </w:r>
          </w:p>
        </w:tc>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E-mail cím:</w:t>
            </w:r>
          </w:p>
        </w:tc>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Amennyiben szükséges, részletezze a képviseletre vonatkozó információkat (a képviselet formája, köre, célja stb.):</w:t>
            </w:r>
          </w:p>
        </w:tc>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w:t>
            </w:r>
          </w:p>
        </w:tc>
      </w:tr>
    </w:tbl>
    <w:p w:rsidR="00B95248" w:rsidRPr="00D272BB" w:rsidRDefault="00B95248" w:rsidP="00B95248">
      <w:pPr>
        <w:jc w:val="both"/>
        <w:rPr>
          <w:rFonts w:cs="Myriad Pro"/>
          <w:i/>
          <w:iCs/>
          <w:color w:val="000000"/>
          <w:sz w:val="16"/>
          <w:szCs w:val="16"/>
        </w:rPr>
      </w:pPr>
    </w:p>
    <w:p w:rsidR="00B95248" w:rsidRPr="00D272BB" w:rsidRDefault="00B95248" w:rsidP="00B95248">
      <w:pPr>
        <w:jc w:val="center"/>
        <w:rPr>
          <w:rFonts w:cs="Myriad Pro"/>
          <w:b/>
          <w:bCs/>
          <w:color w:val="000000"/>
          <w:sz w:val="13"/>
          <w:szCs w:val="13"/>
        </w:rPr>
      </w:pPr>
      <w:r w:rsidRPr="00D272BB">
        <w:rPr>
          <w:rFonts w:cs="Myriad Pro"/>
          <w:b/>
          <w:bCs/>
          <w:color w:val="000000"/>
          <w:sz w:val="16"/>
          <w:szCs w:val="16"/>
        </w:rPr>
        <w:t>C: M</w:t>
      </w:r>
      <w:r w:rsidRPr="00D272BB">
        <w:rPr>
          <w:rFonts w:cs="Myriad Pro"/>
          <w:b/>
          <w:bCs/>
          <w:color w:val="000000"/>
          <w:sz w:val="13"/>
          <w:szCs w:val="13"/>
        </w:rPr>
        <w:t>ÁS SZERVEZETEK KAPACITÁSAINAK IGÉNYBEVÉTELÉRE VONATKOZÓ INFORMÁCIÓK</w:t>
      </w:r>
      <w:r w:rsidRPr="00D272BB">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Igénybevétel:</w:t>
            </w:r>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 xml:space="preserve">[  ]Igen </w:t>
            </w:r>
            <w:proofErr w:type="gramStart"/>
            <w:r w:rsidRPr="00D272BB">
              <w:rPr>
                <w:rFonts w:cs="Myriad Pro"/>
                <w:color w:val="000000"/>
                <w:sz w:val="16"/>
                <w:szCs w:val="16"/>
              </w:rPr>
              <w:t>[  ]Nem</w:t>
            </w:r>
            <w:proofErr w:type="gramEnd"/>
          </w:p>
        </w:tc>
      </w:tr>
    </w:tbl>
    <w:p w:rsidR="00B95248" w:rsidRPr="00D272BB" w:rsidRDefault="00B95248" w:rsidP="00B95248">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rsidTr="00B95248">
        <w:tc>
          <w:tcPr>
            <w:tcW w:w="9212" w:type="dxa"/>
            <w:shd w:val="clear" w:color="auto" w:fill="BFBFBF"/>
          </w:tcPr>
          <w:p w:rsidR="00B95248" w:rsidRPr="00D272BB" w:rsidRDefault="00B95248" w:rsidP="00B95248">
            <w:pPr>
              <w:spacing w:after="120" w:line="240" w:lineRule="auto"/>
              <w:jc w:val="both"/>
              <w:rPr>
                <w:rFonts w:cs="Myriad Pro"/>
                <w:i/>
                <w:iCs/>
                <w:color w:val="000000"/>
                <w:sz w:val="16"/>
                <w:szCs w:val="16"/>
              </w:rPr>
            </w:pPr>
            <w:r w:rsidRPr="00D272BB">
              <w:rPr>
                <w:rFonts w:cs="Myriad Pro"/>
                <w:b/>
                <w:bCs/>
                <w:i/>
                <w:iCs/>
                <w:color w:val="000000"/>
                <w:sz w:val="16"/>
                <w:szCs w:val="16"/>
              </w:rPr>
              <w:t>Amennyiben igen</w:t>
            </w:r>
            <w:r w:rsidRPr="00D272BB">
              <w:rPr>
                <w:rFonts w:cs="Myriad Pro"/>
                <w:i/>
                <w:iCs/>
                <w:color w:val="000000"/>
                <w:sz w:val="16"/>
                <w:szCs w:val="16"/>
              </w:rPr>
              <w:t xml:space="preserve">, </w:t>
            </w:r>
            <w:r w:rsidRPr="00D272BB">
              <w:rPr>
                <w:rFonts w:cs="Myriad Pro"/>
                <w:b/>
                <w:bCs/>
                <w:i/>
                <w:iCs/>
                <w:color w:val="000000"/>
                <w:sz w:val="16"/>
                <w:szCs w:val="16"/>
              </w:rPr>
              <w:t xml:space="preserve">minden </w:t>
            </w:r>
            <w:r w:rsidRPr="00D272BB">
              <w:rPr>
                <w:rFonts w:cs="Myriad Pro"/>
                <w:i/>
                <w:iCs/>
                <w:color w:val="000000"/>
                <w:sz w:val="16"/>
                <w:szCs w:val="16"/>
              </w:rPr>
              <w:t xml:space="preserve">egyes érintett szervezetre vonatkozóan külön egységes európai közbeszerzési dokumentumban adja meg az </w:t>
            </w:r>
            <w:r w:rsidRPr="00D272BB">
              <w:rPr>
                <w:rFonts w:cs="Myriad Pro"/>
                <w:b/>
                <w:bCs/>
                <w:i/>
                <w:iCs/>
                <w:color w:val="000000"/>
                <w:sz w:val="16"/>
                <w:szCs w:val="16"/>
              </w:rPr>
              <w:t xml:space="preserve">e rész </w:t>
            </w:r>
            <w:proofErr w:type="gramStart"/>
            <w:r w:rsidRPr="00D272BB">
              <w:rPr>
                <w:rFonts w:cs="Myriad Pro"/>
                <w:b/>
                <w:bCs/>
                <w:i/>
                <w:iCs/>
                <w:color w:val="000000"/>
                <w:sz w:val="16"/>
                <w:szCs w:val="16"/>
              </w:rPr>
              <w:t>A</w:t>
            </w:r>
            <w:proofErr w:type="gramEnd"/>
            <w:r w:rsidRPr="00D272BB">
              <w:rPr>
                <w:rFonts w:cs="Myriad Pro"/>
                <w:b/>
                <w:bCs/>
                <w:i/>
                <w:iCs/>
                <w:color w:val="000000"/>
                <w:sz w:val="16"/>
                <w:szCs w:val="16"/>
              </w:rPr>
              <w:t xml:space="preserve">. és B. szakaszában, valamint a III. részben </w:t>
            </w:r>
            <w:r w:rsidRPr="00D272BB">
              <w:rPr>
                <w:rFonts w:cs="Myriad Pro"/>
                <w:i/>
                <w:iCs/>
                <w:color w:val="000000"/>
                <w:sz w:val="16"/>
                <w:szCs w:val="16"/>
              </w:rPr>
              <w:t>meghatározott információkat, megfelelően kitöltve és az érintett szervezetek által aláírva.</w:t>
            </w:r>
          </w:p>
          <w:p w:rsidR="00B95248" w:rsidRPr="00D272BB" w:rsidRDefault="00B95248" w:rsidP="00B95248">
            <w:pPr>
              <w:spacing w:after="120" w:line="240" w:lineRule="auto"/>
              <w:jc w:val="both"/>
              <w:rPr>
                <w:rFonts w:cs="Myriad Pro"/>
                <w:i/>
                <w:iCs/>
                <w:color w:val="000000"/>
                <w:sz w:val="16"/>
                <w:szCs w:val="16"/>
              </w:rPr>
            </w:pPr>
            <w:r w:rsidRPr="00D272BB">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 xml:space="preserve">Amennyiben a gazdasági szereplő által igénybe vett meghatározott kapacitások tekintetében ez releváns, minden egyes szervezetre </w:t>
            </w:r>
            <w:r w:rsidRPr="00D272BB">
              <w:rPr>
                <w:rFonts w:cs="Myriad Pro"/>
                <w:i/>
                <w:iCs/>
                <w:color w:val="000000"/>
                <w:sz w:val="16"/>
                <w:szCs w:val="16"/>
              </w:rPr>
              <w:lastRenderedPageBreak/>
              <w:t xml:space="preserve">vonatkozóan adja meg a IV. és az V. részben meghatározott információkat </w:t>
            </w:r>
            <w:proofErr w:type="gramStart"/>
            <w:r w:rsidRPr="00D272BB">
              <w:rPr>
                <w:rFonts w:cs="Myriad Pro"/>
                <w:i/>
                <w:iCs/>
                <w:color w:val="000000"/>
                <w:sz w:val="16"/>
                <w:szCs w:val="16"/>
              </w:rPr>
              <w:t>is</w:t>
            </w:r>
            <w:r w:rsidRPr="00D272BB">
              <w:rPr>
                <w:rStyle w:val="Lbjegyzet-hivatkozs"/>
                <w:rFonts w:cs="Myriad Pro"/>
                <w:i/>
                <w:iCs/>
                <w:color w:val="000000"/>
                <w:sz w:val="16"/>
                <w:szCs w:val="16"/>
              </w:rPr>
              <w:footnoteReference w:id="16"/>
            </w:r>
            <w:r w:rsidRPr="00D272BB">
              <w:rPr>
                <w:rFonts w:cs="Myriad Pro"/>
                <w:i/>
                <w:iCs/>
                <w:color w:val="000000"/>
                <w:sz w:val="16"/>
                <w:szCs w:val="16"/>
              </w:rPr>
              <w:t>.</w:t>
            </w:r>
            <w:proofErr w:type="gramEnd"/>
          </w:p>
        </w:tc>
      </w:tr>
    </w:tbl>
    <w:p w:rsidR="00B95248" w:rsidRPr="00D272BB" w:rsidRDefault="00B95248" w:rsidP="00B95248">
      <w:pPr>
        <w:jc w:val="both"/>
        <w:rPr>
          <w:rFonts w:cs="Myriad Pro"/>
          <w:b/>
          <w:bCs/>
          <w:i/>
          <w:iCs/>
          <w:color w:val="000000"/>
          <w:sz w:val="16"/>
          <w:szCs w:val="16"/>
        </w:rPr>
      </w:pPr>
    </w:p>
    <w:p w:rsidR="00B95248" w:rsidRPr="00D272BB" w:rsidRDefault="00B95248" w:rsidP="00B95248">
      <w:pPr>
        <w:jc w:val="center"/>
        <w:rPr>
          <w:rFonts w:cs="Myriad Pro"/>
          <w:b/>
          <w:bCs/>
          <w:color w:val="000000"/>
          <w:sz w:val="16"/>
          <w:szCs w:val="16"/>
          <w:u w:val="single"/>
        </w:rPr>
      </w:pPr>
      <w:r w:rsidRPr="00D272BB">
        <w:rPr>
          <w:rFonts w:cs="Myriad Pro"/>
          <w:b/>
          <w:bCs/>
          <w:color w:val="000000"/>
          <w:sz w:val="16"/>
          <w:szCs w:val="16"/>
        </w:rPr>
        <w:t xml:space="preserve">D: Információk azokról az alvállalkozókról, akiknek kapacitásait a gazdasági szereplő </w:t>
      </w:r>
      <w:r w:rsidRPr="00D272BB">
        <w:rPr>
          <w:rFonts w:cs="Myriad Pro"/>
          <w:b/>
          <w:bCs/>
          <w:color w:val="000000"/>
          <w:sz w:val="16"/>
          <w:szCs w:val="16"/>
          <w:u w:val="single"/>
        </w:rPr>
        <w:t>nem veszi igénybe</w:t>
      </w:r>
      <w:r w:rsidRPr="00D272BB">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rsidTr="00B95248">
        <w:tc>
          <w:tcPr>
            <w:tcW w:w="9212" w:type="dxa"/>
            <w:shd w:val="clear" w:color="auto" w:fill="BFBFBF"/>
          </w:tcPr>
          <w:p w:rsidR="00B95248" w:rsidRPr="00D272BB" w:rsidRDefault="00B95248" w:rsidP="00B95248">
            <w:pPr>
              <w:spacing w:after="0" w:line="240" w:lineRule="auto"/>
              <w:jc w:val="both"/>
              <w:rPr>
                <w:rFonts w:cs="Myriad Pro"/>
                <w:b/>
                <w:bCs/>
                <w:color w:val="000000"/>
                <w:sz w:val="16"/>
                <w:szCs w:val="16"/>
              </w:rPr>
            </w:pPr>
            <w:r w:rsidRPr="00D272BB">
              <w:rPr>
                <w:rFonts w:cs="Myriad Pro"/>
                <w:b/>
                <w:bCs/>
                <w:color w:val="000000"/>
                <w:sz w:val="16"/>
                <w:szCs w:val="16"/>
              </w:rPr>
              <w:t>(Ezt a szakaszt csak akkor kell kitölteni, ha az ajánlatkérő szerv vagy a közszolgáltató ajánlatkérő kifejezetten előírja ezt az információt.)</w:t>
            </w:r>
          </w:p>
        </w:tc>
      </w:tr>
    </w:tbl>
    <w:p w:rsidR="00B95248" w:rsidRPr="00D272BB" w:rsidRDefault="00B95248" w:rsidP="00B95248">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rsidTr="00B95248">
        <w:tc>
          <w:tcPr>
            <w:tcW w:w="4606" w:type="dxa"/>
          </w:tcPr>
          <w:p w:rsidR="00B95248" w:rsidRPr="00D272BB" w:rsidRDefault="00B95248" w:rsidP="00B95248">
            <w:pPr>
              <w:spacing w:after="0" w:line="240" w:lineRule="auto"/>
              <w:jc w:val="both"/>
              <w:rPr>
                <w:rFonts w:cs="Myriad Pro"/>
                <w:b/>
                <w:bCs/>
                <w:color w:val="000000"/>
                <w:sz w:val="16"/>
                <w:szCs w:val="16"/>
              </w:rPr>
            </w:pPr>
            <w:r w:rsidRPr="00D272BB">
              <w:rPr>
                <w:rFonts w:cs="Myriad Pro"/>
                <w:b/>
                <w:bCs/>
                <w:i/>
                <w:iCs/>
                <w:color w:val="000000"/>
                <w:sz w:val="16"/>
                <w:szCs w:val="16"/>
              </w:rPr>
              <w:t>Alvállalkozás:</w:t>
            </w:r>
          </w:p>
        </w:tc>
        <w:tc>
          <w:tcPr>
            <w:tcW w:w="4606" w:type="dxa"/>
          </w:tcPr>
          <w:p w:rsidR="00B95248" w:rsidRPr="00D272BB" w:rsidRDefault="00B95248" w:rsidP="00B95248">
            <w:pPr>
              <w:spacing w:after="0" w:line="240" w:lineRule="auto"/>
              <w:jc w:val="both"/>
              <w:rPr>
                <w:rFonts w:cs="Myriad Pro"/>
                <w:b/>
                <w:b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0" w:line="240" w:lineRule="auto"/>
              <w:jc w:val="both"/>
              <w:rPr>
                <w:rFonts w:cs="Myriad Pro"/>
                <w:b/>
                <w:bCs/>
                <w:color w:val="000000"/>
                <w:sz w:val="16"/>
                <w:szCs w:val="16"/>
              </w:rPr>
            </w:pPr>
            <w:r w:rsidRPr="00D272BB">
              <w:rPr>
                <w:rFonts w:cs="Myriad Pro"/>
                <w:color w:val="000000"/>
                <w:sz w:val="16"/>
                <w:szCs w:val="16"/>
              </w:rPr>
              <w:t>Szándékozik-e a gazdasági szereplő a szerződés bármely részét alvállalkozásba adni harmadik félnek?</w:t>
            </w:r>
          </w:p>
        </w:tc>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  ]Igen </w:t>
            </w:r>
            <w:proofErr w:type="gramStart"/>
            <w:r w:rsidRPr="00D272BB">
              <w:rPr>
                <w:rFonts w:cs="Myriad Pro"/>
                <w:color w:val="000000"/>
                <w:sz w:val="16"/>
                <w:szCs w:val="16"/>
              </w:rPr>
              <w:t>[  ]Nem</w:t>
            </w:r>
            <w:proofErr w:type="gramEnd"/>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Ha </w:t>
            </w:r>
            <w:r w:rsidRPr="00D272BB">
              <w:rPr>
                <w:rFonts w:cs="Myriad Pro"/>
                <w:b/>
                <w:bCs/>
                <w:color w:val="000000"/>
                <w:sz w:val="16"/>
                <w:szCs w:val="16"/>
              </w:rPr>
              <w:t>igen, és amennyiben ismert</w:t>
            </w:r>
            <w:r w:rsidRPr="00D272BB">
              <w:rPr>
                <w:rFonts w:cs="Myriad Pro"/>
                <w:color w:val="000000"/>
                <w:sz w:val="16"/>
                <w:szCs w:val="16"/>
              </w:rPr>
              <w:t>, kérjük, sorolja fel a javasolt alvállalkozókat:</w:t>
            </w: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w:t>
            </w:r>
          </w:p>
        </w:tc>
      </w:tr>
    </w:tbl>
    <w:p w:rsidR="00B95248" w:rsidRPr="00D272BB" w:rsidRDefault="00B95248" w:rsidP="00B95248">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rsidTr="00B95248">
        <w:tc>
          <w:tcPr>
            <w:tcW w:w="9212" w:type="dxa"/>
            <w:shd w:val="clear" w:color="auto" w:fill="BFBFBF"/>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u w:val="single"/>
              </w:rPr>
              <w:t>Ha az ajánlatkérő szerv vagy a közszolgáltató ajánlatkérő kifejezetten kéri ezt az információt</w:t>
            </w:r>
            <w:r w:rsidRPr="00D272BB">
              <w:rPr>
                <w:rFonts w:cs="Myriad Pro"/>
                <w:b/>
                <w:bCs/>
                <w:i/>
                <w:iCs/>
                <w:color w:val="000000"/>
                <w:sz w:val="16"/>
                <w:szCs w:val="16"/>
              </w:rPr>
              <w:t xml:space="preserve"> az e szakaszban lévő információn kívül, akkor </w:t>
            </w:r>
            <w:r w:rsidRPr="00D272BB">
              <w:rPr>
                <w:rFonts w:cs="Myriad Pro"/>
                <w:b/>
                <w:bCs/>
                <w:i/>
                <w:iCs/>
                <w:color w:val="000000"/>
                <w:sz w:val="16"/>
                <w:szCs w:val="16"/>
                <w:u w:val="single"/>
              </w:rPr>
              <w:t xml:space="preserve">kérjük, adja meg az e rész </w:t>
            </w:r>
            <w:proofErr w:type="gramStart"/>
            <w:r w:rsidRPr="00D272BB">
              <w:rPr>
                <w:rFonts w:cs="Myriad Pro"/>
                <w:b/>
                <w:bCs/>
                <w:i/>
                <w:iCs/>
                <w:color w:val="000000"/>
                <w:sz w:val="16"/>
                <w:szCs w:val="16"/>
                <w:u w:val="single"/>
              </w:rPr>
              <w:t>A</w:t>
            </w:r>
            <w:proofErr w:type="gramEnd"/>
            <w:r w:rsidRPr="00D272BB">
              <w:rPr>
                <w:rFonts w:cs="Myriad Pro"/>
                <w:b/>
                <w:bCs/>
                <w:i/>
                <w:iCs/>
                <w:color w:val="000000"/>
                <w:sz w:val="16"/>
                <w:szCs w:val="16"/>
                <w:u w:val="single"/>
              </w:rPr>
              <w:t>. és B. szakaszában és a III. részben előírt információt mindegyik érintett alvállalkozóra (alvállalkozói kategóriára) nézve.</w:t>
            </w:r>
          </w:p>
        </w:tc>
      </w:tr>
    </w:tbl>
    <w:p w:rsidR="00B95248" w:rsidRPr="00D272BB" w:rsidRDefault="00B95248" w:rsidP="00B95248">
      <w:pPr>
        <w:spacing w:before="240"/>
        <w:jc w:val="center"/>
        <w:rPr>
          <w:rFonts w:cs="Myriad Pro"/>
          <w:b/>
          <w:bCs/>
          <w:color w:val="000000"/>
          <w:sz w:val="16"/>
          <w:szCs w:val="16"/>
        </w:rPr>
      </w:pPr>
      <w:r w:rsidRPr="00D272BB">
        <w:rPr>
          <w:rFonts w:cs="Myriad Pro"/>
          <w:b/>
          <w:bCs/>
          <w:color w:val="000000"/>
          <w:sz w:val="16"/>
          <w:szCs w:val="16"/>
        </w:rPr>
        <w:t>III. rész: Kizárási okok</w:t>
      </w:r>
    </w:p>
    <w:p w:rsidR="00B95248" w:rsidRPr="00D272BB" w:rsidRDefault="00B95248" w:rsidP="00B95248">
      <w:pPr>
        <w:jc w:val="center"/>
        <w:rPr>
          <w:rFonts w:cs="Myriad Pro"/>
          <w:b/>
          <w:bCs/>
          <w:color w:val="000000"/>
          <w:sz w:val="13"/>
          <w:szCs w:val="13"/>
        </w:rPr>
      </w:pPr>
      <w:r w:rsidRPr="00D272BB">
        <w:rPr>
          <w:rFonts w:cs="Myriad Pro"/>
          <w:b/>
          <w:bCs/>
          <w:color w:val="000000"/>
          <w:sz w:val="16"/>
          <w:szCs w:val="16"/>
        </w:rPr>
        <w:t>A: B</w:t>
      </w:r>
      <w:r w:rsidRPr="00D272BB">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rsidTr="00B95248">
        <w:tc>
          <w:tcPr>
            <w:tcW w:w="9212" w:type="dxa"/>
            <w:shd w:val="clear" w:color="auto" w:fill="BFBFBF"/>
          </w:tcPr>
          <w:p w:rsidR="00B95248" w:rsidRPr="00D272BB" w:rsidRDefault="00B95248" w:rsidP="00B95248">
            <w:pPr>
              <w:spacing w:after="120" w:line="240" w:lineRule="auto"/>
              <w:jc w:val="both"/>
              <w:rPr>
                <w:rFonts w:cs="Myriad Pro"/>
                <w:i/>
                <w:iCs/>
                <w:color w:val="000000"/>
                <w:sz w:val="16"/>
                <w:szCs w:val="16"/>
              </w:rPr>
            </w:pPr>
            <w:r w:rsidRPr="00D272BB">
              <w:rPr>
                <w:rFonts w:cs="Myriad Pro"/>
                <w:i/>
                <w:iCs/>
                <w:color w:val="000000"/>
                <w:sz w:val="16"/>
                <w:szCs w:val="16"/>
              </w:rPr>
              <w:t>A 2014/24/EU irányelv 57. cikkének (1) bekezdése a következő kizárási okokat határozza meg:</w:t>
            </w:r>
          </w:p>
          <w:p w:rsidR="00B95248" w:rsidRPr="00D272BB" w:rsidRDefault="00B95248" w:rsidP="00B95248">
            <w:pPr>
              <w:spacing w:after="120" w:line="240" w:lineRule="auto"/>
              <w:jc w:val="both"/>
              <w:rPr>
                <w:rFonts w:cs="Myriad Pro"/>
                <w:i/>
                <w:iCs/>
                <w:color w:val="000000"/>
                <w:sz w:val="16"/>
                <w:szCs w:val="16"/>
              </w:rPr>
            </w:pPr>
            <w:r w:rsidRPr="00D272BB">
              <w:rPr>
                <w:rFonts w:cs="Myriad Pro"/>
                <w:i/>
                <w:iCs/>
                <w:color w:val="000000"/>
                <w:sz w:val="16"/>
                <w:szCs w:val="16"/>
              </w:rPr>
              <w:t xml:space="preserve">1. </w:t>
            </w:r>
            <w:r w:rsidRPr="00D272BB">
              <w:rPr>
                <w:rFonts w:cs="Myriad Pro"/>
                <w:b/>
                <w:bCs/>
                <w:i/>
                <w:iCs/>
                <w:color w:val="000000"/>
                <w:sz w:val="16"/>
                <w:szCs w:val="16"/>
              </w:rPr>
              <w:t xml:space="preserve">Bűnszervezetben </w:t>
            </w:r>
            <w:r w:rsidRPr="00D272BB">
              <w:rPr>
                <w:rFonts w:cs="Myriad Pro"/>
                <w:i/>
                <w:iCs/>
                <w:color w:val="000000"/>
                <w:sz w:val="16"/>
                <w:szCs w:val="16"/>
              </w:rPr>
              <w:t xml:space="preserve">való </w:t>
            </w:r>
            <w:proofErr w:type="gramStart"/>
            <w:r w:rsidRPr="00D272BB">
              <w:rPr>
                <w:rFonts w:cs="Myriad Pro"/>
                <w:i/>
                <w:iCs/>
                <w:color w:val="000000"/>
                <w:sz w:val="16"/>
                <w:szCs w:val="16"/>
              </w:rPr>
              <w:t>részvétel</w:t>
            </w:r>
            <w:r w:rsidRPr="00D272BB">
              <w:rPr>
                <w:rStyle w:val="Lbjegyzet-hivatkozs"/>
                <w:rFonts w:cs="Myriad Pro"/>
                <w:i/>
                <w:iCs/>
                <w:color w:val="000000"/>
                <w:sz w:val="16"/>
                <w:szCs w:val="16"/>
              </w:rPr>
              <w:footnoteReference w:id="18"/>
            </w:r>
            <w:r w:rsidRPr="00D272BB">
              <w:rPr>
                <w:rFonts w:cs="Myriad Pro"/>
                <w:i/>
                <w:iCs/>
                <w:color w:val="000000"/>
                <w:sz w:val="16"/>
                <w:szCs w:val="16"/>
              </w:rPr>
              <w:t>;</w:t>
            </w:r>
            <w:proofErr w:type="gramEnd"/>
          </w:p>
          <w:p w:rsidR="00B95248" w:rsidRPr="00D272BB" w:rsidRDefault="00B95248" w:rsidP="00B95248">
            <w:pPr>
              <w:spacing w:after="120" w:line="240" w:lineRule="auto"/>
              <w:jc w:val="both"/>
              <w:rPr>
                <w:rFonts w:cs="Myriad Pro"/>
                <w:b/>
                <w:bCs/>
                <w:i/>
                <w:iCs/>
                <w:color w:val="000000"/>
                <w:sz w:val="16"/>
                <w:szCs w:val="16"/>
              </w:rPr>
            </w:pPr>
            <w:r w:rsidRPr="00D272BB">
              <w:rPr>
                <w:rFonts w:cs="Myriad Pro"/>
                <w:i/>
                <w:iCs/>
                <w:color w:val="000000"/>
                <w:sz w:val="16"/>
                <w:szCs w:val="16"/>
              </w:rPr>
              <w:t xml:space="preserve">2. </w:t>
            </w:r>
            <w:proofErr w:type="gramStart"/>
            <w:r w:rsidRPr="00D272BB">
              <w:rPr>
                <w:rFonts w:cs="Myriad Pro"/>
                <w:b/>
                <w:bCs/>
                <w:i/>
                <w:iCs/>
                <w:color w:val="000000"/>
                <w:sz w:val="16"/>
                <w:szCs w:val="16"/>
              </w:rPr>
              <w:t>Korrupció</w:t>
            </w:r>
            <w:r w:rsidRPr="00D272BB">
              <w:rPr>
                <w:rStyle w:val="Lbjegyzet-hivatkozs"/>
                <w:rFonts w:cs="Myriad Pro"/>
                <w:b/>
                <w:bCs/>
                <w:i/>
                <w:iCs/>
                <w:color w:val="000000"/>
                <w:sz w:val="16"/>
                <w:szCs w:val="16"/>
              </w:rPr>
              <w:footnoteReference w:id="19"/>
            </w:r>
            <w:r w:rsidRPr="00D272BB">
              <w:rPr>
                <w:rFonts w:cs="Myriad Pro"/>
                <w:b/>
                <w:bCs/>
                <w:i/>
                <w:iCs/>
                <w:color w:val="000000"/>
                <w:sz w:val="16"/>
                <w:szCs w:val="16"/>
              </w:rPr>
              <w:t>;</w:t>
            </w:r>
            <w:proofErr w:type="gramEnd"/>
          </w:p>
          <w:p w:rsidR="00B95248" w:rsidRPr="00D272BB" w:rsidRDefault="00B95248" w:rsidP="00B95248">
            <w:pPr>
              <w:spacing w:after="120" w:line="240" w:lineRule="auto"/>
              <w:jc w:val="both"/>
              <w:rPr>
                <w:rFonts w:cs="Myriad Pro"/>
                <w:b/>
                <w:bCs/>
                <w:i/>
                <w:iCs/>
                <w:color w:val="000000"/>
                <w:sz w:val="16"/>
                <w:szCs w:val="16"/>
              </w:rPr>
            </w:pPr>
            <w:r w:rsidRPr="00D272BB">
              <w:rPr>
                <w:rFonts w:cs="Myriad Pro"/>
                <w:i/>
                <w:iCs/>
                <w:color w:val="000000"/>
                <w:sz w:val="16"/>
                <w:szCs w:val="16"/>
              </w:rPr>
              <w:t xml:space="preserve">3. </w:t>
            </w:r>
            <w:proofErr w:type="gramStart"/>
            <w:r w:rsidRPr="00D272BB">
              <w:rPr>
                <w:rFonts w:cs="Myriad Pro"/>
                <w:b/>
                <w:bCs/>
                <w:i/>
                <w:iCs/>
                <w:color w:val="000000"/>
                <w:sz w:val="16"/>
                <w:szCs w:val="16"/>
              </w:rPr>
              <w:t>Csalás</w:t>
            </w:r>
            <w:r w:rsidRPr="00D272BB">
              <w:rPr>
                <w:rStyle w:val="Lbjegyzet-hivatkozs"/>
                <w:rFonts w:cs="Myriad Pro"/>
                <w:b/>
                <w:bCs/>
                <w:i/>
                <w:iCs/>
                <w:color w:val="000000"/>
                <w:sz w:val="16"/>
                <w:szCs w:val="16"/>
              </w:rPr>
              <w:footnoteReference w:id="20"/>
            </w:r>
            <w:r w:rsidRPr="00D272BB">
              <w:rPr>
                <w:rFonts w:cs="Myriad Pro"/>
                <w:b/>
                <w:bCs/>
                <w:i/>
                <w:iCs/>
                <w:color w:val="000000"/>
                <w:sz w:val="16"/>
                <w:szCs w:val="16"/>
              </w:rPr>
              <w:t>;</w:t>
            </w:r>
            <w:proofErr w:type="gramEnd"/>
          </w:p>
          <w:p w:rsidR="00B95248" w:rsidRPr="00D272BB" w:rsidRDefault="00B95248" w:rsidP="00B95248">
            <w:pPr>
              <w:spacing w:after="120" w:line="240" w:lineRule="auto"/>
              <w:jc w:val="both"/>
              <w:rPr>
                <w:rFonts w:cs="Myriad Pro"/>
                <w:b/>
                <w:bCs/>
                <w:i/>
                <w:iCs/>
                <w:color w:val="000000"/>
                <w:sz w:val="16"/>
                <w:szCs w:val="16"/>
              </w:rPr>
            </w:pPr>
            <w:r w:rsidRPr="00D272BB">
              <w:rPr>
                <w:rFonts w:cs="Myriad Pro"/>
                <w:i/>
                <w:iCs/>
                <w:color w:val="000000"/>
                <w:sz w:val="16"/>
                <w:szCs w:val="16"/>
              </w:rPr>
              <w:t xml:space="preserve">4. </w:t>
            </w:r>
            <w:r w:rsidRPr="00D272BB">
              <w:rPr>
                <w:rFonts w:cs="Myriad Pro"/>
                <w:b/>
                <w:bCs/>
                <w:i/>
                <w:iCs/>
                <w:color w:val="000000"/>
                <w:sz w:val="16"/>
                <w:szCs w:val="16"/>
              </w:rPr>
              <w:t xml:space="preserve">Terrorista bűncselekmény vagy terrorista csoporthoz kapcsolódó </w:t>
            </w:r>
            <w:proofErr w:type="gramStart"/>
            <w:r w:rsidRPr="00D272BB">
              <w:rPr>
                <w:rFonts w:cs="Myriad Pro"/>
                <w:b/>
                <w:bCs/>
                <w:i/>
                <w:iCs/>
                <w:color w:val="000000"/>
                <w:sz w:val="16"/>
                <w:szCs w:val="16"/>
              </w:rPr>
              <w:t>bűncselekmény</w:t>
            </w:r>
            <w:r w:rsidRPr="00D272BB">
              <w:rPr>
                <w:rStyle w:val="Lbjegyzet-hivatkozs"/>
                <w:rFonts w:cs="Myriad Pro"/>
                <w:b/>
                <w:bCs/>
                <w:i/>
                <w:iCs/>
                <w:color w:val="000000"/>
                <w:sz w:val="16"/>
                <w:szCs w:val="16"/>
              </w:rPr>
              <w:footnoteReference w:id="21"/>
            </w:r>
            <w:r w:rsidRPr="00D272BB">
              <w:rPr>
                <w:rFonts w:cs="Myriad Pro"/>
                <w:b/>
                <w:bCs/>
                <w:i/>
                <w:iCs/>
                <w:color w:val="000000"/>
                <w:sz w:val="16"/>
                <w:szCs w:val="16"/>
              </w:rPr>
              <w:t>;</w:t>
            </w:r>
            <w:proofErr w:type="gramEnd"/>
          </w:p>
          <w:p w:rsidR="00B95248" w:rsidRPr="00D272BB" w:rsidRDefault="00B95248" w:rsidP="00B95248">
            <w:pPr>
              <w:spacing w:after="120" w:line="240" w:lineRule="auto"/>
              <w:jc w:val="both"/>
              <w:rPr>
                <w:rFonts w:cs="Myriad Pro"/>
                <w:b/>
                <w:bCs/>
                <w:i/>
                <w:iCs/>
                <w:color w:val="000000"/>
                <w:sz w:val="16"/>
                <w:szCs w:val="16"/>
              </w:rPr>
            </w:pPr>
            <w:r w:rsidRPr="00D272BB">
              <w:rPr>
                <w:rFonts w:cs="Myriad Pro"/>
                <w:i/>
                <w:iCs/>
                <w:color w:val="000000"/>
                <w:sz w:val="16"/>
                <w:szCs w:val="16"/>
              </w:rPr>
              <w:t xml:space="preserve">5. </w:t>
            </w:r>
            <w:r w:rsidRPr="00D272BB">
              <w:rPr>
                <w:rFonts w:cs="Myriad Pro"/>
                <w:b/>
                <w:bCs/>
                <w:i/>
                <w:iCs/>
                <w:color w:val="000000"/>
                <w:sz w:val="16"/>
                <w:szCs w:val="16"/>
              </w:rPr>
              <w:t>Pénzmosás vagy terrorizmus finanszírozása</w:t>
            </w:r>
            <w:r w:rsidRPr="00D272BB">
              <w:rPr>
                <w:rStyle w:val="Lbjegyzet-hivatkozs"/>
                <w:rFonts w:cs="Myriad Pro"/>
                <w:b/>
                <w:bCs/>
                <w:i/>
                <w:iCs/>
                <w:color w:val="000000"/>
                <w:sz w:val="16"/>
                <w:szCs w:val="16"/>
              </w:rPr>
              <w:footnoteReference w:id="22"/>
            </w:r>
          </w:p>
          <w:p w:rsidR="00B95248" w:rsidRPr="00D272BB" w:rsidRDefault="00B95248" w:rsidP="00B95248">
            <w:pPr>
              <w:spacing w:after="0" w:line="240" w:lineRule="auto"/>
              <w:jc w:val="both"/>
              <w:rPr>
                <w:rFonts w:cs="Myriad Pro"/>
                <w:i/>
                <w:iCs/>
                <w:color w:val="000000"/>
                <w:sz w:val="16"/>
                <w:szCs w:val="16"/>
              </w:rPr>
            </w:pPr>
            <w:r w:rsidRPr="00D272BB">
              <w:rPr>
                <w:rFonts w:cs="Myriad Pro"/>
                <w:bCs/>
                <w:i/>
                <w:iCs/>
                <w:color w:val="000000"/>
                <w:sz w:val="16"/>
                <w:szCs w:val="16"/>
              </w:rPr>
              <w:t>6.</w:t>
            </w:r>
            <w:r w:rsidRPr="00D272BB">
              <w:rPr>
                <w:rFonts w:cs="Myriad Pro"/>
                <w:b/>
                <w:bCs/>
                <w:i/>
                <w:iCs/>
                <w:color w:val="000000"/>
                <w:sz w:val="16"/>
                <w:szCs w:val="16"/>
              </w:rPr>
              <w:t xml:space="preserve"> Gyermekmunka és az emberkereskedelem </w:t>
            </w:r>
            <w:r w:rsidRPr="00D272BB">
              <w:rPr>
                <w:rFonts w:cs="Myriad Pro"/>
                <w:i/>
                <w:iCs/>
                <w:color w:val="000000"/>
                <w:sz w:val="16"/>
                <w:szCs w:val="16"/>
              </w:rPr>
              <w:t>más formái</w:t>
            </w:r>
            <w:r w:rsidRPr="00D272BB">
              <w:rPr>
                <w:rStyle w:val="Lbjegyzet-hivatkozs"/>
                <w:rFonts w:cs="Myriad Pro"/>
                <w:i/>
                <w:iCs/>
                <w:color w:val="000000"/>
                <w:sz w:val="16"/>
                <w:szCs w:val="16"/>
              </w:rPr>
              <w:footnoteReference w:id="23"/>
            </w:r>
          </w:p>
        </w:tc>
      </w:tr>
    </w:tbl>
    <w:p w:rsidR="00B95248" w:rsidRPr="00D272BB" w:rsidRDefault="00B95248" w:rsidP="00B95248">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rsidTr="00B95248">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b/>
                <w:bCs/>
                <w:color w:val="000000"/>
                <w:sz w:val="16"/>
                <w:szCs w:val="16"/>
              </w:rPr>
              <w:lastRenderedPageBreak/>
              <w:t xml:space="preserve">Jogerősen elítélték-e a gazdasági szereplőt </w:t>
            </w:r>
            <w:r w:rsidRPr="00D272BB">
              <w:rPr>
                <w:rFonts w:cs="Myriad Pro"/>
                <w:color w:val="000000"/>
                <w:sz w:val="16"/>
                <w:szCs w:val="16"/>
              </w:rPr>
              <w:t xml:space="preserve">vagy a gazdasági </w:t>
            </w:r>
            <w:proofErr w:type="gramStart"/>
            <w:r w:rsidRPr="00D272BB">
              <w:rPr>
                <w:rFonts w:cs="Myriad Pro"/>
                <w:color w:val="000000"/>
                <w:sz w:val="16"/>
                <w:szCs w:val="16"/>
              </w:rPr>
              <w:t>szereplő igazgató</w:t>
            </w:r>
            <w:proofErr w:type="gramEnd"/>
            <w:r w:rsidRPr="00D272BB">
              <w:rPr>
                <w:rFonts w:cs="Myriad Pro"/>
                <w:color w:val="000000"/>
                <w:sz w:val="16"/>
                <w:szCs w:val="16"/>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i/>
                <w:iCs/>
                <w:color w:val="000000"/>
                <w:sz w:val="16"/>
                <w:szCs w:val="16"/>
              </w:rPr>
            </w:pPr>
            <w:r w:rsidRPr="00D272BB">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r w:rsidRPr="00D272BB">
              <w:rPr>
                <w:rStyle w:val="Lbjegyzet-hivatkozs"/>
                <w:rFonts w:cs="Myriad Pro"/>
                <w:i/>
                <w:iCs/>
                <w:color w:val="000000"/>
                <w:sz w:val="16"/>
                <w:szCs w:val="16"/>
              </w:rPr>
              <w:footnoteReference w:id="24"/>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b/>
                <w:bCs/>
                <w:color w:val="000000"/>
                <w:sz w:val="16"/>
                <w:szCs w:val="16"/>
              </w:rPr>
              <w:t>Amennyiben igen</w:t>
            </w:r>
            <w:r w:rsidRPr="00D272BB">
              <w:rPr>
                <w:rFonts w:cs="Myriad Pro"/>
                <w:color w:val="000000"/>
                <w:sz w:val="16"/>
                <w:szCs w:val="16"/>
              </w:rPr>
              <w:t>, kérjük,</w:t>
            </w:r>
            <w:r w:rsidRPr="00D272BB">
              <w:rPr>
                <w:rStyle w:val="Lbjegyzet-hivatkozs"/>
                <w:rFonts w:cs="Myriad Pro"/>
                <w:color w:val="000000"/>
                <w:sz w:val="16"/>
                <w:szCs w:val="16"/>
              </w:rPr>
              <w:footnoteReference w:id="25"/>
            </w:r>
            <w:r w:rsidRPr="00D272BB">
              <w:rPr>
                <w:rFonts w:cs="Myriad Pro"/>
                <w:color w:val="000000"/>
                <w:sz w:val="10"/>
                <w:szCs w:val="10"/>
              </w:rPr>
              <w:t xml:space="preserve"> </w:t>
            </w:r>
            <w:r w:rsidRPr="00D272BB">
              <w:rPr>
                <w:rFonts w:cs="Myriad Pro"/>
                <w:color w:val="000000"/>
                <w:sz w:val="16"/>
                <w:szCs w:val="16"/>
              </w:rPr>
              <w:t>adja meg a következő információkat:</w:t>
            </w:r>
          </w:p>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Elítélés dátuma, adja meg, hogy az 1–6. pontok közül melyik érintett, valamint az ítélet okát (okait),</w:t>
            </w: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b) Határozza meg az elítélt személyét </w:t>
            </w:r>
            <w:proofErr w:type="gramStart"/>
            <w:r w:rsidRPr="00D272BB">
              <w:rPr>
                <w:rFonts w:cs="Myriad Pro"/>
                <w:color w:val="000000"/>
                <w:sz w:val="16"/>
                <w:szCs w:val="16"/>
              </w:rPr>
              <w:t>[  ]</w:t>
            </w:r>
            <w:proofErr w:type="gramEnd"/>
            <w:r w:rsidRPr="00D272BB">
              <w:rPr>
                <w:rFonts w:cs="Myriad Pro"/>
                <w:color w:val="000000"/>
                <w:sz w:val="16"/>
                <w:szCs w:val="16"/>
              </w:rPr>
              <w:t>;</w:t>
            </w:r>
          </w:p>
          <w:p w:rsidR="00B95248" w:rsidRPr="00D272BB" w:rsidRDefault="00B95248" w:rsidP="00B95248">
            <w:pPr>
              <w:spacing w:after="0" w:line="240" w:lineRule="auto"/>
              <w:jc w:val="both"/>
              <w:rPr>
                <w:rFonts w:cs="Myriad Pro"/>
                <w:i/>
                <w:iCs/>
                <w:color w:val="000000"/>
                <w:sz w:val="16"/>
                <w:szCs w:val="16"/>
              </w:rPr>
            </w:pPr>
            <w:r w:rsidRPr="00D272BB">
              <w:rPr>
                <w:rFonts w:cs="Myriad Pro"/>
                <w:b/>
                <w:bCs/>
                <w:color w:val="000000"/>
                <w:sz w:val="16"/>
                <w:szCs w:val="16"/>
              </w:rPr>
              <w:t>c) Amennyiben az ítélet közvetlenül megállapítja:</w:t>
            </w:r>
          </w:p>
        </w:tc>
        <w:tc>
          <w:tcPr>
            <w:tcW w:w="4606" w:type="dxa"/>
          </w:tcPr>
          <w:p w:rsidR="00B95248" w:rsidRPr="00D272BB" w:rsidRDefault="00B95248" w:rsidP="00B95248">
            <w:pPr>
              <w:spacing w:after="0" w:line="240" w:lineRule="auto"/>
              <w:jc w:val="both"/>
              <w:rPr>
                <w:rFonts w:cs="Myriad Pro"/>
                <w:i/>
                <w:iCs/>
                <w:color w:val="000000"/>
                <w:sz w:val="16"/>
                <w:szCs w:val="16"/>
              </w:rPr>
            </w:pPr>
          </w:p>
          <w:p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 xml:space="preserve">Dátum:[  ], </w:t>
            </w:r>
            <w:proofErr w:type="gramStart"/>
            <w:r w:rsidRPr="00D272BB">
              <w:rPr>
                <w:rFonts w:cs="Myriad Pro"/>
                <w:color w:val="000000"/>
                <w:sz w:val="16"/>
                <w:szCs w:val="16"/>
              </w:rPr>
              <w:t>pont(</w:t>
            </w:r>
            <w:proofErr w:type="gramEnd"/>
            <w:r w:rsidRPr="00D272BB">
              <w:rPr>
                <w:rFonts w:cs="Myriad Pro"/>
                <w:color w:val="000000"/>
                <w:sz w:val="16"/>
                <w:szCs w:val="16"/>
              </w:rPr>
              <w:t>ok): [  ], ok(</w:t>
            </w:r>
            <w:proofErr w:type="spellStart"/>
            <w:r w:rsidRPr="00D272BB">
              <w:rPr>
                <w:rFonts w:cs="Myriad Pro"/>
                <w:color w:val="000000"/>
                <w:sz w:val="16"/>
                <w:szCs w:val="16"/>
              </w:rPr>
              <w:t>ok</w:t>
            </w:r>
            <w:proofErr w:type="spellEnd"/>
            <w:r w:rsidRPr="00D272BB">
              <w:rPr>
                <w:rFonts w:cs="Myriad Pro"/>
                <w:color w:val="000000"/>
                <w:sz w:val="16"/>
                <w:szCs w:val="16"/>
              </w:rPr>
              <w:t>):[  ]</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w:t>
            </w:r>
          </w:p>
          <w:p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c) </w:t>
            </w:r>
            <w:proofErr w:type="gramStart"/>
            <w:r w:rsidRPr="00D272BB">
              <w:rPr>
                <w:rFonts w:cs="Myriad Pro"/>
                <w:color w:val="000000"/>
                <w:sz w:val="16"/>
                <w:szCs w:val="16"/>
              </w:rPr>
              <w:t>A</w:t>
            </w:r>
            <w:proofErr w:type="gramEnd"/>
            <w:r w:rsidRPr="00D272BB">
              <w:rPr>
                <w:rFonts w:cs="Myriad Pro"/>
                <w:color w:val="000000"/>
                <w:sz w:val="16"/>
                <w:szCs w:val="16"/>
              </w:rPr>
              <w:t xml:space="preserve"> kizárási időszak hossza [……] és az érintett pont(ok) [  ]</w:t>
            </w:r>
          </w:p>
          <w:p w:rsidR="00B95248" w:rsidRPr="00D272BB" w:rsidRDefault="00B95248" w:rsidP="00B95248">
            <w:pPr>
              <w:spacing w:after="0" w:line="240" w:lineRule="auto"/>
              <w:jc w:val="both"/>
              <w:rPr>
                <w:rFonts w:cs="Myriad Pro"/>
                <w:i/>
                <w:iCs/>
                <w:color w:val="000000"/>
                <w:sz w:val="16"/>
                <w:szCs w:val="16"/>
              </w:rPr>
            </w:pPr>
            <w:r w:rsidRPr="00D272BB">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r w:rsidRPr="00D272BB">
              <w:rPr>
                <w:rStyle w:val="Lbjegyzet-hivatkozs"/>
                <w:rFonts w:cs="Myriad Pro"/>
                <w:i/>
                <w:iCs/>
                <w:color w:val="000000"/>
                <w:sz w:val="16"/>
                <w:szCs w:val="16"/>
              </w:rPr>
              <w:footnoteReference w:id="26"/>
            </w:r>
          </w:p>
        </w:tc>
      </w:tr>
      <w:tr w:rsidR="00B95248" w:rsidRPr="00D272BB" w:rsidTr="00B95248">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Ítéletek esetén hozott-e a gazdasági szereplő olyan intézkedéseket, amelyek a releváns kizárási okok ellenére igazolják megbízhatóságát</w:t>
            </w:r>
            <w:r w:rsidRPr="00D272BB">
              <w:rPr>
                <w:rStyle w:val="Lbjegyzet-hivatkozs"/>
                <w:rFonts w:cs="Myriad Pro"/>
                <w:color w:val="000000"/>
                <w:sz w:val="16"/>
                <w:szCs w:val="16"/>
              </w:rPr>
              <w:footnoteReference w:id="27"/>
            </w:r>
            <w:r w:rsidRPr="00D272BB">
              <w:rPr>
                <w:rFonts w:cs="Myriad Pro"/>
                <w:color w:val="000000"/>
                <w:sz w:val="10"/>
                <w:szCs w:val="10"/>
              </w:rPr>
              <w:t xml:space="preserve"> </w:t>
            </w:r>
            <w:r w:rsidRPr="00D272BB">
              <w:rPr>
                <w:rFonts w:cs="Myriad Pro"/>
                <w:color w:val="000000"/>
                <w:sz w:val="16"/>
                <w:szCs w:val="16"/>
              </w:rPr>
              <w:t>(Öntisztázás)?</w:t>
            </w:r>
          </w:p>
        </w:tc>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tc>
      </w:tr>
      <w:tr w:rsidR="00B95248" w:rsidRPr="00D272BB" w:rsidTr="00B95248">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b/>
                <w:bCs/>
                <w:color w:val="000000"/>
                <w:sz w:val="16"/>
                <w:szCs w:val="16"/>
              </w:rPr>
              <w:t>Amennyiben igen</w:t>
            </w:r>
            <w:r w:rsidRPr="00D272BB">
              <w:rPr>
                <w:rFonts w:cs="Myriad Pro"/>
                <w:color w:val="000000"/>
                <w:sz w:val="16"/>
                <w:szCs w:val="16"/>
              </w:rPr>
              <w:t xml:space="preserve">, kérjük, ismertesse ezeket az </w:t>
            </w:r>
            <w:proofErr w:type="gramStart"/>
            <w:r w:rsidRPr="00D272BB">
              <w:rPr>
                <w:rFonts w:cs="Myriad Pro"/>
                <w:color w:val="000000"/>
                <w:sz w:val="16"/>
                <w:szCs w:val="16"/>
              </w:rPr>
              <w:t>intézkedéseket</w:t>
            </w:r>
            <w:r w:rsidRPr="00D272BB">
              <w:rPr>
                <w:rStyle w:val="Lbjegyzet-hivatkozs"/>
                <w:rFonts w:cs="Myriad Pro"/>
                <w:color w:val="000000"/>
                <w:sz w:val="16"/>
                <w:szCs w:val="16"/>
              </w:rPr>
              <w:footnoteReference w:id="28"/>
            </w:r>
            <w:r w:rsidRPr="00D272BB">
              <w:rPr>
                <w:rFonts w:cs="Myriad Pro"/>
                <w:color w:val="000000"/>
                <w:sz w:val="16"/>
                <w:szCs w:val="16"/>
              </w:rPr>
              <w:t>:</w:t>
            </w:r>
            <w:proofErr w:type="gramEnd"/>
          </w:p>
        </w:tc>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w:t>
            </w:r>
          </w:p>
        </w:tc>
      </w:tr>
    </w:tbl>
    <w:p w:rsidR="00B95248" w:rsidRPr="00D272BB" w:rsidRDefault="00B95248" w:rsidP="00B95248">
      <w:pPr>
        <w:jc w:val="both"/>
        <w:rPr>
          <w:rFonts w:cs="Myriad Pro"/>
          <w:i/>
          <w:iCs/>
          <w:color w:val="000000"/>
          <w:sz w:val="16"/>
          <w:szCs w:val="16"/>
        </w:rPr>
      </w:pPr>
    </w:p>
    <w:p w:rsidR="00B95248" w:rsidRPr="00D272BB" w:rsidRDefault="00B95248" w:rsidP="00B95248">
      <w:pPr>
        <w:jc w:val="center"/>
        <w:rPr>
          <w:rFonts w:cs="Myriad Pro"/>
          <w:b/>
          <w:bCs/>
          <w:color w:val="000000"/>
          <w:sz w:val="13"/>
          <w:szCs w:val="13"/>
        </w:rPr>
      </w:pPr>
      <w:r w:rsidRPr="00D272BB">
        <w:rPr>
          <w:rFonts w:cs="Myriad Pro"/>
          <w:b/>
          <w:bCs/>
          <w:color w:val="000000"/>
          <w:sz w:val="16"/>
          <w:szCs w:val="16"/>
        </w:rPr>
        <w:t>B: A</w:t>
      </w:r>
      <w:r w:rsidRPr="00D272BB">
        <w:rPr>
          <w:rFonts w:cs="Myriad Pro"/>
          <w:b/>
          <w:bCs/>
          <w:color w:val="000000"/>
          <w:sz w:val="13"/>
          <w:szCs w:val="13"/>
        </w:rPr>
        <w:t xml:space="preserve">DÓFIZETÉSI VAGY </w:t>
      </w:r>
      <w:proofErr w:type="gramStart"/>
      <w:r w:rsidRPr="00D272BB">
        <w:rPr>
          <w:rFonts w:cs="Myriad Pro"/>
          <w:b/>
          <w:bCs/>
          <w:color w:val="000000"/>
          <w:sz w:val="13"/>
          <w:szCs w:val="13"/>
        </w:rPr>
        <w:t>A</w:t>
      </w:r>
      <w:proofErr w:type="gramEnd"/>
      <w:r w:rsidRPr="00D272BB">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B95248" w:rsidRPr="00D272BB" w:rsidTr="00B95248">
        <w:tc>
          <w:tcPr>
            <w:tcW w:w="3497" w:type="dxa"/>
          </w:tcPr>
          <w:p w:rsidR="00B95248" w:rsidRPr="00D272BB" w:rsidRDefault="00B95248" w:rsidP="00B95248">
            <w:pPr>
              <w:spacing w:after="0" w:line="240" w:lineRule="auto"/>
              <w:rPr>
                <w:rFonts w:cs="Myriad Pro"/>
                <w:b/>
                <w:bCs/>
                <w:color w:val="000000"/>
                <w:sz w:val="13"/>
                <w:szCs w:val="13"/>
              </w:rPr>
            </w:pPr>
            <w:r w:rsidRPr="00D272BB">
              <w:rPr>
                <w:rFonts w:cs="Myriad Pro"/>
                <w:b/>
                <w:bCs/>
                <w:i/>
                <w:iCs/>
                <w:color w:val="000000"/>
                <w:sz w:val="16"/>
                <w:szCs w:val="16"/>
              </w:rPr>
              <w:t>Adó vagy társadalombiztosítási járulék fizetése:</w:t>
            </w:r>
          </w:p>
        </w:tc>
        <w:tc>
          <w:tcPr>
            <w:tcW w:w="5791" w:type="dxa"/>
            <w:gridSpan w:val="2"/>
          </w:tcPr>
          <w:p w:rsidR="00B95248" w:rsidRPr="00D272BB" w:rsidRDefault="00B95248" w:rsidP="00B95248">
            <w:pPr>
              <w:spacing w:after="0" w:line="240" w:lineRule="auto"/>
              <w:rPr>
                <w:rFonts w:cs="Myriad Pro"/>
                <w:b/>
                <w:bCs/>
                <w:i/>
                <w:iCs/>
                <w:color w:val="000000"/>
                <w:sz w:val="16"/>
                <w:szCs w:val="16"/>
              </w:rPr>
            </w:pPr>
            <w:r w:rsidRPr="00D272BB">
              <w:rPr>
                <w:rFonts w:cs="Myriad Pro"/>
                <w:b/>
                <w:bCs/>
                <w:i/>
                <w:iCs/>
                <w:color w:val="000000"/>
                <w:sz w:val="16"/>
                <w:szCs w:val="16"/>
              </w:rPr>
              <w:t>Válasz:</w:t>
            </w:r>
          </w:p>
        </w:tc>
      </w:tr>
      <w:tr w:rsidR="00B95248" w:rsidRPr="00D272BB" w:rsidTr="00B95248">
        <w:tc>
          <w:tcPr>
            <w:tcW w:w="3497" w:type="dxa"/>
          </w:tcPr>
          <w:p w:rsidR="00B95248" w:rsidRPr="00D272BB" w:rsidRDefault="00B95248" w:rsidP="00B95248">
            <w:pPr>
              <w:spacing w:after="0" w:line="240" w:lineRule="auto"/>
              <w:jc w:val="both"/>
              <w:rPr>
                <w:rFonts w:cs="Myriad Pro"/>
                <w:b/>
                <w:bCs/>
                <w:color w:val="000000"/>
                <w:sz w:val="13"/>
                <w:szCs w:val="13"/>
              </w:rPr>
            </w:pPr>
            <w:r w:rsidRPr="00D272BB">
              <w:rPr>
                <w:rFonts w:cs="Myriad Pro"/>
                <w:color w:val="000000"/>
                <w:sz w:val="16"/>
                <w:szCs w:val="16"/>
              </w:rPr>
              <w:t xml:space="preserve">Teljesítette-e a gazdasági szereplő összes </w:t>
            </w:r>
            <w:r w:rsidRPr="00D272BB">
              <w:rPr>
                <w:rFonts w:cs="Myriad Pro"/>
                <w:b/>
                <w:bCs/>
                <w:color w:val="000000"/>
                <w:sz w:val="16"/>
                <w:szCs w:val="16"/>
              </w:rPr>
              <w:t>kötelezettségét az adók és társadalombiztosítási járulékok megfizetése tekintetében</w:t>
            </w:r>
            <w:r w:rsidRPr="00D272BB">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tc>
      </w:tr>
      <w:tr w:rsidR="00B95248" w:rsidRPr="00D272BB" w:rsidTr="00B95248">
        <w:tc>
          <w:tcPr>
            <w:tcW w:w="3497" w:type="dxa"/>
            <w:vMerge w:val="restart"/>
          </w:tcPr>
          <w:p w:rsidR="00B95248" w:rsidRPr="00D272BB" w:rsidRDefault="00B95248" w:rsidP="00B95248">
            <w:pPr>
              <w:spacing w:before="240" w:after="0" w:line="240" w:lineRule="auto"/>
              <w:jc w:val="both"/>
              <w:rPr>
                <w:rFonts w:cs="Myriad Pro"/>
                <w:color w:val="000000"/>
                <w:sz w:val="16"/>
                <w:szCs w:val="16"/>
              </w:rPr>
            </w:pPr>
            <w:r w:rsidRPr="00D272BB">
              <w:rPr>
                <w:rFonts w:cs="Myriad Pro"/>
                <w:b/>
                <w:bCs/>
                <w:color w:val="000000"/>
                <w:sz w:val="16"/>
                <w:szCs w:val="16"/>
              </w:rPr>
              <w:t>Ha nem</w:t>
            </w:r>
            <w:r w:rsidRPr="00D272BB">
              <w:rPr>
                <w:rFonts w:cs="Myriad Pro"/>
                <w:color w:val="000000"/>
                <w:sz w:val="16"/>
                <w:szCs w:val="16"/>
              </w:rPr>
              <w:t>, akkor kérjük, adja meg a következő információkat:</w:t>
            </w:r>
          </w:p>
          <w:p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Érintett ország vagy tagállam</w:t>
            </w:r>
          </w:p>
          <w:p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Mi az érintett összeg?</w:t>
            </w:r>
          </w:p>
          <w:p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c) </w:t>
            </w:r>
            <w:proofErr w:type="gramStart"/>
            <w:r w:rsidRPr="00D272BB">
              <w:rPr>
                <w:rFonts w:cs="Myriad Pro"/>
                <w:color w:val="000000"/>
                <w:sz w:val="16"/>
                <w:szCs w:val="16"/>
              </w:rPr>
              <w:t>A</w:t>
            </w:r>
            <w:proofErr w:type="gramEnd"/>
            <w:r w:rsidRPr="00D272BB">
              <w:rPr>
                <w:rFonts w:cs="Myriad Pro"/>
                <w:color w:val="000000"/>
                <w:sz w:val="16"/>
                <w:szCs w:val="16"/>
              </w:rPr>
              <w:t xml:space="preserve"> kötelezettségszegés megállapításának módja:</w:t>
            </w: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1) Bírósági vagy közigazgatási </w:t>
            </w:r>
            <w:r w:rsidRPr="00D272BB">
              <w:rPr>
                <w:rFonts w:cs="Myriad Pro"/>
                <w:b/>
                <w:bCs/>
                <w:color w:val="000000"/>
                <w:sz w:val="16"/>
                <w:szCs w:val="16"/>
              </w:rPr>
              <w:t>határozat</w:t>
            </w:r>
            <w:r w:rsidRPr="00D272BB">
              <w:rPr>
                <w:rFonts w:cs="Myriad Pro"/>
                <w:color w:val="000000"/>
                <w:sz w:val="16"/>
                <w:szCs w:val="16"/>
              </w:rPr>
              <w:t>:</w:t>
            </w:r>
          </w:p>
          <w:p w:rsidR="00B95248" w:rsidRPr="00D272BB" w:rsidRDefault="00B95248" w:rsidP="00B95248">
            <w:pPr>
              <w:spacing w:after="120" w:line="240" w:lineRule="auto"/>
              <w:ind w:left="709"/>
              <w:rPr>
                <w:rFonts w:cs="Myriad Pro"/>
                <w:color w:val="000000"/>
                <w:sz w:val="16"/>
                <w:szCs w:val="16"/>
              </w:rPr>
            </w:pPr>
            <w:r w:rsidRPr="00D272BB">
              <w:rPr>
                <w:rFonts w:cs="Myriad Pro"/>
                <w:color w:val="000000"/>
                <w:sz w:val="16"/>
                <w:szCs w:val="16"/>
              </w:rPr>
              <w:t>– Ez a határozat jogerős és végrehajtható?</w:t>
            </w:r>
          </w:p>
          <w:p w:rsidR="00B95248" w:rsidRPr="00D272BB" w:rsidRDefault="00B95248" w:rsidP="00B95248">
            <w:pPr>
              <w:spacing w:after="120" w:line="240" w:lineRule="auto"/>
              <w:ind w:left="709"/>
              <w:rPr>
                <w:rFonts w:cs="Myriad Pro"/>
                <w:color w:val="000000"/>
                <w:sz w:val="16"/>
                <w:szCs w:val="16"/>
              </w:rPr>
            </w:pPr>
            <w:r w:rsidRPr="00D272BB">
              <w:rPr>
                <w:rFonts w:cs="Myriad Pro"/>
                <w:color w:val="000000"/>
                <w:sz w:val="16"/>
                <w:szCs w:val="16"/>
              </w:rPr>
              <w:t>– Kérjük, adja meg az ítélet vagy a határozat dátumát.</w:t>
            </w:r>
          </w:p>
          <w:p w:rsidR="00B95248" w:rsidRPr="00D272BB" w:rsidRDefault="00B95248" w:rsidP="00B95248">
            <w:pPr>
              <w:spacing w:after="120" w:line="240" w:lineRule="auto"/>
              <w:ind w:left="709"/>
              <w:rPr>
                <w:rFonts w:cs="Myriad Pro"/>
                <w:color w:val="000000"/>
                <w:sz w:val="16"/>
                <w:szCs w:val="16"/>
              </w:rPr>
            </w:pPr>
            <w:r w:rsidRPr="00D272BB">
              <w:rPr>
                <w:rFonts w:cs="Myriad Pro"/>
                <w:color w:val="000000"/>
                <w:sz w:val="16"/>
                <w:szCs w:val="16"/>
              </w:rPr>
              <w:t xml:space="preserve">– Ítélet esetén, </w:t>
            </w:r>
            <w:r w:rsidRPr="00D272BB">
              <w:rPr>
                <w:rFonts w:cs="Myriad Pro"/>
                <w:b/>
                <w:bCs/>
                <w:color w:val="000000"/>
                <w:sz w:val="16"/>
                <w:szCs w:val="16"/>
              </w:rPr>
              <w:t xml:space="preserve">amennyiben erről közvetlenül </w:t>
            </w:r>
            <w:r w:rsidRPr="00D272BB">
              <w:rPr>
                <w:rFonts w:cs="Myriad Pro"/>
                <w:b/>
                <w:bCs/>
                <w:color w:val="000000"/>
                <w:sz w:val="16"/>
                <w:szCs w:val="16"/>
                <w:u w:val="single"/>
              </w:rPr>
              <w:t>rendelkezik</w:t>
            </w:r>
            <w:proofErr w:type="gramStart"/>
            <w:r w:rsidRPr="00D272BB">
              <w:rPr>
                <w:rFonts w:cs="Myriad Pro"/>
                <w:color w:val="000000"/>
                <w:sz w:val="16"/>
                <w:szCs w:val="16"/>
              </w:rPr>
              <w:t>,  a</w:t>
            </w:r>
            <w:proofErr w:type="gramEnd"/>
            <w:r w:rsidRPr="00D272BB">
              <w:rPr>
                <w:rFonts w:cs="Myriad Pro"/>
                <w:color w:val="000000"/>
                <w:sz w:val="16"/>
                <w:szCs w:val="16"/>
              </w:rPr>
              <w:t xml:space="preserve"> kizárási időtartam hossza:</w:t>
            </w: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2) </w:t>
            </w:r>
            <w:r w:rsidRPr="00D272BB">
              <w:rPr>
                <w:rFonts w:cs="Myriad Pro"/>
                <w:b/>
                <w:bCs/>
                <w:color w:val="000000"/>
                <w:sz w:val="16"/>
                <w:szCs w:val="16"/>
              </w:rPr>
              <w:t>Egyéb mód</w:t>
            </w:r>
            <w:r w:rsidRPr="00D272BB">
              <w:rPr>
                <w:rFonts w:cs="Myriad Pro"/>
                <w:color w:val="000000"/>
                <w:sz w:val="16"/>
                <w:szCs w:val="16"/>
              </w:rPr>
              <w:t>? Kérjük, részletezze:</w:t>
            </w:r>
          </w:p>
          <w:p w:rsidR="00B95248" w:rsidRPr="00D272BB" w:rsidRDefault="00B95248" w:rsidP="00B95248">
            <w:pPr>
              <w:spacing w:after="0" w:line="240" w:lineRule="auto"/>
              <w:jc w:val="both"/>
              <w:rPr>
                <w:rFonts w:cs="Myriad Pro"/>
                <w:b/>
                <w:bCs/>
                <w:color w:val="000000"/>
                <w:sz w:val="13"/>
                <w:szCs w:val="13"/>
              </w:rPr>
            </w:pPr>
            <w:r w:rsidRPr="00D272BB">
              <w:rPr>
                <w:rFonts w:cs="Myriad Pro"/>
                <w:i/>
                <w:iCs/>
                <w:color w:val="000000"/>
                <w:sz w:val="16"/>
                <w:szCs w:val="16"/>
              </w:rPr>
              <w:t xml:space="preserve">d) </w:t>
            </w:r>
            <w:r w:rsidRPr="00D272BB">
              <w:rPr>
                <w:rFonts w:cs="Myriad Pro"/>
                <w:color w:val="000000"/>
                <w:sz w:val="16"/>
                <w:szCs w:val="16"/>
              </w:rPr>
              <w:t xml:space="preserve">Teljesítette-e a gazdasági szereplő kötelezettségeit oly módon, hogy az esedékes </w:t>
            </w:r>
            <w:r w:rsidRPr="00D272BB">
              <w:rPr>
                <w:rFonts w:cs="Myriad Pro"/>
                <w:color w:val="000000"/>
                <w:sz w:val="16"/>
                <w:szCs w:val="16"/>
              </w:rPr>
              <w:lastRenderedPageBreak/>
              <w:t>adókat, társadalombiztosítási járulékokat és az esetleges kamatokat és bírságokat megfizette, vagy ezek megfizetésére kötelezettséget vállalt?</w:t>
            </w:r>
          </w:p>
        </w:tc>
        <w:tc>
          <w:tcPr>
            <w:tcW w:w="2992" w:type="dxa"/>
          </w:tcPr>
          <w:p w:rsidR="00B95248" w:rsidRPr="00D272BB" w:rsidRDefault="00B95248" w:rsidP="00B95248">
            <w:pPr>
              <w:spacing w:after="0" w:line="240" w:lineRule="auto"/>
              <w:rPr>
                <w:rFonts w:cs="Myriad Pro"/>
                <w:b/>
                <w:bCs/>
                <w:color w:val="000000"/>
                <w:sz w:val="13"/>
                <w:szCs w:val="13"/>
              </w:rPr>
            </w:pPr>
            <w:r w:rsidRPr="00D272BB">
              <w:rPr>
                <w:rFonts w:cs="Myriad Pro"/>
                <w:b/>
                <w:bCs/>
                <w:color w:val="000000"/>
                <w:sz w:val="16"/>
                <w:szCs w:val="16"/>
              </w:rPr>
              <w:lastRenderedPageBreak/>
              <w:t>Adók</w:t>
            </w:r>
          </w:p>
        </w:tc>
        <w:tc>
          <w:tcPr>
            <w:tcW w:w="2799" w:type="dxa"/>
          </w:tcPr>
          <w:p w:rsidR="00B95248" w:rsidRPr="00D272BB" w:rsidRDefault="00B95248" w:rsidP="00B95248">
            <w:pPr>
              <w:spacing w:after="0" w:line="240" w:lineRule="auto"/>
              <w:rPr>
                <w:rFonts w:cs="Myriad Pro"/>
                <w:b/>
                <w:bCs/>
                <w:color w:val="000000"/>
                <w:sz w:val="13"/>
                <w:szCs w:val="13"/>
              </w:rPr>
            </w:pPr>
            <w:r w:rsidRPr="00D272BB">
              <w:rPr>
                <w:rFonts w:cs="Myriad Pro"/>
                <w:b/>
                <w:bCs/>
                <w:color w:val="000000"/>
                <w:sz w:val="16"/>
                <w:szCs w:val="16"/>
              </w:rPr>
              <w:t>Társadalombiztosítási hozzájárulás</w:t>
            </w:r>
          </w:p>
        </w:tc>
      </w:tr>
      <w:tr w:rsidR="00B95248" w:rsidRPr="00D272BB" w:rsidTr="00B95248">
        <w:tc>
          <w:tcPr>
            <w:tcW w:w="3497" w:type="dxa"/>
            <w:vMerge/>
          </w:tcPr>
          <w:p w:rsidR="00B95248" w:rsidRPr="00D272BB" w:rsidRDefault="00B95248" w:rsidP="00B95248">
            <w:pPr>
              <w:spacing w:after="0" w:line="240" w:lineRule="auto"/>
              <w:jc w:val="center"/>
              <w:rPr>
                <w:rFonts w:cs="Myriad Pro"/>
                <w:b/>
                <w:bCs/>
                <w:color w:val="000000"/>
                <w:sz w:val="13"/>
                <w:szCs w:val="13"/>
              </w:rPr>
            </w:pPr>
          </w:p>
        </w:tc>
        <w:tc>
          <w:tcPr>
            <w:tcW w:w="2992" w:type="dxa"/>
          </w:tcPr>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w:t>
            </w: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w:t>
            </w: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c1) </w:t>
            </w:r>
            <w:proofErr w:type="gramStart"/>
            <w:r w:rsidRPr="00D272BB">
              <w:rPr>
                <w:rFonts w:cs="Myriad Pro"/>
                <w:color w:val="000000"/>
                <w:sz w:val="16"/>
                <w:szCs w:val="16"/>
              </w:rPr>
              <w:t>[  ]</w:t>
            </w:r>
            <w:proofErr w:type="gramEnd"/>
            <w:r w:rsidRPr="00D272BB">
              <w:rPr>
                <w:rFonts w:cs="Myriad Pro"/>
                <w:color w:val="000000"/>
                <w:sz w:val="16"/>
                <w:szCs w:val="16"/>
              </w:rPr>
              <w:t xml:space="preserve"> Igen [  ] Nem</w:t>
            </w: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ind w:left="472"/>
              <w:rPr>
                <w:rFonts w:cs="Myriad Pro"/>
                <w:color w:val="000000"/>
                <w:sz w:val="16"/>
                <w:szCs w:val="16"/>
              </w:rPr>
            </w:pPr>
            <w:r w:rsidRPr="00D272BB">
              <w:rPr>
                <w:rFonts w:cs="Myriad Pro"/>
                <w:color w:val="000000"/>
                <w:sz w:val="16"/>
                <w:szCs w:val="16"/>
              </w:rPr>
              <w:t xml:space="preserve">– [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ind w:left="472"/>
              <w:rPr>
                <w:rFonts w:cs="Myriad Pro"/>
                <w:color w:val="000000"/>
                <w:sz w:val="16"/>
                <w:szCs w:val="16"/>
              </w:rPr>
            </w:pPr>
          </w:p>
          <w:p w:rsidR="00B95248" w:rsidRPr="00D272BB" w:rsidRDefault="00B95248" w:rsidP="00B95248">
            <w:pPr>
              <w:spacing w:after="0" w:line="240" w:lineRule="auto"/>
              <w:ind w:left="472"/>
              <w:rPr>
                <w:rFonts w:cs="Myriad Pro"/>
                <w:color w:val="000000"/>
                <w:sz w:val="16"/>
                <w:szCs w:val="16"/>
              </w:rPr>
            </w:pPr>
          </w:p>
          <w:p w:rsidR="00B95248" w:rsidRPr="00D272BB" w:rsidRDefault="00B95248" w:rsidP="00B95248">
            <w:pPr>
              <w:spacing w:after="0" w:line="240" w:lineRule="auto"/>
              <w:ind w:left="472"/>
              <w:rPr>
                <w:rFonts w:cs="Myriad Pro"/>
                <w:color w:val="000000"/>
                <w:sz w:val="16"/>
                <w:szCs w:val="16"/>
              </w:rPr>
            </w:pPr>
            <w:r w:rsidRPr="00D272BB">
              <w:rPr>
                <w:rFonts w:cs="Myriad Pro"/>
                <w:color w:val="000000"/>
                <w:sz w:val="16"/>
                <w:szCs w:val="16"/>
              </w:rPr>
              <w:t>– [……]</w:t>
            </w:r>
          </w:p>
          <w:p w:rsidR="00B95248" w:rsidRPr="00D272BB" w:rsidRDefault="00B95248" w:rsidP="00B95248">
            <w:pPr>
              <w:spacing w:after="0" w:line="240" w:lineRule="auto"/>
              <w:ind w:left="472"/>
              <w:rPr>
                <w:rFonts w:cs="Myriad Pro"/>
                <w:color w:val="000000"/>
                <w:sz w:val="16"/>
                <w:szCs w:val="16"/>
              </w:rPr>
            </w:pPr>
          </w:p>
          <w:p w:rsidR="00B95248" w:rsidRPr="00D272BB" w:rsidRDefault="00B95248" w:rsidP="00B95248">
            <w:pPr>
              <w:spacing w:after="0" w:line="240" w:lineRule="auto"/>
              <w:ind w:left="472"/>
              <w:rPr>
                <w:rFonts w:cs="Myriad Pro"/>
                <w:color w:val="000000"/>
                <w:sz w:val="16"/>
                <w:szCs w:val="16"/>
              </w:rPr>
            </w:pPr>
            <w:r w:rsidRPr="00D272BB">
              <w:rPr>
                <w:rFonts w:cs="Myriad Pro"/>
                <w:color w:val="000000"/>
                <w:sz w:val="16"/>
                <w:szCs w:val="16"/>
              </w:rPr>
              <w:t>– [……]</w:t>
            </w: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c2) </w:t>
            </w:r>
            <w:proofErr w:type="gramStart"/>
            <w:r w:rsidRPr="00D272BB">
              <w:rPr>
                <w:rFonts w:cs="Myriad Pro"/>
                <w:color w:val="000000"/>
                <w:sz w:val="16"/>
                <w:szCs w:val="16"/>
              </w:rPr>
              <w:t>[ …</w:t>
            </w:r>
            <w:proofErr w:type="gramEnd"/>
            <w:r w:rsidRPr="00D272BB">
              <w:rPr>
                <w:rFonts w:cs="Myriad Pro"/>
                <w:color w:val="000000"/>
                <w:sz w:val="16"/>
                <w:szCs w:val="16"/>
              </w:rPr>
              <w:t>]</w:t>
            </w: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d) </w:t>
            </w:r>
            <w:proofErr w:type="gramStart"/>
            <w:r w:rsidRPr="00D272BB">
              <w:rPr>
                <w:rFonts w:cs="Myriad Pro"/>
                <w:color w:val="000000"/>
                <w:sz w:val="16"/>
                <w:szCs w:val="16"/>
              </w:rPr>
              <w:t>[  ]</w:t>
            </w:r>
            <w:proofErr w:type="gramEnd"/>
            <w:r w:rsidRPr="00D272BB">
              <w:rPr>
                <w:rFonts w:cs="Myriad Pro"/>
                <w:color w:val="000000"/>
                <w:sz w:val="16"/>
                <w:szCs w:val="16"/>
              </w:rPr>
              <w:t xml:space="preserve"> Igen [  ] Nem</w:t>
            </w:r>
          </w:p>
          <w:p w:rsidR="00B95248" w:rsidRPr="00D272BB" w:rsidRDefault="00B95248" w:rsidP="00B95248">
            <w:pPr>
              <w:spacing w:after="0" w:line="240" w:lineRule="auto"/>
              <w:rPr>
                <w:rFonts w:cs="Myriad Pro"/>
                <w:b/>
                <w:bCs/>
                <w:color w:val="000000"/>
                <w:sz w:val="13"/>
                <w:szCs w:val="13"/>
              </w:rPr>
            </w:pPr>
            <w:r w:rsidRPr="00D272BB">
              <w:rPr>
                <w:rFonts w:cs="Myriad Pro"/>
                <w:b/>
                <w:bCs/>
                <w:color w:val="000000"/>
                <w:sz w:val="16"/>
                <w:szCs w:val="16"/>
              </w:rPr>
              <w:lastRenderedPageBreak/>
              <w:t>Ha igen</w:t>
            </w:r>
            <w:r w:rsidRPr="00D272BB">
              <w:rPr>
                <w:rFonts w:cs="Myriad Pro"/>
                <w:color w:val="000000"/>
                <w:sz w:val="16"/>
                <w:szCs w:val="16"/>
              </w:rPr>
              <w:t>, kérjük, részletezze: [</w:t>
            </w:r>
            <w:proofErr w:type="gramStart"/>
            <w:r w:rsidRPr="00D272BB">
              <w:rPr>
                <w:rFonts w:cs="Myriad Pro"/>
                <w:color w:val="000000"/>
                <w:sz w:val="16"/>
                <w:szCs w:val="16"/>
              </w:rPr>
              <w:t>……</w:t>
            </w:r>
            <w:proofErr w:type="gramEnd"/>
            <w:r w:rsidRPr="00D272BB">
              <w:rPr>
                <w:rFonts w:cs="Myriad Pro"/>
                <w:color w:val="000000"/>
                <w:sz w:val="16"/>
                <w:szCs w:val="16"/>
              </w:rPr>
              <w:t>]</w:t>
            </w:r>
          </w:p>
        </w:tc>
        <w:tc>
          <w:tcPr>
            <w:tcW w:w="2799" w:type="dxa"/>
          </w:tcPr>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w:t>
            </w: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w:t>
            </w: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c1) </w:t>
            </w:r>
            <w:proofErr w:type="gramStart"/>
            <w:r w:rsidRPr="00D272BB">
              <w:rPr>
                <w:rFonts w:cs="Myriad Pro"/>
                <w:color w:val="000000"/>
                <w:sz w:val="16"/>
                <w:szCs w:val="16"/>
              </w:rPr>
              <w:t>[  ]</w:t>
            </w:r>
            <w:proofErr w:type="gramEnd"/>
            <w:r w:rsidRPr="00D272BB">
              <w:rPr>
                <w:rFonts w:cs="Myriad Pro"/>
                <w:color w:val="000000"/>
                <w:sz w:val="16"/>
                <w:szCs w:val="16"/>
              </w:rPr>
              <w:t xml:space="preserve"> Igen [  ] Nem</w:t>
            </w: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ind w:left="472"/>
              <w:rPr>
                <w:rFonts w:cs="Myriad Pro"/>
                <w:color w:val="000000"/>
                <w:sz w:val="16"/>
                <w:szCs w:val="16"/>
              </w:rPr>
            </w:pPr>
            <w:r w:rsidRPr="00D272BB">
              <w:rPr>
                <w:rFonts w:cs="Myriad Pro"/>
                <w:color w:val="000000"/>
                <w:sz w:val="16"/>
                <w:szCs w:val="16"/>
              </w:rPr>
              <w:t xml:space="preserve">– [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ind w:left="472"/>
              <w:rPr>
                <w:rFonts w:cs="Myriad Pro"/>
                <w:color w:val="000000"/>
                <w:sz w:val="16"/>
                <w:szCs w:val="16"/>
              </w:rPr>
            </w:pPr>
          </w:p>
          <w:p w:rsidR="00B95248" w:rsidRPr="00D272BB" w:rsidRDefault="00B95248" w:rsidP="00B95248">
            <w:pPr>
              <w:spacing w:after="0" w:line="240" w:lineRule="auto"/>
              <w:ind w:left="472"/>
              <w:rPr>
                <w:rFonts w:cs="Myriad Pro"/>
                <w:color w:val="000000"/>
                <w:sz w:val="16"/>
                <w:szCs w:val="16"/>
              </w:rPr>
            </w:pPr>
          </w:p>
          <w:p w:rsidR="00B95248" w:rsidRPr="00D272BB" w:rsidRDefault="00B95248" w:rsidP="00B95248">
            <w:pPr>
              <w:spacing w:after="0" w:line="240" w:lineRule="auto"/>
              <w:ind w:left="472"/>
              <w:rPr>
                <w:rFonts w:cs="Myriad Pro"/>
                <w:color w:val="000000"/>
                <w:sz w:val="16"/>
                <w:szCs w:val="16"/>
              </w:rPr>
            </w:pPr>
            <w:r w:rsidRPr="00D272BB">
              <w:rPr>
                <w:rFonts w:cs="Myriad Pro"/>
                <w:color w:val="000000"/>
                <w:sz w:val="16"/>
                <w:szCs w:val="16"/>
              </w:rPr>
              <w:t>– [……]</w:t>
            </w:r>
          </w:p>
          <w:p w:rsidR="00B95248" w:rsidRPr="00D272BB" w:rsidRDefault="00B95248" w:rsidP="00B95248">
            <w:pPr>
              <w:spacing w:after="0" w:line="240" w:lineRule="auto"/>
              <w:ind w:left="472"/>
              <w:rPr>
                <w:rFonts w:cs="Myriad Pro"/>
                <w:color w:val="000000"/>
                <w:sz w:val="16"/>
                <w:szCs w:val="16"/>
              </w:rPr>
            </w:pPr>
          </w:p>
          <w:p w:rsidR="00B95248" w:rsidRPr="00D272BB" w:rsidRDefault="00B95248" w:rsidP="00B95248">
            <w:pPr>
              <w:spacing w:after="0" w:line="240" w:lineRule="auto"/>
              <w:ind w:left="472"/>
              <w:rPr>
                <w:rFonts w:cs="Myriad Pro"/>
                <w:color w:val="000000"/>
                <w:sz w:val="16"/>
                <w:szCs w:val="16"/>
              </w:rPr>
            </w:pPr>
            <w:r w:rsidRPr="00D272BB">
              <w:rPr>
                <w:rFonts w:cs="Myriad Pro"/>
                <w:color w:val="000000"/>
                <w:sz w:val="16"/>
                <w:szCs w:val="16"/>
              </w:rPr>
              <w:t>– [……]</w:t>
            </w: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c2) </w:t>
            </w:r>
            <w:proofErr w:type="gramStart"/>
            <w:r w:rsidRPr="00D272BB">
              <w:rPr>
                <w:rFonts w:cs="Myriad Pro"/>
                <w:color w:val="000000"/>
                <w:sz w:val="16"/>
                <w:szCs w:val="16"/>
              </w:rPr>
              <w:t>[ …</w:t>
            </w:r>
            <w:proofErr w:type="gramEnd"/>
            <w:r w:rsidRPr="00D272BB">
              <w:rPr>
                <w:rFonts w:cs="Myriad Pro"/>
                <w:color w:val="000000"/>
                <w:sz w:val="16"/>
                <w:szCs w:val="16"/>
              </w:rPr>
              <w:t>]</w:t>
            </w: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d) </w:t>
            </w:r>
            <w:proofErr w:type="gramStart"/>
            <w:r w:rsidRPr="00D272BB">
              <w:rPr>
                <w:rFonts w:cs="Myriad Pro"/>
                <w:color w:val="000000"/>
                <w:sz w:val="16"/>
                <w:szCs w:val="16"/>
              </w:rPr>
              <w:t>[  ]</w:t>
            </w:r>
            <w:proofErr w:type="gramEnd"/>
            <w:r w:rsidRPr="00D272BB">
              <w:rPr>
                <w:rFonts w:cs="Myriad Pro"/>
                <w:color w:val="000000"/>
                <w:sz w:val="16"/>
                <w:szCs w:val="16"/>
              </w:rPr>
              <w:t xml:space="preserve"> Igen [  ] Nem</w:t>
            </w:r>
          </w:p>
          <w:p w:rsidR="00B95248" w:rsidRPr="00D272BB" w:rsidRDefault="00B95248" w:rsidP="00B95248">
            <w:pPr>
              <w:spacing w:after="0" w:line="240" w:lineRule="auto"/>
              <w:jc w:val="center"/>
              <w:rPr>
                <w:rFonts w:cs="Myriad Pro"/>
                <w:b/>
                <w:bCs/>
                <w:color w:val="000000"/>
                <w:sz w:val="13"/>
                <w:szCs w:val="13"/>
              </w:rPr>
            </w:pPr>
            <w:r w:rsidRPr="00D272BB">
              <w:rPr>
                <w:rFonts w:cs="Myriad Pro"/>
                <w:b/>
                <w:bCs/>
                <w:color w:val="000000"/>
                <w:sz w:val="16"/>
                <w:szCs w:val="16"/>
              </w:rPr>
              <w:lastRenderedPageBreak/>
              <w:t>Ha igen</w:t>
            </w:r>
            <w:r w:rsidRPr="00D272BB">
              <w:rPr>
                <w:rFonts w:cs="Myriad Pro"/>
                <w:color w:val="000000"/>
                <w:sz w:val="16"/>
                <w:szCs w:val="16"/>
              </w:rPr>
              <w:t>, kérjük, részletezze: [</w:t>
            </w:r>
            <w:proofErr w:type="gramStart"/>
            <w:r w:rsidRPr="00D272BB">
              <w:rPr>
                <w:rFonts w:cs="Myriad Pro"/>
                <w:color w:val="000000"/>
                <w:sz w:val="16"/>
                <w:szCs w:val="16"/>
              </w:rPr>
              <w:t>……</w:t>
            </w:r>
            <w:proofErr w:type="gramEnd"/>
            <w:r w:rsidRPr="00D272BB">
              <w:rPr>
                <w:rFonts w:cs="Myriad Pro"/>
                <w:color w:val="000000"/>
                <w:sz w:val="16"/>
                <w:szCs w:val="16"/>
              </w:rPr>
              <w:t>]</w:t>
            </w:r>
          </w:p>
        </w:tc>
      </w:tr>
      <w:tr w:rsidR="00B95248" w:rsidRPr="00D272BB" w:rsidTr="00B95248">
        <w:tc>
          <w:tcPr>
            <w:tcW w:w="3497" w:type="dxa"/>
          </w:tcPr>
          <w:p w:rsidR="00B95248" w:rsidRPr="00D272BB" w:rsidRDefault="00B95248" w:rsidP="00B95248">
            <w:pPr>
              <w:spacing w:after="0" w:line="240" w:lineRule="auto"/>
              <w:jc w:val="both"/>
              <w:rPr>
                <w:rFonts w:cs="Myriad Pro"/>
                <w:b/>
                <w:bCs/>
                <w:color w:val="000000"/>
                <w:sz w:val="13"/>
                <w:szCs w:val="13"/>
              </w:rPr>
            </w:pPr>
            <w:r w:rsidRPr="00D272BB">
              <w:rPr>
                <w:rFonts w:cs="Myriad Pro"/>
                <w:i/>
                <w:iCs/>
                <w:color w:val="000000"/>
                <w:sz w:val="16"/>
                <w:szCs w:val="16"/>
              </w:rPr>
              <w:lastRenderedPageBreak/>
              <w:t>Ha az adók vagy társadalombiztosítási járulékok befizetésére vonatkozó dokumentáció elektronikusan elérhető, kérjük, adja meg a következő információkat:</w:t>
            </w:r>
          </w:p>
        </w:tc>
        <w:tc>
          <w:tcPr>
            <w:tcW w:w="5791" w:type="dxa"/>
            <w:gridSpan w:val="2"/>
          </w:tcPr>
          <w:p w:rsidR="00B95248" w:rsidRPr="00D272BB" w:rsidRDefault="00B95248" w:rsidP="00B95248">
            <w:pPr>
              <w:spacing w:after="0" w:line="240" w:lineRule="auto"/>
              <w:jc w:val="both"/>
              <w:rPr>
                <w:rFonts w:cs="Myriad Pro"/>
                <w:i/>
                <w:iCs/>
                <w:color w:val="000000"/>
                <w:sz w:val="10"/>
                <w:szCs w:val="10"/>
              </w:rPr>
            </w:pPr>
            <w:r w:rsidRPr="00D272BB">
              <w:rPr>
                <w:rFonts w:cs="Myriad Pro"/>
                <w:i/>
                <w:iCs/>
                <w:color w:val="000000"/>
                <w:sz w:val="16"/>
                <w:szCs w:val="16"/>
              </w:rPr>
              <w:t>(internetcím, a kibocsátó hatóság vagy testület, a dokumentáció pontos hivatkozási adatai):</w:t>
            </w:r>
            <w:r w:rsidRPr="00D272BB">
              <w:rPr>
                <w:rStyle w:val="Lbjegyzet-hivatkozs"/>
                <w:rFonts w:cs="Myriad Pro"/>
                <w:i/>
                <w:iCs/>
                <w:color w:val="000000"/>
                <w:sz w:val="16"/>
                <w:szCs w:val="16"/>
              </w:rPr>
              <w:footnoteReference w:id="29"/>
            </w:r>
          </w:p>
          <w:p w:rsidR="00B95248" w:rsidRPr="00D272BB" w:rsidRDefault="00B95248" w:rsidP="00B95248">
            <w:pPr>
              <w:spacing w:after="0" w:line="240" w:lineRule="auto"/>
              <w:jc w:val="both"/>
              <w:rPr>
                <w:rFonts w:cs="Myriad Pro"/>
                <w:b/>
                <w:bCs/>
                <w:color w:val="000000"/>
                <w:sz w:val="13"/>
                <w:szCs w:val="13"/>
              </w:rPr>
            </w:pPr>
            <w:r w:rsidRPr="00D272BB">
              <w:rPr>
                <w:rFonts w:cs="Myriad Pro"/>
                <w:i/>
                <w:iCs/>
                <w:color w:val="000000"/>
                <w:sz w:val="16"/>
                <w:szCs w:val="16"/>
              </w:rPr>
              <w:t>[……][……][……]</w:t>
            </w:r>
          </w:p>
        </w:tc>
      </w:tr>
    </w:tbl>
    <w:p w:rsidR="00B95248" w:rsidRPr="00D272BB" w:rsidRDefault="00B95248" w:rsidP="00B95248">
      <w:pPr>
        <w:jc w:val="both"/>
        <w:rPr>
          <w:rFonts w:cs="Myriad Pro"/>
          <w:b/>
          <w:bCs/>
          <w:color w:val="000000"/>
          <w:sz w:val="16"/>
          <w:szCs w:val="16"/>
        </w:rPr>
      </w:pPr>
    </w:p>
    <w:p w:rsidR="00B95248" w:rsidRPr="00D272BB" w:rsidRDefault="00B95248" w:rsidP="00B95248">
      <w:pPr>
        <w:jc w:val="center"/>
        <w:rPr>
          <w:rFonts w:cs="Myriad Pro"/>
          <w:b/>
          <w:bCs/>
          <w:color w:val="000000"/>
          <w:sz w:val="10"/>
          <w:szCs w:val="10"/>
        </w:rPr>
      </w:pPr>
      <w:r w:rsidRPr="00D272BB">
        <w:rPr>
          <w:rFonts w:cs="Myriad Pro"/>
          <w:b/>
          <w:bCs/>
          <w:color w:val="000000"/>
          <w:sz w:val="16"/>
          <w:szCs w:val="16"/>
        </w:rPr>
        <w:t>C: F</w:t>
      </w:r>
      <w:r w:rsidRPr="00D272BB">
        <w:rPr>
          <w:rFonts w:cs="Myriad Pro"/>
          <w:b/>
          <w:bCs/>
          <w:color w:val="000000"/>
          <w:sz w:val="13"/>
          <w:szCs w:val="13"/>
        </w:rPr>
        <w:t>IZETÉSKÉPTELENSÉGGEL</w:t>
      </w:r>
      <w:r w:rsidRPr="00D272BB">
        <w:rPr>
          <w:rFonts w:cs="Myriad Pro"/>
          <w:b/>
          <w:bCs/>
          <w:color w:val="000000"/>
          <w:sz w:val="16"/>
          <w:szCs w:val="16"/>
        </w:rPr>
        <w:t xml:space="preserve">, </w:t>
      </w:r>
      <w:r w:rsidRPr="00D272BB">
        <w:rPr>
          <w:rFonts w:cs="Myriad Pro"/>
          <w:b/>
          <w:bCs/>
          <w:color w:val="000000"/>
          <w:sz w:val="13"/>
          <w:szCs w:val="13"/>
        </w:rPr>
        <w:t>ÖSSZEFÉRHETETLENSÉGGEL VAGY SZAKMAI KÖTELESSÉGSZEGÉSSEL KAPCSOLATOS OKOK</w:t>
      </w:r>
      <w:r w:rsidRPr="00D272BB">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rsidTr="00B95248">
        <w:tc>
          <w:tcPr>
            <w:tcW w:w="9212" w:type="dxa"/>
            <w:shd w:val="clear" w:color="auto" w:fill="BFBFBF"/>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B95248" w:rsidRPr="00D272BB" w:rsidRDefault="00B95248" w:rsidP="00B95248">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Esetleges fizetésképtelenség, összeférhetetlenség vagy szakmai kötelességszegés</w:t>
            </w:r>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B95248" w:rsidRPr="00D272BB" w:rsidTr="00B95248">
        <w:tc>
          <w:tcPr>
            <w:tcW w:w="4606" w:type="dxa"/>
            <w:vMerge w:val="restart"/>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 xml:space="preserve">A gazdasági szereplő </w:t>
            </w:r>
            <w:r w:rsidRPr="00D272BB">
              <w:rPr>
                <w:rFonts w:cs="Myriad Pro"/>
                <w:b/>
                <w:bCs/>
                <w:color w:val="000000"/>
                <w:sz w:val="16"/>
                <w:szCs w:val="16"/>
              </w:rPr>
              <w:t xml:space="preserve">tudomása szerint </w:t>
            </w:r>
            <w:r w:rsidRPr="00D272BB">
              <w:rPr>
                <w:rFonts w:cs="Myriad Pro"/>
                <w:color w:val="000000"/>
                <w:sz w:val="16"/>
                <w:szCs w:val="16"/>
              </w:rPr>
              <w:t xml:space="preserve">megszegte-e </w:t>
            </w:r>
            <w:r w:rsidRPr="00D272BB">
              <w:rPr>
                <w:rFonts w:cs="Myriad Pro"/>
                <w:b/>
                <w:bCs/>
                <w:color w:val="000000"/>
                <w:sz w:val="16"/>
                <w:szCs w:val="16"/>
              </w:rPr>
              <w:t xml:space="preserve">kötelezettségeit </w:t>
            </w:r>
            <w:r w:rsidRPr="00D272BB">
              <w:rPr>
                <w:rFonts w:cs="Myriad Pro"/>
                <w:color w:val="000000"/>
                <w:sz w:val="16"/>
                <w:szCs w:val="16"/>
              </w:rPr>
              <w:t xml:space="preserve">a </w:t>
            </w:r>
            <w:r w:rsidRPr="00D272BB">
              <w:rPr>
                <w:rFonts w:cs="Myriad Pro"/>
                <w:b/>
                <w:bCs/>
                <w:color w:val="000000"/>
                <w:sz w:val="16"/>
                <w:szCs w:val="16"/>
              </w:rPr>
              <w:t xml:space="preserve">környezetvédelmi, a szociális és a munkajog </w:t>
            </w:r>
            <w:proofErr w:type="gramStart"/>
            <w:r w:rsidRPr="00D272BB">
              <w:rPr>
                <w:rFonts w:cs="Myriad Pro"/>
                <w:b/>
                <w:bCs/>
                <w:color w:val="000000"/>
                <w:sz w:val="16"/>
                <w:szCs w:val="16"/>
              </w:rPr>
              <w:t>terén</w:t>
            </w:r>
            <w:r w:rsidRPr="00D272BB">
              <w:rPr>
                <w:rStyle w:val="Lbjegyzet-hivatkozs"/>
                <w:rFonts w:cs="Myriad Pro"/>
                <w:b/>
                <w:bCs/>
                <w:color w:val="000000"/>
                <w:sz w:val="16"/>
                <w:szCs w:val="16"/>
              </w:rPr>
              <w:footnoteReference w:id="31"/>
            </w:r>
            <w:r w:rsidRPr="00D272BB">
              <w:rPr>
                <w:rFonts w:cs="Myriad Pro"/>
                <w:b/>
                <w:bCs/>
                <w:color w:val="000000"/>
                <w:sz w:val="16"/>
                <w:szCs w:val="16"/>
              </w:rPr>
              <w:t>?</w:t>
            </w:r>
            <w:proofErr w:type="gramEnd"/>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tc>
      </w:tr>
      <w:tr w:rsidR="00B95248" w:rsidRPr="00D272BB" w:rsidTr="00B95248">
        <w:tc>
          <w:tcPr>
            <w:tcW w:w="4606" w:type="dxa"/>
            <w:vMerge/>
          </w:tcPr>
          <w:p w:rsidR="00B95248" w:rsidRPr="00D272BB" w:rsidRDefault="00B95248" w:rsidP="00B95248">
            <w:pPr>
              <w:spacing w:after="0" w:line="240" w:lineRule="auto"/>
              <w:jc w:val="both"/>
              <w:rPr>
                <w:rFonts w:cs="Myriad Pro"/>
                <w:b/>
                <w:bCs/>
                <w:i/>
                <w:iCs/>
                <w:color w:val="000000"/>
                <w:sz w:val="16"/>
                <w:szCs w:val="16"/>
              </w:rPr>
            </w:pPr>
          </w:p>
        </w:tc>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b/>
                <w:bCs/>
                <w:color w:val="000000"/>
                <w:sz w:val="16"/>
                <w:szCs w:val="16"/>
              </w:rPr>
              <w:t>Ha igen</w:t>
            </w:r>
            <w:r w:rsidRPr="00D272BB">
              <w:rPr>
                <w:rFonts w:cs="Myriad Pro"/>
                <w:color w:val="000000"/>
                <w:sz w:val="16"/>
                <w:szCs w:val="16"/>
              </w:rPr>
              <w:t>, hozott-e a gazdasági szereplő olyan intézkedéseket, amelyek e kizárási okok ellenére igazolják megbízhatóságát (Öntisztázás)?</w:t>
            </w: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color w:val="000000"/>
                <w:sz w:val="16"/>
                <w:szCs w:val="16"/>
              </w:rPr>
              <w:t>Amennyiben igen</w:t>
            </w:r>
            <w:r w:rsidRPr="00D272BB">
              <w:rPr>
                <w:rFonts w:cs="Myriad Pro"/>
                <w:color w:val="000000"/>
                <w:sz w:val="16"/>
                <w:szCs w:val="16"/>
              </w:rPr>
              <w:t>, kérjük, ismertesse ezeket az intézkedéseket: [</w:t>
            </w:r>
            <w:proofErr w:type="gramStart"/>
            <w:r w:rsidRPr="00D272BB">
              <w:rPr>
                <w:rFonts w:cs="Myriad Pro"/>
                <w:color w:val="000000"/>
                <w:sz w:val="16"/>
                <w:szCs w:val="16"/>
              </w:rPr>
              <w:t>……</w:t>
            </w:r>
            <w:proofErr w:type="gramEnd"/>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xml:space="preserve">A gazdasági szereplő a következő helyzetek bármelyikében van-e: </w:t>
            </w:r>
            <w:r w:rsidRPr="00D272BB">
              <w:rPr>
                <w:rFonts w:cs="Myriad Pro"/>
                <w:i/>
                <w:iCs/>
                <w:color w:val="000000"/>
                <w:sz w:val="16"/>
                <w:szCs w:val="16"/>
              </w:rPr>
              <w:t xml:space="preserve">a) </w:t>
            </w:r>
            <w:r w:rsidRPr="00D272BB">
              <w:rPr>
                <w:rFonts w:cs="Myriad Pro"/>
                <w:b/>
                <w:bCs/>
                <w:color w:val="000000"/>
                <w:sz w:val="16"/>
                <w:szCs w:val="16"/>
              </w:rPr>
              <w:t xml:space="preserve">Csődeljárás, </w:t>
            </w:r>
            <w:r w:rsidRPr="00D272BB">
              <w:rPr>
                <w:rFonts w:cs="Myriad Pro"/>
                <w:color w:val="000000"/>
                <w:sz w:val="16"/>
                <w:szCs w:val="16"/>
              </w:rPr>
              <w:t>vagy</w:t>
            </w:r>
          </w:p>
          <w:p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b) </w:t>
            </w:r>
            <w:r w:rsidRPr="00D272BB">
              <w:rPr>
                <w:rFonts w:cs="Myriad Pro"/>
                <w:b/>
                <w:bCs/>
                <w:color w:val="000000"/>
                <w:sz w:val="16"/>
                <w:szCs w:val="16"/>
              </w:rPr>
              <w:t xml:space="preserve">Fizetésképtelenségi eljárás </w:t>
            </w:r>
            <w:r w:rsidRPr="00D272BB">
              <w:rPr>
                <w:rFonts w:cs="Myriad Pro"/>
                <w:color w:val="000000"/>
                <w:sz w:val="16"/>
                <w:szCs w:val="16"/>
              </w:rPr>
              <w:t>vagy felszámolási eljárás alatt áll, vagy</w:t>
            </w:r>
          </w:p>
          <w:p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c) </w:t>
            </w:r>
            <w:r w:rsidRPr="00D272BB">
              <w:rPr>
                <w:rFonts w:cs="Myriad Pro"/>
                <w:b/>
                <w:bCs/>
                <w:color w:val="000000"/>
                <w:sz w:val="16"/>
                <w:szCs w:val="16"/>
              </w:rPr>
              <w:t>Hitelezőkkel csődegyezséget kötött</w:t>
            </w:r>
            <w:r w:rsidRPr="00D272BB">
              <w:rPr>
                <w:rFonts w:cs="Myriad Pro"/>
                <w:color w:val="000000"/>
                <w:sz w:val="16"/>
                <w:szCs w:val="16"/>
              </w:rPr>
              <w:t>, vagy</w:t>
            </w:r>
          </w:p>
          <w:p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d) </w:t>
            </w:r>
            <w:proofErr w:type="gramStart"/>
            <w:r w:rsidRPr="00D272BB">
              <w:rPr>
                <w:rFonts w:cs="Myriad Pro"/>
                <w:color w:val="000000"/>
                <w:sz w:val="16"/>
                <w:szCs w:val="16"/>
              </w:rPr>
              <w:t>A</w:t>
            </w:r>
            <w:proofErr w:type="gramEnd"/>
            <w:r w:rsidRPr="00D272BB">
              <w:rPr>
                <w:rFonts w:cs="Myriad Pro"/>
                <w:color w:val="000000"/>
                <w:sz w:val="16"/>
                <w:szCs w:val="16"/>
              </w:rPr>
              <w:t xml:space="preserve"> nemzeti törvények és rendeletek szerinti hasonló eljárás következtében bármely hasonló helyzetben van</w:t>
            </w:r>
            <w:r w:rsidRPr="00D272BB">
              <w:rPr>
                <w:rStyle w:val="Lbjegyzet-hivatkozs"/>
                <w:rFonts w:cs="Myriad Pro"/>
                <w:color w:val="000000"/>
                <w:sz w:val="16"/>
                <w:szCs w:val="16"/>
              </w:rPr>
              <w:footnoteReference w:id="32"/>
            </w:r>
            <w:r w:rsidRPr="00D272BB">
              <w:rPr>
                <w:rFonts w:cs="Myriad Pro"/>
                <w:color w:val="000000"/>
                <w:sz w:val="16"/>
                <w:szCs w:val="16"/>
              </w:rPr>
              <w:t>, vagy</w:t>
            </w:r>
          </w:p>
          <w:p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e) </w:t>
            </w:r>
            <w:r w:rsidRPr="00D272BB">
              <w:rPr>
                <w:rFonts w:cs="Myriad Pro"/>
                <w:color w:val="000000"/>
                <w:sz w:val="16"/>
                <w:szCs w:val="16"/>
              </w:rPr>
              <w:t>Vagyonát felszámoló vagy bíróság kezeli, vagy</w:t>
            </w:r>
          </w:p>
          <w:p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f) </w:t>
            </w:r>
            <w:r w:rsidRPr="00D272BB">
              <w:rPr>
                <w:rFonts w:cs="Myriad Pro"/>
                <w:color w:val="000000"/>
                <w:sz w:val="16"/>
                <w:szCs w:val="16"/>
              </w:rPr>
              <w:t>Üzleti tevékenységét felfüggesztette?</w:t>
            </w:r>
          </w:p>
          <w:p w:rsidR="00B95248" w:rsidRPr="00D272BB" w:rsidRDefault="00B95248" w:rsidP="00B95248">
            <w:pPr>
              <w:spacing w:after="0" w:line="240" w:lineRule="auto"/>
              <w:jc w:val="both"/>
              <w:rPr>
                <w:rFonts w:cs="Myriad Pro"/>
                <w:b/>
                <w:bCs/>
                <w:color w:val="000000"/>
                <w:sz w:val="16"/>
                <w:szCs w:val="16"/>
              </w:rPr>
            </w:pPr>
            <w:r w:rsidRPr="00D272BB">
              <w:rPr>
                <w:rFonts w:cs="Myriad Pro"/>
                <w:b/>
                <w:bCs/>
                <w:color w:val="000000"/>
                <w:sz w:val="16"/>
                <w:szCs w:val="16"/>
              </w:rPr>
              <w:t>Ha igen:</w:t>
            </w:r>
          </w:p>
          <w:p w:rsidR="00B95248" w:rsidRPr="00D272BB" w:rsidRDefault="00B95248" w:rsidP="00B95248">
            <w:pPr>
              <w:spacing w:after="120" w:line="240" w:lineRule="auto"/>
              <w:ind w:left="426"/>
              <w:jc w:val="both"/>
              <w:rPr>
                <w:rFonts w:cs="Myriad Pro"/>
                <w:color w:val="000000"/>
                <w:sz w:val="16"/>
                <w:szCs w:val="16"/>
              </w:rPr>
            </w:pPr>
            <w:r w:rsidRPr="00D272BB">
              <w:rPr>
                <w:rFonts w:cs="Myriad Pro"/>
                <w:color w:val="000000"/>
                <w:sz w:val="16"/>
                <w:szCs w:val="16"/>
              </w:rPr>
              <w:t>– Kérjük, részletezze:</w:t>
            </w:r>
          </w:p>
          <w:p w:rsidR="00B95248" w:rsidRPr="00D272BB" w:rsidRDefault="00B95248" w:rsidP="00B95248">
            <w:pPr>
              <w:spacing w:after="120" w:line="240" w:lineRule="auto"/>
              <w:ind w:left="425"/>
              <w:jc w:val="both"/>
              <w:rPr>
                <w:rFonts w:cs="Myriad Pro"/>
                <w:color w:val="000000"/>
                <w:sz w:val="16"/>
                <w:szCs w:val="16"/>
              </w:rPr>
            </w:pPr>
            <w:r w:rsidRPr="00D272BB">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D272BB">
              <w:rPr>
                <w:rFonts w:cs="Myriad Pro"/>
                <w:color w:val="000000"/>
                <w:sz w:val="16"/>
                <w:szCs w:val="16"/>
              </w:rPr>
              <w:t>teljesítésére</w:t>
            </w:r>
            <w:r w:rsidRPr="00D272BB">
              <w:rPr>
                <w:rStyle w:val="Lbjegyzet-hivatkozs"/>
                <w:rFonts w:cs="Myriad Pro"/>
                <w:color w:val="000000"/>
                <w:sz w:val="16"/>
                <w:szCs w:val="16"/>
              </w:rPr>
              <w:footnoteReference w:id="33"/>
            </w:r>
            <w:r w:rsidRPr="00D272BB">
              <w:rPr>
                <w:rFonts w:cs="Myriad Pro"/>
                <w:color w:val="000000"/>
                <w:sz w:val="16"/>
                <w:szCs w:val="16"/>
              </w:rPr>
              <w:t>.</w:t>
            </w:r>
            <w:proofErr w:type="gramEnd"/>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ind w:firstLine="497"/>
              <w:jc w:val="both"/>
              <w:rPr>
                <w:rFonts w:cs="Myriad Pro"/>
                <w:color w:val="000000"/>
                <w:sz w:val="16"/>
                <w:szCs w:val="16"/>
              </w:rPr>
            </w:pPr>
            <w:r w:rsidRPr="00D272BB">
              <w:rPr>
                <w:rFonts w:cs="Myriad Pro"/>
                <w:color w:val="000000"/>
                <w:sz w:val="16"/>
                <w:szCs w:val="16"/>
              </w:rPr>
              <w:t>– [……]</w:t>
            </w:r>
          </w:p>
          <w:p w:rsidR="00B95248" w:rsidRPr="00D272BB" w:rsidRDefault="00B95248" w:rsidP="00B95248">
            <w:pPr>
              <w:spacing w:after="0" w:line="240" w:lineRule="auto"/>
              <w:ind w:firstLine="497"/>
              <w:jc w:val="both"/>
              <w:rPr>
                <w:rFonts w:cs="Myriad Pro"/>
                <w:color w:val="000000"/>
                <w:sz w:val="16"/>
                <w:szCs w:val="16"/>
              </w:rPr>
            </w:pPr>
            <w:r w:rsidRPr="00D272BB">
              <w:rPr>
                <w:rFonts w:cs="Myriad Pro"/>
                <w:color w:val="000000"/>
                <w:sz w:val="16"/>
                <w:szCs w:val="16"/>
              </w:rPr>
              <w:t>– [……]</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r w:rsidR="00B95248" w:rsidRPr="00D272BB" w:rsidTr="00B95248">
        <w:tc>
          <w:tcPr>
            <w:tcW w:w="4606" w:type="dxa"/>
            <w:vMerge w:val="restart"/>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Elkövetett-e a gazdasági szereplő </w:t>
            </w:r>
            <w:r w:rsidRPr="00D272BB">
              <w:rPr>
                <w:rFonts w:cs="Myriad Pro"/>
                <w:b/>
                <w:bCs/>
                <w:color w:val="000000"/>
                <w:sz w:val="16"/>
                <w:szCs w:val="16"/>
              </w:rPr>
              <w:t xml:space="preserve">súlyos szakmai </w:t>
            </w:r>
            <w:proofErr w:type="gramStart"/>
            <w:r w:rsidRPr="00D272BB">
              <w:rPr>
                <w:rFonts w:cs="Myriad Pro"/>
                <w:b/>
                <w:bCs/>
                <w:color w:val="000000"/>
                <w:sz w:val="16"/>
                <w:szCs w:val="16"/>
              </w:rPr>
              <w:t>kötelességszegést</w:t>
            </w:r>
            <w:r w:rsidRPr="00D272BB">
              <w:rPr>
                <w:rStyle w:val="Lbjegyzet-hivatkozs"/>
                <w:rFonts w:cs="Myriad Pro"/>
                <w:b/>
                <w:bCs/>
                <w:color w:val="000000"/>
                <w:sz w:val="16"/>
                <w:szCs w:val="16"/>
              </w:rPr>
              <w:footnoteReference w:id="34"/>
            </w:r>
            <w:r w:rsidRPr="00D272BB">
              <w:rPr>
                <w:rFonts w:cs="Myriad Pro"/>
                <w:color w:val="000000"/>
                <w:sz w:val="16"/>
                <w:szCs w:val="16"/>
              </w:rPr>
              <w:t>?</w:t>
            </w:r>
            <w:proofErr w:type="gramEnd"/>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Ha igen, kérjük, részletezze:</w:t>
            </w:r>
          </w:p>
        </w:tc>
        <w:tc>
          <w:tcPr>
            <w:tcW w:w="4606" w:type="dxa"/>
          </w:tcPr>
          <w:p w:rsidR="00B95248" w:rsidRPr="00D272BB" w:rsidRDefault="00B95248" w:rsidP="00B95248">
            <w:pPr>
              <w:spacing w:after="240" w:line="240" w:lineRule="auto"/>
              <w:jc w:val="both"/>
              <w:rPr>
                <w:rFonts w:cs="Myriad Pro"/>
                <w:color w:val="000000"/>
                <w:sz w:val="16"/>
                <w:szCs w:val="16"/>
              </w:rPr>
            </w:pPr>
            <w:r w:rsidRPr="00D272BB">
              <w:rPr>
                <w:rFonts w:cs="Myriad Pro"/>
                <w:color w:val="000000"/>
                <w:sz w:val="16"/>
                <w:szCs w:val="16"/>
              </w:rPr>
              <w:t>[] Igen [] Nem,</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rsidTr="00B95248">
        <w:tc>
          <w:tcPr>
            <w:tcW w:w="4606" w:type="dxa"/>
            <w:vMerge/>
          </w:tcPr>
          <w:p w:rsidR="00B95248" w:rsidRPr="00D272BB" w:rsidRDefault="00B95248" w:rsidP="00B95248">
            <w:pPr>
              <w:spacing w:after="0" w:line="240" w:lineRule="auto"/>
              <w:jc w:val="both"/>
              <w:rPr>
                <w:rFonts w:cs="Myriad Pro"/>
                <w:b/>
                <w:bCs/>
                <w:i/>
                <w:iCs/>
                <w:color w:val="000000"/>
                <w:sz w:val="16"/>
                <w:szCs w:val="16"/>
              </w:rPr>
            </w:pPr>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b/>
                <w:bCs/>
                <w:color w:val="000000"/>
                <w:sz w:val="16"/>
                <w:szCs w:val="16"/>
              </w:rPr>
              <w:t>Ha igen</w:t>
            </w:r>
            <w:r w:rsidRPr="00D272BB">
              <w:rPr>
                <w:rFonts w:cs="Myriad Pro"/>
                <w:color w:val="000000"/>
                <w:sz w:val="16"/>
                <w:szCs w:val="16"/>
              </w:rPr>
              <w:t>, tett-e a gazdasági szereplő öntisztázó intézkedéseket?</w:t>
            </w: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lastRenderedPageBreak/>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color w:val="000000"/>
                <w:sz w:val="16"/>
                <w:szCs w:val="16"/>
              </w:rPr>
              <w:t>Amennyiben igen</w:t>
            </w:r>
            <w:r w:rsidRPr="00D272BB">
              <w:rPr>
                <w:rFonts w:cs="Myriad Pro"/>
                <w:color w:val="000000"/>
                <w:sz w:val="16"/>
                <w:szCs w:val="16"/>
              </w:rPr>
              <w:t>, kérjük, ismertesse ezeket az intézkedéseket: [</w:t>
            </w:r>
            <w:proofErr w:type="gramStart"/>
            <w:r w:rsidRPr="00D272BB">
              <w:rPr>
                <w:rFonts w:cs="Myriad Pro"/>
                <w:color w:val="000000"/>
                <w:sz w:val="16"/>
                <w:szCs w:val="16"/>
              </w:rPr>
              <w:t>……</w:t>
            </w:r>
            <w:proofErr w:type="gramEnd"/>
            <w:r w:rsidRPr="00D272BB">
              <w:rPr>
                <w:rFonts w:cs="Myriad Pro"/>
                <w:color w:val="000000"/>
                <w:sz w:val="16"/>
                <w:szCs w:val="16"/>
              </w:rPr>
              <w:t>]</w:t>
            </w:r>
          </w:p>
        </w:tc>
      </w:tr>
      <w:tr w:rsidR="00B95248" w:rsidRPr="00D272BB" w:rsidTr="00B95248">
        <w:tc>
          <w:tcPr>
            <w:tcW w:w="4606" w:type="dxa"/>
            <w:vMerge w:val="restart"/>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color w:val="000000"/>
                <w:sz w:val="16"/>
                <w:szCs w:val="16"/>
              </w:rPr>
              <w:lastRenderedPageBreak/>
              <w:t xml:space="preserve">Kötött-e a gazdasági szereplő a verseny torzítását célzó megállapodást </w:t>
            </w:r>
            <w:r w:rsidRPr="00D272BB">
              <w:rPr>
                <w:rFonts w:cs="Myriad Pro"/>
                <w:color w:val="000000"/>
                <w:sz w:val="16"/>
                <w:szCs w:val="16"/>
              </w:rPr>
              <w:t xml:space="preserve">más gazdasági szereplőkkel? </w:t>
            </w:r>
            <w:r w:rsidRPr="00D272BB">
              <w:rPr>
                <w:rFonts w:cs="Myriad Pro"/>
                <w:b/>
                <w:bCs/>
                <w:color w:val="000000"/>
                <w:sz w:val="16"/>
                <w:szCs w:val="16"/>
              </w:rPr>
              <w:t>Ha igen</w:t>
            </w:r>
            <w:r w:rsidRPr="00D272BB">
              <w:rPr>
                <w:rFonts w:cs="Myriad Pro"/>
                <w:color w:val="000000"/>
                <w:sz w:val="16"/>
                <w:szCs w:val="16"/>
              </w:rPr>
              <w:t>, kérjük, részletezze:</w:t>
            </w:r>
          </w:p>
        </w:tc>
        <w:tc>
          <w:tcPr>
            <w:tcW w:w="4606" w:type="dxa"/>
          </w:tcPr>
          <w:p w:rsidR="00B95248" w:rsidRPr="00D272BB" w:rsidRDefault="00B95248" w:rsidP="00B95248">
            <w:pPr>
              <w:spacing w:after="24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rsidTr="00B95248">
        <w:tc>
          <w:tcPr>
            <w:tcW w:w="4606" w:type="dxa"/>
            <w:vMerge/>
          </w:tcPr>
          <w:p w:rsidR="00B95248" w:rsidRPr="00D272BB" w:rsidRDefault="00B95248" w:rsidP="00B95248">
            <w:pPr>
              <w:spacing w:after="0" w:line="240" w:lineRule="auto"/>
              <w:jc w:val="both"/>
              <w:rPr>
                <w:rFonts w:cs="Myriad Pro"/>
                <w:b/>
                <w:bCs/>
                <w:i/>
                <w:iCs/>
                <w:color w:val="000000"/>
                <w:sz w:val="16"/>
                <w:szCs w:val="16"/>
              </w:rPr>
            </w:pPr>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b/>
                <w:bCs/>
                <w:color w:val="000000"/>
                <w:sz w:val="16"/>
                <w:szCs w:val="16"/>
              </w:rPr>
              <w:t>Ha igen</w:t>
            </w:r>
            <w:r w:rsidRPr="00D272BB">
              <w:rPr>
                <w:rFonts w:cs="Myriad Pro"/>
                <w:color w:val="000000"/>
                <w:sz w:val="16"/>
                <w:szCs w:val="16"/>
              </w:rPr>
              <w:t>, tett-e a gazdasági szereplő öntisztázó intézkedéseket?</w:t>
            </w: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color w:val="000000"/>
                <w:sz w:val="16"/>
                <w:szCs w:val="16"/>
              </w:rPr>
              <w:t>Amennyiben igen</w:t>
            </w:r>
            <w:r w:rsidRPr="00D272BB">
              <w:rPr>
                <w:rFonts w:cs="Myriad Pro"/>
                <w:color w:val="000000"/>
                <w:sz w:val="16"/>
                <w:szCs w:val="16"/>
              </w:rPr>
              <w:t>, kérjük, ismertesse ezeket az intézkedéseket: [</w:t>
            </w:r>
            <w:proofErr w:type="gramStart"/>
            <w:r w:rsidRPr="00D272BB">
              <w:rPr>
                <w:rFonts w:cs="Myriad Pro"/>
                <w:color w:val="000000"/>
                <w:sz w:val="16"/>
                <w:szCs w:val="16"/>
              </w:rPr>
              <w:t>……</w:t>
            </w:r>
            <w:proofErr w:type="gramEnd"/>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Van-e tudomása a gazdasági szereplőnek bármilyen </w:t>
            </w:r>
            <w:r w:rsidRPr="00D272BB">
              <w:rPr>
                <w:rFonts w:cs="Myriad Pro"/>
                <w:b/>
                <w:bCs/>
                <w:color w:val="000000"/>
                <w:sz w:val="16"/>
                <w:szCs w:val="16"/>
              </w:rPr>
              <w:t>összeférhetetlenségről</w:t>
            </w:r>
            <w:r w:rsidRPr="00D272BB">
              <w:rPr>
                <w:rStyle w:val="Lbjegyzet-hivatkozs"/>
                <w:rFonts w:cs="Myriad Pro"/>
                <w:b/>
                <w:bCs/>
                <w:color w:val="000000"/>
                <w:sz w:val="16"/>
                <w:szCs w:val="16"/>
              </w:rPr>
              <w:footnoteReference w:id="35"/>
            </w:r>
            <w:r w:rsidRPr="00D272BB">
              <w:rPr>
                <w:rFonts w:cs="Myriad Pro"/>
                <w:b/>
                <w:bCs/>
                <w:color w:val="000000"/>
                <w:sz w:val="10"/>
                <w:szCs w:val="10"/>
              </w:rPr>
              <w:t xml:space="preserve"> </w:t>
            </w:r>
            <w:r w:rsidRPr="00D272BB">
              <w:rPr>
                <w:rFonts w:cs="Myriad Pro"/>
                <w:color w:val="000000"/>
                <w:sz w:val="16"/>
                <w:szCs w:val="16"/>
              </w:rPr>
              <w:t>a közbeszerzési eljárásban való részvételéből fakadóan?</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color w:val="000000"/>
                <w:sz w:val="16"/>
                <w:szCs w:val="16"/>
              </w:rPr>
              <w:t>Ha igen</w:t>
            </w:r>
            <w:r w:rsidRPr="00D272BB">
              <w:rPr>
                <w:rFonts w:cs="Myriad Pro"/>
                <w:color w:val="000000"/>
                <w:sz w:val="16"/>
                <w:szCs w:val="16"/>
              </w:rPr>
              <w:t>, kérjük, részletezze:</w:t>
            </w:r>
          </w:p>
        </w:tc>
        <w:tc>
          <w:tcPr>
            <w:tcW w:w="4606" w:type="dxa"/>
          </w:tcPr>
          <w:p w:rsidR="00B95248" w:rsidRPr="00D272BB" w:rsidRDefault="00B95248" w:rsidP="00B95248">
            <w:pPr>
              <w:spacing w:after="24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b/>
                <w:bCs/>
                <w:color w:val="000000"/>
                <w:sz w:val="16"/>
                <w:szCs w:val="16"/>
              </w:rPr>
              <w:t xml:space="preserve">Nyújtott-e a gazdasági szereplő vagy </w:t>
            </w:r>
            <w:r w:rsidRPr="00D272BB">
              <w:rPr>
                <w:rFonts w:cs="Myriad Pro"/>
                <w:color w:val="000000"/>
                <w:sz w:val="16"/>
                <w:szCs w:val="16"/>
              </w:rPr>
              <w:t xml:space="preserve">valamely hozzá kapcsolódó vállalkozás </w:t>
            </w:r>
            <w:r w:rsidRPr="00D272BB">
              <w:rPr>
                <w:rFonts w:cs="Myriad Pro"/>
                <w:b/>
                <w:bCs/>
                <w:color w:val="000000"/>
                <w:sz w:val="16"/>
                <w:szCs w:val="16"/>
              </w:rPr>
              <w:t xml:space="preserve">tanácsadást </w:t>
            </w:r>
            <w:r w:rsidRPr="00D272BB">
              <w:rPr>
                <w:rFonts w:cs="Myriad Pro"/>
                <w:color w:val="000000"/>
                <w:sz w:val="16"/>
                <w:szCs w:val="16"/>
              </w:rPr>
              <w:t xml:space="preserve">az ajánlatkérő szervnek vagy a közszolgáltató ajánlatkérőnek, vagy </w:t>
            </w:r>
            <w:r w:rsidRPr="00D272BB">
              <w:rPr>
                <w:rFonts w:cs="Myriad Pro"/>
                <w:b/>
                <w:bCs/>
                <w:color w:val="000000"/>
                <w:sz w:val="16"/>
                <w:szCs w:val="16"/>
              </w:rPr>
              <w:t xml:space="preserve">részt vett-e </w:t>
            </w:r>
            <w:r w:rsidRPr="00D272BB">
              <w:rPr>
                <w:rFonts w:cs="Myriad Pro"/>
                <w:color w:val="000000"/>
                <w:sz w:val="16"/>
                <w:szCs w:val="16"/>
              </w:rPr>
              <w:t xml:space="preserve">más módon a közbeszerzési eljárás </w:t>
            </w:r>
            <w:r w:rsidRPr="00D272BB">
              <w:rPr>
                <w:rFonts w:cs="Myriad Pro"/>
                <w:b/>
                <w:bCs/>
                <w:color w:val="000000"/>
                <w:sz w:val="16"/>
                <w:szCs w:val="16"/>
              </w:rPr>
              <w:t>előkészítésében</w:t>
            </w:r>
            <w:r w:rsidRPr="00D272BB">
              <w:rPr>
                <w:rFonts w:cs="Myriad Pro"/>
                <w:color w:val="000000"/>
                <w:sz w:val="16"/>
                <w:szCs w:val="16"/>
              </w:rPr>
              <w:t>?</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color w:val="000000"/>
                <w:sz w:val="16"/>
                <w:szCs w:val="16"/>
              </w:rPr>
              <w:t>Ha igen</w:t>
            </w:r>
            <w:r w:rsidRPr="00D272BB">
              <w:rPr>
                <w:rFonts w:cs="Myriad Pro"/>
                <w:color w:val="000000"/>
                <w:sz w:val="16"/>
                <w:szCs w:val="16"/>
              </w:rPr>
              <w:t>, kérjük, részletezze:</w:t>
            </w:r>
          </w:p>
        </w:tc>
        <w:tc>
          <w:tcPr>
            <w:tcW w:w="4606" w:type="dxa"/>
          </w:tcPr>
          <w:p w:rsidR="00B95248" w:rsidRPr="00D272BB" w:rsidRDefault="00B95248" w:rsidP="00B95248">
            <w:pPr>
              <w:spacing w:after="24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rsidTr="00B95248">
        <w:tc>
          <w:tcPr>
            <w:tcW w:w="4606" w:type="dxa"/>
            <w:vMerge w:val="restart"/>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D272BB">
              <w:rPr>
                <w:rFonts w:cs="Myriad Pro"/>
                <w:b/>
                <w:bCs/>
                <w:color w:val="000000"/>
                <w:sz w:val="16"/>
                <w:szCs w:val="16"/>
              </w:rPr>
              <w:t xml:space="preserve">lejárat előtti megszüntetését </w:t>
            </w:r>
            <w:r w:rsidRPr="00D272BB">
              <w:rPr>
                <w:rFonts w:cs="Myriad Pro"/>
                <w:color w:val="000000"/>
                <w:sz w:val="16"/>
                <w:szCs w:val="16"/>
              </w:rPr>
              <w:t>vagy az említett korábbi szerződéshez kapcsolódó kártérítési követelést vagy egyéb hasonló szankciókat?</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color w:val="000000"/>
                <w:sz w:val="16"/>
                <w:szCs w:val="16"/>
              </w:rPr>
              <w:t>Ha igen</w:t>
            </w:r>
            <w:r w:rsidRPr="00D272BB">
              <w:rPr>
                <w:rFonts w:cs="Myriad Pro"/>
                <w:color w:val="000000"/>
                <w:sz w:val="16"/>
                <w:szCs w:val="16"/>
              </w:rPr>
              <w:t>, kérjük, részletezze:</w:t>
            </w:r>
          </w:p>
        </w:tc>
        <w:tc>
          <w:tcPr>
            <w:tcW w:w="4606" w:type="dxa"/>
          </w:tcPr>
          <w:p w:rsidR="00B95248" w:rsidRPr="00D272BB" w:rsidRDefault="00B95248" w:rsidP="00B95248">
            <w:pPr>
              <w:spacing w:after="24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rsidTr="00B95248">
        <w:tc>
          <w:tcPr>
            <w:tcW w:w="4606" w:type="dxa"/>
            <w:vMerge/>
          </w:tcPr>
          <w:p w:rsidR="00B95248" w:rsidRPr="00D272BB" w:rsidRDefault="00B95248" w:rsidP="00B95248">
            <w:pPr>
              <w:spacing w:after="120" w:line="240" w:lineRule="auto"/>
              <w:jc w:val="both"/>
              <w:rPr>
                <w:rFonts w:cs="Myriad Pro"/>
                <w:color w:val="000000"/>
                <w:sz w:val="16"/>
                <w:szCs w:val="16"/>
              </w:rPr>
            </w:pPr>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b/>
                <w:bCs/>
                <w:color w:val="000000"/>
                <w:sz w:val="16"/>
                <w:szCs w:val="16"/>
              </w:rPr>
              <w:t>Ha igen</w:t>
            </w:r>
            <w:r w:rsidRPr="00D272BB">
              <w:rPr>
                <w:rFonts w:cs="Myriad Pro"/>
                <w:color w:val="000000"/>
                <w:sz w:val="16"/>
                <w:szCs w:val="16"/>
              </w:rPr>
              <w:t>, tett-e a gazdasági szereplő öntisztázó intézkedéseket?</w:t>
            </w: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240" w:line="240" w:lineRule="auto"/>
              <w:jc w:val="both"/>
              <w:rPr>
                <w:rFonts w:cs="Myriad Pro"/>
                <w:color w:val="000000"/>
                <w:sz w:val="16"/>
                <w:szCs w:val="16"/>
              </w:rPr>
            </w:pPr>
            <w:r w:rsidRPr="00D272BB">
              <w:rPr>
                <w:rFonts w:cs="Myriad Pro"/>
                <w:b/>
                <w:bCs/>
                <w:color w:val="000000"/>
                <w:sz w:val="16"/>
                <w:szCs w:val="16"/>
              </w:rPr>
              <w:t>Amennyiben igen</w:t>
            </w:r>
            <w:r w:rsidRPr="00D272BB">
              <w:rPr>
                <w:rFonts w:cs="Myriad Pro"/>
                <w:color w:val="000000"/>
                <w:sz w:val="16"/>
                <w:szCs w:val="16"/>
              </w:rPr>
              <w:t>, kérjük, ismertesse ezeket az intézkedéseket: [</w:t>
            </w:r>
            <w:proofErr w:type="gramStart"/>
            <w:r w:rsidRPr="00D272BB">
              <w:rPr>
                <w:rFonts w:cs="Myriad Pro"/>
                <w:color w:val="000000"/>
                <w:sz w:val="16"/>
                <w:szCs w:val="16"/>
              </w:rPr>
              <w:t>……</w:t>
            </w:r>
            <w:proofErr w:type="gramEnd"/>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Megerősíti-e a gazdasági szereplő a következőket?</w:t>
            </w:r>
          </w:p>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a) </w:t>
            </w:r>
            <w:proofErr w:type="spellStart"/>
            <w:proofErr w:type="gramStart"/>
            <w:r w:rsidRPr="00D272BB">
              <w:rPr>
                <w:rFonts w:cs="Myriad Pro"/>
                <w:color w:val="000000"/>
                <w:sz w:val="16"/>
                <w:szCs w:val="16"/>
              </w:rPr>
              <w:t>A</w:t>
            </w:r>
            <w:proofErr w:type="spellEnd"/>
            <w:proofErr w:type="gramEnd"/>
            <w:r w:rsidRPr="00D272BB">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D272BB">
              <w:rPr>
                <w:rFonts w:cs="Myriad Pro"/>
                <w:b/>
                <w:bCs/>
                <w:color w:val="000000"/>
                <w:sz w:val="16"/>
                <w:szCs w:val="16"/>
              </w:rPr>
              <w:t>hamis nyilatkozatot</w:t>
            </w:r>
            <w:r w:rsidRPr="00D272BB">
              <w:rPr>
                <w:rFonts w:cs="Myriad Pro"/>
                <w:color w:val="000000"/>
                <w:sz w:val="16"/>
                <w:szCs w:val="16"/>
              </w:rPr>
              <w:t>,</w:t>
            </w:r>
          </w:p>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 xml:space="preserve">Nem </w:t>
            </w:r>
            <w:r w:rsidRPr="00D272BB">
              <w:rPr>
                <w:rFonts w:cs="Myriad Pro"/>
                <w:b/>
                <w:bCs/>
                <w:color w:val="000000"/>
                <w:sz w:val="16"/>
                <w:szCs w:val="16"/>
              </w:rPr>
              <w:t xml:space="preserve">tartott vissza </w:t>
            </w:r>
            <w:r w:rsidRPr="00D272BB">
              <w:rPr>
                <w:rFonts w:cs="Myriad Pro"/>
                <w:color w:val="000000"/>
                <w:sz w:val="16"/>
                <w:szCs w:val="16"/>
              </w:rPr>
              <w:t>ilyen információt,</w:t>
            </w:r>
          </w:p>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c) </w:t>
            </w:r>
            <w:r w:rsidRPr="00D272BB">
              <w:rPr>
                <w:rFonts w:cs="Myriad Pro"/>
                <w:color w:val="000000"/>
                <w:sz w:val="16"/>
                <w:szCs w:val="16"/>
              </w:rPr>
              <w:t xml:space="preserve">Késedelem nélkül be tudta nyújtani az ajánlatkérő szerv vagy a közszolgáltató ajánlatkérő által </w:t>
            </w:r>
            <w:proofErr w:type="gramStart"/>
            <w:r w:rsidRPr="00D272BB">
              <w:rPr>
                <w:rFonts w:cs="Myriad Pro"/>
                <w:color w:val="000000"/>
                <w:sz w:val="16"/>
                <w:szCs w:val="16"/>
              </w:rPr>
              <w:t>megkívánt</w:t>
            </w:r>
            <w:proofErr w:type="gramEnd"/>
            <w:r w:rsidRPr="00D272BB">
              <w:rPr>
                <w:rFonts w:cs="Myriad Pro"/>
                <w:color w:val="000000"/>
                <w:sz w:val="16"/>
                <w:szCs w:val="16"/>
              </w:rPr>
              <w:t xml:space="preserve"> kiegészítő iratokat, és</w:t>
            </w:r>
          </w:p>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d) </w:t>
            </w:r>
            <w:r w:rsidRPr="00D272BB">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B95248" w:rsidRPr="00D272BB" w:rsidRDefault="00B95248" w:rsidP="00B95248">
            <w:pPr>
              <w:spacing w:after="24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tc>
      </w:tr>
    </w:tbl>
    <w:p w:rsidR="00B95248" w:rsidRPr="00D272BB" w:rsidRDefault="00B95248" w:rsidP="00B95248">
      <w:pPr>
        <w:jc w:val="both"/>
        <w:rPr>
          <w:rFonts w:cs="Myriad Pro"/>
          <w:b/>
          <w:bCs/>
          <w:i/>
          <w:iCs/>
          <w:color w:val="000000"/>
          <w:sz w:val="16"/>
          <w:szCs w:val="16"/>
        </w:rPr>
      </w:pPr>
    </w:p>
    <w:p w:rsidR="00B95248" w:rsidRPr="00D272BB" w:rsidRDefault="00B95248" w:rsidP="00B95248">
      <w:pPr>
        <w:jc w:val="center"/>
        <w:rPr>
          <w:rFonts w:cs="Myriad Pro"/>
          <w:b/>
          <w:bCs/>
          <w:color w:val="000000"/>
          <w:sz w:val="13"/>
          <w:szCs w:val="13"/>
        </w:rPr>
      </w:pPr>
      <w:r w:rsidRPr="00D272BB">
        <w:rPr>
          <w:rFonts w:cs="Myriad Pro"/>
          <w:b/>
          <w:bCs/>
          <w:color w:val="000000"/>
          <w:sz w:val="16"/>
          <w:szCs w:val="16"/>
        </w:rPr>
        <w:t xml:space="preserve">D: </w:t>
      </w:r>
      <w:r w:rsidRPr="00D272BB">
        <w:rPr>
          <w:rFonts w:cs="Myriad Pro"/>
          <w:b/>
          <w:bCs/>
          <w:color w:val="000000"/>
          <w:sz w:val="16"/>
          <w:szCs w:val="16"/>
          <w:u w:val="single"/>
        </w:rPr>
        <w:t>E</w:t>
      </w:r>
      <w:r w:rsidRPr="00D272BB">
        <w:rPr>
          <w:rFonts w:cs="Myriad Pro"/>
          <w:b/>
          <w:bCs/>
          <w:color w:val="000000"/>
          <w:sz w:val="13"/>
          <w:szCs w:val="13"/>
          <w:u w:val="single"/>
        </w:rPr>
        <w:t>GYÉB</w:t>
      </w:r>
      <w:r w:rsidRPr="00D272BB">
        <w:rPr>
          <w:rFonts w:cs="Myriad Pro"/>
          <w:b/>
          <w:bCs/>
          <w:color w:val="000000"/>
          <w:sz w:val="16"/>
          <w:szCs w:val="16"/>
          <w:u w:val="single"/>
        </w:rPr>
        <w:t xml:space="preserve">, </w:t>
      </w:r>
      <w:r w:rsidRPr="00D272BB">
        <w:rPr>
          <w:rFonts w:cs="Myriad Pro"/>
          <w:b/>
          <w:bCs/>
          <w:color w:val="000000"/>
          <w:sz w:val="13"/>
          <w:szCs w:val="13"/>
          <w:u w:val="single"/>
        </w:rPr>
        <w:t xml:space="preserve">ADOTT ESETBEN AZ AJÁNLATKÉRŐ SZERV VAGY </w:t>
      </w:r>
      <w:proofErr w:type="gramStart"/>
      <w:r w:rsidRPr="00D272BB">
        <w:rPr>
          <w:rFonts w:cs="Myriad Pro"/>
          <w:b/>
          <w:bCs/>
          <w:color w:val="000000"/>
          <w:sz w:val="13"/>
          <w:szCs w:val="13"/>
          <w:u w:val="single"/>
        </w:rPr>
        <w:t>A</w:t>
      </w:r>
      <w:proofErr w:type="gramEnd"/>
      <w:r w:rsidRPr="00D272BB">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Tisztán nemzeti kizárási okok</w:t>
            </w:r>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Vonatkoznak-e a gazdasági szereplőre azok a </w:t>
            </w:r>
            <w:r w:rsidRPr="00D272BB">
              <w:rPr>
                <w:rFonts w:cs="Myriad Pro"/>
                <w:b/>
                <w:bCs/>
                <w:color w:val="000000"/>
                <w:sz w:val="16"/>
                <w:szCs w:val="16"/>
              </w:rPr>
              <w:t>tisztán nemzeti kizárási okok</w:t>
            </w:r>
            <w:r w:rsidRPr="00D272BB">
              <w:rPr>
                <w:rFonts w:cs="Myriad Pro"/>
                <w:color w:val="000000"/>
                <w:sz w:val="16"/>
                <w:szCs w:val="16"/>
              </w:rPr>
              <w:t>, amelyeket a vonatkozó hirdetmény vagy a közbeszerzési dokumentumok meghatároznak?</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r w:rsidRPr="00D272BB">
              <w:rPr>
                <w:rStyle w:val="Lbjegyzet-hivatkozs"/>
                <w:rFonts w:cs="Myriad Pro"/>
                <w:i/>
                <w:iCs/>
                <w:color w:val="000000"/>
                <w:sz w:val="16"/>
                <w:szCs w:val="16"/>
              </w:rPr>
              <w:footnoteReference w:id="36"/>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b/>
                <w:bCs/>
                <w:color w:val="000000"/>
                <w:sz w:val="16"/>
                <w:szCs w:val="16"/>
              </w:rPr>
              <w:t>Amennyiben a tisztán nemzeti kizárási okok fennállnak</w:t>
            </w:r>
            <w:r w:rsidRPr="00D272BB">
              <w:rPr>
                <w:rFonts w:cs="Myriad Pro"/>
                <w:color w:val="000000"/>
                <w:sz w:val="16"/>
                <w:szCs w:val="16"/>
              </w:rPr>
              <w:t xml:space="preserve">, tett-e a </w:t>
            </w:r>
            <w:r w:rsidRPr="00D272BB">
              <w:rPr>
                <w:rFonts w:cs="Myriad Pro"/>
                <w:color w:val="000000"/>
                <w:sz w:val="16"/>
                <w:szCs w:val="16"/>
              </w:rPr>
              <w:lastRenderedPageBreak/>
              <w:t>gazdasági szereplő öntisztázó intézkedéseket?</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color w:val="000000"/>
                <w:sz w:val="16"/>
                <w:szCs w:val="16"/>
              </w:rPr>
              <w:t>Amennyiben igen</w:t>
            </w:r>
            <w:r w:rsidRPr="00D272BB">
              <w:rPr>
                <w:rFonts w:cs="Myriad Pro"/>
                <w:color w:val="000000"/>
                <w:sz w:val="16"/>
                <w:szCs w:val="16"/>
              </w:rPr>
              <w:t>, kérjük, ismertesse ezeket az intézkedéseket:</w:t>
            </w:r>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lastRenderedPageBreak/>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lastRenderedPageBreak/>
              <w:t>[……]</w:t>
            </w:r>
          </w:p>
        </w:tc>
      </w:tr>
    </w:tbl>
    <w:p w:rsidR="00B95248" w:rsidRPr="00D272BB" w:rsidRDefault="00B95248" w:rsidP="00B95248">
      <w:pPr>
        <w:jc w:val="both"/>
        <w:rPr>
          <w:rFonts w:cs="Myriad Pro"/>
          <w:b/>
          <w:bCs/>
          <w:i/>
          <w:iCs/>
          <w:color w:val="000000"/>
          <w:sz w:val="16"/>
          <w:szCs w:val="16"/>
        </w:rPr>
      </w:pPr>
    </w:p>
    <w:p w:rsidR="00B95248" w:rsidRPr="00D272BB" w:rsidRDefault="00B95248" w:rsidP="00B95248">
      <w:pPr>
        <w:jc w:val="center"/>
        <w:rPr>
          <w:rFonts w:cs="Myriad Pro"/>
          <w:b/>
          <w:bCs/>
          <w:color w:val="000000"/>
          <w:sz w:val="16"/>
          <w:szCs w:val="16"/>
        </w:rPr>
      </w:pPr>
      <w:r w:rsidRPr="00D272BB">
        <w:rPr>
          <w:rFonts w:cs="Myriad Pro"/>
          <w:b/>
          <w:bCs/>
          <w:color w:val="000000"/>
          <w:sz w:val="16"/>
          <w:szCs w:val="16"/>
        </w:rPr>
        <w:t>IV. rész: Kiválasztási szempontok</w:t>
      </w:r>
    </w:p>
    <w:p w:rsidR="00B95248" w:rsidRPr="00D272BB" w:rsidRDefault="00B95248" w:rsidP="00B95248">
      <w:pPr>
        <w:jc w:val="center"/>
        <w:rPr>
          <w:rFonts w:cs="Myriad Pro"/>
          <w:b/>
          <w:bCs/>
          <w:i/>
          <w:iCs/>
          <w:color w:val="000000"/>
          <w:sz w:val="16"/>
          <w:szCs w:val="16"/>
        </w:rPr>
      </w:pPr>
      <w:r w:rsidRPr="00D272BB">
        <w:rPr>
          <w:rFonts w:cs="Myriad Pro"/>
          <w:b/>
          <w:bCs/>
          <w:i/>
          <w:iCs/>
          <w:color w:val="000000"/>
          <w:sz w:val="16"/>
          <w:szCs w:val="16"/>
        </w:rPr>
        <w:t>A kiválasztási szempontokat illetően (</w:t>
      </w:r>
      <w:r w:rsidRPr="00D272BB">
        <w:rPr>
          <w:rFonts w:cs="Myriad Pro"/>
          <w:color w:val="000000"/>
          <w:sz w:val="16"/>
          <w:szCs w:val="16"/>
        </w:rPr>
        <w:t xml:space="preserve">α </w:t>
      </w:r>
      <w:r w:rsidRPr="00D272BB">
        <w:rPr>
          <w:rFonts w:cs="Myriad Pro"/>
          <w:b/>
          <w:bCs/>
          <w:i/>
          <w:iCs/>
          <w:color w:val="000000"/>
          <w:sz w:val="16"/>
          <w:szCs w:val="16"/>
        </w:rPr>
        <w:t>szakasz vagy e rész A–D szakaszai), a gazdasági szereplő kijelenti a következőket:</w:t>
      </w:r>
    </w:p>
    <w:p w:rsidR="00B95248" w:rsidRPr="00D272BB" w:rsidRDefault="00B95248" w:rsidP="00B95248">
      <w:pPr>
        <w:jc w:val="center"/>
        <w:rPr>
          <w:rFonts w:cs="Myriad Pro"/>
          <w:b/>
          <w:bCs/>
          <w:color w:val="000000"/>
          <w:sz w:val="13"/>
          <w:szCs w:val="13"/>
        </w:rPr>
      </w:pPr>
      <w:r w:rsidRPr="00D272BB">
        <w:rPr>
          <w:rFonts w:cs="Myriad Pro"/>
          <w:color w:val="000000"/>
          <w:sz w:val="16"/>
          <w:szCs w:val="16"/>
        </w:rPr>
        <w:t>α</w:t>
      </w:r>
      <w:r w:rsidRPr="00D272BB">
        <w:rPr>
          <w:rFonts w:cs="Myriad Pro"/>
          <w:b/>
          <w:bCs/>
          <w:color w:val="000000"/>
          <w:sz w:val="16"/>
          <w:szCs w:val="16"/>
        </w:rPr>
        <w:t>: A</w:t>
      </w:r>
      <w:r w:rsidRPr="00D272BB">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rsidTr="00B95248">
        <w:tc>
          <w:tcPr>
            <w:tcW w:w="9212" w:type="dxa"/>
            <w:shd w:val="clear" w:color="auto" w:fill="BFBFBF"/>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D272BB">
              <w:rPr>
                <w:rFonts w:cs="Myriad Pro"/>
                <w:color w:val="000000"/>
                <w:sz w:val="16"/>
                <w:szCs w:val="16"/>
              </w:rPr>
              <w:t xml:space="preserve">α </w:t>
            </w:r>
            <w:r w:rsidRPr="00D272BB">
              <w:rPr>
                <w:rFonts w:cs="Myriad Pro"/>
                <w:b/>
                <w:bCs/>
                <w:i/>
                <w:iCs/>
                <w:color w:val="000000"/>
                <w:sz w:val="16"/>
                <w:szCs w:val="16"/>
              </w:rPr>
              <w:t>szakaszának kitöltésére anélkül, hogy a IV. rész bármely további szakaszát ki kellene töltenie:</w:t>
            </w:r>
          </w:p>
        </w:tc>
      </w:tr>
    </w:tbl>
    <w:p w:rsidR="00B95248" w:rsidRPr="00D272BB" w:rsidRDefault="00B95248" w:rsidP="00B95248">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Minden előírt kiválasztási szempont teljesítése</w:t>
            </w:r>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Megfelel az előírt kiválasztási szempontoknak:</w:t>
            </w:r>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tc>
      </w:tr>
    </w:tbl>
    <w:p w:rsidR="00B95248" w:rsidRPr="00D272BB" w:rsidRDefault="00B95248" w:rsidP="00B95248">
      <w:pPr>
        <w:jc w:val="both"/>
        <w:rPr>
          <w:rFonts w:cs="Myriad Pro"/>
          <w:b/>
          <w:bCs/>
          <w:i/>
          <w:iCs/>
          <w:color w:val="000000"/>
          <w:sz w:val="16"/>
          <w:szCs w:val="16"/>
        </w:rPr>
      </w:pPr>
    </w:p>
    <w:p w:rsidR="00B95248" w:rsidRPr="00D272BB" w:rsidRDefault="00B95248" w:rsidP="00B95248">
      <w:pPr>
        <w:jc w:val="center"/>
        <w:rPr>
          <w:rFonts w:cs="Myriad Pro"/>
          <w:b/>
          <w:bCs/>
          <w:color w:val="000000"/>
          <w:sz w:val="13"/>
          <w:szCs w:val="13"/>
        </w:rPr>
      </w:pPr>
      <w:r w:rsidRPr="00D272BB">
        <w:rPr>
          <w:rFonts w:cs="Myriad Pro"/>
          <w:b/>
          <w:bCs/>
          <w:color w:val="000000"/>
          <w:sz w:val="16"/>
          <w:szCs w:val="16"/>
        </w:rPr>
        <w:t>A: A</w:t>
      </w:r>
      <w:r w:rsidRPr="00D272BB">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rsidTr="00B95248">
        <w:tc>
          <w:tcPr>
            <w:tcW w:w="9212" w:type="dxa"/>
            <w:shd w:val="clear" w:color="auto" w:fill="BFBFBF"/>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 gazdasági szereplőnek </w:t>
            </w:r>
            <w:r w:rsidRPr="00D272BB">
              <w:rPr>
                <w:rFonts w:cs="Myriad Pro"/>
                <w:b/>
                <w:bCs/>
                <w:color w:val="000000"/>
                <w:sz w:val="16"/>
                <w:szCs w:val="16"/>
                <w:u w:val="single"/>
              </w:rPr>
              <w:t>kizárólag</w:t>
            </w:r>
            <w:r w:rsidRPr="00D272BB">
              <w:rPr>
                <w:rFonts w:cs="Myriad Pro"/>
                <w:b/>
                <w:bCs/>
                <w:color w:val="000000"/>
                <w:sz w:val="16"/>
                <w:szCs w:val="16"/>
              </w:rPr>
              <w:t xml:space="preserve"> </w:t>
            </w:r>
            <w:r w:rsidRPr="00D272BB">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B95248" w:rsidRPr="00D272BB" w:rsidRDefault="00B95248" w:rsidP="00B95248">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Alkalmasság szakmai tevékenység végzésére</w:t>
            </w:r>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b/>
                <w:bCs/>
                <w:color w:val="000000"/>
                <w:sz w:val="16"/>
                <w:szCs w:val="16"/>
              </w:rPr>
              <w:t xml:space="preserve">1) Be van jegyezve </w:t>
            </w:r>
            <w:r w:rsidRPr="00D272BB">
              <w:rPr>
                <w:rFonts w:cs="Myriad Pro"/>
                <w:color w:val="000000"/>
                <w:sz w:val="16"/>
                <w:szCs w:val="16"/>
              </w:rPr>
              <w:t xml:space="preserve">a letelepedés helye szerinti tagállamának vonatkozó </w:t>
            </w:r>
            <w:r w:rsidRPr="00D272BB">
              <w:rPr>
                <w:rFonts w:cs="Myriad Pro"/>
                <w:b/>
                <w:bCs/>
                <w:color w:val="000000"/>
                <w:sz w:val="16"/>
                <w:szCs w:val="16"/>
              </w:rPr>
              <w:t xml:space="preserve">szakmai vagy </w:t>
            </w:r>
            <w:proofErr w:type="gramStart"/>
            <w:r w:rsidRPr="00D272BB">
              <w:rPr>
                <w:rFonts w:cs="Myriad Pro"/>
                <w:b/>
                <w:bCs/>
                <w:color w:val="000000"/>
                <w:sz w:val="16"/>
                <w:szCs w:val="16"/>
              </w:rPr>
              <w:t>cégnyilvántartásába</w:t>
            </w:r>
            <w:r w:rsidRPr="00D272BB">
              <w:rPr>
                <w:rStyle w:val="Lbjegyzet-hivatkozs"/>
                <w:rFonts w:cs="Myriad Pro"/>
                <w:b/>
                <w:bCs/>
                <w:color w:val="000000"/>
                <w:sz w:val="16"/>
                <w:szCs w:val="16"/>
              </w:rPr>
              <w:footnoteReference w:id="37"/>
            </w:r>
            <w:r w:rsidRPr="00D272BB">
              <w:rPr>
                <w:rFonts w:cs="Myriad Pro"/>
                <w:color w:val="000000"/>
                <w:sz w:val="16"/>
                <w:szCs w:val="16"/>
              </w:rPr>
              <w:t>:</w:t>
            </w:r>
            <w:proofErr w:type="gramEnd"/>
          </w:p>
          <w:p w:rsidR="00B95248" w:rsidRPr="00D272BB" w:rsidRDefault="00B95248" w:rsidP="00B95248">
            <w:pPr>
              <w:spacing w:after="0" w:line="240" w:lineRule="auto"/>
              <w:jc w:val="both"/>
              <w:rPr>
                <w:b/>
                <w:bCs/>
                <w:i/>
                <w:iCs/>
              </w:rPr>
            </w:pPr>
            <w:r w:rsidRPr="00D272BB">
              <w:rPr>
                <w:rFonts w:cs="Myriad Pro"/>
                <w:color w:val="000000"/>
                <w:sz w:val="16"/>
                <w:szCs w:val="16"/>
              </w:rPr>
              <w:t>Ha a vonatkozó információ elektronikusan elérhető, kérjük, adja meg a következő információkat:</w:t>
            </w:r>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r w:rsidR="00B95248" w:rsidRPr="00D272BB" w:rsidTr="00B95248">
        <w:tc>
          <w:tcPr>
            <w:tcW w:w="4606" w:type="dxa"/>
          </w:tcPr>
          <w:p w:rsidR="00B95248" w:rsidRPr="00D272BB" w:rsidRDefault="00B95248" w:rsidP="00B95248">
            <w:pPr>
              <w:spacing w:after="120" w:line="240" w:lineRule="auto"/>
              <w:jc w:val="both"/>
              <w:rPr>
                <w:rFonts w:cs="Myriad Pro"/>
                <w:b/>
                <w:bCs/>
                <w:color w:val="000000"/>
                <w:sz w:val="16"/>
                <w:szCs w:val="16"/>
              </w:rPr>
            </w:pPr>
            <w:r w:rsidRPr="00D272BB">
              <w:rPr>
                <w:rFonts w:cs="Myriad Pro"/>
                <w:b/>
                <w:bCs/>
                <w:color w:val="000000"/>
                <w:sz w:val="16"/>
                <w:szCs w:val="16"/>
              </w:rPr>
              <w:t>2) Szolgáltatásnyújtásra irányuló szerződéseknél:</w:t>
            </w: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A gazdasági szereplőnek meghatározott </w:t>
            </w:r>
            <w:r w:rsidRPr="00D272BB">
              <w:rPr>
                <w:rFonts w:cs="Myriad Pro"/>
                <w:b/>
                <w:bCs/>
                <w:color w:val="000000"/>
                <w:sz w:val="16"/>
                <w:szCs w:val="16"/>
              </w:rPr>
              <w:t xml:space="preserve">engedéllyel </w:t>
            </w:r>
            <w:r w:rsidRPr="00D272BB">
              <w:rPr>
                <w:rFonts w:cs="Myriad Pro"/>
                <w:color w:val="000000"/>
                <w:sz w:val="16"/>
                <w:szCs w:val="16"/>
              </w:rPr>
              <w:t xml:space="preserve">kell-e rendelkeznie vagy meghatározott szervezet </w:t>
            </w:r>
            <w:r w:rsidRPr="00D272BB">
              <w:rPr>
                <w:rFonts w:cs="Myriad Pro"/>
                <w:b/>
                <w:bCs/>
                <w:color w:val="000000"/>
                <w:sz w:val="16"/>
                <w:szCs w:val="16"/>
              </w:rPr>
              <w:t xml:space="preserve">tagjának </w:t>
            </w:r>
            <w:r w:rsidRPr="00D272BB">
              <w:rPr>
                <w:rFonts w:cs="Myriad Pro"/>
                <w:color w:val="000000"/>
                <w:sz w:val="16"/>
                <w:szCs w:val="16"/>
              </w:rPr>
              <w:t>kell-e lennie ahhoz, hogy a gazdasági szereplő letelepedési helye szerinti országban az adott szolgáltatást nyújthassa?</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xml:space="preserve">Ha igen, kérjük, adja meg, hogy ez miben áll, és jelezze, hogy a gazdasági szereplő rendelkezik-e ezzel: </w:t>
            </w:r>
            <w:proofErr w:type="gramStart"/>
            <w:r w:rsidRPr="00D272BB">
              <w:rPr>
                <w:rFonts w:cs="Myriad Pro"/>
                <w:color w:val="000000"/>
                <w:sz w:val="16"/>
                <w:szCs w:val="16"/>
              </w:rPr>
              <w:t>[ …</w:t>
            </w:r>
            <w:proofErr w:type="gramEnd"/>
            <w:r w:rsidRPr="00D272BB">
              <w:rPr>
                <w:rFonts w:cs="Myriad Pro"/>
                <w:color w:val="000000"/>
                <w:sz w:val="16"/>
                <w:szCs w:val="16"/>
              </w:rPr>
              <w:t xml:space="preserve">] [  ] Igen [  ] Nem </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bl>
    <w:p w:rsidR="00B95248" w:rsidRPr="00D272BB" w:rsidRDefault="00B95248" w:rsidP="00B95248">
      <w:pPr>
        <w:jc w:val="both"/>
        <w:rPr>
          <w:rFonts w:cs="Myriad Pro"/>
          <w:b/>
          <w:bCs/>
          <w:i/>
          <w:iCs/>
          <w:color w:val="000000"/>
          <w:sz w:val="16"/>
          <w:szCs w:val="16"/>
        </w:rPr>
      </w:pPr>
    </w:p>
    <w:p w:rsidR="00B95248" w:rsidRPr="00D272BB" w:rsidRDefault="00B95248" w:rsidP="00B95248">
      <w:pPr>
        <w:jc w:val="center"/>
        <w:rPr>
          <w:rFonts w:cs="Myriad Pro"/>
          <w:b/>
          <w:bCs/>
          <w:color w:val="000000"/>
          <w:sz w:val="13"/>
          <w:szCs w:val="13"/>
        </w:rPr>
      </w:pPr>
      <w:r w:rsidRPr="00D272BB">
        <w:rPr>
          <w:rFonts w:cs="Myriad Pro"/>
          <w:b/>
          <w:bCs/>
          <w:color w:val="000000"/>
          <w:sz w:val="16"/>
          <w:szCs w:val="16"/>
        </w:rPr>
        <w:t>B: G</w:t>
      </w:r>
      <w:r w:rsidRPr="00D272BB">
        <w:rPr>
          <w:rFonts w:cs="Myriad Pro"/>
          <w:b/>
          <w:bCs/>
          <w:color w:val="000000"/>
          <w:sz w:val="13"/>
          <w:szCs w:val="13"/>
        </w:rPr>
        <w:t xml:space="preserve">AZDASÁGI </w:t>
      </w:r>
      <w:proofErr w:type="gramStart"/>
      <w:r w:rsidRPr="00D272BB">
        <w:rPr>
          <w:rFonts w:cs="Myriad Pro"/>
          <w:b/>
          <w:bCs/>
          <w:color w:val="000000"/>
          <w:sz w:val="13"/>
          <w:szCs w:val="13"/>
        </w:rPr>
        <w:t>ÉS</w:t>
      </w:r>
      <w:proofErr w:type="gramEnd"/>
      <w:r w:rsidRPr="00D272BB">
        <w:rPr>
          <w:rFonts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rsidTr="00B95248">
        <w:tc>
          <w:tcPr>
            <w:tcW w:w="9212" w:type="dxa"/>
            <w:shd w:val="clear" w:color="auto" w:fill="BFBFBF"/>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 gazdasági szereplőnek </w:t>
            </w:r>
            <w:r w:rsidRPr="00D272BB">
              <w:rPr>
                <w:rFonts w:cs="Myriad Pro"/>
                <w:b/>
                <w:bCs/>
                <w:color w:val="000000"/>
                <w:sz w:val="16"/>
                <w:szCs w:val="16"/>
              </w:rPr>
              <w:t xml:space="preserve">kizárólag </w:t>
            </w:r>
            <w:r w:rsidRPr="00D272BB">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B95248" w:rsidRPr="00D272BB" w:rsidRDefault="00B95248" w:rsidP="00B95248">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Gazdasági és pénzügyi helyzet</w:t>
            </w:r>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1a) </w:t>
            </w:r>
            <w:proofErr w:type="gramStart"/>
            <w:r w:rsidRPr="00D272BB">
              <w:rPr>
                <w:rFonts w:cs="Myriad Pro"/>
                <w:color w:val="000000"/>
                <w:sz w:val="16"/>
                <w:szCs w:val="16"/>
              </w:rPr>
              <w:t>A</w:t>
            </w:r>
            <w:proofErr w:type="gramEnd"/>
            <w:r w:rsidRPr="00D272BB">
              <w:rPr>
                <w:rFonts w:cs="Myriad Pro"/>
                <w:color w:val="000000"/>
                <w:sz w:val="16"/>
                <w:szCs w:val="16"/>
              </w:rPr>
              <w:t xml:space="preserve"> gazdasági szereplő („általános”) </w:t>
            </w:r>
            <w:r w:rsidRPr="00D272BB">
              <w:rPr>
                <w:rFonts w:cs="Myriad Pro"/>
                <w:b/>
                <w:bCs/>
                <w:color w:val="000000"/>
                <w:sz w:val="16"/>
                <w:szCs w:val="16"/>
              </w:rPr>
              <w:t xml:space="preserve">éves árbevétele </w:t>
            </w:r>
            <w:r w:rsidRPr="00D272BB">
              <w:rPr>
                <w:rFonts w:cs="Myriad Pro"/>
                <w:color w:val="000000"/>
                <w:sz w:val="16"/>
                <w:szCs w:val="16"/>
              </w:rPr>
              <w:t>a vonatkozó hirdetményben vagy a közbeszerzési dokumentumokban előírt számú pénzügyi évben a következő:</w:t>
            </w:r>
          </w:p>
          <w:p w:rsidR="00B95248" w:rsidRPr="00D272BB" w:rsidRDefault="00B95248" w:rsidP="00B95248">
            <w:pPr>
              <w:spacing w:after="120" w:line="240" w:lineRule="auto"/>
              <w:jc w:val="both"/>
              <w:rPr>
                <w:rFonts w:cs="Myriad Pro"/>
                <w:b/>
                <w:bCs/>
                <w:color w:val="000000"/>
                <w:sz w:val="16"/>
                <w:szCs w:val="16"/>
              </w:rPr>
            </w:pPr>
            <w:r w:rsidRPr="00D272BB">
              <w:rPr>
                <w:rFonts w:cs="Myriad Pro"/>
                <w:b/>
                <w:bCs/>
                <w:color w:val="000000"/>
                <w:sz w:val="16"/>
                <w:szCs w:val="16"/>
              </w:rPr>
              <w:t>Vagy</w:t>
            </w:r>
          </w:p>
          <w:p w:rsidR="00B95248" w:rsidRPr="00D272BB" w:rsidRDefault="00B95248" w:rsidP="00B95248">
            <w:pPr>
              <w:spacing w:after="120" w:line="240" w:lineRule="auto"/>
              <w:jc w:val="both"/>
              <w:rPr>
                <w:rFonts w:cs="Myriad Pro"/>
                <w:b/>
                <w:bCs/>
                <w:color w:val="000000"/>
                <w:sz w:val="16"/>
                <w:szCs w:val="16"/>
              </w:rPr>
            </w:pPr>
            <w:r w:rsidRPr="00D272BB">
              <w:rPr>
                <w:rFonts w:cs="Myriad Pro"/>
                <w:i/>
                <w:iCs/>
                <w:color w:val="000000"/>
                <w:sz w:val="16"/>
                <w:szCs w:val="16"/>
              </w:rPr>
              <w:t xml:space="preserve">1b) </w:t>
            </w:r>
            <w:proofErr w:type="gramStart"/>
            <w:r w:rsidRPr="00D272BB">
              <w:rPr>
                <w:rFonts w:cs="Myriad Pro"/>
                <w:color w:val="000000"/>
                <w:sz w:val="16"/>
                <w:szCs w:val="16"/>
              </w:rPr>
              <w:t>A</w:t>
            </w:r>
            <w:proofErr w:type="gramEnd"/>
            <w:r w:rsidRPr="00D272BB">
              <w:rPr>
                <w:rFonts w:cs="Myriad Pro"/>
                <w:color w:val="000000"/>
                <w:sz w:val="16"/>
                <w:szCs w:val="16"/>
              </w:rPr>
              <w:t xml:space="preserve"> gazdasági szereplő </w:t>
            </w:r>
            <w:r w:rsidRPr="00D272BB">
              <w:rPr>
                <w:rFonts w:cs="Myriad Pro"/>
                <w:b/>
                <w:bCs/>
                <w:color w:val="000000"/>
                <w:sz w:val="16"/>
                <w:szCs w:val="16"/>
              </w:rPr>
              <w:t xml:space="preserve">átlagos éves árbevétele a vonatkozó hirdetményben vagy a közbeszerzési dokumentumokban előírt </w:t>
            </w:r>
            <w:r w:rsidRPr="00D272BB">
              <w:rPr>
                <w:rFonts w:cs="Myriad Pro"/>
                <w:b/>
                <w:bCs/>
                <w:color w:val="000000"/>
                <w:sz w:val="16"/>
                <w:szCs w:val="16"/>
              </w:rPr>
              <w:lastRenderedPageBreak/>
              <w:t>számú évben a következő</w:t>
            </w:r>
            <w:r w:rsidRPr="00D272BB">
              <w:rPr>
                <w:rStyle w:val="Lbjegyzet-hivatkozs"/>
                <w:rFonts w:cs="Myriad Pro"/>
                <w:b/>
                <w:bCs/>
                <w:color w:val="000000"/>
                <w:sz w:val="16"/>
                <w:szCs w:val="16"/>
              </w:rPr>
              <w:footnoteReference w:id="38"/>
            </w:r>
            <w:r w:rsidRPr="00D272BB">
              <w:rPr>
                <w:rFonts w:cs="Myriad Pro"/>
                <w:b/>
                <w:bCs/>
                <w:color w:val="000000"/>
                <w:sz w:val="10"/>
                <w:szCs w:val="10"/>
              </w:rPr>
              <w:t xml:space="preserve"> </w:t>
            </w:r>
            <w:r w:rsidRPr="00D272BB">
              <w:rPr>
                <w:rFonts w:cs="Myriad Pro"/>
                <w:b/>
                <w:bCs/>
                <w:color w:val="000000"/>
                <w:sz w:val="16"/>
                <w:szCs w:val="16"/>
              </w:rPr>
              <w:t>(</w:t>
            </w:r>
            <w:r w:rsidRPr="00D272BB">
              <w:rPr>
                <w:rFonts w:cs="Myriad Pro"/>
                <w:color w:val="000000"/>
                <w:sz w:val="16"/>
                <w:szCs w:val="16"/>
              </w:rPr>
              <w:t>)</w:t>
            </w:r>
            <w:r w:rsidRPr="00D272BB">
              <w:rPr>
                <w:rFonts w:cs="Myriad Pro"/>
                <w:b/>
                <w:bCs/>
                <w:color w:val="000000"/>
                <w:sz w:val="16"/>
                <w:szCs w:val="16"/>
              </w:rPr>
              <w:t>:</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lastRenderedPageBreak/>
              <w:t>[</w:t>
            </w:r>
            <w:proofErr w:type="gramStart"/>
            <w:r w:rsidRPr="00D272BB">
              <w:rPr>
                <w:rFonts w:cs="Myriad Pro"/>
                <w:color w:val="000000"/>
                <w:sz w:val="16"/>
                <w:szCs w:val="16"/>
              </w:rPr>
              <w:t>……</w:t>
            </w:r>
            <w:proofErr w:type="gramEnd"/>
            <w:r w:rsidRPr="00D272BB">
              <w:rPr>
                <w:rFonts w:cs="Myriad Pro"/>
                <w:color w:val="000000"/>
                <w:sz w:val="16"/>
                <w:szCs w:val="16"/>
              </w:rPr>
              <w:t>] év: [……] árbevétel:[……][…]pénznem</w:t>
            </w: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év: [</w:t>
            </w:r>
            <w:proofErr w:type="gramStart"/>
            <w:r w:rsidRPr="00D272BB">
              <w:rPr>
                <w:rFonts w:cs="Myriad Pro"/>
                <w:color w:val="000000"/>
                <w:sz w:val="16"/>
                <w:szCs w:val="16"/>
              </w:rPr>
              <w:t>……</w:t>
            </w:r>
            <w:proofErr w:type="gramEnd"/>
            <w:r w:rsidRPr="00D272BB">
              <w:rPr>
                <w:rFonts w:cs="Myriad Pro"/>
                <w:color w:val="000000"/>
                <w:sz w:val="16"/>
                <w:szCs w:val="16"/>
              </w:rPr>
              <w:t>] árbevétel:[……][…]pénznem</w:t>
            </w: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év: [</w:t>
            </w:r>
            <w:proofErr w:type="gramStart"/>
            <w:r w:rsidRPr="00D272BB">
              <w:rPr>
                <w:rFonts w:cs="Myriad Pro"/>
                <w:color w:val="000000"/>
                <w:sz w:val="16"/>
                <w:szCs w:val="16"/>
              </w:rPr>
              <w:t>……</w:t>
            </w:r>
            <w:proofErr w:type="gramEnd"/>
            <w:r w:rsidRPr="00D272BB">
              <w:rPr>
                <w:rFonts w:cs="Myriad Pro"/>
                <w:color w:val="000000"/>
                <w:sz w:val="16"/>
                <w:szCs w:val="16"/>
              </w:rPr>
              <w:t>] árbevétel:[……][…]pénznem</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(évek száma, átlagos árbevétel)</w:t>
            </w:r>
            <w:r w:rsidRPr="00D272BB">
              <w:rPr>
                <w:rFonts w:cs="Myriad Pro"/>
                <w:b/>
                <w:bCs/>
                <w:color w:val="000000"/>
                <w:sz w:val="16"/>
                <w:szCs w:val="16"/>
              </w:rPr>
              <w:t xml:space="preserve">: </w:t>
            </w: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 xml:space="preserve">],[……][…]pénznem </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lastRenderedPageBreak/>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lastRenderedPageBreak/>
              <w:t xml:space="preserve">2a) </w:t>
            </w:r>
            <w:proofErr w:type="gramStart"/>
            <w:r w:rsidRPr="00D272BB">
              <w:rPr>
                <w:rFonts w:cs="Myriad Pro"/>
                <w:color w:val="000000"/>
                <w:sz w:val="16"/>
                <w:szCs w:val="16"/>
              </w:rPr>
              <w:t>A</w:t>
            </w:r>
            <w:proofErr w:type="gramEnd"/>
            <w:r w:rsidRPr="00D272BB">
              <w:rPr>
                <w:rFonts w:cs="Myriad Pro"/>
                <w:color w:val="000000"/>
                <w:sz w:val="16"/>
                <w:szCs w:val="16"/>
              </w:rPr>
              <w:t xml:space="preserve"> gazdasági szereplő éves („specifikus”) </w:t>
            </w:r>
            <w:r w:rsidRPr="00D272BB">
              <w:rPr>
                <w:rFonts w:cs="Myriad Pro"/>
                <w:b/>
                <w:bCs/>
                <w:color w:val="000000"/>
                <w:sz w:val="16"/>
                <w:szCs w:val="16"/>
              </w:rPr>
              <w:t>árbevétele a szerződés által érintett üzleti területre vonatkozóan</w:t>
            </w:r>
            <w:r w:rsidRPr="00D272BB">
              <w:rPr>
                <w:rFonts w:cs="Myriad Pro"/>
                <w:color w:val="000000"/>
                <w:sz w:val="16"/>
                <w:szCs w:val="16"/>
              </w:rPr>
              <w:t>, a vonatkozó hirdetményben vagy a közbeszerzési dokumentumokban meghatározott módon az előírt pénzügyi évek tekintetében a következő:</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color w:val="000000"/>
                <w:sz w:val="16"/>
                <w:szCs w:val="16"/>
              </w:rPr>
              <w:t>Vagy</w:t>
            </w:r>
          </w:p>
        </w:tc>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 év: [……] árbevétel:[……][…]pénznem</w:t>
            </w: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év: [</w:t>
            </w:r>
            <w:proofErr w:type="gramStart"/>
            <w:r w:rsidRPr="00D272BB">
              <w:rPr>
                <w:rFonts w:cs="Myriad Pro"/>
                <w:color w:val="000000"/>
                <w:sz w:val="16"/>
                <w:szCs w:val="16"/>
              </w:rPr>
              <w:t>……</w:t>
            </w:r>
            <w:proofErr w:type="gramEnd"/>
            <w:r w:rsidRPr="00D272BB">
              <w:rPr>
                <w:rFonts w:cs="Myriad Pro"/>
                <w:color w:val="000000"/>
                <w:sz w:val="16"/>
                <w:szCs w:val="16"/>
              </w:rPr>
              <w:t>] árbevétel:[……][…]pénznem</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év: [</w:t>
            </w:r>
            <w:proofErr w:type="gramStart"/>
            <w:r w:rsidRPr="00D272BB">
              <w:rPr>
                <w:rFonts w:cs="Myriad Pro"/>
                <w:color w:val="000000"/>
                <w:sz w:val="16"/>
                <w:szCs w:val="16"/>
              </w:rPr>
              <w:t>……</w:t>
            </w:r>
            <w:proofErr w:type="gramEnd"/>
            <w:r w:rsidRPr="00D272BB">
              <w:rPr>
                <w:rFonts w:cs="Myriad Pro"/>
                <w:color w:val="000000"/>
                <w:sz w:val="16"/>
                <w:szCs w:val="16"/>
              </w:rPr>
              <w:t>] árbevétel:[……][…]pénznem</w:t>
            </w:r>
          </w:p>
        </w:tc>
      </w:tr>
      <w:tr w:rsidR="00B95248" w:rsidRPr="00D272BB" w:rsidTr="00B95248">
        <w:tc>
          <w:tcPr>
            <w:tcW w:w="4606" w:type="dxa"/>
          </w:tcPr>
          <w:p w:rsidR="00B95248" w:rsidRPr="00D272BB" w:rsidRDefault="00B95248" w:rsidP="00B95248">
            <w:pPr>
              <w:spacing w:after="120" w:line="240" w:lineRule="auto"/>
              <w:jc w:val="both"/>
              <w:rPr>
                <w:rFonts w:cs="Myriad Pro"/>
                <w:b/>
                <w:bCs/>
                <w:color w:val="000000"/>
                <w:sz w:val="16"/>
                <w:szCs w:val="16"/>
              </w:rPr>
            </w:pPr>
            <w:r w:rsidRPr="00D272BB">
              <w:rPr>
                <w:rFonts w:cs="Myriad Pro"/>
                <w:i/>
                <w:iCs/>
                <w:color w:val="000000"/>
                <w:sz w:val="16"/>
                <w:szCs w:val="16"/>
              </w:rPr>
              <w:t xml:space="preserve">2b) </w:t>
            </w:r>
            <w:proofErr w:type="gramStart"/>
            <w:r w:rsidRPr="00D272BB">
              <w:rPr>
                <w:rFonts w:cs="Myriad Pro"/>
                <w:color w:val="000000"/>
                <w:sz w:val="16"/>
                <w:szCs w:val="16"/>
              </w:rPr>
              <w:t>A</w:t>
            </w:r>
            <w:proofErr w:type="gramEnd"/>
            <w:r w:rsidRPr="00D272BB">
              <w:rPr>
                <w:rFonts w:cs="Myriad Pro"/>
                <w:color w:val="000000"/>
                <w:sz w:val="16"/>
                <w:szCs w:val="16"/>
              </w:rPr>
              <w:t xml:space="preserve"> gazdasági szereplő </w:t>
            </w:r>
            <w:r w:rsidRPr="00D272BB">
              <w:rPr>
                <w:rFonts w:cs="Myriad Pro"/>
                <w:b/>
                <w:bCs/>
                <w:color w:val="000000"/>
                <w:sz w:val="16"/>
                <w:szCs w:val="16"/>
              </w:rPr>
              <w:t>átlagos éves árbevétele a területen és a vonatkozó hirdetményben vagy a közbeszerzési dokumentumokban előírt számú évben a következő</w:t>
            </w:r>
            <w:r w:rsidRPr="00D272BB">
              <w:rPr>
                <w:rStyle w:val="Lbjegyzet-hivatkozs"/>
                <w:rFonts w:cs="Myriad Pro"/>
                <w:b/>
                <w:bCs/>
                <w:color w:val="000000"/>
                <w:sz w:val="16"/>
                <w:szCs w:val="16"/>
              </w:rPr>
              <w:footnoteReference w:id="39"/>
            </w:r>
            <w:r w:rsidRPr="00D272BB">
              <w:rPr>
                <w:rFonts w:cs="Myriad Pro"/>
                <w:b/>
                <w:bCs/>
                <w:color w:val="000000"/>
                <w:sz w:val="16"/>
                <w:szCs w:val="16"/>
              </w:rPr>
              <w:t>:</w:t>
            </w:r>
          </w:p>
          <w:p w:rsidR="00B95248" w:rsidRPr="00D272BB" w:rsidRDefault="00B95248" w:rsidP="00B95248">
            <w:pPr>
              <w:spacing w:after="120" w:line="240" w:lineRule="auto"/>
              <w:jc w:val="both"/>
              <w:rPr>
                <w:rFonts w:cs="Myriad Pro"/>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(évek száma, átlagos árbevétel): [</w:t>
            </w:r>
            <w:proofErr w:type="gramStart"/>
            <w:r w:rsidRPr="00D272BB">
              <w:rPr>
                <w:rFonts w:cs="Myriad Pro"/>
                <w:color w:val="000000"/>
                <w:sz w:val="16"/>
                <w:szCs w:val="16"/>
              </w:rPr>
              <w:t>……</w:t>
            </w:r>
            <w:proofErr w:type="gramEnd"/>
            <w:r w:rsidRPr="00D272BB">
              <w:rPr>
                <w:rFonts w:cs="Myriad Pro"/>
                <w:color w:val="000000"/>
                <w:sz w:val="16"/>
                <w:szCs w:val="16"/>
              </w:rPr>
              <w:t>],[……][…]pénznem</w:t>
            </w:r>
          </w:p>
          <w:p w:rsidR="00B95248" w:rsidRPr="00D272BB" w:rsidRDefault="00B95248" w:rsidP="00B95248">
            <w:pPr>
              <w:spacing w:after="120" w:line="240" w:lineRule="auto"/>
              <w:jc w:val="both"/>
              <w:rPr>
                <w:rFonts w:cs="Myriad Pro"/>
                <w:color w:val="000000"/>
                <w:sz w:val="16"/>
                <w:szCs w:val="16"/>
              </w:rPr>
            </w:pP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 </w:t>
            </w: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r w:rsidR="00B95248" w:rsidRPr="00D272BB" w:rsidTr="00B95248">
        <w:tc>
          <w:tcPr>
            <w:tcW w:w="4606" w:type="dxa"/>
          </w:tcPr>
          <w:p w:rsidR="00B95248" w:rsidRPr="00D272BB" w:rsidRDefault="00B95248" w:rsidP="00B95248">
            <w:pPr>
              <w:spacing w:after="120" w:line="240" w:lineRule="auto"/>
              <w:jc w:val="both"/>
              <w:rPr>
                <w:rFonts w:cs="Myriad Pro"/>
                <w:i/>
                <w:iCs/>
                <w:color w:val="000000"/>
                <w:sz w:val="16"/>
                <w:szCs w:val="16"/>
              </w:rPr>
            </w:pPr>
            <w:r w:rsidRPr="00D272BB">
              <w:rPr>
                <w:rFonts w:cs="Myriad Pro"/>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4) A vonatkozó hirdetményben vagy a közbeszerzési dokumentumokban meghatározott </w:t>
            </w:r>
            <w:r w:rsidRPr="00D272BB">
              <w:rPr>
                <w:rFonts w:cs="Myriad Pro"/>
                <w:b/>
                <w:bCs/>
                <w:color w:val="000000"/>
                <w:sz w:val="16"/>
                <w:szCs w:val="16"/>
              </w:rPr>
              <w:t>pénzügyi mutatók</w:t>
            </w:r>
            <w:r w:rsidRPr="00D272BB">
              <w:rPr>
                <w:rStyle w:val="Lbjegyzet-hivatkozs"/>
                <w:rFonts w:cs="Myriad Pro"/>
                <w:b/>
                <w:bCs/>
                <w:color w:val="000000"/>
                <w:sz w:val="16"/>
                <w:szCs w:val="16"/>
              </w:rPr>
              <w:footnoteReference w:id="40"/>
            </w:r>
            <w:r w:rsidRPr="00D272BB">
              <w:rPr>
                <w:rFonts w:cs="Myriad Pro"/>
                <w:b/>
                <w:bCs/>
                <w:color w:val="000000"/>
                <w:sz w:val="10"/>
                <w:szCs w:val="10"/>
              </w:rPr>
              <w:t xml:space="preserve"> </w:t>
            </w:r>
            <w:r w:rsidRPr="00D272BB">
              <w:rPr>
                <w:rFonts w:cs="Myriad Pro"/>
                <w:color w:val="000000"/>
                <w:sz w:val="16"/>
                <w:szCs w:val="16"/>
              </w:rPr>
              <w:t xml:space="preserve">tekintetében a gazdasági szereplő kijelenti, hogy az előírt </w:t>
            </w:r>
            <w:proofErr w:type="gramStart"/>
            <w:r w:rsidRPr="00D272BB">
              <w:rPr>
                <w:rFonts w:cs="Myriad Pro"/>
                <w:color w:val="000000"/>
                <w:sz w:val="16"/>
                <w:szCs w:val="16"/>
              </w:rPr>
              <w:t>mutató(</w:t>
            </w:r>
            <w:proofErr w:type="gramEnd"/>
            <w:r w:rsidRPr="00D272BB">
              <w:rPr>
                <w:rFonts w:cs="Myriad Pro"/>
                <w:color w:val="000000"/>
                <w:sz w:val="16"/>
                <w:szCs w:val="16"/>
              </w:rPr>
              <w:t>k) tényleges értéke(i) a következő(k):</w:t>
            </w:r>
          </w:p>
          <w:p w:rsidR="00B95248" w:rsidRPr="00D272BB" w:rsidRDefault="00B95248" w:rsidP="00B95248">
            <w:pPr>
              <w:spacing w:after="120" w:line="240" w:lineRule="auto"/>
              <w:jc w:val="both"/>
              <w:rPr>
                <w:rFonts w:cs="Myriad Pro"/>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B95248" w:rsidRPr="00D272BB" w:rsidRDefault="00B95248" w:rsidP="00B95248">
            <w:pPr>
              <w:spacing w:after="120" w:line="240" w:lineRule="auto"/>
              <w:jc w:val="both"/>
              <w:rPr>
                <w:rFonts w:cs="Myriad Pro"/>
                <w:color w:val="000000"/>
                <w:sz w:val="10"/>
                <w:szCs w:val="10"/>
              </w:rPr>
            </w:pPr>
            <w:r w:rsidRPr="00D272BB">
              <w:rPr>
                <w:rFonts w:cs="Myriad Pro"/>
                <w:color w:val="000000"/>
                <w:sz w:val="16"/>
                <w:szCs w:val="16"/>
              </w:rPr>
              <w:t>(az előírt mutató azonosítása – x és y</w:t>
            </w:r>
            <w:r w:rsidRPr="00D272BB">
              <w:rPr>
                <w:rStyle w:val="Lbjegyzet-hivatkozs"/>
                <w:rFonts w:cs="Myriad Pro"/>
                <w:color w:val="000000"/>
                <w:sz w:val="16"/>
                <w:szCs w:val="16"/>
              </w:rPr>
              <w:footnoteReference w:id="41"/>
            </w:r>
            <w:r w:rsidRPr="00D272BB">
              <w:rPr>
                <w:rFonts w:cs="Myriad Pro"/>
                <w:color w:val="000000"/>
                <w:sz w:val="10"/>
                <w:szCs w:val="10"/>
              </w:rPr>
              <w:t xml:space="preserve"> </w:t>
            </w:r>
            <w:r w:rsidRPr="00D272BB">
              <w:rPr>
                <w:rFonts w:cs="Myriad Pro"/>
                <w:color w:val="000000"/>
                <w:sz w:val="16"/>
                <w:szCs w:val="16"/>
              </w:rPr>
              <w:t>aránya - és az érték): [</w:t>
            </w:r>
            <w:proofErr w:type="gramStart"/>
            <w:r w:rsidRPr="00D272BB">
              <w:rPr>
                <w:rFonts w:cs="Myriad Pro"/>
                <w:color w:val="000000"/>
                <w:sz w:val="16"/>
                <w:szCs w:val="16"/>
              </w:rPr>
              <w:t>……</w:t>
            </w:r>
            <w:proofErr w:type="gramEnd"/>
            <w:r w:rsidRPr="00D272BB">
              <w:rPr>
                <w:rFonts w:cs="Myriad Pro"/>
                <w:color w:val="000000"/>
                <w:sz w:val="16"/>
                <w:szCs w:val="16"/>
              </w:rPr>
              <w:t>], [……]</w:t>
            </w:r>
            <w:r w:rsidRPr="00D272BB">
              <w:rPr>
                <w:rStyle w:val="Lbjegyzet-hivatkozs"/>
                <w:rFonts w:cs="Myriad Pro"/>
                <w:color w:val="000000"/>
                <w:sz w:val="16"/>
                <w:szCs w:val="16"/>
              </w:rPr>
              <w:footnoteReference w:id="42"/>
            </w:r>
          </w:p>
          <w:p w:rsidR="00B95248" w:rsidRPr="00D272BB" w:rsidRDefault="00B95248" w:rsidP="00B95248">
            <w:pPr>
              <w:spacing w:after="120" w:line="240" w:lineRule="auto"/>
              <w:jc w:val="both"/>
              <w:rPr>
                <w:rFonts w:cs="Myriad Pro"/>
                <w:color w:val="000000"/>
                <w:sz w:val="10"/>
                <w:szCs w:val="10"/>
              </w:rPr>
            </w:pPr>
          </w:p>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5) </w:t>
            </w:r>
            <w:r w:rsidRPr="00D272BB">
              <w:rPr>
                <w:rFonts w:cs="Myriad Pro"/>
                <w:b/>
                <w:bCs/>
                <w:color w:val="000000"/>
                <w:sz w:val="16"/>
                <w:szCs w:val="16"/>
              </w:rPr>
              <w:t xml:space="preserve">Szakmai felelősségbiztosításának </w:t>
            </w:r>
            <w:r w:rsidRPr="00D272BB">
              <w:rPr>
                <w:rFonts w:cs="Myriad Pro"/>
                <w:color w:val="000000"/>
                <w:sz w:val="16"/>
                <w:szCs w:val="16"/>
              </w:rPr>
              <w:t>biztosítási összege a következő:</w:t>
            </w:r>
          </w:p>
          <w:p w:rsidR="00B95248" w:rsidRPr="00D272BB" w:rsidRDefault="00B95248" w:rsidP="00B95248">
            <w:pPr>
              <w:spacing w:after="120" w:line="240" w:lineRule="auto"/>
              <w:jc w:val="both"/>
              <w:rPr>
                <w:rFonts w:cs="Myriad Pro"/>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B95248" w:rsidRPr="00D272BB" w:rsidRDefault="00B95248" w:rsidP="00B95248">
            <w:pPr>
              <w:spacing w:after="240" w:line="240" w:lineRule="auto"/>
              <w:jc w:val="both"/>
              <w:rPr>
                <w:rFonts w:cs="Myriad Pro"/>
                <w:color w:val="000000"/>
                <w:sz w:val="16"/>
                <w:szCs w:val="16"/>
              </w:rPr>
            </w:pP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],[……][…]pénznem</w:t>
            </w:r>
          </w:p>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6) Az </w:t>
            </w:r>
            <w:r w:rsidRPr="00D272BB">
              <w:rPr>
                <w:rFonts w:cs="Myriad Pro"/>
                <w:b/>
                <w:bCs/>
                <w:color w:val="000000"/>
                <w:sz w:val="16"/>
                <w:szCs w:val="16"/>
              </w:rPr>
              <w:t xml:space="preserve">esetleges egyéb gazdasági vagy pénzügyi követelmények </w:t>
            </w:r>
            <w:r w:rsidRPr="00D272BB">
              <w:rPr>
                <w:rFonts w:cs="Myriad Pro"/>
                <w:color w:val="000000"/>
                <w:sz w:val="16"/>
                <w:szCs w:val="16"/>
              </w:rPr>
              <w:t>tekintetében, amelyeket a vonatkozó hirdetményben vagy a közbeszerzési dokumentumokban meghatároztak, a gazdasági szereplő kijelenti a következőket:</w:t>
            </w:r>
          </w:p>
          <w:p w:rsidR="00B95248" w:rsidRPr="00D272BB" w:rsidRDefault="00B95248" w:rsidP="00B95248">
            <w:pPr>
              <w:spacing w:after="120" w:line="240" w:lineRule="auto"/>
              <w:jc w:val="both"/>
              <w:rPr>
                <w:rFonts w:cs="Myriad Pro"/>
                <w:i/>
                <w:iCs/>
                <w:color w:val="000000"/>
                <w:sz w:val="16"/>
                <w:szCs w:val="16"/>
              </w:rPr>
            </w:pPr>
            <w:r w:rsidRPr="00D272BB">
              <w:rPr>
                <w:rFonts w:cs="Myriad Pro"/>
                <w:i/>
                <w:iCs/>
                <w:color w:val="000000"/>
                <w:sz w:val="16"/>
                <w:szCs w:val="16"/>
              </w:rPr>
              <w:t xml:space="preserve">Ha a vonatkozó hirdetményben vagy a közbeszerzési dokumentumokban </w:t>
            </w:r>
            <w:r w:rsidRPr="00D272BB">
              <w:rPr>
                <w:rFonts w:cs="Myriad Pro"/>
                <w:b/>
                <w:bCs/>
                <w:i/>
                <w:iCs/>
                <w:color w:val="000000"/>
                <w:sz w:val="16"/>
                <w:szCs w:val="16"/>
              </w:rPr>
              <w:t xml:space="preserve">esetlegesen </w:t>
            </w:r>
            <w:r w:rsidRPr="00D272BB">
              <w:rPr>
                <w:rFonts w:cs="Myriad Pro"/>
                <w:i/>
                <w:iCs/>
                <w:color w:val="000000"/>
                <w:sz w:val="16"/>
                <w:szCs w:val="16"/>
              </w:rPr>
              <w:t>meghatározott vonatkozó dokumentáció elektronikus formában rendelkezésre áll, kérjük, adja meg a következő információkat:</w:t>
            </w:r>
          </w:p>
        </w:tc>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w:t>
            </w:r>
          </w:p>
          <w:p w:rsidR="00B95248" w:rsidRPr="00D272BB" w:rsidRDefault="00B95248" w:rsidP="00B95248">
            <w:pPr>
              <w:spacing w:after="120" w:line="240" w:lineRule="auto"/>
              <w:jc w:val="both"/>
              <w:rPr>
                <w:rFonts w:cs="Myriad Pro"/>
                <w:color w:val="000000"/>
                <w:sz w:val="16"/>
                <w:szCs w:val="16"/>
              </w:rPr>
            </w:pPr>
          </w:p>
          <w:p w:rsidR="00B95248" w:rsidRPr="00D272BB" w:rsidRDefault="00B95248" w:rsidP="00B95248">
            <w:pPr>
              <w:spacing w:after="120" w:line="240" w:lineRule="auto"/>
              <w:jc w:val="both"/>
              <w:rPr>
                <w:rFonts w:cs="Myriad Pro"/>
                <w:color w:val="000000"/>
                <w:sz w:val="16"/>
                <w:szCs w:val="16"/>
              </w:rPr>
            </w:pPr>
          </w:p>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bl>
    <w:p w:rsidR="00B95248" w:rsidRPr="00D272BB" w:rsidRDefault="00B95248" w:rsidP="00B95248">
      <w:pPr>
        <w:jc w:val="both"/>
        <w:rPr>
          <w:rFonts w:cs="Myriad Pro"/>
          <w:b/>
          <w:bCs/>
          <w:i/>
          <w:iCs/>
          <w:color w:val="000000"/>
          <w:sz w:val="16"/>
          <w:szCs w:val="16"/>
        </w:rPr>
      </w:pPr>
    </w:p>
    <w:p w:rsidR="00B95248" w:rsidRPr="00D272BB" w:rsidRDefault="00B95248" w:rsidP="00B95248">
      <w:pPr>
        <w:jc w:val="center"/>
        <w:rPr>
          <w:rFonts w:cs="Myriad Pro"/>
          <w:b/>
          <w:bCs/>
          <w:color w:val="000000"/>
          <w:sz w:val="13"/>
          <w:szCs w:val="13"/>
        </w:rPr>
      </w:pPr>
      <w:r w:rsidRPr="00D272BB">
        <w:rPr>
          <w:rFonts w:cs="Myriad Pro"/>
          <w:b/>
          <w:bCs/>
          <w:color w:val="000000"/>
          <w:sz w:val="16"/>
          <w:szCs w:val="16"/>
        </w:rPr>
        <w:t>C: T</w:t>
      </w:r>
      <w:r w:rsidRPr="00D272BB">
        <w:rPr>
          <w:rFonts w:cs="Myriad Pro"/>
          <w:b/>
          <w:bCs/>
          <w:color w:val="000000"/>
          <w:sz w:val="13"/>
          <w:szCs w:val="13"/>
        </w:rPr>
        <w:t xml:space="preserve">ECHNIKAI </w:t>
      </w:r>
      <w:proofErr w:type="gramStart"/>
      <w:r w:rsidRPr="00D272BB">
        <w:rPr>
          <w:rFonts w:cs="Myriad Pro"/>
          <w:b/>
          <w:bCs/>
          <w:color w:val="000000"/>
          <w:sz w:val="13"/>
          <w:szCs w:val="13"/>
        </w:rPr>
        <w:t>ÉS</w:t>
      </w:r>
      <w:proofErr w:type="gramEnd"/>
      <w:r w:rsidRPr="00D272BB">
        <w:rPr>
          <w:rFonts w:cs="Myriad Pro"/>
          <w:b/>
          <w:bCs/>
          <w:color w:val="000000"/>
          <w:sz w:val="13"/>
          <w:szCs w:val="13"/>
        </w:rPr>
        <w:t xml:space="preserve"> SZAKMAI ALKALMASSÁG</w:t>
      </w:r>
      <w:r w:rsidRPr="00D272BB">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rsidTr="00B95248">
        <w:tc>
          <w:tcPr>
            <w:tcW w:w="9212" w:type="dxa"/>
            <w:shd w:val="clear" w:color="auto" w:fill="BFBFBF"/>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 gazdasági szereplőnek </w:t>
            </w:r>
            <w:r w:rsidRPr="00D272BB">
              <w:rPr>
                <w:rFonts w:cs="Myriad Pro"/>
                <w:b/>
                <w:bCs/>
                <w:color w:val="000000"/>
                <w:sz w:val="16"/>
                <w:szCs w:val="16"/>
              </w:rPr>
              <w:t xml:space="preserve">kizárólag </w:t>
            </w:r>
            <w:r w:rsidRPr="00D272BB">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B95248" w:rsidRPr="00D272BB" w:rsidRDefault="00B95248" w:rsidP="00B95248">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lastRenderedPageBreak/>
              <w:t>Technikai és szakmai alkalmasság</w:t>
            </w:r>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1a) </w:t>
            </w:r>
            <w:r w:rsidRPr="00D272BB">
              <w:rPr>
                <w:rFonts w:cs="Myriad Pro"/>
                <w:color w:val="000000"/>
                <w:sz w:val="16"/>
                <w:szCs w:val="16"/>
              </w:rPr>
              <w:t xml:space="preserve">Csak </w:t>
            </w:r>
            <w:r w:rsidRPr="00D272BB">
              <w:rPr>
                <w:rFonts w:cs="Myriad Pro"/>
                <w:b/>
                <w:bCs/>
                <w:i/>
                <w:iCs/>
                <w:color w:val="000000"/>
                <w:sz w:val="16"/>
                <w:szCs w:val="16"/>
              </w:rPr>
              <w:t xml:space="preserve">építési beruházásra vonatkozó közbeszerzési szerződések </w:t>
            </w:r>
            <w:r w:rsidRPr="00D272BB">
              <w:rPr>
                <w:rFonts w:cs="Myriad Pro"/>
                <w:b/>
                <w:bCs/>
                <w:color w:val="000000"/>
                <w:sz w:val="16"/>
                <w:szCs w:val="16"/>
              </w:rPr>
              <w:t>esetében</w:t>
            </w:r>
            <w:r w:rsidRPr="00D272BB">
              <w:rPr>
                <w:rFonts w:cs="Myriad Pro"/>
                <w:color w:val="000000"/>
                <w:sz w:val="16"/>
                <w:szCs w:val="16"/>
              </w:rPr>
              <w:t>:</w:t>
            </w: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A referencia-időszak folyamán</w:t>
            </w:r>
            <w:r w:rsidRPr="00D272BB">
              <w:rPr>
                <w:rStyle w:val="Lbjegyzet-hivatkozs"/>
                <w:rFonts w:cs="Myriad Pro"/>
                <w:color w:val="000000"/>
                <w:sz w:val="16"/>
                <w:szCs w:val="16"/>
              </w:rPr>
              <w:footnoteReference w:id="44"/>
            </w:r>
            <w:r w:rsidRPr="00D272BB">
              <w:rPr>
                <w:rFonts w:cs="Myriad Pro"/>
                <w:color w:val="000000"/>
                <w:sz w:val="10"/>
                <w:szCs w:val="10"/>
              </w:rPr>
              <w:t xml:space="preserve"> </w:t>
            </w:r>
            <w:r w:rsidRPr="00D272BB">
              <w:rPr>
                <w:rFonts w:cs="Myriad Pro"/>
                <w:color w:val="000000"/>
                <w:sz w:val="16"/>
                <w:szCs w:val="16"/>
              </w:rPr>
              <w:t xml:space="preserve">a gazdasági szereplő </w:t>
            </w:r>
            <w:r w:rsidRPr="00D272BB">
              <w:rPr>
                <w:rFonts w:cs="Myriad Pro"/>
                <w:b/>
                <w:bCs/>
                <w:color w:val="000000"/>
                <w:sz w:val="16"/>
                <w:szCs w:val="16"/>
              </w:rPr>
              <w:t>a meghatározott típusú munkákból a következőket végezte</w:t>
            </w:r>
            <w:r w:rsidRPr="00D272BB">
              <w:rPr>
                <w:rFonts w:cs="Myriad Pro"/>
                <w:color w:val="000000"/>
                <w:sz w:val="16"/>
                <w:szCs w:val="16"/>
              </w:rPr>
              <w:t>:</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Évek száma (ezt az időszakot a vonatkozó hirdetmény vagy a közbeszerzési dokumentumok határozzák meg): […]</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Munkák: [</w:t>
            </w:r>
            <w:proofErr w:type="gramStart"/>
            <w:r w:rsidRPr="00D272BB">
              <w:rPr>
                <w:rFonts w:cs="Myriad Pro"/>
                <w:color w:val="000000"/>
                <w:sz w:val="16"/>
                <w:szCs w:val="16"/>
              </w:rPr>
              <w:t>…...</w:t>
            </w:r>
            <w:proofErr w:type="gramEnd"/>
            <w:r w:rsidRPr="00D272BB">
              <w:rPr>
                <w:rFonts w:cs="Myriad Pro"/>
                <w:color w:val="000000"/>
                <w:sz w:val="16"/>
                <w:szCs w:val="16"/>
              </w:rPr>
              <w:t>]</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1b) </w:t>
            </w:r>
            <w:r w:rsidRPr="00D272BB">
              <w:rPr>
                <w:rFonts w:cs="Myriad Pro"/>
                <w:color w:val="000000"/>
                <w:sz w:val="16"/>
                <w:szCs w:val="16"/>
              </w:rPr>
              <w:t xml:space="preserve">Csak </w:t>
            </w:r>
            <w:r w:rsidRPr="00D272BB">
              <w:rPr>
                <w:rFonts w:cs="Myriad Pro"/>
                <w:b/>
                <w:bCs/>
                <w:i/>
                <w:iCs/>
                <w:color w:val="000000"/>
                <w:sz w:val="16"/>
                <w:szCs w:val="16"/>
              </w:rPr>
              <w:t xml:space="preserve">árubeszerzésre és szolgáltatásnyújtásra irányuló közbeszerzési szerződések </w:t>
            </w:r>
            <w:r w:rsidRPr="00D272BB">
              <w:rPr>
                <w:rFonts w:cs="Myriad Pro"/>
                <w:color w:val="000000"/>
                <w:sz w:val="16"/>
                <w:szCs w:val="16"/>
              </w:rPr>
              <w:t>esetében:</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A referencia-időszak folyamán</w:t>
            </w:r>
            <w:r w:rsidRPr="00D272BB">
              <w:rPr>
                <w:rStyle w:val="Lbjegyzet-hivatkozs"/>
                <w:rFonts w:cs="Myriad Pro"/>
                <w:color w:val="000000"/>
                <w:sz w:val="16"/>
                <w:szCs w:val="16"/>
              </w:rPr>
              <w:footnoteReference w:id="45"/>
            </w:r>
            <w:r w:rsidRPr="00D272BB">
              <w:rPr>
                <w:rFonts w:cs="Myriad Pro"/>
                <w:color w:val="000000"/>
                <w:sz w:val="10"/>
                <w:szCs w:val="10"/>
              </w:rPr>
              <w:t xml:space="preserve"> </w:t>
            </w:r>
            <w:r w:rsidRPr="00D272BB">
              <w:rPr>
                <w:rFonts w:cs="Myriad Pro"/>
                <w:color w:val="000000"/>
                <w:sz w:val="16"/>
                <w:szCs w:val="16"/>
              </w:rPr>
              <w:t xml:space="preserve">a gazdasági szereplő </w:t>
            </w:r>
            <w:r w:rsidRPr="00D272BB">
              <w:rPr>
                <w:rFonts w:cs="Myriad Pro"/>
                <w:b/>
                <w:bCs/>
                <w:color w:val="000000"/>
                <w:sz w:val="16"/>
                <w:szCs w:val="16"/>
              </w:rPr>
              <w:t xml:space="preserve">a meghatározott típusokon belül a következő főbb szállításokat végezte, vagy a következő főbb szolgáltatásokat nyújtotta: </w:t>
            </w:r>
            <w:r w:rsidRPr="00D272BB">
              <w:rPr>
                <w:rFonts w:cs="Myriad Pro"/>
                <w:color w:val="000000"/>
                <w:sz w:val="16"/>
                <w:szCs w:val="16"/>
              </w:rPr>
              <w:t xml:space="preserve">A lista elkészítésekor kérjük, tüntesse fel az összegeket, a dátumokat és a közületi vagy </w:t>
            </w:r>
            <w:proofErr w:type="gramStart"/>
            <w:r w:rsidRPr="00D272BB">
              <w:rPr>
                <w:rFonts w:cs="Myriad Pro"/>
                <w:color w:val="000000"/>
                <w:sz w:val="16"/>
                <w:szCs w:val="16"/>
              </w:rPr>
              <w:t>magánmegrendelőket</w:t>
            </w:r>
            <w:r w:rsidRPr="00D272BB">
              <w:rPr>
                <w:rStyle w:val="Lbjegyzet-hivatkozs"/>
                <w:rFonts w:cs="Myriad Pro"/>
                <w:color w:val="000000"/>
                <w:sz w:val="16"/>
                <w:szCs w:val="16"/>
              </w:rPr>
              <w:footnoteReference w:id="46"/>
            </w:r>
            <w:r w:rsidRPr="00D272BB">
              <w:rPr>
                <w:rFonts w:cs="Myriad Pro"/>
                <w:color w:val="000000"/>
                <w:sz w:val="16"/>
                <w:szCs w:val="16"/>
              </w:rPr>
              <w:t>:</w:t>
            </w:r>
            <w:proofErr w:type="gramEnd"/>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Évek száma (ezt az időszakot a vonatkozó hirdetmény vagy a közbeszerzési dokumentumok határozzák meg): […]</w:t>
            </w:r>
          </w:p>
          <w:p w:rsidR="00B95248" w:rsidRPr="00D272BB" w:rsidRDefault="00B95248" w:rsidP="00B95248">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B95248" w:rsidRPr="00D272BB" w:rsidTr="00B95248">
              <w:tc>
                <w:tcPr>
                  <w:tcW w:w="1093" w:type="dxa"/>
                  <w:tcBorders>
                    <w:top w:val="single" w:sz="4" w:space="0" w:color="auto"/>
                    <w:left w:val="single" w:sz="4" w:space="0" w:color="auto"/>
                    <w:bottom w:val="single" w:sz="4" w:space="0" w:color="auto"/>
                    <w:right w:val="single" w:sz="4" w:space="0" w:color="auto"/>
                  </w:tcBorders>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megrendelők</w:t>
                  </w:r>
                </w:p>
              </w:tc>
            </w:tr>
            <w:tr w:rsidR="00B95248" w:rsidRPr="00D272BB" w:rsidTr="00B95248">
              <w:tc>
                <w:tcPr>
                  <w:tcW w:w="1093" w:type="dxa"/>
                  <w:tcBorders>
                    <w:top w:val="single" w:sz="4" w:space="0" w:color="auto"/>
                    <w:left w:val="single" w:sz="4" w:space="0" w:color="auto"/>
                    <w:bottom w:val="single" w:sz="4" w:space="0" w:color="auto"/>
                    <w:right w:val="single" w:sz="4" w:space="0" w:color="auto"/>
                  </w:tcBorders>
                </w:tcPr>
                <w:p w:rsidR="00B95248" w:rsidRPr="00D272BB" w:rsidRDefault="00B95248" w:rsidP="00B95248">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B95248" w:rsidRPr="00D272BB" w:rsidRDefault="00B95248" w:rsidP="00B95248">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B95248" w:rsidRPr="00D272BB" w:rsidRDefault="00B95248" w:rsidP="00B95248">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B95248" w:rsidRPr="00D272BB" w:rsidRDefault="00B95248" w:rsidP="00B95248">
                  <w:pPr>
                    <w:spacing w:after="0" w:line="240" w:lineRule="auto"/>
                    <w:jc w:val="both"/>
                    <w:rPr>
                      <w:rFonts w:cs="Myriad Pro"/>
                      <w:b/>
                      <w:bCs/>
                      <w:i/>
                      <w:iCs/>
                      <w:color w:val="000000"/>
                      <w:sz w:val="16"/>
                      <w:szCs w:val="16"/>
                    </w:rPr>
                  </w:pPr>
                </w:p>
              </w:tc>
            </w:tr>
          </w:tbl>
          <w:p w:rsidR="00B95248" w:rsidRPr="00D272BB" w:rsidRDefault="00B95248" w:rsidP="00B95248">
            <w:pPr>
              <w:spacing w:after="0" w:line="240" w:lineRule="auto"/>
              <w:jc w:val="both"/>
              <w:rPr>
                <w:rFonts w:cs="Myriad Pro"/>
                <w:b/>
                <w:bCs/>
                <w:i/>
                <w:iCs/>
                <w:color w:val="000000"/>
                <w:sz w:val="16"/>
                <w:szCs w:val="16"/>
              </w:rPr>
            </w:pP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2) A gazdasági szereplő a következő </w:t>
            </w:r>
            <w:r w:rsidRPr="00D272BB">
              <w:rPr>
                <w:rFonts w:cs="Myriad Pro"/>
                <w:b/>
                <w:bCs/>
                <w:color w:val="000000"/>
                <w:sz w:val="16"/>
                <w:szCs w:val="16"/>
              </w:rPr>
              <w:t>szakembereket vagy műszaki szervezeteket</w:t>
            </w:r>
            <w:r w:rsidRPr="00D272BB">
              <w:rPr>
                <w:rStyle w:val="Lbjegyzet-hivatkozs"/>
                <w:rFonts w:cs="Myriad Pro"/>
                <w:b/>
                <w:bCs/>
                <w:color w:val="000000"/>
                <w:sz w:val="16"/>
                <w:szCs w:val="16"/>
              </w:rPr>
              <w:footnoteReference w:id="47"/>
            </w:r>
            <w:r w:rsidRPr="00D272BB">
              <w:rPr>
                <w:rFonts w:cs="Myriad Pro"/>
                <w:b/>
                <w:bCs/>
                <w:color w:val="000000"/>
                <w:sz w:val="10"/>
                <w:szCs w:val="10"/>
              </w:rPr>
              <w:t xml:space="preserve"> </w:t>
            </w:r>
            <w:r w:rsidRPr="00D272BB">
              <w:rPr>
                <w:rFonts w:cs="Myriad Pro"/>
                <w:color w:val="000000"/>
                <w:sz w:val="16"/>
                <w:szCs w:val="16"/>
              </w:rPr>
              <w:t>veheti igénybe, különös tekintettel a minőség-ellenőrzésért felelős szakemberekre vagy szervezetekre:</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 xml:space="preserve">3) A gazdasági szereplő </w:t>
            </w:r>
            <w:r w:rsidRPr="00D272BB">
              <w:rPr>
                <w:rFonts w:cs="Myriad Pro"/>
                <w:b/>
                <w:bCs/>
                <w:color w:val="000000"/>
                <w:sz w:val="16"/>
                <w:szCs w:val="16"/>
              </w:rPr>
              <w:t xml:space="preserve">a minőség biztosítása érdekében </w:t>
            </w:r>
            <w:r w:rsidRPr="00D272BB">
              <w:rPr>
                <w:rFonts w:cs="Myriad Pro"/>
                <w:color w:val="000000"/>
                <w:sz w:val="16"/>
                <w:szCs w:val="16"/>
              </w:rPr>
              <w:t xml:space="preserve">a következő </w:t>
            </w:r>
            <w:r w:rsidRPr="00D272BB">
              <w:rPr>
                <w:rFonts w:cs="Myriad Pro"/>
                <w:b/>
                <w:bCs/>
                <w:color w:val="000000"/>
                <w:sz w:val="16"/>
                <w:szCs w:val="16"/>
              </w:rPr>
              <w:t xml:space="preserve">műszaki hátteret </w:t>
            </w:r>
            <w:r w:rsidRPr="00D272BB">
              <w:rPr>
                <w:rFonts w:cs="Myriad Pro"/>
                <w:color w:val="000000"/>
                <w:sz w:val="16"/>
                <w:szCs w:val="16"/>
              </w:rPr>
              <w:t xml:space="preserve">veszi igénybe, valamint </w:t>
            </w:r>
            <w:r w:rsidRPr="00D272BB">
              <w:rPr>
                <w:rFonts w:cs="Myriad Pro"/>
                <w:b/>
                <w:bCs/>
                <w:color w:val="000000"/>
                <w:sz w:val="16"/>
                <w:szCs w:val="16"/>
              </w:rPr>
              <w:t xml:space="preserve">tanulmányi és kutatási létesítményei </w:t>
            </w:r>
            <w:r w:rsidRPr="00D272BB">
              <w:rPr>
                <w:rFonts w:cs="Myriad Pro"/>
                <w:color w:val="000000"/>
                <w:sz w:val="16"/>
                <w:szCs w:val="16"/>
              </w:rPr>
              <w:t>a következők:</w:t>
            </w:r>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 xml:space="preserve">4) A gazdasági szereplő a következő </w:t>
            </w:r>
            <w:proofErr w:type="spellStart"/>
            <w:r w:rsidRPr="00D272BB">
              <w:rPr>
                <w:rFonts w:cs="Myriad Pro"/>
                <w:b/>
                <w:bCs/>
                <w:color w:val="000000"/>
                <w:sz w:val="16"/>
                <w:szCs w:val="16"/>
              </w:rPr>
              <w:t>ellátásilánc-irányítási</w:t>
            </w:r>
            <w:proofErr w:type="spellEnd"/>
            <w:r w:rsidRPr="00D272BB">
              <w:rPr>
                <w:rFonts w:cs="Myriad Pro"/>
                <w:b/>
                <w:bCs/>
                <w:color w:val="000000"/>
                <w:sz w:val="16"/>
                <w:szCs w:val="16"/>
              </w:rPr>
              <w:t xml:space="preserve"> </w:t>
            </w:r>
            <w:r w:rsidRPr="00D272BB">
              <w:rPr>
                <w:rFonts w:cs="Myriad Pro"/>
                <w:color w:val="000000"/>
                <w:sz w:val="16"/>
                <w:szCs w:val="16"/>
              </w:rPr>
              <w:t>és ellenőrzési rendszereket tudja alkalmazni a szerződés teljesítése során:</w:t>
            </w:r>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120" w:line="240" w:lineRule="auto"/>
              <w:jc w:val="both"/>
              <w:rPr>
                <w:rFonts w:cs="Myriad Pro"/>
                <w:b/>
                <w:bCs/>
                <w:i/>
                <w:iCs/>
                <w:color w:val="000000"/>
                <w:sz w:val="16"/>
                <w:szCs w:val="16"/>
              </w:rPr>
            </w:pPr>
            <w:r w:rsidRPr="00D272BB">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 xml:space="preserve">A gazdasági szereplő lehetővé teszi </w:t>
            </w:r>
            <w:r w:rsidRPr="00D272BB">
              <w:rPr>
                <w:rFonts w:cs="Myriad Pro"/>
                <w:b/>
                <w:bCs/>
                <w:color w:val="000000"/>
                <w:sz w:val="16"/>
                <w:szCs w:val="16"/>
              </w:rPr>
              <w:t>termelési vagy műszaki kapacitásaira</w:t>
            </w:r>
            <w:r w:rsidRPr="00D272BB">
              <w:rPr>
                <w:rFonts w:cs="Myriad Pro"/>
                <w:color w:val="000000"/>
                <w:sz w:val="16"/>
                <w:szCs w:val="16"/>
              </w:rPr>
              <w:t xml:space="preserve">, és amennyiben szükséges, a rendelkezésére álló </w:t>
            </w:r>
            <w:r w:rsidRPr="00D272BB">
              <w:rPr>
                <w:rFonts w:cs="Myriad Pro"/>
                <w:b/>
                <w:bCs/>
                <w:color w:val="000000"/>
                <w:sz w:val="16"/>
                <w:szCs w:val="16"/>
              </w:rPr>
              <w:t xml:space="preserve">tanulmányi és kutatási eszközökre </w:t>
            </w:r>
            <w:r w:rsidRPr="00D272BB">
              <w:rPr>
                <w:rFonts w:cs="Myriad Pro"/>
                <w:color w:val="000000"/>
                <w:sz w:val="16"/>
                <w:szCs w:val="16"/>
              </w:rPr>
              <w:t xml:space="preserve">és </w:t>
            </w:r>
            <w:r w:rsidRPr="00D272BB">
              <w:rPr>
                <w:rFonts w:cs="Myriad Pro"/>
                <w:b/>
                <w:bCs/>
                <w:color w:val="000000"/>
                <w:sz w:val="16"/>
                <w:szCs w:val="16"/>
              </w:rPr>
              <w:t xml:space="preserve">minőségellenőrzési intézkedéseire </w:t>
            </w:r>
            <w:r w:rsidRPr="00D272BB">
              <w:rPr>
                <w:rFonts w:cs="Myriad Pro"/>
                <w:color w:val="000000"/>
                <w:sz w:val="16"/>
                <w:szCs w:val="16"/>
              </w:rPr>
              <w:t xml:space="preserve">vonatkozó </w:t>
            </w:r>
            <w:r w:rsidRPr="00D272BB">
              <w:rPr>
                <w:rFonts w:cs="Myriad Pro"/>
                <w:b/>
                <w:bCs/>
                <w:color w:val="000000"/>
                <w:sz w:val="16"/>
                <w:szCs w:val="16"/>
              </w:rPr>
              <w:t>vizsgálatok</w:t>
            </w:r>
            <w:r w:rsidRPr="00D272BB">
              <w:rPr>
                <w:rStyle w:val="Lbjegyzet-hivatkozs"/>
                <w:rFonts w:cs="Myriad Pro"/>
                <w:b/>
                <w:bCs/>
                <w:color w:val="000000"/>
                <w:sz w:val="16"/>
                <w:szCs w:val="16"/>
              </w:rPr>
              <w:footnoteReference w:id="48"/>
            </w:r>
            <w:r w:rsidRPr="00D272BB">
              <w:rPr>
                <w:rFonts w:cs="Myriad Pro"/>
                <w:b/>
                <w:bCs/>
                <w:color w:val="000000"/>
                <w:sz w:val="10"/>
                <w:szCs w:val="10"/>
              </w:rPr>
              <w:t xml:space="preserve"> </w:t>
            </w:r>
            <w:r w:rsidRPr="00D272BB">
              <w:rPr>
                <w:rFonts w:cs="Myriad Pro"/>
                <w:color w:val="000000"/>
                <w:sz w:val="16"/>
                <w:szCs w:val="16"/>
              </w:rPr>
              <w:t>elvégzését.</w:t>
            </w:r>
          </w:p>
        </w:tc>
        <w:tc>
          <w:tcPr>
            <w:tcW w:w="4606" w:type="dxa"/>
          </w:tcPr>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6) A következő </w:t>
            </w:r>
            <w:r w:rsidRPr="00D272BB">
              <w:rPr>
                <w:rFonts w:cs="Myriad Pro"/>
                <w:b/>
                <w:bCs/>
                <w:color w:val="000000"/>
                <w:sz w:val="16"/>
                <w:szCs w:val="16"/>
              </w:rPr>
              <w:t xml:space="preserve">iskolai végzettséggel és szakképzettséggel </w:t>
            </w:r>
            <w:r w:rsidRPr="00D272BB">
              <w:rPr>
                <w:rFonts w:cs="Myriad Pro"/>
                <w:color w:val="000000"/>
                <w:sz w:val="16"/>
                <w:szCs w:val="16"/>
              </w:rPr>
              <w:t>rendelkeznek:</w:t>
            </w:r>
          </w:p>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a) </w:t>
            </w:r>
            <w:proofErr w:type="spellStart"/>
            <w:proofErr w:type="gramStart"/>
            <w:r w:rsidRPr="00D272BB">
              <w:rPr>
                <w:rFonts w:cs="Myriad Pro"/>
                <w:color w:val="000000"/>
                <w:sz w:val="16"/>
                <w:szCs w:val="16"/>
              </w:rPr>
              <w:t>A</w:t>
            </w:r>
            <w:proofErr w:type="spellEnd"/>
            <w:proofErr w:type="gramEnd"/>
            <w:r w:rsidRPr="00D272BB">
              <w:rPr>
                <w:rFonts w:cs="Myriad Pro"/>
                <w:color w:val="000000"/>
                <w:sz w:val="16"/>
                <w:szCs w:val="16"/>
              </w:rPr>
              <w:t xml:space="preserve"> szolgáltató vagy maga a vállalkozó, </w:t>
            </w:r>
            <w:r w:rsidRPr="00D272BB">
              <w:rPr>
                <w:rFonts w:cs="Myriad Pro"/>
                <w:b/>
                <w:bCs/>
                <w:i/>
                <w:iCs/>
                <w:color w:val="000000"/>
                <w:sz w:val="16"/>
                <w:szCs w:val="16"/>
              </w:rPr>
              <w:t xml:space="preserve">és/vagy </w:t>
            </w:r>
            <w:r w:rsidRPr="00D272BB">
              <w:rPr>
                <w:rFonts w:cs="Myriad Pro"/>
                <w:color w:val="000000"/>
                <w:sz w:val="16"/>
                <w:szCs w:val="16"/>
              </w:rPr>
              <w:t>(a vonatkozó hirdetményben vagy a közbeszerzési dokumentumokban foglalt követelményektől függően)</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b) Annak vezetői személyzete:</w:t>
            </w:r>
          </w:p>
        </w:tc>
        <w:tc>
          <w:tcPr>
            <w:tcW w:w="4606" w:type="dxa"/>
          </w:tcPr>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a) [</w:t>
            </w:r>
            <w:proofErr w:type="gramStart"/>
            <w:r w:rsidRPr="00D272BB">
              <w:rPr>
                <w:rFonts w:cs="Myriad Pro"/>
                <w:color w:val="000000"/>
                <w:sz w:val="16"/>
                <w:szCs w:val="16"/>
              </w:rPr>
              <w:t>……</w:t>
            </w:r>
            <w:proofErr w:type="gramEnd"/>
            <w:r w:rsidRPr="00D272BB">
              <w:rPr>
                <w:rFonts w:cs="Myriad Pro"/>
                <w:color w:val="000000"/>
                <w:sz w:val="16"/>
                <w:szCs w:val="16"/>
              </w:rPr>
              <w:t>]</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b) [</w:t>
            </w:r>
            <w:proofErr w:type="gramStart"/>
            <w:r w:rsidRPr="00D272BB">
              <w:rPr>
                <w:rFonts w:cs="Myriad Pro"/>
                <w:color w:val="000000"/>
                <w:sz w:val="16"/>
                <w:szCs w:val="16"/>
              </w:rPr>
              <w:t>……</w:t>
            </w:r>
            <w:proofErr w:type="gramEnd"/>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 xml:space="preserve">7) </w:t>
            </w:r>
            <w:r w:rsidRPr="00D272BB">
              <w:rPr>
                <w:rFonts w:cs="Myriad Pro"/>
                <w:color w:val="000000"/>
                <w:sz w:val="16"/>
                <w:szCs w:val="16"/>
              </w:rPr>
              <w:t xml:space="preserve">A gazdasági szereplő a következő </w:t>
            </w:r>
            <w:r w:rsidRPr="00D272BB">
              <w:rPr>
                <w:rFonts w:cs="Myriad Pro"/>
                <w:b/>
                <w:bCs/>
                <w:color w:val="000000"/>
                <w:sz w:val="16"/>
                <w:szCs w:val="16"/>
              </w:rPr>
              <w:t xml:space="preserve">környezetvédelmi intézkedéseket </w:t>
            </w:r>
            <w:r w:rsidRPr="00D272BB">
              <w:rPr>
                <w:rFonts w:cs="Myriad Pro"/>
                <w:color w:val="000000"/>
                <w:sz w:val="16"/>
                <w:szCs w:val="16"/>
              </w:rPr>
              <w:t>tudja alkalmazni a szerződés teljesítése során:</w:t>
            </w:r>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 xml:space="preserve">8) A gazdasági szereplő éves </w:t>
            </w:r>
            <w:r w:rsidRPr="00D272BB">
              <w:rPr>
                <w:rFonts w:cs="Myriad Pro"/>
                <w:b/>
                <w:bCs/>
                <w:color w:val="000000"/>
                <w:sz w:val="16"/>
                <w:szCs w:val="16"/>
              </w:rPr>
              <w:t>átlagos statisztikai állományi</w:t>
            </w:r>
            <w:r w:rsidRPr="00D272BB">
              <w:rPr>
                <w:rFonts w:cs="Myriad Pro"/>
                <w:color w:val="000000"/>
                <w:sz w:val="16"/>
                <w:szCs w:val="16"/>
              </w:rPr>
              <w:t>-</w:t>
            </w:r>
            <w:r w:rsidRPr="00D272BB">
              <w:rPr>
                <w:rFonts w:cs="Myriad Pro"/>
                <w:b/>
                <w:bCs/>
                <w:color w:val="000000"/>
                <w:sz w:val="16"/>
                <w:szCs w:val="16"/>
              </w:rPr>
              <w:t xml:space="preserve">létszáma </w:t>
            </w:r>
            <w:r w:rsidRPr="00D272BB">
              <w:rPr>
                <w:rFonts w:cs="Myriad Pro"/>
                <w:color w:val="000000"/>
                <w:sz w:val="16"/>
                <w:szCs w:val="16"/>
              </w:rPr>
              <w:t>és vezetői létszáma az utolsó három évre vonatkozóan a következő volt:</w:t>
            </w:r>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Év, éves átlagos statisztikai állományi-létszám:</w:t>
            </w: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w:t>
            </w: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w:t>
            </w: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w:t>
            </w: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Év, vezetői létszám:</w:t>
            </w: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lastRenderedPageBreak/>
              <w:t>[……],[……],</w:t>
            </w: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lastRenderedPageBreak/>
              <w:t xml:space="preserve">9) A következő </w:t>
            </w:r>
            <w:r w:rsidRPr="00D272BB">
              <w:rPr>
                <w:rFonts w:cs="Myriad Pro"/>
                <w:b/>
                <w:bCs/>
                <w:color w:val="000000"/>
                <w:sz w:val="16"/>
                <w:szCs w:val="16"/>
              </w:rPr>
              <w:t xml:space="preserve">eszközök, berendezések vagy műszaki felszerelések </w:t>
            </w:r>
            <w:r w:rsidRPr="00D272BB">
              <w:rPr>
                <w:rFonts w:cs="Myriad Pro"/>
                <w:color w:val="000000"/>
                <w:sz w:val="16"/>
                <w:szCs w:val="16"/>
              </w:rPr>
              <w:t>fognak a gazdasági szereplő rendelkezésére állni a szerződés teljesítéséhez:</w:t>
            </w:r>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 xml:space="preserve">10) A gazdasági szereplő a szerződés következő </w:t>
            </w:r>
            <w:r w:rsidRPr="00D272BB">
              <w:rPr>
                <w:rFonts w:cs="Myriad Pro"/>
                <w:b/>
                <w:bCs/>
                <w:color w:val="000000"/>
                <w:sz w:val="16"/>
                <w:szCs w:val="16"/>
              </w:rPr>
              <w:t xml:space="preserve">részére (azaz százalékára) </w:t>
            </w:r>
            <w:r w:rsidRPr="00D272BB">
              <w:rPr>
                <w:rFonts w:cs="Myriad Pro"/>
                <w:color w:val="000000"/>
                <w:sz w:val="16"/>
                <w:szCs w:val="16"/>
              </w:rPr>
              <w:t xml:space="preserve">nézve </w:t>
            </w:r>
            <w:r w:rsidRPr="00D272BB">
              <w:rPr>
                <w:rFonts w:cs="Myriad Pro"/>
                <w:b/>
                <w:bCs/>
                <w:color w:val="000000"/>
                <w:sz w:val="16"/>
                <w:szCs w:val="16"/>
              </w:rPr>
              <w:t xml:space="preserve">kíván esetleg harmadik féllel szerződést </w:t>
            </w:r>
            <w:proofErr w:type="gramStart"/>
            <w:r w:rsidRPr="00D272BB">
              <w:rPr>
                <w:rFonts w:cs="Myriad Pro"/>
                <w:b/>
                <w:bCs/>
                <w:color w:val="000000"/>
                <w:sz w:val="16"/>
                <w:szCs w:val="16"/>
              </w:rPr>
              <w:t>kötni</w:t>
            </w:r>
            <w:r w:rsidRPr="00D272BB">
              <w:rPr>
                <w:rStyle w:val="Lbjegyzet-hivatkozs"/>
                <w:rFonts w:cs="Myriad Pro"/>
                <w:b/>
                <w:bCs/>
                <w:color w:val="000000"/>
                <w:sz w:val="16"/>
                <w:szCs w:val="16"/>
              </w:rPr>
              <w:footnoteReference w:id="49"/>
            </w:r>
            <w:r w:rsidRPr="00D272BB">
              <w:rPr>
                <w:rFonts w:cs="Myriad Pro"/>
                <w:b/>
                <w:bCs/>
                <w:color w:val="000000"/>
                <w:sz w:val="16"/>
                <w:szCs w:val="16"/>
              </w:rPr>
              <w:t>:</w:t>
            </w:r>
            <w:proofErr w:type="gramEnd"/>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11) </w:t>
            </w:r>
            <w:r w:rsidRPr="00D272BB">
              <w:rPr>
                <w:rFonts w:cs="Myriad Pro"/>
                <w:b/>
                <w:bCs/>
                <w:i/>
                <w:iCs/>
                <w:color w:val="000000"/>
                <w:sz w:val="16"/>
                <w:szCs w:val="16"/>
              </w:rPr>
              <w:t xml:space="preserve">Árubeszerzésre irányuló közbeszerzési szerződés </w:t>
            </w:r>
            <w:r w:rsidRPr="00D272BB">
              <w:rPr>
                <w:rFonts w:cs="Myriad Pro"/>
                <w:color w:val="000000"/>
                <w:sz w:val="16"/>
                <w:szCs w:val="16"/>
              </w:rPr>
              <w:t>esetében:</w:t>
            </w: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Adott esetben a gazdasági szereplő továbbá kijelenti, hogy rendelkezésre fogja bocsátani az előírt hitelességi igazolásokat.</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12) </w:t>
            </w:r>
            <w:r w:rsidRPr="00D272BB">
              <w:rPr>
                <w:rFonts w:cs="Myriad Pro"/>
                <w:b/>
                <w:bCs/>
                <w:i/>
                <w:iCs/>
                <w:color w:val="000000"/>
                <w:sz w:val="16"/>
                <w:szCs w:val="16"/>
              </w:rPr>
              <w:t xml:space="preserve">Árubeszerzésre irányuló közbeszerzési szerződés </w:t>
            </w:r>
            <w:r w:rsidRPr="00D272BB">
              <w:rPr>
                <w:rFonts w:cs="Myriad Pro"/>
                <w:color w:val="000000"/>
                <w:sz w:val="16"/>
                <w:szCs w:val="16"/>
              </w:rPr>
              <w:t>esetében:</w:t>
            </w: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B95248" w:rsidRPr="00D272BB" w:rsidRDefault="00B95248" w:rsidP="00B95248">
            <w:pPr>
              <w:spacing w:after="0" w:line="240" w:lineRule="auto"/>
              <w:jc w:val="both"/>
              <w:rPr>
                <w:rFonts w:cs="Myriad Pro"/>
                <w:color w:val="000000"/>
                <w:sz w:val="16"/>
                <w:szCs w:val="16"/>
              </w:rPr>
            </w:pPr>
            <w:r w:rsidRPr="00D272BB">
              <w:rPr>
                <w:rFonts w:cs="Myriad Pro"/>
                <w:b/>
                <w:bCs/>
                <w:color w:val="000000"/>
                <w:sz w:val="16"/>
                <w:szCs w:val="16"/>
              </w:rPr>
              <w:t>Amennyiben nem</w:t>
            </w:r>
            <w:r w:rsidRPr="00D272BB">
              <w:rPr>
                <w:rFonts w:cs="Myriad Pro"/>
                <w:color w:val="000000"/>
                <w:sz w:val="16"/>
                <w:szCs w:val="16"/>
              </w:rPr>
              <w:t>, úgy kérjük, adja meg ennek okát, és azt, hogy milyen egyéb bizonyítási eszközök bocsáthatók rendelkezésre:</w:t>
            </w:r>
          </w:p>
          <w:p w:rsidR="00B95248" w:rsidRPr="00D272BB" w:rsidRDefault="00B95248" w:rsidP="00B95248">
            <w:pPr>
              <w:spacing w:after="12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 xml:space="preserve">[…] </w:t>
            </w: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bl>
    <w:p w:rsidR="00B95248" w:rsidRPr="00D272BB" w:rsidRDefault="00B95248" w:rsidP="00B95248">
      <w:pPr>
        <w:jc w:val="both"/>
        <w:rPr>
          <w:rFonts w:cs="Myriad Pro"/>
          <w:b/>
          <w:bCs/>
          <w:i/>
          <w:iCs/>
          <w:color w:val="000000"/>
          <w:sz w:val="16"/>
          <w:szCs w:val="16"/>
        </w:rPr>
      </w:pPr>
    </w:p>
    <w:p w:rsidR="00B95248" w:rsidRPr="00D272BB" w:rsidRDefault="00B95248" w:rsidP="00B95248">
      <w:pPr>
        <w:jc w:val="center"/>
        <w:rPr>
          <w:rFonts w:cs="Myriad Pro"/>
          <w:b/>
          <w:bCs/>
          <w:color w:val="000000"/>
          <w:sz w:val="13"/>
          <w:szCs w:val="13"/>
        </w:rPr>
      </w:pPr>
      <w:r w:rsidRPr="00D272BB">
        <w:rPr>
          <w:rFonts w:cs="Myriad Pro"/>
          <w:b/>
          <w:bCs/>
          <w:color w:val="000000"/>
          <w:sz w:val="16"/>
          <w:szCs w:val="16"/>
        </w:rPr>
        <w:t>D: M</w:t>
      </w:r>
      <w:r w:rsidRPr="00D272BB">
        <w:rPr>
          <w:rFonts w:cs="Myriad Pro"/>
          <w:b/>
          <w:bCs/>
          <w:color w:val="000000"/>
          <w:sz w:val="13"/>
          <w:szCs w:val="13"/>
        </w:rPr>
        <w:t xml:space="preserve">INŐSÉGBIZTOSÍTÁSI RENDSZEREK </w:t>
      </w:r>
      <w:proofErr w:type="gramStart"/>
      <w:r w:rsidRPr="00D272BB">
        <w:rPr>
          <w:rFonts w:cs="Myriad Pro"/>
          <w:b/>
          <w:bCs/>
          <w:color w:val="000000"/>
          <w:sz w:val="13"/>
          <w:szCs w:val="13"/>
        </w:rPr>
        <w:t>ÉS</w:t>
      </w:r>
      <w:proofErr w:type="gramEnd"/>
      <w:r w:rsidRPr="00D272BB">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rsidTr="00B95248">
        <w:tc>
          <w:tcPr>
            <w:tcW w:w="9212" w:type="dxa"/>
            <w:shd w:val="clear" w:color="auto" w:fill="BFBFBF"/>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 gazdasági szereplőnek </w:t>
            </w:r>
            <w:r w:rsidRPr="00D272BB">
              <w:rPr>
                <w:rFonts w:cs="Myriad Pro"/>
                <w:b/>
                <w:bCs/>
                <w:color w:val="000000"/>
                <w:sz w:val="16"/>
                <w:szCs w:val="16"/>
                <w:u w:val="single"/>
              </w:rPr>
              <w:t>kizárólag</w:t>
            </w:r>
            <w:r w:rsidRPr="00D272BB">
              <w:rPr>
                <w:rFonts w:cs="Myriad Pro"/>
                <w:b/>
                <w:bCs/>
                <w:color w:val="000000"/>
                <w:sz w:val="16"/>
                <w:szCs w:val="16"/>
              </w:rPr>
              <w:t xml:space="preserve"> </w:t>
            </w:r>
            <w:r w:rsidRPr="00D272BB">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B95248" w:rsidRPr="00D272BB" w:rsidRDefault="00B95248" w:rsidP="00B95248">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Minőségbiztosítási rendszerek és környezetvédelmi vezetési szabványok</w:t>
            </w:r>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Be tud-e nyújtani a gazdasági szereplő olyan, független testület által kiállított </w:t>
            </w:r>
            <w:r w:rsidRPr="00D272BB">
              <w:rPr>
                <w:rFonts w:cs="Myriad Pro"/>
                <w:b/>
                <w:bCs/>
                <w:color w:val="000000"/>
                <w:sz w:val="16"/>
                <w:szCs w:val="16"/>
              </w:rPr>
              <w:t xml:space="preserve">igazolást, </w:t>
            </w:r>
            <w:r w:rsidRPr="00D272BB">
              <w:rPr>
                <w:rFonts w:cs="Myriad Pro"/>
                <w:color w:val="000000"/>
                <w:sz w:val="16"/>
                <w:szCs w:val="16"/>
              </w:rPr>
              <w:t xml:space="preserve">amely tanúsítja, hogy a gazdasági szereplő egyes meghatározott </w:t>
            </w:r>
            <w:r w:rsidRPr="00D272BB">
              <w:rPr>
                <w:rFonts w:cs="Myriad Pro"/>
                <w:b/>
                <w:bCs/>
                <w:color w:val="000000"/>
                <w:sz w:val="16"/>
                <w:szCs w:val="16"/>
              </w:rPr>
              <w:t xml:space="preserve">minőségbiztosítási szabványoknak </w:t>
            </w:r>
            <w:r w:rsidRPr="00D272BB">
              <w:rPr>
                <w:rFonts w:cs="Myriad Pro"/>
                <w:color w:val="000000"/>
                <w:sz w:val="16"/>
                <w:szCs w:val="16"/>
              </w:rPr>
              <w:t>megfelel, ideértve a fogyatékossággal élők számára biztosított hozzáférésére vonatkozó szabványokat is?</w:t>
            </w:r>
          </w:p>
          <w:p w:rsidR="00B95248" w:rsidRPr="00D272BB" w:rsidRDefault="00B95248" w:rsidP="00B95248">
            <w:pPr>
              <w:spacing w:after="120" w:line="240" w:lineRule="auto"/>
              <w:jc w:val="both"/>
              <w:rPr>
                <w:rFonts w:cs="Myriad Pro"/>
                <w:color w:val="000000"/>
                <w:sz w:val="16"/>
                <w:szCs w:val="16"/>
              </w:rPr>
            </w:pPr>
            <w:r w:rsidRPr="00D272BB">
              <w:rPr>
                <w:rFonts w:cs="Myriad Pro"/>
                <w:b/>
                <w:bCs/>
                <w:color w:val="000000"/>
                <w:sz w:val="16"/>
                <w:szCs w:val="16"/>
              </w:rPr>
              <w:t>Amennyiben nem</w:t>
            </w:r>
            <w:r w:rsidRPr="00D272BB">
              <w:rPr>
                <w:rFonts w:cs="Myriad Pro"/>
                <w:color w:val="000000"/>
                <w:sz w:val="16"/>
                <w:szCs w:val="16"/>
              </w:rPr>
              <w:t>, úgy kérjük, adja meg ennek okát, valamint azt, hogy milyen egyéb bizonyítási eszközök bocsáthatók rendelkezésre a minőségbiztosítási rendszert illetően:</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Igen [] Nem</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Be tud-e nyújtani a gazdasági szereplő olyan, független testület által kiállított </w:t>
            </w:r>
            <w:r w:rsidRPr="00D272BB">
              <w:rPr>
                <w:rFonts w:cs="Myriad Pro"/>
                <w:b/>
                <w:bCs/>
                <w:color w:val="000000"/>
                <w:sz w:val="16"/>
                <w:szCs w:val="16"/>
              </w:rPr>
              <w:t xml:space="preserve">igazolást, </w:t>
            </w:r>
            <w:r w:rsidRPr="00D272BB">
              <w:rPr>
                <w:rFonts w:cs="Myriad Pro"/>
                <w:color w:val="000000"/>
                <w:sz w:val="16"/>
                <w:szCs w:val="16"/>
              </w:rPr>
              <w:t xml:space="preserve">amely tanúsítja, hogy a gazdasági szereplő az előírt </w:t>
            </w:r>
            <w:r w:rsidRPr="00D272BB">
              <w:rPr>
                <w:rFonts w:cs="Myriad Pro"/>
                <w:b/>
                <w:bCs/>
                <w:color w:val="000000"/>
                <w:sz w:val="16"/>
                <w:szCs w:val="16"/>
              </w:rPr>
              <w:t xml:space="preserve">környezetvédelmi vezetési rendszereknek vagy szabványoknak </w:t>
            </w:r>
            <w:r w:rsidRPr="00D272BB">
              <w:rPr>
                <w:rFonts w:cs="Myriad Pro"/>
                <w:color w:val="000000"/>
                <w:sz w:val="16"/>
                <w:szCs w:val="16"/>
              </w:rPr>
              <w:t>megfelel?</w:t>
            </w:r>
          </w:p>
          <w:p w:rsidR="00B95248" w:rsidRPr="00D272BB" w:rsidRDefault="00B95248" w:rsidP="00B95248">
            <w:pPr>
              <w:spacing w:after="120" w:line="240" w:lineRule="auto"/>
              <w:jc w:val="both"/>
              <w:rPr>
                <w:rFonts w:cs="Myriad Pro"/>
                <w:color w:val="000000"/>
                <w:sz w:val="16"/>
                <w:szCs w:val="16"/>
              </w:rPr>
            </w:pPr>
            <w:r w:rsidRPr="00D272BB">
              <w:rPr>
                <w:rFonts w:cs="Myriad Pro"/>
                <w:b/>
                <w:bCs/>
                <w:color w:val="000000"/>
                <w:sz w:val="16"/>
                <w:szCs w:val="16"/>
              </w:rPr>
              <w:t>Amennyiben nem</w:t>
            </w:r>
            <w:r w:rsidRPr="00D272BB">
              <w:rPr>
                <w:rFonts w:cs="Myriad Pro"/>
                <w:color w:val="000000"/>
                <w:sz w:val="16"/>
                <w:szCs w:val="16"/>
              </w:rPr>
              <w:t xml:space="preserve">, úgy kérjük, adja meg ennek okát, valamint azt, hogy milyen egyéb bizonyítási eszközök bocsáthatók rendelkezésre a </w:t>
            </w:r>
            <w:r w:rsidRPr="00D272BB">
              <w:rPr>
                <w:rFonts w:cs="Myriad Pro"/>
                <w:b/>
                <w:bCs/>
                <w:color w:val="000000"/>
                <w:sz w:val="16"/>
                <w:szCs w:val="16"/>
              </w:rPr>
              <w:t xml:space="preserve">környezetvédelmi vezetési rendszereket vagy szabványokat </w:t>
            </w:r>
            <w:r w:rsidRPr="00D272BB">
              <w:rPr>
                <w:rFonts w:cs="Myriad Pro"/>
                <w:color w:val="000000"/>
                <w:sz w:val="16"/>
                <w:szCs w:val="16"/>
              </w:rPr>
              <w:lastRenderedPageBreak/>
              <w:t>illetően:</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lastRenderedPageBreak/>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bl>
    <w:p w:rsidR="00B95248" w:rsidRPr="00D272BB" w:rsidRDefault="00B95248" w:rsidP="00B95248">
      <w:pPr>
        <w:jc w:val="both"/>
        <w:rPr>
          <w:rFonts w:cs="Myriad Pro"/>
          <w:b/>
          <w:bCs/>
          <w:i/>
          <w:iCs/>
          <w:color w:val="000000"/>
          <w:sz w:val="16"/>
          <w:szCs w:val="16"/>
        </w:rPr>
      </w:pPr>
    </w:p>
    <w:p w:rsidR="00B95248" w:rsidRPr="00D272BB" w:rsidRDefault="00B95248" w:rsidP="00B95248">
      <w:pPr>
        <w:jc w:val="center"/>
        <w:rPr>
          <w:rFonts w:cs="Myriad Pro"/>
          <w:b/>
          <w:bCs/>
          <w:color w:val="000000"/>
          <w:sz w:val="16"/>
          <w:szCs w:val="16"/>
        </w:rPr>
      </w:pPr>
      <w:r w:rsidRPr="00D272BB">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rsidTr="00B95248">
        <w:tc>
          <w:tcPr>
            <w:tcW w:w="9212" w:type="dxa"/>
            <w:shd w:val="clear" w:color="auto" w:fill="BFBFBF"/>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 gazdasági szereplőnek </w:t>
            </w:r>
            <w:r w:rsidRPr="00D272BB">
              <w:rPr>
                <w:rFonts w:cs="Myriad Pro"/>
                <w:b/>
                <w:bCs/>
                <w:color w:val="000000"/>
                <w:sz w:val="16"/>
                <w:szCs w:val="16"/>
                <w:u w:val="single"/>
              </w:rPr>
              <w:t>kizárólag</w:t>
            </w:r>
            <w:r w:rsidRPr="00D272BB">
              <w:rPr>
                <w:rFonts w:cs="Myriad Pro"/>
                <w:b/>
                <w:bCs/>
                <w:color w:val="000000"/>
                <w:sz w:val="16"/>
                <w:szCs w:val="16"/>
              </w:rPr>
              <w:t xml:space="preserve"> </w:t>
            </w:r>
            <w:r w:rsidRPr="00D272BB">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D272BB">
              <w:rPr>
                <w:rFonts w:cs="Myriad Pro"/>
                <w:b/>
                <w:bCs/>
                <w:i/>
                <w:iCs/>
                <w:color w:val="000000"/>
                <w:sz w:val="16"/>
                <w:szCs w:val="16"/>
              </w:rPr>
              <w:t>megkülönböztetésmentes</w:t>
            </w:r>
            <w:proofErr w:type="spellEnd"/>
            <w:r w:rsidRPr="00D272BB">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D272BB">
              <w:rPr>
                <w:rFonts w:cs="Myriad Pro"/>
                <w:b/>
                <w:bCs/>
                <w:color w:val="000000"/>
                <w:sz w:val="16"/>
                <w:szCs w:val="16"/>
                <w:u w:val="single"/>
              </w:rPr>
              <w:t>ha vannak ilyenek</w:t>
            </w:r>
            <w:r w:rsidRPr="00D272BB">
              <w:rPr>
                <w:rFonts w:cs="Myriad Pro"/>
                <w:b/>
                <w:bCs/>
                <w:color w:val="000000"/>
                <w:sz w:val="16"/>
                <w:szCs w:val="16"/>
              </w:rPr>
              <w:t xml:space="preserve">, </w:t>
            </w:r>
            <w:r w:rsidRPr="00D272BB">
              <w:rPr>
                <w:rFonts w:cs="Myriad Pro"/>
                <w:b/>
                <w:bCs/>
                <w:i/>
                <w:iCs/>
                <w:color w:val="000000"/>
                <w:sz w:val="16"/>
                <w:szCs w:val="16"/>
              </w:rPr>
              <w:t>a vonatkozó hirdetményben vagy a hirdetményben hivatkozott közbeszerzési dokumentumokban található.</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Csak meghívásos eljárás, tárgyalásos eljárás, versenypárbeszéd és innovációs partnerség esetében:</w:t>
            </w:r>
          </w:p>
        </w:tc>
      </w:tr>
    </w:tbl>
    <w:p w:rsidR="00B95248" w:rsidRPr="00D272BB" w:rsidRDefault="00B95248" w:rsidP="00B95248">
      <w:pPr>
        <w:spacing w:before="240"/>
        <w:jc w:val="both"/>
        <w:rPr>
          <w:rFonts w:cs="Myriad Pro"/>
          <w:b/>
          <w:bCs/>
          <w:color w:val="000000"/>
          <w:sz w:val="16"/>
          <w:szCs w:val="16"/>
        </w:rPr>
      </w:pPr>
      <w:r w:rsidRPr="00D272BB">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rsidTr="00B95248">
        <w:tc>
          <w:tcPr>
            <w:tcW w:w="4606" w:type="dxa"/>
          </w:tcPr>
          <w:p w:rsidR="00B95248" w:rsidRPr="00D272BB" w:rsidRDefault="00B95248" w:rsidP="00B95248">
            <w:pPr>
              <w:spacing w:after="0" w:line="240" w:lineRule="auto"/>
              <w:jc w:val="both"/>
              <w:rPr>
                <w:rFonts w:cs="Myriad Pro"/>
                <w:b/>
                <w:bCs/>
                <w:color w:val="000000"/>
                <w:sz w:val="16"/>
                <w:szCs w:val="16"/>
              </w:rPr>
            </w:pPr>
            <w:r w:rsidRPr="00D272BB">
              <w:rPr>
                <w:rFonts w:cs="Myriad Pro"/>
                <w:b/>
                <w:bCs/>
                <w:i/>
                <w:iCs/>
                <w:color w:val="000000"/>
                <w:sz w:val="16"/>
                <w:szCs w:val="16"/>
              </w:rPr>
              <w:t>A számok csökkentése</w:t>
            </w:r>
          </w:p>
        </w:tc>
        <w:tc>
          <w:tcPr>
            <w:tcW w:w="4606" w:type="dxa"/>
          </w:tcPr>
          <w:p w:rsidR="00B95248" w:rsidRPr="00D272BB" w:rsidRDefault="00B95248" w:rsidP="00B95248">
            <w:pPr>
              <w:spacing w:after="0" w:line="240" w:lineRule="auto"/>
              <w:jc w:val="both"/>
              <w:rPr>
                <w:rFonts w:cs="Myriad Pro"/>
                <w:b/>
                <w:b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A gazdasági szereplő a következő módon </w:t>
            </w:r>
            <w:r w:rsidRPr="00D272BB">
              <w:rPr>
                <w:rFonts w:cs="Myriad Pro"/>
                <w:b/>
                <w:bCs/>
                <w:color w:val="000000"/>
                <w:sz w:val="16"/>
                <w:szCs w:val="16"/>
              </w:rPr>
              <w:t xml:space="preserve">felel meg </w:t>
            </w:r>
            <w:r w:rsidRPr="00D272BB">
              <w:rPr>
                <w:rFonts w:cs="Myriad Pro"/>
                <w:color w:val="000000"/>
                <w:sz w:val="16"/>
                <w:szCs w:val="16"/>
              </w:rPr>
              <w:t xml:space="preserve">a részvételre jelentkezők számának csökkentésére alkalmazandó objektív és </w:t>
            </w:r>
            <w:proofErr w:type="spellStart"/>
            <w:r w:rsidRPr="00D272BB">
              <w:rPr>
                <w:rFonts w:cs="Myriad Pro"/>
                <w:color w:val="000000"/>
                <w:sz w:val="16"/>
                <w:szCs w:val="16"/>
              </w:rPr>
              <w:t>megkülönböztetésmentes</w:t>
            </w:r>
            <w:proofErr w:type="spellEnd"/>
            <w:r w:rsidRPr="00D272BB">
              <w:rPr>
                <w:rFonts w:cs="Myriad Pro"/>
                <w:color w:val="000000"/>
                <w:sz w:val="16"/>
                <w:szCs w:val="16"/>
              </w:rPr>
              <w:t xml:space="preserve"> szempontoknak vagy szabályoknak:</w:t>
            </w: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Amennyiben bizonyos tanúsítványok vagy egyéb igazolások szükségesek, kérjük, tüntesse fel </w:t>
            </w:r>
            <w:r w:rsidRPr="00D272BB">
              <w:rPr>
                <w:rFonts w:cs="Myriad Pro"/>
                <w:b/>
                <w:bCs/>
                <w:color w:val="000000"/>
                <w:sz w:val="16"/>
                <w:szCs w:val="16"/>
              </w:rPr>
              <w:t xml:space="preserve">mindegyikre </w:t>
            </w:r>
            <w:r w:rsidRPr="00D272BB">
              <w:rPr>
                <w:rFonts w:cs="Myriad Pro"/>
                <w:color w:val="000000"/>
                <w:sz w:val="16"/>
                <w:szCs w:val="16"/>
              </w:rPr>
              <w:t>nézve, hogy a gazdasági szereplő rendelkezik-e a megkívánt dokumentumokkal:</w:t>
            </w:r>
          </w:p>
          <w:p w:rsidR="00B95248" w:rsidRPr="00D272BB" w:rsidRDefault="00B95248" w:rsidP="00B95248">
            <w:pPr>
              <w:spacing w:after="0" w:line="240" w:lineRule="auto"/>
              <w:jc w:val="both"/>
              <w:rPr>
                <w:rFonts w:cs="Myriad Pro"/>
                <w:b/>
                <w:bCs/>
                <w:color w:val="000000"/>
                <w:sz w:val="16"/>
                <w:szCs w:val="16"/>
              </w:rPr>
            </w:pPr>
            <w:r w:rsidRPr="00D272BB">
              <w:rPr>
                <w:rFonts w:cs="Myriad Pro"/>
                <w:i/>
                <w:iCs/>
                <w:color w:val="000000"/>
                <w:sz w:val="16"/>
                <w:szCs w:val="16"/>
              </w:rPr>
              <w:t xml:space="preserve">Ha e tanúsítványok vagy egyéb igazolások valamelyike elektronikus formában rendelkezésre </w:t>
            </w:r>
            <w:proofErr w:type="gramStart"/>
            <w:r w:rsidRPr="00D272BB">
              <w:rPr>
                <w:rFonts w:cs="Myriad Pro"/>
                <w:i/>
                <w:iCs/>
                <w:color w:val="000000"/>
                <w:sz w:val="16"/>
                <w:szCs w:val="16"/>
              </w:rPr>
              <w:t>áll</w:t>
            </w:r>
            <w:r w:rsidRPr="00D272BB">
              <w:rPr>
                <w:rStyle w:val="Lbjegyzet-hivatkozs"/>
                <w:rFonts w:cs="Myriad Pro"/>
                <w:i/>
                <w:iCs/>
                <w:color w:val="000000"/>
                <w:sz w:val="16"/>
                <w:szCs w:val="16"/>
              </w:rPr>
              <w:footnoteReference w:id="50"/>
            </w:r>
            <w:r w:rsidRPr="00D272BB">
              <w:rPr>
                <w:rFonts w:cs="Myriad Pro"/>
                <w:i/>
                <w:iCs/>
                <w:color w:val="000000"/>
                <w:sz w:val="16"/>
                <w:szCs w:val="16"/>
              </w:rPr>
              <w:t>,</w:t>
            </w:r>
            <w:proofErr w:type="gramEnd"/>
            <w:r w:rsidRPr="00D272BB">
              <w:rPr>
                <w:rFonts w:cs="Myriad Pro"/>
                <w:i/>
                <w:iCs/>
                <w:color w:val="000000"/>
                <w:sz w:val="16"/>
                <w:szCs w:val="16"/>
              </w:rPr>
              <w:t xml:space="preserve"> kérjük, hogy </w:t>
            </w:r>
            <w:r w:rsidRPr="00D272BB">
              <w:rPr>
                <w:rFonts w:cs="Myriad Pro"/>
                <w:b/>
                <w:bCs/>
                <w:i/>
                <w:iCs/>
                <w:color w:val="000000"/>
                <w:sz w:val="16"/>
                <w:szCs w:val="16"/>
              </w:rPr>
              <w:t xml:space="preserve">mindegyikre </w:t>
            </w:r>
            <w:r w:rsidRPr="00D272BB">
              <w:rPr>
                <w:rFonts w:cs="Myriad Pro"/>
                <w:i/>
                <w:iCs/>
                <w:color w:val="000000"/>
                <w:sz w:val="16"/>
                <w:szCs w:val="16"/>
              </w:rPr>
              <w:t>nézve adja meg a következő információkat</w:t>
            </w:r>
            <w:r w:rsidRPr="00D272BB">
              <w:rPr>
                <w:rFonts w:cs="Myriad Pro"/>
                <w:color w:val="000000"/>
                <w:sz w:val="16"/>
                <w:szCs w:val="16"/>
              </w:rPr>
              <w:t>:</w:t>
            </w:r>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0"/>
                <w:szCs w:val="10"/>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r w:rsidRPr="00D272BB">
              <w:rPr>
                <w:rStyle w:val="Lbjegyzet-hivatkozs"/>
                <w:rFonts w:cs="Myriad Pro"/>
                <w:color w:val="000000"/>
                <w:sz w:val="16"/>
                <w:szCs w:val="16"/>
              </w:rPr>
              <w:footnoteReference w:id="51"/>
            </w:r>
          </w:p>
          <w:p w:rsidR="00B95248" w:rsidRPr="00D272BB" w:rsidRDefault="00B95248" w:rsidP="00B95248">
            <w:pPr>
              <w:spacing w:after="0" w:line="240" w:lineRule="auto"/>
              <w:jc w:val="both"/>
              <w:rPr>
                <w:rFonts w:cs="Myriad Pro"/>
                <w:color w:val="000000"/>
                <w:sz w:val="10"/>
                <w:szCs w:val="10"/>
              </w:rPr>
            </w:pPr>
          </w:p>
          <w:p w:rsidR="00B95248" w:rsidRPr="00D272BB" w:rsidRDefault="00B95248" w:rsidP="00B95248">
            <w:pPr>
              <w:spacing w:after="0" w:line="240" w:lineRule="auto"/>
              <w:jc w:val="both"/>
              <w:rPr>
                <w:rFonts w:cs="Myriad Pro"/>
                <w:color w:val="000000"/>
                <w:sz w:val="10"/>
                <w:szCs w:val="10"/>
              </w:rPr>
            </w:pPr>
          </w:p>
          <w:p w:rsidR="00B95248" w:rsidRPr="00D272BB" w:rsidRDefault="00B95248" w:rsidP="00B95248">
            <w:pPr>
              <w:spacing w:after="0" w:line="240" w:lineRule="auto"/>
              <w:jc w:val="both"/>
              <w:rPr>
                <w:rFonts w:cs="Myriad Pro"/>
                <w:color w:val="000000"/>
                <w:sz w:val="10"/>
                <w:szCs w:val="10"/>
              </w:rPr>
            </w:pPr>
          </w:p>
          <w:p w:rsidR="00B95248" w:rsidRPr="00D272BB" w:rsidRDefault="00B95248" w:rsidP="00B95248">
            <w:pPr>
              <w:spacing w:after="0" w:line="240" w:lineRule="auto"/>
              <w:jc w:val="both"/>
              <w:rPr>
                <w:rFonts w:cs="Myriad Pro"/>
                <w:color w:val="000000"/>
                <w:sz w:val="10"/>
                <w:szCs w:val="10"/>
              </w:rPr>
            </w:pPr>
          </w:p>
          <w:p w:rsidR="00B95248" w:rsidRPr="00D272BB" w:rsidRDefault="00B95248" w:rsidP="00B95248">
            <w:pPr>
              <w:spacing w:after="0" w:line="240" w:lineRule="auto"/>
              <w:jc w:val="both"/>
              <w:rPr>
                <w:rFonts w:cs="Myriad Pro"/>
                <w:b/>
                <w:bCs/>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r w:rsidRPr="00D272BB">
              <w:rPr>
                <w:rStyle w:val="Lbjegyzet-hivatkozs"/>
                <w:rFonts w:cs="Myriad Pro"/>
                <w:i/>
                <w:iCs/>
                <w:color w:val="000000"/>
                <w:sz w:val="16"/>
                <w:szCs w:val="16"/>
              </w:rPr>
              <w:footnoteReference w:id="52"/>
            </w:r>
          </w:p>
        </w:tc>
      </w:tr>
    </w:tbl>
    <w:p w:rsidR="00B95248" w:rsidRPr="00D272BB" w:rsidRDefault="00B95248" w:rsidP="00B95248">
      <w:pPr>
        <w:jc w:val="both"/>
        <w:rPr>
          <w:rFonts w:cs="Myriad Pro"/>
          <w:b/>
          <w:bCs/>
          <w:color w:val="000000"/>
          <w:sz w:val="16"/>
          <w:szCs w:val="16"/>
        </w:rPr>
      </w:pPr>
    </w:p>
    <w:p w:rsidR="00B95248" w:rsidRPr="00D272BB" w:rsidRDefault="00B95248" w:rsidP="00B95248">
      <w:pPr>
        <w:jc w:val="center"/>
        <w:rPr>
          <w:rFonts w:cs="Myriad Pro"/>
          <w:b/>
          <w:bCs/>
          <w:color w:val="000000"/>
          <w:sz w:val="16"/>
          <w:szCs w:val="16"/>
        </w:rPr>
      </w:pPr>
      <w:r w:rsidRPr="00D272BB">
        <w:rPr>
          <w:rFonts w:cs="Myriad Pro"/>
          <w:b/>
          <w:bCs/>
          <w:color w:val="000000"/>
          <w:sz w:val="16"/>
          <w:szCs w:val="16"/>
        </w:rPr>
        <w:t>VI. rész: Záró nyilatkozat</w:t>
      </w:r>
    </w:p>
    <w:p w:rsidR="00B95248" w:rsidRPr="00D272BB" w:rsidRDefault="00B95248" w:rsidP="00B95248">
      <w:pPr>
        <w:jc w:val="both"/>
        <w:rPr>
          <w:rFonts w:cs="Myriad Pro"/>
          <w:color w:val="000000"/>
          <w:sz w:val="16"/>
          <w:szCs w:val="16"/>
        </w:rPr>
      </w:pPr>
      <w:proofErr w:type="gramStart"/>
      <w:r w:rsidRPr="00D272BB">
        <w:rPr>
          <w:rFonts w:cs="Myriad Pro"/>
          <w:color w:val="000000"/>
          <w:sz w:val="16"/>
          <w:szCs w:val="16"/>
        </w:rPr>
        <w:t>Alulírott(</w:t>
      </w:r>
      <w:proofErr w:type="spellStart"/>
      <w:proofErr w:type="gramEnd"/>
      <w:r w:rsidRPr="00D272BB">
        <w:rPr>
          <w:rFonts w:cs="Myriad Pro"/>
          <w:color w:val="000000"/>
          <w:sz w:val="16"/>
          <w:szCs w:val="16"/>
        </w:rPr>
        <w:t>ak</w:t>
      </w:r>
      <w:proofErr w:type="spellEnd"/>
      <w:r w:rsidRPr="00D272BB">
        <w:rPr>
          <w:rFonts w:cs="Myriad Pro"/>
          <w:color w:val="000000"/>
          <w:sz w:val="16"/>
          <w:szCs w:val="16"/>
        </w:rPr>
        <w:t>) a hamis nyilatkozat következményeinek teljes tudatában kijelenti(k), hogy a fenti II–V. részben megadott információk pontosak és helytállóak.</w:t>
      </w:r>
    </w:p>
    <w:p w:rsidR="00B95248" w:rsidRPr="00D272BB" w:rsidRDefault="00B95248" w:rsidP="00B95248">
      <w:pPr>
        <w:jc w:val="both"/>
        <w:rPr>
          <w:rFonts w:cs="Myriad Pro"/>
          <w:i/>
          <w:iCs/>
          <w:color w:val="000000"/>
          <w:sz w:val="16"/>
          <w:szCs w:val="16"/>
        </w:rPr>
      </w:pPr>
      <w:proofErr w:type="gramStart"/>
      <w:r w:rsidRPr="00D272BB">
        <w:rPr>
          <w:rFonts w:cs="Myriad Pro"/>
          <w:i/>
          <w:iCs/>
          <w:color w:val="000000"/>
          <w:sz w:val="16"/>
          <w:szCs w:val="16"/>
        </w:rPr>
        <w:t>Alulírott(</w:t>
      </w:r>
      <w:proofErr w:type="spellStart"/>
      <w:proofErr w:type="gramEnd"/>
      <w:r w:rsidRPr="00D272BB">
        <w:rPr>
          <w:rFonts w:cs="Myriad Pro"/>
          <w:i/>
          <w:iCs/>
          <w:color w:val="000000"/>
          <w:sz w:val="16"/>
          <w:szCs w:val="16"/>
        </w:rPr>
        <w:t>ak</w:t>
      </w:r>
      <w:proofErr w:type="spellEnd"/>
      <w:r w:rsidRPr="00D272BB">
        <w:rPr>
          <w:rFonts w:cs="Myriad Pro"/>
          <w:i/>
          <w:iCs/>
          <w:color w:val="000000"/>
          <w:sz w:val="16"/>
          <w:szCs w:val="16"/>
        </w:rPr>
        <w:t>) kijelenti(k), hogy a hivatkozott tanúsítványokat és egyéb igazolásokat kérésre képes(</w:t>
      </w:r>
      <w:proofErr w:type="spellStart"/>
      <w:r w:rsidRPr="00D272BB">
        <w:rPr>
          <w:rFonts w:cs="Myriad Pro"/>
          <w:i/>
          <w:iCs/>
          <w:color w:val="000000"/>
          <w:sz w:val="16"/>
          <w:szCs w:val="16"/>
        </w:rPr>
        <w:t>ek</w:t>
      </w:r>
      <w:proofErr w:type="spellEnd"/>
      <w:r w:rsidRPr="00D272BB">
        <w:rPr>
          <w:rFonts w:cs="Myriad Pro"/>
          <w:i/>
          <w:iCs/>
          <w:color w:val="000000"/>
          <w:sz w:val="16"/>
          <w:szCs w:val="16"/>
        </w:rPr>
        <w:t>) lesz(</w:t>
      </w:r>
      <w:proofErr w:type="spellStart"/>
      <w:r w:rsidRPr="00D272BB">
        <w:rPr>
          <w:rFonts w:cs="Myriad Pro"/>
          <w:i/>
          <w:iCs/>
          <w:color w:val="000000"/>
          <w:sz w:val="16"/>
          <w:szCs w:val="16"/>
        </w:rPr>
        <w:t>nek</w:t>
      </w:r>
      <w:proofErr w:type="spellEnd"/>
      <w:r w:rsidRPr="00D272BB">
        <w:rPr>
          <w:rFonts w:cs="Myriad Pro"/>
          <w:i/>
          <w:iCs/>
          <w:color w:val="000000"/>
          <w:sz w:val="16"/>
          <w:szCs w:val="16"/>
        </w:rPr>
        <w:t>) késedelem nélkül rendelkezésre bocsátani, kivéve amennyiben:</w:t>
      </w:r>
    </w:p>
    <w:p w:rsidR="00B95248" w:rsidRPr="00D272BB" w:rsidRDefault="00B95248" w:rsidP="00B95248">
      <w:pPr>
        <w:jc w:val="both"/>
        <w:rPr>
          <w:rFonts w:ascii="Times New Roman PSMT" w:hAnsi="Times New Roman PSMT" w:cs="Times New Roman PSMT"/>
          <w:color w:val="000000"/>
          <w:sz w:val="12"/>
          <w:szCs w:val="12"/>
        </w:rPr>
      </w:pPr>
      <w:proofErr w:type="gramStart"/>
      <w:r w:rsidRPr="00D272BB">
        <w:rPr>
          <w:rFonts w:cs="Myriad Pro"/>
          <w:i/>
          <w:iCs/>
          <w:color w:val="000000"/>
          <w:sz w:val="16"/>
          <w:szCs w:val="16"/>
        </w:rPr>
        <w:t>a</w:t>
      </w:r>
      <w:proofErr w:type="gramEnd"/>
      <w:r w:rsidRPr="00D272BB">
        <w:rPr>
          <w:rFonts w:cs="Myriad Pro"/>
          <w:i/>
          <w:iCs/>
          <w:color w:val="000000"/>
          <w:sz w:val="16"/>
          <w:szCs w:val="16"/>
        </w:rPr>
        <w:t>) Az ajánlatkérő szervnek vagy a közszolgáltató ajánlatkérőnek lehetősége van arra, hogy egy bármely tagállamban lévő, ingyenesen hozzáférhető nemzeti adatbázisba belépve közvetlenül hozzájusson a kiegészítő iratokhoz</w:t>
      </w:r>
      <w:r w:rsidRPr="00D272BB">
        <w:rPr>
          <w:rStyle w:val="Lbjegyzet-hivatkozs"/>
          <w:rFonts w:cs="Myriad Pro"/>
          <w:i/>
          <w:iCs/>
          <w:color w:val="000000"/>
          <w:sz w:val="16"/>
          <w:szCs w:val="16"/>
        </w:rPr>
        <w:footnoteReference w:id="53"/>
      </w:r>
      <w:r w:rsidRPr="00D272BB">
        <w:rPr>
          <w:rFonts w:cs="Myriad Pro"/>
          <w:i/>
          <w:iCs/>
          <w:color w:val="000000"/>
          <w:sz w:val="16"/>
          <w:szCs w:val="16"/>
        </w:rPr>
        <w:t xml:space="preserve">, vagy </w:t>
      </w:r>
    </w:p>
    <w:p w:rsidR="00B95248" w:rsidRPr="00D272BB" w:rsidRDefault="00B95248" w:rsidP="00B95248">
      <w:pPr>
        <w:rPr>
          <w:rFonts w:cs="Myriad Pro"/>
          <w:i/>
          <w:iCs/>
          <w:color w:val="000000"/>
          <w:sz w:val="16"/>
          <w:szCs w:val="16"/>
        </w:rPr>
      </w:pPr>
      <w:r w:rsidRPr="00D272BB">
        <w:rPr>
          <w:rFonts w:cs="Myriad Pro"/>
          <w:i/>
          <w:iCs/>
          <w:color w:val="000000"/>
          <w:sz w:val="16"/>
          <w:szCs w:val="16"/>
        </w:rPr>
        <w:t>b) Legkésőbb 2018. október 18-án</w:t>
      </w:r>
      <w:r w:rsidRPr="00D272BB">
        <w:rPr>
          <w:rStyle w:val="Lbjegyzet-hivatkozs"/>
          <w:rFonts w:cs="Myriad Pro"/>
          <w:i/>
          <w:iCs/>
          <w:color w:val="000000"/>
          <w:sz w:val="16"/>
          <w:szCs w:val="16"/>
        </w:rPr>
        <w:footnoteReference w:id="54"/>
      </w:r>
      <w:r w:rsidRPr="00D272BB">
        <w:rPr>
          <w:rFonts w:cs="Myriad Pro"/>
          <w:i/>
          <w:iCs/>
          <w:color w:val="000000"/>
          <w:sz w:val="16"/>
          <w:szCs w:val="16"/>
        </w:rPr>
        <w:t xml:space="preserve"> az ajánlatkérő szervezetnek vagy a közszolgáltató ajánlatkérőnek már birtokában van az érintett dokumentáció.</w:t>
      </w:r>
    </w:p>
    <w:p w:rsidR="00B95248" w:rsidRPr="00D272BB" w:rsidRDefault="00B95248" w:rsidP="00B95248">
      <w:pPr>
        <w:rPr>
          <w:rFonts w:cs="Myriad Pro"/>
          <w:i/>
          <w:iCs/>
          <w:color w:val="000000"/>
          <w:sz w:val="16"/>
          <w:szCs w:val="16"/>
        </w:rPr>
      </w:pPr>
      <w:r w:rsidRPr="00D272BB">
        <w:rPr>
          <w:rFonts w:cs="Myriad Pro"/>
          <w:i/>
          <w:iCs/>
          <w:color w:val="000000"/>
          <w:sz w:val="16"/>
          <w:szCs w:val="16"/>
        </w:rPr>
        <w:t>Alulírott(</w:t>
      </w:r>
      <w:proofErr w:type="spellStart"/>
      <w:r w:rsidRPr="00D272BB">
        <w:rPr>
          <w:rFonts w:cs="Myriad Pro"/>
          <w:i/>
          <w:iCs/>
          <w:color w:val="000000"/>
          <w:sz w:val="16"/>
          <w:szCs w:val="16"/>
        </w:rPr>
        <w:t>ak</w:t>
      </w:r>
      <w:proofErr w:type="spellEnd"/>
      <w:r w:rsidRPr="00D272BB">
        <w:rPr>
          <w:rFonts w:cs="Myriad Pro"/>
          <w:i/>
          <w:iCs/>
          <w:color w:val="000000"/>
          <w:sz w:val="16"/>
          <w:szCs w:val="16"/>
        </w:rPr>
        <w:t>) hozzájárul(</w:t>
      </w:r>
      <w:proofErr w:type="spellStart"/>
      <w:r w:rsidRPr="00D272BB">
        <w:rPr>
          <w:rFonts w:cs="Myriad Pro"/>
          <w:i/>
          <w:iCs/>
          <w:color w:val="000000"/>
          <w:sz w:val="16"/>
          <w:szCs w:val="16"/>
        </w:rPr>
        <w:t>nak</w:t>
      </w:r>
      <w:proofErr w:type="spellEnd"/>
      <w:r w:rsidRPr="00D272BB">
        <w:rPr>
          <w:rFonts w:cs="Myriad Pro"/>
          <w:i/>
          <w:iCs/>
          <w:color w:val="000000"/>
          <w:sz w:val="16"/>
          <w:szCs w:val="16"/>
        </w:rPr>
        <w:t xml:space="preserve">) ahhoz, hogy [az I. rész </w:t>
      </w:r>
      <w:proofErr w:type="gramStart"/>
      <w:r w:rsidRPr="00D272BB">
        <w:rPr>
          <w:rFonts w:cs="Myriad Pro"/>
          <w:i/>
          <w:iCs/>
          <w:color w:val="000000"/>
          <w:sz w:val="16"/>
          <w:szCs w:val="16"/>
        </w:rPr>
        <w:t>A</w:t>
      </w:r>
      <w:proofErr w:type="gramEnd"/>
      <w:r w:rsidRPr="00D272BB">
        <w:rPr>
          <w:rFonts w:cs="Myriad Pro"/>
          <w:i/>
          <w:iCs/>
          <w:color w:val="000000"/>
          <w:sz w:val="16"/>
          <w:szCs w:val="16"/>
        </w:rPr>
        <w:t xml:space="preserve">. </w:t>
      </w:r>
      <w:proofErr w:type="gramStart"/>
      <w:r w:rsidRPr="00D272BB">
        <w:rPr>
          <w:rFonts w:cs="Myriad Pro"/>
          <w:i/>
          <w:iCs/>
          <w:color w:val="000000"/>
          <w:sz w:val="16"/>
          <w:szCs w:val="16"/>
        </w:rPr>
        <w:t>szakaszában</w:t>
      </w:r>
      <w:proofErr w:type="gramEnd"/>
      <w:r w:rsidRPr="00D272BB">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D272BB">
        <w:rPr>
          <w:rFonts w:cs="Myriad Pro"/>
          <w:i/>
          <w:iCs/>
          <w:color w:val="000000"/>
          <w:sz w:val="16"/>
          <w:szCs w:val="16"/>
        </w:rPr>
        <w:t>a</w:t>
      </w:r>
      <w:proofErr w:type="spellEnd"/>
      <w:r w:rsidRPr="00D272BB">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igazoló dokumentumokhoz.</w:t>
      </w:r>
    </w:p>
    <w:p w:rsidR="00B95248" w:rsidRDefault="00B95248" w:rsidP="00B95248">
      <w:pPr>
        <w:rPr>
          <w:rFonts w:ascii="Times New Roman" w:hAnsi="Times New Roman"/>
          <w:i/>
        </w:rPr>
      </w:pPr>
      <w:r w:rsidRPr="00D272BB">
        <w:rPr>
          <w:rFonts w:cs="Myriad Pro"/>
          <w:color w:val="000000"/>
          <w:sz w:val="16"/>
          <w:szCs w:val="16"/>
        </w:rPr>
        <w:t xml:space="preserve">Keltezés, hely, és – ahol megkívánt vagy szükséges – </w:t>
      </w:r>
      <w:proofErr w:type="gramStart"/>
      <w:r w:rsidRPr="00D272BB">
        <w:rPr>
          <w:rFonts w:cs="Myriad Pro"/>
          <w:color w:val="000000"/>
          <w:sz w:val="16"/>
          <w:szCs w:val="16"/>
        </w:rPr>
        <w:t>aláírás(</w:t>
      </w:r>
      <w:proofErr w:type="gramEnd"/>
      <w:r w:rsidRPr="00D272BB">
        <w:rPr>
          <w:rFonts w:cs="Myriad Pro"/>
          <w:color w:val="000000"/>
          <w:sz w:val="16"/>
          <w:szCs w:val="16"/>
        </w:rPr>
        <w:t>ok): [……]</w:t>
      </w:r>
      <w:r>
        <w:rPr>
          <w:rFonts w:ascii="Times New Roman" w:hAnsi="Times New Roman"/>
          <w:i/>
        </w:rPr>
        <w:br w:type="page"/>
      </w:r>
    </w:p>
    <w:p w:rsidR="00B95248" w:rsidRPr="00D272BB" w:rsidRDefault="00B95248" w:rsidP="00B95248">
      <w:pPr>
        <w:spacing w:before="120" w:after="120" w:line="240" w:lineRule="auto"/>
        <w:jc w:val="center"/>
        <w:rPr>
          <w:rFonts w:ascii="Times New Roman" w:hAnsi="Times New Roman"/>
          <w:b/>
          <w:caps/>
          <w:u w:val="single"/>
          <w:lang w:eastAsia="en-GB"/>
        </w:rPr>
      </w:pPr>
      <w:r w:rsidRPr="00D272BB">
        <w:rPr>
          <w:rFonts w:ascii="Times New Roman" w:hAnsi="Times New Roman"/>
          <w:b/>
          <w:caps/>
          <w:u w:val="single"/>
          <w:lang w:eastAsia="en-GB"/>
        </w:rPr>
        <w:lastRenderedPageBreak/>
        <w:t>KITÖLTÉSI ÚTMUTATÓ</w:t>
      </w:r>
    </w:p>
    <w:p w:rsidR="00B95248" w:rsidRPr="00D272BB" w:rsidRDefault="00B95248" w:rsidP="00B95248">
      <w:pPr>
        <w:spacing w:before="120" w:after="120" w:line="240" w:lineRule="auto"/>
        <w:jc w:val="center"/>
        <w:rPr>
          <w:rFonts w:ascii="Times New Roman" w:hAnsi="Times New Roman"/>
          <w:b/>
          <w:caps/>
          <w:u w:val="single"/>
          <w:lang w:eastAsia="en-GB"/>
        </w:rPr>
      </w:pPr>
      <w:r w:rsidRPr="00D272BB">
        <w:rPr>
          <w:rFonts w:ascii="Times New Roman" w:hAnsi="Times New Roman"/>
          <w:b/>
          <w:caps/>
          <w:u w:val="single"/>
          <w:lang w:eastAsia="en-GB"/>
        </w:rPr>
        <w:t>Az egységes európai közbeszerzési dokumentum (EEKD) formanyomtatványÁHOZ</w:t>
      </w:r>
    </w:p>
    <w:p w:rsidR="00B95248" w:rsidRPr="00D272BB" w:rsidRDefault="00B95248" w:rsidP="00B95248">
      <w:pPr>
        <w:spacing w:before="120" w:after="120" w:line="240" w:lineRule="auto"/>
        <w:jc w:val="center"/>
        <w:rPr>
          <w:rFonts w:ascii="Times New Roman" w:hAnsi="Times New Roman"/>
          <w:b/>
          <w:caps/>
          <w:u w:val="single"/>
          <w:lang w:eastAsia="en-GB"/>
        </w:rPr>
      </w:pPr>
    </w:p>
    <w:p w:rsidR="00B95248" w:rsidRPr="00D272BB" w:rsidRDefault="00B95248" w:rsidP="00B95248">
      <w:pPr>
        <w:spacing w:before="120" w:after="120" w:line="240" w:lineRule="auto"/>
        <w:rPr>
          <w:rFonts w:ascii="Times New Roman" w:hAnsi="Times New Roman"/>
          <w:b/>
          <w:u w:val="single"/>
          <w:lang w:eastAsia="en-GB"/>
        </w:rPr>
      </w:pPr>
      <w:r w:rsidRPr="00D272BB">
        <w:rPr>
          <w:rFonts w:ascii="Times New Roman" w:hAnsi="Times New Roman"/>
          <w:b/>
          <w:u w:val="single"/>
          <w:lang w:eastAsia="en-GB"/>
        </w:rPr>
        <w:t>A benyújtással kapcsolatos információk:</w:t>
      </w:r>
    </w:p>
    <w:p w:rsidR="00B95248" w:rsidRPr="00D272BB" w:rsidRDefault="00B95248" w:rsidP="00B95248">
      <w:pPr>
        <w:numPr>
          <w:ilvl w:val="0"/>
          <w:numId w:val="30"/>
        </w:numPr>
        <w:spacing w:before="120" w:after="120" w:line="240" w:lineRule="auto"/>
        <w:contextualSpacing/>
        <w:jc w:val="both"/>
        <w:rPr>
          <w:rFonts w:ascii="Times New Roman" w:hAnsi="Times New Roman"/>
          <w:b/>
          <w:caps/>
          <w:u w:val="single"/>
          <w:lang w:eastAsia="en-GB"/>
        </w:rPr>
      </w:pPr>
      <w:r w:rsidRPr="00D272BB">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D272BB">
        <w:rPr>
          <w:rFonts w:ascii="Times New Roman" w:hAnsi="Times New Roman"/>
          <w:b/>
          <w:u w:val="single"/>
          <w:lang w:eastAsia="en-GB"/>
        </w:rPr>
        <w:t xml:space="preserve"> </w:t>
      </w:r>
    </w:p>
    <w:p w:rsidR="00B95248" w:rsidRPr="00D272BB" w:rsidRDefault="00B95248" w:rsidP="00B95248">
      <w:pPr>
        <w:numPr>
          <w:ilvl w:val="0"/>
          <w:numId w:val="30"/>
        </w:numPr>
        <w:spacing w:before="120" w:after="120" w:line="240" w:lineRule="auto"/>
        <w:contextualSpacing/>
        <w:jc w:val="both"/>
        <w:rPr>
          <w:rFonts w:ascii="Times" w:hAnsi="Times" w:cs="Times"/>
        </w:rPr>
      </w:pPr>
      <w:r w:rsidRPr="00D272BB">
        <w:rPr>
          <w:rFonts w:ascii="Times" w:hAnsi="Times" w:cs="Times"/>
        </w:rPr>
        <w:t>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be kell nyújtania. Ilyen esetben a kapacitásaikat rendelkezésre bocsátó szervezetek vagy személyek az alkalmassági feltételek vonatkozásában csak azokról nyilatkoznak, amelyeket az ajánlattevő vagy részvételre jelentkező igénybe kíván venni alkalmasságának igazolásához [321/2015. (X.30.) Korm. rendelet 3. § (3) bekezdés].</w:t>
      </w:r>
    </w:p>
    <w:p w:rsidR="00B95248" w:rsidRPr="00D272BB" w:rsidRDefault="00B95248" w:rsidP="00B95248">
      <w:pPr>
        <w:spacing w:before="120" w:after="120" w:line="240" w:lineRule="auto"/>
        <w:jc w:val="both"/>
        <w:rPr>
          <w:rFonts w:ascii="Times" w:hAnsi="Times" w:cs="Times"/>
        </w:rPr>
      </w:pPr>
    </w:p>
    <w:p w:rsidR="00B95248" w:rsidRPr="00D272BB" w:rsidRDefault="00B95248" w:rsidP="00B95248">
      <w:pPr>
        <w:spacing w:before="120" w:after="120" w:line="240" w:lineRule="auto"/>
        <w:rPr>
          <w:rFonts w:ascii="Times New Roman" w:hAnsi="Times New Roman"/>
          <w:b/>
          <w:u w:val="single"/>
          <w:lang w:eastAsia="en-GB"/>
        </w:rPr>
      </w:pPr>
      <w:r w:rsidRPr="00D272BB">
        <w:rPr>
          <w:rFonts w:ascii="Times New Roman" w:hAnsi="Times New Roman"/>
          <w:b/>
          <w:u w:val="single"/>
          <w:lang w:eastAsia="en-GB"/>
        </w:rPr>
        <w:t>A kitöltéssel kapcsolatos általános információk:</w:t>
      </w:r>
    </w:p>
    <w:p w:rsidR="00B95248" w:rsidRPr="00D272BB" w:rsidRDefault="00B95248" w:rsidP="00B95248">
      <w:pPr>
        <w:widowControl w:val="0"/>
        <w:numPr>
          <w:ilvl w:val="0"/>
          <w:numId w:val="30"/>
        </w:numPr>
        <w:spacing w:before="120" w:after="360" w:line="240" w:lineRule="auto"/>
        <w:contextualSpacing/>
        <w:jc w:val="both"/>
        <w:rPr>
          <w:rFonts w:ascii="Times New Roman" w:hAnsi="Times New Roman"/>
          <w:lang w:eastAsia="en-GB"/>
        </w:rPr>
      </w:pPr>
      <w:r w:rsidRPr="00D272BB">
        <w:rPr>
          <w:rFonts w:ascii="Times New Roman" w:hAnsi="Times New Roman"/>
          <w:lang w:eastAsia="en-GB"/>
        </w:rPr>
        <w:t xml:space="preserve">A formanyomtatvány II. részétől </w:t>
      </w:r>
      <w:r w:rsidRPr="00D272BB">
        <w:rPr>
          <w:rFonts w:ascii="Times New Roman" w:hAnsi="Times New Roman"/>
          <w:b/>
          <w:lang w:eastAsia="en-GB"/>
        </w:rPr>
        <w:t xml:space="preserve">a gazdasági szereplő </w:t>
      </w:r>
      <w:r w:rsidRPr="00D272BB">
        <w:rPr>
          <w:rFonts w:ascii="Times New Roman" w:hAnsi="Times New Roman"/>
          <w:lang w:eastAsia="en-GB"/>
        </w:rPr>
        <w:t xml:space="preserve">tölti ki a formanyomtatványt oly módon, hogy </w:t>
      </w:r>
      <w:r w:rsidRPr="00D272BB">
        <w:rPr>
          <w:rFonts w:ascii="Times New Roman" w:hAnsi="Times New Roman"/>
          <w:b/>
          <w:u w:val="single"/>
          <w:lang w:eastAsia="en-GB"/>
        </w:rPr>
        <w:t>a formanyomtatvány jobb oldali oszlopában adja meg a kitöltendő részekhez kapcsolódó szükséges információkat</w:t>
      </w:r>
      <w:r w:rsidRPr="00D272BB">
        <w:rPr>
          <w:rFonts w:ascii="Times New Roman" w:hAnsi="Times New Roman"/>
          <w:lang w:eastAsia="en-GB"/>
        </w:rPr>
        <w:t>, adatokat, internetes elérhetőségeket stb.</w:t>
      </w:r>
    </w:p>
    <w:p w:rsidR="00B95248" w:rsidRPr="00D272BB" w:rsidRDefault="00B95248" w:rsidP="00B95248">
      <w:pPr>
        <w:widowControl w:val="0"/>
        <w:spacing w:before="120" w:after="360" w:line="240" w:lineRule="auto"/>
        <w:ind w:left="720"/>
        <w:contextualSpacing/>
        <w:jc w:val="both"/>
        <w:rPr>
          <w:rFonts w:ascii="Times New Roman" w:hAnsi="Times New Roman"/>
          <w:lang w:eastAsia="en-GB"/>
        </w:rPr>
      </w:pPr>
    </w:p>
    <w:p w:rsidR="00B95248" w:rsidRPr="00D272BB" w:rsidRDefault="00B95248" w:rsidP="00B95248">
      <w:pPr>
        <w:widowControl w:val="0"/>
        <w:numPr>
          <w:ilvl w:val="0"/>
          <w:numId w:val="30"/>
        </w:numPr>
        <w:spacing w:before="120" w:after="360" w:line="240" w:lineRule="auto"/>
        <w:contextualSpacing/>
        <w:jc w:val="both"/>
        <w:rPr>
          <w:rFonts w:ascii="Times New Roman" w:hAnsi="Times New Roman"/>
          <w:lang w:eastAsia="en-GB"/>
        </w:rPr>
      </w:pPr>
      <w:r w:rsidRPr="00D272BB">
        <w:rPr>
          <w:rFonts w:ascii="Times New Roman" w:hAnsi="Times New Roman"/>
          <w:b/>
          <w:lang w:eastAsia="en-GB"/>
        </w:rPr>
        <w:t>Ajánlatkérő</w:t>
      </w:r>
      <w:r w:rsidRPr="00D272BB">
        <w:rPr>
          <w:rFonts w:ascii="Times New Roman" w:hAnsi="Times New Roman"/>
          <w:lang w:eastAsia="en-GB"/>
        </w:rPr>
        <w:t xml:space="preserve"> az alábbi kitöltési útmutatóban </w:t>
      </w:r>
      <w:r w:rsidRPr="00D272BB">
        <w:rPr>
          <w:rFonts w:ascii="Times New Roman" w:hAnsi="Times New Roman"/>
          <w:b/>
          <w:lang w:eastAsia="en-GB"/>
        </w:rPr>
        <w:t>színkiemeléssel jelzi azokat a részeket, melyeket a gazdasági szereplőknek értelemszerűen kell feltölteni</w:t>
      </w:r>
      <w:r w:rsidRPr="00D272BB">
        <w:rPr>
          <w:rFonts w:ascii="Times New Roman" w:hAnsi="Times New Roman"/>
          <w:lang w:eastAsia="en-GB"/>
        </w:rPr>
        <w:t xml:space="preserve"> a jobb oldali oszlopban a kapcsolódó információkkal, </w:t>
      </w:r>
      <w:r w:rsidRPr="00D272BB">
        <w:rPr>
          <w:rFonts w:ascii="Times New Roman" w:hAnsi="Times New Roman"/>
          <w:b/>
          <w:lang w:eastAsia="en-GB"/>
        </w:rPr>
        <w:t>továbbá</w:t>
      </w:r>
      <w:r w:rsidRPr="00D272BB">
        <w:rPr>
          <w:rFonts w:ascii="Times New Roman" w:hAnsi="Times New Roman"/>
          <w:lang w:eastAsia="en-GB"/>
        </w:rPr>
        <w:t xml:space="preserve"> </w:t>
      </w:r>
      <w:r w:rsidRPr="00D272BB">
        <w:rPr>
          <w:rFonts w:ascii="Times New Roman" w:hAnsi="Times New Roman"/>
          <w:b/>
          <w:u w:val="single"/>
          <w:lang w:eastAsia="en-GB"/>
        </w:rPr>
        <w:t>dőltbetűvel kiegészítő információkat ad</w:t>
      </w:r>
      <w:r w:rsidRPr="00D272BB">
        <w:rPr>
          <w:rFonts w:ascii="Times New Roman" w:hAnsi="Times New Roman"/>
          <w:b/>
          <w:lang w:eastAsia="en-GB"/>
        </w:rPr>
        <w:t xml:space="preserve"> a vonatkozó részek kitöltéshez</w:t>
      </w:r>
      <w:r w:rsidRPr="00D272BB">
        <w:rPr>
          <w:rFonts w:ascii="Times New Roman" w:hAnsi="Times New Roman"/>
          <w:lang w:eastAsia="en-GB"/>
        </w:rPr>
        <w:t>.</w:t>
      </w:r>
    </w:p>
    <w:p w:rsidR="00B95248" w:rsidRPr="00D272BB" w:rsidRDefault="00B95248" w:rsidP="00B95248">
      <w:pPr>
        <w:widowControl w:val="0"/>
        <w:spacing w:before="120" w:after="360" w:line="240" w:lineRule="auto"/>
        <w:ind w:left="720"/>
        <w:contextualSpacing/>
        <w:jc w:val="both"/>
        <w:rPr>
          <w:rFonts w:ascii="Times New Roman" w:hAnsi="Times New Roman"/>
          <w:lang w:eastAsia="en-GB"/>
        </w:rPr>
      </w:pPr>
    </w:p>
    <w:p w:rsidR="00B95248" w:rsidRPr="00D272BB" w:rsidRDefault="00B95248" w:rsidP="00B95248">
      <w:pPr>
        <w:widowControl w:val="0"/>
        <w:numPr>
          <w:ilvl w:val="0"/>
          <w:numId w:val="30"/>
        </w:numPr>
        <w:spacing w:before="120" w:after="360" w:line="240" w:lineRule="auto"/>
        <w:contextualSpacing/>
        <w:jc w:val="both"/>
        <w:rPr>
          <w:rFonts w:ascii="Times New Roman" w:hAnsi="Times New Roman"/>
          <w:lang w:eastAsia="en-GB"/>
        </w:rPr>
      </w:pPr>
      <w:r w:rsidRPr="00D272BB">
        <w:rPr>
          <w:rFonts w:ascii="Times New Roman" w:hAnsi="Times New Roman"/>
          <w:lang w:eastAsia="en-GB"/>
        </w:rPr>
        <w:t xml:space="preserve">A 321/2015. (X.30.) Korm. rendelet 6. § (1) bekezdésére tekintettel, miszerint „ha az ajánlatkérő a Kbt. 69. </w:t>
      </w:r>
      <w:proofErr w:type="gramStart"/>
      <w:r w:rsidRPr="00D272BB">
        <w:rPr>
          <w:rFonts w:ascii="Times New Roman" w:hAnsi="Times New Roman"/>
          <w:lang w:eastAsia="en-GB"/>
        </w:rPr>
        <w:t xml:space="preserve">§ (11) bekezdésében foglaltaknak megfelelően közvetlenül hozzáfér a kizáró okok hiányát, valamint az alkalmassági feltételeket igazoló adatbázisokhoz, </w:t>
      </w:r>
      <w:r w:rsidRPr="00D272BB">
        <w:rPr>
          <w:rFonts w:ascii="Times New Roman" w:hAnsi="Times New Roman"/>
          <w:u w:val="single"/>
          <w:lang w:eastAsia="en-GB"/>
        </w:rPr>
        <w:t>a gazdasági szereplőknek ezen adatbázisok elérhetőségét is fel kell tüntetniük a formanyomtatvány megfelelő részeiben”</w:t>
      </w:r>
      <w:r w:rsidRPr="00D272BB">
        <w:rPr>
          <w:rFonts w:ascii="Times New Roman" w:hAnsi="Times New Roman"/>
          <w:lang w:eastAsia="en-GB"/>
        </w:rPr>
        <w:t xml:space="preserve">, </w:t>
      </w:r>
      <w:r w:rsidRPr="00D272BB">
        <w:rPr>
          <w:rFonts w:ascii="Times New Roman" w:hAnsi="Times New Roman"/>
          <w:b/>
          <w:lang w:eastAsia="en-GB"/>
        </w:rPr>
        <w:t>Ajánlatkérő</w:t>
      </w:r>
      <w:r w:rsidRPr="00D272BB">
        <w:rPr>
          <w:rFonts w:ascii="Times New Roman" w:hAnsi="Times New Roman"/>
          <w:lang w:eastAsia="en-GB"/>
        </w:rPr>
        <w:t xml:space="preserve"> a gazdasági szereplőket az EEKD kitöltésében az alábbiakban azzal is segíti, hogy </w:t>
      </w:r>
      <w:r w:rsidRPr="00D272BB">
        <w:rPr>
          <w:rFonts w:ascii="Times New Roman" w:hAnsi="Times New Roman"/>
          <w:b/>
          <w:lang w:eastAsia="en-GB"/>
        </w:rPr>
        <w:t xml:space="preserve">jelzi a vonatkozó részeknél azokat az adatbázis elérhetőségeket </w:t>
      </w:r>
      <w:r w:rsidRPr="00D272BB">
        <w:rPr>
          <w:rFonts w:ascii="Times New Roman" w:hAnsi="Times New Roman"/>
          <w:lang w:eastAsia="en-GB"/>
        </w:rPr>
        <w:t>(dőltbetűs hivatkozások a jobb oldali oszlopban)</w:t>
      </w:r>
      <w:r w:rsidRPr="00D272BB">
        <w:rPr>
          <w:rFonts w:ascii="Times New Roman" w:hAnsi="Times New Roman"/>
          <w:b/>
          <w:lang w:eastAsia="en-GB"/>
        </w:rPr>
        <w:t>, melyek a belföldi letelepedésű gazdasági szereplők tekintetében relevánsak lehetnek</w:t>
      </w:r>
      <w:r w:rsidRPr="00D272BB">
        <w:rPr>
          <w:rFonts w:ascii="Times New Roman" w:hAnsi="Times New Roman"/>
          <w:lang w:eastAsia="en-GB"/>
        </w:rPr>
        <w:t>.</w:t>
      </w:r>
      <w:proofErr w:type="gramEnd"/>
    </w:p>
    <w:p w:rsidR="00B95248" w:rsidRPr="00D272BB" w:rsidRDefault="00B95248" w:rsidP="00B95248">
      <w:pPr>
        <w:ind w:left="720"/>
        <w:contextualSpacing/>
        <w:rPr>
          <w:rFonts w:ascii="Times New Roman" w:hAnsi="Times New Roman"/>
          <w:lang w:eastAsia="en-GB"/>
        </w:rPr>
      </w:pPr>
    </w:p>
    <w:p w:rsidR="00B95248" w:rsidRPr="00D272BB" w:rsidRDefault="00B95248" w:rsidP="00B95248">
      <w:pPr>
        <w:ind w:left="720"/>
        <w:contextualSpacing/>
        <w:rPr>
          <w:rFonts w:ascii="Times New Roman" w:hAnsi="Times New Roman"/>
          <w:lang w:eastAsia="en-GB"/>
        </w:rPr>
      </w:pPr>
    </w:p>
    <w:p w:rsidR="00B95248" w:rsidRPr="00D272BB" w:rsidRDefault="00B95248" w:rsidP="00B95248">
      <w:pPr>
        <w:spacing w:before="120" w:after="120" w:line="240" w:lineRule="auto"/>
        <w:ind w:left="720"/>
        <w:contextualSpacing/>
        <w:jc w:val="both"/>
        <w:rPr>
          <w:rFonts w:ascii="Times New Roman" w:hAnsi="Times New Roman"/>
          <w:b/>
          <w:caps/>
          <w:u w:val="single"/>
          <w:lang w:eastAsia="en-GB"/>
        </w:rPr>
      </w:pPr>
    </w:p>
    <w:p w:rsidR="00B95248" w:rsidRPr="00D272BB" w:rsidRDefault="00B95248" w:rsidP="00B95248">
      <w:pPr>
        <w:spacing w:before="120" w:after="120" w:line="240" w:lineRule="auto"/>
        <w:jc w:val="center"/>
        <w:rPr>
          <w:rFonts w:ascii="Times New Roman" w:hAnsi="Times New Roman"/>
          <w:b/>
          <w:caps/>
          <w:u w:val="single"/>
          <w:lang w:eastAsia="en-GB"/>
        </w:rPr>
      </w:pPr>
      <w:r w:rsidRPr="00D272BB">
        <w:rPr>
          <w:rFonts w:ascii="Times New Roman" w:hAnsi="Times New Roman"/>
          <w:b/>
          <w:caps/>
          <w:u w:val="single"/>
          <w:lang w:eastAsia="en-GB"/>
        </w:rPr>
        <w:t>Az egységes európai közbeszerzési dokumentum formanyomtatványÁHOZ</w:t>
      </w:r>
    </w:p>
    <w:p w:rsidR="00B95248" w:rsidRPr="00D272BB" w:rsidRDefault="00B95248" w:rsidP="00B95248">
      <w:pPr>
        <w:keepNext/>
        <w:spacing w:before="120" w:after="360" w:line="240" w:lineRule="auto"/>
        <w:jc w:val="center"/>
        <w:rPr>
          <w:rFonts w:ascii="Times New Roman" w:hAnsi="Times New Roman"/>
          <w:b/>
          <w:lang w:eastAsia="en-GB"/>
        </w:rPr>
      </w:pPr>
      <w:r w:rsidRPr="00D272BB">
        <w:rPr>
          <w:rFonts w:ascii="Times New Roman" w:hAnsi="Times New Roman"/>
          <w:b/>
          <w:lang w:eastAsia="en-GB"/>
        </w:rPr>
        <w:t>I. rész: A közbeszerzési eljárásra és az ajánlatkérő szervre vagy a közszolgáltató ajánlatkérőre vonatkozó információk</w:t>
      </w:r>
    </w:p>
    <w:p w:rsidR="00B95248" w:rsidRPr="00D272BB" w:rsidRDefault="00B95248" w:rsidP="00B95248">
      <w:pPr>
        <w:keepNext/>
        <w:spacing w:before="120" w:after="360" w:line="240" w:lineRule="auto"/>
        <w:jc w:val="center"/>
        <w:rPr>
          <w:rFonts w:ascii="Times New Roman" w:hAnsi="Times New Roman"/>
          <w:b/>
          <w:lang w:eastAsia="en-GB"/>
        </w:rPr>
      </w:pP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D272BB">
        <w:rPr>
          <w:b/>
        </w:rPr>
        <w:t xml:space="preserve">Olyan közbeszerzési eljárásoknál, amelyekben az eljárást megindító felhívást az </w:t>
      </w:r>
      <w:r w:rsidRPr="00D272BB">
        <w:rPr>
          <w:b/>
          <w:i/>
        </w:rPr>
        <w:t>Európai Unió Hivatalos Lapjában</w:t>
      </w:r>
      <w:r w:rsidRPr="00D272BB">
        <w:rPr>
          <w:b/>
        </w:rPr>
        <w:t xml:space="preserve"> tették közzé, az I. részben előírt információ automatikusan beolvasásra </w:t>
      </w:r>
      <w:r w:rsidRPr="00D272BB">
        <w:rPr>
          <w:b/>
        </w:rPr>
        <w:lastRenderedPageBreak/>
        <w:t>kerül</w:t>
      </w:r>
      <w:proofErr w:type="gramStart"/>
      <w:r w:rsidRPr="00D272BB">
        <w:rPr>
          <w:b/>
        </w:rPr>
        <w:t>,feltéve</w:t>
      </w:r>
      <w:proofErr w:type="gramEnd"/>
      <w:r w:rsidRPr="00D272BB">
        <w:rPr>
          <w:b/>
        </w:rPr>
        <w:t xml:space="preserve">, hogy a fent említett elektronikus </w:t>
      </w:r>
      <w:proofErr w:type="spellStart"/>
      <w:r w:rsidRPr="00D272BB">
        <w:rPr>
          <w:b/>
        </w:rPr>
        <w:t>ESPD-szolgáltatást</w:t>
      </w:r>
      <w:proofErr w:type="spellEnd"/>
      <w:r w:rsidRPr="00D272BB">
        <w:rPr>
          <w:b/>
          <w:vertAlign w:val="superscript"/>
        </w:rPr>
        <w:footnoteReference w:id="55"/>
      </w:r>
      <w:r w:rsidRPr="00D272BB">
        <w:rPr>
          <w:b/>
        </w:rPr>
        <w:t xml:space="preserve"> használták az egységes európai közbeszerzési dokumentum kitöltéséhez</w:t>
      </w:r>
      <w:r w:rsidRPr="00D272BB">
        <w:t>.</w:t>
      </w:r>
      <w:r w:rsidRPr="00D272BB">
        <w:rPr>
          <w:b/>
        </w:rPr>
        <w:t xml:space="preserve"> Az </w:t>
      </w:r>
      <w:r w:rsidRPr="00D272BB">
        <w:rPr>
          <w:b/>
          <w:i/>
        </w:rPr>
        <w:t>Európai Unió Hivatalos lapjában</w:t>
      </w:r>
      <w:r w:rsidRPr="00D272BB">
        <w:rPr>
          <w:b/>
        </w:rPr>
        <w:t xml:space="preserve"> közzétett vonatkozó hirdetmény</w:t>
      </w:r>
      <w:r w:rsidRPr="00D272BB">
        <w:rPr>
          <w:b/>
          <w:vertAlign w:val="superscript"/>
        </w:rPr>
        <w:footnoteReference w:id="56"/>
      </w:r>
      <w:r w:rsidRPr="00D272BB">
        <w:rPr>
          <w:b/>
        </w:rPr>
        <w:t xml:space="preserve"> hivatkozási adatai (</w:t>
      </w:r>
      <w:r w:rsidRPr="00D272BB">
        <w:rPr>
          <w:b/>
          <w:i/>
        </w:rPr>
        <w:t>a gazdasági szereplő tölti ki!):</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312D0F">
        <w:rPr>
          <w:b/>
          <w:highlight w:val="yellow"/>
        </w:rPr>
        <w:t xml:space="preserve">A Hivatalos Lap S sorozatának száma </w:t>
      </w:r>
      <w:proofErr w:type="gramStart"/>
      <w:r w:rsidRPr="00312D0F">
        <w:rPr>
          <w:b/>
          <w:highlight w:val="yellow"/>
        </w:rPr>
        <w:t>[  ]</w:t>
      </w:r>
      <w:proofErr w:type="gramEnd"/>
      <w:r w:rsidRPr="00312D0F">
        <w:rPr>
          <w:b/>
          <w:highlight w:val="yellow"/>
        </w:rPr>
        <w:t>, dátum [  ], [  ] oldal, a hirdetmény száma a Hivatalos Lap S sorozatban: [  ][  ][  ][  ]/S [  ][  ][  ]– [  ][  ][  ][  ][  ][  ][  ]</w:t>
      </w:r>
      <w:r w:rsidRPr="00D272BB">
        <w:rPr>
          <w:b/>
        </w:rPr>
        <w:t xml:space="preserve"> </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D272BB">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D272BB">
        <w:rPr>
          <w:b/>
        </w:rPr>
        <w:t xml:space="preserve">Amennyiben nincs előírva hirdetmény közzététele az </w:t>
      </w:r>
      <w:r w:rsidRPr="00D272BB">
        <w:rPr>
          <w:b/>
          <w:i/>
        </w:rPr>
        <w:t>Európai Unió Hivatalos Lapjában</w:t>
      </w:r>
      <w:r w:rsidRPr="00D272BB">
        <w:rPr>
          <w:b/>
        </w:rPr>
        <w:t>, kérjük, hogy adjon meg egyéb olyan információt, amely lehetővé teszi a közbeszerzési eljárás egyértelmű azonosítását (pl. nemzeti szintű közzététel hivatkozási adata): --------</w:t>
      </w:r>
    </w:p>
    <w:p w:rsidR="00B95248" w:rsidRPr="00D272BB" w:rsidRDefault="00B95248" w:rsidP="00B95248">
      <w:pPr>
        <w:keepNext/>
        <w:spacing w:before="120" w:after="120" w:line="240" w:lineRule="auto"/>
        <w:jc w:val="center"/>
        <w:rPr>
          <w:rFonts w:ascii="Times New Roman" w:hAnsi="Times New Roman"/>
          <w:b/>
          <w:smallCaps/>
          <w:lang w:eastAsia="en-GB"/>
        </w:rPr>
      </w:pPr>
      <w:r w:rsidRPr="00D272BB">
        <w:rPr>
          <w:rFonts w:ascii="Times New Roman" w:hAnsi="Times New Roman"/>
          <w:b/>
          <w:smallCaps/>
          <w:lang w:eastAsia="en-GB"/>
        </w:rPr>
        <w:t>A közbeszerzési eljárásra vonatkozó információk</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jc w:val="both"/>
      </w:pPr>
      <w:r w:rsidRPr="00D272BB">
        <w:rPr>
          <w:b/>
        </w:rPr>
        <w:t xml:space="preserve"> Az I. részben előírt információ automatikusan megjelenik, feltéve, hogy a fent említett </w:t>
      </w:r>
      <w:proofErr w:type="spellStart"/>
      <w:r w:rsidRPr="00D272BB">
        <w:rPr>
          <w:b/>
        </w:rPr>
        <w:t>ESPD-szolgáltatást</w:t>
      </w:r>
      <w:proofErr w:type="spellEnd"/>
      <w:r w:rsidRPr="00D272BB">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B95248" w:rsidRPr="00D272BB" w:rsidTr="00B95248">
        <w:trPr>
          <w:trHeight w:val="349"/>
        </w:trPr>
        <w:tc>
          <w:tcPr>
            <w:tcW w:w="2943" w:type="dxa"/>
            <w:shd w:val="clear" w:color="auto" w:fill="auto"/>
          </w:tcPr>
          <w:p w:rsidR="00B95248" w:rsidRPr="00D272BB" w:rsidRDefault="00B95248" w:rsidP="00B95248">
            <w:pPr>
              <w:rPr>
                <w:b/>
              </w:rPr>
            </w:pPr>
            <w:r w:rsidRPr="00D272BB">
              <w:rPr>
                <w:b/>
              </w:rPr>
              <w:t>A beszerző azonosítása</w:t>
            </w:r>
            <w:r w:rsidRPr="00D272BB">
              <w:rPr>
                <w:b/>
                <w:vertAlign w:val="superscript"/>
              </w:rPr>
              <w:footnoteReference w:id="57"/>
            </w:r>
          </w:p>
        </w:tc>
        <w:tc>
          <w:tcPr>
            <w:tcW w:w="6346" w:type="dxa"/>
            <w:shd w:val="clear" w:color="auto" w:fill="auto"/>
          </w:tcPr>
          <w:p w:rsidR="00B95248" w:rsidRPr="00D272BB" w:rsidRDefault="00B95248" w:rsidP="00B95248">
            <w:pPr>
              <w:rPr>
                <w:b/>
              </w:rPr>
            </w:pPr>
            <w:r w:rsidRPr="00D272BB">
              <w:rPr>
                <w:b/>
              </w:rPr>
              <w:t>Válasz:</w:t>
            </w:r>
          </w:p>
        </w:tc>
      </w:tr>
      <w:tr w:rsidR="00B95248" w:rsidRPr="00D272BB" w:rsidTr="00B95248">
        <w:trPr>
          <w:trHeight w:val="349"/>
        </w:trPr>
        <w:tc>
          <w:tcPr>
            <w:tcW w:w="2943" w:type="dxa"/>
            <w:shd w:val="clear" w:color="auto" w:fill="auto"/>
          </w:tcPr>
          <w:p w:rsidR="00B95248" w:rsidRPr="00D272BB" w:rsidRDefault="00B95248" w:rsidP="00B95248">
            <w:r w:rsidRPr="00D272BB">
              <w:t xml:space="preserve">Név: </w:t>
            </w:r>
          </w:p>
        </w:tc>
        <w:tc>
          <w:tcPr>
            <w:tcW w:w="6346" w:type="dxa"/>
            <w:shd w:val="clear" w:color="auto" w:fill="auto"/>
          </w:tcPr>
          <w:p w:rsidR="00B95248" w:rsidRPr="00D272BB" w:rsidRDefault="00B95248" w:rsidP="00B95248">
            <w:pPr>
              <w:rPr>
                <w:rFonts w:ascii="Arial" w:eastAsia="MS Mincho" w:hAnsi="Arial" w:cs="Arial"/>
                <w:lang w:eastAsia="ja-JP"/>
              </w:rPr>
            </w:pPr>
            <w:r w:rsidRPr="00D272BB">
              <w:rPr>
                <w:rFonts w:ascii="Arial" w:eastAsia="MS Mincho" w:hAnsi="Arial" w:cs="Arial"/>
                <w:lang w:eastAsia="ja-JP"/>
              </w:rPr>
              <w:t>MÁV-START Vasúti Személyszállító Zrt.</w:t>
            </w:r>
          </w:p>
        </w:tc>
      </w:tr>
      <w:tr w:rsidR="00B95248" w:rsidRPr="00D272BB" w:rsidTr="00B95248">
        <w:trPr>
          <w:trHeight w:val="485"/>
        </w:trPr>
        <w:tc>
          <w:tcPr>
            <w:tcW w:w="2943" w:type="dxa"/>
            <w:shd w:val="clear" w:color="auto" w:fill="auto"/>
          </w:tcPr>
          <w:p w:rsidR="00B95248" w:rsidRPr="00D272BB" w:rsidRDefault="00B95248" w:rsidP="00B95248">
            <w:pPr>
              <w:rPr>
                <w:b/>
              </w:rPr>
            </w:pPr>
            <w:r w:rsidRPr="00D272BB">
              <w:rPr>
                <w:b/>
              </w:rPr>
              <w:t>Melyik beszerzést érinti?</w:t>
            </w:r>
          </w:p>
        </w:tc>
        <w:tc>
          <w:tcPr>
            <w:tcW w:w="6346" w:type="dxa"/>
            <w:shd w:val="clear" w:color="auto" w:fill="auto"/>
          </w:tcPr>
          <w:p w:rsidR="00B95248" w:rsidRPr="00D272BB" w:rsidRDefault="00B95248" w:rsidP="00B95248">
            <w:pPr>
              <w:autoSpaceDE w:val="0"/>
              <w:autoSpaceDN w:val="0"/>
              <w:adjustRightInd w:val="0"/>
              <w:rPr>
                <w:rFonts w:ascii="Arial" w:eastAsia="MS Mincho" w:hAnsi="Arial" w:cs="Arial"/>
                <w:b/>
                <w:i/>
                <w:lang w:eastAsia="ja-JP"/>
              </w:rPr>
            </w:pPr>
            <w:r w:rsidRPr="00D272BB">
              <w:rPr>
                <w:rFonts w:ascii="Arial" w:eastAsia="MS Mincho" w:hAnsi="Arial" w:cs="Arial"/>
                <w:b/>
                <w:i/>
                <w:lang w:eastAsia="ja-JP"/>
              </w:rPr>
              <w:t xml:space="preserve">Válasz: </w:t>
            </w:r>
          </w:p>
        </w:tc>
      </w:tr>
      <w:tr w:rsidR="00B95248" w:rsidRPr="00D272BB" w:rsidTr="00B95248">
        <w:trPr>
          <w:trHeight w:val="484"/>
        </w:trPr>
        <w:tc>
          <w:tcPr>
            <w:tcW w:w="2943" w:type="dxa"/>
            <w:shd w:val="clear" w:color="auto" w:fill="auto"/>
          </w:tcPr>
          <w:p w:rsidR="00B95248" w:rsidRPr="00D272BB" w:rsidRDefault="00B95248" w:rsidP="00B95248">
            <w:r w:rsidRPr="00D272BB">
              <w:t xml:space="preserve">A közbeszerzés megnevezése vagy rövid </w:t>
            </w:r>
            <w:proofErr w:type="gramStart"/>
            <w:r w:rsidRPr="00D272BB">
              <w:t>ismertetése</w:t>
            </w:r>
            <w:r w:rsidRPr="00D272BB">
              <w:rPr>
                <w:vertAlign w:val="superscript"/>
              </w:rPr>
              <w:footnoteReference w:id="58"/>
            </w:r>
            <w:r w:rsidRPr="00D272BB">
              <w:t>:</w:t>
            </w:r>
            <w:proofErr w:type="gramEnd"/>
          </w:p>
        </w:tc>
        <w:tc>
          <w:tcPr>
            <w:tcW w:w="6346" w:type="dxa"/>
            <w:shd w:val="clear" w:color="auto" w:fill="auto"/>
          </w:tcPr>
          <w:p w:rsidR="00B95248" w:rsidRPr="00D272BB" w:rsidRDefault="00FA2CBD" w:rsidP="00B95248">
            <w:pPr>
              <w:rPr>
                <w:rFonts w:ascii="Arial" w:hAnsi="Arial" w:cs="Arial"/>
              </w:rPr>
            </w:pPr>
            <w:r>
              <w:rPr>
                <w:rFonts w:ascii="Arial" w:hAnsi="Arial" w:cs="Arial"/>
                <w:b/>
              </w:rPr>
              <w:t xml:space="preserve">Vasúti járművek és IC+ kocsik bevonatrendszereihez szükséges fényezési és </w:t>
            </w:r>
            <w:proofErr w:type="spellStart"/>
            <w:r>
              <w:rPr>
                <w:rFonts w:ascii="Arial" w:hAnsi="Arial" w:cs="Arial"/>
                <w:b/>
              </w:rPr>
              <w:t>zajgátló</w:t>
            </w:r>
            <w:proofErr w:type="spellEnd"/>
            <w:r>
              <w:rPr>
                <w:rFonts w:ascii="Arial" w:hAnsi="Arial" w:cs="Arial"/>
                <w:b/>
              </w:rPr>
              <w:t xml:space="preserve"> anyagok beszerzése</w:t>
            </w:r>
          </w:p>
        </w:tc>
      </w:tr>
      <w:tr w:rsidR="00B95248" w:rsidRPr="00D272BB" w:rsidTr="00B95248">
        <w:trPr>
          <w:trHeight w:val="484"/>
        </w:trPr>
        <w:tc>
          <w:tcPr>
            <w:tcW w:w="2943" w:type="dxa"/>
            <w:shd w:val="clear" w:color="auto" w:fill="auto"/>
          </w:tcPr>
          <w:p w:rsidR="00B95248" w:rsidRPr="00D272BB" w:rsidRDefault="00B95248" w:rsidP="00B95248">
            <w:pPr>
              <w:rPr>
                <w:sz w:val="20"/>
                <w:szCs w:val="20"/>
              </w:rPr>
            </w:pPr>
            <w:r w:rsidRPr="00D272BB">
              <w:rPr>
                <w:sz w:val="20"/>
                <w:szCs w:val="20"/>
              </w:rPr>
              <w:t xml:space="preserve">Az ajánlatkérő szerv vagy a közszolgáltató ajánlatkérő által az aktához rendelt hivatkozási </w:t>
            </w:r>
            <w:r w:rsidRPr="00D272BB">
              <w:rPr>
                <w:sz w:val="20"/>
                <w:szCs w:val="20"/>
              </w:rPr>
              <w:lastRenderedPageBreak/>
              <w:t>szám (</w:t>
            </w:r>
            <w:r w:rsidRPr="00D272BB">
              <w:rPr>
                <w:i/>
                <w:sz w:val="20"/>
                <w:szCs w:val="20"/>
              </w:rPr>
              <w:t>adott esetben</w:t>
            </w:r>
            <w:proofErr w:type="gramStart"/>
            <w:r w:rsidRPr="00D272BB">
              <w:rPr>
                <w:sz w:val="20"/>
                <w:szCs w:val="20"/>
              </w:rPr>
              <w:t>)</w:t>
            </w:r>
            <w:r w:rsidRPr="00D272BB">
              <w:rPr>
                <w:sz w:val="20"/>
                <w:szCs w:val="20"/>
                <w:vertAlign w:val="superscript"/>
              </w:rPr>
              <w:footnoteReference w:id="59"/>
            </w:r>
            <w:r w:rsidRPr="00D272BB">
              <w:rPr>
                <w:sz w:val="20"/>
                <w:szCs w:val="20"/>
              </w:rPr>
              <w:t>:</w:t>
            </w:r>
            <w:proofErr w:type="gramEnd"/>
          </w:p>
        </w:tc>
        <w:tc>
          <w:tcPr>
            <w:tcW w:w="6346" w:type="dxa"/>
            <w:shd w:val="clear" w:color="auto" w:fill="auto"/>
          </w:tcPr>
          <w:p w:rsidR="00B95248" w:rsidRPr="00D272BB" w:rsidRDefault="00B95248" w:rsidP="00B95248">
            <w:r w:rsidRPr="00D272BB">
              <w:rPr>
                <w:rFonts w:ascii="Arial" w:hAnsi="Arial" w:cs="Arial"/>
                <w:lang w:eastAsia="hu-HU"/>
              </w:rPr>
              <w:lastRenderedPageBreak/>
              <w:t>………………</w:t>
            </w:r>
          </w:p>
        </w:tc>
      </w:tr>
    </w:tbl>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tabs>
          <w:tab w:val="left" w:pos="4644"/>
        </w:tabs>
      </w:pPr>
      <w:r w:rsidRPr="00D272BB">
        <w:rPr>
          <w:b/>
        </w:rPr>
        <w:lastRenderedPageBreak/>
        <w:t>Az egységes európai közbeszerzési dokumentum minden szakaszában az összes egyéb információt a gazdasági szereplőnek kell kitöltenie.</w:t>
      </w:r>
    </w:p>
    <w:p w:rsidR="00B95248" w:rsidRPr="00D272BB" w:rsidRDefault="00B95248" w:rsidP="00B95248">
      <w:pPr>
        <w:keepNext/>
        <w:spacing w:before="120" w:after="360" w:line="240" w:lineRule="auto"/>
        <w:jc w:val="center"/>
        <w:rPr>
          <w:rFonts w:ascii="Times New Roman" w:hAnsi="Times New Roman"/>
          <w:b/>
          <w:i/>
          <w:highlight w:val="green"/>
          <w:lang w:eastAsia="en-GB"/>
        </w:rPr>
      </w:pPr>
    </w:p>
    <w:p w:rsidR="00B95248" w:rsidRPr="00D272BB" w:rsidRDefault="00B95248" w:rsidP="00B95248">
      <w:pPr>
        <w:keepNext/>
        <w:spacing w:before="120" w:after="360" w:line="240" w:lineRule="auto"/>
        <w:jc w:val="center"/>
        <w:rPr>
          <w:rFonts w:ascii="Times New Roman" w:hAnsi="Times New Roman"/>
          <w:b/>
          <w:i/>
          <w:lang w:eastAsia="en-GB"/>
        </w:rPr>
      </w:pPr>
      <w:r w:rsidRPr="00D272BB">
        <w:rPr>
          <w:rFonts w:ascii="Times New Roman" w:hAnsi="Times New Roman"/>
          <w:b/>
          <w:i/>
          <w:lang w:eastAsia="en-GB"/>
        </w:rPr>
        <w:t>Az alábbi, további részeket a gazdasági szereplő tölti ki!</w:t>
      </w:r>
    </w:p>
    <w:p w:rsidR="00B95248" w:rsidRPr="00D272BB" w:rsidRDefault="00B95248" w:rsidP="00B95248">
      <w:pPr>
        <w:keepNext/>
        <w:spacing w:before="120" w:after="360" w:line="240" w:lineRule="auto"/>
        <w:jc w:val="center"/>
        <w:rPr>
          <w:rFonts w:ascii="Times New Roman" w:hAnsi="Times New Roman"/>
          <w:b/>
          <w:lang w:eastAsia="en-GB"/>
        </w:rPr>
      </w:pPr>
      <w:r w:rsidRPr="00D272BB">
        <w:rPr>
          <w:rFonts w:ascii="Times New Roman" w:hAnsi="Times New Roman"/>
          <w:b/>
          <w:lang w:eastAsia="en-GB"/>
        </w:rPr>
        <w:t>II. rész: A gazdasági szereplőre vonatkozó információk</w:t>
      </w:r>
    </w:p>
    <w:p w:rsidR="00B95248" w:rsidRPr="00D272BB" w:rsidRDefault="00B95248" w:rsidP="00B9524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 xml:space="preserve">A: </w:t>
      </w:r>
      <w:proofErr w:type="spellStart"/>
      <w:r w:rsidRPr="00D272BB">
        <w:rPr>
          <w:rFonts w:ascii="Times New Roman" w:hAnsi="Times New Roman"/>
          <w:b/>
          <w:smallCaps/>
          <w:lang w:eastAsia="en-GB"/>
        </w:rPr>
        <w:t>A</w:t>
      </w:r>
      <w:proofErr w:type="spellEnd"/>
      <w:r w:rsidRPr="00D272BB">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B95248" w:rsidRPr="00D272BB" w:rsidTr="00B95248">
        <w:tc>
          <w:tcPr>
            <w:tcW w:w="4137" w:type="dxa"/>
            <w:shd w:val="clear" w:color="auto" w:fill="auto"/>
          </w:tcPr>
          <w:p w:rsidR="00B95248" w:rsidRPr="00D272BB" w:rsidRDefault="00B95248" w:rsidP="00B95248">
            <w:pPr>
              <w:rPr>
                <w:b/>
              </w:rPr>
            </w:pPr>
            <w:r w:rsidRPr="00D272BB">
              <w:rPr>
                <w:b/>
              </w:rPr>
              <w:t>Azonosítás:</w:t>
            </w:r>
          </w:p>
        </w:tc>
        <w:tc>
          <w:tcPr>
            <w:tcW w:w="5151"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b/>
                <w:sz w:val="24"/>
                <w:szCs w:val="20"/>
                <w:lang w:val="en-GB" w:eastAsia="ar-SA"/>
              </w:rPr>
            </w:pPr>
            <w:proofErr w:type="spellStart"/>
            <w:r w:rsidRPr="00D272BB">
              <w:rPr>
                <w:rFonts w:ascii="Times New Roman" w:eastAsia="Times New Roman" w:hAnsi="Times New Roman"/>
                <w:b/>
                <w:szCs w:val="20"/>
                <w:lang w:val="en-GB" w:eastAsia="ar-SA"/>
              </w:rPr>
              <w:t>Válasz</w:t>
            </w:r>
            <w:proofErr w:type="spellEnd"/>
            <w:r w:rsidRPr="00D272BB">
              <w:rPr>
                <w:rFonts w:ascii="Times New Roman" w:eastAsia="Times New Roman" w:hAnsi="Times New Roman"/>
                <w:b/>
                <w:szCs w:val="20"/>
                <w:lang w:val="en-GB" w:eastAsia="ar-SA"/>
              </w:rPr>
              <w:t>:</w:t>
            </w:r>
          </w:p>
        </w:tc>
      </w:tr>
      <w:tr w:rsidR="00B95248" w:rsidRPr="00D272BB" w:rsidTr="00B95248">
        <w:tc>
          <w:tcPr>
            <w:tcW w:w="4137" w:type="dxa"/>
            <w:shd w:val="clear" w:color="auto" w:fill="auto"/>
          </w:tcPr>
          <w:p w:rsidR="00B95248" w:rsidRPr="00D272BB" w:rsidRDefault="00B95248" w:rsidP="00B95248">
            <w:pPr>
              <w:spacing w:before="120" w:after="120" w:line="240" w:lineRule="auto"/>
              <w:ind w:left="850" w:hanging="850"/>
              <w:jc w:val="both"/>
              <w:rPr>
                <w:rFonts w:ascii="Times New Roman" w:hAnsi="Times New Roman"/>
                <w:sz w:val="24"/>
                <w:lang w:eastAsia="en-GB"/>
              </w:rPr>
            </w:pPr>
            <w:r w:rsidRPr="00D272BB">
              <w:rPr>
                <w:rFonts w:ascii="Times New Roman" w:hAnsi="Times New Roman"/>
                <w:lang w:eastAsia="en-GB"/>
              </w:rPr>
              <w:t>Név:</w:t>
            </w:r>
          </w:p>
        </w:tc>
        <w:tc>
          <w:tcPr>
            <w:tcW w:w="5151"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sz w:val="24"/>
                <w:szCs w:val="20"/>
                <w:lang w:val="en-GB" w:eastAsia="ar-SA"/>
              </w:rPr>
            </w:pPr>
            <w:r w:rsidRPr="00D272BB">
              <w:rPr>
                <w:rFonts w:ascii="Times New Roman" w:eastAsia="Times New Roman" w:hAnsi="Times New Roman"/>
                <w:sz w:val="24"/>
                <w:szCs w:val="20"/>
                <w:highlight w:val="yellow"/>
                <w:lang w:val="en-GB" w:eastAsia="ar-SA"/>
              </w:rPr>
              <w:t>……………….</w:t>
            </w:r>
          </w:p>
        </w:tc>
      </w:tr>
      <w:tr w:rsidR="00B95248" w:rsidRPr="00D272BB" w:rsidTr="00B95248">
        <w:trPr>
          <w:trHeight w:val="1372"/>
        </w:trPr>
        <w:tc>
          <w:tcPr>
            <w:tcW w:w="4137"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sz w:val="24"/>
                <w:szCs w:val="20"/>
                <w:lang w:eastAsia="ar-SA"/>
              </w:rPr>
            </w:pPr>
            <w:proofErr w:type="spellStart"/>
            <w:r w:rsidRPr="00D272BB">
              <w:rPr>
                <w:rFonts w:ascii="Times New Roman" w:eastAsia="Times New Roman" w:hAnsi="Times New Roman"/>
                <w:szCs w:val="20"/>
                <w:lang w:eastAsia="ar-SA"/>
              </w:rPr>
              <w:t>Héa-azonosító</w:t>
            </w:r>
            <w:proofErr w:type="spellEnd"/>
            <w:r w:rsidRPr="00D272BB">
              <w:rPr>
                <w:rFonts w:ascii="Times New Roman" w:eastAsia="Times New Roman" w:hAnsi="Times New Roman"/>
                <w:szCs w:val="20"/>
                <w:lang w:eastAsia="ar-SA"/>
              </w:rPr>
              <w:t xml:space="preserve"> szám (uniós adószám), adott esetben:</w:t>
            </w:r>
          </w:p>
          <w:p w:rsidR="00B95248" w:rsidRPr="00D272BB" w:rsidRDefault="00B95248" w:rsidP="00B95248">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szCs w:val="20"/>
                <w:lang w:eastAsia="ar-SA"/>
              </w:rPr>
              <w:t xml:space="preserve">Ha nincs </w:t>
            </w:r>
            <w:proofErr w:type="spellStart"/>
            <w:r w:rsidRPr="00D272BB">
              <w:rPr>
                <w:rFonts w:ascii="Times New Roman" w:eastAsia="Times New Roman" w:hAnsi="Times New Roman"/>
                <w:szCs w:val="20"/>
                <w:lang w:eastAsia="ar-SA"/>
              </w:rPr>
              <w:t>héa-azonosító</w:t>
            </w:r>
            <w:proofErr w:type="spellEnd"/>
            <w:r w:rsidRPr="00D272BB">
              <w:rPr>
                <w:rFonts w:ascii="Times New Roman" w:eastAsia="Times New Roman" w:hAnsi="Times New Roman"/>
                <w:szCs w:val="20"/>
                <w:lang w:eastAsia="ar-SA"/>
              </w:rPr>
              <w:t xml:space="preserve"> szám, kérjük egyéb nemzeti azonosító szám feltüntetését, adott esetben, ha szükséges.</w:t>
            </w:r>
          </w:p>
        </w:tc>
        <w:tc>
          <w:tcPr>
            <w:tcW w:w="5151"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sz w:val="24"/>
                <w:szCs w:val="20"/>
                <w:lang w:val="en-GB" w:eastAsia="ar-SA"/>
              </w:rPr>
            </w:pPr>
            <w:r w:rsidRPr="00D272BB">
              <w:rPr>
                <w:rFonts w:ascii="Times New Roman" w:eastAsia="Times New Roman" w:hAnsi="Times New Roman"/>
                <w:sz w:val="24"/>
                <w:szCs w:val="20"/>
                <w:highlight w:val="yellow"/>
                <w:lang w:val="en-GB" w:eastAsia="ar-SA"/>
              </w:rPr>
              <w:t>………………..</w:t>
            </w:r>
          </w:p>
        </w:tc>
      </w:tr>
      <w:tr w:rsidR="00B95248" w:rsidRPr="00D272BB" w:rsidTr="00B95248">
        <w:tc>
          <w:tcPr>
            <w:tcW w:w="4137"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sz w:val="24"/>
                <w:szCs w:val="20"/>
                <w:lang w:val="en-GB" w:eastAsia="ar-SA"/>
              </w:rPr>
            </w:pPr>
            <w:proofErr w:type="spellStart"/>
            <w:r w:rsidRPr="00D272BB">
              <w:rPr>
                <w:rFonts w:ascii="Times New Roman" w:eastAsia="Times New Roman" w:hAnsi="Times New Roman"/>
                <w:szCs w:val="20"/>
                <w:lang w:val="en-GB" w:eastAsia="ar-SA"/>
              </w:rPr>
              <w:t>Postai</w:t>
            </w:r>
            <w:proofErr w:type="spellEnd"/>
            <w:r w:rsidRPr="00D272BB">
              <w:rPr>
                <w:rFonts w:ascii="Times New Roman" w:eastAsia="Times New Roman" w:hAnsi="Times New Roman"/>
                <w:szCs w:val="20"/>
                <w:lang w:val="en-GB" w:eastAsia="ar-SA"/>
              </w:rPr>
              <w:t xml:space="preserve"> </w:t>
            </w:r>
            <w:proofErr w:type="spellStart"/>
            <w:r w:rsidRPr="00D272BB">
              <w:rPr>
                <w:rFonts w:ascii="Times New Roman" w:eastAsia="Times New Roman" w:hAnsi="Times New Roman"/>
                <w:szCs w:val="20"/>
                <w:lang w:val="en-GB" w:eastAsia="ar-SA"/>
              </w:rPr>
              <w:t>cím</w:t>
            </w:r>
            <w:proofErr w:type="spellEnd"/>
            <w:r w:rsidRPr="00D272BB">
              <w:rPr>
                <w:rFonts w:ascii="Times New Roman" w:eastAsia="Times New Roman" w:hAnsi="Times New Roman"/>
                <w:szCs w:val="20"/>
                <w:lang w:val="en-GB" w:eastAsia="ar-SA"/>
              </w:rPr>
              <w:t xml:space="preserve">: </w:t>
            </w:r>
          </w:p>
        </w:tc>
        <w:tc>
          <w:tcPr>
            <w:tcW w:w="5151"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sz w:val="24"/>
                <w:szCs w:val="20"/>
                <w:lang w:val="en-GB" w:eastAsia="ar-SA"/>
              </w:rPr>
            </w:pPr>
            <w:r w:rsidRPr="00D272BB">
              <w:rPr>
                <w:rFonts w:ascii="Times New Roman" w:eastAsia="Times New Roman" w:hAnsi="Times New Roman"/>
                <w:sz w:val="24"/>
                <w:szCs w:val="20"/>
                <w:highlight w:val="yellow"/>
                <w:lang w:val="en-GB" w:eastAsia="ar-SA"/>
              </w:rPr>
              <w:t>………………..</w:t>
            </w:r>
          </w:p>
        </w:tc>
      </w:tr>
      <w:tr w:rsidR="00B95248" w:rsidRPr="00D272BB" w:rsidTr="00B95248">
        <w:trPr>
          <w:trHeight w:val="2002"/>
        </w:trPr>
        <w:tc>
          <w:tcPr>
            <w:tcW w:w="4137"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szCs w:val="20"/>
                <w:lang w:eastAsia="ar-SA"/>
              </w:rPr>
              <w:t xml:space="preserve">Kapcsolattartó személy vagy </w:t>
            </w:r>
            <w:proofErr w:type="gramStart"/>
            <w:r w:rsidRPr="00D272BB">
              <w:rPr>
                <w:rFonts w:ascii="Times New Roman" w:eastAsia="Times New Roman" w:hAnsi="Times New Roman"/>
                <w:szCs w:val="20"/>
                <w:lang w:eastAsia="ar-SA"/>
              </w:rPr>
              <w:t>személyek</w:t>
            </w:r>
            <w:r w:rsidRPr="00D272BB">
              <w:rPr>
                <w:rFonts w:ascii="Times New Roman" w:eastAsia="Times New Roman" w:hAnsi="Times New Roman"/>
                <w:szCs w:val="20"/>
                <w:vertAlign w:val="superscript"/>
                <w:lang w:val="en-GB" w:eastAsia="ar-SA"/>
              </w:rPr>
              <w:footnoteReference w:id="60"/>
            </w:r>
            <w:r w:rsidRPr="00D272BB">
              <w:rPr>
                <w:rFonts w:ascii="Times New Roman" w:eastAsia="Times New Roman" w:hAnsi="Times New Roman"/>
                <w:szCs w:val="20"/>
                <w:lang w:eastAsia="ar-SA"/>
              </w:rPr>
              <w:t>:</w:t>
            </w:r>
            <w:proofErr w:type="gramEnd"/>
          </w:p>
          <w:p w:rsidR="00B95248" w:rsidRPr="00D272BB" w:rsidRDefault="00B95248" w:rsidP="00B95248">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szCs w:val="20"/>
                <w:lang w:eastAsia="ar-SA"/>
              </w:rPr>
              <w:t>Telefon:</w:t>
            </w:r>
          </w:p>
          <w:p w:rsidR="00B95248" w:rsidRPr="00A332F5" w:rsidRDefault="00B95248" w:rsidP="00B95248">
            <w:pPr>
              <w:suppressAutoHyphens/>
              <w:spacing w:after="240" w:line="240" w:lineRule="auto"/>
              <w:jc w:val="both"/>
              <w:rPr>
                <w:rFonts w:ascii="Times New Roman" w:eastAsia="Times New Roman" w:hAnsi="Times New Roman"/>
                <w:sz w:val="24"/>
                <w:szCs w:val="20"/>
                <w:lang w:val="de-DE" w:eastAsia="ar-SA"/>
              </w:rPr>
            </w:pPr>
            <w:proofErr w:type="spellStart"/>
            <w:r w:rsidRPr="00A332F5">
              <w:rPr>
                <w:rFonts w:ascii="Times New Roman" w:eastAsia="Times New Roman" w:hAnsi="Times New Roman"/>
                <w:szCs w:val="20"/>
                <w:lang w:val="de-DE" w:eastAsia="ar-SA"/>
              </w:rPr>
              <w:t>E-mail</w:t>
            </w:r>
            <w:proofErr w:type="spellEnd"/>
            <w:r w:rsidRPr="00A332F5">
              <w:rPr>
                <w:rFonts w:ascii="Times New Roman" w:eastAsia="Times New Roman" w:hAnsi="Times New Roman"/>
                <w:szCs w:val="20"/>
                <w:lang w:val="de-DE" w:eastAsia="ar-SA"/>
              </w:rPr>
              <w:t xml:space="preserve"> </w:t>
            </w:r>
            <w:proofErr w:type="spellStart"/>
            <w:r w:rsidRPr="00A332F5">
              <w:rPr>
                <w:rFonts w:ascii="Times New Roman" w:eastAsia="Times New Roman" w:hAnsi="Times New Roman"/>
                <w:szCs w:val="20"/>
                <w:lang w:val="de-DE" w:eastAsia="ar-SA"/>
              </w:rPr>
              <w:t>cím</w:t>
            </w:r>
            <w:proofErr w:type="spellEnd"/>
            <w:r w:rsidRPr="00A332F5">
              <w:rPr>
                <w:rFonts w:ascii="Times New Roman" w:eastAsia="Times New Roman" w:hAnsi="Times New Roman"/>
                <w:szCs w:val="20"/>
                <w:lang w:val="de-DE" w:eastAsia="ar-SA"/>
              </w:rPr>
              <w:t>:</w:t>
            </w:r>
          </w:p>
          <w:p w:rsidR="00B95248" w:rsidRPr="00A332F5" w:rsidRDefault="00B95248" w:rsidP="00B95248">
            <w:pPr>
              <w:suppressAutoHyphens/>
              <w:spacing w:after="240" w:line="240" w:lineRule="auto"/>
              <w:jc w:val="both"/>
              <w:rPr>
                <w:rFonts w:ascii="Times New Roman" w:eastAsia="Times New Roman" w:hAnsi="Times New Roman"/>
                <w:sz w:val="24"/>
                <w:szCs w:val="20"/>
                <w:lang w:val="de-DE" w:eastAsia="ar-SA"/>
              </w:rPr>
            </w:pPr>
            <w:proofErr w:type="spellStart"/>
            <w:r w:rsidRPr="00A332F5">
              <w:rPr>
                <w:rFonts w:ascii="Times New Roman" w:eastAsia="Times New Roman" w:hAnsi="Times New Roman"/>
                <w:sz w:val="24"/>
                <w:szCs w:val="20"/>
                <w:lang w:val="de-DE" w:eastAsia="ar-SA"/>
              </w:rPr>
              <w:t>Internetcím</w:t>
            </w:r>
            <w:proofErr w:type="spellEnd"/>
            <w:r w:rsidRPr="00A332F5">
              <w:rPr>
                <w:rFonts w:ascii="Times New Roman" w:eastAsia="Times New Roman" w:hAnsi="Times New Roman"/>
                <w:sz w:val="24"/>
                <w:szCs w:val="20"/>
                <w:lang w:val="de-DE" w:eastAsia="ar-SA"/>
              </w:rPr>
              <w:t xml:space="preserve"> (</w:t>
            </w:r>
            <w:proofErr w:type="spellStart"/>
            <w:r w:rsidRPr="00A332F5">
              <w:rPr>
                <w:rFonts w:ascii="Times New Roman" w:eastAsia="Times New Roman" w:hAnsi="Times New Roman"/>
                <w:i/>
                <w:sz w:val="24"/>
                <w:szCs w:val="20"/>
                <w:lang w:val="de-DE" w:eastAsia="ar-SA"/>
              </w:rPr>
              <w:t>adott</w:t>
            </w:r>
            <w:proofErr w:type="spellEnd"/>
            <w:r w:rsidRPr="00A332F5">
              <w:rPr>
                <w:rFonts w:ascii="Times New Roman" w:eastAsia="Times New Roman" w:hAnsi="Times New Roman"/>
                <w:i/>
                <w:sz w:val="24"/>
                <w:szCs w:val="20"/>
                <w:lang w:val="de-DE" w:eastAsia="ar-SA"/>
              </w:rPr>
              <w:t xml:space="preserve"> </w:t>
            </w:r>
            <w:proofErr w:type="spellStart"/>
            <w:r w:rsidRPr="00A332F5">
              <w:rPr>
                <w:rFonts w:ascii="Times New Roman" w:eastAsia="Times New Roman" w:hAnsi="Times New Roman"/>
                <w:i/>
                <w:sz w:val="24"/>
                <w:szCs w:val="20"/>
                <w:lang w:val="de-DE" w:eastAsia="ar-SA"/>
              </w:rPr>
              <w:t>esetben</w:t>
            </w:r>
            <w:proofErr w:type="spellEnd"/>
            <w:r w:rsidRPr="00A332F5">
              <w:rPr>
                <w:rFonts w:ascii="Times New Roman" w:eastAsia="Times New Roman" w:hAnsi="Times New Roman"/>
                <w:sz w:val="24"/>
                <w:szCs w:val="20"/>
                <w:lang w:val="de-DE" w:eastAsia="ar-SA"/>
              </w:rPr>
              <w:t>):</w:t>
            </w:r>
          </w:p>
        </w:tc>
        <w:tc>
          <w:tcPr>
            <w:tcW w:w="5151"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szCs w:val="20"/>
                <w:lang w:val="fr-FR" w:eastAsia="ar-SA"/>
              </w:rPr>
            </w:pPr>
            <w:r w:rsidRPr="00D272BB">
              <w:rPr>
                <w:rFonts w:ascii="Times New Roman" w:eastAsia="Times New Roman" w:hAnsi="Times New Roman"/>
                <w:sz w:val="24"/>
                <w:szCs w:val="20"/>
                <w:highlight w:val="yellow"/>
                <w:lang w:val="en-GB" w:eastAsia="ar-SA"/>
              </w:rPr>
              <w:t>………………..</w:t>
            </w:r>
          </w:p>
          <w:p w:rsidR="00B95248" w:rsidRPr="00D272BB" w:rsidRDefault="00B95248" w:rsidP="00B95248">
            <w:pPr>
              <w:suppressAutoHyphens/>
              <w:spacing w:after="240" w:line="240" w:lineRule="auto"/>
              <w:jc w:val="both"/>
              <w:rPr>
                <w:rFonts w:ascii="Times New Roman" w:eastAsia="Times New Roman" w:hAnsi="Times New Roman"/>
                <w:szCs w:val="20"/>
                <w:lang w:val="fr-FR" w:eastAsia="ar-SA"/>
              </w:rPr>
            </w:pPr>
            <w:r w:rsidRPr="00D272BB">
              <w:rPr>
                <w:rFonts w:ascii="Times New Roman" w:eastAsia="Times New Roman" w:hAnsi="Times New Roman"/>
                <w:sz w:val="24"/>
                <w:szCs w:val="20"/>
                <w:highlight w:val="yellow"/>
                <w:lang w:val="en-GB" w:eastAsia="ar-SA"/>
              </w:rPr>
              <w:t>………………..</w:t>
            </w:r>
          </w:p>
          <w:p w:rsidR="00B95248" w:rsidRPr="00D272BB" w:rsidRDefault="00B95248" w:rsidP="00B95248">
            <w:pPr>
              <w:suppressAutoHyphens/>
              <w:spacing w:after="240" w:line="240" w:lineRule="auto"/>
              <w:jc w:val="both"/>
              <w:rPr>
                <w:rFonts w:ascii="Times New Roman" w:eastAsia="Times New Roman" w:hAnsi="Times New Roman"/>
                <w:sz w:val="24"/>
                <w:szCs w:val="20"/>
                <w:lang w:val="fr-FR" w:eastAsia="ar-SA"/>
              </w:rPr>
            </w:pPr>
            <w:r w:rsidRPr="00D272BB">
              <w:rPr>
                <w:rFonts w:ascii="Times New Roman" w:eastAsia="Times New Roman" w:hAnsi="Times New Roman"/>
                <w:sz w:val="24"/>
                <w:szCs w:val="20"/>
                <w:highlight w:val="yellow"/>
                <w:lang w:val="en-GB" w:eastAsia="ar-SA"/>
              </w:rPr>
              <w:t>………………..</w:t>
            </w:r>
          </w:p>
        </w:tc>
      </w:tr>
      <w:tr w:rsidR="00B95248" w:rsidRPr="00D272BB" w:rsidTr="00B95248">
        <w:tc>
          <w:tcPr>
            <w:tcW w:w="4137"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b/>
                <w:sz w:val="24"/>
                <w:szCs w:val="20"/>
                <w:lang w:val="en-GB" w:eastAsia="ar-SA"/>
              </w:rPr>
            </w:pPr>
            <w:proofErr w:type="spellStart"/>
            <w:r w:rsidRPr="00D272BB">
              <w:rPr>
                <w:rFonts w:ascii="Times New Roman" w:eastAsia="Times New Roman" w:hAnsi="Times New Roman"/>
                <w:b/>
                <w:szCs w:val="20"/>
                <w:lang w:val="en-GB" w:eastAsia="ar-SA"/>
              </w:rPr>
              <w:t>Általános</w:t>
            </w:r>
            <w:proofErr w:type="spellEnd"/>
            <w:r w:rsidRPr="00D272BB">
              <w:rPr>
                <w:rFonts w:ascii="Times New Roman" w:eastAsia="Times New Roman" w:hAnsi="Times New Roman"/>
                <w:b/>
                <w:szCs w:val="20"/>
                <w:lang w:val="en-GB" w:eastAsia="ar-SA"/>
              </w:rPr>
              <w:t xml:space="preserve"> </w:t>
            </w:r>
            <w:proofErr w:type="spellStart"/>
            <w:r w:rsidRPr="00D272BB">
              <w:rPr>
                <w:rFonts w:ascii="Times New Roman" w:eastAsia="Times New Roman" w:hAnsi="Times New Roman"/>
                <w:b/>
                <w:szCs w:val="20"/>
                <w:lang w:val="en-GB" w:eastAsia="ar-SA"/>
              </w:rPr>
              <w:t>információ</w:t>
            </w:r>
            <w:proofErr w:type="spellEnd"/>
            <w:r w:rsidRPr="00D272BB">
              <w:rPr>
                <w:rFonts w:ascii="Times New Roman" w:eastAsia="Times New Roman" w:hAnsi="Times New Roman"/>
                <w:b/>
                <w:szCs w:val="20"/>
                <w:lang w:val="en-GB" w:eastAsia="ar-SA"/>
              </w:rPr>
              <w:t>:</w:t>
            </w:r>
          </w:p>
        </w:tc>
        <w:tc>
          <w:tcPr>
            <w:tcW w:w="5151"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b/>
                <w:sz w:val="24"/>
                <w:szCs w:val="20"/>
                <w:lang w:val="en-GB" w:eastAsia="ar-SA"/>
              </w:rPr>
            </w:pPr>
            <w:proofErr w:type="spellStart"/>
            <w:r w:rsidRPr="00D272BB">
              <w:rPr>
                <w:rFonts w:ascii="Times New Roman" w:eastAsia="Times New Roman" w:hAnsi="Times New Roman"/>
                <w:b/>
                <w:szCs w:val="20"/>
                <w:lang w:val="en-GB" w:eastAsia="ar-SA"/>
              </w:rPr>
              <w:t>Válasz</w:t>
            </w:r>
            <w:proofErr w:type="spellEnd"/>
            <w:r w:rsidRPr="00D272BB">
              <w:rPr>
                <w:rFonts w:ascii="Times New Roman" w:eastAsia="Times New Roman" w:hAnsi="Times New Roman"/>
                <w:b/>
                <w:szCs w:val="20"/>
                <w:lang w:val="en-GB" w:eastAsia="ar-SA"/>
              </w:rPr>
              <w:t>:</w:t>
            </w:r>
          </w:p>
        </w:tc>
      </w:tr>
      <w:tr w:rsidR="00B95248" w:rsidRPr="00D272BB" w:rsidTr="00B95248">
        <w:tc>
          <w:tcPr>
            <w:tcW w:w="4137" w:type="dxa"/>
            <w:tcBorders>
              <w:bottom w:val="single" w:sz="4" w:space="0" w:color="auto"/>
            </w:tcBorders>
            <w:shd w:val="clear" w:color="auto" w:fill="auto"/>
          </w:tcPr>
          <w:p w:rsidR="00B95248" w:rsidRPr="00D272BB" w:rsidRDefault="00B95248" w:rsidP="00B95248">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szCs w:val="20"/>
                <w:highlight w:val="yellow"/>
                <w:lang w:eastAsia="ar-SA"/>
              </w:rPr>
              <w:t xml:space="preserve">A gazdasági szereplő mikro-, kis- vagy </w:t>
            </w:r>
            <w:proofErr w:type="gramStart"/>
            <w:r w:rsidRPr="00D272BB">
              <w:rPr>
                <w:rFonts w:ascii="Times New Roman" w:eastAsia="Times New Roman" w:hAnsi="Times New Roman"/>
                <w:szCs w:val="20"/>
                <w:highlight w:val="yellow"/>
                <w:lang w:eastAsia="ar-SA"/>
              </w:rPr>
              <w:t>középvállalkozás</w:t>
            </w:r>
            <w:r w:rsidRPr="00D272BB">
              <w:rPr>
                <w:rFonts w:ascii="Times New Roman" w:eastAsia="Times New Roman" w:hAnsi="Times New Roman"/>
                <w:szCs w:val="20"/>
                <w:highlight w:val="yellow"/>
                <w:vertAlign w:val="superscript"/>
                <w:lang w:val="en-GB" w:eastAsia="ar-SA"/>
              </w:rPr>
              <w:footnoteReference w:id="61"/>
            </w:r>
            <w:r w:rsidRPr="00D272BB">
              <w:rPr>
                <w:rFonts w:ascii="Times New Roman" w:eastAsia="Times New Roman" w:hAnsi="Times New Roman"/>
                <w:szCs w:val="20"/>
                <w:highlight w:val="yellow"/>
                <w:lang w:eastAsia="ar-SA"/>
              </w:rPr>
              <w:t>?</w:t>
            </w:r>
            <w:proofErr w:type="gramEnd"/>
          </w:p>
        </w:tc>
        <w:tc>
          <w:tcPr>
            <w:tcW w:w="5151" w:type="dxa"/>
            <w:tcBorders>
              <w:bottom w:val="single" w:sz="4" w:space="0" w:color="auto"/>
            </w:tcBorders>
            <w:shd w:val="clear" w:color="auto" w:fill="auto"/>
          </w:tcPr>
          <w:p w:rsidR="00B95248" w:rsidRPr="00D272BB" w:rsidRDefault="00B95248" w:rsidP="00B95248">
            <w:pPr>
              <w:suppressAutoHyphens/>
              <w:spacing w:after="240" w:line="240" w:lineRule="auto"/>
              <w:jc w:val="both"/>
              <w:rPr>
                <w:rFonts w:ascii="Times New Roman" w:eastAsia="Times New Roman" w:hAnsi="Times New Roman"/>
                <w:szCs w:val="20"/>
                <w:lang w:val="en-GB" w:eastAsia="ar-SA"/>
              </w:rPr>
            </w:pPr>
            <w:r w:rsidRPr="00D272BB">
              <w:rPr>
                <w:rFonts w:ascii="Times New Roman" w:eastAsia="Times New Roman" w:hAnsi="Times New Roman"/>
                <w:szCs w:val="20"/>
                <w:highlight w:val="yellow"/>
                <w:lang w:val="en-GB" w:eastAsia="ar-SA"/>
              </w:rPr>
              <w:t xml:space="preserve">[ ] </w:t>
            </w:r>
            <w:proofErr w:type="spellStart"/>
            <w:r w:rsidRPr="00D272BB">
              <w:rPr>
                <w:rFonts w:ascii="Times New Roman" w:eastAsia="Times New Roman" w:hAnsi="Times New Roman"/>
                <w:szCs w:val="20"/>
                <w:highlight w:val="yellow"/>
                <w:lang w:val="en-GB" w:eastAsia="ar-SA"/>
              </w:rPr>
              <w:t>Igen</w:t>
            </w:r>
            <w:proofErr w:type="spellEnd"/>
            <w:r w:rsidRPr="00D272BB">
              <w:rPr>
                <w:rFonts w:ascii="Times New Roman" w:eastAsia="Times New Roman" w:hAnsi="Times New Roman"/>
                <w:szCs w:val="20"/>
                <w:highlight w:val="yellow"/>
                <w:lang w:val="en-GB" w:eastAsia="ar-SA"/>
              </w:rPr>
              <w:t xml:space="preserve"> [ ] </w:t>
            </w:r>
            <w:proofErr w:type="spellStart"/>
            <w:r w:rsidRPr="00D272BB">
              <w:rPr>
                <w:rFonts w:ascii="Times New Roman" w:eastAsia="Times New Roman" w:hAnsi="Times New Roman"/>
                <w:szCs w:val="20"/>
                <w:highlight w:val="yellow"/>
                <w:lang w:val="en-GB" w:eastAsia="ar-SA"/>
              </w:rPr>
              <w:t>Nem</w:t>
            </w:r>
            <w:proofErr w:type="spellEnd"/>
          </w:p>
          <w:p w:rsidR="00B95248" w:rsidRPr="00D272BB" w:rsidRDefault="00B95248" w:rsidP="00B95248">
            <w:pPr>
              <w:suppressAutoHyphens/>
              <w:spacing w:after="240" w:line="240" w:lineRule="auto"/>
              <w:jc w:val="both"/>
              <w:rPr>
                <w:rFonts w:ascii="Times New Roman" w:eastAsia="Times New Roman" w:hAnsi="Times New Roman"/>
                <w:i/>
                <w:sz w:val="24"/>
                <w:szCs w:val="20"/>
                <w:lang w:val="en-GB" w:eastAsia="ar-SA"/>
              </w:rPr>
            </w:pPr>
          </w:p>
        </w:tc>
      </w:tr>
      <w:tr w:rsidR="00B95248" w:rsidRPr="00D272BB" w:rsidTr="00B95248">
        <w:tc>
          <w:tcPr>
            <w:tcW w:w="4137" w:type="dxa"/>
            <w:tcBorders>
              <w:tl2br w:val="nil"/>
            </w:tcBorders>
            <w:shd w:val="clear" w:color="auto" w:fill="auto"/>
          </w:tcPr>
          <w:p w:rsidR="00B95248" w:rsidRPr="00D272BB" w:rsidRDefault="00B95248" w:rsidP="00B95248">
            <w:pPr>
              <w:suppressAutoHyphens/>
              <w:spacing w:after="240" w:line="240" w:lineRule="auto"/>
              <w:rPr>
                <w:rFonts w:ascii="Times New Roman" w:eastAsia="Times New Roman" w:hAnsi="Times New Roman"/>
                <w:sz w:val="24"/>
                <w:szCs w:val="20"/>
                <w:lang w:eastAsia="ar-SA"/>
              </w:rPr>
            </w:pPr>
            <w:r w:rsidRPr="00D272BB">
              <w:rPr>
                <w:rFonts w:ascii="Times New Roman" w:eastAsia="Times New Roman" w:hAnsi="Times New Roman"/>
                <w:b/>
                <w:szCs w:val="20"/>
                <w:lang w:eastAsia="ar-SA"/>
              </w:rPr>
              <w:lastRenderedPageBreak/>
              <w:t xml:space="preserve">Csak ha a közbeszerzés </w:t>
            </w:r>
            <w:proofErr w:type="gramStart"/>
            <w:r w:rsidRPr="00D272BB">
              <w:rPr>
                <w:rFonts w:ascii="Times New Roman" w:eastAsia="Times New Roman" w:hAnsi="Times New Roman"/>
                <w:b/>
                <w:szCs w:val="20"/>
                <w:lang w:eastAsia="ar-SA"/>
              </w:rPr>
              <w:t>fenntartott</w:t>
            </w:r>
            <w:r w:rsidRPr="00D272BB">
              <w:rPr>
                <w:rFonts w:ascii="Times New Roman" w:eastAsia="Times New Roman" w:hAnsi="Times New Roman"/>
                <w:b/>
                <w:szCs w:val="20"/>
                <w:vertAlign w:val="superscript"/>
                <w:lang w:val="en-GB" w:eastAsia="ar-SA"/>
              </w:rPr>
              <w:footnoteReference w:id="62"/>
            </w:r>
            <w:r w:rsidRPr="00D272BB">
              <w:rPr>
                <w:rFonts w:ascii="Times New Roman" w:eastAsia="Times New Roman" w:hAnsi="Times New Roman"/>
                <w:b/>
                <w:szCs w:val="20"/>
                <w:lang w:eastAsia="ar-SA"/>
              </w:rPr>
              <w:t>:</w:t>
            </w:r>
            <w:r w:rsidRPr="00D272BB">
              <w:rPr>
                <w:rFonts w:ascii="Times New Roman" w:eastAsia="Times New Roman" w:hAnsi="Times New Roman"/>
                <w:szCs w:val="20"/>
                <w:lang w:eastAsia="ar-SA"/>
              </w:rPr>
              <w:t>A</w:t>
            </w:r>
            <w:proofErr w:type="gramEnd"/>
            <w:r w:rsidRPr="00D272BB">
              <w:rPr>
                <w:rFonts w:ascii="Times New Roman" w:eastAsia="Times New Roman" w:hAnsi="Times New Roman"/>
                <w:szCs w:val="20"/>
                <w:lang w:eastAsia="ar-SA"/>
              </w:rPr>
              <w:t xml:space="preserve"> gazdasági szereplő védett műhely, szociális vállalkozás</w:t>
            </w:r>
            <w:r w:rsidRPr="00D272BB">
              <w:rPr>
                <w:rFonts w:ascii="Times New Roman" w:eastAsia="Times New Roman" w:hAnsi="Times New Roman"/>
                <w:szCs w:val="20"/>
                <w:vertAlign w:val="superscript"/>
                <w:lang w:val="en-GB" w:eastAsia="ar-SA"/>
              </w:rPr>
              <w:footnoteReference w:id="63"/>
            </w:r>
            <w:r w:rsidRPr="00D272BB">
              <w:rPr>
                <w:rFonts w:ascii="Times New Roman" w:eastAsia="Times New Roman" w:hAnsi="Times New Roman"/>
                <w:szCs w:val="20"/>
                <w:lang w:eastAsia="ar-SA"/>
              </w:rPr>
              <w:t xml:space="preserve"> vagy védett munkahely-teremtési programok keretében fogja teljesíteni a szerződést?</w:t>
            </w:r>
            <w:r w:rsidRPr="00D272BB">
              <w:rPr>
                <w:rFonts w:ascii="Times New Roman" w:eastAsia="Times New Roman" w:hAnsi="Times New Roman"/>
                <w:sz w:val="24"/>
                <w:szCs w:val="20"/>
                <w:lang w:eastAsia="ar-SA"/>
              </w:rPr>
              <w:br/>
            </w:r>
            <w:r w:rsidRPr="00D272BB">
              <w:rPr>
                <w:rFonts w:ascii="Times New Roman" w:eastAsia="Times New Roman" w:hAnsi="Times New Roman"/>
                <w:b/>
                <w:szCs w:val="20"/>
                <w:lang w:eastAsia="ar-SA"/>
              </w:rPr>
              <w:t>Ha igen,</w:t>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mi a fogyatékossággal élő vagy hátrányos helyzetű munkavállalók százalékos aránya?</w:t>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B95248" w:rsidRPr="00D272BB" w:rsidRDefault="00B95248" w:rsidP="00B95248">
            <w:pPr>
              <w:suppressAutoHyphens/>
              <w:spacing w:after="240" w:line="240" w:lineRule="auto"/>
              <w:rPr>
                <w:rFonts w:ascii="Times New Roman" w:eastAsia="Times New Roman" w:hAnsi="Times New Roman"/>
                <w:sz w:val="24"/>
                <w:szCs w:val="20"/>
                <w:lang w:val="en-GB" w:eastAsia="ar-SA"/>
              </w:rPr>
            </w:pPr>
            <w:r w:rsidRPr="00D272BB">
              <w:rPr>
                <w:rFonts w:ascii="Times New Roman" w:eastAsia="Times New Roman" w:hAnsi="Times New Roman"/>
                <w:szCs w:val="20"/>
                <w:lang w:val="en-GB" w:eastAsia="ar-SA"/>
              </w:rPr>
              <w:t xml:space="preserve">[ ] </w:t>
            </w:r>
            <w:proofErr w:type="spellStart"/>
            <w:r w:rsidRPr="00D272BB">
              <w:rPr>
                <w:rFonts w:ascii="Times New Roman" w:eastAsia="Times New Roman" w:hAnsi="Times New Roman"/>
                <w:szCs w:val="20"/>
                <w:lang w:val="en-GB" w:eastAsia="ar-SA"/>
              </w:rPr>
              <w:t>Igen</w:t>
            </w:r>
            <w:proofErr w:type="spellEnd"/>
            <w:r w:rsidRPr="00D272BB">
              <w:rPr>
                <w:rFonts w:ascii="Times New Roman" w:eastAsia="Times New Roman" w:hAnsi="Times New Roman"/>
                <w:szCs w:val="20"/>
                <w:lang w:val="en-GB" w:eastAsia="ar-SA"/>
              </w:rPr>
              <w:t xml:space="preserve"> [ ] </w:t>
            </w:r>
            <w:proofErr w:type="spellStart"/>
            <w:proofErr w:type="gramStart"/>
            <w:r w:rsidRPr="00D272BB">
              <w:rPr>
                <w:rFonts w:ascii="Times New Roman" w:eastAsia="Times New Roman" w:hAnsi="Times New Roman"/>
                <w:szCs w:val="20"/>
                <w:lang w:val="en-GB" w:eastAsia="ar-SA"/>
              </w:rPr>
              <w:t>Nem</w:t>
            </w:r>
            <w:proofErr w:type="spellEnd"/>
            <w:proofErr w:type="gramEnd"/>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Cs w:val="20"/>
                <w:lang w:val="en-GB" w:eastAsia="ar-SA"/>
              </w:rPr>
              <w:t>[…]</w:t>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Cs w:val="20"/>
                <w:lang w:val="en-GB" w:eastAsia="ar-SA"/>
              </w:rPr>
              <w:t>[….]</w:t>
            </w:r>
            <w:r w:rsidRPr="00D272BB">
              <w:rPr>
                <w:rFonts w:ascii="Times New Roman" w:eastAsia="Times New Roman" w:hAnsi="Times New Roman"/>
                <w:sz w:val="24"/>
                <w:szCs w:val="20"/>
                <w:lang w:val="en-GB" w:eastAsia="ar-SA"/>
              </w:rPr>
              <w:br/>
            </w:r>
          </w:p>
        </w:tc>
      </w:tr>
      <w:tr w:rsidR="00B95248" w:rsidRPr="00D272BB" w:rsidTr="00B95248">
        <w:tc>
          <w:tcPr>
            <w:tcW w:w="4137"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szCs w:val="20"/>
                <w:highlight w:val="yellow"/>
                <w:lang w:eastAsia="ar-SA"/>
              </w:rPr>
              <w:t>Adott esetben, a gazdasági szereplő szerepel-e az elismert gazdasági szereplők hivatalos jegyzékében, vagy rendelkezik-e azzal egyenértékű igazolással (pl. nemzeti (elő</w:t>
            </w:r>
            <w:proofErr w:type="gramStart"/>
            <w:r w:rsidRPr="00D272BB">
              <w:rPr>
                <w:rFonts w:ascii="Times New Roman" w:eastAsia="Times New Roman" w:hAnsi="Times New Roman"/>
                <w:szCs w:val="20"/>
                <w:highlight w:val="yellow"/>
                <w:lang w:eastAsia="ar-SA"/>
              </w:rPr>
              <w:t>)minősítési</w:t>
            </w:r>
            <w:proofErr w:type="gramEnd"/>
            <w:r w:rsidRPr="00D272BB">
              <w:rPr>
                <w:rFonts w:ascii="Times New Roman" w:eastAsia="Times New Roman" w:hAnsi="Times New Roman"/>
                <w:szCs w:val="20"/>
                <w:highlight w:val="yellow"/>
                <w:lang w:eastAsia="ar-SA"/>
              </w:rPr>
              <w:t xml:space="preserve"> rendszer keretében)?</w:t>
            </w:r>
          </w:p>
        </w:tc>
        <w:tc>
          <w:tcPr>
            <w:tcW w:w="5151" w:type="dxa"/>
            <w:shd w:val="clear" w:color="auto" w:fill="auto"/>
          </w:tcPr>
          <w:p w:rsidR="00B95248" w:rsidRPr="006E6F59" w:rsidRDefault="00B95248" w:rsidP="00B95248">
            <w:pPr>
              <w:suppressAutoHyphens/>
              <w:spacing w:after="240" w:line="240" w:lineRule="auto"/>
              <w:jc w:val="both"/>
              <w:rPr>
                <w:rFonts w:ascii="Times New Roman" w:eastAsia="Times New Roman" w:hAnsi="Times New Roman"/>
                <w:szCs w:val="20"/>
                <w:lang w:eastAsia="ar-SA"/>
              </w:rPr>
            </w:pPr>
            <w:r w:rsidRPr="006E6F59">
              <w:rPr>
                <w:rFonts w:ascii="Times New Roman" w:eastAsia="Times New Roman" w:hAnsi="Times New Roman"/>
                <w:szCs w:val="20"/>
                <w:highlight w:val="yellow"/>
                <w:lang w:eastAsia="ar-SA"/>
              </w:rPr>
              <w:t>[] Igen [] Nem [] Nem alkalmazható</w:t>
            </w:r>
          </w:p>
          <w:p w:rsidR="00B95248" w:rsidRPr="006E6F59" w:rsidRDefault="00B95248" w:rsidP="00B95248">
            <w:pPr>
              <w:suppressAutoHyphens/>
              <w:spacing w:after="240" w:line="240" w:lineRule="auto"/>
              <w:jc w:val="both"/>
              <w:rPr>
                <w:rFonts w:ascii="Times New Roman" w:eastAsia="Times New Roman" w:hAnsi="Times New Roman"/>
                <w:i/>
                <w:szCs w:val="20"/>
                <w:lang w:eastAsia="ar-SA"/>
              </w:rPr>
            </w:pPr>
            <w:r w:rsidRPr="006E6F59">
              <w:rPr>
                <w:rFonts w:ascii="Times New Roman" w:eastAsia="Times New Roman" w:hAnsi="Times New Roman"/>
                <w:i/>
                <w:szCs w:val="20"/>
                <w:lang w:eastAsia="ar-SA"/>
              </w:rPr>
              <w:t xml:space="preserve">Az alábbi sort (“Ha igen” / “Ha nem” alternatívák) értelemszerűen, az itt adott válasznak </w:t>
            </w:r>
            <w:proofErr w:type="gramStart"/>
            <w:r w:rsidRPr="006E6F59">
              <w:rPr>
                <w:rFonts w:ascii="Times New Roman" w:eastAsia="Times New Roman" w:hAnsi="Times New Roman"/>
                <w:i/>
                <w:szCs w:val="20"/>
                <w:lang w:eastAsia="ar-SA"/>
              </w:rPr>
              <w:t>megfelelően  szükséges</w:t>
            </w:r>
            <w:proofErr w:type="gramEnd"/>
            <w:r w:rsidRPr="006E6F59">
              <w:rPr>
                <w:rFonts w:ascii="Times New Roman" w:eastAsia="Times New Roman" w:hAnsi="Times New Roman"/>
                <w:i/>
                <w:szCs w:val="20"/>
                <w:lang w:eastAsia="ar-SA"/>
              </w:rPr>
              <w:t xml:space="preserve"> kitölteni.</w:t>
            </w:r>
          </w:p>
          <w:p w:rsidR="00B95248" w:rsidRPr="006E6F59" w:rsidRDefault="00B95248" w:rsidP="00B95248">
            <w:pPr>
              <w:suppressAutoHyphens/>
              <w:spacing w:after="240" w:line="240" w:lineRule="auto"/>
              <w:jc w:val="both"/>
              <w:rPr>
                <w:rFonts w:ascii="Times New Roman" w:eastAsia="Times New Roman" w:hAnsi="Times New Roman"/>
                <w:sz w:val="24"/>
                <w:szCs w:val="20"/>
                <w:lang w:eastAsia="ar-SA"/>
              </w:rPr>
            </w:pPr>
          </w:p>
        </w:tc>
      </w:tr>
      <w:tr w:rsidR="00B95248" w:rsidRPr="00D272BB" w:rsidTr="00B95248">
        <w:tc>
          <w:tcPr>
            <w:tcW w:w="4137"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b/>
                <w:szCs w:val="20"/>
                <w:highlight w:val="yellow"/>
                <w:lang w:eastAsia="ar-SA"/>
              </w:rPr>
              <w:t>Ha igen:</w:t>
            </w:r>
          </w:p>
          <w:p w:rsidR="00B95248" w:rsidRPr="00D272BB" w:rsidRDefault="00B95248" w:rsidP="00B95248">
            <w:pPr>
              <w:suppressAutoHyphens/>
              <w:spacing w:after="240" w:line="240" w:lineRule="auto"/>
              <w:jc w:val="both"/>
              <w:rPr>
                <w:rFonts w:ascii="Times New Roman" w:eastAsia="Times New Roman" w:hAnsi="Times New Roman"/>
                <w:b/>
                <w:sz w:val="24"/>
                <w:szCs w:val="20"/>
                <w:lang w:eastAsia="ar-SA"/>
              </w:rPr>
            </w:pPr>
            <w:r w:rsidRPr="00D272BB">
              <w:rPr>
                <w:rFonts w:ascii="Times New Roman" w:eastAsia="Times New Roman" w:hAnsi="Times New Roman"/>
                <w:b/>
                <w:szCs w:val="20"/>
                <w:lang w:eastAsia="ar-SA"/>
              </w:rPr>
              <w:t xml:space="preserve">Kérjük, válaszolja meg e szakasz további részeit, e rész B. szakaszát és amennyiben releváns, e rész C. szakaszát, adott esetben töltse ki az V. részt, valamint mindenképpen töltse ki és írja alá a VI. részt. </w:t>
            </w:r>
          </w:p>
          <w:p w:rsidR="00B95248" w:rsidRPr="00D272BB" w:rsidRDefault="00B95248" w:rsidP="00B95248">
            <w:pPr>
              <w:suppressAutoHyphens/>
              <w:spacing w:after="240" w:line="240" w:lineRule="auto"/>
              <w:rPr>
                <w:rFonts w:ascii="Times New Roman" w:eastAsia="Times New Roman" w:hAnsi="Times New Roman"/>
                <w:szCs w:val="20"/>
                <w:lang w:eastAsia="ar-SA"/>
              </w:rPr>
            </w:pPr>
            <w:r w:rsidRPr="00D272BB">
              <w:rPr>
                <w:rFonts w:ascii="Times New Roman" w:eastAsia="Times New Roman" w:hAnsi="Times New Roman"/>
                <w:szCs w:val="20"/>
                <w:lang w:eastAsia="ar-SA"/>
              </w:rPr>
              <w:t>a) Kérjük, adott esetben adja meg a jegyzék vagy az igazolás nevét és a vonatkozó nyilvántartási vagy igazolási számot:</w:t>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b) Ha a felvételről szóló igazolás vagy tanúsítvány elektronikusan elérhető, kérjük, tüntesse fel:</w:t>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 xml:space="preserve">c) Kérjük, tüntesse fel a referenciákat, amelyeken a felvétel vagy a tanúsítás </w:t>
            </w:r>
            <w:r w:rsidRPr="00D272BB">
              <w:rPr>
                <w:rFonts w:ascii="Times New Roman" w:eastAsia="Times New Roman" w:hAnsi="Times New Roman"/>
                <w:szCs w:val="20"/>
                <w:lang w:eastAsia="ar-SA"/>
              </w:rPr>
              <w:lastRenderedPageBreak/>
              <w:t xml:space="preserve">alapul, és adott esetben a hivatalos jegyzékben elért </w:t>
            </w:r>
            <w:proofErr w:type="gramStart"/>
            <w:r w:rsidRPr="00D272BB">
              <w:rPr>
                <w:rFonts w:ascii="Times New Roman" w:eastAsia="Times New Roman" w:hAnsi="Times New Roman"/>
                <w:szCs w:val="20"/>
                <w:lang w:eastAsia="ar-SA"/>
              </w:rPr>
              <w:t>minősítést</w:t>
            </w:r>
            <w:r w:rsidRPr="00D272BB">
              <w:rPr>
                <w:rFonts w:ascii="Times New Roman" w:eastAsia="Times New Roman" w:hAnsi="Times New Roman"/>
                <w:szCs w:val="20"/>
                <w:vertAlign w:val="superscript"/>
                <w:lang w:val="en-GB" w:eastAsia="ar-SA"/>
              </w:rPr>
              <w:footnoteReference w:id="64"/>
            </w:r>
            <w:r w:rsidRPr="00D272BB">
              <w:rPr>
                <w:rFonts w:ascii="Times New Roman" w:eastAsia="Times New Roman" w:hAnsi="Times New Roman"/>
                <w:szCs w:val="20"/>
                <w:lang w:eastAsia="ar-SA"/>
              </w:rPr>
              <w:t>:</w:t>
            </w:r>
            <w:proofErr w:type="gramEnd"/>
          </w:p>
          <w:p w:rsidR="00B95248" w:rsidRPr="00D272BB" w:rsidRDefault="00B95248" w:rsidP="00B95248">
            <w:pPr>
              <w:suppressAutoHyphens/>
              <w:spacing w:after="240" w:line="240" w:lineRule="auto"/>
              <w:rPr>
                <w:rFonts w:ascii="Times New Roman" w:eastAsia="Times New Roman" w:hAnsi="Times New Roman"/>
                <w:szCs w:val="20"/>
                <w:lang w:eastAsia="ar-SA"/>
              </w:rPr>
            </w:pP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 xml:space="preserve">d) </w:t>
            </w:r>
            <w:proofErr w:type="gramStart"/>
            <w:r w:rsidRPr="00D272BB">
              <w:rPr>
                <w:rFonts w:ascii="Times New Roman" w:eastAsia="Times New Roman" w:hAnsi="Times New Roman"/>
                <w:szCs w:val="20"/>
                <w:lang w:eastAsia="ar-SA"/>
              </w:rPr>
              <w:t>A</w:t>
            </w:r>
            <w:proofErr w:type="gramEnd"/>
            <w:r w:rsidRPr="00D272BB">
              <w:rPr>
                <w:rFonts w:ascii="Times New Roman" w:eastAsia="Times New Roman" w:hAnsi="Times New Roman"/>
                <w:szCs w:val="20"/>
                <w:lang w:eastAsia="ar-SA"/>
              </w:rPr>
              <w:t xml:space="preserve"> felvétel vagy a tanúsítás az összes előírt kiválasztási szempontra kiterjed?</w:t>
            </w:r>
          </w:p>
          <w:p w:rsidR="00B95248" w:rsidRPr="00D272BB" w:rsidRDefault="00B95248" w:rsidP="00B95248">
            <w:pPr>
              <w:suppressAutoHyphens/>
              <w:spacing w:after="0" w:line="240" w:lineRule="auto"/>
              <w:rPr>
                <w:rFonts w:ascii="Times New Roman" w:eastAsia="Times New Roman" w:hAnsi="Times New Roman"/>
                <w:b/>
                <w:szCs w:val="20"/>
                <w:lang w:eastAsia="ar-SA"/>
              </w:rPr>
            </w:pPr>
            <w:r w:rsidRPr="00D272BB">
              <w:rPr>
                <w:rFonts w:ascii="Times New Roman" w:eastAsia="Times New Roman" w:hAnsi="Times New Roman"/>
                <w:sz w:val="24"/>
                <w:szCs w:val="20"/>
                <w:lang w:eastAsia="ar-SA"/>
              </w:rPr>
              <w:br/>
            </w:r>
            <w:r w:rsidRPr="00D272BB">
              <w:rPr>
                <w:rFonts w:ascii="Times New Roman" w:eastAsia="Times New Roman" w:hAnsi="Times New Roman"/>
                <w:b/>
                <w:szCs w:val="20"/>
                <w:highlight w:val="yellow"/>
                <w:lang w:eastAsia="ar-SA"/>
              </w:rPr>
              <w:t>Ha nem:</w:t>
            </w:r>
          </w:p>
          <w:p w:rsidR="00B95248" w:rsidRPr="00D272BB" w:rsidRDefault="00B95248" w:rsidP="00B95248">
            <w:pPr>
              <w:suppressAutoHyphens/>
              <w:spacing w:after="0" w:line="240" w:lineRule="auto"/>
              <w:rPr>
                <w:rFonts w:ascii="Times New Roman" w:eastAsia="Times New Roman" w:hAnsi="Times New Roman"/>
                <w:b/>
                <w:szCs w:val="20"/>
                <w:u w:val="single"/>
                <w:lang w:eastAsia="ar-SA"/>
              </w:rPr>
            </w:pPr>
            <w:r w:rsidRPr="00D272BB">
              <w:rPr>
                <w:rFonts w:ascii="Times New Roman" w:eastAsia="Times New Roman" w:hAnsi="Times New Roman"/>
                <w:sz w:val="24"/>
                <w:szCs w:val="20"/>
                <w:lang w:eastAsia="ar-SA"/>
              </w:rPr>
              <w:br/>
            </w:r>
            <w:r w:rsidRPr="00D272BB">
              <w:rPr>
                <w:rFonts w:ascii="Times New Roman" w:eastAsia="Times New Roman" w:hAnsi="Times New Roman"/>
                <w:b/>
                <w:szCs w:val="20"/>
                <w:u w:val="single"/>
                <w:lang w:eastAsia="ar-SA"/>
              </w:rPr>
              <w:t xml:space="preserve">Ezen kívül kérjük, hogy </w:t>
            </w:r>
            <w:r w:rsidRPr="00D272BB">
              <w:rPr>
                <w:rFonts w:ascii="Times New Roman" w:eastAsia="Times New Roman" w:hAnsi="Times New Roman"/>
                <w:b/>
                <w:i/>
                <w:szCs w:val="20"/>
                <w:u w:val="single"/>
                <w:lang w:eastAsia="ar-SA"/>
              </w:rPr>
              <w:t>KIZÁRÓLAG</w:t>
            </w:r>
            <w:r w:rsidRPr="00D272BB">
              <w:rPr>
                <w:rFonts w:ascii="Times New Roman" w:eastAsia="Times New Roman" w:hAnsi="Times New Roman"/>
                <w:b/>
                <w:szCs w:val="20"/>
                <w:u w:val="single"/>
                <w:lang w:eastAsia="ar-SA"/>
              </w:rPr>
              <w:t xml:space="preserve"> akkor töltse ki a hiányzó információt a IV. rész </w:t>
            </w:r>
            <w:proofErr w:type="gramStart"/>
            <w:r w:rsidRPr="00D272BB">
              <w:rPr>
                <w:rFonts w:ascii="Times New Roman" w:eastAsia="Times New Roman" w:hAnsi="Times New Roman"/>
                <w:b/>
                <w:szCs w:val="20"/>
                <w:u w:val="single"/>
                <w:lang w:eastAsia="ar-SA"/>
              </w:rPr>
              <w:t>A</w:t>
            </w:r>
            <w:proofErr w:type="gramEnd"/>
            <w:r w:rsidRPr="00D272BB">
              <w:rPr>
                <w:rFonts w:ascii="Times New Roman" w:eastAsia="Times New Roman" w:hAnsi="Times New Roman"/>
                <w:b/>
                <w:szCs w:val="20"/>
                <w:u w:val="single"/>
                <w:lang w:eastAsia="ar-SA"/>
              </w:rPr>
              <w:t>., B., C. vagy D. szakaszában az esettől függően,</w:t>
            </w:r>
          </w:p>
          <w:p w:rsidR="00B95248" w:rsidRPr="00D272BB" w:rsidRDefault="00B95248" w:rsidP="00B95248">
            <w:pPr>
              <w:suppressAutoHyphens/>
              <w:spacing w:after="0" w:line="240" w:lineRule="auto"/>
              <w:rPr>
                <w:rFonts w:ascii="Times New Roman" w:eastAsia="Times New Roman" w:hAnsi="Times New Roman"/>
                <w:b/>
                <w:i/>
                <w:szCs w:val="20"/>
                <w:lang w:eastAsia="ar-SA"/>
              </w:rPr>
            </w:pPr>
            <w:r w:rsidRPr="00D272BB">
              <w:rPr>
                <w:rFonts w:ascii="Times New Roman" w:eastAsia="Times New Roman" w:hAnsi="Times New Roman"/>
                <w:sz w:val="24"/>
                <w:szCs w:val="20"/>
                <w:lang w:eastAsia="ar-SA"/>
              </w:rPr>
              <w:br/>
            </w:r>
            <w:r w:rsidRPr="00D272BB">
              <w:rPr>
                <w:rFonts w:ascii="Times New Roman" w:eastAsia="Times New Roman" w:hAnsi="Times New Roman"/>
                <w:b/>
                <w:i/>
                <w:szCs w:val="20"/>
                <w:lang w:eastAsia="ar-SA"/>
              </w:rPr>
              <w:t>ha a vonatkozó hirdetmény vagy közbeszerzési dokumentumok ezt előírják:</w:t>
            </w:r>
          </w:p>
          <w:p w:rsidR="00B95248" w:rsidRPr="00D272BB" w:rsidRDefault="00B95248" w:rsidP="00B95248">
            <w:pPr>
              <w:suppressAutoHyphens/>
              <w:spacing w:after="240" w:line="240" w:lineRule="auto"/>
              <w:rPr>
                <w:rFonts w:ascii="Times New Roman" w:eastAsia="Times New Roman" w:hAnsi="Times New Roman"/>
                <w:sz w:val="24"/>
                <w:szCs w:val="20"/>
                <w:lang w:eastAsia="ar-SA"/>
              </w:rPr>
            </w:pPr>
            <w:r w:rsidRPr="00D272BB">
              <w:rPr>
                <w:rFonts w:ascii="Times New Roman" w:eastAsia="Times New Roman" w:hAnsi="Times New Roman"/>
                <w:szCs w:val="20"/>
                <w:lang w:eastAsia="ar-SA"/>
              </w:rPr>
              <w:br/>
              <w:t xml:space="preserve">e) </w:t>
            </w:r>
            <w:proofErr w:type="gramStart"/>
            <w:r w:rsidRPr="00D272BB">
              <w:rPr>
                <w:rFonts w:ascii="Times New Roman" w:eastAsia="Times New Roman" w:hAnsi="Times New Roman"/>
                <w:szCs w:val="20"/>
                <w:lang w:eastAsia="ar-SA"/>
              </w:rPr>
              <w:t>A</w:t>
            </w:r>
            <w:proofErr w:type="gramEnd"/>
            <w:r w:rsidRPr="00D272BB">
              <w:rPr>
                <w:rFonts w:ascii="Times New Roman" w:eastAsia="Times New Roman" w:hAnsi="Times New Roman"/>
                <w:szCs w:val="20"/>
                <w:lang w:eastAsia="ar-SA"/>
              </w:rPr>
              <w:t xml:space="preserve"> gazdasági szereplő tud-e </w:t>
            </w:r>
            <w:r w:rsidRPr="00D272BB">
              <w:rPr>
                <w:rFonts w:ascii="Times New Roman" w:eastAsia="Times New Roman" w:hAnsi="Times New Roman"/>
                <w:b/>
                <w:szCs w:val="20"/>
                <w:lang w:eastAsia="ar-SA"/>
              </w:rPr>
              <w:t>igazolást</w:t>
            </w:r>
            <w:r w:rsidRPr="00D272BB">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D272BB">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rsidR="00B95248" w:rsidRPr="00D272BB" w:rsidRDefault="00B95248" w:rsidP="00B95248">
            <w:pPr>
              <w:suppressAutoHyphens/>
              <w:spacing w:after="240" w:line="240" w:lineRule="auto"/>
              <w:rPr>
                <w:rFonts w:ascii="Times New Roman" w:eastAsia="Times New Roman" w:hAnsi="Times New Roman"/>
                <w:szCs w:val="20"/>
                <w:lang w:eastAsia="ar-SA"/>
              </w:rPr>
            </w:pPr>
            <w:r w:rsidRPr="00D272BB">
              <w:rPr>
                <w:rFonts w:ascii="Times New Roman" w:eastAsia="Times New Roman" w:hAnsi="Times New Roman"/>
                <w:sz w:val="24"/>
                <w:szCs w:val="20"/>
                <w:lang w:eastAsia="ar-SA"/>
              </w:rPr>
              <w:lastRenderedPageBreak/>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p>
          <w:p w:rsidR="00B95248" w:rsidRPr="00D272BB" w:rsidRDefault="00B95248" w:rsidP="00B95248">
            <w:pPr>
              <w:suppressAutoHyphens/>
              <w:spacing w:after="240" w:line="240" w:lineRule="auto"/>
              <w:rPr>
                <w:rFonts w:ascii="Times New Roman" w:eastAsia="Times New Roman" w:hAnsi="Times New Roman"/>
                <w:szCs w:val="20"/>
                <w:lang w:eastAsia="ar-SA"/>
              </w:rPr>
            </w:pPr>
            <w:r w:rsidRPr="00D272BB">
              <w:rPr>
                <w:rFonts w:ascii="Times New Roman" w:eastAsia="Times New Roman" w:hAnsi="Times New Roman"/>
                <w:szCs w:val="20"/>
                <w:lang w:eastAsia="ar-SA"/>
              </w:rPr>
              <w:t>a) [</w:t>
            </w:r>
            <w:proofErr w:type="gramStart"/>
            <w:r w:rsidRPr="00D272BB">
              <w:rPr>
                <w:rFonts w:ascii="Times New Roman" w:eastAsia="Times New Roman" w:hAnsi="Times New Roman"/>
                <w:szCs w:val="20"/>
                <w:lang w:eastAsia="ar-SA"/>
              </w:rPr>
              <w:t>……</w:t>
            </w:r>
            <w:proofErr w:type="gramEnd"/>
            <w:r w:rsidRPr="00D272BB">
              <w:rPr>
                <w:rFonts w:ascii="Times New Roman" w:eastAsia="Times New Roman" w:hAnsi="Times New Roman"/>
                <w:szCs w:val="20"/>
                <w:lang w:eastAsia="ar-SA"/>
              </w:rPr>
              <w:t>]</w:t>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b) (internetcím, a kibocsátó hatóság vagy testület, a dokumentáció pontos hivatkozási adatai):</w:t>
            </w:r>
            <w:r w:rsidRPr="00D272BB">
              <w:rPr>
                <w:rFonts w:ascii="Times New Roman" w:eastAsia="Times New Roman" w:hAnsi="Times New Roman"/>
                <w:szCs w:val="20"/>
                <w:lang w:eastAsia="ar-SA"/>
              </w:rPr>
              <w:br/>
              <w:t>[……][……][……][……]</w:t>
            </w:r>
          </w:p>
          <w:p w:rsidR="00B95248" w:rsidRPr="00D272BB" w:rsidRDefault="00B95248" w:rsidP="00B95248">
            <w:pPr>
              <w:suppressAutoHyphens/>
              <w:spacing w:after="0" w:line="240" w:lineRule="auto"/>
              <w:rPr>
                <w:rFonts w:ascii="Times New Roman" w:eastAsia="Times New Roman" w:hAnsi="Times New Roman"/>
                <w:szCs w:val="20"/>
                <w:lang w:eastAsia="ar-SA"/>
              </w:rPr>
            </w:pPr>
            <w:r w:rsidRPr="00D272BB">
              <w:rPr>
                <w:rFonts w:ascii="Times New Roman" w:eastAsia="Times New Roman" w:hAnsi="Times New Roman"/>
                <w:szCs w:val="20"/>
                <w:lang w:eastAsia="ar-SA"/>
              </w:rPr>
              <w:br/>
              <w:t>c) [</w:t>
            </w:r>
            <w:proofErr w:type="gramStart"/>
            <w:r w:rsidRPr="00D272BB">
              <w:rPr>
                <w:rFonts w:ascii="Times New Roman" w:eastAsia="Times New Roman" w:hAnsi="Times New Roman"/>
                <w:szCs w:val="20"/>
                <w:lang w:eastAsia="ar-SA"/>
              </w:rPr>
              <w:t>……</w:t>
            </w:r>
            <w:proofErr w:type="gramEnd"/>
            <w:r w:rsidRPr="00D272BB">
              <w:rPr>
                <w:rFonts w:ascii="Times New Roman" w:eastAsia="Times New Roman" w:hAnsi="Times New Roman"/>
                <w:szCs w:val="20"/>
                <w:lang w:eastAsia="ar-SA"/>
              </w:rPr>
              <w:t>]</w:t>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lastRenderedPageBreak/>
              <w:br/>
            </w:r>
          </w:p>
          <w:p w:rsidR="00B95248" w:rsidRPr="00D272BB" w:rsidRDefault="00B95248" w:rsidP="00B95248">
            <w:pPr>
              <w:suppressAutoHyphens/>
              <w:spacing w:after="0" w:line="240" w:lineRule="auto"/>
              <w:rPr>
                <w:rFonts w:ascii="Times New Roman" w:eastAsia="Times New Roman" w:hAnsi="Times New Roman"/>
                <w:szCs w:val="20"/>
                <w:lang w:eastAsia="ar-SA"/>
              </w:rPr>
            </w:pPr>
            <w:r w:rsidRPr="00D272BB">
              <w:rPr>
                <w:rFonts w:ascii="Times New Roman" w:eastAsia="Times New Roman" w:hAnsi="Times New Roman"/>
                <w:szCs w:val="20"/>
                <w:lang w:eastAsia="ar-SA"/>
              </w:rPr>
              <w:t>d) [] Igen [] Nem</w:t>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p>
          <w:p w:rsidR="00B95248" w:rsidRPr="00D272BB" w:rsidRDefault="00B95248" w:rsidP="00B95248">
            <w:pPr>
              <w:suppressAutoHyphens/>
              <w:spacing w:after="240" w:line="240" w:lineRule="auto"/>
              <w:rPr>
                <w:rFonts w:ascii="Times New Roman" w:eastAsia="Times New Roman" w:hAnsi="Times New Roman"/>
                <w:szCs w:val="20"/>
                <w:lang w:eastAsia="ar-SA"/>
              </w:rPr>
            </w:pPr>
          </w:p>
          <w:p w:rsidR="00B95248" w:rsidRPr="00D272BB" w:rsidRDefault="00B95248" w:rsidP="00B95248">
            <w:pPr>
              <w:suppressAutoHyphens/>
              <w:spacing w:after="240" w:line="240" w:lineRule="auto"/>
              <w:rPr>
                <w:rFonts w:ascii="Times New Roman" w:eastAsia="Times New Roman" w:hAnsi="Times New Roman"/>
                <w:szCs w:val="20"/>
                <w:lang w:eastAsia="ar-SA"/>
              </w:rPr>
            </w:pPr>
          </w:p>
          <w:p w:rsidR="00B95248" w:rsidRPr="00D272BB" w:rsidRDefault="00B95248" w:rsidP="00B95248">
            <w:pPr>
              <w:suppressAutoHyphens/>
              <w:spacing w:after="240" w:line="240" w:lineRule="auto"/>
              <w:rPr>
                <w:rFonts w:ascii="Times New Roman" w:eastAsia="Times New Roman" w:hAnsi="Times New Roman"/>
                <w:szCs w:val="20"/>
                <w:lang w:eastAsia="ar-SA"/>
              </w:rPr>
            </w:pPr>
          </w:p>
          <w:p w:rsidR="00B95248" w:rsidRPr="00D272BB" w:rsidRDefault="00B95248" w:rsidP="00B95248">
            <w:pPr>
              <w:suppressAutoHyphens/>
              <w:spacing w:after="240" w:line="240" w:lineRule="auto"/>
              <w:rPr>
                <w:rFonts w:ascii="Times New Roman" w:eastAsia="Times New Roman" w:hAnsi="Times New Roman"/>
                <w:szCs w:val="20"/>
                <w:lang w:eastAsia="ar-SA"/>
              </w:rPr>
            </w:pPr>
            <w:r w:rsidRPr="00D272BB">
              <w:rPr>
                <w:rFonts w:ascii="Times New Roman" w:eastAsia="Times New Roman" w:hAnsi="Times New Roman"/>
                <w:szCs w:val="20"/>
                <w:lang w:eastAsia="ar-SA"/>
              </w:rPr>
              <w:t xml:space="preserve">e) </w:t>
            </w:r>
            <w:r w:rsidRPr="00D272BB">
              <w:rPr>
                <w:rFonts w:ascii="Times New Roman" w:eastAsia="Times New Roman" w:hAnsi="Times New Roman"/>
                <w:szCs w:val="20"/>
                <w:highlight w:val="yellow"/>
                <w:lang w:eastAsia="ar-SA"/>
              </w:rPr>
              <w:t>[] Igen [] Nem</w:t>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Cs w:val="20"/>
                <w:highlight w:val="yellow"/>
                <w:lang w:eastAsia="ar-SA"/>
              </w:rPr>
              <w:t>(internetcím, a kibocsátó hatóság vagy testület, a dokumentáció pontos hivatkozási adatai):</w:t>
            </w:r>
            <w:r w:rsidRPr="00D272BB">
              <w:rPr>
                <w:rFonts w:ascii="Times New Roman" w:eastAsia="Times New Roman" w:hAnsi="Times New Roman"/>
                <w:szCs w:val="20"/>
                <w:highlight w:val="yellow"/>
                <w:lang w:eastAsia="ar-SA"/>
              </w:rPr>
              <w:br/>
              <w:t>[</w:t>
            </w:r>
            <w:proofErr w:type="gramStart"/>
            <w:r w:rsidRPr="00D272BB">
              <w:rPr>
                <w:rFonts w:ascii="Times New Roman" w:eastAsia="Times New Roman" w:hAnsi="Times New Roman"/>
                <w:szCs w:val="20"/>
                <w:highlight w:val="yellow"/>
                <w:lang w:eastAsia="ar-SA"/>
              </w:rPr>
              <w:t>……</w:t>
            </w:r>
            <w:proofErr w:type="gramEnd"/>
            <w:r w:rsidRPr="00D272BB">
              <w:rPr>
                <w:rFonts w:ascii="Times New Roman" w:eastAsia="Times New Roman" w:hAnsi="Times New Roman"/>
                <w:szCs w:val="20"/>
                <w:highlight w:val="yellow"/>
                <w:lang w:eastAsia="ar-SA"/>
              </w:rPr>
              <w:t>][……][……][……]</w:t>
            </w:r>
          </w:p>
          <w:p w:rsidR="00B95248" w:rsidRPr="00D272BB" w:rsidRDefault="00B95248" w:rsidP="00B95248">
            <w:pPr>
              <w:suppressAutoHyphens/>
              <w:spacing w:after="240" w:line="240" w:lineRule="auto"/>
              <w:rPr>
                <w:rFonts w:ascii="Times New Roman" w:eastAsia="Times New Roman" w:hAnsi="Times New Roman"/>
                <w:sz w:val="24"/>
                <w:szCs w:val="20"/>
                <w:lang w:eastAsia="ar-SA"/>
              </w:rPr>
            </w:pPr>
          </w:p>
        </w:tc>
      </w:tr>
      <w:tr w:rsidR="00B95248" w:rsidRPr="00D272BB" w:rsidTr="00B95248">
        <w:tc>
          <w:tcPr>
            <w:tcW w:w="4137" w:type="dxa"/>
            <w:shd w:val="clear" w:color="auto" w:fill="auto"/>
          </w:tcPr>
          <w:p w:rsidR="00B95248" w:rsidRPr="00D272BB" w:rsidRDefault="00B95248" w:rsidP="00B95248">
            <w:pPr>
              <w:rPr>
                <w:b/>
              </w:rPr>
            </w:pPr>
            <w:r w:rsidRPr="00D272BB">
              <w:rPr>
                <w:b/>
              </w:rPr>
              <w:lastRenderedPageBreak/>
              <w:t>Részvétel formája:</w:t>
            </w:r>
          </w:p>
        </w:tc>
        <w:tc>
          <w:tcPr>
            <w:tcW w:w="5151"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b/>
                <w:sz w:val="24"/>
                <w:szCs w:val="20"/>
                <w:lang w:val="en-GB" w:eastAsia="ar-SA"/>
              </w:rPr>
            </w:pPr>
            <w:proofErr w:type="spellStart"/>
            <w:r w:rsidRPr="00D272BB">
              <w:rPr>
                <w:rFonts w:ascii="Times New Roman" w:eastAsia="Times New Roman" w:hAnsi="Times New Roman"/>
                <w:b/>
                <w:szCs w:val="20"/>
                <w:lang w:val="en-GB" w:eastAsia="ar-SA"/>
              </w:rPr>
              <w:t>Válasz</w:t>
            </w:r>
            <w:proofErr w:type="spellEnd"/>
            <w:r w:rsidRPr="00D272BB">
              <w:rPr>
                <w:rFonts w:ascii="Times New Roman" w:eastAsia="Times New Roman" w:hAnsi="Times New Roman"/>
                <w:b/>
                <w:szCs w:val="20"/>
                <w:lang w:val="en-GB" w:eastAsia="ar-SA"/>
              </w:rPr>
              <w:t>:</w:t>
            </w:r>
          </w:p>
        </w:tc>
      </w:tr>
      <w:tr w:rsidR="00B95248" w:rsidRPr="00D272BB" w:rsidTr="00B95248">
        <w:tc>
          <w:tcPr>
            <w:tcW w:w="4137"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szCs w:val="20"/>
                <w:highlight w:val="yellow"/>
                <w:lang w:eastAsia="ar-SA"/>
              </w:rPr>
              <w:t>A gazdasági szereplő másokkal együtt vesz részt a közbeszerzési eljárásban?</w:t>
            </w:r>
            <w:r w:rsidRPr="00D272BB">
              <w:rPr>
                <w:rFonts w:ascii="Times New Roman" w:eastAsia="Times New Roman" w:hAnsi="Times New Roman"/>
                <w:szCs w:val="20"/>
                <w:highlight w:val="yellow"/>
                <w:vertAlign w:val="superscript"/>
                <w:lang w:val="en-GB" w:eastAsia="ar-SA"/>
              </w:rPr>
              <w:footnoteReference w:id="65"/>
            </w:r>
          </w:p>
        </w:tc>
        <w:tc>
          <w:tcPr>
            <w:tcW w:w="5151"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sz w:val="24"/>
                <w:szCs w:val="20"/>
                <w:lang w:val="en-GB" w:eastAsia="ar-SA"/>
              </w:rPr>
            </w:pPr>
            <w:r w:rsidRPr="00D272BB">
              <w:rPr>
                <w:rFonts w:ascii="Times New Roman" w:eastAsia="Times New Roman" w:hAnsi="Times New Roman"/>
                <w:szCs w:val="20"/>
                <w:highlight w:val="yellow"/>
                <w:lang w:val="en-GB" w:eastAsia="ar-SA"/>
              </w:rPr>
              <w:t xml:space="preserve">[] </w:t>
            </w:r>
            <w:proofErr w:type="spellStart"/>
            <w:r w:rsidRPr="00D272BB">
              <w:rPr>
                <w:rFonts w:ascii="Times New Roman" w:eastAsia="Times New Roman" w:hAnsi="Times New Roman"/>
                <w:szCs w:val="20"/>
                <w:highlight w:val="yellow"/>
                <w:lang w:val="en-GB" w:eastAsia="ar-SA"/>
              </w:rPr>
              <w:t>Igen</w:t>
            </w:r>
            <w:proofErr w:type="spellEnd"/>
            <w:r w:rsidRPr="00D272BB">
              <w:rPr>
                <w:rFonts w:ascii="Times New Roman" w:eastAsia="Times New Roman" w:hAnsi="Times New Roman"/>
                <w:szCs w:val="20"/>
                <w:highlight w:val="yellow"/>
                <w:lang w:val="en-GB" w:eastAsia="ar-SA"/>
              </w:rPr>
              <w:t xml:space="preserve"> [ ] </w:t>
            </w:r>
            <w:proofErr w:type="spellStart"/>
            <w:r w:rsidRPr="00D272BB">
              <w:rPr>
                <w:rFonts w:ascii="Times New Roman" w:eastAsia="Times New Roman" w:hAnsi="Times New Roman"/>
                <w:szCs w:val="20"/>
                <w:highlight w:val="yellow"/>
                <w:lang w:val="en-GB" w:eastAsia="ar-SA"/>
              </w:rPr>
              <w:t>Nem</w:t>
            </w:r>
            <w:proofErr w:type="spellEnd"/>
          </w:p>
        </w:tc>
      </w:tr>
      <w:tr w:rsidR="00B95248" w:rsidRPr="00D272BB" w:rsidTr="00B95248">
        <w:tc>
          <w:tcPr>
            <w:tcW w:w="9288" w:type="dxa"/>
            <w:gridSpan w:val="2"/>
            <w:shd w:val="clear" w:color="auto" w:fill="BFBFBF"/>
          </w:tcPr>
          <w:p w:rsidR="00B95248" w:rsidRPr="00D272BB" w:rsidRDefault="00B95248" w:rsidP="00B95248">
            <w:pPr>
              <w:suppressAutoHyphens/>
              <w:spacing w:after="240" w:line="240" w:lineRule="auto"/>
              <w:jc w:val="both"/>
              <w:rPr>
                <w:rFonts w:ascii="Times New Roman" w:eastAsia="Times New Roman" w:hAnsi="Times New Roman"/>
                <w:b/>
                <w:sz w:val="24"/>
                <w:szCs w:val="20"/>
                <w:lang w:eastAsia="ar-SA"/>
              </w:rPr>
            </w:pPr>
            <w:r w:rsidRPr="00D272BB">
              <w:rPr>
                <w:rFonts w:ascii="Times New Roman" w:eastAsia="Times New Roman" w:hAnsi="Times New Roman"/>
                <w:b/>
                <w:szCs w:val="20"/>
                <w:highlight w:val="yellow"/>
                <w:lang w:eastAsia="ar-SA"/>
              </w:rPr>
              <w:t>Ha igen</w:t>
            </w:r>
            <w:r w:rsidRPr="00D272B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B95248" w:rsidRPr="00D272BB" w:rsidTr="00B95248">
        <w:tc>
          <w:tcPr>
            <w:tcW w:w="4137" w:type="dxa"/>
            <w:shd w:val="clear" w:color="auto" w:fill="auto"/>
          </w:tcPr>
          <w:p w:rsidR="00B95248" w:rsidRPr="00D272BB" w:rsidRDefault="00B95248" w:rsidP="00B95248">
            <w:pPr>
              <w:suppressAutoHyphens/>
              <w:spacing w:after="240" w:line="240" w:lineRule="auto"/>
              <w:rPr>
                <w:rFonts w:ascii="Times New Roman" w:eastAsia="Times New Roman" w:hAnsi="Times New Roman"/>
                <w:sz w:val="24"/>
                <w:szCs w:val="20"/>
                <w:lang w:eastAsia="ar-SA"/>
              </w:rPr>
            </w:pPr>
            <w:r w:rsidRPr="00D272BB">
              <w:rPr>
                <w:rFonts w:ascii="Times New Roman" w:eastAsia="Times New Roman" w:hAnsi="Times New Roman"/>
                <w:b/>
                <w:szCs w:val="20"/>
                <w:highlight w:val="yellow"/>
                <w:lang w:eastAsia="ar-SA"/>
              </w:rPr>
              <w:t>Ha igen:</w:t>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a</w:t>
            </w:r>
            <w:r w:rsidRPr="00D272BB">
              <w:rPr>
                <w:rFonts w:ascii="Times New Roman" w:eastAsia="Times New Roman" w:hAnsi="Times New Roman"/>
                <w:szCs w:val="20"/>
                <w:highlight w:val="yellow"/>
                <w:lang w:eastAsia="ar-SA"/>
              </w:rPr>
              <w:t>) Kérjük, adja meg</w:t>
            </w:r>
            <w:r w:rsidRPr="00D272BB">
              <w:rPr>
                <w:rFonts w:ascii="Times New Roman" w:eastAsia="Times New Roman" w:hAnsi="Times New Roman"/>
                <w:szCs w:val="20"/>
                <w:lang w:eastAsia="ar-SA"/>
              </w:rPr>
              <w:t xml:space="preserve"> a gazdasági szereplő csoportban betöltött szerepét (vezető, specifikus feladatokért felelős</w:t>
            </w:r>
            <w:proofErr w:type="gramStart"/>
            <w:r w:rsidRPr="00D272BB">
              <w:rPr>
                <w:rFonts w:ascii="Times New Roman" w:eastAsia="Times New Roman" w:hAnsi="Times New Roman"/>
                <w:szCs w:val="20"/>
                <w:lang w:eastAsia="ar-SA"/>
              </w:rPr>
              <w:t>, .</w:t>
            </w:r>
            <w:proofErr w:type="gramEnd"/>
            <w:r w:rsidRPr="00D272BB">
              <w:rPr>
                <w:rFonts w:ascii="Times New Roman" w:eastAsia="Times New Roman" w:hAnsi="Times New Roman"/>
                <w:szCs w:val="20"/>
                <w:lang w:eastAsia="ar-SA"/>
              </w:rPr>
              <w:t>..):</w:t>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 xml:space="preserve">b) </w:t>
            </w:r>
            <w:r w:rsidRPr="00D272BB">
              <w:rPr>
                <w:rFonts w:ascii="Times New Roman" w:eastAsia="Times New Roman" w:hAnsi="Times New Roman"/>
                <w:szCs w:val="20"/>
                <w:highlight w:val="yellow"/>
                <w:lang w:eastAsia="ar-SA"/>
              </w:rPr>
              <w:t>Kérjük, adja meg</w:t>
            </w:r>
            <w:r w:rsidRPr="00D272BB">
              <w:rPr>
                <w:rFonts w:ascii="Times New Roman" w:eastAsia="Times New Roman" w:hAnsi="Times New Roman"/>
                <w:szCs w:val="20"/>
                <w:lang w:eastAsia="ar-SA"/>
              </w:rPr>
              <w:t>, mely gazdasági szereplők a közbeszerzési eljárásban együtt részt vevő csoport tagjai:</w:t>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 xml:space="preserve">c) </w:t>
            </w:r>
            <w:r w:rsidRPr="00D272BB">
              <w:rPr>
                <w:rFonts w:ascii="Times New Roman" w:eastAsia="Times New Roman" w:hAnsi="Times New Roman"/>
                <w:szCs w:val="20"/>
                <w:highlight w:val="yellow"/>
                <w:lang w:eastAsia="ar-SA"/>
              </w:rPr>
              <w:t>Adott esetben</w:t>
            </w:r>
            <w:r w:rsidRPr="00D272BB">
              <w:rPr>
                <w:rFonts w:ascii="Times New Roman" w:eastAsia="Times New Roman" w:hAnsi="Times New Roman"/>
                <w:szCs w:val="20"/>
                <w:lang w:eastAsia="ar-SA"/>
              </w:rPr>
              <w:t xml:space="preserve"> a részt vevő csoport neve:</w:t>
            </w:r>
          </w:p>
        </w:tc>
        <w:tc>
          <w:tcPr>
            <w:tcW w:w="5151" w:type="dxa"/>
            <w:shd w:val="clear" w:color="auto" w:fill="auto"/>
          </w:tcPr>
          <w:p w:rsidR="00B95248" w:rsidRPr="00D272BB" w:rsidRDefault="00B95248" w:rsidP="00B95248">
            <w:pPr>
              <w:suppressAutoHyphens/>
              <w:spacing w:after="240" w:line="240" w:lineRule="auto"/>
              <w:rPr>
                <w:rFonts w:ascii="Times New Roman" w:eastAsia="Times New Roman" w:hAnsi="Times New Roman"/>
                <w:sz w:val="24"/>
                <w:szCs w:val="20"/>
                <w:lang w:val="en-GB" w:eastAsia="ar-SA"/>
              </w:rPr>
            </w:pPr>
            <w:r w:rsidRPr="00D272BB">
              <w:rPr>
                <w:rFonts w:ascii="Times New Roman" w:eastAsia="Times New Roman" w:hAnsi="Times New Roman"/>
                <w:sz w:val="24"/>
                <w:szCs w:val="20"/>
                <w:lang w:eastAsia="ar-SA"/>
              </w:rPr>
              <w:br/>
            </w:r>
            <w:proofErr w:type="gramStart"/>
            <w:r w:rsidRPr="00D272BB">
              <w:rPr>
                <w:rFonts w:ascii="Times New Roman" w:eastAsia="Times New Roman" w:hAnsi="Times New Roman"/>
                <w:szCs w:val="20"/>
                <w:lang w:val="en-GB" w:eastAsia="ar-SA"/>
              </w:rPr>
              <w:t>a:</w:t>
            </w:r>
            <w:proofErr w:type="gramEnd"/>
            <w:r w:rsidRPr="00D272BB">
              <w:rPr>
                <w:rFonts w:ascii="Times New Roman" w:eastAsia="Times New Roman" w:hAnsi="Times New Roman"/>
                <w:szCs w:val="20"/>
                <w:lang w:val="en-GB" w:eastAsia="ar-SA"/>
              </w:rPr>
              <w:t>) [</w:t>
            </w:r>
            <w:r w:rsidRPr="00D272BB">
              <w:rPr>
                <w:rFonts w:ascii="Times New Roman" w:eastAsia="Times New Roman" w:hAnsi="Times New Roman"/>
                <w:szCs w:val="20"/>
                <w:highlight w:val="yellow"/>
                <w:lang w:val="en-GB" w:eastAsia="ar-SA"/>
              </w:rPr>
              <w:t>……</w:t>
            </w:r>
            <w:proofErr w:type="gramStart"/>
            <w:r w:rsidRPr="00D272BB">
              <w:rPr>
                <w:rFonts w:ascii="Times New Roman" w:eastAsia="Times New Roman" w:hAnsi="Times New Roman"/>
                <w:szCs w:val="20"/>
                <w:lang w:val="en-GB" w:eastAsia="ar-SA"/>
              </w:rPr>
              <w:t>]</w:t>
            </w:r>
            <w:proofErr w:type="gramEnd"/>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Cs w:val="20"/>
                <w:lang w:val="en-GB" w:eastAsia="ar-SA"/>
              </w:rPr>
              <w:t xml:space="preserve">b): </w:t>
            </w:r>
            <w:r w:rsidRPr="00D272BB">
              <w:rPr>
                <w:rFonts w:ascii="Times New Roman" w:eastAsia="Times New Roman" w:hAnsi="Times New Roman"/>
                <w:szCs w:val="20"/>
                <w:highlight w:val="yellow"/>
                <w:lang w:val="en-GB" w:eastAsia="ar-SA"/>
              </w:rPr>
              <w:t>[……]</w:t>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Cs w:val="20"/>
                <w:lang w:val="en-GB" w:eastAsia="ar-SA"/>
              </w:rPr>
              <w:t>c): [</w:t>
            </w:r>
            <w:r w:rsidRPr="00D272BB">
              <w:rPr>
                <w:rFonts w:ascii="Times New Roman" w:eastAsia="Times New Roman" w:hAnsi="Times New Roman"/>
                <w:szCs w:val="20"/>
                <w:highlight w:val="yellow"/>
                <w:lang w:val="en-GB" w:eastAsia="ar-SA"/>
              </w:rPr>
              <w:t>……]</w:t>
            </w:r>
          </w:p>
        </w:tc>
      </w:tr>
      <w:tr w:rsidR="00B95248" w:rsidRPr="00D272BB" w:rsidTr="00B95248">
        <w:tc>
          <w:tcPr>
            <w:tcW w:w="4137" w:type="dxa"/>
            <w:shd w:val="clear" w:color="auto" w:fill="auto"/>
          </w:tcPr>
          <w:p w:rsidR="00B95248" w:rsidRPr="00D272BB" w:rsidRDefault="00B95248" w:rsidP="00B95248">
            <w:pPr>
              <w:suppressAutoHyphens/>
              <w:spacing w:after="240" w:line="240" w:lineRule="auto"/>
              <w:rPr>
                <w:rFonts w:ascii="Times New Roman" w:eastAsia="Times New Roman" w:hAnsi="Times New Roman"/>
                <w:b/>
                <w:sz w:val="24"/>
                <w:szCs w:val="20"/>
                <w:lang w:val="en-GB" w:eastAsia="ar-SA"/>
              </w:rPr>
            </w:pPr>
            <w:proofErr w:type="spellStart"/>
            <w:r w:rsidRPr="00D272BB">
              <w:rPr>
                <w:rFonts w:ascii="Times New Roman" w:eastAsia="Times New Roman" w:hAnsi="Times New Roman"/>
                <w:b/>
                <w:szCs w:val="20"/>
                <w:lang w:val="en-GB" w:eastAsia="ar-SA"/>
              </w:rPr>
              <w:lastRenderedPageBreak/>
              <w:t>Részek</w:t>
            </w:r>
            <w:proofErr w:type="spellEnd"/>
          </w:p>
        </w:tc>
        <w:tc>
          <w:tcPr>
            <w:tcW w:w="5151" w:type="dxa"/>
            <w:shd w:val="clear" w:color="auto" w:fill="auto"/>
          </w:tcPr>
          <w:p w:rsidR="00B95248" w:rsidRPr="00D272BB" w:rsidRDefault="00B95248" w:rsidP="00B95248">
            <w:pPr>
              <w:suppressAutoHyphens/>
              <w:spacing w:after="240" w:line="240" w:lineRule="auto"/>
              <w:rPr>
                <w:rFonts w:ascii="Times New Roman" w:eastAsia="Times New Roman" w:hAnsi="Times New Roman"/>
                <w:b/>
                <w:sz w:val="24"/>
                <w:szCs w:val="20"/>
                <w:lang w:val="en-GB" w:eastAsia="ar-SA"/>
              </w:rPr>
            </w:pPr>
            <w:proofErr w:type="spellStart"/>
            <w:r w:rsidRPr="00D272BB">
              <w:rPr>
                <w:rFonts w:ascii="Times New Roman" w:eastAsia="Times New Roman" w:hAnsi="Times New Roman"/>
                <w:b/>
                <w:szCs w:val="20"/>
                <w:lang w:val="en-GB" w:eastAsia="ar-SA"/>
              </w:rPr>
              <w:t>Válasz</w:t>
            </w:r>
            <w:proofErr w:type="spellEnd"/>
            <w:r w:rsidRPr="00D272BB">
              <w:rPr>
                <w:rFonts w:ascii="Times New Roman" w:eastAsia="Times New Roman" w:hAnsi="Times New Roman"/>
                <w:b/>
                <w:szCs w:val="20"/>
                <w:lang w:val="en-GB" w:eastAsia="ar-SA"/>
              </w:rPr>
              <w:t>:</w:t>
            </w:r>
          </w:p>
        </w:tc>
      </w:tr>
      <w:tr w:rsidR="00B95248" w:rsidRPr="00D272BB" w:rsidTr="00B95248">
        <w:tc>
          <w:tcPr>
            <w:tcW w:w="4137"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b/>
                <w:i/>
                <w:sz w:val="24"/>
                <w:szCs w:val="20"/>
                <w:lang w:eastAsia="ar-SA"/>
              </w:rPr>
            </w:pPr>
            <w:r w:rsidRPr="00D272BB">
              <w:rPr>
                <w:rFonts w:ascii="Times New Roman" w:eastAsia="Times New Roman" w:hAnsi="Times New Roman"/>
                <w:szCs w:val="20"/>
                <w:lang w:eastAsia="ar-SA"/>
              </w:rPr>
              <w:t xml:space="preserve">Adott esetben annak a </w:t>
            </w:r>
            <w:r w:rsidRPr="008100BA">
              <w:rPr>
                <w:rFonts w:ascii="Times New Roman" w:eastAsia="Times New Roman" w:hAnsi="Times New Roman"/>
                <w:szCs w:val="20"/>
                <w:highlight w:val="yellow"/>
                <w:lang w:eastAsia="ar-SA"/>
              </w:rPr>
              <w:t>résznek</w:t>
            </w:r>
            <w:r w:rsidRPr="00D272BB">
              <w:rPr>
                <w:rFonts w:ascii="Times New Roman" w:eastAsia="Times New Roman" w:hAnsi="Times New Roman"/>
                <w:szCs w:val="20"/>
                <w:lang w:eastAsia="ar-SA"/>
              </w:rPr>
              <w:t xml:space="preserve"> (azoknak a részeknek a feltüntetése, amelyekre a gazdasági szereplő pályázni kíván:</w:t>
            </w:r>
          </w:p>
        </w:tc>
        <w:tc>
          <w:tcPr>
            <w:tcW w:w="5151" w:type="dxa"/>
            <w:shd w:val="clear" w:color="auto" w:fill="auto"/>
          </w:tcPr>
          <w:p w:rsidR="00B95248" w:rsidRPr="00D272BB" w:rsidRDefault="00B95248" w:rsidP="00B95248">
            <w:pPr>
              <w:suppressAutoHyphens/>
              <w:spacing w:after="240" w:line="240" w:lineRule="auto"/>
              <w:rPr>
                <w:rFonts w:ascii="Times New Roman" w:eastAsia="Times New Roman" w:hAnsi="Times New Roman"/>
                <w:b/>
                <w:i/>
                <w:sz w:val="24"/>
                <w:szCs w:val="20"/>
                <w:lang w:eastAsia="ar-SA"/>
              </w:rPr>
            </w:pPr>
            <w:r w:rsidRPr="0059476F">
              <w:rPr>
                <w:highlight w:val="yellow"/>
              </w:rPr>
              <w:t>[……]</w:t>
            </w:r>
            <w:r w:rsidRPr="00D272BB">
              <w:rPr>
                <w:rFonts w:ascii="Times New Roman" w:eastAsia="Times New Roman" w:hAnsi="Times New Roman"/>
                <w:b/>
                <w:i/>
                <w:sz w:val="24"/>
                <w:szCs w:val="20"/>
                <w:lang w:eastAsia="ar-SA"/>
              </w:rPr>
              <w:t xml:space="preserve"> </w:t>
            </w:r>
          </w:p>
          <w:p w:rsidR="00B95248" w:rsidRPr="00D272BB" w:rsidRDefault="00B95248" w:rsidP="00B95248">
            <w:pPr>
              <w:suppressAutoHyphens/>
              <w:spacing w:after="240" w:line="240" w:lineRule="auto"/>
              <w:rPr>
                <w:rFonts w:ascii="Times New Roman" w:eastAsia="Times New Roman" w:hAnsi="Times New Roman"/>
                <w:b/>
                <w:i/>
                <w:sz w:val="24"/>
                <w:szCs w:val="20"/>
                <w:lang w:eastAsia="ar-SA"/>
              </w:rPr>
            </w:pPr>
            <w:r w:rsidRPr="00D272BB">
              <w:rPr>
                <w:rFonts w:eastAsia="Times New Roman"/>
                <w:i/>
                <w:lang w:eastAsia="ar-SA"/>
              </w:rPr>
              <w:t xml:space="preserve">Itt szükséges megjelölni, hogy a részvételre jelentkező mely </w:t>
            </w:r>
            <w:proofErr w:type="gramStart"/>
            <w:r w:rsidRPr="00D272BB">
              <w:rPr>
                <w:rFonts w:eastAsia="Times New Roman"/>
                <w:i/>
                <w:lang w:eastAsia="ar-SA"/>
              </w:rPr>
              <w:t>rész(</w:t>
            </w:r>
            <w:proofErr w:type="spellStart"/>
            <w:proofErr w:type="gramEnd"/>
            <w:r w:rsidRPr="00D272BB">
              <w:rPr>
                <w:rFonts w:eastAsia="Times New Roman"/>
                <w:i/>
                <w:lang w:eastAsia="ar-SA"/>
              </w:rPr>
              <w:t>ek</w:t>
            </w:r>
            <w:proofErr w:type="spellEnd"/>
            <w:r w:rsidRPr="00D272BB">
              <w:rPr>
                <w:rFonts w:eastAsia="Times New Roman"/>
                <w:i/>
                <w:lang w:eastAsia="ar-SA"/>
              </w:rPr>
              <w:t>)re kíván pályázni!</w:t>
            </w:r>
          </w:p>
        </w:tc>
      </w:tr>
    </w:tbl>
    <w:p w:rsidR="00B95248" w:rsidRPr="00D272BB" w:rsidRDefault="00B95248" w:rsidP="00B9524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B: A gazdasági szereplő képviselőire vonatkozó információk</w:t>
      </w:r>
    </w:p>
    <w:p w:rsidR="00B95248" w:rsidRPr="00D272BB" w:rsidRDefault="00B95248" w:rsidP="00B95248">
      <w:pPr>
        <w:pBdr>
          <w:top w:val="single" w:sz="4" w:space="1" w:color="auto"/>
          <w:left w:val="single" w:sz="4" w:space="4" w:color="auto"/>
          <w:bottom w:val="single" w:sz="4" w:space="1" w:color="auto"/>
          <w:right w:val="single" w:sz="4" w:space="0" w:color="auto"/>
        </w:pBdr>
        <w:shd w:val="clear" w:color="auto" w:fill="BFBFBF"/>
        <w:rPr>
          <w:i/>
        </w:rPr>
      </w:pPr>
      <w:r w:rsidRPr="00D272BB">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95248" w:rsidRPr="00D272BB" w:rsidTr="00B95248">
        <w:tc>
          <w:tcPr>
            <w:tcW w:w="4644" w:type="dxa"/>
            <w:shd w:val="clear" w:color="auto" w:fill="auto"/>
          </w:tcPr>
          <w:p w:rsidR="00B95248" w:rsidRPr="00D272BB" w:rsidRDefault="00B95248" w:rsidP="00B95248">
            <w:pPr>
              <w:rPr>
                <w:b/>
              </w:rPr>
            </w:pPr>
            <w:r w:rsidRPr="00D272BB">
              <w:rPr>
                <w:b/>
              </w:rPr>
              <w:t>Képviselet, ha van:</w:t>
            </w:r>
          </w:p>
        </w:tc>
        <w:tc>
          <w:tcPr>
            <w:tcW w:w="4645" w:type="dxa"/>
            <w:shd w:val="clear" w:color="auto" w:fill="auto"/>
          </w:tcPr>
          <w:p w:rsidR="00B95248" w:rsidRPr="00D272BB" w:rsidRDefault="00B95248" w:rsidP="00B95248">
            <w:pPr>
              <w:rPr>
                <w:b/>
              </w:rPr>
            </w:pPr>
            <w:r w:rsidRPr="00D272BB">
              <w:rPr>
                <w:b/>
              </w:rPr>
              <w:t>Válasz:</w:t>
            </w:r>
          </w:p>
        </w:tc>
      </w:tr>
      <w:tr w:rsidR="00B95248" w:rsidRPr="00D272BB" w:rsidTr="00B95248">
        <w:tc>
          <w:tcPr>
            <w:tcW w:w="4644" w:type="dxa"/>
            <w:shd w:val="clear" w:color="auto" w:fill="auto"/>
          </w:tcPr>
          <w:p w:rsidR="00B95248" w:rsidRPr="00D272BB" w:rsidRDefault="00B95248" w:rsidP="00B95248">
            <w:r w:rsidRPr="00D272BB">
              <w:rPr>
                <w:highlight w:val="yellow"/>
              </w:rPr>
              <w:t xml:space="preserve">Teljes név; </w:t>
            </w:r>
            <w:r w:rsidRPr="00D272BB">
              <w:rPr>
                <w:highlight w:val="yellow"/>
              </w:rPr>
              <w:br/>
              <w:t>valamint a születési idő és hely, ha szükséges:</w:t>
            </w:r>
            <w:r w:rsidRPr="00D272BB">
              <w:t xml:space="preserve"> </w:t>
            </w:r>
          </w:p>
        </w:tc>
        <w:tc>
          <w:tcPr>
            <w:tcW w:w="4645" w:type="dxa"/>
            <w:shd w:val="clear" w:color="auto" w:fill="auto"/>
          </w:tcPr>
          <w:p w:rsidR="00B95248" w:rsidRPr="00D272BB" w:rsidRDefault="00B95248" w:rsidP="00B95248">
            <w:pPr>
              <w:rPr>
                <w:highlight w:val="yellow"/>
              </w:rPr>
            </w:pPr>
            <w:r w:rsidRPr="00D272BB">
              <w:rPr>
                <w:highlight w:val="yellow"/>
              </w:rPr>
              <w:t>[……];</w:t>
            </w:r>
            <w:r w:rsidRPr="00D272BB">
              <w:rPr>
                <w:highlight w:val="yellow"/>
              </w:rPr>
              <w:br/>
              <w:t>[……]</w:t>
            </w:r>
          </w:p>
        </w:tc>
      </w:tr>
      <w:tr w:rsidR="00B95248" w:rsidRPr="00D272BB" w:rsidTr="00B95248">
        <w:tc>
          <w:tcPr>
            <w:tcW w:w="4644" w:type="dxa"/>
            <w:shd w:val="clear" w:color="auto" w:fill="auto"/>
          </w:tcPr>
          <w:p w:rsidR="00B95248" w:rsidRPr="00D272BB" w:rsidRDefault="00B95248" w:rsidP="00B95248">
            <w:r w:rsidRPr="00D272BB">
              <w:rPr>
                <w:highlight w:val="yellow"/>
              </w:rPr>
              <w:t>Beosztás/milyen minőségben jár el:</w:t>
            </w:r>
          </w:p>
        </w:tc>
        <w:tc>
          <w:tcPr>
            <w:tcW w:w="4645" w:type="dxa"/>
            <w:shd w:val="clear" w:color="auto" w:fill="auto"/>
          </w:tcPr>
          <w:p w:rsidR="00B95248" w:rsidRPr="00D272BB" w:rsidRDefault="00B95248" w:rsidP="00B95248">
            <w:pPr>
              <w:rPr>
                <w:highlight w:val="yellow"/>
              </w:rPr>
            </w:pPr>
            <w:r w:rsidRPr="00D272BB">
              <w:rPr>
                <w:highlight w:val="yellow"/>
              </w:rPr>
              <w:t>[……]</w:t>
            </w:r>
          </w:p>
        </w:tc>
      </w:tr>
      <w:tr w:rsidR="00B95248" w:rsidRPr="00D272BB" w:rsidTr="00B95248">
        <w:tc>
          <w:tcPr>
            <w:tcW w:w="4644" w:type="dxa"/>
            <w:shd w:val="clear" w:color="auto" w:fill="auto"/>
          </w:tcPr>
          <w:p w:rsidR="00B95248" w:rsidRPr="00D272BB" w:rsidRDefault="00B95248" w:rsidP="00B95248">
            <w:r w:rsidRPr="00D272BB">
              <w:rPr>
                <w:highlight w:val="yellow"/>
              </w:rPr>
              <w:t>Postai cím:</w:t>
            </w:r>
          </w:p>
        </w:tc>
        <w:tc>
          <w:tcPr>
            <w:tcW w:w="4645" w:type="dxa"/>
            <w:shd w:val="clear" w:color="auto" w:fill="auto"/>
          </w:tcPr>
          <w:p w:rsidR="00B95248" w:rsidRPr="00D272BB" w:rsidRDefault="00B95248" w:rsidP="00B95248">
            <w:pPr>
              <w:rPr>
                <w:highlight w:val="yellow"/>
              </w:rPr>
            </w:pPr>
            <w:r w:rsidRPr="00D272BB">
              <w:rPr>
                <w:highlight w:val="yellow"/>
              </w:rPr>
              <w:t>[……]</w:t>
            </w:r>
          </w:p>
        </w:tc>
      </w:tr>
      <w:tr w:rsidR="00B95248" w:rsidRPr="00D272BB" w:rsidTr="00B95248">
        <w:tc>
          <w:tcPr>
            <w:tcW w:w="4644" w:type="dxa"/>
            <w:shd w:val="clear" w:color="auto" w:fill="auto"/>
          </w:tcPr>
          <w:p w:rsidR="00B95248" w:rsidRPr="00D272BB" w:rsidRDefault="00B95248" w:rsidP="00B95248">
            <w:r w:rsidRPr="00D272BB">
              <w:rPr>
                <w:highlight w:val="yellow"/>
              </w:rPr>
              <w:t>Telefon:</w:t>
            </w:r>
          </w:p>
        </w:tc>
        <w:tc>
          <w:tcPr>
            <w:tcW w:w="4645" w:type="dxa"/>
            <w:shd w:val="clear" w:color="auto" w:fill="auto"/>
          </w:tcPr>
          <w:p w:rsidR="00B95248" w:rsidRPr="00D272BB" w:rsidRDefault="00B95248" w:rsidP="00B95248">
            <w:pPr>
              <w:rPr>
                <w:highlight w:val="yellow"/>
              </w:rPr>
            </w:pPr>
            <w:r w:rsidRPr="00D272BB">
              <w:rPr>
                <w:highlight w:val="yellow"/>
              </w:rPr>
              <w:t>[……]</w:t>
            </w:r>
          </w:p>
        </w:tc>
      </w:tr>
      <w:tr w:rsidR="00B95248" w:rsidRPr="00D272BB" w:rsidTr="00B95248">
        <w:tc>
          <w:tcPr>
            <w:tcW w:w="4644" w:type="dxa"/>
            <w:shd w:val="clear" w:color="auto" w:fill="auto"/>
          </w:tcPr>
          <w:p w:rsidR="00B95248" w:rsidRPr="00D272BB" w:rsidRDefault="00B95248" w:rsidP="00B95248">
            <w:r w:rsidRPr="00D272BB">
              <w:rPr>
                <w:highlight w:val="yellow"/>
              </w:rPr>
              <w:t>E-mail cím:</w:t>
            </w:r>
          </w:p>
        </w:tc>
        <w:tc>
          <w:tcPr>
            <w:tcW w:w="4645" w:type="dxa"/>
            <w:shd w:val="clear" w:color="auto" w:fill="auto"/>
          </w:tcPr>
          <w:p w:rsidR="00B95248" w:rsidRPr="00D272BB" w:rsidRDefault="00B95248" w:rsidP="00B95248">
            <w:pPr>
              <w:rPr>
                <w:highlight w:val="yellow"/>
              </w:rPr>
            </w:pPr>
            <w:r w:rsidRPr="00D272BB">
              <w:rPr>
                <w:highlight w:val="yellow"/>
              </w:rPr>
              <w:t>[……]</w:t>
            </w:r>
          </w:p>
        </w:tc>
      </w:tr>
      <w:tr w:rsidR="00B95248" w:rsidRPr="00D272BB" w:rsidTr="00B95248">
        <w:tc>
          <w:tcPr>
            <w:tcW w:w="4644" w:type="dxa"/>
            <w:shd w:val="clear" w:color="auto" w:fill="auto"/>
          </w:tcPr>
          <w:p w:rsidR="00B95248" w:rsidRPr="00D272BB" w:rsidRDefault="00B95248" w:rsidP="00B95248">
            <w:r w:rsidRPr="00D272BB">
              <w:rPr>
                <w:highlight w:val="yellow"/>
              </w:rPr>
              <w:t>Amennyiben szükséges, részletezze</w:t>
            </w:r>
            <w:r w:rsidRPr="00D272BB">
              <w:t xml:space="preserve"> a képviseletre vonatkozó információkat (a képviselet formája, köre, célja stb.):</w:t>
            </w:r>
          </w:p>
        </w:tc>
        <w:tc>
          <w:tcPr>
            <w:tcW w:w="4645" w:type="dxa"/>
            <w:shd w:val="clear" w:color="auto" w:fill="auto"/>
          </w:tcPr>
          <w:p w:rsidR="00B95248" w:rsidRPr="00D272BB" w:rsidRDefault="00B95248" w:rsidP="00B95248">
            <w:pPr>
              <w:rPr>
                <w:highlight w:val="yellow"/>
              </w:rPr>
            </w:pPr>
            <w:r w:rsidRPr="00D272BB">
              <w:rPr>
                <w:highlight w:val="yellow"/>
              </w:rPr>
              <w:t>[……]</w:t>
            </w:r>
          </w:p>
        </w:tc>
      </w:tr>
    </w:tbl>
    <w:p w:rsidR="00B95248" w:rsidRPr="00D272BB" w:rsidRDefault="00B95248" w:rsidP="00B9524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95248" w:rsidRPr="00D272BB" w:rsidTr="00B95248">
        <w:tc>
          <w:tcPr>
            <w:tcW w:w="4644" w:type="dxa"/>
            <w:shd w:val="clear" w:color="auto" w:fill="auto"/>
          </w:tcPr>
          <w:p w:rsidR="00B95248" w:rsidRPr="00D272BB" w:rsidRDefault="00B95248" w:rsidP="00B95248">
            <w:pPr>
              <w:rPr>
                <w:b/>
              </w:rPr>
            </w:pPr>
            <w:r w:rsidRPr="00D272BB">
              <w:rPr>
                <w:b/>
              </w:rPr>
              <w:t>Igénybevétel:</w:t>
            </w:r>
          </w:p>
        </w:tc>
        <w:tc>
          <w:tcPr>
            <w:tcW w:w="4645" w:type="dxa"/>
            <w:shd w:val="clear" w:color="auto" w:fill="auto"/>
          </w:tcPr>
          <w:p w:rsidR="00B95248" w:rsidRPr="00D272BB" w:rsidRDefault="00B95248" w:rsidP="00B95248">
            <w:pPr>
              <w:rPr>
                <w:b/>
              </w:rPr>
            </w:pPr>
            <w:r w:rsidRPr="00D272BB">
              <w:rPr>
                <w:b/>
              </w:rPr>
              <w:t>Válasz:</w:t>
            </w:r>
          </w:p>
        </w:tc>
      </w:tr>
      <w:tr w:rsidR="00B95248" w:rsidRPr="00D272BB" w:rsidTr="00B95248">
        <w:tc>
          <w:tcPr>
            <w:tcW w:w="4644" w:type="dxa"/>
            <w:shd w:val="clear" w:color="auto" w:fill="auto"/>
          </w:tcPr>
          <w:p w:rsidR="00B95248" w:rsidRPr="00D272BB" w:rsidRDefault="00B95248" w:rsidP="00B95248">
            <w:r w:rsidRPr="00D272BB">
              <w:t xml:space="preserve">Az alábbi IV. részben feltüntetett kiválasztási kritériumoknak és (adott esetben) az alábbi V. részben feltüntetett kritériumoknak és szabályoknak való megfelelés során a gazdasági szereplő </w:t>
            </w:r>
            <w:r w:rsidRPr="00D272BB">
              <w:rPr>
                <w:highlight w:val="yellow"/>
              </w:rPr>
              <w:t>igénybe veszi-e más szervezetek kapacitásait?</w:t>
            </w:r>
            <w:r w:rsidRPr="00D272BB">
              <w:t xml:space="preserve"> </w:t>
            </w:r>
          </w:p>
        </w:tc>
        <w:tc>
          <w:tcPr>
            <w:tcW w:w="4645" w:type="dxa"/>
            <w:shd w:val="clear" w:color="auto" w:fill="auto"/>
          </w:tcPr>
          <w:p w:rsidR="00B95248" w:rsidRPr="00D272BB" w:rsidRDefault="00B95248" w:rsidP="00B95248">
            <w:r w:rsidRPr="00D272BB">
              <w:rPr>
                <w:highlight w:val="yellow"/>
              </w:rPr>
              <w:t xml:space="preserve">[ ]Igen </w:t>
            </w:r>
            <w:proofErr w:type="gramStart"/>
            <w:r w:rsidRPr="00D272BB">
              <w:rPr>
                <w:highlight w:val="yellow"/>
              </w:rPr>
              <w:t>[ ]Nem</w:t>
            </w:r>
            <w:proofErr w:type="gramEnd"/>
          </w:p>
          <w:p w:rsidR="00B95248" w:rsidRPr="00D272BB" w:rsidRDefault="00B95248" w:rsidP="00B95248">
            <w:pPr>
              <w:jc w:val="both"/>
              <w:rPr>
                <w:i/>
              </w:rPr>
            </w:pPr>
            <w:r w:rsidRPr="00D272BB">
              <w:rPr>
                <w:i/>
              </w:rPr>
              <w:t xml:space="preserve">Amennyiben részajánlat-tétel lehetséges, úgy </w:t>
            </w:r>
            <w:r w:rsidRPr="008100BA">
              <w:rPr>
                <w:i/>
                <w:highlight w:val="yellow"/>
              </w:rPr>
              <w:t>részenként szükséges megadni</w:t>
            </w:r>
            <w:r w:rsidRPr="00D272BB">
              <w:rPr>
                <w:i/>
              </w:rPr>
              <w:t xml:space="preserve"> az információt, egyértelműen jelölve, hogy az mely részre (</w:t>
            </w:r>
            <w:proofErr w:type="gramStart"/>
            <w:r w:rsidRPr="00D272BB">
              <w:rPr>
                <w:i/>
              </w:rPr>
              <w:t>vagy  mely</w:t>
            </w:r>
            <w:proofErr w:type="gramEnd"/>
            <w:r w:rsidRPr="00D272BB">
              <w:rPr>
                <w:i/>
              </w:rPr>
              <w:t xml:space="preserve"> részekre) vonatkozik!</w:t>
            </w:r>
          </w:p>
          <w:p w:rsidR="00B95248" w:rsidRPr="00D272BB" w:rsidRDefault="00B95248" w:rsidP="00B95248"/>
        </w:tc>
      </w:tr>
    </w:tbl>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pPr>
      <w:r w:rsidRPr="00D272BB">
        <w:rPr>
          <w:b/>
          <w:i/>
        </w:rPr>
        <w:t>Amennyiben igen</w:t>
      </w:r>
      <w:r w:rsidRPr="00D272BB">
        <w:rPr>
          <w:i/>
        </w:rPr>
        <w:t xml:space="preserve">, </w:t>
      </w:r>
      <w:r w:rsidRPr="00D272BB">
        <w:rPr>
          <w:b/>
          <w:i/>
        </w:rPr>
        <w:t>minden</w:t>
      </w:r>
      <w:r w:rsidRPr="00D272BB">
        <w:rPr>
          <w:i/>
        </w:rPr>
        <w:t xml:space="preserve"> egyes érintett szervezetre vonatkozóan külön egységes európai közbeszerzési dokumentumban adja meg az </w:t>
      </w:r>
      <w:r w:rsidRPr="00D272BB">
        <w:rPr>
          <w:b/>
          <w:i/>
        </w:rPr>
        <w:t xml:space="preserve">e rész </w:t>
      </w:r>
      <w:proofErr w:type="gramStart"/>
      <w:r w:rsidRPr="00D272BB">
        <w:rPr>
          <w:b/>
          <w:i/>
        </w:rPr>
        <w:t>A</w:t>
      </w:r>
      <w:proofErr w:type="gramEnd"/>
      <w:r w:rsidRPr="00D272BB">
        <w:rPr>
          <w:b/>
          <w:i/>
        </w:rPr>
        <w:t xml:space="preserve">. </w:t>
      </w:r>
      <w:proofErr w:type="gramStart"/>
      <w:r w:rsidRPr="00D272BB">
        <w:rPr>
          <w:b/>
          <w:i/>
        </w:rPr>
        <w:t>és</w:t>
      </w:r>
      <w:proofErr w:type="gramEnd"/>
      <w:r w:rsidRPr="00D272BB">
        <w:rPr>
          <w:b/>
          <w:i/>
        </w:rPr>
        <w:t xml:space="preserve"> B. szakaszában, valamint a III. részben</w:t>
      </w:r>
      <w:r w:rsidRPr="00D272BB">
        <w:rPr>
          <w:i/>
        </w:rPr>
        <w:t xml:space="preserve"> meghatározott információkat, megfelelően kitöltve és az érintett szervezetek által aláírva.</w:t>
      </w:r>
      <w:r w:rsidRPr="00D272BB">
        <w:t xml:space="preserve"> </w:t>
      </w:r>
      <w:r w:rsidRPr="00D272BB">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w:t>
      </w:r>
      <w:r w:rsidRPr="00D272BB">
        <w:lastRenderedPageBreak/>
        <w:t xml:space="preserve">szerződés esetében azon szakembereket vagy műszaki szervezeteket, akiket/amelyeket a gazdasági szereplő a beruházás kivitelezéséhez igénybe vehet. </w:t>
      </w:r>
      <w:r w:rsidRPr="00D272BB">
        <w:br/>
        <w:t xml:space="preserve">Amennyiben a gazdasági szereplő által igénybe vett meghatározott kapacitások tekintetében ez releváns, minden egyes szervezetre vonatkozóan adja meg a IV. és az V. részben meghatározott információkat </w:t>
      </w:r>
      <w:proofErr w:type="gramStart"/>
      <w:r w:rsidRPr="00D272BB">
        <w:t>is</w:t>
      </w:r>
      <w:r w:rsidRPr="00D272BB">
        <w:rPr>
          <w:vertAlign w:val="superscript"/>
        </w:rPr>
        <w:footnoteReference w:id="66"/>
      </w:r>
      <w:r w:rsidRPr="00D272BB">
        <w:t>.</w:t>
      </w:r>
      <w:proofErr w:type="gramEnd"/>
    </w:p>
    <w:p w:rsidR="00B95248" w:rsidRPr="00D272BB" w:rsidRDefault="00B95248" w:rsidP="00B95248">
      <w:pPr>
        <w:keepNext/>
        <w:spacing w:before="120" w:after="360" w:line="240" w:lineRule="auto"/>
        <w:jc w:val="center"/>
        <w:rPr>
          <w:rFonts w:ascii="Times New Roman" w:hAnsi="Times New Roman"/>
          <w:b/>
          <w:u w:val="single"/>
          <w:lang w:eastAsia="en-GB"/>
        </w:rPr>
      </w:pPr>
      <w:r w:rsidRPr="00D272BB">
        <w:rPr>
          <w:rFonts w:ascii="Times New Roman" w:hAnsi="Times New Roman"/>
          <w:b/>
          <w:lang w:eastAsia="en-GB"/>
        </w:rPr>
        <w:t xml:space="preserve">D: </w:t>
      </w:r>
      <w:r w:rsidRPr="00D272BB">
        <w:rPr>
          <w:rFonts w:ascii="Times New Roman" w:hAnsi="Times New Roman"/>
          <w:b/>
          <w:smallCaps/>
          <w:lang w:eastAsia="en-GB"/>
        </w:rPr>
        <w:t>Információk azokról az alvállalkozókról, akiknek kapacitásait a gazdasági szereplő nem veszi igénybe</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D272BB">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B95248" w:rsidRPr="00D272BB" w:rsidTr="00B95248">
        <w:tc>
          <w:tcPr>
            <w:tcW w:w="4644" w:type="dxa"/>
            <w:shd w:val="clear" w:color="auto" w:fill="auto"/>
          </w:tcPr>
          <w:p w:rsidR="00B95248" w:rsidRPr="00D272BB" w:rsidRDefault="00B95248" w:rsidP="00B95248">
            <w:pPr>
              <w:rPr>
                <w:b/>
              </w:rPr>
            </w:pPr>
            <w:r w:rsidRPr="00D272BB">
              <w:rPr>
                <w:b/>
              </w:rPr>
              <w:t>Alvállalkozás:</w:t>
            </w:r>
          </w:p>
        </w:tc>
        <w:tc>
          <w:tcPr>
            <w:tcW w:w="4645" w:type="dxa"/>
            <w:shd w:val="clear" w:color="auto" w:fill="auto"/>
          </w:tcPr>
          <w:p w:rsidR="00B95248" w:rsidRPr="00D272BB" w:rsidRDefault="00B95248" w:rsidP="00B95248">
            <w:pPr>
              <w:rPr>
                <w:b/>
              </w:rPr>
            </w:pPr>
            <w:r w:rsidRPr="00D272BB">
              <w:rPr>
                <w:b/>
              </w:rPr>
              <w:t>Válasz:</w:t>
            </w:r>
          </w:p>
        </w:tc>
      </w:tr>
      <w:tr w:rsidR="00B95248" w:rsidRPr="00D272BB" w:rsidTr="00B95248">
        <w:tc>
          <w:tcPr>
            <w:tcW w:w="4644" w:type="dxa"/>
            <w:shd w:val="clear" w:color="auto" w:fill="auto"/>
          </w:tcPr>
          <w:p w:rsidR="00B95248" w:rsidRPr="00D272BB" w:rsidRDefault="00B95248" w:rsidP="00B95248">
            <w:r w:rsidRPr="00D272BB">
              <w:rPr>
                <w:highlight w:val="yellow"/>
              </w:rPr>
              <w:t>Szándékozik-e a gazdasági szereplő a szerződés bármely részét alvállalkozásba adni harmadik félnek?</w:t>
            </w:r>
          </w:p>
        </w:tc>
        <w:tc>
          <w:tcPr>
            <w:tcW w:w="4645" w:type="dxa"/>
            <w:shd w:val="clear" w:color="auto" w:fill="auto"/>
          </w:tcPr>
          <w:p w:rsidR="00B95248" w:rsidRPr="00D272BB" w:rsidRDefault="00B95248" w:rsidP="00B95248">
            <w:r w:rsidRPr="00D272BB">
              <w:rPr>
                <w:highlight w:val="yellow"/>
              </w:rPr>
              <w:t>[ ]Igen [</w:t>
            </w:r>
            <w:proofErr w:type="gramStart"/>
            <w:r w:rsidRPr="00D272BB">
              <w:rPr>
                <w:highlight w:val="yellow"/>
              </w:rPr>
              <w:t>]Nem</w:t>
            </w:r>
            <w:proofErr w:type="gramEnd"/>
            <w:r w:rsidRPr="00D272BB">
              <w:br/>
              <w:t xml:space="preserve">Ha </w:t>
            </w:r>
            <w:r w:rsidRPr="00D272BB">
              <w:rPr>
                <w:b/>
              </w:rPr>
              <w:t>igen, és amennyiben ismert</w:t>
            </w:r>
            <w:r w:rsidRPr="00D272BB">
              <w:t xml:space="preserve">, kérjük, sorolja fel a javasolt alvállalkozókat: </w:t>
            </w:r>
          </w:p>
          <w:p w:rsidR="00B95248" w:rsidRPr="00D272BB" w:rsidRDefault="00B95248" w:rsidP="00B95248">
            <w:r w:rsidRPr="00D272BB">
              <w:rPr>
                <w:highlight w:val="yellow"/>
              </w:rPr>
              <w:t>[…]</w:t>
            </w:r>
          </w:p>
          <w:p w:rsidR="00B95248" w:rsidRPr="00D272BB" w:rsidRDefault="00B95248" w:rsidP="00B95248">
            <w:pPr>
              <w:jc w:val="both"/>
              <w:rPr>
                <w:i/>
              </w:rPr>
            </w:pPr>
            <w:r w:rsidRPr="00D272BB">
              <w:rPr>
                <w:i/>
              </w:rPr>
              <w:t xml:space="preserve">Amennyiben részajánlat-tétel lehetséges, úgy </w:t>
            </w:r>
            <w:r w:rsidRPr="008100BA">
              <w:rPr>
                <w:i/>
                <w:highlight w:val="yellow"/>
              </w:rPr>
              <w:t>részenként szükséges megadni</w:t>
            </w:r>
            <w:r w:rsidRPr="00D272BB">
              <w:rPr>
                <w:i/>
              </w:rPr>
              <w:t xml:space="preserve"> az információt</w:t>
            </w:r>
            <w:r w:rsidRPr="00D272BB">
              <w:t xml:space="preserve"> </w:t>
            </w:r>
            <w:r w:rsidRPr="00D272BB">
              <w:rPr>
                <w:i/>
              </w:rPr>
              <w:t>egyértelműen jelölve, hogy az mely részre (vagy mely részekre) vonatkozik!</w:t>
            </w:r>
          </w:p>
          <w:p w:rsidR="00B95248" w:rsidRPr="00D272BB" w:rsidRDefault="00B95248" w:rsidP="00B95248">
            <w:pPr>
              <w:jc w:val="both"/>
            </w:pPr>
            <w:r w:rsidRPr="00D272BB">
              <w:rPr>
                <w:i/>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D272BB">
              <w:rPr>
                <w:i/>
              </w:rPr>
              <w:t>alvállalkozó(</w:t>
            </w:r>
            <w:proofErr w:type="gramEnd"/>
            <w:r w:rsidRPr="00D272BB">
              <w:rPr>
                <w:i/>
              </w:rPr>
              <w:t>k) személye előtte ismert, vagy nem.</w:t>
            </w:r>
          </w:p>
          <w:p w:rsidR="00B95248" w:rsidRPr="00D272BB" w:rsidRDefault="00B95248" w:rsidP="00B95248"/>
        </w:tc>
      </w:tr>
    </w:tbl>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2BB">
        <w:rPr>
          <w:rFonts w:ascii="Times New Roman" w:hAnsi="Times New Roman"/>
          <w:b/>
          <w:i/>
          <w:lang w:eastAsia="en-GB"/>
        </w:rPr>
        <w:t xml:space="preserve">Ha az ajánlatkérő szerv vagy a közszolgáltató ajánlatkérő kifejezetten kéri ezt az információt az e szakaszban lévő információn kívül, akkor kérjük, adja meg az e rész </w:t>
      </w:r>
      <w:proofErr w:type="gramStart"/>
      <w:r w:rsidRPr="00D272BB">
        <w:rPr>
          <w:rFonts w:ascii="Times New Roman" w:hAnsi="Times New Roman"/>
          <w:b/>
          <w:i/>
          <w:lang w:eastAsia="en-GB"/>
        </w:rPr>
        <w:t>A</w:t>
      </w:r>
      <w:proofErr w:type="gramEnd"/>
      <w:r w:rsidRPr="00D272BB">
        <w:rPr>
          <w:rFonts w:ascii="Times New Roman" w:hAnsi="Times New Roman"/>
          <w:b/>
          <w:i/>
          <w:lang w:eastAsia="en-GB"/>
        </w:rPr>
        <w:t xml:space="preserve">. </w:t>
      </w:r>
      <w:proofErr w:type="gramStart"/>
      <w:r w:rsidRPr="00D272BB">
        <w:rPr>
          <w:rFonts w:ascii="Times New Roman" w:hAnsi="Times New Roman"/>
          <w:b/>
          <w:i/>
          <w:lang w:eastAsia="en-GB"/>
        </w:rPr>
        <w:t>és</w:t>
      </w:r>
      <w:proofErr w:type="gramEnd"/>
      <w:r w:rsidRPr="00D272BB">
        <w:rPr>
          <w:rFonts w:ascii="Times New Roman" w:hAnsi="Times New Roman"/>
          <w:b/>
          <w:i/>
          <w:lang w:eastAsia="en-GB"/>
        </w:rPr>
        <w:t xml:space="preserve"> B. szakaszában és a III. részben előírt információt mindegyik érintett alvállalkozóra (alvállalkozói kategóriára) nézve.</w:t>
      </w:r>
    </w:p>
    <w:p w:rsidR="00B95248" w:rsidRPr="00D272BB" w:rsidRDefault="00B95248" w:rsidP="00B95248">
      <w:pPr>
        <w:keepNext/>
        <w:spacing w:before="120" w:after="360" w:line="240" w:lineRule="auto"/>
        <w:jc w:val="center"/>
        <w:rPr>
          <w:rFonts w:ascii="Times New Roman" w:hAnsi="Times New Roman"/>
          <w:b/>
          <w:lang w:eastAsia="en-GB"/>
        </w:rPr>
      </w:pPr>
    </w:p>
    <w:p w:rsidR="00B95248" w:rsidRPr="00D272BB" w:rsidRDefault="00B95248" w:rsidP="00B95248">
      <w:pPr>
        <w:keepNext/>
        <w:spacing w:before="120" w:after="360" w:line="240" w:lineRule="auto"/>
        <w:jc w:val="center"/>
        <w:rPr>
          <w:rFonts w:ascii="Times New Roman" w:hAnsi="Times New Roman"/>
          <w:b/>
          <w:lang w:eastAsia="en-GB"/>
        </w:rPr>
      </w:pPr>
      <w:r w:rsidRPr="00D272BB">
        <w:rPr>
          <w:rFonts w:ascii="Times New Roman" w:hAnsi="Times New Roman"/>
          <w:b/>
          <w:lang w:eastAsia="en-GB"/>
        </w:rPr>
        <w:t>III. rész: Kizárási okok</w:t>
      </w:r>
    </w:p>
    <w:p w:rsidR="00B95248" w:rsidRPr="00D272BB" w:rsidRDefault="00B95248" w:rsidP="00B9524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A: Büntetőeljárásban hozott ítéletekkel kapcsolatos okok</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pPr>
      <w:r w:rsidRPr="00D272BB">
        <w:t>A 2014/24/EU irányelv 57. cikkének (1) bekezdése a következő kizárási okokat határozza meg:</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spacing w:before="120" w:after="120" w:line="240" w:lineRule="auto"/>
        <w:ind w:left="850" w:hanging="850"/>
        <w:jc w:val="both"/>
        <w:rPr>
          <w:rFonts w:ascii="Times New Roman" w:hAnsi="Times New Roman"/>
          <w:sz w:val="24"/>
          <w:lang w:eastAsia="en-GB"/>
        </w:rPr>
      </w:pPr>
      <w:r w:rsidRPr="00D272BB">
        <w:rPr>
          <w:rFonts w:ascii="Times New Roman" w:hAnsi="Times New Roman"/>
          <w:sz w:val="24"/>
          <w:lang w:eastAsia="en-GB"/>
        </w:rPr>
        <w:t>Bűnszervezetben való részvétel</w:t>
      </w:r>
      <w:r w:rsidRPr="00D272BB">
        <w:rPr>
          <w:rFonts w:ascii="Times New Roman" w:hAnsi="Times New Roman"/>
          <w:sz w:val="24"/>
          <w:vertAlign w:val="superscript"/>
          <w:lang w:eastAsia="en-GB"/>
        </w:rPr>
        <w:footnoteReference w:id="67"/>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sz w:val="24"/>
          <w:lang w:eastAsia="en-GB"/>
        </w:rPr>
      </w:pPr>
      <w:r w:rsidRPr="00D272BB">
        <w:rPr>
          <w:rFonts w:ascii="Times New Roman" w:hAnsi="Times New Roman"/>
          <w:i/>
          <w:lang w:eastAsia="en-GB"/>
        </w:rPr>
        <w:t xml:space="preserve">Kbt. 62. § (1) bekezdés </w:t>
      </w:r>
      <w:proofErr w:type="spellStart"/>
      <w:r w:rsidRPr="00D272BB">
        <w:rPr>
          <w:rFonts w:ascii="Times New Roman" w:hAnsi="Times New Roman"/>
          <w:i/>
          <w:lang w:eastAsia="en-GB"/>
        </w:rPr>
        <w:t>aa</w:t>
      </w:r>
      <w:proofErr w:type="spellEnd"/>
      <w:r w:rsidRPr="00D272BB">
        <w:rPr>
          <w:rFonts w:ascii="Times New Roman" w:hAnsi="Times New Roman"/>
          <w:i/>
          <w:lang w:eastAsia="en-GB"/>
        </w:rPr>
        <w:t xml:space="preserve">) pont, valamint a Kbt. 62. § (2) bekezdésnek a Kbt. 62. § (1) bekezdés </w:t>
      </w:r>
      <w:proofErr w:type="spellStart"/>
      <w:r w:rsidRPr="00D272BB">
        <w:rPr>
          <w:rFonts w:ascii="Times New Roman" w:hAnsi="Times New Roman"/>
          <w:i/>
          <w:lang w:eastAsia="en-GB"/>
        </w:rPr>
        <w:t>aa</w:t>
      </w:r>
      <w:proofErr w:type="spellEnd"/>
      <w:r w:rsidRPr="00D272BB">
        <w:rPr>
          <w:rFonts w:ascii="Times New Roman" w:hAnsi="Times New Roman"/>
          <w:i/>
          <w:lang w:eastAsia="en-GB"/>
        </w:rPr>
        <w:t xml:space="preserve">) pontjára vonatkozó része </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proofErr w:type="gramStart"/>
      <w:r w:rsidRPr="00D272BB">
        <w:rPr>
          <w:rFonts w:ascii="Times New Roman" w:hAnsi="Times New Roman"/>
          <w:lang w:eastAsia="en-GB"/>
        </w:rPr>
        <w:t>Korrupció</w:t>
      </w:r>
      <w:r w:rsidRPr="00D272BB">
        <w:rPr>
          <w:rFonts w:ascii="Times New Roman" w:hAnsi="Times New Roman"/>
          <w:vertAlign w:val="superscript"/>
          <w:lang w:eastAsia="en-GB"/>
        </w:rPr>
        <w:footnoteReference w:id="68"/>
      </w:r>
      <w:r w:rsidRPr="00D272BB">
        <w:rPr>
          <w:rFonts w:ascii="Times New Roman" w:hAnsi="Times New Roman"/>
          <w:lang w:eastAsia="en-GB"/>
        </w:rPr>
        <w:t>;</w:t>
      </w:r>
      <w:proofErr w:type="gramEnd"/>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xml:space="preserve">. </w:t>
      </w:r>
      <w:proofErr w:type="gramStart"/>
      <w:r w:rsidRPr="00D272BB">
        <w:rPr>
          <w:rFonts w:ascii="Times New Roman" w:hAnsi="Times New Roman"/>
          <w:i/>
          <w:lang w:eastAsia="en-GB"/>
        </w:rPr>
        <w:t>ab</w:t>
      </w:r>
      <w:proofErr w:type="gramEnd"/>
      <w:r w:rsidRPr="00D272BB">
        <w:rPr>
          <w:rFonts w:ascii="Times New Roman" w:hAnsi="Times New Roman"/>
          <w:i/>
          <w:lang w:eastAsia="en-GB"/>
        </w:rPr>
        <w:t>) pont, valamint a Kbt. 62. § (2) bekezdésnek a Kbt. 62. § (1) bekezdés ab) pontra vonatkozó része</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13" w:name="_DV_M1264"/>
      <w:bookmarkEnd w:id="13"/>
      <w:proofErr w:type="gramStart"/>
      <w:r w:rsidRPr="00D272BB">
        <w:rPr>
          <w:rFonts w:ascii="Times New Roman" w:hAnsi="Times New Roman"/>
          <w:lang w:eastAsia="en-GB"/>
        </w:rPr>
        <w:t>Csalás</w:t>
      </w:r>
      <w:r w:rsidRPr="00D272BB">
        <w:rPr>
          <w:rFonts w:ascii="Times New Roman" w:hAnsi="Times New Roman"/>
          <w:vertAlign w:val="superscript"/>
          <w:lang w:eastAsia="en-GB"/>
        </w:rPr>
        <w:footnoteReference w:id="69"/>
      </w:r>
      <w:r w:rsidRPr="00D272BB">
        <w:rPr>
          <w:rFonts w:ascii="Times New Roman" w:hAnsi="Times New Roman"/>
          <w:lang w:eastAsia="en-GB"/>
        </w:rPr>
        <w:t>;</w:t>
      </w:r>
      <w:proofErr w:type="gramEnd"/>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D272BB">
        <w:rPr>
          <w:rFonts w:ascii="Times New Roman" w:hAnsi="Times New Roman"/>
          <w:i/>
          <w:lang w:eastAsia="en-GB"/>
        </w:rPr>
        <w:t xml:space="preserve"> 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xml:space="preserve">. </w:t>
      </w:r>
      <w:proofErr w:type="spellStart"/>
      <w:r w:rsidRPr="00D272BB">
        <w:rPr>
          <w:rFonts w:ascii="Times New Roman" w:hAnsi="Times New Roman"/>
          <w:i/>
          <w:lang w:eastAsia="en-GB"/>
        </w:rPr>
        <w:t>ac</w:t>
      </w:r>
      <w:proofErr w:type="spellEnd"/>
      <w:r w:rsidRPr="00D272BB">
        <w:rPr>
          <w:rFonts w:ascii="Times New Roman" w:hAnsi="Times New Roman"/>
          <w:i/>
          <w:lang w:eastAsia="en-GB"/>
        </w:rPr>
        <w:t xml:space="preserve">) pont, valamint a Kbt. 62. § (2) bekezdésnek a Kbt. 62. § (1) bekezdés </w:t>
      </w:r>
      <w:proofErr w:type="spellStart"/>
      <w:r w:rsidRPr="00D272BB">
        <w:rPr>
          <w:rFonts w:ascii="Times New Roman" w:hAnsi="Times New Roman"/>
          <w:i/>
          <w:lang w:eastAsia="en-GB"/>
        </w:rPr>
        <w:t>ac</w:t>
      </w:r>
      <w:proofErr w:type="spellEnd"/>
      <w:r w:rsidRPr="00D272BB">
        <w:rPr>
          <w:rFonts w:ascii="Times New Roman" w:hAnsi="Times New Roman"/>
          <w:i/>
          <w:lang w:eastAsia="en-GB"/>
        </w:rPr>
        <w:t>) pontra vonatkozó része</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14" w:name="_DV_M1266"/>
      <w:bookmarkEnd w:id="14"/>
      <w:r w:rsidRPr="00D272BB">
        <w:rPr>
          <w:rFonts w:ascii="Times New Roman" w:hAnsi="Times New Roman"/>
          <w:lang w:eastAsia="en-GB"/>
        </w:rPr>
        <w:t xml:space="preserve">Terrorista bűncselekmény vagy terrorista csoporthoz kapcsolódó </w:t>
      </w:r>
      <w:proofErr w:type="gramStart"/>
      <w:r w:rsidRPr="00D272BB">
        <w:rPr>
          <w:rFonts w:ascii="Times New Roman" w:hAnsi="Times New Roman"/>
          <w:lang w:eastAsia="en-GB"/>
        </w:rPr>
        <w:t>bűncselekmény</w:t>
      </w:r>
      <w:r w:rsidRPr="00D272BB">
        <w:rPr>
          <w:rFonts w:ascii="Times New Roman" w:hAnsi="Times New Roman"/>
          <w:vertAlign w:val="superscript"/>
          <w:lang w:eastAsia="en-GB"/>
        </w:rPr>
        <w:footnoteReference w:id="70"/>
      </w:r>
      <w:r w:rsidRPr="00D272BB">
        <w:rPr>
          <w:rFonts w:ascii="Times New Roman" w:hAnsi="Times New Roman"/>
          <w:lang w:eastAsia="en-GB"/>
        </w:rPr>
        <w:t>;</w:t>
      </w:r>
      <w:proofErr w:type="gramEnd"/>
      <w:r w:rsidRPr="00D272BB">
        <w:t xml:space="preserve"> </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xml:space="preserve">. </w:t>
      </w:r>
      <w:proofErr w:type="gramStart"/>
      <w:r w:rsidRPr="00D272BB">
        <w:rPr>
          <w:rFonts w:ascii="Times New Roman" w:hAnsi="Times New Roman"/>
          <w:i/>
          <w:lang w:eastAsia="en-GB"/>
        </w:rPr>
        <w:t>ad</w:t>
      </w:r>
      <w:proofErr w:type="gramEnd"/>
      <w:r w:rsidRPr="00D272BB">
        <w:rPr>
          <w:rFonts w:ascii="Times New Roman" w:hAnsi="Times New Roman"/>
          <w:i/>
          <w:lang w:eastAsia="en-GB"/>
        </w:rPr>
        <w:t xml:space="preserve">) pont, valamint a Kbt. 62. § (2) bekezdésnek a Kbt. 62. § (1) bekezdés ad) pontra vonatkozó része </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15" w:name="_DV_M1268"/>
      <w:bookmarkEnd w:id="15"/>
      <w:r w:rsidRPr="00D272BB">
        <w:rPr>
          <w:rFonts w:ascii="Times New Roman" w:hAnsi="Times New Roman"/>
          <w:lang w:eastAsia="en-GB"/>
        </w:rPr>
        <w:t xml:space="preserve">Pénzmosás vagy terrorizmus </w:t>
      </w:r>
      <w:proofErr w:type="gramStart"/>
      <w:r w:rsidRPr="00D272BB">
        <w:rPr>
          <w:rFonts w:ascii="Times New Roman" w:hAnsi="Times New Roman"/>
          <w:lang w:eastAsia="en-GB"/>
        </w:rPr>
        <w:t>finanszírozása</w:t>
      </w:r>
      <w:bookmarkStart w:id="16" w:name="_DV_C1915"/>
      <w:r w:rsidRPr="00D272BB">
        <w:rPr>
          <w:rFonts w:ascii="Times New Roman" w:hAnsi="Times New Roman"/>
          <w:vertAlign w:val="superscript"/>
          <w:lang w:eastAsia="en-GB"/>
        </w:rPr>
        <w:footnoteReference w:id="71"/>
      </w:r>
      <w:bookmarkEnd w:id="16"/>
      <w:r w:rsidRPr="00D272BB">
        <w:rPr>
          <w:rFonts w:ascii="Times New Roman" w:hAnsi="Times New Roman"/>
          <w:lang w:eastAsia="en-GB"/>
        </w:rPr>
        <w:t>;</w:t>
      </w:r>
      <w:proofErr w:type="gramEnd"/>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xml:space="preserve">. </w:t>
      </w:r>
      <w:proofErr w:type="spellStart"/>
      <w:r w:rsidRPr="00D272BB">
        <w:rPr>
          <w:rFonts w:ascii="Times New Roman" w:hAnsi="Times New Roman"/>
          <w:i/>
          <w:lang w:eastAsia="en-GB"/>
        </w:rPr>
        <w:t>ae</w:t>
      </w:r>
      <w:proofErr w:type="spellEnd"/>
      <w:r w:rsidRPr="00D272BB">
        <w:rPr>
          <w:rFonts w:ascii="Times New Roman" w:hAnsi="Times New Roman"/>
          <w:i/>
          <w:lang w:eastAsia="en-GB"/>
        </w:rPr>
        <w:t xml:space="preserve">) pont, valamint a Kbt. 62. § (2) bekezdésnek a Kbt. 62. § (1) bekezdés </w:t>
      </w:r>
      <w:proofErr w:type="spellStart"/>
      <w:r w:rsidRPr="00D272BB">
        <w:rPr>
          <w:rFonts w:ascii="Times New Roman" w:hAnsi="Times New Roman"/>
          <w:i/>
          <w:lang w:eastAsia="en-GB"/>
        </w:rPr>
        <w:t>ae</w:t>
      </w:r>
      <w:proofErr w:type="spellEnd"/>
      <w:r w:rsidRPr="00D272BB">
        <w:rPr>
          <w:rFonts w:ascii="Times New Roman" w:hAnsi="Times New Roman"/>
          <w:i/>
          <w:lang w:eastAsia="en-GB"/>
        </w:rPr>
        <w:t xml:space="preserve">) pontra vonatkozó része </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D272BB">
        <w:rPr>
          <w:rFonts w:ascii="Times New Roman" w:hAnsi="Times New Roman"/>
          <w:sz w:val="24"/>
          <w:lang w:eastAsia="en-GB"/>
        </w:rPr>
        <w:t>Gyermekmunka és az emberkereskedelem más formái</w:t>
      </w:r>
      <w:r w:rsidRPr="00D272BB">
        <w:rPr>
          <w:rFonts w:ascii="Times New Roman" w:hAnsi="Times New Roman"/>
          <w:sz w:val="24"/>
          <w:vertAlign w:val="superscript"/>
          <w:lang w:eastAsia="en-GB"/>
        </w:rPr>
        <w:footnoteReference w:id="72"/>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D272BB">
        <w:rPr>
          <w:rFonts w:ascii="Times New Roman" w:hAnsi="Times New Roman"/>
          <w:i/>
          <w:lang w:eastAsia="en-GB"/>
        </w:rPr>
        <w:lastRenderedPageBreak/>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xml:space="preserve">. </w:t>
      </w:r>
      <w:proofErr w:type="spellStart"/>
      <w:r w:rsidRPr="00D272BB">
        <w:rPr>
          <w:rFonts w:ascii="Times New Roman" w:hAnsi="Times New Roman"/>
          <w:i/>
          <w:lang w:eastAsia="en-GB"/>
        </w:rPr>
        <w:t>af</w:t>
      </w:r>
      <w:proofErr w:type="spellEnd"/>
      <w:r w:rsidRPr="00D272BB">
        <w:rPr>
          <w:rFonts w:ascii="Times New Roman" w:hAnsi="Times New Roman"/>
          <w:i/>
          <w:lang w:eastAsia="en-GB"/>
        </w:rPr>
        <w:t xml:space="preserve">) pont, valamint a Kbt. 62. § (2) bekezdésnek a Kbt. 62. § (1) bekezdés </w:t>
      </w:r>
      <w:proofErr w:type="spellStart"/>
      <w:r w:rsidRPr="00D272BB">
        <w:rPr>
          <w:rFonts w:ascii="Times New Roman" w:hAnsi="Times New Roman"/>
          <w:i/>
          <w:lang w:eastAsia="en-GB"/>
        </w:rPr>
        <w:t>af</w:t>
      </w:r>
      <w:proofErr w:type="spellEnd"/>
      <w:r w:rsidRPr="00D272BB">
        <w:rPr>
          <w:rFonts w:ascii="Times New Roman" w:hAnsi="Times New Roman"/>
          <w:i/>
          <w:lang w:eastAsia="en-GB"/>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95248" w:rsidRPr="00D272BB" w:rsidTr="00B95248">
        <w:tc>
          <w:tcPr>
            <w:tcW w:w="4644" w:type="dxa"/>
            <w:shd w:val="clear" w:color="auto" w:fill="auto"/>
          </w:tcPr>
          <w:p w:rsidR="00B95248" w:rsidRPr="00D272BB" w:rsidRDefault="00B95248" w:rsidP="00B95248">
            <w:pPr>
              <w:rPr>
                <w:b/>
              </w:rPr>
            </w:pPr>
            <w:r w:rsidRPr="00D272BB">
              <w:rPr>
                <w:b/>
              </w:rPr>
              <w:t>Az irányelv 57. cikke (1) bekezdésében foglalt okokat végrehajtó nemzeti rendelkezések szerinti büntetőeljárásban hozott ítéletekkel kapcsolatos okok:</w:t>
            </w:r>
          </w:p>
        </w:tc>
        <w:tc>
          <w:tcPr>
            <w:tcW w:w="4644" w:type="dxa"/>
            <w:shd w:val="clear" w:color="auto" w:fill="auto"/>
          </w:tcPr>
          <w:p w:rsidR="00B95248" w:rsidRPr="00D272BB" w:rsidRDefault="00B95248" w:rsidP="00B95248">
            <w:pPr>
              <w:rPr>
                <w:b/>
              </w:rPr>
            </w:pPr>
            <w:r w:rsidRPr="00D272BB">
              <w:rPr>
                <w:b/>
              </w:rPr>
              <w:t>Válasz:</w:t>
            </w:r>
          </w:p>
        </w:tc>
      </w:tr>
      <w:tr w:rsidR="00B95248" w:rsidRPr="00D272BB" w:rsidTr="00B95248">
        <w:tc>
          <w:tcPr>
            <w:tcW w:w="4644" w:type="dxa"/>
            <w:shd w:val="clear" w:color="auto" w:fill="auto"/>
          </w:tcPr>
          <w:p w:rsidR="00B95248" w:rsidRPr="00D272BB" w:rsidRDefault="00B95248" w:rsidP="00B95248">
            <w:r w:rsidRPr="00D272BB">
              <w:rPr>
                <w:b/>
                <w:highlight w:val="yellow"/>
              </w:rPr>
              <w:t>Jogerősen elítélték-e a gazdasági szereplőt</w:t>
            </w:r>
            <w:r w:rsidRPr="00D272BB">
              <w:t xml:space="preserve"> </w:t>
            </w:r>
            <w:r w:rsidRPr="00D272BB">
              <w:rPr>
                <w:highlight w:val="yellow"/>
              </w:rPr>
              <w:t xml:space="preserve">vagy a gazdasági </w:t>
            </w:r>
            <w:proofErr w:type="gramStart"/>
            <w:r w:rsidRPr="00D272BB">
              <w:rPr>
                <w:highlight w:val="yellow"/>
              </w:rPr>
              <w:t>szereplő igazgató</w:t>
            </w:r>
            <w:proofErr w:type="gramEnd"/>
            <w:r w:rsidRPr="00D272BB">
              <w:rPr>
                <w:highlight w:val="yellow"/>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D272BB">
              <w:t xml:space="preserve"> </w:t>
            </w:r>
          </w:p>
        </w:tc>
        <w:tc>
          <w:tcPr>
            <w:tcW w:w="4644" w:type="dxa"/>
            <w:shd w:val="clear" w:color="auto" w:fill="auto"/>
          </w:tcPr>
          <w:p w:rsidR="00B95248" w:rsidRPr="00D272BB" w:rsidRDefault="00B95248" w:rsidP="00B95248">
            <w:r w:rsidRPr="00D272BB">
              <w:rPr>
                <w:highlight w:val="yellow"/>
              </w:rPr>
              <w:t xml:space="preserve">[] Igen </w:t>
            </w:r>
            <w:proofErr w:type="gramStart"/>
            <w:r w:rsidRPr="00D272BB">
              <w:rPr>
                <w:highlight w:val="yellow"/>
              </w:rPr>
              <w:t>[ ]</w:t>
            </w:r>
            <w:proofErr w:type="gramEnd"/>
            <w:r w:rsidRPr="00D272BB">
              <w:rPr>
                <w:highlight w:val="yellow"/>
              </w:rPr>
              <w:t xml:space="preserve"> Nem</w:t>
            </w:r>
          </w:p>
          <w:p w:rsidR="00B95248" w:rsidRPr="00D272BB" w:rsidRDefault="00B95248" w:rsidP="00B95248">
            <w:r w:rsidRPr="00D272BB">
              <w:rPr>
                <w:highlight w:val="yellow"/>
              </w:rPr>
              <w:t>Ha a vonatkozó információ elektronikusan elérhető, kérjük, adja meg a következő információkat:</w:t>
            </w:r>
            <w:r w:rsidRPr="00D272BB">
              <w:t xml:space="preserve"> (internetcím, a kibocsátó hatóság vagy testület, a dokumentáció pontos hivatkozási adatai):</w:t>
            </w:r>
            <w:r w:rsidRPr="00D272BB">
              <w:br/>
              <w:t>[</w:t>
            </w:r>
            <w:proofErr w:type="gramStart"/>
            <w:r w:rsidRPr="00D272BB">
              <w:t>……</w:t>
            </w:r>
            <w:proofErr w:type="gramEnd"/>
            <w:r w:rsidRPr="00D272BB">
              <w:t>][……][……][……]</w:t>
            </w:r>
            <w:r w:rsidRPr="00D272BB">
              <w:rPr>
                <w:vertAlign w:val="superscript"/>
              </w:rPr>
              <w:footnoteReference w:id="73"/>
            </w:r>
          </w:p>
          <w:p w:rsidR="00B95248" w:rsidRPr="00D272BB" w:rsidRDefault="00B95248" w:rsidP="00B95248"/>
        </w:tc>
      </w:tr>
      <w:tr w:rsidR="00B95248" w:rsidRPr="00D272BB" w:rsidTr="00B95248">
        <w:tc>
          <w:tcPr>
            <w:tcW w:w="4644" w:type="dxa"/>
            <w:shd w:val="clear" w:color="auto" w:fill="auto"/>
          </w:tcPr>
          <w:p w:rsidR="00B95248" w:rsidRPr="00D272BB" w:rsidRDefault="00B95248" w:rsidP="00B95248">
            <w:r w:rsidRPr="00D272BB">
              <w:rPr>
                <w:b/>
              </w:rPr>
              <w:t>Amennyiben igen</w:t>
            </w:r>
            <w:r w:rsidRPr="00D272BB">
              <w:t>, kérjük,</w:t>
            </w:r>
            <w:r w:rsidRPr="00D272BB">
              <w:rPr>
                <w:vertAlign w:val="superscript"/>
              </w:rPr>
              <w:footnoteReference w:id="74"/>
            </w:r>
            <w:r w:rsidRPr="00D272BB">
              <w:t xml:space="preserve"> adja meg a következő információkat:</w:t>
            </w:r>
            <w:r w:rsidRPr="00D272BB">
              <w:br/>
              <w:t>a) Elítélés dátuma, adja meg, hogy az 1–6. pontok közül melyik érintett, valamint az ítélet okát (okait),</w:t>
            </w:r>
            <w:r w:rsidRPr="00D272BB">
              <w:br/>
              <w:t xml:space="preserve">b) Határozza meg az elítélt személyét </w:t>
            </w:r>
            <w:proofErr w:type="gramStart"/>
            <w:r w:rsidRPr="00D272BB">
              <w:t>[ ]</w:t>
            </w:r>
            <w:proofErr w:type="gramEnd"/>
            <w:r w:rsidRPr="00D272BB">
              <w:t>;</w:t>
            </w:r>
            <w:r w:rsidRPr="00D272BB">
              <w:br/>
            </w:r>
            <w:r w:rsidRPr="00D272BB">
              <w:rPr>
                <w:b/>
              </w:rPr>
              <w:t>c) Amennyiben az ítélet közvetlenül megállapítja:</w:t>
            </w:r>
          </w:p>
        </w:tc>
        <w:tc>
          <w:tcPr>
            <w:tcW w:w="4644" w:type="dxa"/>
            <w:shd w:val="clear" w:color="auto" w:fill="auto"/>
          </w:tcPr>
          <w:p w:rsidR="00B95248" w:rsidRPr="00D272BB" w:rsidRDefault="00B95248" w:rsidP="00B95248">
            <w:r w:rsidRPr="00D272BB">
              <w:br/>
              <w:t>a) Dátum:[   ], pont(ok): [   ], ok(</w:t>
            </w:r>
            <w:proofErr w:type="spellStart"/>
            <w:r w:rsidRPr="00D272BB">
              <w:t>ok</w:t>
            </w:r>
            <w:proofErr w:type="spellEnd"/>
            <w:r w:rsidRPr="00D272BB">
              <w:t>):[   ]</w:t>
            </w:r>
            <w:r w:rsidRPr="00D272BB">
              <w:br/>
            </w:r>
            <w:r w:rsidRPr="00D272BB">
              <w:br/>
            </w:r>
            <w:r w:rsidRPr="00D272BB">
              <w:br/>
              <w:t>b) [……]</w:t>
            </w:r>
            <w:r w:rsidRPr="00D272BB">
              <w:br/>
              <w:t xml:space="preserve">c) </w:t>
            </w:r>
            <w:proofErr w:type="gramStart"/>
            <w:r w:rsidRPr="00D272BB">
              <w:t>A</w:t>
            </w:r>
            <w:proofErr w:type="gramEnd"/>
            <w:r w:rsidRPr="00D272BB">
              <w:t xml:space="preserve"> kizárási időszak hossza [……] és az érintett pont(ok) [   ]</w:t>
            </w:r>
          </w:p>
          <w:p w:rsidR="00B95248" w:rsidRPr="00D272BB" w:rsidRDefault="00B95248" w:rsidP="00B95248">
            <w:r w:rsidRPr="00D272BB">
              <w:t>Ha a vonatkozó információ elektronikusan elérhető, kérjük, adja meg a következő információkat: (internetcím, a kibocsátó hatóság vagy testület, a dokumentáció pontos hivatkozási adatai): [</w:t>
            </w:r>
            <w:proofErr w:type="gramStart"/>
            <w:r w:rsidRPr="00D272BB">
              <w:t>……</w:t>
            </w:r>
            <w:proofErr w:type="gramEnd"/>
            <w:r w:rsidRPr="00D272BB">
              <w:t>][……][……][……]</w:t>
            </w:r>
            <w:r w:rsidRPr="00D272BB">
              <w:rPr>
                <w:vertAlign w:val="superscript"/>
              </w:rPr>
              <w:footnoteReference w:id="75"/>
            </w:r>
          </w:p>
        </w:tc>
      </w:tr>
      <w:tr w:rsidR="00B95248" w:rsidRPr="00D272BB" w:rsidTr="00B95248">
        <w:tc>
          <w:tcPr>
            <w:tcW w:w="4644" w:type="dxa"/>
            <w:shd w:val="clear" w:color="auto" w:fill="auto"/>
          </w:tcPr>
          <w:p w:rsidR="00B95248" w:rsidRPr="00D272BB" w:rsidRDefault="00B95248" w:rsidP="00B95248">
            <w:r w:rsidRPr="00D272BB">
              <w:t xml:space="preserve">Ítéletek esetén hozott-e a gazdasági szereplő olyan intézkedéseket, amelyek a releváns kizárási </w:t>
            </w:r>
            <w:r w:rsidRPr="00D272BB">
              <w:lastRenderedPageBreak/>
              <w:t>okok ellenére igazolják megbízhatóságát</w:t>
            </w:r>
            <w:r w:rsidRPr="00D272BB">
              <w:rPr>
                <w:vertAlign w:val="superscript"/>
              </w:rPr>
              <w:footnoteReference w:id="76"/>
            </w:r>
            <w:r w:rsidRPr="00D272BB">
              <w:rPr>
                <w:b/>
              </w:rPr>
              <w:t>(</w:t>
            </w:r>
            <w:r w:rsidRPr="00D272BB">
              <w:rPr>
                <w:rFonts w:ascii="Times New Roman" w:hAnsi="Times New Roman"/>
                <w:sz w:val="24"/>
              </w:rPr>
              <w:t>öntisztázás</w:t>
            </w:r>
            <w:r w:rsidRPr="00D272BB">
              <w:rPr>
                <w:rFonts w:ascii="Times New Roman" w:hAnsi="Times New Roman"/>
              </w:rPr>
              <w:t>)</w:t>
            </w:r>
            <w:r w:rsidRPr="00D272BB">
              <w:t>?</w:t>
            </w:r>
          </w:p>
        </w:tc>
        <w:tc>
          <w:tcPr>
            <w:tcW w:w="4644" w:type="dxa"/>
            <w:shd w:val="clear" w:color="auto" w:fill="auto"/>
          </w:tcPr>
          <w:p w:rsidR="00B95248" w:rsidRPr="00D272BB" w:rsidRDefault="00B95248" w:rsidP="00B95248">
            <w:r w:rsidRPr="00D272BB">
              <w:lastRenderedPageBreak/>
              <w:t xml:space="preserve">[] Igen [] Nem </w:t>
            </w:r>
          </w:p>
        </w:tc>
      </w:tr>
      <w:tr w:rsidR="00B95248" w:rsidRPr="00D272BB" w:rsidTr="00B95248">
        <w:tc>
          <w:tcPr>
            <w:tcW w:w="4644" w:type="dxa"/>
            <w:shd w:val="clear" w:color="auto" w:fill="auto"/>
          </w:tcPr>
          <w:p w:rsidR="00B95248" w:rsidRPr="00D272BB" w:rsidRDefault="00B95248" w:rsidP="00B95248">
            <w:r w:rsidRPr="00D272BB">
              <w:rPr>
                <w:b/>
              </w:rPr>
              <w:lastRenderedPageBreak/>
              <w:t>Amennyiben igen</w:t>
            </w:r>
            <w:r w:rsidRPr="00D272BB">
              <w:t xml:space="preserve">, kérjük, ismertesse ezeket az </w:t>
            </w:r>
            <w:proofErr w:type="gramStart"/>
            <w:r w:rsidRPr="00D272BB">
              <w:t>intézkedéseket</w:t>
            </w:r>
            <w:r w:rsidRPr="00D272BB">
              <w:rPr>
                <w:vertAlign w:val="superscript"/>
              </w:rPr>
              <w:footnoteReference w:id="77"/>
            </w:r>
            <w:r w:rsidRPr="00D272BB">
              <w:t>:</w:t>
            </w:r>
            <w:proofErr w:type="gramEnd"/>
          </w:p>
        </w:tc>
        <w:tc>
          <w:tcPr>
            <w:tcW w:w="4644" w:type="dxa"/>
            <w:shd w:val="clear" w:color="auto" w:fill="auto"/>
          </w:tcPr>
          <w:p w:rsidR="00B95248" w:rsidRPr="00D272BB" w:rsidRDefault="00B95248" w:rsidP="00B95248">
            <w:r w:rsidRPr="00D272BB">
              <w:t>[……]</w:t>
            </w:r>
          </w:p>
        </w:tc>
      </w:tr>
    </w:tbl>
    <w:p w:rsidR="00B95248" w:rsidRPr="00D272BB" w:rsidRDefault="00B95248" w:rsidP="00B9524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B95248" w:rsidRPr="00D272BB" w:rsidTr="00B95248">
        <w:tc>
          <w:tcPr>
            <w:tcW w:w="4644" w:type="dxa"/>
            <w:shd w:val="clear" w:color="auto" w:fill="auto"/>
          </w:tcPr>
          <w:p w:rsidR="00B95248" w:rsidRPr="00D272BB" w:rsidRDefault="00B95248" w:rsidP="00B95248">
            <w:pPr>
              <w:rPr>
                <w:b/>
              </w:rPr>
            </w:pPr>
            <w:r w:rsidRPr="00D272BB">
              <w:rPr>
                <w:b/>
              </w:rPr>
              <w:t>Adó vagy társadalombiztosítási járulék fizetése:</w:t>
            </w:r>
          </w:p>
          <w:p w:rsidR="00B95248" w:rsidRPr="00D272BB" w:rsidRDefault="00B95248" w:rsidP="00B95248">
            <w:pPr>
              <w:rPr>
                <w:highlight w:val="yellow"/>
              </w:rPr>
            </w:pPr>
            <w:r w:rsidRPr="00D272BB">
              <w:rPr>
                <w:i/>
              </w:rPr>
              <w:t xml:space="preserve">Kbt. 62. § (1) </w:t>
            </w:r>
            <w:proofErr w:type="spellStart"/>
            <w:r w:rsidRPr="00D272BB">
              <w:rPr>
                <w:i/>
              </w:rPr>
              <w:t>bek</w:t>
            </w:r>
            <w:proofErr w:type="spellEnd"/>
            <w:r w:rsidRPr="00D272BB">
              <w:rPr>
                <w:i/>
              </w:rPr>
              <w:t>. b) pont</w:t>
            </w:r>
            <w:r w:rsidRPr="00D272BB">
              <w:t xml:space="preserve"> </w:t>
            </w:r>
          </w:p>
        </w:tc>
        <w:tc>
          <w:tcPr>
            <w:tcW w:w="4645" w:type="dxa"/>
            <w:gridSpan w:val="2"/>
            <w:shd w:val="clear" w:color="auto" w:fill="auto"/>
          </w:tcPr>
          <w:p w:rsidR="00B95248" w:rsidRPr="00D272BB" w:rsidRDefault="00B95248" w:rsidP="00B95248">
            <w:pPr>
              <w:rPr>
                <w:b/>
              </w:rPr>
            </w:pPr>
            <w:r w:rsidRPr="00D272BB">
              <w:rPr>
                <w:b/>
              </w:rPr>
              <w:t>Válasz:</w:t>
            </w:r>
          </w:p>
        </w:tc>
      </w:tr>
      <w:tr w:rsidR="00B95248" w:rsidRPr="00D272BB" w:rsidTr="00B95248">
        <w:tc>
          <w:tcPr>
            <w:tcW w:w="4644" w:type="dxa"/>
            <w:shd w:val="clear" w:color="auto" w:fill="auto"/>
          </w:tcPr>
          <w:p w:rsidR="00B95248" w:rsidRPr="00D272BB" w:rsidRDefault="00B95248" w:rsidP="00B95248">
            <w:pPr>
              <w:rPr>
                <w:i/>
              </w:rPr>
            </w:pPr>
            <w:r w:rsidRPr="00D272BB">
              <w:rPr>
                <w:highlight w:val="yellow"/>
              </w:rPr>
              <w:t xml:space="preserve">Teljesítette-e a gazdasági szereplő összes </w:t>
            </w:r>
            <w:r w:rsidRPr="00D272BB">
              <w:rPr>
                <w:b/>
                <w:highlight w:val="yellow"/>
              </w:rPr>
              <w:t>kötelezettségét az adók és társadalombiztosítási járulékok megfizetése tekintetében</w:t>
            </w:r>
            <w:r w:rsidRPr="00D272BB">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B95248" w:rsidRPr="00D272BB" w:rsidRDefault="00B95248" w:rsidP="00B95248">
            <w:r w:rsidRPr="00D272BB">
              <w:rPr>
                <w:highlight w:val="yellow"/>
              </w:rPr>
              <w:t>[ ] Igen [] Nem</w:t>
            </w:r>
          </w:p>
        </w:tc>
      </w:tr>
      <w:tr w:rsidR="00B95248" w:rsidRPr="00D272BB" w:rsidTr="00B95248">
        <w:trPr>
          <w:trHeight w:val="470"/>
        </w:trPr>
        <w:tc>
          <w:tcPr>
            <w:tcW w:w="4644" w:type="dxa"/>
            <w:vMerge w:val="restart"/>
            <w:shd w:val="clear" w:color="auto" w:fill="auto"/>
          </w:tcPr>
          <w:p w:rsidR="00B95248" w:rsidRPr="00D272BB" w:rsidRDefault="00B95248" w:rsidP="00B95248">
            <w:r w:rsidRPr="00D272BB">
              <w:br/>
            </w:r>
            <w:r w:rsidRPr="00D272BB">
              <w:rPr>
                <w:b/>
              </w:rPr>
              <w:t>Ha nem</w:t>
            </w:r>
            <w:r w:rsidRPr="00D272BB">
              <w:t>, akkor kérjük, adja meg a következő információkat:</w:t>
            </w:r>
            <w:r w:rsidRPr="00D272BB">
              <w:br/>
              <w:t>a) Érintett ország vagy tagállam</w:t>
            </w:r>
            <w:r w:rsidRPr="00D272BB">
              <w:br/>
              <w:t>b) Mi az érintett összeg?</w:t>
            </w:r>
            <w:r w:rsidRPr="00D272BB">
              <w:br/>
              <w:t xml:space="preserve">c) </w:t>
            </w:r>
            <w:proofErr w:type="gramStart"/>
            <w:r w:rsidRPr="00D272BB">
              <w:t>A</w:t>
            </w:r>
            <w:proofErr w:type="gramEnd"/>
            <w:r w:rsidRPr="00D272BB">
              <w:t xml:space="preserve"> kötelezettségszegés megállapításának módja:</w:t>
            </w:r>
            <w:r w:rsidRPr="00D272BB">
              <w:br/>
              <w:t xml:space="preserve">1) Bírósági vagy közigazgatási </w:t>
            </w:r>
            <w:r w:rsidRPr="00D272BB">
              <w:rPr>
                <w:b/>
              </w:rPr>
              <w:t>határozat</w:t>
            </w:r>
            <w:r w:rsidRPr="00D272BB">
              <w:t>:</w:t>
            </w:r>
          </w:p>
          <w:p w:rsidR="00B95248" w:rsidRPr="00D272BB" w:rsidRDefault="00B95248" w:rsidP="00B95248">
            <w:pPr>
              <w:tabs>
                <w:tab w:val="num" w:pos="1417"/>
              </w:tabs>
              <w:spacing w:before="120" w:after="120" w:line="240" w:lineRule="auto"/>
              <w:ind w:left="1417" w:hanging="567"/>
              <w:jc w:val="both"/>
              <w:rPr>
                <w:rFonts w:ascii="Times New Roman" w:hAnsi="Times New Roman"/>
                <w:sz w:val="24"/>
                <w:lang w:eastAsia="en-GB"/>
              </w:rPr>
            </w:pPr>
            <w:r w:rsidRPr="00D272BB">
              <w:rPr>
                <w:rFonts w:ascii="Times New Roman" w:hAnsi="Times New Roman"/>
                <w:lang w:eastAsia="en-GB"/>
              </w:rPr>
              <w:tab/>
              <w:t>Ez a határozat jogerős és kötelező?</w:t>
            </w:r>
          </w:p>
          <w:p w:rsidR="00B95248" w:rsidRPr="00D272BB" w:rsidRDefault="00B95248" w:rsidP="00B95248">
            <w:pPr>
              <w:numPr>
                <w:ilvl w:val="0"/>
                <w:numId w:val="27"/>
              </w:numPr>
              <w:spacing w:before="120" w:after="120" w:line="240" w:lineRule="auto"/>
              <w:jc w:val="both"/>
              <w:rPr>
                <w:rFonts w:ascii="Times New Roman" w:hAnsi="Times New Roman"/>
                <w:sz w:val="24"/>
                <w:lang w:eastAsia="en-GB"/>
              </w:rPr>
            </w:pPr>
            <w:r w:rsidRPr="00D272BB">
              <w:rPr>
                <w:rFonts w:ascii="Times New Roman" w:hAnsi="Times New Roman"/>
                <w:lang w:eastAsia="en-GB"/>
              </w:rPr>
              <w:t>Kérjük, adja meg az ítélet vagy a határozat dátumát.</w:t>
            </w:r>
          </w:p>
          <w:p w:rsidR="00B95248" w:rsidRPr="00D272BB" w:rsidRDefault="00B95248" w:rsidP="00B95248">
            <w:pPr>
              <w:numPr>
                <w:ilvl w:val="0"/>
                <w:numId w:val="27"/>
              </w:numPr>
              <w:spacing w:before="120" w:after="120" w:line="240" w:lineRule="auto"/>
              <w:jc w:val="both"/>
              <w:rPr>
                <w:rFonts w:ascii="Times New Roman" w:hAnsi="Times New Roman"/>
                <w:sz w:val="24"/>
                <w:lang w:eastAsia="en-GB"/>
              </w:rPr>
            </w:pPr>
            <w:r w:rsidRPr="00D272BB">
              <w:rPr>
                <w:rFonts w:ascii="Times New Roman" w:hAnsi="Times New Roman"/>
                <w:lang w:eastAsia="en-GB"/>
              </w:rPr>
              <w:t xml:space="preserve">Ítélet esetén, </w:t>
            </w:r>
            <w:r w:rsidRPr="00D272BB">
              <w:rPr>
                <w:rFonts w:ascii="Times New Roman" w:hAnsi="Times New Roman"/>
                <w:b/>
                <w:lang w:eastAsia="en-GB"/>
              </w:rPr>
              <w:t>amennyiben erről közvetlenül rendelkezik</w:t>
            </w:r>
            <w:r w:rsidRPr="00D272BB">
              <w:rPr>
                <w:rFonts w:ascii="Times New Roman" w:hAnsi="Times New Roman"/>
                <w:lang w:eastAsia="en-GB"/>
              </w:rPr>
              <w:t>, a kizárási időtartam hossza:</w:t>
            </w:r>
          </w:p>
          <w:p w:rsidR="00B95248" w:rsidRPr="00D272BB" w:rsidRDefault="00B95248" w:rsidP="00B95248">
            <w:r w:rsidRPr="00D272BB">
              <w:t xml:space="preserve">2) </w:t>
            </w:r>
            <w:r w:rsidRPr="00D272BB">
              <w:rPr>
                <w:b/>
              </w:rPr>
              <w:t>Egyéb mód</w:t>
            </w:r>
            <w:r w:rsidRPr="00D272BB">
              <w:t>? Kérjük, részletezze:</w:t>
            </w:r>
          </w:p>
          <w:p w:rsidR="00B95248" w:rsidRPr="00D272BB" w:rsidRDefault="00B95248" w:rsidP="00B95248">
            <w:r w:rsidRPr="00D272BB">
              <w:t xml:space="preserve">d) Teljesítette-e a gazdasági szereplő kötelezettségeit oly módon, hogy az esedékes </w:t>
            </w:r>
            <w:r w:rsidRPr="00D272BB">
              <w:lastRenderedPageBreak/>
              <w:t>adókat, társadalombiztosítási járulékokat és az esetleges kamatokat és bírságokat megfizette, vagy ezek megfizetésére kötelezettséget vállalt?</w:t>
            </w:r>
          </w:p>
        </w:tc>
        <w:tc>
          <w:tcPr>
            <w:tcW w:w="2322" w:type="dxa"/>
            <w:shd w:val="clear" w:color="auto" w:fill="auto"/>
          </w:tcPr>
          <w:p w:rsidR="00B95248" w:rsidRPr="00D272BB" w:rsidRDefault="00B95248" w:rsidP="00B95248">
            <w:pPr>
              <w:spacing w:before="120" w:after="120" w:line="240" w:lineRule="auto"/>
              <w:rPr>
                <w:rFonts w:ascii="Times New Roman" w:hAnsi="Times New Roman"/>
                <w:b/>
                <w:sz w:val="24"/>
                <w:lang w:eastAsia="en-GB"/>
              </w:rPr>
            </w:pPr>
            <w:r w:rsidRPr="00D272BB">
              <w:rPr>
                <w:rFonts w:ascii="Times New Roman" w:hAnsi="Times New Roman"/>
                <w:b/>
                <w:lang w:eastAsia="en-GB"/>
              </w:rPr>
              <w:lastRenderedPageBreak/>
              <w:t>Adók</w:t>
            </w:r>
          </w:p>
        </w:tc>
        <w:tc>
          <w:tcPr>
            <w:tcW w:w="2323" w:type="dxa"/>
            <w:shd w:val="clear" w:color="auto" w:fill="auto"/>
          </w:tcPr>
          <w:p w:rsidR="00B95248" w:rsidRPr="00D272BB" w:rsidRDefault="00B95248" w:rsidP="00B95248">
            <w:pPr>
              <w:rPr>
                <w:b/>
              </w:rPr>
            </w:pPr>
            <w:r w:rsidRPr="00D272BB">
              <w:rPr>
                <w:b/>
              </w:rPr>
              <w:t>Társadalombiztosítási hozzájárulás</w:t>
            </w:r>
          </w:p>
        </w:tc>
      </w:tr>
      <w:tr w:rsidR="00B95248" w:rsidRPr="00D272BB" w:rsidTr="00B95248">
        <w:trPr>
          <w:trHeight w:val="1977"/>
        </w:trPr>
        <w:tc>
          <w:tcPr>
            <w:tcW w:w="4644" w:type="dxa"/>
            <w:vMerge/>
            <w:shd w:val="clear" w:color="auto" w:fill="auto"/>
          </w:tcPr>
          <w:p w:rsidR="00B95248" w:rsidRPr="00D272BB" w:rsidRDefault="00B95248" w:rsidP="00B95248">
            <w:pPr>
              <w:rPr>
                <w:b/>
              </w:rPr>
            </w:pPr>
          </w:p>
        </w:tc>
        <w:tc>
          <w:tcPr>
            <w:tcW w:w="2322" w:type="dxa"/>
            <w:shd w:val="clear" w:color="auto" w:fill="auto"/>
          </w:tcPr>
          <w:p w:rsidR="00B95248" w:rsidRPr="00D272BB" w:rsidRDefault="00B95248" w:rsidP="00B95248">
            <w:r w:rsidRPr="00D272BB">
              <w:br/>
              <w:t>a) [</w:t>
            </w:r>
            <w:proofErr w:type="gramStart"/>
            <w:r w:rsidRPr="00D272BB">
              <w:t>……</w:t>
            </w:r>
            <w:proofErr w:type="gramEnd"/>
            <w:r w:rsidRPr="00D272BB">
              <w:t>]</w:t>
            </w:r>
            <w:r w:rsidRPr="00D272BB">
              <w:br/>
              <w:t>b) [……]</w:t>
            </w:r>
            <w:r w:rsidRPr="00D272BB">
              <w:br/>
            </w:r>
            <w:r w:rsidRPr="00D272BB">
              <w:br/>
            </w:r>
            <w:r w:rsidRPr="00D272BB">
              <w:br/>
              <w:t>c1) [] Igen [] Nem</w:t>
            </w:r>
          </w:p>
          <w:p w:rsidR="00B95248" w:rsidRPr="00D272BB" w:rsidRDefault="00B95248" w:rsidP="00B95248">
            <w:pPr>
              <w:tabs>
                <w:tab w:val="num" w:pos="850"/>
              </w:tabs>
              <w:spacing w:before="120" w:after="120" w:line="240" w:lineRule="auto"/>
              <w:ind w:left="850" w:hanging="850"/>
              <w:jc w:val="both"/>
              <w:rPr>
                <w:rFonts w:ascii="Times New Roman" w:hAnsi="Times New Roman"/>
                <w:sz w:val="24"/>
                <w:lang w:eastAsia="en-GB"/>
              </w:rPr>
            </w:pPr>
            <w:r w:rsidRPr="00D272BB">
              <w:rPr>
                <w:rFonts w:ascii="Times New Roman" w:hAnsi="Times New Roman"/>
                <w:lang w:eastAsia="en-GB"/>
              </w:rPr>
              <w:t>[] Igen [] Nem</w:t>
            </w:r>
          </w:p>
          <w:p w:rsidR="00B95248" w:rsidRPr="00D272BB" w:rsidRDefault="00B95248" w:rsidP="00B95248">
            <w:pPr>
              <w:numPr>
                <w:ilvl w:val="0"/>
                <w:numId w:val="26"/>
              </w:numPr>
              <w:spacing w:before="120" w:after="120" w:line="240" w:lineRule="auto"/>
              <w:jc w:val="both"/>
              <w:rPr>
                <w:rFonts w:ascii="Times New Roman" w:hAnsi="Times New Roman"/>
                <w:sz w:val="24"/>
                <w:lang w:eastAsia="en-GB"/>
              </w:rPr>
            </w:pPr>
            <w:r w:rsidRPr="00D272BB">
              <w:rPr>
                <w:rFonts w:ascii="Times New Roman" w:hAnsi="Times New Roman"/>
                <w:lang w:eastAsia="en-GB"/>
              </w:rPr>
              <w:t>[……]</w:t>
            </w:r>
            <w:r w:rsidRPr="00D272BB">
              <w:rPr>
                <w:rFonts w:ascii="Times New Roman" w:hAnsi="Times New Roman"/>
                <w:sz w:val="24"/>
                <w:lang w:eastAsia="en-GB"/>
              </w:rPr>
              <w:br/>
            </w:r>
          </w:p>
          <w:p w:rsidR="00B95248" w:rsidRPr="00D272BB" w:rsidRDefault="00B95248" w:rsidP="00B95248">
            <w:pPr>
              <w:numPr>
                <w:ilvl w:val="0"/>
                <w:numId w:val="26"/>
              </w:numPr>
              <w:spacing w:before="120" w:after="120" w:line="240" w:lineRule="auto"/>
              <w:jc w:val="both"/>
              <w:rPr>
                <w:rFonts w:ascii="Times New Roman" w:hAnsi="Times New Roman"/>
                <w:sz w:val="24"/>
                <w:lang w:eastAsia="en-GB"/>
              </w:rPr>
            </w:pPr>
            <w:r w:rsidRPr="00D272BB">
              <w:rPr>
                <w:rFonts w:ascii="Times New Roman" w:hAnsi="Times New Roman"/>
                <w:lang w:eastAsia="en-GB"/>
              </w:rPr>
              <w:t>[……]</w:t>
            </w:r>
            <w:r w:rsidRPr="00D272BB">
              <w:rPr>
                <w:rFonts w:ascii="Times New Roman" w:hAnsi="Times New Roman"/>
                <w:sz w:val="24"/>
                <w:lang w:eastAsia="en-GB"/>
              </w:rPr>
              <w:br/>
            </w:r>
            <w:r w:rsidRPr="00D272BB">
              <w:rPr>
                <w:rFonts w:ascii="Times New Roman" w:hAnsi="Times New Roman"/>
                <w:sz w:val="24"/>
                <w:lang w:eastAsia="en-GB"/>
              </w:rPr>
              <w:br/>
            </w:r>
          </w:p>
          <w:p w:rsidR="00B95248" w:rsidRPr="00D272BB" w:rsidRDefault="00B95248" w:rsidP="00B95248">
            <w:r w:rsidRPr="00D272BB">
              <w:t>c2) [ …]</w:t>
            </w:r>
            <w:r w:rsidRPr="00D272BB">
              <w:br/>
            </w:r>
            <w:r w:rsidRPr="00D272BB">
              <w:br/>
              <w:t>d) [] Igen [] Nem</w:t>
            </w:r>
            <w:r w:rsidRPr="00D272BB">
              <w:br/>
            </w:r>
            <w:r w:rsidRPr="00D272BB">
              <w:rPr>
                <w:b/>
              </w:rPr>
              <w:lastRenderedPageBreak/>
              <w:t>Ha igen</w:t>
            </w:r>
            <w:r w:rsidRPr="00D272BB">
              <w:t>, kérjük, részletezze: [</w:t>
            </w:r>
            <w:proofErr w:type="gramStart"/>
            <w:r w:rsidRPr="00D272BB">
              <w:t>……</w:t>
            </w:r>
            <w:proofErr w:type="gramEnd"/>
            <w:r w:rsidRPr="00D272BB">
              <w:t>]</w:t>
            </w:r>
          </w:p>
          <w:p w:rsidR="00B95248" w:rsidRPr="00D272BB" w:rsidRDefault="00B95248" w:rsidP="00B95248"/>
          <w:p w:rsidR="00B95248" w:rsidRPr="00D272BB" w:rsidRDefault="00B95248" w:rsidP="00B95248"/>
        </w:tc>
        <w:tc>
          <w:tcPr>
            <w:tcW w:w="2323" w:type="dxa"/>
            <w:shd w:val="clear" w:color="auto" w:fill="auto"/>
          </w:tcPr>
          <w:p w:rsidR="00B95248" w:rsidRPr="00D272BB" w:rsidRDefault="00B95248" w:rsidP="00B95248">
            <w:r w:rsidRPr="00D272BB">
              <w:lastRenderedPageBreak/>
              <w:br/>
              <w:t>a) [</w:t>
            </w:r>
            <w:proofErr w:type="gramStart"/>
            <w:r w:rsidRPr="00D272BB">
              <w:t>……</w:t>
            </w:r>
            <w:proofErr w:type="gramEnd"/>
            <w:r w:rsidRPr="00D272BB">
              <w:t>]</w:t>
            </w:r>
            <w:r w:rsidRPr="00D272BB">
              <w:br/>
              <w:t>b) [……]</w:t>
            </w:r>
            <w:r w:rsidRPr="00D272BB">
              <w:br/>
            </w:r>
            <w:r w:rsidRPr="00D272BB">
              <w:br/>
            </w:r>
            <w:r w:rsidRPr="00D272BB">
              <w:br/>
              <w:t>c1) [] Igen [] Nem</w:t>
            </w:r>
          </w:p>
          <w:p w:rsidR="00B95248" w:rsidRPr="00D272BB" w:rsidRDefault="00B95248" w:rsidP="00B95248">
            <w:pPr>
              <w:numPr>
                <w:ilvl w:val="0"/>
                <w:numId w:val="26"/>
              </w:numPr>
              <w:spacing w:before="120" w:after="120" w:line="240" w:lineRule="auto"/>
              <w:jc w:val="both"/>
              <w:rPr>
                <w:rFonts w:ascii="Times New Roman" w:hAnsi="Times New Roman"/>
                <w:sz w:val="24"/>
                <w:lang w:eastAsia="en-GB"/>
              </w:rPr>
            </w:pPr>
            <w:r w:rsidRPr="00D272BB">
              <w:rPr>
                <w:rFonts w:ascii="Times New Roman" w:hAnsi="Times New Roman"/>
                <w:lang w:eastAsia="en-GB"/>
              </w:rPr>
              <w:t>[] Igen [] Nem</w:t>
            </w:r>
          </w:p>
          <w:p w:rsidR="00B95248" w:rsidRPr="00D272BB" w:rsidRDefault="00B95248" w:rsidP="00B95248">
            <w:pPr>
              <w:numPr>
                <w:ilvl w:val="0"/>
                <w:numId w:val="26"/>
              </w:numPr>
              <w:spacing w:before="120" w:after="120" w:line="240" w:lineRule="auto"/>
              <w:jc w:val="both"/>
              <w:rPr>
                <w:rFonts w:ascii="Times New Roman" w:hAnsi="Times New Roman"/>
                <w:sz w:val="24"/>
                <w:lang w:eastAsia="en-GB"/>
              </w:rPr>
            </w:pPr>
            <w:r w:rsidRPr="00D272BB">
              <w:rPr>
                <w:rFonts w:ascii="Times New Roman" w:hAnsi="Times New Roman"/>
                <w:lang w:eastAsia="en-GB"/>
              </w:rPr>
              <w:t>[……]</w:t>
            </w:r>
            <w:r w:rsidRPr="00D272BB">
              <w:rPr>
                <w:rFonts w:ascii="Times New Roman" w:hAnsi="Times New Roman"/>
                <w:sz w:val="24"/>
                <w:lang w:eastAsia="en-GB"/>
              </w:rPr>
              <w:br/>
            </w:r>
          </w:p>
          <w:p w:rsidR="00B95248" w:rsidRPr="00D272BB" w:rsidRDefault="00B95248" w:rsidP="00B95248">
            <w:pPr>
              <w:numPr>
                <w:ilvl w:val="0"/>
                <w:numId w:val="26"/>
              </w:numPr>
              <w:spacing w:before="120" w:after="120" w:line="240" w:lineRule="auto"/>
              <w:jc w:val="both"/>
              <w:rPr>
                <w:rFonts w:ascii="Times New Roman" w:hAnsi="Times New Roman"/>
                <w:sz w:val="24"/>
                <w:lang w:eastAsia="en-GB"/>
              </w:rPr>
            </w:pPr>
            <w:r w:rsidRPr="00D272BB">
              <w:rPr>
                <w:rFonts w:ascii="Times New Roman" w:hAnsi="Times New Roman"/>
                <w:lang w:eastAsia="en-GB"/>
              </w:rPr>
              <w:t>[……]</w:t>
            </w:r>
            <w:r w:rsidRPr="00D272BB">
              <w:rPr>
                <w:rFonts w:ascii="Times New Roman" w:hAnsi="Times New Roman"/>
                <w:sz w:val="24"/>
                <w:lang w:eastAsia="en-GB"/>
              </w:rPr>
              <w:br/>
            </w:r>
            <w:r w:rsidRPr="00D272BB">
              <w:rPr>
                <w:rFonts w:ascii="Times New Roman" w:hAnsi="Times New Roman"/>
                <w:sz w:val="24"/>
                <w:lang w:eastAsia="en-GB"/>
              </w:rPr>
              <w:br/>
            </w:r>
          </w:p>
          <w:p w:rsidR="00B95248" w:rsidRPr="00D272BB" w:rsidRDefault="00B95248" w:rsidP="00B95248">
            <w:r w:rsidRPr="00D272BB">
              <w:t>c2) [ …]</w:t>
            </w:r>
            <w:r w:rsidRPr="00D272BB">
              <w:br/>
            </w:r>
            <w:r w:rsidRPr="00D272BB">
              <w:br/>
              <w:t>d) [] Igen [] Nem</w:t>
            </w:r>
            <w:r w:rsidRPr="00D272BB">
              <w:br/>
            </w:r>
            <w:r w:rsidRPr="00D272BB">
              <w:rPr>
                <w:b/>
              </w:rPr>
              <w:lastRenderedPageBreak/>
              <w:t>Ha igen</w:t>
            </w:r>
            <w:r w:rsidRPr="00D272BB">
              <w:t>, kérjük, részletezze: [</w:t>
            </w:r>
            <w:proofErr w:type="gramStart"/>
            <w:r w:rsidRPr="00D272BB">
              <w:t>……</w:t>
            </w:r>
            <w:proofErr w:type="gramEnd"/>
            <w:r w:rsidRPr="00D272BB">
              <w:t>]</w:t>
            </w:r>
          </w:p>
          <w:p w:rsidR="00B95248" w:rsidRPr="00D272BB" w:rsidRDefault="00B95248" w:rsidP="00B95248"/>
          <w:p w:rsidR="00B95248" w:rsidRPr="00D272BB" w:rsidRDefault="00B95248" w:rsidP="00B95248"/>
        </w:tc>
      </w:tr>
      <w:tr w:rsidR="00B95248" w:rsidRPr="00D272BB" w:rsidTr="00B95248">
        <w:tc>
          <w:tcPr>
            <w:tcW w:w="4644" w:type="dxa"/>
            <w:shd w:val="clear" w:color="auto" w:fill="auto"/>
          </w:tcPr>
          <w:p w:rsidR="00B95248" w:rsidRPr="00D272BB" w:rsidRDefault="00B95248" w:rsidP="00B95248">
            <w:r w:rsidRPr="00D272BB">
              <w:rPr>
                <w:highlight w:val="yellow"/>
              </w:rPr>
              <w:lastRenderedPageBreak/>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B95248" w:rsidRPr="00D272BB" w:rsidRDefault="00B95248" w:rsidP="00BA53DD">
            <w:pPr>
              <w:spacing w:after="0"/>
            </w:pPr>
            <w:r w:rsidRPr="008100BA">
              <w:rPr>
                <w:highlight w:val="yellow"/>
              </w:rPr>
              <w:t>(internetcím, a kibocsátó hatóság vagy testület, a dokumentáció pontos hivatkozási adatai):</w:t>
            </w:r>
            <w:r w:rsidRPr="00D272BB">
              <w:rPr>
                <w:vertAlign w:val="superscript"/>
              </w:rPr>
              <w:footnoteReference w:id="78"/>
            </w:r>
            <w:r w:rsidRPr="00D272BB">
              <w:br/>
            </w:r>
          </w:p>
        </w:tc>
      </w:tr>
    </w:tbl>
    <w:p w:rsidR="00B95248" w:rsidRPr="00D272BB" w:rsidRDefault="00B95248" w:rsidP="00B9524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C: Fizetésképtelenséggel, összeférhetetlenséggel vagy szakmai kötelességszegéssel kapcsolatos okok</w:t>
      </w:r>
      <w:r w:rsidRPr="00D272BB">
        <w:rPr>
          <w:rFonts w:ascii="Times New Roman" w:hAnsi="Times New Roman"/>
          <w:b/>
          <w:smallCaps/>
          <w:vertAlign w:val="superscript"/>
          <w:lang w:eastAsia="en-GB"/>
        </w:rPr>
        <w:footnoteReference w:id="79"/>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D272BB">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95248" w:rsidRPr="00D272BB" w:rsidTr="00B95248">
        <w:tc>
          <w:tcPr>
            <w:tcW w:w="4644" w:type="dxa"/>
            <w:shd w:val="clear" w:color="auto" w:fill="auto"/>
          </w:tcPr>
          <w:p w:rsidR="00B95248" w:rsidRPr="00D272BB" w:rsidRDefault="00B95248" w:rsidP="00B95248">
            <w:pPr>
              <w:rPr>
                <w:b/>
              </w:rPr>
            </w:pPr>
            <w:r w:rsidRPr="00D272BB">
              <w:rPr>
                <w:b/>
              </w:rPr>
              <w:t>Esetleges fizetésképtelenség, összeférhetetlenség vagy szakmai kötelességszegés</w:t>
            </w:r>
          </w:p>
        </w:tc>
        <w:tc>
          <w:tcPr>
            <w:tcW w:w="4645" w:type="dxa"/>
            <w:shd w:val="clear" w:color="auto" w:fill="auto"/>
          </w:tcPr>
          <w:p w:rsidR="00B95248" w:rsidRPr="00D272BB" w:rsidRDefault="00B95248" w:rsidP="00B95248">
            <w:pPr>
              <w:rPr>
                <w:b/>
              </w:rPr>
            </w:pPr>
            <w:r w:rsidRPr="00D272BB">
              <w:rPr>
                <w:b/>
              </w:rPr>
              <w:t>Válasz:</w:t>
            </w:r>
          </w:p>
        </w:tc>
      </w:tr>
      <w:tr w:rsidR="00B95248" w:rsidRPr="00D272BB" w:rsidTr="00B95248">
        <w:trPr>
          <w:trHeight w:val="406"/>
        </w:trPr>
        <w:tc>
          <w:tcPr>
            <w:tcW w:w="4644" w:type="dxa"/>
            <w:vMerge w:val="restart"/>
            <w:shd w:val="clear" w:color="auto" w:fill="auto"/>
          </w:tcPr>
          <w:p w:rsidR="00B95248" w:rsidRPr="00D272BB" w:rsidRDefault="00B95248" w:rsidP="00B95248">
            <w:pPr>
              <w:rPr>
                <w:b/>
              </w:rPr>
            </w:pPr>
            <w:r w:rsidRPr="0059476F">
              <w:t xml:space="preserve">A gazdasági szereplő </w:t>
            </w:r>
            <w:r w:rsidRPr="0059476F">
              <w:rPr>
                <w:b/>
              </w:rPr>
              <w:t>tudomása szerint</w:t>
            </w:r>
            <w:r w:rsidRPr="0059476F">
              <w:t xml:space="preserve"> megszegte-e </w:t>
            </w:r>
            <w:r w:rsidRPr="0059476F">
              <w:rPr>
                <w:b/>
              </w:rPr>
              <w:t>kötelezettségeit</w:t>
            </w:r>
            <w:r w:rsidRPr="0059476F">
              <w:t xml:space="preserve"> a </w:t>
            </w:r>
            <w:r w:rsidRPr="0059476F">
              <w:rPr>
                <w:b/>
              </w:rPr>
              <w:t xml:space="preserve">környezetvédelmi, a szociális és a munkajog </w:t>
            </w:r>
            <w:proofErr w:type="gramStart"/>
            <w:r w:rsidRPr="0059476F">
              <w:rPr>
                <w:b/>
              </w:rPr>
              <w:t>terén</w:t>
            </w:r>
            <w:r w:rsidRPr="0059476F">
              <w:rPr>
                <w:b/>
                <w:vertAlign w:val="superscript"/>
              </w:rPr>
              <w:footnoteReference w:id="80"/>
            </w:r>
            <w:r w:rsidRPr="0059476F">
              <w:rPr>
                <w:b/>
              </w:rPr>
              <w:t>?</w:t>
            </w:r>
            <w:proofErr w:type="gramEnd"/>
          </w:p>
          <w:p w:rsidR="00B95248" w:rsidRPr="00D272BB" w:rsidRDefault="00B95248" w:rsidP="00B95248"/>
        </w:tc>
        <w:tc>
          <w:tcPr>
            <w:tcW w:w="4645" w:type="dxa"/>
            <w:shd w:val="clear" w:color="auto" w:fill="auto"/>
          </w:tcPr>
          <w:p w:rsidR="00B95248" w:rsidRPr="00D272BB" w:rsidRDefault="00B95248" w:rsidP="00B95248">
            <w:r w:rsidRPr="0059476F">
              <w:t xml:space="preserve">[] Igen </w:t>
            </w:r>
            <w:proofErr w:type="gramStart"/>
            <w:r w:rsidRPr="0059476F">
              <w:t>[ ]</w:t>
            </w:r>
            <w:proofErr w:type="gramEnd"/>
            <w:r w:rsidRPr="0059476F">
              <w:t xml:space="preserve"> Nem</w:t>
            </w:r>
          </w:p>
        </w:tc>
      </w:tr>
      <w:tr w:rsidR="00B95248" w:rsidRPr="00D272BB" w:rsidTr="00B95248">
        <w:trPr>
          <w:trHeight w:val="405"/>
        </w:trPr>
        <w:tc>
          <w:tcPr>
            <w:tcW w:w="4644" w:type="dxa"/>
            <w:vMerge/>
            <w:shd w:val="clear" w:color="auto" w:fill="auto"/>
          </w:tcPr>
          <w:p w:rsidR="00B95248" w:rsidRPr="00D272BB" w:rsidRDefault="00B95248" w:rsidP="00B95248"/>
        </w:tc>
        <w:tc>
          <w:tcPr>
            <w:tcW w:w="4645" w:type="dxa"/>
            <w:shd w:val="clear" w:color="auto" w:fill="auto"/>
          </w:tcPr>
          <w:p w:rsidR="00B95248" w:rsidRPr="00D272BB" w:rsidRDefault="00B95248" w:rsidP="00B95248">
            <w:r w:rsidRPr="00D272BB">
              <w:rPr>
                <w:b/>
              </w:rPr>
              <w:t>Ha igen</w:t>
            </w:r>
            <w:r w:rsidRPr="00D272BB">
              <w:t>, hozott-e a gazdasági szereplő olyan intézkedéseket, amelyek e kizárási okok ellenére igazolják megbízhatóságát (öntisztázás)?</w:t>
            </w:r>
            <w:r w:rsidRPr="00D272BB">
              <w:br/>
              <w:t>[] Igen [] Nem</w:t>
            </w:r>
            <w:r w:rsidRPr="00D272BB">
              <w:br/>
              <w:t>Amennyiben igen, kérjük, ismertesse ezeket az intézkedéseket: [</w:t>
            </w:r>
            <w:proofErr w:type="gramStart"/>
            <w:r w:rsidRPr="00D272BB">
              <w:t>……</w:t>
            </w:r>
            <w:proofErr w:type="gramEnd"/>
            <w:r w:rsidRPr="00D272BB">
              <w:t>]</w:t>
            </w:r>
          </w:p>
        </w:tc>
      </w:tr>
      <w:tr w:rsidR="00B95248" w:rsidRPr="00D272BB" w:rsidTr="00B95248">
        <w:tc>
          <w:tcPr>
            <w:tcW w:w="4644" w:type="dxa"/>
            <w:shd w:val="clear" w:color="auto" w:fill="auto"/>
          </w:tcPr>
          <w:p w:rsidR="00B95248" w:rsidRPr="00D272BB" w:rsidRDefault="00B95248" w:rsidP="00B95248">
            <w:pPr>
              <w:spacing w:before="120" w:after="120" w:line="240" w:lineRule="auto"/>
              <w:rPr>
                <w:rFonts w:ascii="Times New Roman" w:hAnsi="Times New Roman"/>
                <w:lang w:eastAsia="en-GB"/>
              </w:rPr>
            </w:pPr>
            <w:r w:rsidRPr="00D272BB">
              <w:rPr>
                <w:rFonts w:ascii="Times New Roman" w:hAnsi="Times New Roman"/>
                <w:highlight w:val="yellow"/>
                <w:lang w:eastAsia="en-GB"/>
              </w:rPr>
              <w:t>A gazdasági szereplő a következő helyzetek bármelyikében van-e:</w:t>
            </w:r>
          </w:p>
          <w:p w:rsidR="00B95248" w:rsidRPr="00D272BB" w:rsidRDefault="00B95248" w:rsidP="00B95248">
            <w:pPr>
              <w:spacing w:before="120" w:after="120" w:line="240" w:lineRule="auto"/>
              <w:rPr>
                <w:rFonts w:ascii="Times New Roman" w:hAnsi="Times New Roman"/>
                <w:lang w:eastAsia="en-GB"/>
              </w:rPr>
            </w:pP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c) pont</w:t>
            </w:r>
          </w:p>
          <w:p w:rsidR="00B95248" w:rsidRPr="00D272BB" w:rsidRDefault="00B95248" w:rsidP="00B95248">
            <w:pPr>
              <w:spacing w:before="120" w:after="120" w:line="240" w:lineRule="auto"/>
              <w:rPr>
                <w:rFonts w:ascii="Times New Roman" w:hAnsi="Times New Roman"/>
                <w:i/>
                <w:lang w:eastAsia="en-GB"/>
              </w:rPr>
            </w:pPr>
            <w:r w:rsidRPr="00D272BB">
              <w:rPr>
                <w:rFonts w:ascii="Times New Roman" w:hAnsi="Times New Roman"/>
                <w:lang w:eastAsia="en-GB"/>
              </w:rPr>
              <w:t>a)</w:t>
            </w:r>
            <w:r w:rsidRPr="00D272BB">
              <w:rPr>
                <w:rFonts w:ascii="Times New Roman" w:hAnsi="Times New Roman"/>
                <w:b/>
                <w:lang w:eastAsia="en-GB"/>
              </w:rPr>
              <w:t xml:space="preserve"> Csődeljárás, </w:t>
            </w:r>
            <w:r w:rsidRPr="00D272BB">
              <w:rPr>
                <w:rFonts w:ascii="Times New Roman" w:hAnsi="Times New Roman"/>
                <w:lang w:eastAsia="en-GB"/>
              </w:rPr>
              <w:t>vagy</w:t>
            </w:r>
            <w:r w:rsidRPr="00D272BB">
              <w:rPr>
                <w:rFonts w:ascii="Times New Roman" w:hAnsi="Times New Roman"/>
                <w:sz w:val="24"/>
                <w:lang w:eastAsia="en-GB"/>
              </w:rPr>
              <w:br/>
            </w:r>
            <w:r w:rsidRPr="00D272BB">
              <w:rPr>
                <w:rFonts w:ascii="Times New Roman" w:hAnsi="Times New Roman"/>
                <w:lang w:eastAsia="en-GB"/>
              </w:rPr>
              <w:t>b)</w:t>
            </w:r>
            <w:r w:rsidRPr="00D272BB">
              <w:rPr>
                <w:rFonts w:ascii="Times New Roman" w:hAnsi="Times New Roman"/>
                <w:b/>
                <w:lang w:eastAsia="en-GB"/>
              </w:rPr>
              <w:t xml:space="preserve"> Fizetésképtelenségi eljárás</w:t>
            </w:r>
            <w:r w:rsidRPr="00D272BB">
              <w:rPr>
                <w:rFonts w:ascii="Times New Roman" w:hAnsi="Times New Roman"/>
                <w:lang w:eastAsia="en-GB"/>
              </w:rPr>
              <w:t xml:space="preserve"> vagy felszámolási eljárás alatt áll, vagy</w:t>
            </w:r>
            <w:r w:rsidRPr="00D272BB">
              <w:rPr>
                <w:rFonts w:ascii="Times New Roman" w:hAnsi="Times New Roman"/>
                <w:sz w:val="24"/>
                <w:lang w:eastAsia="en-GB"/>
              </w:rPr>
              <w:br/>
            </w:r>
            <w:r w:rsidRPr="00D272BB">
              <w:rPr>
                <w:rFonts w:ascii="Times New Roman" w:hAnsi="Times New Roman"/>
                <w:lang w:eastAsia="en-GB"/>
              </w:rPr>
              <w:lastRenderedPageBreak/>
              <w:t xml:space="preserve">c) </w:t>
            </w:r>
            <w:r w:rsidRPr="00D272BB">
              <w:rPr>
                <w:rFonts w:ascii="Times New Roman" w:hAnsi="Times New Roman"/>
                <w:b/>
                <w:lang w:eastAsia="en-GB"/>
              </w:rPr>
              <w:t>Hitelezőkkel csődegyezséget kötött</w:t>
            </w:r>
            <w:r w:rsidRPr="00D272BB">
              <w:rPr>
                <w:rFonts w:ascii="Times New Roman" w:hAnsi="Times New Roman"/>
                <w:lang w:eastAsia="en-GB"/>
              </w:rPr>
              <w:t>, vagy</w:t>
            </w:r>
            <w:r w:rsidRPr="00D272BB">
              <w:rPr>
                <w:rFonts w:ascii="Times New Roman" w:hAnsi="Times New Roman"/>
                <w:sz w:val="24"/>
                <w:lang w:eastAsia="en-GB"/>
              </w:rPr>
              <w:br/>
            </w:r>
            <w:r w:rsidRPr="00D272BB">
              <w:rPr>
                <w:rFonts w:ascii="Times New Roman" w:hAnsi="Times New Roman"/>
                <w:lang w:eastAsia="en-GB"/>
              </w:rPr>
              <w:t xml:space="preserve">d) </w:t>
            </w:r>
            <w:proofErr w:type="gramStart"/>
            <w:r w:rsidRPr="00D272BB">
              <w:rPr>
                <w:rFonts w:ascii="Times New Roman" w:hAnsi="Times New Roman"/>
                <w:lang w:eastAsia="en-GB"/>
              </w:rPr>
              <w:t>A</w:t>
            </w:r>
            <w:proofErr w:type="gramEnd"/>
            <w:r w:rsidRPr="00D272BB">
              <w:rPr>
                <w:rFonts w:ascii="Times New Roman" w:hAnsi="Times New Roman"/>
                <w:lang w:eastAsia="en-GB"/>
              </w:rPr>
              <w:t xml:space="preserve"> nemzeti törvények és rendeletek szerinti hasonló eljárás következtében bármely hasonló helyzetben van</w:t>
            </w:r>
            <w:r w:rsidRPr="00D272BB">
              <w:rPr>
                <w:rFonts w:ascii="Times New Roman" w:hAnsi="Times New Roman"/>
                <w:vertAlign w:val="superscript"/>
                <w:lang w:eastAsia="en-GB"/>
              </w:rPr>
              <w:footnoteReference w:id="81"/>
            </w:r>
            <w:r w:rsidRPr="00D272BB">
              <w:rPr>
                <w:rFonts w:ascii="Times New Roman" w:hAnsi="Times New Roman"/>
                <w:lang w:eastAsia="en-GB"/>
              </w:rPr>
              <w:t>, vagy</w:t>
            </w:r>
            <w:r w:rsidRPr="00D272BB">
              <w:rPr>
                <w:rFonts w:ascii="Times New Roman" w:hAnsi="Times New Roman"/>
                <w:sz w:val="24"/>
                <w:lang w:eastAsia="en-GB"/>
              </w:rPr>
              <w:br/>
            </w:r>
            <w:r w:rsidRPr="00D272BB">
              <w:rPr>
                <w:rFonts w:ascii="Times New Roman" w:hAnsi="Times New Roman"/>
                <w:lang w:eastAsia="en-GB"/>
              </w:rPr>
              <w:t>e) Vagyonát felszámoló vagy bíróság kezeli, vagy</w:t>
            </w:r>
            <w:r w:rsidRPr="00D272BB">
              <w:rPr>
                <w:rFonts w:ascii="Times New Roman" w:hAnsi="Times New Roman"/>
                <w:sz w:val="24"/>
                <w:lang w:eastAsia="en-GB"/>
              </w:rPr>
              <w:br/>
            </w: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d) pont</w:t>
            </w:r>
          </w:p>
          <w:p w:rsidR="00B95248" w:rsidRPr="00D272BB" w:rsidRDefault="00B95248" w:rsidP="00B95248">
            <w:pPr>
              <w:spacing w:before="120" w:after="120" w:line="240" w:lineRule="auto"/>
              <w:rPr>
                <w:rFonts w:ascii="Times New Roman" w:hAnsi="Times New Roman"/>
                <w:b/>
                <w:sz w:val="24"/>
                <w:lang w:eastAsia="en-GB"/>
              </w:rPr>
            </w:pPr>
            <w:r w:rsidRPr="00D272BB">
              <w:rPr>
                <w:rFonts w:ascii="Times New Roman" w:hAnsi="Times New Roman"/>
                <w:lang w:eastAsia="en-GB"/>
              </w:rPr>
              <w:t>f) Üzleti tevékenységét felfüggesztette?</w:t>
            </w:r>
            <w:r w:rsidRPr="00D272BB">
              <w:rPr>
                <w:rFonts w:ascii="Times New Roman" w:hAnsi="Times New Roman"/>
                <w:sz w:val="24"/>
                <w:lang w:eastAsia="en-GB"/>
              </w:rPr>
              <w:br/>
            </w:r>
            <w:r w:rsidRPr="00D272BB">
              <w:rPr>
                <w:rFonts w:ascii="Times New Roman" w:hAnsi="Times New Roman"/>
                <w:b/>
                <w:lang w:eastAsia="en-GB"/>
              </w:rPr>
              <w:t>Ha igen:</w:t>
            </w:r>
          </w:p>
          <w:p w:rsidR="00B95248" w:rsidRPr="00D272BB" w:rsidRDefault="00B95248" w:rsidP="00B95248">
            <w:pPr>
              <w:numPr>
                <w:ilvl w:val="0"/>
                <w:numId w:val="26"/>
              </w:numPr>
              <w:spacing w:before="120" w:after="120" w:line="240" w:lineRule="auto"/>
              <w:jc w:val="both"/>
              <w:rPr>
                <w:rFonts w:ascii="Times New Roman" w:hAnsi="Times New Roman"/>
                <w:sz w:val="24"/>
                <w:lang w:eastAsia="en-GB"/>
              </w:rPr>
            </w:pPr>
            <w:r w:rsidRPr="00D272BB">
              <w:rPr>
                <w:rFonts w:ascii="Times New Roman" w:hAnsi="Times New Roman"/>
                <w:lang w:eastAsia="en-GB"/>
              </w:rPr>
              <w:t>Kérjük, részletezze:</w:t>
            </w:r>
          </w:p>
          <w:p w:rsidR="00B95248" w:rsidRPr="00D272BB" w:rsidRDefault="00B95248" w:rsidP="00B95248">
            <w:pPr>
              <w:numPr>
                <w:ilvl w:val="0"/>
                <w:numId w:val="26"/>
              </w:numPr>
              <w:spacing w:before="120" w:after="120" w:line="240" w:lineRule="auto"/>
              <w:jc w:val="both"/>
              <w:rPr>
                <w:rFonts w:ascii="Times New Roman" w:hAnsi="Times New Roman"/>
                <w:sz w:val="24"/>
                <w:lang w:eastAsia="en-GB"/>
              </w:rPr>
            </w:pPr>
            <w:r w:rsidRPr="00D272BB">
              <w:rPr>
                <w:rFonts w:ascii="Times New Roman" w:hAnsi="Times New Roman"/>
                <w:lang w:eastAsia="en-GB"/>
              </w:rPr>
              <w:t xml:space="preserve">Kérjük, ismertesse az okokat, amelyek miatt mégis képes lesz az alkalmazandó nemzeti szabályokat és üzletfolytonossági intézkedéseket figyelembe véve a szerződés </w:t>
            </w:r>
            <w:proofErr w:type="gramStart"/>
            <w:r w:rsidRPr="00D272BB">
              <w:rPr>
                <w:rFonts w:ascii="Times New Roman" w:hAnsi="Times New Roman"/>
                <w:lang w:eastAsia="en-GB"/>
              </w:rPr>
              <w:t>teljesítésére</w:t>
            </w:r>
            <w:r w:rsidRPr="00D272BB">
              <w:rPr>
                <w:rFonts w:ascii="Times New Roman" w:hAnsi="Times New Roman"/>
                <w:vertAlign w:val="superscript"/>
                <w:lang w:eastAsia="en-GB"/>
              </w:rPr>
              <w:footnoteReference w:id="82"/>
            </w:r>
            <w:r w:rsidRPr="00D272BB">
              <w:rPr>
                <w:rFonts w:ascii="Times New Roman" w:hAnsi="Times New Roman"/>
                <w:lang w:eastAsia="en-GB"/>
              </w:rPr>
              <w:t>.</w:t>
            </w:r>
            <w:proofErr w:type="gramEnd"/>
          </w:p>
          <w:p w:rsidR="00B95248" w:rsidRPr="00D272BB" w:rsidRDefault="00B95248" w:rsidP="00B95248">
            <w:pPr>
              <w:spacing w:before="120" w:after="120" w:line="240" w:lineRule="auto"/>
              <w:rPr>
                <w:rFonts w:ascii="Times New Roman" w:hAnsi="Times New Roman"/>
                <w:sz w:val="24"/>
                <w:lang w:eastAsia="en-GB"/>
              </w:rPr>
            </w:pPr>
            <w:r w:rsidRPr="00D272BB">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B95248" w:rsidRPr="00D272BB" w:rsidRDefault="00B95248" w:rsidP="00B95248">
            <w:r w:rsidRPr="008100BA">
              <w:rPr>
                <w:highlight w:val="yellow"/>
              </w:rPr>
              <w:lastRenderedPageBreak/>
              <w:t xml:space="preserve">[ ] Igen </w:t>
            </w:r>
            <w:proofErr w:type="gramStart"/>
            <w:r w:rsidRPr="008100BA">
              <w:rPr>
                <w:highlight w:val="yellow"/>
              </w:rPr>
              <w:t>[ ]</w:t>
            </w:r>
            <w:proofErr w:type="gramEnd"/>
            <w:r w:rsidRPr="008100BA">
              <w:rPr>
                <w:highlight w:val="yellow"/>
              </w:rPr>
              <w:t xml:space="preserve"> Nem</w:t>
            </w:r>
            <w:r w:rsidRPr="00D272BB">
              <w:br/>
            </w:r>
            <w:r w:rsidRPr="00D272BB">
              <w:br/>
            </w:r>
            <w:r w:rsidRPr="00D272BB">
              <w:br/>
            </w:r>
            <w:r w:rsidRPr="00D272BB">
              <w:br/>
            </w:r>
            <w:r w:rsidRPr="00D272BB">
              <w:br/>
            </w:r>
            <w:r w:rsidRPr="00D272BB">
              <w:br/>
            </w:r>
            <w:r w:rsidRPr="00D272BB">
              <w:lastRenderedPageBreak/>
              <w:br/>
            </w:r>
            <w:r w:rsidRPr="00D272BB">
              <w:br/>
            </w:r>
            <w:r w:rsidRPr="00D272BB">
              <w:br/>
            </w:r>
            <w:r w:rsidRPr="00D272BB">
              <w:br/>
            </w:r>
          </w:p>
          <w:p w:rsidR="00B95248" w:rsidRPr="00D272BB" w:rsidRDefault="00B95248" w:rsidP="00B95248">
            <w:pPr>
              <w:numPr>
                <w:ilvl w:val="0"/>
                <w:numId w:val="26"/>
              </w:numPr>
              <w:spacing w:before="120" w:after="120" w:line="240" w:lineRule="auto"/>
              <w:jc w:val="both"/>
              <w:rPr>
                <w:rFonts w:ascii="Times New Roman" w:hAnsi="Times New Roman"/>
                <w:sz w:val="24"/>
                <w:lang w:eastAsia="en-GB"/>
              </w:rPr>
            </w:pPr>
            <w:r w:rsidRPr="00D272BB">
              <w:rPr>
                <w:rFonts w:ascii="Times New Roman" w:hAnsi="Times New Roman"/>
                <w:lang w:eastAsia="en-GB"/>
              </w:rPr>
              <w:t>[……]</w:t>
            </w:r>
          </w:p>
          <w:p w:rsidR="00B95248" w:rsidRPr="00D272BB" w:rsidRDefault="00B95248" w:rsidP="00B95248">
            <w:pPr>
              <w:numPr>
                <w:ilvl w:val="0"/>
                <w:numId w:val="26"/>
              </w:numPr>
              <w:spacing w:before="120" w:after="120" w:line="240" w:lineRule="auto"/>
              <w:jc w:val="both"/>
              <w:rPr>
                <w:rFonts w:ascii="Times New Roman" w:hAnsi="Times New Roman"/>
                <w:sz w:val="24"/>
                <w:lang w:eastAsia="en-GB"/>
              </w:rPr>
            </w:pPr>
            <w:r w:rsidRPr="00D272BB">
              <w:rPr>
                <w:rFonts w:ascii="Times New Roman" w:hAnsi="Times New Roman"/>
                <w:lang w:eastAsia="en-GB"/>
              </w:rPr>
              <w:t>[……]</w:t>
            </w:r>
            <w:r w:rsidRPr="00D272BB">
              <w:rPr>
                <w:rFonts w:ascii="Times New Roman" w:hAnsi="Times New Roman"/>
                <w:sz w:val="24"/>
                <w:lang w:eastAsia="en-GB"/>
              </w:rPr>
              <w:br/>
            </w:r>
            <w:r w:rsidRPr="00D272BB">
              <w:rPr>
                <w:rFonts w:ascii="Times New Roman" w:hAnsi="Times New Roman"/>
                <w:sz w:val="24"/>
                <w:lang w:eastAsia="en-GB"/>
              </w:rPr>
              <w:br/>
            </w:r>
            <w:r w:rsidRPr="00D272BB">
              <w:rPr>
                <w:rFonts w:ascii="Times New Roman" w:hAnsi="Times New Roman"/>
                <w:sz w:val="24"/>
                <w:lang w:eastAsia="en-GB"/>
              </w:rPr>
              <w:br/>
            </w:r>
          </w:p>
          <w:p w:rsidR="00B95248" w:rsidRPr="00D272BB" w:rsidRDefault="00B95248" w:rsidP="00B95248">
            <w:pPr>
              <w:spacing w:before="120" w:after="120" w:line="240" w:lineRule="auto"/>
              <w:ind w:left="850"/>
              <w:jc w:val="both"/>
              <w:rPr>
                <w:rFonts w:ascii="Times New Roman" w:hAnsi="Times New Roman"/>
                <w:sz w:val="24"/>
                <w:lang w:eastAsia="en-GB"/>
              </w:rPr>
            </w:pPr>
            <w:r w:rsidRPr="00D272BB">
              <w:rPr>
                <w:rFonts w:ascii="Times New Roman" w:hAnsi="Times New Roman"/>
                <w:sz w:val="24"/>
                <w:lang w:eastAsia="en-GB"/>
              </w:rPr>
              <w:br/>
            </w:r>
          </w:p>
          <w:p w:rsidR="00B95248" w:rsidRPr="00D272BB" w:rsidRDefault="00B95248" w:rsidP="00B95248">
            <w:pPr>
              <w:spacing w:after="0" w:line="240" w:lineRule="auto"/>
            </w:pPr>
            <w:r w:rsidRPr="008100BA">
              <w:rPr>
                <w:highlight w:val="yellow"/>
              </w:rPr>
              <w:t>(internetcím, a kibocsátó hatóság vagy testület, a dokumentáció pontos hivatkozási adatai):</w:t>
            </w:r>
            <w:r w:rsidRPr="00D272BB">
              <w:t xml:space="preserve"> </w:t>
            </w:r>
          </w:p>
          <w:p w:rsidR="00B95248" w:rsidRPr="00D272BB" w:rsidRDefault="00B95248" w:rsidP="00B95248">
            <w:pPr>
              <w:spacing w:after="0" w:line="240" w:lineRule="auto"/>
            </w:pPr>
          </w:p>
          <w:p w:rsidR="00B95248" w:rsidRPr="00D272BB" w:rsidRDefault="00B95248" w:rsidP="00B95248">
            <w:pPr>
              <w:spacing w:after="0" w:line="240" w:lineRule="auto"/>
              <w:rPr>
                <w:i/>
              </w:rPr>
            </w:pPr>
          </w:p>
          <w:p w:rsidR="00B95248" w:rsidRPr="00D272BB" w:rsidRDefault="00B95248" w:rsidP="00B95248">
            <w:pPr>
              <w:spacing w:after="0" w:line="240" w:lineRule="auto"/>
            </w:pPr>
          </w:p>
        </w:tc>
      </w:tr>
      <w:tr w:rsidR="00B95248" w:rsidRPr="00D272BB" w:rsidTr="00B95248">
        <w:trPr>
          <w:trHeight w:val="303"/>
        </w:trPr>
        <w:tc>
          <w:tcPr>
            <w:tcW w:w="4644" w:type="dxa"/>
            <w:vMerge w:val="restart"/>
            <w:shd w:val="clear" w:color="auto" w:fill="auto"/>
          </w:tcPr>
          <w:p w:rsidR="00B95248" w:rsidRPr="00D272BB" w:rsidRDefault="00B95248" w:rsidP="00B95248">
            <w:pPr>
              <w:spacing w:before="120" w:after="120" w:line="240" w:lineRule="auto"/>
              <w:rPr>
                <w:rFonts w:ascii="Times New Roman" w:hAnsi="Times New Roman"/>
                <w:sz w:val="24"/>
                <w:lang w:eastAsia="en-GB"/>
              </w:rPr>
            </w:pPr>
            <w:r w:rsidRPr="0059476F">
              <w:rPr>
                <w:rFonts w:ascii="Times New Roman" w:hAnsi="Times New Roman"/>
                <w:lang w:eastAsia="en-GB"/>
              </w:rPr>
              <w:lastRenderedPageBreak/>
              <w:t xml:space="preserve">Elkövetett-e a gazdasági szereplő </w:t>
            </w:r>
            <w:r w:rsidRPr="0059476F">
              <w:rPr>
                <w:rFonts w:ascii="Times New Roman" w:hAnsi="Times New Roman"/>
                <w:b/>
                <w:lang w:eastAsia="en-GB"/>
              </w:rPr>
              <w:t xml:space="preserve">súlyos szakmai </w:t>
            </w:r>
            <w:proofErr w:type="gramStart"/>
            <w:r w:rsidRPr="0059476F">
              <w:rPr>
                <w:rFonts w:ascii="Times New Roman" w:hAnsi="Times New Roman"/>
                <w:b/>
                <w:lang w:eastAsia="en-GB"/>
              </w:rPr>
              <w:t>kötelességszegést</w:t>
            </w:r>
            <w:r w:rsidRPr="0059476F">
              <w:rPr>
                <w:rFonts w:ascii="Times New Roman" w:hAnsi="Times New Roman"/>
                <w:b/>
                <w:vertAlign w:val="superscript"/>
                <w:lang w:eastAsia="en-GB"/>
              </w:rPr>
              <w:footnoteReference w:id="83"/>
            </w:r>
            <w:r w:rsidRPr="0059476F">
              <w:rPr>
                <w:rFonts w:ascii="Times New Roman" w:hAnsi="Times New Roman"/>
                <w:lang w:eastAsia="en-GB"/>
              </w:rPr>
              <w:t>?</w:t>
            </w:r>
            <w:proofErr w:type="gramEnd"/>
            <w:r w:rsidRPr="00D272BB">
              <w:rPr>
                <w:rFonts w:ascii="Times New Roman" w:hAnsi="Times New Roman"/>
                <w:lang w:eastAsia="en-GB"/>
              </w:rPr>
              <w:t xml:space="preserve"> </w:t>
            </w:r>
            <w:r w:rsidRPr="00D272BB">
              <w:rPr>
                <w:rFonts w:ascii="Times New Roman" w:hAnsi="Times New Roman"/>
                <w:lang w:eastAsia="en-GB"/>
              </w:rPr>
              <w:br/>
              <w:t>Ha igen, kérjük, részletezze:</w:t>
            </w:r>
          </w:p>
        </w:tc>
        <w:tc>
          <w:tcPr>
            <w:tcW w:w="4645" w:type="dxa"/>
            <w:shd w:val="clear" w:color="auto" w:fill="auto"/>
          </w:tcPr>
          <w:p w:rsidR="00B95248" w:rsidRPr="00D272BB" w:rsidRDefault="00B95248" w:rsidP="00B95248">
            <w:r w:rsidRPr="0059476F">
              <w:t>[ ] Igen [ ] Nem,</w:t>
            </w:r>
            <w:r w:rsidRPr="00D272BB">
              <w:br/>
            </w:r>
            <w:r w:rsidRPr="00D272BB">
              <w:br/>
              <w:t xml:space="preserve"> [</w:t>
            </w:r>
            <w:proofErr w:type="gramStart"/>
            <w:r w:rsidRPr="00D272BB">
              <w:t>……</w:t>
            </w:r>
            <w:proofErr w:type="gramEnd"/>
            <w:r w:rsidRPr="00D272BB">
              <w:t>]</w:t>
            </w:r>
          </w:p>
        </w:tc>
      </w:tr>
      <w:tr w:rsidR="00B95248" w:rsidRPr="00D272BB" w:rsidTr="00B95248">
        <w:trPr>
          <w:trHeight w:val="303"/>
        </w:trPr>
        <w:tc>
          <w:tcPr>
            <w:tcW w:w="4644" w:type="dxa"/>
            <w:vMerge/>
            <w:shd w:val="clear" w:color="auto" w:fill="auto"/>
          </w:tcPr>
          <w:p w:rsidR="00B95248" w:rsidRPr="00D272BB" w:rsidRDefault="00B95248" w:rsidP="00B95248">
            <w:pPr>
              <w:spacing w:before="120" w:after="120" w:line="240" w:lineRule="auto"/>
              <w:rPr>
                <w:rFonts w:ascii="Times New Roman" w:hAnsi="Times New Roman"/>
                <w:sz w:val="24"/>
                <w:lang w:eastAsia="en-GB"/>
              </w:rPr>
            </w:pPr>
          </w:p>
        </w:tc>
        <w:tc>
          <w:tcPr>
            <w:tcW w:w="4645" w:type="dxa"/>
            <w:shd w:val="clear" w:color="auto" w:fill="auto"/>
          </w:tcPr>
          <w:p w:rsidR="00B95248" w:rsidRPr="00D272BB" w:rsidRDefault="00B95248" w:rsidP="00B95248">
            <w:r w:rsidRPr="00D272BB">
              <w:rPr>
                <w:b/>
              </w:rPr>
              <w:t>Ha igen</w:t>
            </w:r>
            <w:r w:rsidRPr="00D272BB">
              <w:t xml:space="preserve">, tett-e a gazdasági szereplő öntisztázó intézkedéseket? </w:t>
            </w:r>
          </w:p>
          <w:p w:rsidR="00B95248" w:rsidRPr="00D272BB" w:rsidRDefault="00B95248" w:rsidP="00B95248">
            <w:r w:rsidRPr="00D272BB">
              <w:t>[] Igen [] Nem</w:t>
            </w:r>
            <w:r w:rsidRPr="00D272BB">
              <w:br/>
            </w:r>
            <w:r w:rsidRPr="00D272BB">
              <w:rPr>
                <w:b/>
              </w:rPr>
              <w:t>Amennyiben igen</w:t>
            </w:r>
            <w:r w:rsidRPr="00D272BB">
              <w:t xml:space="preserve">, kérjük, ismertesse ezeket az intézkedéseket: </w:t>
            </w:r>
          </w:p>
          <w:p w:rsidR="00B95248" w:rsidRPr="00D272BB" w:rsidRDefault="00B95248" w:rsidP="00B95248">
            <w:r w:rsidRPr="00D272BB">
              <w:t>[……]</w:t>
            </w:r>
          </w:p>
        </w:tc>
      </w:tr>
      <w:tr w:rsidR="00B95248" w:rsidRPr="00D272BB" w:rsidTr="00B95248">
        <w:trPr>
          <w:trHeight w:val="515"/>
        </w:trPr>
        <w:tc>
          <w:tcPr>
            <w:tcW w:w="4644" w:type="dxa"/>
            <w:vMerge w:val="restart"/>
            <w:shd w:val="clear" w:color="auto" w:fill="auto"/>
          </w:tcPr>
          <w:p w:rsidR="00B95248" w:rsidRPr="00D272BB" w:rsidRDefault="00B95248" w:rsidP="00B95248">
            <w:pPr>
              <w:spacing w:before="120" w:after="120" w:line="240" w:lineRule="auto"/>
              <w:rPr>
                <w:rFonts w:ascii="Times New Roman" w:hAnsi="Times New Roman"/>
                <w:i/>
                <w:lang w:eastAsia="en-GB"/>
              </w:rPr>
            </w:pP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n) és o) pont</w:t>
            </w:r>
          </w:p>
          <w:p w:rsidR="00B95248" w:rsidRPr="00D272BB" w:rsidRDefault="00B95248" w:rsidP="00B95248">
            <w:pPr>
              <w:spacing w:before="120" w:after="120" w:line="240" w:lineRule="auto"/>
              <w:rPr>
                <w:rFonts w:ascii="Times New Roman" w:hAnsi="Times New Roman"/>
                <w:sz w:val="24"/>
                <w:lang w:eastAsia="en-GB"/>
              </w:rPr>
            </w:pPr>
            <w:r w:rsidRPr="00D272BB">
              <w:rPr>
                <w:rFonts w:ascii="Times New Roman" w:hAnsi="Times New Roman"/>
                <w:b/>
                <w:highlight w:val="yellow"/>
                <w:lang w:eastAsia="en-GB"/>
              </w:rPr>
              <w:t>Kötött-e a gazdasági szereplő a verseny torzítását célzó megállapodást</w:t>
            </w:r>
            <w:r w:rsidRPr="00D272BB">
              <w:rPr>
                <w:rFonts w:ascii="Times New Roman" w:hAnsi="Times New Roman"/>
                <w:highlight w:val="yellow"/>
                <w:lang w:eastAsia="en-GB"/>
              </w:rPr>
              <w:t xml:space="preserve"> más gazdasági szereplőkkel</w:t>
            </w:r>
            <w:r w:rsidRPr="00D272BB">
              <w:rPr>
                <w:rFonts w:ascii="Times New Roman" w:hAnsi="Times New Roman"/>
                <w:lang w:eastAsia="en-GB"/>
              </w:rPr>
              <w:t>?</w:t>
            </w:r>
            <w:r w:rsidRPr="00D272BB">
              <w:rPr>
                <w:rFonts w:ascii="Times New Roman" w:hAnsi="Times New Roman"/>
                <w:lang w:eastAsia="en-GB"/>
              </w:rPr>
              <w:br/>
            </w:r>
            <w:r w:rsidRPr="00D272BB">
              <w:rPr>
                <w:rFonts w:ascii="Times New Roman" w:hAnsi="Times New Roman"/>
                <w:b/>
                <w:lang w:eastAsia="en-GB"/>
              </w:rPr>
              <w:t>Ha igen</w:t>
            </w:r>
            <w:r w:rsidRPr="00D272BB">
              <w:rPr>
                <w:rFonts w:ascii="Times New Roman" w:hAnsi="Times New Roman"/>
                <w:lang w:eastAsia="en-GB"/>
              </w:rPr>
              <w:t>, kérjük, részletezze:</w:t>
            </w:r>
          </w:p>
        </w:tc>
        <w:tc>
          <w:tcPr>
            <w:tcW w:w="4645" w:type="dxa"/>
            <w:shd w:val="clear" w:color="auto" w:fill="auto"/>
          </w:tcPr>
          <w:p w:rsidR="00B95248" w:rsidRPr="00D272BB" w:rsidRDefault="00B95248" w:rsidP="00B95248">
            <w:r w:rsidRPr="00D272BB">
              <w:rPr>
                <w:highlight w:val="yellow"/>
              </w:rPr>
              <w:t xml:space="preserve">[ ] Igen </w:t>
            </w:r>
            <w:proofErr w:type="gramStart"/>
            <w:r w:rsidRPr="00D272BB">
              <w:rPr>
                <w:highlight w:val="yellow"/>
              </w:rPr>
              <w:t>[ ]</w:t>
            </w:r>
            <w:proofErr w:type="gramEnd"/>
            <w:r w:rsidRPr="00D272BB">
              <w:rPr>
                <w:highlight w:val="yellow"/>
              </w:rPr>
              <w:t xml:space="preserve"> Nem</w:t>
            </w:r>
          </w:p>
          <w:p w:rsidR="00B95248" w:rsidRPr="00D272BB" w:rsidRDefault="00B95248" w:rsidP="00B95248">
            <w:r w:rsidRPr="00D272BB">
              <w:rPr>
                <w:i/>
              </w:rPr>
              <w:br/>
            </w:r>
            <w:r w:rsidRPr="00D272BB">
              <w:br/>
              <w:t>[…]</w:t>
            </w:r>
          </w:p>
        </w:tc>
      </w:tr>
      <w:tr w:rsidR="00B95248" w:rsidRPr="00D272BB" w:rsidTr="00B95248">
        <w:trPr>
          <w:trHeight w:val="514"/>
        </w:trPr>
        <w:tc>
          <w:tcPr>
            <w:tcW w:w="4644" w:type="dxa"/>
            <w:vMerge/>
            <w:shd w:val="clear" w:color="auto" w:fill="auto"/>
          </w:tcPr>
          <w:p w:rsidR="00B95248" w:rsidRPr="00D272BB" w:rsidRDefault="00B95248" w:rsidP="00B95248">
            <w:pPr>
              <w:spacing w:before="120" w:after="120" w:line="240" w:lineRule="auto"/>
              <w:rPr>
                <w:rFonts w:ascii="Times New Roman" w:hAnsi="Times New Roman"/>
                <w:lang w:eastAsia="en-GB"/>
              </w:rPr>
            </w:pPr>
          </w:p>
        </w:tc>
        <w:tc>
          <w:tcPr>
            <w:tcW w:w="4645" w:type="dxa"/>
            <w:shd w:val="clear" w:color="auto" w:fill="auto"/>
          </w:tcPr>
          <w:p w:rsidR="00B95248" w:rsidRPr="00D272BB" w:rsidRDefault="00B95248" w:rsidP="00B95248">
            <w:r w:rsidRPr="00D272BB">
              <w:rPr>
                <w:b/>
              </w:rPr>
              <w:t>Ha igen</w:t>
            </w:r>
            <w:r w:rsidRPr="00D272BB">
              <w:t xml:space="preserve">, tett-e a gazdasági szereplő öntisztázó intézkedéseket? </w:t>
            </w:r>
          </w:p>
          <w:p w:rsidR="00B95248" w:rsidRPr="00D272BB" w:rsidRDefault="00B95248" w:rsidP="00B95248">
            <w:r w:rsidRPr="00D272BB">
              <w:t>[] Igen [] Nem</w:t>
            </w:r>
            <w:r w:rsidRPr="00D272BB">
              <w:br/>
            </w:r>
            <w:r w:rsidRPr="00D272BB">
              <w:rPr>
                <w:b/>
              </w:rPr>
              <w:t>Amennyiben igen</w:t>
            </w:r>
            <w:r w:rsidRPr="00D272BB">
              <w:t>, kérjük, ismertesse ezeket az intézkedéseket: [</w:t>
            </w:r>
            <w:proofErr w:type="gramStart"/>
            <w:r w:rsidRPr="00D272BB">
              <w:t>……</w:t>
            </w:r>
            <w:proofErr w:type="gramEnd"/>
            <w:r w:rsidRPr="00D272BB">
              <w:t>]</w:t>
            </w:r>
          </w:p>
        </w:tc>
      </w:tr>
      <w:tr w:rsidR="00B95248" w:rsidRPr="00D272BB" w:rsidTr="00B95248">
        <w:trPr>
          <w:trHeight w:val="1316"/>
        </w:trPr>
        <w:tc>
          <w:tcPr>
            <w:tcW w:w="4644" w:type="dxa"/>
            <w:shd w:val="clear" w:color="auto" w:fill="auto"/>
          </w:tcPr>
          <w:p w:rsidR="00B95248" w:rsidRPr="00D272BB" w:rsidRDefault="00B95248" w:rsidP="00B95248">
            <w:pPr>
              <w:spacing w:before="120" w:after="120" w:line="240" w:lineRule="auto"/>
              <w:rPr>
                <w:rFonts w:ascii="Times New Roman" w:hAnsi="Times New Roman"/>
                <w:i/>
                <w:lang w:eastAsia="en-GB"/>
              </w:rPr>
            </w:pP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xml:space="preserve">. m) pont </w:t>
            </w:r>
          </w:p>
          <w:p w:rsidR="00B95248" w:rsidRPr="00D272BB" w:rsidRDefault="00B95248" w:rsidP="00B95248">
            <w:pPr>
              <w:spacing w:before="120" w:after="120" w:line="240" w:lineRule="auto"/>
              <w:rPr>
                <w:rFonts w:ascii="Times New Roman" w:hAnsi="Times New Roman"/>
                <w:lang w:eastAsia="en-GB"/>
              </w:rPr>
            </w:pPr>
            <w:r w:rsidRPr="00D272BB">
              <w:rPr>
                <w:rFonts w:ascii="Times New Roman" w:hAnsi="Times New Roman"/>
                <w:highlight w:val="yellow"/>
                <w:lang w:eastAsia="en-GB"/>
              </w:rPr>
              <w:t xml:space="preserve">Van-e tudomása a gazdasági szereplőnek bármilyen </w:t>
            </w:r>
            <w:r w:rsidRPr="00D272BB">
              <w:rPr>
                <w:rFonts w:ascii="Times New Roman" w:hAnsi="Times New Roman"/>
                <w:b/>
                <w:highlight w:val="yellow"/>
                <w:lang w:eastAsia="en-GB"/>
              </w:rPr>
              <w:t>összeférhetetlenségről</w:t>
            </w:r>
            <w:r w:rsidRPr="00D272BB">
              <w:rPr>
                <w:rFonts w:ascii="Times New Roman" w:hAnsi="Times New Roman"/>
                <w:b/>
                <w:highlight w:val="yellow"/>
                <w:vertAlign w:val="superscript"/>
                <w:lang w:eastAsia="en-GB"/>
              </w:rPr>
              <w:footnoteReference w:id="84"/>
            </w:r>
            <w:r w:rsidRPr="00D272BB">
              <w:rPr>
                <w:rFonts w:ascii="Times New Roman" w:hAnsi="Times New Roman"/>
                <w:highlight w:val="yellow"/>
                <w:lang w:eastAsia="en-GB"/>
              </w:rPr>
              <w:t xml:space="preserve"> a közbeszerzési eljárásban való részvételéből fakadóan?</w:t>
            </w:r>
            <w:r w:rsidRPr="00D272BB">
              <w:rPr>
                <w:rFonts w:ascii="Times New Roman" w:hAnsi="Times New Roman"/>
                <w:lang w:eastAsia="en-GB"/>
              </w:rPr>
              <w:br/>
            </w:r>
            <w:r w:rsidRPr="00D272BB">
              <w:rPr>
                <w:rFonts w:ascii="Times New Roman" w:hAnsi="Times New Roman"/>
                <w:b/>
                <w:lang w:eastAsia="en-GB"/>
              </w:rPr>
              <w:t>Ha igen</w:t>
            </w:r>
            <w:r w:rsidRPr="00D272BB">
              <w:rPr>
                <w:rFonts w:ascii="Times New Roman" w:hAnsi="Times New Roman"/>
                <w:lang w:eastAsia="en-GB"/>
              </w:rPr>
              <w:t>, kérjük, részletezze:</w:t>
            </w:r>
          </w:p>
        </w:tc>
        <w:tc>
          <w:tcPr>
            <w:tcW w:w="4645" w:type="dxa"/>
            <w:shd w:val="clear" w:color="auto" w:fill="auto"/>
          </w:tcPr>
          <w:p w:rsidR="00B95248" w:rsidRPr="00D272BB" w:rsidRDefault="00B95248" w:rsidP="00B95248">
            <w:r w:rsidRPr="00D272BB">
              <w:rPr>
                <w:highlight w:val="yellow"/>
              </w:rPr>
              <w:t xml:space="preserve">[ ] Igen </w:t>
            </w:r>
            <w:proofErr w:type="gramStart"/>
            <w:r w:rsidRPr="00D272BB">
              <w:rPr>
                <w:highlight w:val="yellow"/>
              </w:rPr>
              <w:t>[ ]</w:t>
            </w:r>
            <w:proofErr w:type="gramEnd"/>
            <w:r w:rsidRPr="00D272BB">
              <w:rPr>
                <w:highlight w:val="yellow"/>
              </w:rPr>
              <w:t xml:space="preserve"> Nem</w:t>
            </w:r>
            <w:r w:rsidRPr="00D272BB">
              <w:br/>
            </w:r>
            <w:r w:rsidRPr="00D272BB">
              <w:br/>
            </w:r>
            <w:r w:rsidRPr="00D272BB">
              <w:br/>
              <w:t>[…]</w:t>
            </w:r>
          </w:p>
        </w:tc>
      </w:tr>
      <w:tr w:rsidR="00B95248" w:rsidRPr="00D272BB" w:rsidTr="00B95248">
        <w:trPr>
          <w:trHeight w:val="1544"/>
        </w:trPr>
        <w:tc>
          <w:tcPr>
            <w:tcW w:w="4644" w:type="dxa"/>
            <w:tcBorders>
              <w:bottom w:val="single" w:sz="4" w:space="0" w:color="auto"/>
            </w:tcBorders>
            <w:shd w:val="clear" w:color="auto" w:fill="auto"/>
          </w:tcPr>
          <w:p w:rsidR="00B95248" w:rsidRPr="00D272BB" w:rsidRDefault="00B95248" w:rsidP="00B95248">
            <w:pPr>
              <w:spacing w:before="120" w:after="120" w:line="240" w:lineRule="auto"/>
              <w:rPr>
                <w:rFonts w:ascii="Times New Roman" w:hAnsi="Times New Roman"/>
                <w:i/>
                <w:lang w:eastAsia="en-GB"/>
              </w:rPr>
            </w:pP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m) pont</w:t>
            </w:r>
          </w:p>
          <w:p w:rsidR="00B95248" w:rsidRPr="00D272BB" w:rsidRDefault="00B95248" w:rsidP="00B95248">
            <w:pPr>
              <w:spacing w:before="120" w:after="120" w:line="240" w:lineRule="auto"/>
              <w:rPr>
                <w:rFonts w:ascii="Times New Roman" w:hAnsi="Times New Roman"/>
                <w:lang w:eastAsia="en-GB"/>
              </w:rPr>
            </w:pPr>
            <w:r w:rsidRPr="00D272BB">
              <w:rPr>
                <w:rFonts w:ascii="Times New Roman" w:hAnsi="Times New Roman"/>
                <w:b/>
                <w:highlight w:val="yellow"/>
                <w:lang w:eastAsia="en-GB"/>
              </w:rPr>
              <w:t xml:space="preserve">Nyújtott-e a gazdasági szereplő vagy </w:t>
            </w:r>
            <w:r w:rsidRPr="00D272BB">
              <w:rPr>
                <w:rFonts w:ascii="Times New Roman" w:hAnsi="Times New Roman"/>
                <w:highlight w:val="yellow"/>
                <w:lang w:eastAsia="en-GB"/>
              </w:rPr>
              <w:t xml:space="preserve">valamely hozzá kapcsolódó vállalkozás </w:t>
            </w:r>
            <w:r w:rsidRPr="00D272BB">
              <w:rPr>
                <w:rFonts w:ascii="Times New Roman" w:hAnsi="Times New Roman"/>
                <w:b/>
                <w:highlight w:val="yellow"/>
                <w:lang w:eastAsia="en-GB"/>
              </w:rPr>
              <w:t>tanácsadást</w:t>
            </w:r>
            <w:r w:rsidRPr="00D272BB">
              <w:rPr>
                <w:rFonts w:ascii="Times New Roman" w:hAnsi="Times New Roman"/>
                <w:highlight w:val="yellow"/>
                <w:lang w:eastAsia="en-GB"/>
              </w:rPr>
              <w:t xml:space="preserve"> az ajánlatkérő szervnek</w:t>
            </w:r>
            <w:r w:rsidRPr="00D272BB">
              <w:rPr>
                <w:rFonts w:ascii="Times New Roman" w:hAnsi="Times New Roman"/>
                <w:lang w:eastAsia="en-GB"/>
              </w:rPr>
              <w:t xml:space="preserve"> vagy a közszolgáltató ajánlatkérőnek, vagy </w:t>
            </w:r>
            <w:r w:rsidRPr="00D272BB">
              <w:rPr>
                <w:rFonts w:ascii="Times New Roman" w:hAnsi="Times New Roman"/>
                <w:b/>
                <w:lang w:eastAsia="en-GB"/>
              </w:rPr>
              <w:t>részt vett-e</w:t>
            </w:r>
            <w:r w:rsidRPr="00D272BB">
              <w:rPr>
                <w:rFonts w:ascii="Times New Roman" w:hAnsi="Times New Roman"/>
                <w:lang w:eastAsia="en-GB"/>
              </w:rPr>
              <w:t xml:space="preserve"> más módon a közbeszerzési eljárás </w:t>
            </w:r>
            <w:r w:rsidRPr="00D272BB">
              <w:rPr>
                <w:rFonts w:ascii="Times New Roman" w:hAnsi="Times New Roman"/>
                <w:b/>
                <w:lang w:eastAsia="en-GB"/>
              </w:rPr>
              <w:t>előkészítésében</w:t>
            </w:r>
            <w:r w:rsidRPr="00D272BB">
              <w:rPr>
                <w:rFonts w:ascii="Times New Roman" w:hAnsi="Times New Roman"/>
                <w:lang w:eastAsia="en-GB"/>
              </w:rPr>
              <w:t>?</w:t>
            </w:r>
            <w:r w:rsidRPr="00D272BB">
              <w:rPr>
                <w:rFonts w:ascii="Times New Roman" w:hAnsi="Times New Roman"/>
                <w:lang w:eastAsia="en-GB"/>
              </w:rPr>
              <w:br/>
            </w:r>
            <w:r w:rsidRPr="00D272BB">
              <w:rPr>
                <w:rFonts w:ascii="Times New Roman" w:hAnsi="Times New Roman"/>
                <w:b/>
                <w:lang w:eastAsia="en-GB"/>
              </w:rPr>
              <w:t>Ha igen</w:t>
            </w:r>
            <w:r w:rsidRPr="00D272BB">
              <w:rPr>
                <w:rFonts w:ascii="Times New Roman" w:hAnsi="Times New Roman"/>
                <w:lang w:eastAsia="en-GB"/>
              </w:rPr>
              <w:t>, kérjük, részletezze:</w:t>
            </w:r>
          </w:p>
        </w:tc>
        <w:tc>
          <w:tcPr>
            <w:tcW w:w="4645" w:type="dxa"/>
            <w:tcBorders>
              <w:bottom w:val="single" w:sz="4" w:space="0" w:color="auto"/>
            </w:tcBorders>
            <w:shd w:val="clear" w:color="auto" w:fill="auto"/>
          </w:tcPr>
          <w:p w:rsidR="00B95248" w:rsidRPr="00D272BB" w:rsidRDefault="00B95248" w:rsidP="00B95248">
            <w:r w:rsidRPr="00D272BB">
              <w:rPr>
                <w:highlight w:val="yellow"/>
              </w:rPr>
              <w:t xml:space="preserve">[ ] Igen </w:t>
            </w:r>
            <w:proofErr w:type="gramStart"/>
            <w:r w:rsidRPr="00D272BB">
              <w:rPr>
                <w:highlight w:val="yellow"/>
              </w:rPr>
              <w:t>[ ]</w:t>
            </w:r>
            <w:proofErr w:type="gramEnd"/>
            <w:r w:rsidRPr="00D272BB">
              <w:rPr>
                <w:highlight w:val="yellow"/>
              </w:rPr>
              <w:t xml:space="preserve"> Nem</w:t>
            </w:r>
            <w:r w:rsidRPr="00D272BB">
              <w:br/>
            </w:r>
            <w:r w:rsidRPr="00D272BB">
              <w:br/>
            </w:r>
            <w:r w:rsidRPr="00D272BB">
              <w:br/>
            </w:r>
            <w:r w:rsidRPr="00D272BB">
              <w:br/>
              <w:t>[…]</w:t>
            </w:r>
          </w:p>
        </w:tc>
      </w:tr>
      <w:tr w:rsidR="00B95248" w:rsidRPr="00D272BB" w:rsidTr="00B95248">
        <w:trPr>
          <w:trHeight w:val="932"/>
        </w:trPr>
        <w:tc>
          <w:tcPr>
            <w:tcW w:w="4644" w:type="dxa"/>
            <w:vMerge w:val="restart"/>
            <w:tcBorders>
              <w:tl2br w:val="nil"/>
            </w:tcBorders>
            <w:shd w:val="clear" w:color="auto" w:fill="auto"/>
          </w:tcPr>
          <w:p w:rsidR="00B95248" w:rsidRPr="00D272BB" w:rsidRDefault="00B95248" w:rsidP="00B95248">
            <w:pPr>
              <w:spacing w:before="120" w:after="120" w:line="240" w:lineRule="auto"/>
              <w:rPr>
                <w:rFonts w:ascii="Times New Roman" w:hAnsi="Times New Roman"/>
                <w:lang w:eastAsia="en-GB"/>
              </w:rPr>
            </w:pPr>
            <w:r w:rsidRPr="00D272BB">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D272BB">
              <w:rPr>
                <w:rFonts w:ascii="Times New Roman" w:hAnsi="Times New Roman"/>
                <w:b/>
                <w:lang w:eastAsia="en-GB"/>
              </w:rPr>
              <w:t xml:space="preserve"> lejárat előtti megszüntetését</w:t>
            </w:r>
            <w:r w:rsidRPr="00D272BB">
              <w:rPr>
                <w:rFonts w:ascii="Times New Roman" w:hAnsi="Times New Roman"/>
                <w:lang w:eastAsia="en-GB"/>
              </w:rPr>
              <w:t xml:space="preserve"> vagy az említett korábbi szerződéshez kapcsolódó kártérítési követelést vagy egyéb hasonló szankciókat?</w:t>
            </w:r>
            <w:r w:rsidRPr="00D272BB">
              <w:rPr>
                <w:rFonts w:ascii="Times New Roman" w:hAnsi="Times New Roman"/>
                <w:lang w:eastAsia="en-GB"/>
              </w:rPr>
              <w:br/>
            </w:r>
            <w:r w:rsidRPr="00D272BB">
              <w:rPr>
                <w:rFonts w:ascii="Times New Roman" w:hAnsi="Times New Roman"/>
                <w:b/>
                <w:lang w:eastAsia="en-GB"/>
              </w:rPr>
              <w:t>Ha igen</w:t>
            </w:r>
            <w:r w:rsidRPr="00D272BB">
              <w:rPr>
                <w:rFonts w:ascii="Times New Roman" w:hAnsi="Times New Roman"/>
                <w:lang w:eastAsia="en-GB"/>
              </w:rPr>
              <w:t>, kérjük, részletezze:</w:t>
            </w:r>
          </w:p>
        </w:tc>
        <w:tc>
          <w:tcPr>
            <w:tcW w:w="4645" w:type="dxa"/>
            <w:tcBorders>
              <w:tl2br w:val="nil"/>
            </w:tcBorders>
            <w:shd w:val="clear" w:color="auto" w:fill="auto"/>
          </w:tcPr>
          <w:p w:rsidR="00B95248" w:rsidRPr="00D272BB" w:rsidRDefault="00B95248" w:rsidP="00B95248">
            <w:r w:rsidRPr="00D272BB">
              <w:t xml:space="preserve">[ ] Igen </w:t>
            </w:r>
            <w:proofErr w:type="gramStart"/>
            <w:r w:rsidRPr="00D272BB">
              <w:t>[ ]</w:t>
            </w:r>
            <w:proofErr w:type="gramEnd"/>
            <w:r w:rsidRPr="00D272BB">
              <w:t xml:space="preserve"> Nem</w:t>
            </w:r>
            <w:r w:rsidRPr="00D272BB">
              <w:br/>
            </w:r>
            <w:r w:rsidRPr="00D272BB">
              <w:br/>
            </w:r>
            <w:r w:rsidRPr="00D272BB">
              <w:br/>
            </w:r>
            <w:r w:rsidRPr="00D272BB">
              <w:br/>
              <w:t>[…]</w:t>
            </w:r>
          </w:p>
        </w:tc>
      </w:tr>
      <w:tr w:rsidR="00B95248" w:rsidRPr="00D272BB" w:rsidTr="00B95248">
        <w:trPr>
          <w:trHeight w:val="931"/>
        </w:trPr>
        <w:tc>
          <w:tcPr>
            <w:tcW w:w="4644" w:type="dxa"/>
            <w:vMerge/>
            <w:tcBorders>
              <w:tl2br w:val="nil"/>
            </w:tcBorders>
            <w:shd w:val="clear" w:color="auto" w:fill="auto"/>
          </w:tcPr>
          <w:p w:rsidR="00B95248" w:rsidRPr="00D272BB" w:rsidRDefault="00B95248" w:rsidP="00B95248">
            <w:pPr>
              <w:spacing w:before="120" w:after="120" w:line="240" w:lineRule="auto"/>
              <w:rPr>
                <w:rFonts w:ascii="Times New Roman" w:hAnsi="Times New Roman"/>
                <w:sz w:val="24"/>
                <w:lang w:eastAsia="en-GB"/>
              </w:rPr>
            </w:pPr>
          </w:p>
        </w:tc>
        <w:tc>
          <w:tcPr>
            <w:tcW w:w="4645" w:type="dxa"/>
            <w:tcBorders>
              <w:tl2br w:val="nil"/>
            </w:tcBorders>
            <w:shd w:val="clear" w:color="auto" w:fill="auto"/>
          </w:tcPr>
          <w:p w:rsidR="00B95248" w:rsidRPr="00D272BB" w:rsidRDefault="00B95248" w:rsidP="00B95248">
            <w:r w:rsidRPr="00D272BB">
              <w:rPr>
                <w:b/>
              </w:rPr>
              <w:t>Ha igen</w:t>
            </w:r>
            <w:r w:rsidRPr="00D272BB">
              <w:t xml:space="preserve">, tett-e a gazdasági szereplő öntisztázó intézkedéseket? </w:t>
            </w:r>
          </w:p>
          <w:p w:rsidR="00B95248" w:rsidRPr="00D272BB" w:rsidRDefault="00B95248" w:rsidP="00B95248">
            <w:r w:rsidRPr="00D272BB">
              <w:t>[] Igen [] Nem</w:t>
            </w:r>
            <w:r w:rsidRPr="00D272BB">
              <w:br/>
            </w:r>
            <w:r w:rsidRPr="00D272BB">
              <w:rPr>
                <w:b/>
              </w:rPr>
              <w:t>Amennyiben igen</w:t>
            </w:r>
            <w:r w:rsidRPr="00D272BB">
              <w:t>, kérjük, ismertesse ezeket az intézkedéseket: [</w:t>
            </w:r>
            <w:proofErr w:type="gramStart"/>
            <w:r w:rsidRPr="00D272BB">
              <w:t>……</w:t>
            </w:r>
            <w:proofErr w:type="gramEnd"/>
            <w:r w:rsidRPr="00D272BB">
              <w:t>]</w:t>
            </w:r>
          </w:p>
        </w:tc>
      </w:tr>
      <w:tr w:rsidR="00B95248" w:rsidRPr="00D272BB" w:rsidTr="00B95248">
        <w:tc>
          <w:tcPr>
            <w:tcW w:w="4644" w:type="dxa"/>
            <w:shd w:val="clear" w:color="auto" w:fill="auto"/>
          </w:tcPr>
          <w:p w:rsidR="00B95248" w:rsidRPr="00D272BB" w:rsidRDefault="00B95248" w:rsidP="00B95248">
            <w:pPr>
              <w:spacing w:before="120" w:after="120" w:line="240" w:lineRule="auto"/>
              <w:rPr>
                <w:rFonts w:ascii="Times New Roman" w:hAnsi="Times New Roman"/>
                <w:i/>
                <w:lang w:eastAsia="en-GB"/>
              </w:rPr>
            </w:pPr>
            <w:r w:rsidRPr="00D272BB">
              <w:rPr>
                <w:rFonts w:ascii="Times New Roman" w:hAnsi="Times New Roman"/>
                <w:highlight w:val="yellow"/>
                <w:lang w:eastAsia="en-GB"/>
              </w:rPr>
              <w:t>Megerősíti-e a gazdasági szereplő a következőket?</w:t>
            </w:r>
            <w:r w:rsidRPr="00D272BB">
              <w:rPr>
                <w:rFonts w:ascii="Times New Roman" w:hAnsi="Times New Roman"/>
                <w:lang w:eastAsia="en-GB"/>
              </w:rPr>
              <w:br/>
            </w: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i) pont</w:t>
            </w:r>
          </w:p>
          <w:p w:rsidR="00B95248" w:rsidRPr="00D272BB" w:rsidRDefault="00B95248" w:rsidP="00B95248">
            <w:pPr>
              <w:spacing w:before="120" w:after="120" w:line="240" w:lineRule="auto"/>
              <w:jc w:val="both"/>
              <w:rPr>
                <w:rFonts w:ascii="Times New Roman" w:hAnsi="Times New Roman"/>
                <w:sz w:val="24"/>
                <w:lang w:eastAsia="en-GB"/>
              </w:rPr>
            </w:pPr>
            <w:proofErr w:type="gramStart"/>
            <w:r w:rsidRPr="00D272BB">
              <w:rPr>
                <w:rFonts w:ascii="Times New Roman" w:hAnsi="Times New Roman"/>
                <w:lang w:eastAsia="en-GB"/>
              </w:rPr>
              <w:t xml:space="preserve">a) </w:t>
            </w:r>
            <w:proofErr w:type="spellStart"/>
            <w:r w:rsidRPr="00D272BB">
              <w:rPr>
                <w:rFonts w:ascii="Times New Roman" w:hAnsi="Times New Roman"/>
                <w:lang w:eastAsia="en-GB"/>
              </w:rPr>
              <w:t>A</w:t>
            </w:r>
            <w:proofErr w:type="spellEnd"/>
            <w:r w:rsidRPr="00D272BB">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D272BB">
              <w:rPr>
                <w:rFonts w:ascii="Times New Roman" w:hAnsi="Times New Roman"/>
                <w:b/>
                <w:lang w:eastAsia="en-GB"/>
              </w:rPr>
              <w:t>hamis nyilatkozatot</w:t>
            </w:r>
            <w:r w:rsidRPr="00D272BB">
              <w:rPr>
                <w:rFonts w:ascii="Times New Roman" w:hAnsi="Times New Roman"/>
                <w:lang w:eastAsia="en-GB"/>
              </w:rPr>
              <w:t>,</w:t>
            </w:r>
            <w:r w:rsidRPr="00D272BB">
              <w:rPr>
                <w:rFonts w:ascii="Times New Roman" w:hAnsi="Times New Roman"/>
                <w:lang w:eastAsia="en-GB"/>
              </w:rPr>
              <w:br/>
              <w:t xml:space="preserve">b) Nem </w:t>
            </w:r>
            <w:r w:rsidRPr="00D272BB">
              <w:rPr>
                <w:rFonts w:ascii="Times New Roman" w:hAnsi="Times New Roman"/>
                <w:b/>
                <w:lang w:eastAsia="en-GB"/>
              </w:rPr>
              <w:t>tartott vissza</w:t>
            </w:r>
            <w:r w:rsidRPr="00D272BB">
              <w:rPr>
                <w:rFonts w:ascii="Times New Roman" w:hAnsi="Times New Roman"/>
                <w:lang w:eastAsia="en-GB"/>
              </w:rPr>
              <w:t xml:space="preserve"> ilyen információt,</w:t>
            </w:r>
            <w:r w:rsidRPr="00D272BB">
              <w:rPr>
                <w:rFonts w:ascii="Times New Roman" w:hAnsi="Times New Roman"/>
                <w:lang w:eastAsia="en-GB"/>
              </w:rPr>
              <w:br/>
              <w:t xml:space="preserve">c) Késedelem nélkül be tudta nyújtani az ajánlatkérő szerv vagy a közszolgáltató </w:t>
            </w:r>
            <w:r w:rsidRPr="00D272BB">
              <w:rPr>
                <w:rFonts w:ascii="Times New Roman" w:hAnsi="Times New Roman"/>
                <w:lang w:eastAsia="en-GB"/>
              </w:rPr>
              <w:lastRenderedPageBreak/>
              <w:t>ajánlatkérő által megkívánt kiegészítő iratokat, és</w:t>
            </w:r>
            <w:r w:rsidRPr="00D272BB">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D272BB">
              <w:rPr>
                <w:rFonts w:ascii="Times New Roman" w:hAnsi="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B95248" w:rsidRPr="00D272BB" w:rsidRDefault="00B95248" w:rsidP="00B95248">
            <w:r w:rsidRPr="00D272BB">
              <w:rPr>
                <w:highlight w:val="yellow"/>
              </w:rPr>
              <w:lastRenderedPageBreak/>
              <w:t xml:space="preserve">[ ] Igen </w:t>
            </w:r>
            <w:proofErr w:type="gramStart"/>
            <w:r w:rsidRPr="00D272BB">
              <w:rPr>
                <w:highlight w:val="yellow"/>
              </w:rPr>
              <w:t>[ ]</w:t>
            </w:r>
            <w:proofErr w:type="gramEnd"/>
            <w:r w:rsidRPr="00D272BB">
              <w:rPr>
                <w:highlight w:val="yellow"/>
              </w:rPr>
              <w:t xml:space="preserve"> Nem</w:t>
            </w:r>
          </w:p>
        </w:tc>
      </w:tr>
    </w:tbl>
    <w:p w:rsidR="00B95248" w:rsidRPr="00D272BB" w:rsidRDefault="00B95248" w:rsidP="00B9524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lastRenderedPageBreak/>
        <w:t>D: Egyéb</w:t>
      </w:r>
      <w:proofErr w:type="gramStart"/>
      <w:r w:rsidRPr="00D272BB">
        <w:rPr>
          <w:rFonts w:ascii="Times New Roman" w:hAnsi="Times New Roman"/>
          <w:b/>
          <w:smallCaps/>
          <w:lang w:eastAsia="en-GB"/>
        </w:rPr>
        <w:t>,adott</w:t>
      </w:r>
      <w:proofErr w:type="gramEnd"/>
      <w:r w:rsidRPr="00D272BB">
        <w:rPr>
          <w:rFonts w:ascii="Times New Roman" w:hAnsi="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B95248" w:rsidRPr="00D272BB" w:rsidTr="00B95248">
        <w:tc>
          <w:tcPr>
            <w:tcW w:w="4644" w:type="dxa"/>
          </w:tcPr>
          <w:p w:rsidR="00B95248" w:rsidRPr="00D272BB" w:rsidRDefault="00B95248" w:rsidP="00B95248">
            <w:pPr>
              <w:rPr>
                <w:rFonts w:ascii="Arial" w:eastAsia="MS Mincho" w:hAnsi="Arial" w:cs="Arial"/>
                <w:bCs/>
                <w:szCs w:val="24"/>
                <w:lang w:eastAsia="ja-JP"/>
              </w:rPr>
            </w:pPr>
            <w:r w:rsidRPr="00D272BB">
              <w:rPr>
                <w:rFonts w:ascii="Arial" w:eastAsia="MS Mincho" w:hAnsi="Arial" w:cs="Arial"/>
                <w:bCs/>
                <w:szCs w:val="24"/>
                <w:lang w:eastAsia="ja-JP"/>
              </w:rPr>
              <w:t xml:space="preserve">Tisztán nemzeti kizárási okok </w:t>
            </w:r>
          </w:p>
        </w:tc>
        <w:tc>
          <w:tcPr>
            <w:tcW w:w="4645" w:type="dxa"/>
            <w:shd w:val="clear" w:color="auto" w:fill="auto"/>
          </w:tcPr>
          <w:p w:rsidR="00B95248" w:rsidRPr="00D272BB" w:rsidRDefault="00B95248" w:rsidP="00B95248">
            <w:pPr>
              <w:rPr>
                <w:b/>
              </w:rPr>
            </w:pPr>
            <w:r w:rsidRPr="00D272BB">
              <w:rPr>
                <w:b/>
              </w:rPr>
              <w:t>Válasz:</w:t>
            </w:r>
          </w:p>
        </w:tc>
      </w:tr>
      <w:tr w:rsidR="00B95248" w:rsidRPr="00D272BB" w:rsidTr="00B95248">
        <w:tc>
          <w:tcPr>
            <w:tcW w:w="4644" w:type="dxa"/>
          </w:tcPr>
          <w:p w:rsidR="00B95248" w:rsidRPr="00D272BB" w:rsidRDefault="00B95248" w:rsidP="00B95248">
            <w:pPr>
              <w:rPr>
                <w:rFonts w:ascii="Arial" w:eastAsia="MS Mincho" w:hAnsi="Arial" w:cs="Arial"/>
                <w:bCs/>
                <w:i/>
                <w:szCs w:val="24"/>
                <w:lang w:eastAsia="ja-JP"/>
              </w:rPr>
            </w:pPr>
            <w:r w:rsidRPr="00D272BB">
              <w:rPr>
                <w:rFonts w:ascii="Arial" w:eastAsia="MS Mincho" w:hAnsi="Arial" w:cs="Arial"/>
                <w:bCs/>
                <w:i/>
                <w:szCs w:val="24"/>
                <w:lang w:eastAsia="ja-JP"/>
              </w:rPr>
              <w:t xml:space="preserve">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xml:space="preserve">. </w:t>
            </w:r>
            <w:proofErr w:type="spellStart"/>
            <w:r w:rsidRPr="00D272BB">
              <w:rPr>
                <w:rFonts w:ascii="Arial" w:eastAsia="MS Mincho" w:hAnsi="Arial" w:cs="Arial"/>
                <w:bCs/>
                <w:i/>
                <w:szCs w:val="24"/>
                <w:lang w:eastAsia="ja-JP"/>
              </w:rPr>
              <w:t>ag</w:t>
            </w:r>
            <w:proofErr w:type="spellEnd"/>
            <w:r w:rsidRPr="00D272BB">
              <w:rPr>
                <w:rFonts w:ascii="Arial" w:eastAsia="MS Mincho" w:hAnsi="Arial" w:cs="Arial"/>
                <w:bCs/>
                <w:i/>
                <w:szCs w:val="24"/>
                <w:lang w:eastAsia="ja-JP"/>
              </w:rPr>
              <w:t>) pont</w:t>
            </w:r>
          </w:p>
          <w:p w:rsidR="00B95248" w:rsidRPr="00D272BB" w:rsidRDefault="00B95248" w:rsidP="00B95248">
            <w:pPr>
              <w:rPr>
                <w:rFonts w:ascii="Arial" w:eastAsia="MS Mincho" w:hAnsi="Arial" w:cs="Arial"/>
                <w:bCs/>
                <w:i/>
                <w:szCs w:val="24"/>
                <w:lang w:eastAsia="ja-JP"/>
              </w:rPr>
            </w:pPr>
            <w:r w:rsidRPr="00D272BB">
              <w:rPr>
                <w:rFonts w:ascii="Arial" w:eastAsia="MS Mincho" w:hAnsi="Arial" w:cs="Arial"/>
                <w:bCs/>
                <w:i/>
                <w:szCs w:val="24"/>
                <w:lang w:eastAsia="ja-JP"/>
              </w:rPr>
              <w:t xml:space="preserve"> 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ah) pont</w:t>
            </w:r>
          </w:p>
          <w:p w:rsidR="00B95248" w:rsidRPr="00D272BB" w:rsidRDefault="00B95248" w:rsidP="00B95248">
            <w:pPr>
              <w:rPr>
                <w:rFonts w:ascii="Arial" w:eastAsia="MS Mincho" w:hAnsi="Arial" w:cs="Arial"/>
                <w:bCs/>
                <w:i/>
                <w:szCs w:val="24"/>
                <w:lang w:eastAsia="ja-JP"/>
              </w:rPr>
            </w:pPr>
            <w:r w:rsidRPr="00D272BB">
              <w:rPr>
                <w:rFonts w:ascii="Arial" w:eastAsia="MS Mincho" w:hAnsi="Arial" w:cs="Arial"/>
                <w:bCs/>
                <w:i/>
                <w:szCs w:val="24"/>
                <w:lang w:eastAsia="ja-JP"/>
              </w:rPr>
              <w:t xml:space="preserve"> Kbt. 62. § (2)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xml:space="preserve">. az (1) bekezdés </w:t>
            </w:r>
            <w:proofErr w:type="spellStart"/>
            <w:r w:rsidRPr="00D272BB">
              <w:rPr>
                <w:rFonts w:ascii="Arial" w:eastAsia="MS Mincho" w:hAnsi="Arial" w:cs="Arial"/>
                <w:bCs/>
                <w:i/>
                <w:szCs w:val="24"/>
                <w:lang w:eastAsia="ja-JP"/>
              </w:rPr>
              <w:t>ag</w:t>
            </w:r>
            <w:proofErr w:type="spellEnd"/>
            <w:r w:rsidRPr="00D272BB">
              <w:rPr>
                <w:rFonts w:ascii="Arial" w:eastAsia="MS Mincho" w:hAnsi="Arial" w:cs="Arial"/>
                <w:bCs/>
                <w:i/>
                <w:szCs w:val="24"/>
                <w:lang w:eastAsia="ja-JP"/>
              </w:rPr>
              <w:t xml:space="preserve">) és ah) pontjai kapcsán </w:t>
            </w:r>
          </w:p>
          <w:p w:rsidR="00B95248" w:rsidRPr="00D272BB" w:rsidRDefault="00B95248" w:rsidP="00B95248">
            <w:pPr>
              <w:rPr>
                <w:rFonts w:ascii="Arial" w:eastAsia="MS Mincho" w:hAnsi="Arial" w:cs="Arial"/>
                <w:bCs/>
                <w:i/>
                <w:szCs w:val="24"/>
                <w:lang w:eastAsia="ja-JP"/>
              </w:rPr>
            </w:pPr>
            <w:r w:rsidRPr="00D272BB">
              <w:rPr>
                <w:rFonts w:ascii="Arial" w:eastAsia="MS Mincho" w:hAnsi="Arial" w:cs="Arial"/>
                <w:bCs/>
                <w:i/>
                <w:szCs w:val="24"/>
                <w:lang w:eastAsia="ja-JP"/>
              </w:rPr>
              <w:t xml:space="preserve">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xml:space="preserve">. e) pont </w:t>
            </w:r>
          </w:p>
          <w:p w:rsidR="00B95248" w:rsidRPr="00D272BB" w:rsidRDefault="00B95248" w:rsidP="00B95248">
            <w:pPr>
              <w:rPr>
                <w:rFonts w:ascii="Arial" w:eastAsia="MS Mincho" w:hAnsi="Arial" w:cs="Arial"/>
                <w:bCs/>
                <w:i/>
                <w:szCs w:val="24"/>
                <w:lang w:eastAsia="ja-JP"/>
              </w:rPr>
            </w:pPr>
            <w:r w:rsidRPr="00D272BB">
              <w:rPr>
                <w:rFonts w:ascii="Arial" w:eastAsia="MS Mincho" w:hAnsi="Arial" w:cs="Arial"/>
                <w:bCs/>
                <w:i/>
                <w:szCs w:val="24"/>
                <w:lang w:eastAsia="ja-JP"/>
              </w:rPr>
              <w:t xml:space="preserve">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xml:space="preserve">. f) pont </w:t>
            </w:r>
          </w:p>
          <w:p w:rsidR="00B95248" w:rsidRPr="00D272BB" w:rsidRDefault="00B95248" w:rsidP="00B95248">
            <w:pPr>
              <w:rPr>
                <w:rFonts w:ascii="Arial" w:eastAsia="MS Mincho" w:hAnsi="Arial" w:cs="Arial"/>
                <w:bCs/>
                <w:i/>
                <w:szCs w:val="24"/>
                <w:lang w:eastAsia="ja-JP"/>
              </w:rPr>
            </w:pPr>
            <w:r w:rsidRPr="00D272BB">
              <w:rPr>
                <w:rFonts w:ascii="Arial" w:eastAsia="MS Mincho" w:hAnsi="Arial" w:cs="Arial"/>
                <w:bCs/>
                <w:i/>
                <w:szCs w:val="24"/>
                <w:lang w:eastAsia="ja-JP"/>
              </w:rPr>
              <w:t xml:space="preserve">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xml:space="preserve">. g) pont </w:t>
            </w:r>
          </w:p>
          <w:p w:rsidR="00B95248" w:rsidRPr="00D272BB" w:rsidRDefault="00B95248" w:rsidP="00B95248">
            <w:pPr>
              <w:rPr>
                <w:rFonts w:ascii="Arial" w:eastAsia="MS Mincho" w:hAnsi="Arial" w:cs="Arial"/>
                <w:bCs/>
                <w:i/>
                <w:szCs w:val="24"/>
                <w:lang w:eastAsia="ja-JP"/>
              </w:rPr>
            </w:pPr>
            <w:r w:rsidRPr="00D272BB">
              <w:rPr>
                <w:rFonts w:ascii="Arial" w:eastAsia="MS Mincho" w:hAnsi="Arial" w:cs="Arial"/>
                <w:bCs/>
                <w:i/>
                <w:szCs w:val="24"/>
                <w:lang w:eastAsia="ja-JP"/>
              </w:rPr>
              <w:t xml:space="preserve">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xml:space="preserve">. p) pont </w:t>
            </w:r>
          </w:p>
          <w:p w:rsidR="00B95248" w:rsidRPr="00D272BB" w:rsidRDefault="00B95248" w:rsidP="00B95248">
            <w:pPr>
              <w:rPr>
                <w:rFonts w:ascii="Arial" w:eastAsia="MS Mincho" w:hAnsi="Arial" w:cs="Arial"/>
                <w:bCs/>
                <w:i/>
                <w:szCs w:val="24"/>
                <w:lang w:eastAsia="ja-JP"/>
              </w:rPr>
            </w:pPr>
            <w:r w:rsidRPr="00D272BB">
              <w:rPr>
                <w:rFonts w:ascii="Arial" w:eastAsia="MS Mincho" w:hAnsi="Arial" w:cs="Arial"/>
                <w:bCs/>
                <w:i/>
                <w:szCs w:val="24"/>
                <w:lang w:eastAsia="ja-JP"/>
              </w:rPr>
              <w:t xml:space="preserve">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xml:space="preserve">. k) pont </w:t>
            </w:r>
          </w:p>
          <w:p w:rsidR="00B95248" w:rsidRDefault="00B95248" w:rsidP="00B95248">
            <w:pPr>
              <w:rPr>
                <w:rFonts w:ascii="Arial" w:eastAsia="MS Mincho" w:hAnsi="Arial" w:cs="Arial"/>
                <w:b/>
                <w:bCs/>
                <w:i/>
                <w:szCs w:val="24"/>
                <w:lang w:eastAsia="ja-JP"/>
              </w:rPr>
            </w:pPr>
            <w:r w:rsidRPr="00D272BB">
              <w:rPr>
                <w:rFonts w:ascii="Arial" w:eastAsia="MS Mincho" w:hAnsi="Arial" w:cs="Arial"/>
                <w:bCs/>
                <w:i/>
                <w:szCs w:val="24"/>
                <w:lang w:eastAsia="ja-JP"/>
              </w:rPr>
              <w:t xml:space="preserve">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l) pont</w:t>
            </w:r>
            <w:r w:rsidRPr="00D272BB">
              <w:rPr>
                <w:rFonts w:ascii="Arial" w:eastAsia="MS Mincho" w:hAnsi="Arial" w:cs="Arial"/>
                <w:b/>
                <w:bCs/>
                <w:i/>
                <w:szCs w:val="24"/>
                <w:lang w:eastAsia="ja-JP"/>
              </w:rPr>
              <w:t xml:space="preserve"> </w:t>
            </w:r>
          </w:p>
          <w:p w:rsidR="00031B49" w:rsidRPr="00D272BB" w:rsidRDefault="00031B49" w:rsidP="00B95248">
            <w:pPr>
              <w:rPr>
                <w:rFonts w:ascii="Arial" w:eastAsia="MS Mincho" w:hAnsi="Arial" w:cs="Arial"/>
                <w:b/>
                <w:bCs/>
                <w:i/>
                <w:szCs w:val="24"/>
                <w:lang w:eastAsia="ja-JP"/>
              </w:rPr>
            </w:pPr>
            <w:r w:rsidRPr="00FE655C">
              <w:rPr>
                <w:rFonts w:ascii="Arial" w:hAnsi="Arial" w:cs="Arial"/>
                <w:i/>
                <w:iCs/>
                <w:lang w:eastAsia="ja-JP"/>
              </w:rPr>
              <w:t xml:space="preserve">Kbt. 62. § (1) </w:t>
            </w:r>
            <w:proofErr w:type="spellStart"/>
            <w:r w:rsidRPr="00FE655C">
              <w:rPr>
                <w:rFonts w:ascii="Arial" w:hAnsi="Arial" w:cs="Arial"/>
                <w:i/>
                <w:iCs/>
                <w:lang w:eastAsia="ja-JP"/>
              </w:rPr>
              <w:t>bek</w:t>
            </w:r>
            <w:proofErr w:type="spellEnd"/>
            <w:r w:rsidRPr="00FE655C">
              <w:rPr>
                <w:rFonts w:ascii="Arial" w:hAnsi="Arial" w:cs="Arial"/>
                <w:i/>
                <w:iCs/>
                <w:lang w:eastAsia="ja-JP"/>
              </w:rPr>
              <w:t>. q) pont</w:t>
            </w:r>
          </w:p>
          <w:p w:rsidR="00B95248" w:rsidRPr="00D272BB" w:rsidRDefault="00B95248" w:rsidP="00B95248">
            <w:pPr>
              <w:rPr>
                <w:rFonts w:ascii="Arial" w:eastAsia="MS Mincho" w:hAnsi="Arial" w:cs="Arial"/>
                <w:bCs/>
                <w:szCs w:val="24"/>
                <w:lang w:eastAsia="ja-JP"/>
              </w:rPr>
            </w:pPr>
            <w:r w:rsidRPr="00D272BB">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D272BB">
              <w:rPr>
                <w:rFonts w:ascii="Arial" w:eastAsia="MS Mincho" w:hAnsi="Arial" w:cs="Arial"/>
                <w:bCs/>
                <w:szCs w:val="24"/>
                <w:lang w:eastAsia="ja-JP"/>
              </w:rPr>
              <w:t xml:space="preserve"> </w:t>
            </w:r>
          </w:p>
          <w:p w:rsidR="00B95248" w:rsidRPr="00D272BB" w:rsidRDefault="00B95248" w:rsidP="00B95248">
            <w:pPr>
              <w:spacing w:after="20"/>
              <w:jc w:val="both"/>
              <w:rPr>
                <w:rFonts w:ascii="Arial" w:eastAsia="MS Mincho" w:hAnsi="Arial" w:cs="Arial"/>
                <w:bCs/>
                <w:szCs w:val="24"/>
                <w:lang w:eastAsia="ja-JP"/>
              </w:rPr>
            </w:pPr>
            <w:r w:rsidRPr="00D272BB">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rsidR="00B95248" w:rsidRPr="00D272BB" w:rsidRDefault="00B95248" w:rsidP="00B95248">
            <w:pPr>
              <w:spacing w:after="20"/>
              <w:jc w:val="both"/>
              <w:rPr>
                <w:rFonts w:ascii="Arial" w:eastAsia="Times New Roman" w:hAnsi="Arial" w:cs="Arial"/>
                <w:bCs/>
                <w:i/>
                <w:szCs w:val="24"/>
                <w:highlight w:val="green"/>
              </w:rPr>
            </w:pPr>
          </w:p>
          <w:p w:rsidR="00B95248" w:rsidRPr="00D272BB" w:rsidRDefault="00B95248" w:rsidP="00B95248">
            <w:pPr>
              <w:spacing w:after="20"/>
              <w:ind w:firstLine="180"/>
              <w:jc w:val="both"/>
              <w:rPr>
                <w:rFonts w:ascii="Arial" w:eastAsia="Times New Roman" w:hAnsi="Arial" w:cs="Arial"/>
                <w:i/>
                <w:szCs w:val="24"/>
              </w:rPr>
            </w:pPr>
            <w:r w:rsidRPr="00D272BB">
              <w:rPr>
                <w:rFonts w:ascii="Arial" w:eastAsia="Times New Roman" w:hAnsi="Arial" w:cs="Arial"/>
                <w:bCs/>
                <w:i/>
                <w:szCs w:val="24"/>
              </w:rPr>
              <w:lastRenderedPageBreak/>
              <w:t>Kbt. 62. §</w:t>
            </w:r>
            <w:r w:rsidRPr="00D272BB">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rsidR="00B95248" w:rsidRPr="00D272BB" w:rsidRDefault="00B95248" w:rsidP="00B95248">
            <w:pPr>
              <w:spacing w:after="20"/>
              <w:ind w:firstLine="180"/>
              <w:jc w:val="both"/>
              <w:rPr>
                <w:rFonts w:ascii="Arial" w:eastAsia="Times New Roman" w:hAnsi="Arial" w:cs="Arial"/>
                <w:i/>
                <w:szCs w:val="24"/>
              </w:rPr>
            </w:pPr>
            <w:r w:rsidRPr="00D272BB">
              <w:rPr>
                <w:rFonts w:ascii="Arial" w:eastAsia="Times New Roman" w:hAnsi="Arial" w:cs="Arial"/>
                <w:i/>
                <w:iCs/>
                <w:szCs w:val="24"/>
              </w:rPr>
              <w:t>a)</w:t>
            </w:r>
            <w:r w:rsidRPr="00D272BB">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B95248" w:rsidRPr="00D272BB" w:rsidRDefault="00B95248" w:rsidP="00B95248">
            <w:pPr>
              <w:spacing w:after="20"/>
              <w:ind w:firstLine="180"/>
              <w:jc w:val="both"/>
              <w:rPr>
                <w:rFonts w:ascii="Arial" w:eastAsia="Times New Roman" w:hAnsi="Arial" w:cs="Arial"/>
                <w:i/>
                <w:szCs w:val="24"/>
              </w:rPr>
            </w:pPr>
            <w:proofErr w:type="spellStart"/>
            <w:r w:rsidRPr="00D272BB">
              <w:rPr>
                <w:rFonts w:ascii="Arial" w:eastAsia="Times New Roman" w:hAnsi="Arial" w:cs="Arial"/>
                <w:i/>
                <w:iCs/>
                <w:szCs w:val="24"/>
              </w:rPr>
              <w:t>ag</w:t>
            </w:r>
            <w:proofErr w:type="spellEnd"/>
            <w:r w:rsidRPr="00D272BB">
              <w:rPr>
                <w:rFonts w:ascii="Arial" w:eastAsia="Times New Roman" w:hAnsi="Arial" w:cs="Arial"/>
                <w:i/>
                <w:iCs/>
                <w:szCs w:val="24"/>
              </w:rPr>
              <w:t>)</w:t>
            </w:r>
            <w:r w:rsidRPr="00D272BB">
              <w:rPr>
                <w:rFonts w:ascii="Arial" w:eastAsia="Times New Roman" w:hAnsi="Arial" w:cs="Arial"/>
                <w:i/>
                <w:szCs w:val="24"/>
              </w:rPr>
              <w:t xml:space="preserve"> az 1978. évi IV. törvény, illetve a Btk. szerinti versenyt korlátozó megállapodás közbeszerzési és koncessziós eljárásban;</w:t>
            </w:r>
          </w:p>
          <w:p w:rsidR="00B95248" w:rsidRPr="00D272BB" w:rsidRDefault="00B95248" w:rsidP="00B95248">
            <w:pPr>
              <w:spacing w:after="20"/>
              <w:ind w:firstLine="180"/>
              <w:jc w:val="both"/>
              <w:rPr>
                <w:rFonts w:ascii="Arial" w:eastAsia="Times New Roman" w:hAnsi="Arial" w:cs="Arial"/>
                <w:i/>
                <w:szCs w:val="24"/>
              </w:rPr>
            </w:pPr>
            <w:r w:rsidRPr="00D272BB">
              <w:rPr>
                <w:rFonts w:ascii="Arial" w:eastAsia="Times New Roman" w:hAnsi="Arial" w:cs="Arial"/>
                <w:i/>
                <w:szCs w:val="24"/>
              </w:rPr>
              <w:t>ah) a gazdasági szereplő személyes joga szerinti, az a)</w:t>
            </w:r>
            <w:proofErr w:type="spellStart"/>
            <w:r w:rsidRPr="00D272BB">
              <w:rPr>
                <w:rFonts w:ascii="Arial" w:eastAsia="Times New Roman" w:hAnsi="Arial" w:cs="Arial"/>
                <w:i/>
                <w:szCs w:val="24"/>
              </w:rPr>
              <w:t>-g</w:t>
            </w:r>
            <w:proofErr w:type="spellEnd"/>
            <w:r w:rsidRPr="00D272BB">
              <w:rPr>
                <w:rFonts w:ascii="Arial" w:eastAsia="Times New Roman" w:hAnsi="Arial" w:cs="Arial"/>
                <w:i/>
                <w:szCs w:val="24"/>
              </w:rPr>
              <w:t>) pontokban felsoroltakhoz hasonló bűncselekmény</w:t>
            </w:r>
          </w:p>
          <w:p w:rsidR="00B95248" w:rsidRPr="00D272BB" w:rsidRDefault="00B95248" w:rsidP="00B95248">
            <w:pPr>
              <w:spacing w:after="20"/>
              <w:ind w:firstLine="180"/>
              <w:jc w:val="both"/>
              <w:rPr>
                <w:rFonts w:ascii="Arial" w:eastAsia="Times New Roman" w:hAnsi="Arial" w:cs="Arial"/>
                <w:i/>
                <w:szCs w:val="24"/>
              </w:rPr>
            </w:pPr>
          </w:p>
          <w:p w:rsidR="00B95248" w:rsidRPr="00D272BB" w:rsidRDefault="00B95248" w:rsidP="00B95248">
            <w:pPr>
              <w:spacing w:after="20"/>
              <w:ind w:firstLine="180"/>
              <w:jc w:val="both"/>
              <w:rPr>
                <w:rFonts w:ascii="Arial" w:eastAsia="Times New Roman" w:hAnsi="Arial" w:cs="Arial"/>
                <w:i/>
                <w:szCs w:val="24"/>
              </w:rPr>
            </w:pPr>
            <w:r w:rsidRPr="00D272BB">
              <w:rPr>
                <w:rFonts w:ascii="Arial" w:eastAsia="Times New Roman" w:hAnsi="Arial" w:cs="Arial"/>
                <w:i/>
                <w:iCs/>
                <w:szCs w:val="24"/>
              </w:rPr>
              <w:t>e)</w:t>
            </w:r>
            <w:r w:rsidRPr="00D272BB">
              <w:rPr>
                <w:rFonts w:ascii="Arial" w:eastAsia="Times New Roman" w:hAnsi="Arial" w:cs="Arial"/>
                <w:i/>
                <w:szCs w:val="24"/>
              </w:rPr>
              <w:t xml:space="preserve"> gazdasági, illetve szakmai tevékenységével kapcsolatban bűncselekmény elkövetése az elmúlt három éven belül jogerős bírósági ítéletben megállapítást nyert;</w:t>
            </w:r>
          </w:p>
          <w:p w:rsidR="00B95248" w:rsidRPr="00D272BB" w:rsidRDefault="00B95248" w:rsidP="00B95248">
            <w:pPr>
              <w:spacing w:after="20"/>
              <w:ind w:firstLine="180"/>
              <w:jc w:val="both"/>
              <w:rPr>
                <w:rFonts w:ascii="Arial" w:eastAsia="Times New Roman" w:hAnsi="Arial" w:cs="Arial"/>
                <w:i/>
                <w:szCs w:val="24"/>
              </w:rPr>
            </w:pPr>
          </w:p>
          <w:p w:rsidR="00B95248" w:rsidRPr="00D272BB" w:rsidRDefault="00B95248" w:rsidP="00B95248">
            <w:pPr>
              <w:spacing w:after="20"/>
              <w:ind w:firstLine="180"/>
              <w:jc w:val="both"/>
              <w:rPr>
                <w:rFonts w:ascii="Arial" w:eastAsia="Times New Roman" w:hAnsi="Arial" w:cs="Arial"/>
                <w:i/>
                <w:szCs w:val="24"/>
              </w:rPr>
            </w:pPr>
            <w:r w:rsidRPr="00D272BB">
              <w:rPr>
                <w:rFonts w:ascii="Arial" w:eastAsia="Times New Roman" w:hAnsi="Arial" w:cs="Arial"/>
                <w:i/>
                <w:iCs/>
                <w:szCs w:val="24"/>
              </w:rPr>
              <w:t>f)</w:t>
            </w:r>
            <w:r w:rsidRPr="00D272BB">
              <w:rPr>
                <w:rFonts w:ascii="Arial" w:eastAsia="Times New Roman" w:hAnsi="Arial" w:cs="Arial"/>
                <w:i/>
                <w:szCs w:val="24"/>
              </w:rPr>
              <w:t xml:space="preserve"> tevékenységét a jogi személlyel szemben alkalmazható büntetőjogi intézkedésekről szóló 2001. évi CIV. törvény 5. § (2) bekezdés </w:t>
            </w:r>
            <w:r w:rsidRPr="00D272BB">
              <w:rPr>
                <w:rFonts w:ascii="Arial" w:eastAsia="Times New Roman" w:hAnsi="Arial" w:cs="Arial"/>
                <w:i/>
                <w:iCs/>
                <w:szCs w:val="24"/>
              </w:rPr>
              <w:t>b)</w:t>
            </w:r>
            <w:r w:rsidRPr="00D272BB">
              <w:rPr>
                <w:rFonts w:ascii="Arial" w:eastAsia="Times New Roman" w:hAnsi="Arial" w:cs="Arial"/>
                <w:i/>
                <w:szCs w:val="24"/>
              </w:rPr>
              <w:t xml:space="preserve"> pontja alapján vagy az adott közbeszerzési eljárásban releváns módon </w:t>
            </w:r>
            <w:r w:rsidRPr="00D272BB">
              <w:rPr>
                <w:rFonts w:ascii="Arial" w:eastAsia="Times New Roman" w:hAnsi="Arial" w:cs="Arial"/>
                <w:i/>
                <w:iCs/>
                <w:szCs w:val="24"/>
              </w:rPr>
              <w:t>c)</w:t>
            </w:r>
            <w:r w:rsidRPr="00D272BB">
              <w:rPr>
                <w:rFonts w:ascii="Arial" w:eastAsia="Times New Roman" w:hAnsi="Arial" w:cs="Arial"/>
                <w:i/>
                <w:szCs w:val="24"/>
              </w:rPr>
              <w:t xml:space="preserve"> vagy </w:t>
            </w:r>
            <w:r w:rsidRPr="00D272BB">
              <w:rPr>
                <w:rFonts w:ascii="Arial" w:eastAsia="Times New Roman" w:hAnsi="Arial" w:cs="Arial"/>
                <w:i/>
                <w:iCs/>
                <w:szCs w:val="24"/>
              </w:rPr>
              <w:t>g)</w:t>
            </w:r>
            <w:r w:rsidRPr="00D272BB">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rsidR="00B95248" w:rsidRPr="00D272BB" w:rsidRDefault="00B95248" w:rsidP="00B95248">
            <w:pPr>
              <w:spacing w:after="20"/>
              <w:ind w:firstLine="180"/>
              <w:rPr>
                <w:rFonts w:ascii="Arial" w:eastAsia="Times New Roman" w:hAnsi="Arial" w:cs="Arial"/>
                <w:i/>
                <w:szCs w:val="24"/>
              </w:rPr>
            </w:pPr>
          </w:p>
          <w:p w:rsidR="00B95248" w:rsidRPr="00D272BB" w:rsidRDefault="00B95248" w:rsidP="00B95248">
            <w:pPr>
              <w:spacing w:after="20"/>
              <w:ind w:firstLine="180"/>
              <w:jc w:val="both"/>
              <w:rPr>
                <w:rFonts w:ascii="Arial" w:eastAsia="Times New Roman" w:hAnsi="Arial" w:cs="Arial"/>
                <w:i/>
                <w:szCs w:val="24"/>
              </w:rPr>
            </w:pPr>
            <w:r w:rsidRPr="00D272BB">
              <w:rPr>
                <w:rFonts w:ascii="Arial" w:eastAsia="Times New Roman" w:hAnsi="Arial" w:cs="Arial"/>
                <w:i/>
                <w:iCs/>
                <w:szCs w:val="24"/>
              </w:rPr>
              <w:t>g)</w:t>
            </w:r>
            <w:r w:rsidRPr="00D272BB">
              <w:rPr>
                <w:rFonts w:ascii="Arial" w:eastAsia="Times New Roman" w:hAnsi="Arial" w:cs="Arial"/>
                <w:i/>
                <w:szCs w:val="24"/>
              </w:rPr>
              <w:t xml:space="preserve"> közbeszerzési eljárásokban való részvételtől a 165. § (2) bekezdés </w:t>
            </w:r>
            <w:r w:rsidRPr="00D272BB">
              <w:rPr>
                <w:rFonts w:ascii="Arial" w:eastAsia="Times New Roman" w:hAnsi="Arial" w:cs="Arial"/>
                <w:i/>
                <w:iCs/>
                <w:szCs w:val="24"/>
              </w:rPr>
              <w:t>f)</w:t>
            </w:r>
            <w:r w:rsidRPr="00D272BB">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B95248" w:rsidRPr="00D272BB" w:rsidRDefault="00B95248" w:rsidP="00B95248">
            <w:pPr>
              <w:spacing w:after="20"/>
              <w:ind w:firstLine="180"/>
              <w:jc w:val="both"/>
              <w:rPr>
                <w:rFonts w:ascii="Arial" w:eastAsia="Times New Roman" w:hAnsi="Arial" w:cs="Arial"/>
                <w:i/>
                <w:szCs w:val="24"/>
              </w:rPr>
            </w:pPr>
          </w:p>
          <w:p w:rsidR="00B95248" w:rsidRPr="00D272BB" w:rsidRDefault="00B95248" w:rsidP="00B95248">
            <w:pPr>
              <w:spacing w:after="20"/>
              <w:ind w:firstLine="180"/>
              <w:rPr>
                <w:rFonts w:ascii="Arial" w:eastAsia="Times New Roman" w:hAnsi="Arial" w:cs="Arial"/>
                <w:i/>
                <w:szCs w:val="24"/>
              </w:rPr>
            </w:pPr>
            <w:r w:rsidRPr="00D272BB">
              <w:rPr>
                <w:rFonts w:ascii="Arial" w:eastAsia="Times New Roman" w:hAnsi="Arial" w:cs="Arial"/>
                <w:i/>
                <w:iCs/>
                <w:szCs w:val="24"/>
              </w:rPr>
              <w:t>k)</w:t>
            </w:r>
            <w:r w:rsidRPr="00D272BB">
              <w:rPr>
                <w:rFonts w:ascii="Arial" w:eastAsia="Times New Roman" w:hAnsi="Arial" w:cs="Arial"/>
                <w:i/>
                <w:szCs w:val="24"/>
              </w:rPr>
              <w:t xml:space="preserve"> tekintetében a következő feltételek valamelyike megvalósul:</w:t>
            </w:r>
          </w:p>
          <w:p w:rsidR="00B95248" w:rsidRPr="00D272BB" w:rsidRDefault="00B95248" w:rsidP="00B95248">
            <w:pPr>
              <w:spacing w:after="20"/>
              <w:ind w:firstLine="180"/>
              <w:jc w:val="both"/>
              <w:rPr>
                <w:rFonts w:ascii="Arial" w:eastAsia="Times New Roman" w:hAnsi="Arial" w:cs="Arial"/>
                <w:i/>
                <w:szCs w:val="24"/>
              </w:rPr>
            </w:pPr>
            <w:proofErr w:type="spellStart"/>
            <w:r w:rsidRPr="00D272BB">
              <w:rPr>
                <w:rFonts w:ascii="Arial" w:eastAsia="Times New Roman" w:hAnsi="Arial" w:cs="Arial"/>
                <w:i/>
                <w:iCs/>
                <w:szCs w:val="24"/>
              </w:rPr>
              <w:t>ka</w:t>
            </w:r>
            <w:proofErr w:type="spellEnd"/>
            <w:r w:rsidRPr="00D272BB">
              <w:rPr>
                <w:rFonts w:ascii="Arial" w:eastAsia="Times New Roman" w:hAnsi="Arial" w:cs="Arial"/>
                <w:i/>
                <w:iCs/>
                <w:szCs w:val="24"/>
              </w:rPr>
              <w:t>)</w:t>
            </w:r>
            <w:r w:rsidRPr="00D272BB">
              <w:rPr>
                <w:rFonts w:ascii="Arial" w:eastAsia="Times New Roman" w:hAnsi="Arial" w:cs="Arial"/>
                <w:i/>
                <w:szCs w:val="24"/>
              </w:rPr>
              <w:t xml:space="preserve"> nem az Európai Unió, az Európai Gazdasági Térség vagy a Gazdasági </w:t>
            </w:r>
            <w:r w:rsidRPr="00D272BB">
              <w:rPr>
                <w:rFonts w:ascii="Arial" w:eastAsia="Times New Roman" w:hAnsi="Arial" w:cs="Arial"/>
                <w:i/>
                <w:szCs w:val="24"/>
              </w:rPr>
              <w:lastRenderedPageBreak/>
              <w:t>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B95248" w:rsidRPr="00D272BB" w:rsidRDefault="00B95248" w:rsidP="00B95248">
            <w:pPr>
              <w:spacing w:after="20"/>
              <w:ind w:firstLine="180"/>
              <w:jc w:val="both"/>
              <w:rPr>
                <w:rFonts w:ascii="Arial" w:eastAsia="Times New Roman" w:hAnsi="Arial" w:cs="Arial"/>
                <w:i/>
                <w:szCs w:val="24"/>
              </w:rPr>
            </w:pPr>
            <w:proofErr w:type="spellStart"/>
            <w:r w:rsidRPr="00D272BB">
              <w:rPr>
                <w:rFonts w:ascii="Arial" w:eastAsia="Times New Roman" w:hAnsi="Arial" w:cs="Arial"/>
                <w:i/>
                <w:iCs/>
                <w:szCs w:val="24"/>
              </w:rPr>
              <w:t>kb</w:t>
            </w:r>
            <w:proofErr w:type="spellEnd"/>
            <w:r w:rsidRPr="00D272BB">
              <w:rPr>
                <w:rFonts w:ascii="Arial" w:eastAsia="Times New Roman" w:hAnsi="Arial" w:cs="Arial"/>
                <w:i/>
                <w:iCs/>
                <w:szCs w:val="24"/>
              </w:rPr>
              <w:t>)</w:t>
            </w:r>
            <w:r w:rsidRPr="00D272BB">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D272BB">
              <w:rPr>
                <w:rFonts w:ascii="Arial" w:eastAsia="Times New Roman" w:hAnsi="Arial" w:cs="Arial"/>
                <w:i/>
                <w:iCs/>
                <w:szCs w:val="24"/>
              </w:rPr>
              <w:t>r)</w:t>
            </w:r>
            <w:r w:rsidRPr="00D272BB">
              <w:rPr>
                <w:rFonts w:ascii="Arial" w:eastAsia="Times New Roman" w:hAnsi="Arial" w:cs="Arial"/>
                <w:i/>
                <w:szCs w:val="24"/>
              </w:rPr>
              <w:t xml:space="preserve"> pont </w:t>
            </w:r>
            <w:proofErr w:type="spellStart"/>
            <w:r w:rsidRPr="00D272BB">
              <w:rPr>
                <w:rFonts w:ascii="Arial" w:eastAsia="Times New Roman" w:hAnsi="Arial" w:cs="Arial"/>
                <w:i/>
                <w:iCs/>
                <w:szCs w:val="24"/>
              </w:rPr>
              <w:t>ra</w:t>
            </w:r>
            <w:proofErr w:type="spellEnd"/>
            <w:r w:rsidRPr="00D272BB">
              <w:rPr>
                <w:rFonts w:ascii="Arial" w:eastAsia="Times New Roman" w:hAnsi="Arial" w:cs="Arial"/>
                <w:i/>
                <w:iCs/>
                <w:szCs w:val="24"/>
              </w:rPr>
              <w:t>)–</w:t>
            </w:r>
            <w:proofErr w:type="spellStart"/>
            <w:r w:rsidRPr="00D272BB">
              <w:rPr>
                <w:rFonts w:ascii="Arial" w:eastAsia="Times New Roman" w:hAnsi="Arial" w:cs="Arial"/>
                <w:i/>
                <w:iCs/>
                <w:szCs w:val="24"/>
              </w:rPr>
              <w:t>rb</w:t>
            </w:r>
            <w:proofErr w:type="spellEnd"/>
            <w:r w:rsidRPr="00D272BB">
              <w:rPr>
                <w:rFonts w:ascii="Arial" w:eastAsia="Times New Roman" w:hAnsi="Arial" w:cs="Arial"/>
                <w:i/>
                <w:iCs/>
                <w:szCs w:val="24"/>
              </w:rPr>
              <w:t>)</w:t>
            </w:r>
            <w:r w:rsidRPr="00D272BB">
              <w:rPr>
                <w:rFonts w:ascii="Arial" w:eastAsia="Times New Roman" w:hAnsi="Arial" w:cs="Arial"/>
                <w:i/>
                <w:szCs w:val="24"/>
              </w:rPr>
              <w:t xml:space="preserve"> vagy </w:t>
            </w:r>
            <w:proofErr w:type="spellStart"/>
            <w:r w:rsidRPr="00D272BB">
              <w:rPr>
                <w:rFonts w:ascii="Arial" w:eastAsia="Times New Roman" w:hAnsi="Arial" w:cs="Arial"/>
                <w:i/>
                <w:iCs/>
                <w:szCs w:val="24"/>
              </w:rPr>
              <w:t>rc</w:t>
            </w:r>
            <w:proofErr w:type="spellEnd"/>
            <w:r w:rsidRPr="00D272BB">
              <w:rPr>
                <w:rFonts w:ascii="Arial" w:eastAsia="Times New Roman" w:hAnsi="Arial" w:cs="Arial"/>
                <w:i/>
                <w:iCs/>
                <w:szCs w:val="24"/>
              </w:rPr>
              <w:t>)–</w:t>
            </w:r>
            <w:proofErr w:type="spellStart"/>
            <w:r w:rsidRPr="00D272BB">
              <w:rPr>
                <w:rFonts w:ascii="Arial" w:eastAsia="Times New Roman" w:hAnsi="Arial" w:cs="Arial"/>
                <w:i/>
                <w:iCs/>
                <w:szCs w:val="24"/>
              </w:rPr>
              <w:t>rd</w:t>
            </w:r>
            <w:proofErr w:type="spellEnd"/>
            <w:r w:rsidRPr="00D272BB">
              <w:rPr>
                <w:rFonts w:ascii="Arial" w:eastAsia="Times New Roman" w:hAnsi="Arial" w:cs="Arial"/>
                <w:i/>
                <w:iCs/>
                <w:szCs w:val="24"/>
              </w:rPr>
              <w:t>)</w:t>
            </w:r>
            <w:r w:rsidRPr="00D272BB">
              <w:rPr>
                <w:rFonts w:ascii="Arial" w:eastAsia="Times New Roman" w:hAnsi="Arial" w:cs="Arial"/>
                <w:i/>
                <w:szCs w:val="24"/>
              </w:rPr>
              <w:t xml:space="preserve"> alpontja szerinti tényleges tulajdonosát nem képes megnevezni, vagy</w:t>
            </w:r>
          </w:p>
          <w:p w:rsidR="00B95248" w:rsidRPr="00D272BB" w:rsidRDefault="00B95248" w:rsidP="00B95248">
            <w:pPr>
              <w:spacing w:after="20"/>
              <w:ind w:firstLine="180"/>
              <w:jc w:val="both"/>
              <w:rPr>
                <w:rFonts w:ascii="Arial" w:eastAsia="Times New Roman" w:hAnsi="Arial" w:cs="Arial"/>
                <w:i/>
                <w:szCs w:val="24"/>
              </w:rPr>
            </w:pPr>
            <w:proofErr w:type="spellStart"/>
            <w:r w:rsidRPr="00D272BB">
              <w:rPr>
                <w:rFonts w:ascii="Arial" w:eastAsia="Times New Roman" w:hAnsi="Arial" w:cs="Arial"/>
                <w:i/>
                <w:iCs/>
                <w:szCs w:val="24"/>
              </w:rPr>
              <w:t>kc</w:t>
            </w:r>
            <w:proofErr w:type="spellEnd"/>
            <w:r w:rsidRPr="00D272BB">
              <w:rPr>
                <w:rFonts w:ascii="Arial" w:eastAsia="Times New Roman" w:hAnsi="Arial" w:cs="Arial"/>
                <w:i/>
                <w:iCs/>
                <w:szCs w:val="24"/>
              </w:rPr>
              <w:t>)</w:t>
            </w:r>
            <w:r w:rsidRPr="00D272BB">
              <w:rPr>
                <w:rFonts w:ascii="Arial" w:eastAsia="Times New Roman" w:hAnsi="Arial" w:cs="Arial"/>
                <w:i/>
                <w:szCs w:val="24"/>
              </w:rPr>
              <w:t xml:space="preserve"> a gazdasági szereplőben közvetetten vagy közvetlenül </w:t>
            </w:r>
            <w:proofErr w:type="gramStart"/>
            <w:r w:rsidRPr="00D272BB">
              <w:rPr>
                <w:rFonts w:ascii="Arial" w:eastAsia="Times New Roman" w:hAnsi="Arial" w:cs="Arial"/>
                <w:i/>
                <w:szCs w:val="24"/>
              </w:rPr>
              <w:t>több, mint</w:t>
            </w:r>
            <w:proofErr w:type="gramEnd"/>
            <w:r w:rsidRPr="00D272BB">
              <w:rPr>
                <w:rFonts w:ascii="Arial" w:eastAsia="Times New Roman" w:hAnsi="Arial" w:cs="Arial"/>
                <w:i/>
                <w:szCs w:val="24"/>
              </w:rPr>
              <w:t xml:space="preserve"> 25%-os tulajdoni résszel vagy szavazati joggal rendelkezik olyan jogi személy vagy személyes joga szerint jogképes szervezet, amelynek tekintetében a </w:t>
            </w:r>
            <w:proofErr w:type="spellStart"/>
            <w:r w:rsidRPr="00D272BB">
              <w:rPr>
                <w:rFonts w:ascii="Arial" w:eastAsia="Times New Roman" w:hAnsi="Arial" w:cs="Arial"/>
                <w:i/>
                <w:iCs/>
                <w:szCs w:val="24"/>
              </w:rPr>
              <w:t>kb</w:t>
            </w:r>
            <w:proofErr w:type="spellEnd"/>
            <w:r w:rsidRPr="00D272BB">
              <w:rPr>
                <w:rFonts w:ascii="Arial" w:eastAsia="Times New Roman" w:hAnsi="Arial" w:cs="Arial"/>
                <w:i/>
                <w:iCs/>
                <w:szCs w:val="24"/>
              </w:rPr>
              <w:t>)</w:t>
            </w:r>
            <w:r w:rsidRPr="00D272BB">
              <w:rPr>
                <w:rFonts w:ascii="Arial" w:eastAsia="Times New Roman" w:hAnsi="Arial" w:cs="Arial"/>
                <w:i/>
                <w:szCs w:val="24"/>
              </w:rPr>
              <w:t xml:space="preserve"> alpont szerinti feltétel fennáll;</w:t>
            </w:r>
          </w:p>
          <w:p w:rsidR="00B95248" w:rsidRPr="00D272BB" w:rsidRDefault="00B95248" w:rsidP="00B95248">
            <w:pPr>
              <w:spacing w:after="20"/>
              <w:ind w:firstLine="180"/>
              <w:jc w:val="both"/>
              <w:rPr>
                <w:rFonts w:ascii="Arial" w:eastAsia="Times New Roman" w:hAnsi="Arial" w:cs="Arial"/>
                <w:i/>
                <w:szCs w:val="24"/>
              </w:rPr>
            </w:pPr>
          </w:p>
          <w:p w:rsidR="00B95248" w:rsidRPr="00D272BB" w:rsidRDefault="00B95248" w:rsidP="00B95248">
            <w:pPr>
              <w:spacing w:after="20"/>
              <w:ind w:firstLine="180"/>
              <w:jc w:val="both"/>
              <w:rPr>
                <w:rFonts w:ascii="Arial" w:eastAsia="Times New Roman" w:hAnsi="Arial" w:cs="Arial"/>
                <w:i/>
                <w:szCs w:val="24"/>
              </w:rPr>
            </w:pPr>
            <w:r w:rsidRPr="00D272BB">
              <w:rPr>
                <w:rFonts w:ascii="Arial" w:eastAsia="Times New Roman" w:hAnsi="Arial" w:cs="Arial"/>
                <w:i/>
                <w:iCs/>
                <w:szCs w:val="24"/>
              </w:rPr>
              <w:t>l)</w:t>
            </w:r>
            <w:r w:rsidRPr="00D272BB">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w:t>
            </w:r>
            <w:proofErr w:type="gramStart"/>
            <w:r w:rsidRPr="00D272BB">
              <w:rPr>
                <w:rFonts w:ascii="Arial" w:eastAsia="Times New Roman" w:hAnsi="Arial" w:cs="Arial"/>
                <w:i/>
                <w:szCs w:val="24"/>
              </w:rPr>
              <w:t>A</w:t>
            </w:r>
            <w:proofErr w:type="gramEnd"/>
            <w:r w:rsidRPr="00D272BB">
              <w:rPr>
                <w:rFonts w:ascii="Arial" w:eastAsia="Times New Roman" w:hAnsi="Arial" w:cs="Arial"/>
                <w:i/>
                <w:szCs w:val="24"/>
              </w:rPr>
              <w:t>. §</w:t>
            </w:r>
            <w:proofErr w:type="spellStart"/>
            <w:r w:rsidRPr="00D272BB">
              <w:rPr>
                <w:rFonts w:ascii="Arial" w:eastAsia="Times New Roman" w:hAnsi="Arial" w:cs="Arial"/>
                <w:i/>
                <w:szCs w:val="24"/>
              </w:rPr>
              <w:t>-</w:t>
            </w:r>
            <w:proofErr w:type="gramStart"/>
            <w:r w:rsidRPr="00D272BB">
              <w:rPr>
                <w:rFonts w:ascii="Arial" w:eastAsia="Times New Roman" w:hAnsi="Arial" w:cs="Arial"/>
                <w:i/>
                <w:szCs w:val="24"/>
              </w:rPr>
              <w:t>a</w:t>
            </w:r>
            <w:proofErr w:type="spellEnd"/>
            <w:proofErr w:type="gramEnd"/>
            <w:r w:rsidRPr="00D272BB">
              <w:rPr>
                <w:rFonts w:ascii="Arial" w:eastAsia="Times New Roman" w:hAnsi="Arial" w:cs="Arial"/>
                <w:i/>
                <w:szCs w:val="24"/>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B95248" w:rsidRPr="00D272BB" w:rsidRDefault="00B95248" w:rsidP="00B95248">
            <w:pPr>
              <w:spacing w:after="20"/>
              <w:ind w:firstLine="180"/>
              <w:jc w:val="both"/>
              <w:rPr>
                <w:rFonts w:ascii="Arial" w:eastAsia="Times New Roman" w:hAnsi="Arial" w:cs="Arial"/>
                <w:i/>
                <w:szCs w:val="24"/>
              </w:rPr>
            </w:pPr>
          </w:p>
          <w:p w:rsidR="001C2A61" w:rsidRDefault="00B95248" w:rsidP="00B95248">
            <w:pPr>
              <w:spacing w:after="20"/>
              <w:ind w:firstLine="180"/>
              <w:jc w:val="both"/>
              <w:rPr>
                <w:rFonts w:ascii="Arial" w:eastAsia="Times New Roman" w:hAnsi="Arial" w:cs="Arial"/>
                <w:i/>
                <w:szCs w:val="24"/>
              </w:rPr>
            </w:pPr>
            <w:r w:rsidRPr="00D272BB">
              <w:rPr>
                <w:rFonts w:ascii="Arial" w:eastAsia="Times New Roman" w:hAnsi="Arial" w:cs="Arial"/>
                <w:i/>
                <w:iCs/>
                <w:szCs w:val="24"/>
              </w:rPr>
              <w:t>p)</w:t>
            </w:r>
            <w:r w:rsidRPr="00D272BB">
              <w:rPr>
                <w:rFonts w:ascii="Arial" w:eastAsia="Times New Roman" w:hAnsi="Arial" w:cs="Arial"/>
                <w:i/>
                <w:szCs w:val="24"/>
              </w:rPr>
              <w:t xml:space="preserve"> </w:t>
            </w:r>
            <w:r w:rsidR="001C2A61" w:rsidRPr="001C2A61">
              <w:rPr>
                <w:rFonts w:ascii="Arial" w:eastAsia="Times New Roman" w:hAnsi="Arial" w:cs="Arial"/>
                <w:i/>
                <w:szCs w:val="24"/>
              </w:rPr>
              <w:t xml:space="preserve">a közbeszerzési vagy koncessziós beszerzési eljárás eredményeként kötött szerződésben részére biztosított előleget </w:t>
            </w:r>
            <w:r w:rsidR="001C2A61" w:rsidRPr="001C2A61">
              <w:rPr>
                <w:rFonts w:ascii="Arial" w:eastAsia="Times New Roman" w:hAnsi="Arial" w:cs="Arial"/>
                <w:i/>
                <w:szCs w:val="24"/>
              </w:rPr>
              <w:lastRenderedPageBreak/>
              <w:t>nem a szerződésnek megfelelően használta fel, és ezt három évnél nem régebben meghozott, jogerős bírósági, közigazgatási vagy annak felülvizsgálata esetén bírósági határozat megállapította</w:t>
            </w:r>
            <w:r w:rsidR="001C2A61">
              <w:rPr>
                <w:rFonts w:ascii="Arial" w:eastAsia="Times New Roman" w:hAnsi="Arial" w:cs="Arial"/>
                <w:i/>
                <w:szCs w:val="24"/>
              </w:rPr>
              <w:t>;</w:t>
            </w:r>
          </w:p>
          <w:p w:rsidR="001C2A61" w:rsidRDefault="001C2A61" w:rsidP="00B95248">
            <w:pPr>
              <w:spacing w:after="20"/>
              <w:ind w:firstLine="180"/>
              <w:jc w:val="both"/>
              <w:rPr>
                <w:rFonts w:ascii="Arial" w:eastAsia="Times New Roman" w:hAnsi="Arial" w:cs="Arial"/>
                <w:i/>
                <w:szCs w:val="24"/>
              </w:rPr>
            </w:pPr>
          </w:p>
          <w:p w:rsidR="00B95248" w:rsidRPr="00D272BB" w:rsidRDefault="001C2A61" w:rsidP="00B95248">
            <w:pPr>
              <w:spacing w:after="20"/>
              <w:ind w:firstLine="180"/>
              <w:jc w:val="both"/>
              <w:rPr>
                <w:rFonts w:ascii="Arial" w:eastAsia="Times New Roman" w:hAnsi="Arial" w:cs="Arial"/>
                <w:i/>
                <w:szCs w:val="24"/>
              </w:rPr>
            </w:pPr>
            <w:r>
              <w:rPr>
                <w:rFonts w:ascii="Arial" w:eastAsia="Times New Roman" w:hAnsi="Arial" w:cs="Arial"/>
                <w:i/>
                <w:szCs w:val="24"/>
              </w:rPr>
              <w:t xml:space="preserve">q) </w:t>
            </w:r>
            <w:r w:rsidRPr="001C2A61">
              <w:rPr>
                <w:rFonts w:ascii="Arial" w:eastAsia="Times New Roman" w:hAnsi="Arial" w:cs="Arial"/>
                <w:i/>
                <w:szCs w:val="24"/>
              </w:rPr>
              <w:t>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p>
          <w:p w:rsidR="00B95248" w:rsidRPr="00D272BB" w:rsidRDefault="00B95248" w:rsidP="00B95248">
            <w:pPr>
              <w:rPr>
                <w:rFonts w:ascii="Arial" w:eastAsia="MS Mincho" w:hAnsi="Arial" w:cs="Arial"/>
                <w:bCs/>
                <w:szCs w:val="24"/>
                <w:lang w:eastAsia="ja-JP"/>
              </w:rPr>
            </w:pPr>
          </w:p>
        </w:tc>
        <w:tc>
          <w:tcPr>
            <w:tcW w:w="4645" w:type="dxa"/>
            <w:shd w:val="clear" w:color="auto" w:fill="auto"/>
          </w:tcPr>
          <w:p w:rsidR="00B95248" w:rsidRPr="00D272BB" w:rsidRDefault="00B95248" w:rsidP="00B95248">
            <w:r w:rsidRPr="00D272BB">
              <w:rPr>
                <w:highlight w:val="yellow"/>
              </w:rPr>
              <w:lastRenderedPageBreak/>
              <w:t xml:space="preserve">[ ] Igen </w:t>
            </w:r>
            <w:proofErr w:type="gramStart"/>
            <w:r w:rsidRPr="00D272BB">
              <w:rPr>
                <w:highlight w:val="yellow"/>
              </w:rPr>
              <w:t>[ ]</w:t>
            </w:r>
            <w:proofErr w:type="gramEnd"/>
            <w:r w:rsidRPr="00D272BB">
              <w:rPr>
                <w:highlight w:val="yellow"/>
              </w:rPr>
              <w:t xml:space="preserve"> Nem</w:t>
            </w:r>
            <w:r w:rsidRPr="00D272BB">
              <w:br/>
            </w:r>
            <w:r w:rsidRPr="00D272BB">
              <w:br/>
            </w:r>
            <w:r w:rsidRPr="00D272BB">
              <w:br/>
            </w:r>
            <w:r w:rsidRPr="008100BA">
              <w:rPr>
                <w:highlight w:val="yellow"/>
              </w:rPr>
              <w:t>(internetcím, a kibocsátó hatóság vagy testület, a dokumentáció pontos hivatkozási adatai):</w:t>
            </w:r>
            <w:r w:rsidRPr="008100BA">
              <w:rPr>
                <w:highlight w:val="yellow"/>
                <w:vertAlign w:val="superscript"/>
              </w:rPr>
              <w:footnoteReference w:id="85"/>
            </w:r>
          </w:p>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r w:rsidRPr="00D272BB">
              <w:rPr>
                <w:highlight w:val="yellow"/>
              </w:rPr>
              <w:t>[….]</w:t>
            </w:r>
          </w:p>
          <w:p w:rsidR="00B95248" w:rsidRPr="00D272BB" w:rsidRDefault="00B95248" w:rsidP="00B95248"/>
          <w:p w:rsidR="00B95248" w:rsidRPr="00D272BB" w:rsidRDefault="00B95248" w:rsidP="00B95248">
            <w:pPr>
              <w:rPr>
                <w:highlight w:val="green"/>
              </w:rPr>
            </w:pPr>
          </w:p>
          <w:p w:rsidR="00B95248" w:rsidRPr="00D272BB" w:rsidRDefault="00B95248" w:rsidP="00B95248">
            <w:pPr>
              <w:rPr>
                <w:highlight w:val="green"/>
              </w:rPr>
            </w:pPr>
          </w:p>
          <w:p w:rsidR="00B95248" w:rsidRPr="00D272BB" w:rsidRDefault="00B95248" w:rsidP="00B95248">
            <w:pPr>
              <w:rPr>
                <w:highlight w:val="yellow"/>
              </w:rPr>
            </w:pPr>
          </w:p>
          <w:p w:rsidR="00B95248" w:rsidRPr="00D272BB" w:rsidRDefault="00B95248" w:rsidP="00B95248">
            <w:pPr>
              <w:rPr>
                <w:highlight w:val="yellow"/>
              </w:rPr>
            </w:pPr>
          </w:p>
          <w:p w:rsidR="00B95248" w:rsidRPr="00D272BB" w:rsidRDefault="00B95248" w:rsidP="00B95248">
            <w:pPr>
              <w:rPr>
                <w:highlight w:val="yellow"/>
              </w:rPr>
            </w:pPr>
          </w:p>
          <w:p w:rsidR="00B95248" w:rsidRPr="00D272BB" w:rsidRDefault="00B95248" w:rsidP="00B95248">
            <w:pPr>
              <w:rPr>
                <w:highlight w:val="yellow"/>
              </w:rPr>
            </w:pPr>
          </w:p>
          <w:p w:rsidR="00B95248" w:rsidRPr="00D272BB" w:rsidRDefault="00B95248" w:rsidP="00B95248">
            <w:pPr>
              <w:rPr>
                <w:highlight w:val="yellow"/>
              </w:rPr>
            </w:pPr>
          </w:p>
          <w:p w:rsidR="00B95248" w:rsidRPr="00D272BB" w:rsidRDefault="00B95248" w:rsidP="00B95248">
            <w:pPr>
              <w:rPr>
                <w:highlight w:val="yellow"/>
              </w:rPr>
            </w:pPr>
          </w:p>
          <w:p w:rsidR="00B95248" w:rsidRPr="00D272BB" w:rsidRDefault="00B95248" w:rsidP="00B95248">
            <w:r w:rsidRPr="00D272BB">
              <w:rPr>
                <w:highlight w:val="yellow"/>
              </w:rPr>
              <w:t>[….]</w:t>
            </w:r>
          </w:p>
          <w:p w:rsidR="00B95248" w:rsidRPr="00D272BB" w:rsidRDefault="00B95248" w:rsidP="00B95248"/>
          <w:p w:rsidR="00B95248" w:rsidRPr="00D272BB" w:rsidRDefault="00B95248" w:rsidP="00B95248">
            <w:pPr>
              <w:spacing w:after="0" w:line="240" w:lineRule="auto"/>
              <w:rPr>
                <w:highlight w:val="green"/>
              </w:rPr>
            </w:pPr>
          </w:p>
          <w:p w:rsidR="00B95248" w:rsidRPr="00D272BB" w:rsidRDefault="00B95248" w:rsidP="00B95248">
            <w:pPr>
              <w:spacing w:after="0" w:line="240" w:lineRule="auto"/>
              <w:rPr>
                <w:highlight w:val="green"/>
              </w:rPr>
            </w:pPr>
          </w:p>
          <w:p w:rsidR="00B95248" w:rsidRPr="00D272BB" w:rsidRDefault="00B95248" w:rsidP="00B95248">
            <w:pPr>
              <w:spacing w:after="0" w:line="240" w:lineRule="auto"/>
              <w:rPr>
                <w:highlight w:val="green"/>
              </w:rPr>
            </w:pPr>
          </w:p>
          <w:p w:rsidR="00B95248" w:rsidRPr="00D272BB" w:rsidRDefault="00B95248" w:rsidP="00B95248">
            <w:pPr>
              <w:rPr>
                <w:highlight w:val="yellow"/>
              </w:rPr>
            </w:pPr>
          </w:p>
          <w:p w:rsidR="00B95248" w:rsidRPr="00D272BB" w:rsidRDefault="00B95248" w:rsidP="00B95248">
            <w:r w:rsidRPr="00D272BB">
              <w:rPr>
                <w:highlight w:val="yellow"/>
              </w:rPr>
              <w:t>[….]</w:t>
            </w: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jc w:val="both"/>
              <w:rPr>
                <w:i/>
                <w:highlight w:val="green"/>
              </w:rPr>
            </w:pPr>
          </w:p>
          <w:p w:rsidR="00B95248" w:rsidRPr="00D272BB" w:rsidRDefault="00B95248" w:rsidP="00B95248">
            <w:pPr>
              <w:spacing w:after="0" w:line="240" w:lineRule="auto"/>
              <w:jc w:val="both"/>
              <w:rPr>
                <w:i/>
                <w:highlight w:val="green"/>
              </w:rPr>
            </w:pPr>
          </w:p>
          <w:p w:rsidR="00B95248" w:rsidRPr="00D272BB" w:rsidRDefault="00B95248" w:rsidP="00B95248">
            <w:r w:rsidRPr="00D272BB">
              <w:rPr>
                <w:highlight w:val="yellow"/>
              </w:rPr>
              <w:t>[….]</w:t>
            </w:r>
          </w:p>
          <w:p w:rsidR="00B95248" w:rsidRDefault="00B95248" w:rsidP="00B95248"/>
          <w:p w:rsidR="001C2A61" w:rsidRPr="00D272BB" w:rsidRDefault="001C2A61"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Default="00B95248" w:rsidP="00B95248"/>
          <w:p w:rsidR="001C2A61" w:rsidRDefault="001C2A61" w:rsidP="00B95248"/>
          <w:p w:rsidR="001C2A61" w:rsidRPr="00D272BB" w:rsidRDefault="001C2A61" w:rsidP="001C2A61">
            <w:r w:rsidRPr="00D272BB">
              <w:rPr>
                <w:highlight w:val="yellow"/>
              </w:rPr>
              <w:lastRenderedPageBreak/>
              <w:t>[….]</w:t>
            </w:r>
          </w:p>
          <w:p w:rsidR="001C2A61" w:rsidRPr="00D272BB" w:rsidRDefault="001C2A61" w:rsidP="00BA53DD">
            <w:pPr>
              <w:spacing w:after="0" w:line="240" w:lineRule="auto"/>
            </w:pPr>
          </w:p>
        </w:tc>
      </w:tr>
      <w:tr w:rsidR="00B95248" w:rsidRPr="00D272BB" w:rsidTr="00B95248">
        <w:tc>
          <w:tcPr>
            <w:tcW w:w="4644" w:type="dxa"/>
          </w:tcPr>
          <w:p w:rsidR="00B95248" w:rsidRPr="00D272BB" w:rsidRDefault="00B95248" w:rsidP="00B95248">
            <w:pPr>
              <w:rPr>
                <w:rFonts w:ascii="Arial" w:eastAsia="MS Mincho" w:hAnsi="Arial" w:cs="Arial"/>
                <w:bCs/>
                <w:szCs w:val="24"/>
                <w:lang w:eastAsia="ja-JP"/>
              </w:rPr>
            </w:pPr>
            <w:r w:rsidRPr="00D272BB">
              <w:rPr>
                <w:rFonts w:ascii="Arial" w:eastAsia="MS Mincho" w:hAnsi="Arial" w:cs="Arial"/>
                <w:bCs/>
                <w:szCs w:val="24"/>
                <w:lang w:eastAsia="ja-JP"/>
              </w:rPr>
              <w:lastRenderedPageBreak/>
              <w:t>Amennyiben a tisztán nemzeti kizárási okok fennállnak, tett-e a gazdasági szereplő öntisztázó intézkedéseket?</w:t>
            </w:r>
          </w:p>
          <w:p w:rsidR="00B95248" w:rsidRPr="00D272BB" w:rsidRDefault="00B95248" w:rsidP="00B95248">
            <w:pPr>
              <w:rPr>
                <w:rFonts w:ascii="Arial" w:eastAsia="MS Mincho" w:hAnsi="Arial" w:cs="Arial"/>
                <w:bCs/>
                <w:szCs w:val="24"/>
                <w:lang w:eastAsia="ja-JP"/>
              </w:rPr>
            </w:pPr>
            <w:r w:rsidRPr="00D272BB">
              <w:rPr>
                <w:rFonts w:ascii="Arial" w:eastAsia="MS Mincho" w:hAnsi="Arial" w:cs="Arial"/>
                <w:bCs/>
                <w:szCs w:val="24"/>
                <w:lang w:eastAsia="ja-JP"/>
              </w:rPr>
              <w:t xml:space="preserve">Amennyiben igen, kérjük, ismertesse ezeket az intézkedéseket: </w:t>
            </w:r>
          </w:p>
        </w:tc>
        <w:tc>
          <w:tcPr>
            <w:tcW w:w="4645" w:type="dxa"/>
            <w:shd w:val="clear" w:color="auto" w:fill="auto"/>
          </w:tcPr>
          <w:p w:rsidR="00B95248" w:rsidRPr="00D272BB" w:rsidRDefault="00B95248" w:rsidP="00B95248">
            <w:r w:rsidRPr="00D272BB">
              <w:t>[] Igen [] Nem</w:t>
            </w:r>
            <w:r w:rsidRPr="00D272BB">
              <w:br/>
            </w:r>
            <w:r w:rsidRPr="00D272BB">
              <w:br/>
            </w:r>
            <w:r w:rsidRPr="00D272BB">
              <w:br/>
              <w:t>[</w:t>
            </w:r>
            <w:proofErr w:type="gramStart"/>
            <w:r w:rsidRPr="00D272BB">
              <w:t>……</w:t>
            </w:r>
            <w:proofErr w:type="gramEnd"/>
            <w:r w:rsidRPr="00D272BB">
              <w:t>]</w:t>
            </w:r>
          </w:p>
        </w:tc>
      </w:tr>
    </w:tbl>
    <w:p w:rsidR="00B95248" w:rsidRPr="00D272BB" w:rsidRDefault="00B95248" w:rsidP="00B95248">
      <w:pPr>
        <w:keepNext/>
        <w:spacing w:before="120" w:after="360" w:line="240" w:lineRule="auto"/>
        <w:jc w:val="center"/>
        <w:rPr>
          <w:rFonts w:ascii="Times New Roman" w:hAnsi="Times New Roman"/>
          <w:b/>
          <w:lang w:eastAsia="en-GB"/>
        </w:rPr>
      </w:pPr>
      <w:r w:rsidRPr="00D272BB">
        <w:rPr>
          <w:rFonts w:ascii="Times New Roman" w:hAnsi="Times New Roman"/>
          <w:b/>
          <w:lang w:eastAsia="en-GB"/>
        </w:rPr>
        <w:t>IV. rész: Kiválasztási szempontok</w:t>
      </w:r>
    </w:p>
    <w:p w:rsidR="00B95248" w:rsidRPr="00D272BB" w:rsidRDefault="00B95248" w:rsidP="00B95248">
      <w:r w:rsidRPr="00D272BB">
        <w:rPr>
          <w:b/>
        </w:rPr>
        <w:t xml:space="preserve">A kiválasztási szempontokat illetően </w:t>
      </w:r>
      <w:proofErr w:type="gramStart"/>
      <w:r w:rsidRPr="00D272BB">
        <w:rPr>
          <w:b/>
        </w:rPr>
        <w:t>(</w:t>
      </w:r>
      <w:r w:rsidRPr="00D272BB">
        <w:rPr>
          <w:b/>
        </w:rPr>
        <w:sym w:font="Symbol" w:char="F061"/>
      </w:r>
      <w:r w:rsidRPr="00D272BB">
        <w:rPr>
          <w:b/>
        </w:rPr>
        <w:t>szakasz</w:t>
      </w:r>
      <w:proofErr w:type="gramEnd"/>
      <w:r w:rsidRPr="00D272BB">
        <w:rPr>
          <w:b/>
        </w:rPr>
        <w:t xml:space="preserve"> vagy e rész A–D szakaszai), a gazdasági szereplő kijelenti a következőket:</w:t>
      </w:r>
    </w:p>
    <w:p w:rsidR="00B95248" w:rsidRPr="00D272BB" w:rsidRDefault="00B95248" w:rsidP="00B9524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sym w:font="Symbol" w:char="F061"/>
      </w:r>
      <w:r w:rsidRPr="00D272BB">
        <w:rPr>
          <w:rFonts w:ascii="Times New Roman" w:hAnsi="Times New Roman"/>
          <w:b/>
          <w:smallCaps/>
          <w:lang w:eastAsia="en-GB"/>
        </w:rPr>
        <w:t>: Az összes kiválasztási szempont általános jelzése</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D272BB">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272BB">
        <w:rPr>
          <w:b/>
        </w:rPr>
        <w:sym w:font="Symbol" w:char="F061"/>
      </w:r>
      <w:r w:rsidRPr="00D272BB">
        <w:rPr>
          <w:b/>
        </w:rPr>
        <w:t xml:space="preserve"> szakaszának kitöltésére anélkül, hogy a IV. rész bármely további szakaszát ki kellene </w:t>
      </w:r>
      <w:proofErr w:type="gramStart"/>
      <w:r w:rsidRPr="00D272BB">
        <w:rPr>
          <w:b/>
        </w:rPr>
        <w:t>töltenie</w:t>
      </w:r>
      <w:r w:rsidRPr="00D272BB">
        <w:rPr>
          <w:b/>
          <w:vertAlign w:val="superscript"/>
        </w:rPr>
        <w:footnoteReference w:id="86"/>
      </w:r>
      <w:r w:rsidRPr="00D272BB">
        <w:rPr>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B95248" w:rsidRPr="00D272BB" w:rsidTr="00B95248">
        <w:tc>
          <w:tcPr>
            <w:tcW w:w="4606" w:type="dxa"/>
            <w:shd w:val="clear" w:color="auto" w:fill="auto"/>
          </w:tcPr>
          <w:p w:rsidR="00B95248" w:rsidRPr="00D272BB" w:rsidRDefault="00B95248" w:rsidP="00B95248">
            <w:pPr>
              <w:rPr>
                <w:b/>
              </w:rPr>
            </w:pPr>
            <w:r w:rsidRPr="00D272BB">
              <w:rPr>
                <w:b/>
              </w:rPr>
              <w:t>Minden előírt kiválasztási szempont teljesítése</w:t>
            </w:r>
          </w:p>
        </w:tc>
        <w:tc>
          <w:tcPr>
            <w:tcW w:w="4607" w:type="dxa"/>
            <w:shd w:val="clear" w:color="auto" w:fill="auto"/>
          </w:tcPr>
          <w:p w:rsidR="00B95248" w:rsidRPr="00D272BB" w:rsidRDefault="00B95248" w:rsidP="00B95248">
            <w:pPr>
              <w:rPr>
                <w:b/>
              </w:rPr>
            </w:pPr>
            <w:r w:rsidRPr="00D272BB">
              <w:rPr>
                <w:b/>
              </w:rPr>
              <w:t>Válasz:</w:t>
            </w:r>
          </w:p>
        </w:tc>
      </w:tr>
      <w:tr w:rsidR="00B95248" w:rsidRPr="00D272BB" w:rsidTr="00B95248">
        <w:tc>
          <w:tcPr>
            <w:tcW w:w="4606" w:type="dxa"/>
            <w:shd w:val="clear" w:color="auto" w:fill="auto"/>
          </w:tcPr>
          <w:p w:rsidR="00B95248" w:rsidRPr="00D272BB" w:rsidRDefault="00B95248" w:rsidP="00B95248">
            <w:r w:rsidRPr="008100BA">
              <w:rPr>
                <w:highlight w:val="yellow"/>
              </w:rPr>
              <w:t>Megfelel az előírt kiválasztási szempontoknak:</w:t>
            </w:r>
          </w:p>
        </w:tc>
        <w:tc>
          <w:tcPr>
            <w:tcW w:w="4607" w:type="dxa"/>
            <w:shd w:val="clear" w:color="auto" w:fill="auto"/>
          </w:tcPr>
          <w:p w:rsidR="00B95248" w:rsidRPr="00D272BB" w:rsidRDefault="00B95248" w:rsidP="00B95248">
            <w:r w:rsidRPr="008100BA">
              <w:rPr>
                <w:highlight w:val="yellow"/>
              </w:rPr>
              <w:t>[ ] Igen [] Nem</w:t>
            </w:r>
          </w:p>
        </w:tc>
      </w:tr>
    </w:tbl>
    <w:p w:rsidR="00B95248" w:rsidRPr="00D272BB" w:rsidRDefault="00B95248" w:rsidP="00B9524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lastRenderedPageBreak/>
        <w:t>A: Alkalmasság szakmai tevékenység végzésére</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D272BB">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95248" w:rsidRPr="00D272BB" w:rsidTr="00B95248">
        <w:tc>
          <w:tcPr>
            <w:tcW w:w="4644" w:type="dxa"/>
            <w:tcBorders>
              <w:tl2br w:val="nil"/>
            </w:tcBorders>
            <w:shd w:val="clear" w:color="auto" w:fill="auto"/>
          </w:tcPr>
          <w:p w:rsidR="00B95248" w:rsidRPr="00D272BB" w:rsidRDefault="00B95248" w:rsidP="00B95248">
            <w:pPr>
              <w:rPr>
                <w:b/>
              </w:rPr>
            </w:pPr>
            <w:r w:rsidRPr="00D272BB">
              <w:rPr>
                <w:b/>
              </w:rPr>
              <w:t>Alkalmasság szakmai tevékenység végzésére</w:t>
            </w:r>
          </w:p>
        </w:tc>
        <w:tc>
          <w:tcPr>
            <w:tcW w:w="4645" w:type="dxa"/>
            <w:tcBorders>
              <w:tl2br w:val="nil"/>
            </w:tcBorders>
            <w:shd w:val="clear" w:color="auto" w:fill="auto"/>
          </w:tcPr>
          <w:p w:rsidR="00B95248" w:rsidRPr="00D272BB" w:rsidRDefault="00B95248" w:rsidP="00B95248">
            <w:pPr>
              <w:rPr>
                <w:b/>
              </w:rPr>
            </w:pPr>
            <w:r w:rsidRPr="00D272BB">
              <w:rPr>
                <w:b/>
              </w:rPr>
              <w:t>Válasz:</w:t>
            </w:r>
          </w:p>
        </w:tc>
      </w:tr>
      <w:tr w:rsidR="00B95248" w:rsidRPr="00D272BB" w:rsidTr="00B95248">
        <w:tc>
          <w:tcPr>
            <w:tcW w:w="4644" w:type="dxa"/>
            <w:tcBorders>
              <w:bottom w:val="single" w:sz="4" w:space="0" w:color="auto"/>
              <w:tl2br w:val="nil"/>
            </w:tcBorders>
            <w:shd w:val="clear" w:color="auto" w:fill="auto"/>
          </w:tcPr>
          <w:p w:rsidR="00B95248" w:rsidRPr="00D272BB" w:rsidRDefault="00B95248" w:rsidP="00B95248">
            <w:r w:rsidRPr="00D272BB">
              <w:rPr>
                <w:b/>
              </w:rPr>
              <w:t>1) Be van jegyezve</w:t>
            </w:r>
            <w:r w:rsidRPr="00D272BB">
              <w:t xml:space="preserve"> a letelepedés helye szerinti tagállamának vonatkozó </w:t>
            </w:r>
            <w:r w:rsidRPr="00D272BB">
              <w:rPr>
                <w:b/>
              </w:rPr>
              <w:t xml:space="preserve">szakmai vagy </w:t>
            </w:r>
            <w:proofErr w:type="gramStart"/>
            <w:r w:rsidRPr="00D272BB">
              <w:rPr>
                <w:b/>
              </w:rPr>
              <w:t>cégnyilvántartásába</w:t>
            </w:r>
            <w:r w:rsidRPr="00D272BB">
              <w:rPr>
                <w:b/>
                <w:vertAlign w:val="superscript"/>
              </w:rPr>
              <w:footnoteReference w:id="87"/>
            </w:r>
            <w:r w:rsidRPr="00D272BB">
              <w:t>:</w:t>
            </w:r>
            <w:proofErr w:type="gramEnd"/>
            <w:r w:rsidRPr="00D272BB">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B95248" w:rsidRPr="00D272BB" w:rsidRDefault="00B95248" w:rsidP="00B95248">
            <w:r w:rsidRPr="00D272BB">
              <w:t>[…]</w:t>
            </w:r>
            <w:r w:rsidRPr="00D272BB">
              <w:br/>
            </w:r>
            <w:r w:rsidRPr="00D272BB">
              <w:br/>
              <w:t>(internetcím, a kibocsátó hatóság vagy testület, a dokumentáció pontos hivatkozási adatai): [</w:t>
            </w:r>
            <w:proofErr w:type="gramStart"/>
            <w:r w:rsidRPr="00D272BB">
              <w:t>……</w:t>
            </w:r>
            <w:proofErr w:type="gramEnd"/>
            <w:r w:rsidRPr="00D272BB">
              <w:t>][……][……]</w:t>
            </w:r>
          </w:p>
        </w:tc>
      </w:tr>
      <w:tr w:rsidR="00B95248" w:rsidRPr="00D272BB" w:rsidTr="00B95248">
        <w:tc>
          <w:tcPr>
            <w:tcW w:w="4644" w:type="dxa"/>
            <w:tcBorders>
              <w:tl2br w:val="nil"/>
            </w:tcBorders>
            <w:shd w:val="clear" w:color="auto" w:fill="auto"/>
          </w:tcPr>
          <w:p w:rsidR="00B95248" w:rsidRPr="00D272BB" w:rsidRDefault="00B95248" w:rsidP="00B95248">
            <w:pPr>
              <w:rPr>
                <w:b/>
              </w:rPr>
            </w:pPr>
            <w:r w:rsidRPr="00D272BB">
              <w:rPr>
                <w:b/>
              </w:rPr>
              <w:t>2) Szolgáltatásnyújtásra irányuló szerződéseknél:</w:t>
            </w:r>
            <w:r w:rsidRPr="00D272BB">
              <w:br/>
              <w:t xml:space="preserve">A gazdasági szereplőnek meghatározott </w:t>
            </w:r>
            <w:r w:rsidRPr="00D272BB">
              <w:rPr>
                <w:b/>
              </w:rPr>
              <w:t>engedéllyel</w:t>
            </w:r>
            <w:r w:rsidRPr="00D272BB">
              <w:t xml:space="preserve"> kell-e rendelkeznie vagy meghatározott szervezet </w:t>
            </w:r>
            <w:r w:rsidRPr="00D272BB">
              <w:rPr>
                <w:b/>
              </w:rPr>
              <w:t>tagjának</w:t>
            </w:r>
            <w:r w:rsidRPr="00D272BB">
              <w:t xml:space="preserve"> kell-e lennie ahhoz, hogy a gazdasági szereplő letelepedési helye szerinti országban az adott szolgáltatást nyújthassa? </w:t>
            </w:r>
            <w:r w:rsidRPr="00D272BB">
              <w:br/>
            </w:r>
            <w:r w:rsidRPr="00D272BB">
              <w:br/>
              <w:t>Ha a vonatkozó információ elektronikusan elérhető, kérjük, adja meg a következő információkat:</w:t>
            </w:r>
          </w:p>
        </w:tc>
        <w:tc>
          <w:tcPr>
            <w:tcW w:w="4645" w:type="dxa"/>
            <w:tcBorders>
              <w:tl2br w:val="nil"/>
            </w:tcBorders>
            <w:shd w:val="clear" w:color="auto" w:fill="auto"/>
          </w:tcPr>
          <w:p w:rsidR="00B95248" w:rsidRPr="00D272BB" w:rsidRDefault="00B95248" w:rsidP="00B95248">
            <w:r w:rsidRPr="00D272BB">
              <w:br/>
              <w:t>[] Igen [] Nem</w:t>
            </w:r>
            <w:r w:rsidRPr="00D272BB">
              <w:br/>
            </w:r>
            <w:r w:rsidRPr="00D272BB">
              <w:br/>
              <w:t xml:space="preserve">Ha igen, kérjük, adja meg, hogy ez miben áll, és jelezze, hogy a gazdasági szereplő rendelkezik-e ezzel: </w:t>
            </w:r>
            <w:proofErr w:type="gramStart"/>
            <w:r w:rsidRPr="00D272BB">
              <w:t>[ …</w:t>
            </w:r>
            <w:proofErr w:type="gramEnd"/>
            <w:r w:rsidRPr="00D272BB">
              <w:t>] [] Igen [] Nem</w:t>
            </w:r>
          </w:p>
          <w:p w:rsidR="00B95248" w:rsidRPr="00D272BB" w:rsidRDefault="00B95248" w:rsidP="00B95248"/>
          <w:p w:rsidR="00B95248" w:rsidRPr="00D272BB" w:rsidRDefault="00B95248" w:rsidP="00B95248">
            <w:r w:rsidRPr="00D272BB">
              <w:br/>
              <w:t>(internetcím, a kibocsátó hatóság vagy testület, a dokumentáció pontos hivatkozási adatai): [</w:t>
            </w:r>
            <w:proofErr w:type="gramStart"/>
            <w:r w:rsidRPr="00D272BB">
              <w:t>……</w:t>
            </w:r>
            <w:proofErr w:type="gramEnd"/>
            <w:r w:rsidRPr="00D272BB">
              <w:t>][……][……]</w:t>
            </w:r>
          </w:p>
        </w:tc>
      </w:tr>
    </w:tbl>
    <w:p w:rsidR="00B95248" w:rsidRPr="00D272BB" w:rsidRDefault="00B95248" w:rsidP="00B9524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B: Gazdasági és pénzügyi helyzet</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D272BB">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B95248" w:rsidRPr="00D272BB" w:rsidTr="00B95248">
        <w:tc>
          <w:tcPr>
            <w:tcW w:w="4644" w:type="dxa"/>
            <w:shd w:val="clear" w:color="auto" w:fill="auto"/>
          </w:tcPr>
          <w:p w:rsidR="00B95248" w:rsidRPr="00D272BB" w:rsidRDefault="00B95248" w:rsidP="00B95248">
            <w:pPr>
              <w:rPr>
                <w:b/>
              </w:rPr>
            </w:pPr>
            <w:r w:rsidRPr="00D272BB">
              <w:rPr>
                <w:b/>
              </w:rPr>
              <w:t>Gazdasági és pénzügyi helyzet</w:t>
            </w:r>
          </w:p>
        </w:tc>
        <w:tc>
          <w:tcPr>
            <w:tcW w:w="4645" w:type="dxa"/>
            <w:shd w:val="clear" w:color="auto" w:fill="auto"/>
          </w:tcPr>
          <w:p w:rsidR="00B95248" w:rsidRPr="00D272BB" w:rsidRDefault="00B95248" w:rsidP="00B95248">
            <w:pPr>
              <w:rPr>
                <w:b/>
              </w:rPr>
            </w:pPr>
            <w:r w:rsidRPr="00D272BB">
              <w:rPr>
                <w:b/>
              </w:rPr>
              <w:t>Válasz:</w:t>
            </w:r>
          </w:p>
        </w:tc>
      </w:tr>
      <w:tr w:rsidR="00B95248" w:rsidRPr="00D272BB" w:rsidTr="00B95248">
        <w:tc>
          <w:tcPr>
            <w:tcW w:w="4644" w:type="dxa"/>
            <w:tcBorders>
              <w:bottom w:val="single" w:sz="4" w:space="0" w:color="auto"/>
            </w:tcBorders>
            <w:shd w:val="clear" w:color="auto" w:fill="auto"/>
          </w:tcPr>
          <w:p w:rsidR="00B95248" w:rsidRPr="00D272BB" w:rsidRDefault="00B95248" w:rsidP="00B95248">
            <w:r w:rsidRPr="00D272BB">
              <w:t xml:space="preserve">1a) </w:t>
            </w:r>
            <w:proofErr w:type="gramStart"/>
            <w:r w:rsidRPr="00D272BB">
              <w:rPr>
                <w:highlight w:val="yellow"/>
              </w:rPr>
              <w:t>A</w:t>
            </w:r>
            <w:proofErr w:type="gramEnd"/>
            <w:r w:rsidRPr="00D272BB">
              <w:rPr>
                <w:highlight w:val="yellow"/>
              </w:rPr>
              <w:t xml:space="preserve"> gazdasági szereplő („általános”) </w:t>
            </w:r>
            <w:r w:rsidRPr="00D272BB">
              <w:rPr>
                <w:b/>
                <w:highlight w:val="yellow"/>
              </w:rPr>
              <w:t>éves árbevétele</w:t>
            </w:r>
            <w:r w:rsidRPr="00D272BB">
              <w:rPr>
                <w:highlight w:val="yellow"/>
              </w:rPr>
              <w:t xml:space="preserve"> a vonatkozó hirdetményben vagy a közbeszerzési dokumentumokban előírt számú pénzügyi évben a következő:</w:t>
            </w:r>
            <w:r w:rsidRPr="00D272BB">
              <w:br/>
            </w:r>
            <w:r w:rsidRPr="00D272BB">
              <w:rPr>
                <w:b/>
              </w:rPr>
              <w:t>És/vagy</w:t>
            </w:r>
            <w:r w:rsidRPr="00D272BB">
              <w:br/>
            </w:r>
            <w:r w:rsidRPr="00D272BB">
              <w:lastRenderedPageBreak/>
              <w:t xml:space="preserve">1b) A gazdasági szereplő </w:t>
            </w:r>
            <w:proofErr w:type="spellStart"/>
            <w:r w:rsidRPr="00D272BB">
              <w:rPr>
                <w:b/>
              </w:rPr>
              <w:t>átlagoséves</w:t>
            </w:r>
            <w:proofErr w:type="spellEnd"/>
            <w:r w:rsidRPr="00D272BB">
              <w:rPr>
                <w:b/>
              </w:rPr>
              <w:t xml:space="preserve"> árbevétele a vonatkozó hirdetményben vagy a közbeszerzési dokumentumokban előírt számú évben a következő</w:t>
            </w:r>
            <w:r w:rsidRPr="00D272BB">
              <w:rPr>
                <w:b/>
                <w:vertAlign w:val="superscript"/>
              </w:rPr>
              <w:footnoteReference w:id="88"/>
            </w:r>
            <w:r w:rsidRPr="00D272BB">
              <w:rPr>
                <w:b/>
              </w:rPr>
              <w:t xml:space="preserve"> (</w:t>
            </w:r>
            <w:r w:rsidRPr="00D272BB">
              <w:t>)</w:t>
            </w:r>
            <w:r w:rsidRPr="00D272BB">
              <w:rPr>
                <w:b/>
              </w:rPr>
              <w:t>:</w:t>
            </w:r>
            <w:r w:rsidRPr="00D272BB">
              <w:br/>
            </w:r>
            <w:r w:rsidRPr="00D272BB">
              <w:rPr>
                <w:highlight w:val="yellow"/>
              </w:rPr>
              <w:t>Ha a vonatkozó információ elektronikusan elérhető, kérjük, adja meg a következő információkat</w:t>
            </w:r>
            <w:r w:rsidRPr="00D272BB">
              <w:t>:</w:t>
            </w:r>
          </w:p>
        </w:tc>
        <w:tc>
          <w:tcPr>
            <w:tcW w:w="4645" w:type="dxa"/>
            <w:tcBorders>
              <w:bottom w:val="single" w:sz="4" w:space="0" w:color="auto"/>
            </w:tcBorders>
            <w:shd w:val="clear" w:color="auto" w:fill="auto"/>
          </w:tcPr>
          <w:p w:rsidR="00B95248" w:rsidRPr="00D272BB" w:rsidRDefault="00B95248" w:rsidP="00B95248">
            <w:pPr>
              <w:jc w:val="both"/>
              <w:rPr>
                <w:i/>
              </w:rPr>
            </w:pPr>
            <w:proofErr w:type="gramStart"/>
            <w:r w:rsidRPr="00D272BB">
              <w:rPr>
                <w:highlight w:val="yellow"/>
              </w:rPr>
              <w:lastRenderedPageBreak/>
              <w:t>év: [……] árbevétel:</w:t>
            </w:r>
            <w:r w:rsidRPr="00D272BB">
              <w:rPr>
                <w:b/>
                <w:i/>
                <w:highlight w:val="yellow"/>
              </w:rPr>
              <w:t>nettó</w:t>
            </w:r>
            <w:r w:rsidRPr="00D272BB">
              <w:rPr>
                <w:highlight w:val="yellow"/>
              </w:rPr>
              <w:t>[……][…]pénznem</w:t>
            </w:r>
            <w:r w:rsidRPr="00D272BB">
              <w:rPr>
                <w:highlight w:val="yellow"/>
              </w:rPr>
              <w:br/>
              <w:t>év: [……] árbevétel:</w:t>
            </w:r>
            <w:r w:rsidRPr="00D272BB">
              <w:rPr>
                <w:b/>
                <w:i/>
                <w:highlight w:val="yellow"/>
              </w:rPr>
              <w:t>nettó</w:t>
            </w:r>
            <w:r w:rsidRPr="00D272BB">
              <w:rPr>
                <w:highlight w:val="yellow"/>
              </w:rPr>
              <w:t>[……][…]pénznem</w:t>
            </w:r>
            <w:r w:rsidRPr="00D272BB">
              <w:rPr>
                <w:highlight w:val="yellow"/>
              </w:rPr>
              <w:br/>
              <w:t>év: [……] árbevétel:</w:t>
            </w:r>
            <w:r w:rsidRPr="00D272BB">
              <w:rPr>
                <w:b/>
                <w:i/>
                <w:highlight w:val="yellow"/>
              </w:rPr>
              <w:t>nettó</w:t>
            </w:r>
            <w:r w:rsidRPr="00D272BB">
              <w:rPr>
                <w:i/>
                <w:highlight w:val="yellow"/>
              </w:rPr>
              <w:t>[</w:t>
            </w:r>
            <w:r w:rsidRPr="00D272BB">
              <w:rPr>
                <w:highlight w:val="yellow"/>
              </w:rPr>
              <w:t>……][…]pénznem</w:t>
            </w:r>
            <w:r w:rsidRPr="00D272BB">
              <w:br/>
            </w:r>
            <w:r w:rsidRPr="00D272BB">
              <w:rPr>
                <w:i/>
              </w:rPr>
              <w:t xml:space="preserve">Az eljárást megindító felhívás alapján a gazdasági szereplőnek az általános forgalmi adó </w:t>
            </w:r>
            <w:r w:rsidRPr="00D272BB">
              <w:rPr>
                <w:i/>
              </w:rPr>
              <w:lastRenderedPageBreak/>
              <w:t>nélkül számított (nettó) értéket kell feltüntetnie, és ennek tényét jelölnie kell.</w:t>
            </w:r>
            <w:proofErr w:type="gramEnd"/>
          </w:p>
          <w:p w:rsidR="00B95248" w:rsidRPr="00D272BB" w:rsidRDefault="00B95248" w:rsidP="00B95248">
            <w:pPr>
              <w:jc w:val="both"/>
            </w:pPr>
            <w:r w:rsidRPr="00D272BB">
              <w:t>(évek száma, átlagos árbevétel)</w:t>
            </w:r>
            <w:r w:rsidRPr="00D272BB">
              <w:rPr>
                <w:b/>
              </w:rPr>
              <w:t>:</w:t>
            </w:r>
            <w:r w:rsidRPr="00D272BB">
              <w:t xml:space="preserve"> [</w:t>
            </w:r>
            <w:proofErr w:type="gramStart"/>
            <w:r w:rsidRPr="00D272BB">
              <w:t>……</w:t>
            </w:r>
            <w:proofErr w:type="gramEnd"/>
            <w:r w:rsidRPr="00D272BB">
              <w:t>],[……][…]pénznem</w:t>
            </w:r>
          </w:p>
          <w:p w:rsidR="00B95248" w:rsidRPr="00D272BB" w:rsidRDefault="00B95248" w:rsidP="00B95248"/>
          <w:p w:rsidR="00B95248" w:rsidRPr="00D272BB" w:rsidRDefault="00B95248" w:rsidP="00B95248">
            <w:r w:rsidRPr="008100BA">
              <w:rPr>
                <w:highlight w:val="yellow"/>
              </w:rPr>
              <w:t>(internetcím, a kibocsátó hatóság vagy testület, a dokumentáció pontos hivatkozási adatai):</w:t>
            </w:r>
            <w:r w:rsidRPr="00D272BB">
              <w:t xml:space="preserve"> </w:t>
            </w:r>
            <w:r w:rsidRPr="00D272BB">
              <w:rPr>
                <w:highlight w:val="yellow"/>
              </w:rPr>
              <w:t>[</w:t>
            </w:r>
            <w:proofErr w:type="gramStart"/>
            <w:r w:rsidRPr="00D272BB">
              <w:rPr>
                <w:highlight w:val="yellow"/>
              </w:rPr>
              <w:t>……</w:t>
            </w:r>
            <w:proofErr w:type="gramEnd"/>
            <w:r w:rsidRPr="00D272BB">
              <w:rPr>
                <w:highlight w:val="yellow"/>
              </w:rPr>
              <w:t>][……][……]</w:t>
            </w:r>
          </w:p>
          <w:p w:rsidR="00B95248" w:rsidRPr="00D272BB" w:rsidRDefault="00B95248" w:rsidP="00B95248">
            <w:pPr>
              <w:spacing w:after="0" w:line="240" w:lineRule="auto"/>
              <w:rPr>
                <w:i/>
              </w:rPr>
            </w:pPr>
            <w:r w:rsidRPr="00D272BB">
              <w:rPr>
                <w:i/>
              </w:rPr>
              <w:t>Igazságügyi Minisztérium</w:t>
            </w:r>
          </w:p>
          <w:p w:rsidR="00B95248" w:rsidRPr="00D272BB" w:rsidRDefault="00B87A1F" w:rsidP="00B95248">
            <w:pPr>
              <w:spacing w:after="0" w:line="240" w:lineRule="auto"/>
              <w:rPr>
                <w:i/>
              </w:rPr>
            </w:pPr>
            <w:hyperlink r:id="rId9" w:history="1">
              <w:r w:rsidR="00B95248" w:rsidRPr="00D272BB">
                <w:rPr>
                  <w:i/>
                  <w:color w:val="0000FF"/>
                  <w:u w:val="single"/>
                </w:rPr>
                <w:t>www.e-beszamolo.im.gov.hu</w:t>
              </w:r>
            </w:hyperlink>
          </w:p>
          <w:p w:rsidR="00B95248" w:rsidRPr="00D272BB" w:rsidRDefault="00B95248" w:rsidP="00B95248">
            <w:pPr>
              <w:spacing w:after="0" w:line="240" w:lineRule="auto"/>
            </w:pPr>
          </w:p>
        </w:tc>
      </w:tr>
      <w:tr w:rsidR="00B95248" w:rsidRPr="00D272BB" w:rsidTr="00B95248">
        <w:tc>
          <w:tcPr>
            <w:tcW w:w="4644" w:type="dxa"/>
            <w:tcBorders>
              <w:bottom w:val="single" w:sz="4" w:space="0" w:color="auto"/>
              <w:tl2br w:val="nil"/>
            </w:tcBorders>
            <w:shd w:val="clear" w:color="auto" w:fill="auto"/>
          </w:tcPr>
          <w:p w:rsidR="00B95248" w:rsidRPr="00D272BB" w:rsidRDefault="00B95248" w:rsidP="00B95248">
            <w:proofErr w:type="gramStart"/>
            <w:r w:rsidRPr="00D272BB">
              <w:lastRenderedPageBreak/>
              <w:t xml:space="preserve">2a) A gazdasági szereplő éves („specifikus”) </w:t>
            </w:r>
            <w:r w:rsidRPr="00D272BB">
              <w:rPr>
                <w:b/>
              </w:rPr>
              <w:t>árbevétele a szerződés által érintett üzleti területre vonatkozóan</w:t>
            </w:r>
            <w:r w:rsidRPr="00D272BB">
              <w:t>, a vonatkozó hirdetményben vagy a közbeszerzési dokumentumokban meghatározott módon az előírt pénzügyi évek tekintetében a következő:</w:t>
            </w:r>
            <w:r w:rsidRPr="00D272BB">
              <w:br/>
            </w:r>
            <w:r w:rsidRPr="00D272BB">
              <w:rPr>
                <w:b/>
              </w:rPr>
              <w:t>És/vagy</w:t>
            </w:r>
            <w:r w:rsidRPr="00D272BB">
              <w:br/>
              <w:t xml:space="preserve">2b) A gazdasági szereplő </w:t>
            </w:r>
            <w:proofErr w:type="spellStart"/>
            <w:r w:rsidRPr="00D272BB">
              <w:rPr>
                <w:b/>
              </w:rPr>
              <w:t>átlagoséves</w:t>
            </w:r>
            <w:proofErr w:type="spellEnd"/>
            <w:r w:rsidRPr="00D272BB">
              <w:rPr>
                <w:b/>
              </w:rPr>
              <w:t xml:space="preserve"> árbevétele a területen és a vonatkozó hirdetményben vagy a közbeszerzési dokumentumokban előírt számú évben a következő</w:t>
            </w:r>
            <w:r w:rsidRPr="00D272BB">
              <w:rPr>
                <w:b/>
                <w:vertAlign w:val="superscript"/>
              </w:rPr>
              <w:footnoteReference w:id="89"/>
            </w:r>
            <w:r w:rsidRPr="00D272BB">
              <w:rPr>
                <w:b/>
              </w:rPr>
              <w:t>:</w:t>
            </w:r>
            <w:r w:rsidRPr="00D272BB">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rsidR="00B95248" w:rsidRPr="00D272BB" w:rsidRDefault="00B95248" w:rsidP="00B95248">
            <w:r w:rsidRPr="00D272BB">
              <w:t>év: [</w:t>
            </w:r>
            <w:proofErr w:type="gramStart"/>
            <w:r w:rsidRPr="00D272BB">
              <w:t>……</w:t>
            </w:r>
            <w:proofErr w:type="gramEnd"/>
            <w:r w:rsidRPr="00D272BB">
              <w:t>] árbevétel:[……][…]pénznem</w:t>
            </w:r>
            <w:r w:rsidRPr="00D272BB">
              <w:br/>
              <w:t>év: [……] árbevétel:[……][…]pénznem</w:t>
            </w:r>
            <w:r w:rsidRPr="00D272BB">
              <w:br/>
              <w:t>év: [……] árbevétel:[……][…]pénznem</w:t>
            </w:r>
            <w:r w:rsidRPr="00D272BB">
              <w:br/>
            </w:r>
            <w:r w:rsidRPr="00D272BB">
              <w:br/>
            </w:r>
            <w:r w:rsidRPr="00D272BB">
              <w:br/>
            </w:r>
            <w:r w:rsidRPr="00D272BB">
              <w:br/>
            </w:r>
            <w:r w:rsidRPr="00D272BB">
              <w:br/>
              <w:t>(évek száma, átlagos árbevétel): [……],[……][…]pénznem</w:t>
            </w:r>
          </w:p>
          <w:p w:rsidR="00B95248" w:rsidRPr="00D272BB" w:rsidRDefault="00B95248" w:rsidP="00B95248">
            <w:r w:rsidRPr="00D272BB">
              <w:br/>
              <w:t>(internetcím, a kibocsátó hatóság vagy testület, a dokumentáció pontos hivatkozási adatai): [</w:t>
            </w:r>
            <w:proofErr w:type="gramStart"/>
            <w:r w:rsidRPr="00D272BB">
              <w:t>……</w:t>
            </w:r>
            <w:proofErr w:type="gramEnd"/>
            <w:r w:rsidRPr="00D272BB">
              <w:t>][……][……]</w:t>
            </w:r>
          </w:p>
        </w:tc>
      </w:tr>
      <w:tr w:rsidR="00B95248" w:rsidRPr="00D272BB" w:rsidTr="00B95248">
        <w:tc>
          <w:tcPr>
            <w:tcW w:w="4644" w:type="dxa"/>
            <w:tcBorders>
              <w:tl2br w:val="nil"/>
            </w:tcBorders>
            <w:shd w:val="clear" w:color="auto" w:fill="auto"/>
          </w:tcPr>
          <w:p w:rsidR="00B95248" w:rsidRPr="00D272BB" w:rsidRDefault="00B95248" w:rsidP="00B95248">
            <w:r w:rsidRPr="00D272BB">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B95248" w:rsidRPr="00D272BB" w:rsidRDefault="00B95248" w:rsidP="00B95248">
            <w:r w:rsidRPr="00D272BB">
              <w:t>[……]</w:t>
            </w:r>
          </w:p>
        </w:tc>
      </w:tr>
      <w:tr w:rsidR="00B95248" w:rsidRPr="00D272BB" w:rsidTr="00B95248">
        <w:tc>
          <w:tcPr>
            <w:tcW w:w="4644" w:type="dxa"/>
            <w:tcBorders>
              <w:bottom w:val="single" w:sz="4" w:space="0" w:color="auto"/>
              <w:tl2br w:val="nil"/>
            </w:tcBorders>
            <w:shd w:val="clear" w:color="auto" w:fill="auto"/>
          </w:tcPr>
          <w:p w:rsidR="00B95248" w:rsidRPr="00D272BB" w:rsidRDefault="00B95248" w:rsidP="00B95248">
            <w:r w:rsidRPr="00D272BB">
              <w:t xml:space="preserve">4) A vonatkozó hirdetményben vagy a közbeszerzési dokumentumokban meghatározott </w:t>
            </w:r>
            <w:r w:rsidRPr="00D272BB">
              <w:rPr>
                <w:b/>
              </w:rPr>
              <w:t>pénzügyi mutatók</w:t>
            </w:r>
            <w:r w:rsidRPr="00D272BB">
              <w:rPr>
                <w:b/>
                <w:vertAlign w:val="superscript"/>
              </w:rPr>
              <w:footnoteReference w:id="90"/>
            </w:r>
            <w:r w:rsidRPr="00D272BB">
              <w:t xml:space="preserve"> tekintetében a gazdasági </w:t>
            </w:r>
            <w:r w:rsidRPr="00D272BB">
              <w:lastRenderedPageBreak/>
              <w:t xml:space="preserve">szereplő kijelenti, hogy az előírt </w:t>
            </w:r>
            <w:proofErr w:type="gramStart"/>
            <w:r w:rsidRPr="00D272BB">
              <w:t>mutató(</w:t>
            </w:r>
            <w:proofErr w:type="gramEnd"/>
            <w:r w:rsidRPr="00D272BB">
              <w:t>k) tényleges értéke(i) a következő(k):</w:t>
            </w:r>
            <w:r w:rsidRPr="00D272BB">
              <w:br/>
            </w:r>
          </w:p>
          <w:p w:rsidR="00B95248" w:rsidRPr="00D272BB" w:rsidRDefault="00B95248" w:rsidP="00B95248">
            <w:r w:rsidRPr="00D272BB">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B95248" w:rsidRPr="00D272BB" w:rsidRDefault="00B95248" w:rsidP="00B95248">
            <w:r w:rsidRPr="00D272BB">
              <w:lastRenderedPageBreak/>
              <w:t>(az előírt mutató azonosítása – x és y</w:t>
            </w:r>
            <w:r w:rsidRPr="00D272BB">
              <w:rPr>
                <w:vertAlign w:val="superscript"/>
              </w:rPr>
              <w:footnoteReference w:id="91"/>
            </w:r>
            <w:r w:rsidRPr="00D272BB">
              <w:t xml:space="preserve"> aránya - és az érték):</w:t>
            </w:r>
            <w:r w:rsidRPr="00D272BB">
              <w:br/>
              <w:t>[</w:t>
            </w:r>
            <w:proofErr w:type="gramStart"/>
            <w:r w:rsidRPr="00D272BB">
              <w:t>……</w:t>
            </w:r>
            <w:proofErr w:type="gramEnd"/>
            <w:r w:rsidRPr="00D272BB">
              <w:t>], [……]</w:t>
            </w:r>
            <w:r w:rsidRPr="00D272BB">
              <w:rPr>
                <w:vertAlign w:val="superscript"/>
              </w:rPr>
              <w:footnoteReference w:id="92"/>
            </w:r>
            <w:r w:rsidRPr="00D272BB">
              <w:br/>
            </w:r>
          </w:p>
          <w:p w:rsidR="00B95248" w:rsidRPr="00D272BB" w:rsidRDefault="00B95248" w:rsidP="00B95248">
            <w:r w:rsidRPr="00D272BB">
              <w:br/>
              <w:t>(internetcím, a kibocsátó hatóság vagy testület, a dokumentáció pontos hivatkozási adatai): [</w:t>
            </w:r>
            <w:proofErr w:type="gramStart"/>
            <w:r w:rsidRPr="00D272BB">
              <w:t>……</w:t>
            </w:r>
            <w:proofErr w:type="gramEnd"/>
            <w:r w:rsidRPr="00D272BB">
              <w:t>][……][……]</w:t>
            </w:r>
          </w:p>
        </w:tc>
      </w:tr>
      <w:tr w:rsidR="00B95248" w:rsidRPr="00D272BB" w:rsidTr="00B95248">
        <w:tc>
          <w:tcPr>
            <w:tcW w:w="4644" w:type="dxa"/>
            <w:tcBorders>
              <w:bottom w:val="single" w:sz="4" w:space="0" w:color="auto"/>
              <w:tl2br w:val="nil"/>
            </w:tcBorders>
            <w:shd w:val="clear" w:color="auto" w:fill="auto"/>
          </w:tcPr>
          <w:p w:rsidR="00B95248" w:rsidRPr="00D272BB" w:rsidRDefault="00B95248" w:rsidP="00B95248">
            <w:r w:rsidRPr="00D272BB">
              <w:lastRenderedPageBreak/>
              <w:t xml:space="preserve">5) </w:t>
            </w:r>
            <w:r w:rsidRPr="00D272BB">
              <w:rPr>
                <w:b/>
              </w:rPr>
              <w:t>Szakmai felelősségbiztosításának</w:t>
            </w:r>
            <w:r w:rsidRPr="00D272BB">
              <w:t xml:space="preserve"> biztosítási összege a következő:</w:t>
            </w:r>
            <w:r w:rsidRPr="00D272BB">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B95248" w:rsidRPr="00D272BB" w:rsidRDefault="00B95248" w:rsidP="00B95248">
            <w:r w:rsidRPr="00D272BB">
              <w:t>[</w:t>
            </w:r>
            <w:proofErr w:type="gramStart"/>
            <w:r w:rsidRPr="00D272BB">
              <w:t>……</w:t>
            </w:r>
            <w:proofErr w:type="gramEnd"/>
            <w:r w:rsidRPr="00D272BB">
              <w:t>],[……][…]pénznem</w:t>
            </w:r>
          </w:p>
          <w:p w:rsidR="00B95248" w:rsidRPr="00D272BB" w:rsidRDefault="00B95248" w:rsidP="00B95248">
            <w:r w:rsidRPr="00D272BB">
              <w:br/>
              <w:t>(internetcím, a kibocsátó hatóság vagy testület, a dokumentáció pontos hivatkozási adatai): [</w:t>
            </w:r>
            <w:proofErr w:type="gramStart"/>
            <w:r w:rsidRPr="00D272BB">
              <w:t>……</w:t>
            </w:r>
            <w:proofErr w:type="gramEnd"/>
            <w:r w:rsidRPr="00D272BB">
              <w:t>][……][……]</w:t>
            </w:r>
          </w:p>
        </w:tc>
      </w:tr>
      <w:tr w:rsidR="00B95248" w:rsidRPr="00D272BB" w:rsidTr="00B95248">
        <w:tc>
          <w:tcPr>
            <w:tcW w:w="4644" w:type="dxa"/>
            <w:tcBorders>
              <w:tl2br w:val="nil"/>
            </w:tcBorders>
            <w:shd w:val="clear" w:color="auto" w:fill="auto"/>
          </w:tcPr>
          <w:p w:rsidR="00B95248" w:rsidRPr="00D272BB" w:rsidRDefault="00B95248" w:rsidP="00B95248">
            <w:r w:rsidRPr="00D272BB">
              <w:t xml:space="preserve">6) Az </w:t>
            </w:r>
            <w:r w:rsidRPr="00D272BB">
              <w:rPr>
                <w:b/>
              </w:rPr>
              <w:t>esetleges egyéb gazdasági vagy pénzügyi követelmények</w:t>
            </w:r>
            <w:r w:rsidRPr="00D272BB">
              <w:t xml:space="preserve"> tekintetében, amelyeket a vonatkozó hirdetményben vagy a közbeszerzési dokumentumokban meghatároztak, a gazdasági szereplő kijelenti a következőket:</w:t>
            </w:r>
            <w:r w:rsidRPr="00D272BB">
              <w:br/>
              <w:t xml:space="preserve">Ha a vonatkozó hirdetményben vagy a közbeszerzési dokumentumokban </w:t>
            </w:r>
            <w:r w:rsidRPr="00D272BB">
              <w:rPr>
                <w:b/>
              </w:rPr>
              <w:t>esetlegesen</w:t>
            </w:r>
            <w:r w:rsidRPr="00D272BB">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B95248" w:rsidRPr="00D272BB" w:rsidRDefault="00B95248" w:rsidP="00B95248">
            <w:r w:rsidRPr="00D272BB">
              <w:t>[</w:t>
            </w:r>
            <w:proofErr w:type="gramStart"/>
            <w:r w:rsidRPr="00D272BB">
              <w:t>……</w:t>
            </w:r>
            <w:proofErr w:type="gramEnd"/>
            <w:r w:rsidRPr="00D272BB">
              <w:t>]</w:t>
            </w:r>
            <w:r w:rsidRPr="00D272BB">
              <w:br/>
            </w:r>
            <w:r w:rsidRPr="00D272BB">
              <w:br/>
            </w:r>
            <w:r w:rsidRPr="00D272BB">
              <w:br/>
            </w:r>
            <w:r w:rsidRPr="00D272BB">
              <w:br/>
            </w:r>
            <w:r w:rsidRPr="00D272BB">
              <w:br/>
              <w:t>(internetcím, a kibocsátó hatóság vagy testület, a dokumentáció pontos hivatkozási adatai): [……][……][……]</w:t>
            </w:r>
          </w:p>
        </w:tc>
      </w:tr>
    </w:tbl>
    <w:p w:rsidR="00B95248" w:rsidRPr="00D272BB" w:rsidRDefault="00B95248" w:rsidP="00B9524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C: Technikai és szakmai alkalmasság</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D272BB">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571"/>
      </w:tblGrid>
      <w:tr w:rsidR="00B95248" w:rsidRPr="00D272BB" w:rsidTr="00B95248">
        <w:tc>
          <w:tcPr>
            <w:tcW w:w="4644" w:type="dxa"/>
            <w:tcBorders>
              <w:bottom w:val="single" w:sz="4" w:space="0" w:color="auto"/>
            </w:tcBorders>
            <w:shd w:val="clear" w:color="auto" w:fill="auto"/>
          </w:tcPr>
          <w:p w:rsidR="00B95248" w:rsidRPr="00D272BB" w:rsidRDefault="00B95248" w:rsidP="00B95248">
            <w:pPr>
              <w:rPr>
                <w:b/>
              </w:rPr>
            </w:pPr>
            <w:bookmarkStart w:id="17" w:name="_DV_M4300"/>
            <w:bookmarkStart w:id="18" w:name="_DV_M4301"/>
            <w:bookmarkEnd w:id="17"/>
            <w:bookmarkEnd w:id="18"/>
            <w:r w:rsidRPr="00D272BB">
              <w:rPr>
                <w:b/>
              </w:rPr>
              <w:t>Technikai és szakmai alkalmasság</w:t>
            </w:r>
          </w:p>
        </w:tc>
        <w:tc>
          <w:tcPr>
            <w:tcW w:w="4645" w:type="dxa"/>
            <w:tcBorders>
              <w:bottom w:val="single" w:sz="4" w:space="0" w:color="auto"/>
            </w:tcBorders>
            <w:shd w:val="clear" w:color="auto" w:fill="auto"/>
          </w:tcPr>
          <w:p w:rsidR="00B95248" w:rsidRPr="00D272BB" w:rsidRDefault="00B95248" w:rsidP="00B95248">
            <w:pPr>
              <w:rPr>
                <w:b/>
              </w:rPr>
            </w:pPr>
            <w:r w:rsidRPr="00D272BB">
              <w:rPr>
                <w:b/>
              </w:rPr>
              <w:t>Válasz:</w:t>
            </w:r>
          </w:p>
        </w:tc>
      </w:tr>
      <w:tr w:rsidR="00B95248" w:rsidRPr="00D272BB" w:rsidTr="00B95248">
        <w:tc>
          <w:tcPr>
            <w:tcW w:w="4644" w:type="dxa"/>
            <w:tcBorders>
              <w:tl2br w:val="nil"/>
            </w:tcBorders>
            <w:shd w:val="clear" w:color="auto" w:fill="auto"/>
          </w:tcPr>
          <w:p w:rsidR="00B95248" w:rsidRPr="00D272BB" w:rsidRDefault="00B95248" w:rsidP="00B95248">
            <w:r w:rsidRPr="00D272BB">
              <w:t xml:space="preserve">1a) Csak </w:t>
            </w:r>
            <w:r w:rsidRPr="00D272BB">
              <w:rPr>
                <w:b/>
                <w:i/>
              </w:rPr>
              <w:t>építési beruházásra vonatkozó közbeszerzési szerződések</w:t>
            </w:r>
            <w:r w:rsidRPr="00D272BB">
              <w:rPr>
                <w:b/>
              </w:rPr>
              <w:t xml:space="preserve"> esetében</w:t>
            </w:r>
            <w:r w:rsidRPr="00D272BB">
              <w:rPr>
                <w:highlight w:val="lightGray"/>
              </w:rPr>
              <w:t>:</w:t>
            </w:r>
            <w:r w:rsidRPr="00D272BB">
              <w:br/>
              <w:t>A referencia-időszak folyamán</w:t>
            </w:r>
            <w:r w:rsidRPr="00D272BB">
              <w:rPr>
                <w:vertAlign w:val="superscript"/>
              </w:rPr>
              <w:footnoteReference w:id="93"/>
            </w:r>
            <w:r w:rsidRPr="00D272BB">
              <w:t xml:space="preserve"> a gazdasági szereplő </w:t>
            </w:r>
            <w:r w:rsidRPr="00D272BB">
              <w:rPr>
                <w:b/>
              </w:rPr>
              <w:t xml:space="preserve">a meghatározott </w:t>
            </w:r>
            <w:r w:rsidRPr="00D272BB">
              <w:rPr>
                <w:b/>
              </w:rPr>
              <w:lastRenderedPageBreak/>
              <w:t>típusú munkákból a következőket végezte</w:t>
            </w:r>
            <w:r w:rsidRPr="00D272BB">
              <w:t xml:space="preserve">: </w:t>
            </w:r>
            <w:r w:rsidRPr="00D272BB">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B95248" w:rsidRPr="00D272BB" w:rsidRDefault="00B95248" w:rsidP="00B95248">
            <w:r w:rsidRPr="00D272BB">
              <w:lastRenderedPageBreak/>
              <w:t>Évek száma (ezt az időszakot a vonatkozó hirdetmény vagy a közbeszerzési dokumentumok határozzák meg): […]</w:t>
            </w:r>
            <w:r w:rsidRPr="00D272BB">
              <w:br/>
              <w:t>Munkák</w:t>
            </w:r>
            <w:proofErr w:type="gramStart"/>
            <w:r w:rsidRPr="00D272BB">
              <w:t>:  [</w:t>
            </w:r>
            <w:proofErr w:type="gramEnd"/>
            <w:r w:rsidRPr="00D272BB">
              <w:t>…...]</w:t>
            </w:r>
          </w:p>
          <w:p w:rsidR="00B95248" w:rsidRPr="00D272BB" w:rsidRDefault="00B95248" w:rsidP="00B95248">
            <w:r w:rsidRPr="00D272BB">
              <w:br/>
            </w:r>
            <w:r w:rsidRPr="00D272BB">
              <w:lastRenderedPageBreak/>
              <w:t>(internetcím, a kibocsátó hatóság vagy testület, a dokumentáció pontos hivatkozási adatai): [</w:t>
            </w:r>
            <w:proofErr w:type="gramStart"/>
            <w:r w:rsidRPr="00D272BB">
              <w:t>……</w:t>
            </w:r>
            <w:proofErr w:type="gramEnd"/>
            <w:r w:rsidRPr="00D272BB">
              <w:t>][……][……]</w:t>
            </w:r>
          </w:p>
        </w:tc>
      </w:tr>
      <w:tr w:rsidR="00B95248" w:rsidRPr="00D272BB" w:rsidTr="00B95248">
        <w:tc>
          <w:tcPr>
            <w:tcW w:w="4644" w:type="dxa"/>
            <w:shd w:val="clear" w:color="auto" w:fill="auto"/>
          </w:tcPr>
          <w:p w:rsidR="00B95248" w:rsidRPr="00D272BB" w:rsidRDefault="00B95248" w:rsidP="00B95248">
            <w:pPr>
              <w:rPr>
                <w:shd w:val="clear" w:color="000000" w:fill="auto"/>
              </w:rPr>
            </w:pPr>
            <w:r w:rsidRPr="00D272BB">
              <w:lastRenderedPageBreak/>
              <w:t xml:space="preserve">1b) Csak </w:t>
            </w:r>
            <w:r w:rsidRPr="00D272BB">
              <w:rPr>
                <w:b/>
                <w:i/>
              </w:rPr>
              <w:t>árubeszerzésre és szolgáltatásnyújtásra irányuló közbeszerzési szerződések</w:t>
            </w:r>
            <w:r w:rsidRPr="00D272BB">
              <w:t xml:space="preserve"> esetében:</w:t>
            </w:r>
            <w:r w:rsidRPr="00D272BB">
              <w:br/>
            </w:r>
            <w:r w:rsidRPr="00D272BB">
              <w:rPr>
                <w:highlight w:val="yellow"/>
              </w:rPr>
              <w:t>A referencia-időszak folyamán</w:t>
            </w:r>
            <w:r w:rsidRPr="00D272BB">
              <w:rPr>
                <w:highlight w:val="yellow"/>
                <w:vertAlign w:val="superscript"/>
              </w:rPr>
              <w:footnoteReference w:id="94"/>
            </w:r>
            <w:r w:rsidRPr="00D272BB">
              <w:rPr>
                <w:highlight w:val="yellow"/>
              </w:rPr>
              <w:t xml:space="preserve"> a gazdasági szereplő </w:t>
            </w:r>
            <w:r w:rsidRPr="00D272BB">
              <w:rPr>
                <w:b/>
                <w:highlight w:val="yellow"/>
              </w:rPr>
              <w:t>a meghatározott típusokon belül a következő főbb szállításokat végezte, vagy a következő főbb szolgáltatásokat nyújtotta</w:t>
            </w:r>
            <w:r w:rsidRPr="00D272BB">
              <w:rPr>
                <w:b/>
              </w:rPr>
              <w:t xml:space="preserve">: </w:t>
            </w:r>
            <w:r w:rsidRPr="00D272BB">
              <w:t xml:space="preserve">A lista elkészítésekor kérjük, tüntesse fel az összegeket, a dátumokat és a közületi vagy </w:t>
            </w:r>
            <w:proofErr w:type="gramStart"/>
            <w:r w:rsidRPr="00D272BB">
              <w:t>magánmegrendelőket</w:t>
            </w:r>
            <w:r w:rsidRPr="00D272BB">
              <w:rPr>
                <w:vertAlign w:val="superscript"/>
              </w:rPr>
              <w:footnoteReference w:id="95"/>
            </w:r>
            <w:r w:rsidRPr="00D272BB">
              <w:t>:</w:t>
            </w:r>
            <w:proofErr w:type="gramEnd"/>
          </w:p>
        </w:tc>
        <w:tc>
          <w:tcPr>
            <w:tcW w:w="4645" w:type="dxa"/>
            <w:shd w:val="clear" w:color="auto" w:fill="auto"/>
          </w:tcPr>
          <w:p w:rsidR="00B95248" w:rsidRPr="00D272BB" w:rsidRDefault="00B95248" w:rsidP="00B95248">
            <w:r w:rsidRPr="00D272BB">
              <w:br/>
              <w:t xml:space="preserve">Évek száma (ezt az időszakot a vonatkozó hirdetmény vagy a közbeszerzési dokumentumok határozzák meg): </w:t>
            </w:r>
            <w:r w:rsidRPr="00D272BB">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752"/>
              <w:gridCol w:w="1347"/>
              <w:gridCol w:w="1399"/>
            </w:tblGrid>
            <w:tr w:rsidR="00B95248" w:rsidRPr="00D272BB" w:rsidTr="00B95248">
              <w:trPr>
                <w:trHeight w:val="458"/>
              </w:trPr>
              <w:tc>
                <w:tcPr>
                  <w:tcW w:w="768" w:type="dxa"/>
                  <w:shd w:val="clear" w:color="auto" w:fill="auto"/>
                </w:tcPr>
                <w:p w:rsidR="00B95248" w:rsidRPr="00D272BB" w:rsidRDefault="00B95248" w:rsidP="00B95248">
                  <w:pPr>
                    <w:rPr>
                      <w:highlight w:val="yellow"/>
                    </w:rPr>
                  </w:pPr>
                  <w:r w:rsidRPr="00D272BB">
                    <w:rPr>
                      <w:highlight w:val="yellow"/>
                    </w:rPr>
                    <w:t>Leírás*</w:t>
                  </w:r>
                </w:p>
              </w:tc>
              <w:tc>
                <w:tcPr>
                  <w:tcW w:w="1014" w:type="dxa"/>
                  <w:shd w:val="clear" w:color="auto" w:fill="auto"/>
                </w:tcPr>
                <w:p w:rsidR="00B95248" w:rsidRPr="00D272BB" w:rsidRDefault="00B95248" w:rsidP="00B95248">
                  <w:pPr>
                    <w:rPr>
                      <w:highlight w:val="yellow"/>
                    </w:rPr>
                  </w:pPr>
                  <w:r w:rsidRPr="00D272BB">
                    <w:rPr>
                      <w:highlight w:val="yellow"/>
                    </w:rPr>
                    <w:t>összegek**</w:t>
                  </w:r>
                </w:p>
              </w:tc>
              <w:tc>
                <w:tcPr>
                  <w:tcW w:w="1238" w:type="dxa"/>
                  <w:shd w:val="clear" w:color="auto" w:fill="auto"/>
                </w:tcPr>
                <w:p w:rsidR="00B95248" w:rsidRPr="00D272BB" w:rsidRDefault="00B95248" w:rsidP="00B95248">
                  <w:pPr>
                    <w:rPr>
                      <w:highlight w:val="yellow"/>
                    </w:rPr>
                  </w:pPr>
                  <w:r w:rsidRPr="00D272BB">
                    <w:rPr>
                      <w:highlight w:val="yellow"/>
                    </w:rPr>
                    <w:t>dátumok***</w:t>
                  </w:r>
                </w:p>
              </w:tc>
              <w:tc>
                <w:tcPr>
                  <w:tcW w:w="1399" w:type="dxa"/>
                  <w:shd w:val="clear" w:color="auto" w:fill="auto"/>
                </w:tcPr>
                <w:p w:rsidR="00B95248" w:rsidRPr="00D272BB" w:rsidRDefault="00B95248" w:rsidP="00B95248">
                  <w:pPr>
                    <w:rPr>
                      <w:highlight w:val="yellow"/>
                    </w:rPr>
                  </w:pPr>
                  <w:r w:rsidRPr="00D272BB">
                    <w:rPr>
                      <w:highlight w:val="yellow"/>
                    </w:rPr>
                    <w:t>megrendelők</w:t>
                  </w:r>
                </w:p>
              </w:tc>
            </w:tr>
            <w:tr w:rsidR="00B95248" w:rsidRPr="00D272BB" w:rsidTr="00B95248">
              <w:tc>
                <w:tcPr>
                  <w:tcW w:w="768" w:type="dxa"/>
                  <w:shd w:val="clear" w:color="auto" w:fill="auto"/>
                </w:tcPr>
                <w:p w:rsidR="00B95248" w:rsidRPr="00D272BB" w:rsidRDefault="00B95248" w:rsidP="00B95248"/>
                <w:p w:rsidR="00B95248" w:rsidRPr="00D272BB" w:rsidRDefault="00B95248" w:rsidP="00B95248"/>
              </w:tc>
              <w:tc>
                <w:tcPr>
                  <w:tcW w:w="1014" w:type="dxa"/>
                  <w:shd w:val="clear" w:color="auto" w:fill="auto"/>
                </w:tcPr>
                <w:p w:rsidR="00B95248" w:rsidRPr="00D272BB" w:rsidRDefault="00B95248" w:rsidP="00B95248"/>
                <w:p w:rsidR="00B95248" w:rsidRPr="00D272BB" w:rsidRDefault="00B95248" w:rsidP="00B95248">
                  <w:pPr>
                    <w:rPr>
                      <w:i/>
                    </w:rPr>
                  </w:pPr>
                  <w:r w:rsidRPr="00D272BB">
                    <w:rPr>
                      <w:i/>
                    </w:rPr>
                    <w:t>nettó [</w:t>
                  </w:r>
                  <w:proofErr w:type="gramStart"/>
                  <w:r w:rsidRPr="00D272BB">
                    <w:rPr>
                      <w:i/>
                    </w:rPr>
                    <w:t>……</w:t>
                  </w:r>
                  <w:proofErr w:type="gramEnd"/>
                  <w:r w:rsidRPr="00D272BB">
                    <w:rPr>
                      <w:i/>
                    </w:rPr>
                    <w:t>][…]pénznem</w:t>
                  </w:r>
                </w:p>
              </w:tc>
              <w:tc>
                <w:tcPr>
                  <w:tcW w:w="1238" w:type="dxa"/>
                  <w:shd w:val="clear" w:color="auto" w:fill="auto"/>
                </w:tcPr>
                <w:p w:rsidR="00B95248" w:rsidRPr="00D272BB" w:rsidRDefault="00B95248" w:rsidP="00B95248"/>
              </w:tc>
              <w:tc>
                <w:tcPr>
                  <w:tcW w:w="1399" w:type="dxa"/>
                  <w:shd w:val="clear" w:color="auto" w:fill="auto"/>
                </w:tcPr>
                <w:p w:rsidR="00B95248" w:rsidRPr="00D272BB" w:rsidRDefault="00B95248" w:rsidP="00B95248"/>
              </w:tc>
            </w:tr>
          </w:tbl>
          <w:p w:rsidR="00B95248" w:rsidRPr="00D272BB" w:rsidRDefault="00B95248" w:rsidP="00B95248">
            <w:pPr>
              <w:jc w:val="both"/>
              <w:rPr>
                <w:i/>
              </w:rPr>
            </w:pPr>
            <w:r w:rsidRPr="00D272BB">
              <w:t>*</w:t>
            </w:r>
            <w:r w:rsidRPr="00D272BB">
              <w:rPr>
                <w:i/>
              </w:rPr>
              <w:t xml:space="preserve">A leírás tartalmazzon arra vonatkozó információt, hogy a bemutatott </w:t>
            </w:r>
            <w:r w:rsidRPr="00B95248">
              <w:rPr>
                <w:i/>
                <w:highlight w:val="yellow"/>
              </w:rPr>
              <w:t>szerződés teljesítése szerződésszerű volt-e</w:t>
            </w:r>
            <w:r w:rsidRPr="00D272BB">
              <w:rPr>
                <w:i/>
              </w:rPr>
              <w:t>!</w:t>
            </w:r>
          </w:p>
          <w:p w:rsidR="00B95248" w:rsidRPr="00D272BB" w:rsidRDefault="00B95248" w:rsidP="00B95248">
            <w:pPr>
              <w:jc w:val="both"/>
              <w:rPr>
                <w:i/>
              </w:rPr>
            </w:pPr>
            <w:r w:rsidRPr="00D272BB">
              <w:rPr>
                <w:i/>
              </w:rPr>
              <w:t>**</w:t>
            </w:r>
            <w:r w:rsidRPr="00D272BB">
              <w:t xml:space="preserve"> Az eljárást megindító felhívás </w:t>
            </w:r>
            <w:proofErr w:type="gramStart"/>
            <w:r w:rsidRPr="00D272BB">
              <w:t>alapján  a</w:t>
            </w:r>
            <w:proofErr w:type="gramEnd"/>
            <w:r w:rsidRPr="00D272BB">
              <w:t xml:space="preserve"> gazdasági szereplőnek a bemutatott referenciák </w:t>
            </w:r>
            <w:r w:rsidRPr="00B95248">
              <w:rPr>
                <w:highlight w:val="yellow"/>
              </w:rPr>
              <w:t>általános forgalmi adó nélkül számított (nettó) értékét kell feltüntetnie</w:t>
            </w:r>
            <w:r w:rsidRPr="00D272BB">
              <w:t>, és ennek tényét jelölnie kell.</w:t>
            </w:r>
          </w:p>
          <w:p w:rsidR="00B95248" w:rsidRPr="00D272BB" w:rsidRDefault="00B95248" w:rsidP="00B95248">
            <w:pPr>
              <w:jc w:val="both"/>
              <w:rPr>
                <w:i/>
              </w:rPr>
            </w:pPr>
            <w:r w:rsidRPr="00D272BB">
              <w:rPr>
                <w:i/>
              </w:rPr>
              <w:t xml:space="preserve">***A </w:t>
            </w:r>
            <w:r w:rsidRPr="00B95248">
              <w:rPr>
                <w:i/>
                <w:highlight w:val="yellow"/>
              </w:rPr>
              <w:t xml:space="preserve">bemutatott </w:t>
            </w:r>
            <w:r w:rsidR="00A10588">
              <w:rPr>
                <w:i/>
                <w:highlight w:val="yellow"/>
              </w:rPr>
              <w:t>referencia</w:t>
            </w:r>
            <w:r w:rsidR="00A10588" w:rsidRPr="00B95248">
              <w:rPr>
                <w:i/>
                <w:highlight w:val="yellow"/>
              </w:rPr>
              <w:t xml:space="preserve"> </w:t>
            </w:r>
            <w:r w:rsidRPr="00B95248">
              <w:rPr>
                <w:i/>
                <w:highlight w:val="yellow"/>
              </w:rPr>
              <w:t>teljesítése kezdő és befejező időpontjának év, hónap, nap pontossággal</w:t>
            </w:r>
            <w:r w:rsidRPr="00D272BB">
              <w:rPr>
                <w:i/>
              </w:rPr>
              <w:t xml:space="preserve"> történő megadásával.</w:t>
            </w:r>
          </w:p>
          <w:p w:rsidR="00B95248" w:rsidRPr="00D272BB" w:rsidRDefault="00B95248" w:rsidP="00B95248">
            <w:pPr>
              <w:jc w:val="both"/>
              <w:rPr>
                <w:b/>
                <w:i/>
              </w:rPr>
            </w:pPr>
            <w:r w:rsidRPr="00D272BB">
              <w:rPr>
                <w:b/>
                <w:i/>
              </w:rPr>
              <w:t xml:space="preserve">Amennyiben részajánlat-tétel lehetséges, úgy </w:t>
            </w:r>
            <w:r w:rsidRPr="006C7C5D">
              <w:rPr>
                <w:b/>
                <w:i/>
                <w:highlight w:val="yellow"/>
              </w:rPr>
              <w:t>részenként szükséges</w:t>
            </w:r>
            <w:r w:rsidRPr="00D272BB">
              <w:rPr>
                <w:b/>
                <w:i/>
              </w:rPr>
              <w:t xml:space="preserve"> </w:t>
            </w:r>
            <w:r w:rsidRPr="006C7C5D">
              <w:rPr>
                <w:b/>
                <w:i/>
                <w:highlight w:val="yellow"/>
              </w:rPr>
              <w:t>megadni</w:t>
            </w:r>
            <w:r w:rsidRPr="00D272BB">
              <w:rPr>
                <w:b/>
                <w:i/>
              </w:rPr>
              <w:t xml:space="preserve"> az információt (részenként kell bemutatni a referenciákat)!</w:t>
            </w:r>
          </w:p>
        </w:tc>
      </w:tr>
      <w:tr w:rsidR="00B95248" w:rsidRPr="00D272BB" w:rsidTr="00B95248">
        <w:tc>
          <w:tcPr>
            <w:tcW w:w="4644" w:type="dxa"/>
            <w:tcBorders>
              <w:bottom w:val="single" w:sz="4" w:space="0" w:color="auto"/>
            </w:tcBorders>
            <w:shd w:val="clear" w:color="auto" w:fill="auto"/>
          </w:tcPr>
          <w:p w:rsidR="00B95248" w:rsidRPr="00D272BB" w:rsidRDefault="00B95248" w:rsidP="00B95248">
            <w:pPr>
              <w:rPr>
                <w:shd w:val="clear" w:color="000000" w:fill="auto"/>
              </w:rPr>
            </w:pPr>
            <w:r w:rsidRPr="00D272BB">
              <w:t xml:space="preserve">2) A gazdasági szereplő a következő </w:t>
            </w:r>
            <w:r w:rsidRPr="00D272BB">
              <w:rPr>
                <w:b/>
              </w:rPr>
              <w:t>szakembereket vagy műszaki szervezeteket</w:t>
            </w:r>
            <w:r w:rsidRPr="00D272BB">
              <w:rPr>
                <w:b/>
                <w:vertAlign w:val="superscript"/>
              </w:rPr>
              <w:footnoteReference w:id="96"/>
            </w:r>
            <w:r w:rsidRPr="00D272BB">
              <w:t xml:space="preserve"> veheti igénybe, </w:t>
            </w:r>
            <w:r w:rsidRPr="00D272BB">
              <w:lastRenderedPageBreak/>
              <w:t>különös tekintettel a minőség-ellenőrzésért felelős szakemberekre vagy szervezetekre:</w:t>
            </w:r>
            <w:r w:rsidRPr="00D272BB">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B95248" w:rsidRPr="00D272BB" w:rsidRDefault="00B95248" w:rsidP="00B95248">
            <w:r w:rsidRPr="00D272BB">
              <w:lastRenderedPageBreak/>
              <w:t>[……]</w:t>
            </w:r>
            <w:r w:rsidRPr="00D272BB">
              <w:br/>
            </w:r>
            <w:r w:rsidRPr="00D272BB">
              <w:br/>
            </w:r>
            <w:r w:rsidRPr="00D272BB">
              <w:br/>
            </w:r>
            <w:r w:rsidRPr="00D272BB">
              <w:lastRenderedPageBreak/>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225"/>
              <w:gridCol w:w="1217"/>
              <w:gridCol w:w="1241"/>
            </w:tblGrid>
            <w:tr w:rsidR="00B95248" w:rsidRPr="00D272BB" w:rsidTr="00B95248">
              <w:trPr>
                <w:trHeight w:val="458"/>
              </w:trPr>
              <w:tc>
                <w:tcPr>
                  <w:tcW w:w="768" w:type="dxa"/>
                  <w:shd w:val="clear" w:color="auto" w:fill="auto"/>
                </w:tcPr>
                <w:p w:rsidR="00B95248" w:rsidRPr="00D272BB" w:rsidRDefault="00B95248" w:rsidP="00B95248">
                  <w:r w:rsidRPr="00D272BB">
                    <w:t>Név</w:t>
                  </w:r>
                </w:p>
              </w:tc>
              <w:tc>
                <w:tcPr>
                  <w:tcW w:w="1014" w:type="dxa"/>
                  <w:shd w:val="clear" w:color="auto" w:fill="auto"/>
                </w:tcPr>
                <w:p w:rsidR="00B95248" w:rsidRPr="00D272BB" w:rsidRDefault="00B95248" w:rsidP="00B95248">
                  <w:r w:rsidRPr="00D272BB">
                    <w:t>végzettség/képzettség</w:t>
                  </w:r>
                </w:p>
              </w:tc>
              <w:tc>
                <w:tcPr>
                  <w:tcW w:w="1238" w:type="dxa"/>
                  <w:shd w:val="clear" w:color="auto" w:fill="auto"/>
                </w:tcPr>
                <w:p w:rsidR="00B95248" w:rsidRPr="00D272BB" w:rsidRDefault="00B95248" w:rsidP="00B95248">
                  <w:r w:rsidRPr="00D272BB">
                    <w:t>szakmai tapasztalat</w:t>
                  </w:r>
                </w:p>
              </w:tc>
              <w:tc>
                <w:tcPr>
                  <w:tcW w:w="1399" w:type="dxa"/>
                  <w:shd w:val="clear" w:color="auto" w:fill="auto"/>
                </w:tcPr>
                <w:p w:rsidR="00B95248" w:rsidRPr="00D272BB" w:rsidRDefault="00B95248" w:rsidP="00B95248">
                  <w:r w:rsidRPr="00D272BB">
                    <w:t>gyakorlati idő</w:t>
                  </w:r>
                </w:p>
              </w:tc>
            </w:tr>
            <w:tr w:rsidR="00B95248" w:rsidRPr="00D272BB" w:rsidTr="00B95248">
              <w:tc>
                <w:tcPr>
                  <w:tcW w:w="768" w:type="dxa"/>
                  <w:shd w:val="clear" w:color="auto" w:fill="auto"/>
                </w:tcPr>
                <w:p w:rsidR="00B95248" w:rsidRPr="00D272BB" w:rsidRDefault="00B95248" w:rsidP="00B95248"/>
                <w:p w:rsidR="00B95248" w:rsidRPr="00D272BB" w:rsidRDefault="00B95248" w:rsidP="00B95248"/>
              </w:tc>
              <w:tc>
                <w:tcPr>
                  <w:tcW w:w="1014" w:type="dxa"/>
                  <w:shd w:val="clear" w:color="auto" w:fill="auto"/>
                </w:tcPr>
                <w:p w:rsidR="00B95248" w:rsidRPr="00D272BB" w:rsidRDefault="00B95248" w:rsidP="00B95248"/>
                <w:p w:rsidR="00B95248" w:rsidRPr="00D272BB" w:rsidRDefault="00B95248" w:rsidP="00B95248"/>
              </w:tc>
              <w:tc>
                <w:tcPr>
                  <w:tcW w:w="1238" w:type="dxa"/>
                  <w:shd w:val="clear" w:color="auto" w:fill="auto"/>
                </w:tcPr>
                <w:p w:rsidR="00B95248" w:rsidRPr="00D272BB" w:rsidRDefault="00B95248" w:rsidP="00B95248"/>
              </w:tc>
              <w:tc>
                <w:tcPr>
                  <w:tcW w:w="1399" w:type="dxa"/>
                  <w:shd w:val="clear" w:color="auto" w:fill="auto"/>
                </w:tcPr>
                <w:p w:rsidR="00B95248" w:rsidRPr="00D272BB" w:rsidRDefault="00B95248" w:rsidP="00B95248"/>
              </w:tc>
            </w:tr>
          </w:tbl>
          <w:p w:rsidR="00B95248" w:rsidRPr="00D272BB" w:rsidRDefault="00B95248" w:rsidP="00B95248"/>
        </w:tc>
      </w:tr>
      <w:tr w:rsidR="00B95248" w:rsidRPr="00D272BB" w:rsidTr="00B95248">
        <w:tc>
          <w:tcPr>
            <w:tcW w:w="4644" w:type="dxa"/>
            <w:tcBorders>
              <w:tl2br w:val="nil"/>
            </w:tcBorders>
            <w:shd w:val="clear" w:color="auto" w:fill="auto"/>
          </w:tcPr>
          <w:p w:rsidR="00B95248" w:rsidRPr="00D272BB" w:rsidRDefault="00B95248" w:rsidP="00B95248">
            <w:r w:rsidRPr="00D272BB">
              <w:lastRenderedPageBreak/>
              <w:t xml:space="preserve">3) A gazdasági szereplő </w:t>
            </w:r>
            <w:r w:rsidRPr="00D272BB">
              <w:rPr>
                <w:b/>
              </w:rPr>
              <w:t>a minőség biztosítása érdekében</w:t>
            </w:r>
            <w:r w:rsidRPr="00D272BB">
              <w:t xml:space="preserve"> a következő </w:t>
            </w:r>
            <w:r w:rsidRPr="00D272BB">
              <w:rPr>
                <w:b/>
              </w:rPr>
              <w:t>műszaki hátteret</w:t>
            </w:r>
            <w:r w:rsidRPr="00D272BB">
              <w:t xml:space="preserve"> veszi igénybe, valamint </w:t>
            </w:r>
            <w:r w:rsidRPr="00D272BB">
              <w:rPr>
                <w:b/>
              </w:rPr>
              <w:t>tanulmányi és kutatási létesítményei</w:t>
            </w:r>
            <w:r w:rsidRPr="00D272BB">
              <w:t xml:space="preserve"> a következők: </w:t>
            </w:r>
          </w:p>
        </w:tc>
        <w:tc>
          <w:tcPr>
            <w:tcW w:w="4645" w:type="dxa"/>
            <w:tcBorders>
              <w:tl2br w:val="nil"/>
            </w:tcBorders>
            <w:shd w:val="clear" w:color="auto" w:fill="auto"/>
          </w:tcPr>
          <w:p w:rsidR="00B95248" w:rsidRPr="00D272BB" w:rsidRDefault="00B95248" w:rsidP="00B95248">
            <w:r w:rsidRPr="00D272BB">
              <w:t>[……]</w:t>
            </w:r>
          </w:p>
        </w:tc>
      </w:tr>
      <w:tr w:rsidR="00B95248" w:rsidRPr="00D272BB" w:rsidTr="00B95248">
        <w:tc>
          <w:tcPr>
            <w:tcW w:w="4644" w:type="dxa"/>
            <w:tcBorders>
              <w:tl2br w:val="nil"/>
            </w:tcBorders>
            <w:shd w:val="clear" w:color="auto" w:fill="auto"/>
          </w:tcPr>
          <w:p w:rsidR="00B95248" w:rsidRPr="00D272BB" w:rsidRDefault="00B95248" w:rsidP="00B95248">
            <w:r w:rsidRPr="00D272BB">
              <w:t xml:space="preserve">4) A gazdasági szereplő a következő </w:t>
            </w:r>
            <w:r w:rsidRPr="00D272BB">
              <w:rPr>
                <w:b/>
              </w:rPr>
              <w:t>ellátási lánc-irányítási</w:t>
            </w:r>
            <w:r w:rsidRPr="00D272BB">
              <w:t xml:space="preserve"> és ellenőrzési rendszereket tudja alkalmazni a szerződés teljesítése során:</w:t>
            </w:r>
          </w:p>
        </w:tc>
        <w:tc>
          <w:tcPr>
            <w:tcW w:w="4645" w:type="dxa"/>
            <w:tcBorders>
              <w:tl2br w:val="nil"/>
            </w:tcBorders>
            <w:shd w:val="clear" w:color="auto" w:fill="auto"/>
          </w:tcPr>
          <w:p w:rsidR="00B95248" w:rsidRPr="00D272BB" w:rsidRDefault="00B95248" w:rsidP="00B95248">
            <w:r w:rsidRPr="00D272BB">
              <w:t>[……]</w:t>
            </w:r>
          </w:p>
        </w:tc>
      </w:tr>
      <w:tr w:rsidR="00B95248" w:rsidRPr="00D272BB" w:rsidTr="00B95248">
        <w:tc>
          <w:tcPr>
            <w:tcW w:w="4644" w:type="dxa"/>
            <w:tcBorders>
              <w:bottom w:val="single" w:sz="4" w:space="0" w:color="auto"/>
              <w:tl2br w:val="nil"/>
            </w:tcBorders>
            <w:shd w:val="clear" w:color="auto" w:fill="auto"/>
          </w:tcPr>
          <w:p w:rsidR="00B95248" w:rsidRPr="00D272BB" w:rsidRDefault="00B95248" w:rsidP="00B95248">
            <w:r w:rsidRPr="00D272BB">
              <w:rPr>
                <w:b/>
              </w:rPr>
              <w:t>5) Összetett leszállítandó termékek vagy teljesítendő szolgáltatások, vagy – rendkívüli esetben – különleges célra szolgáló termékek vagy szolgáltatások esetében:</w:t>
            </w:r>
            <w:r w:rsidRPr="00D272BB">
              <w:br/>
              <w:t xml:space="preserve">A gazdasági szereplő lehetővé teszi </w:t>
            </w:r>
            <w:r w:rsidRPr="00D272BB">
              <w:rPr>
                <w:b/>
              </w:rPr>
              <w:t>termelési vagy műszaki kapacitásaira</w:t>
            </w:r>
            <w:r w:rsidRPr="00D272BB">
              <w:t xml:space="preserve">, és amennyiben szükséges, a rendelkezésére álló </w:t>
            </w:r>
            <w:r w:rsidRPr="00D272BB">
              <w:rPr>
                <w:b/>
              </w:rPr>
              <w:t>tanulmányi és kutatási eszközökre</w:t>
            </w:r>
            <w:r w:rsidRPr="00D272BB">
              <w:t xml:space="preserve"> és </w:t>
            </w:r>
            <w:r w:rsidRPr="00D272BB">
              <w:rPr>
                <w:b/>
              </w:rPr>
              <w:t>minőségellenőrzési intézkedéseire</w:t>
            </w:r>
            <w:r w:rsidRPr="00D272BB">
              <w:t xml:space="preserve"> vonatkozó </w:t>
            </w:r>
            <w:r w:rsidRPr="00D272BB">
              <w:rPr>
                <w:b/>
              </w:rPr>
              <w:t>vizsgálatok</w:t>
            </w:r>
            <w:r w:rsidRPr="00D272BB">
              <w:rPr>
                <w:b/>
                <w:vertAlign w:val="superscript"/>
              </w:rPr>
              <w:footnoteReference w:id="97"/>
            </w:r>
            <w:r w:rsidRPr="00D272BB">
              <w:t xml:space="preserve"> elvégzését.</w:t>
            </w:r>
          </w:p>
        </w:tc>
        <w:tc>
          <w:tcPr>
            <w:tcW w:w="4645" w:type="dxa"/>
            <w:tcBorders>
              <w:bottom w:val="single" w:sz="4" w:space="0" w:color="auto"/>
              <w:tl2br w:val="nil"/>
            </w:tcBorders>
            <w:shd w:val="clear" w:color="auto" w:fill="auto"/>
          </w:tcPr>
          <w:p w:rsidR="00B95248" w:rsidRPr="00D272BB" w:rsidRDefault="00B95248" w:rsidP="00B95248">
            <w:r w:rsidRPr="00D272BB">
              <w:br/>
            </w:r>
            <w:r w:rsidRPr="00D272BB">
              <w:br/>
            </w:r>
            <w:r w:rsidRPr="00D272BB">
              <w:br/>
              <w:t>[] Igen [] Nem</w:t>
            </w:r>
          </w:p>
        </w:tc>
      </w:tr>
      <w:tr w:rsidR="00B95248" w:rsidRPr="00D272BB" w:rsidTr="00B95248">
        <w:tc>
          <w:tcPr>
            <w:tcW w:w="4644" w:type="dxa"/>
            <w:tcBorders>
              <w:tl2br w:val="nil"/>
            </w:tcBorders>
            <w:shd w:val="clear" w:color="auto" w:fill="auto"/>
          </w:tcPr>
          <w:p w:rsidR="00B95248" w:rsidRPr="00D272BB" w:rsidRDefault="00B95248" w:rsidP="00B95248">
            <w:pPr>
              <w:rPr>
                <w:b/>
                <w:shd w:val="clear" w:color="000000" w:fill="auto"/>
              </w:rPr>
            </w:pPr>
            <w:r w:rsidRPr="00D272BB">
              <w:t xml:space="preserve">6) A következő </w:t>
            </w:r>
            <w:r w:rsidRPr="00D272BB">
              <w:rPr>
                <w:b/>
              </w:rPr>
              <w:t>iskolai végzettséggel és szakképzettséggel</w:t>
            </w:r>
            <w:r w:rsidRPr="00D272BB">
              <w:t xml:space="preserve"> rendelkeznek:</w:t>
            </w:r>
            <w:r w:rsidRPr="00D272BB">
              <w:br/>
              <w:t xml:space="preserve">a) </w:t>
            </w:r>
            <w:proofErr w:type="spellStart"/>
            <w:proofErr w:type="gramStart"/>
            <w:r w:rsidRPr="00D272BB">
              <w:t>A</w:t>
            </w:r>
            <w:proofErr w:type="spellEnd"/>
            <w:proofErr w:type="gramEnd"/>
            <w:r w:rsidRPr="00D272BB">
              <w:t xml:space="preserve"> szolgáltató vagy maga a vállalkozó,</w:t>
            </w:r>
            <w:r w:rsidRPr="00D272BB">
              <w:br/>
            </w:r>
            <w:r w:rsidRPr="00D272BB">
              <w:rPr>
                <w:i/>
              </w:rPr>
              <w:t>és/vagy</w:t>
            </w:r>
            <w:r w:rsidRPr="00D272BB">
              <w:t xml:space="preserve"> (a vonatkozó hirdetményben </w:t>
            </w:r>
            <w:r w:rsidRPr="00D272BB">
              <w:lastRenderedPageBreak/>
              <w:t>vagy a közbeszerzési dokumentumokban foglalt követelményektől függően)</w:t>
            </w:r>
            <w:r w:rsidRPr="00D272BB">
              <w:br/>
              <w:t>b) Annak vezetői személyzete:</w:t>
            </w:r>
          </w:p>
        </w:tc>
        <w:tc>
          <w:tcPr>
            <w:tcW w:w="4645" w:type="dxa"/>
            <w:tcBorders>
              <w:tl2br w:val="nil"/>
            </w:tcBorders>
            <w:shd w:val="clear" w:color="auto" w:fill="auto"/>
          </w:tcPr>
          <w:p w:rsidR="00B95248" w:rsidRPr="00D272BB" w:rsidRDefault="00B95248" w:rsidP="00B95248">
            <w:r w:rsidRPr="00D272BB">
              <w:lastRenderedPageBreak/>
              <w:br/>
            </w:r>
            <w:r w:rsidRPr="00D272BB">
              <w:br/>
              <w:t>a) [</w:t>
            </w:r>
            <w:proofErr w:type="gramStart"/>
            <w:r w:rsidRPr="00D272BB">
              <w:t>……</w:t>
            </w:r>
            <w:proofErr w:type="gramEnd"/>
            <w:r w:rsidRPr="00D272BB">
              <w:t>]</w:t>
            </w:r>
            <w:r w:rsidRPr="00D272BB">
              <w:br/>
            </w:r>
            <w:r w:rsidRPr="00D272BB">
              <w:br/>
            </w:r>
            <w:r w:rsidRPr="00D272BB">
              <w:br/>
            </w:r>
            <w:r w:rsidRPr="00D272BB">
              <w:lastRenderedPageBreak/>
              <w:br/>
              <w:t>b) [……]</w:t>
            </w:r>
          </w:p>
        </w:tc>
      </w:tr>
      <w:tr w:rsidR="00B95248" w:rsidRPr="00D272BB" w:rsidTr="00B95248">
        <w:tc>
          <w:tcPr>
            <w:tcW w:w="4644" w:type="dxa"/>
            <w:tcBorders>
              <w:tl2br w:val="nil"/>
            </w:tcBorders>
            <w:shd w:val="clear" w:color="auto" w:fill="auto"/>
          </w:tcPr>
          <w:p w:rsidR="00B95248" w:rsidRPr="00D272BB" w:rsidRDefault="00B95248" w:rsidP="00B95248">
            <w:r w:rsidRPr="00D272BB">
              <w:lastRenderedPageBreak/>
              <w:t xml:space="preserve">7) A gazdasági szereplő a következő </w:t>
            </w:r>
            <w:r w:rsidRPr="00D272BB">
              <w:rPr>
                <w:b/>
              </w:rPr>
              <w:t>környezetvédelmi intézkedéseket</w:t>
            </w:r>
            <w:r w:rsidRPr="00D272BB">
              <w:t xml:space="preserve"> tudja alkalmazni a szerződés teljesítése során:</w:t>
            </w:r>
          </w:p>
        </w:tc>
        <w:tc>
          <w:tcPr>
            <w:tcW w:w="4645" w:type="dxa"/>
            <w:tcBorders>
              <w:tl2br w:val="nil"/>
            </w:tcBorders>
            <w:shd w:val="clear" w:color="auto" w:fill="auto"/>
          </w:tcPr>
          <w:p w:rsidR="00B95248" w:rsidRPr="00D272BB" w:rsidRDefault="00B95248" w:rsidP="00B95248">
            <w:r w:rsidRPr="00D272BB">
              <w:t>[……]</w:t>
            </w:r>
          </w:p>
        </w:tc>
      </w:tr>
      <w:tr w:rsidR="00B95248" w:rsidRPr="00D272BB" w:rsidTr="00B95248">
        <w:tc>
          <w:tcPr>
            <w:tcW w:w="4644" w:type="dxa"/>
            <w:tcBorders>
              <w:tl2br w:val="nil"/>
            </w:tcBorders>
            <w:shd w:val="clear" w:color="auto" w:fill="auto"/>
          </w:tcPr>
          <w:p w:rsidR="00B95248" w:rsidRPr="00D272BB" w:rsidRDefault="00B95248" w:rsidP="00B95248">
            <w:r w:rsidRPr="00D272BB">
              <w:t xml:space="preserve">8) A gazdasági szereplő </w:t>
            </w:r>
            <w:r w:rsidRPr="00D272BB">
              <w:rPr>
                <w:b/>
              </w:rPr>
              <w:t>átlagos éves statisztikai állományi létszáma</w:t>
            </w:r>
            <w:r w:rsidRPr="00D272BB">
              <w:t xml:space="preserve"> és vezetői létszáma az utolsó három évre vonatkozóan a következő volt:</w:t>
            </w:r>
          </w:p>
        </w:tc>
        <w:tc>
          <w:tcPr>
            <w:tcW w:w="4645" w:type="dxa"/>
            <w:tcBorders>
              <w:tl2br w:val="nil"/>
            </w:tcBorders>
            <w:shd w:val="clear" w:color="auto" w:fill="auto"/>
          </w:tcPr>
          <w:p w:rsidR="00B95248" w:rsidRPr="00D272BB" w:rsidRDefault="00B95248" w:rsidP="00B95248">
            <w:r w:rsidRPr="00D272BB">
              <w:t>Év, átlagos statisztikai állományi létszám:</w:t>
            </w:r>
            <w:r w:rsidRPr="00D272BB">
              <w:br/>
              <w:t>[</w:t>
            </w:r>
            <w:proofErr w:type="gramStart"/>
            <w:r w:rsidRPr="00D272BB">
              <w:t>……</w:t>
            </w:r>
            <w:proofErr w:type="gramEnd"/>
            <w:r w:rsidRPr="00D272BB">
              <w:t>],[……],</w:t>
            </w:r>
            <w:r w:rsidRPr="00D272BB">
              <w:br/>
              <w:t>[……],[……],</w:t>
            </w:r>
            <w:r w:rsidRPr="00D272BB">
              <w:br/>
              <w:t>[……],[……],</w:t>
            </w:r>
            <w:r w:rsidRPr="00D272BB">
              <w:br/>
              <w:t>Év, vezetői létszám:</w:t>
            </w:r>
            <w:r w:rsidRPr="00D272BB">
              <w:br/>
              <w:t>[……],[……],</w:t>
            </w:r>
            <w:r w:rsidRPr="00D272BB">
              <w:br/>
              <w:t>[……],[……],</w:t>
            </w:r>
            <w:r w:rsidRPr="00D272BB">
              <w:br/>
              <w:t>[……],[……]</w:t>
            </w:r>
          </w:p>
        </w:tc>
      </w:tr>
      <w:tr w:rsidR="00B95248" w:rsidRPr="00D272BB" w:rsidTr="00B95248">
        <w:tc>
          <w:tcPr>
            <w:tcW w:w="4644" w:type="dxa"/>
            <w:tcBorders>
              <w:bottom w:val="single" w:sz="4" w:space="0" w:color="auto"/>
            </w:tcBorders>
            <w:shd w:val="clear" w:color="auto" w:fill="auto"/>
          </w:tcPr>
          <w:p w:rsidR="00B95248" w:rsidRPr="00D272BB" w:rsidRDefault="00B95248" w:rsidP="00B95248">
            <w:pPr>
              <w:rPr>
                <w:highlight w:val="yellow"/>
              </w:rPr>
            </w:pPr>
            <w:r w:rsidRPr="00D272BB">
              <w:t xml:space="preserve">9) A következő </w:t>
            </w:r>
            <w:r w:rsidRPr="00D272BB">
              <w:rPr>
                <w:b/>
              </w:rPr>
              <w:t>eszközök, berendezések vagy műszaki felszerelések</w:t>
            </w:r>
            <w:r w:rsidRPr="00D272BB">
              <w:t xml:space="preserve"> fognak a gazdasági szereplő rendelkezésére állni a szerződés teljesítéséhez:</w:t>
            </w:r>
          </w:p>
        </w:tc>
        <w:tc>
          <w:tcPr>
            <w:tcW w:w="4645" w:type="dxa"/>
            <w:tcBorders>
              <w:bottom w:val="single" w:sz="4" w:space="0" w:color="auto"/>
            </w:tcBorders>
            <w:shd w:val="clear" w:color="auto" w:fill="auto"/>
          </w:tcPr>
          <w:p w:rsidR="00B95248" w:rsidRPr="00D272BB" w:rsidRDefault="00B95248" w:rsidP="00B95248">
            <w:pPr>
              <w:rPr>
                <w:highlight w:val="yellow"/>
              </w:rPr>
            </w:pPr>
            <w:r w:rsidRPr="00D272BB">
              <w:t>[……]</w:t>
            </w:r>
          </w:p>
        </w:tc>
      </w:tr>
      <w:tr w:rsidR="00B95248" w:rsidRPr="00D272BB" w:rsidTr="00B95248">
        <w:tc>
          <w:tcPr>
            <w:tcW w:w="4644" w:type="dxa"/>
            <w:tcBorders>
              <w:bottom w:val="single" w:sz="4" w:space="0" w:color="auto"/>
              <w:tl2br w:val="nil"/>
            </w:tcBorders>
            <w:shd w:val="clear" w:color="auto" w:fill="auto"/>
          </w:tcPr>
          <w:p w:rsidR="00B95248" w:rsidRPr="00D272BB" w:rsidRDefault="00B95248" w:rsidP="00B95248">
            <w:r w:rsidRPr="00D272BB">
              <w:t xml:space="preserve">10) A gazdasági szereplő a szerződés következő </w:t>
            </w:r>
            <w:r w:rsidRPr="00D272BB">
              <w:rPr>
                <w:b/>
              </w:rPr>
              <w:t>részére (azaz százalékára)</w:t>
            </w:r>
            <w:r w:rsidRPr="00D272BB">
              <w:t xml:space="preserve"> nézve </w:t>
            </w:r>
            <w:r w:rsidRPr="00D272BB">
              <w:rPr>
                <w:vertAlign w:val="superscript"/>
              </w:rPr>
              <w:footnoteReference w:id="98"/>
            </w:r>
            <w:r w:rsidRPr="00D272BB">
              <w:rPr>
                <w:b/>
              </w:rPr>
              <w:t>kíván esetleg harmadik féllel szerződést kötni</w:t>
            </w:r>
            <w:r w:rsidRPr="00D272BB">
              <w:t>:</w:t>
            </w:r>
          </w:p>
        </w:tc>
        <w:tc>
          <w:tcPr>
            <w:tcW w:w="4645" w:type="dxa"/>
            <w:tcBorders>
              <w:bottom w:val="single" w:sz="4" w:space="0" w:color="auto"/>
              <w:tl2br w:val="nil"/>
            </w:tcBorders>
            <w:shd w:val="clear" w:color="auto" w:fill="auto"/>
          </w:tcPr>
          <w:p w:rsidR="00B95248" w:rsidRPr="00D272BB" w:rsidRDefault="00B95248" w:rsidP="00B95248">
            <w:r w:rsidRPr="00D272BB">
              <w:t>[……]</w:t>
            </w:r>
          </w:p>
        </w:tc>
      </w:tr>
      <w:tr w:rsidR="00B95248" w:rsidRPr="00D272BB" w:rsidTr="00B95248">
        <w:tc>
          <w:tcPr>
            <w:tcW w:w="4644" w:type="dxa"/>
            <w:tcBorders>
              <w:bottom w:val="single" w:sz="4" w:space="0" w:color="auto"/>
              <w:tl2br w:val="nil"/>
            </w:tcBorders>
            <w:shd w:val="clear" w:color="auto" w:fill="auto"/>
          </w:tcPr>
          <w:p w:rsidR="00B95248" w:rsidRPr="00D272BB" w:rsidRDefault="00B95248" w:rsidP="00B95248">
            <w:r w:rsidRPr="00D272BB">
              <w:t xml:space="preserve">11) </w:t>
            </w:r>
            <w:r w:rsidRPr="00D272BB">
              <w:rPr>
                <w:b/>
                <w:i/>
              </w:rPr>
              <w:t>Árubeszerzésre irányuló közbeszerzési szerződés</w:t>
            </w:r>
            <w:r w:rsidRPr="00D272BB">
              <w:t xml:space="preserve"> esetében:</w:t>
            </w:r>
            <w:r w:rsidRPr="00D272BB">
              <w:br/>
              <w:t>A gazdasági szereplő szállítani fogja a leszállítandó termékekre vonatkozó mintákat, leírásokat vagy fényképeket, amelyeket nem kell hitelességi tanúsítványnak kísérnie;</w:t>
            </w:r>
            <w:r w:rsidRPr="00D272BB">
              <w:br/>
              <w:t xml:space="preserve">Adott esetben a gazdasági szereplő továbbá kijelenti, hogy rendelkezésre fogja bocsátani az előírt hitelességi </w:t>
            </w:r>
            <w:r w:rsidRPr="00D272BB">
              <w:lastRenderedPageBreak/>
              <w:t>igazolásokat.</w:t>
            </w:r>
            <w:r w:rsidRPr="00D272BB">
              <w:br/>
              <w:t>Ha a vonatkozó információ elektronikusan elérhető, kérjük, adja meg a következő információkat</w:t>
            </w:r>
            <w:r w:rsidRPr="00D272BB">
              <w:rPr>
                <w:i/>
              </w:rPr>
              <w:t>:</w:t>
            </w:r>
          </w:p>
        </w:tc>
        <w:tc>
          <w:tcPr>
            <w:tcW w:w="4645" w:type="dxa"/>
            <w:tcBorders>
              <w:bottom w:val="single" w:sz="4" w:space="0" w:color="auto"/>
              <w:tl2br w:val="nil"/>
            </w:tcBorders>
            <w:shd w:val="clear" w:color="auto" w:fill="auto"/>
          </w:tcPr>
          <w:p w:rsidR="00B95248" w:rsidRPr="00D272BB" w:rsidRDefault="00B95248" w:rsidP="00B95248">
            <w:r w:rsidRPr="00D272BB">
              <w:lastRenderedPageBreak/>
              <w:br/>
              <w:t>[] Igen [] Nem</w:t>
            </w:r>
            <w:r w:rsidRPr="00D272BB">
              <w:br/>
            </w:r>
            <w:r w:rsidRPr="00D272BB">
              <w:br/>
            </w:r>
            <w:r w:rsidRPr="00D272BB">
              <w:br/>
            </w:r>
            <w:r w:rsidRPr="00D272BB">
              <w:br/>
              <w:t>[] Igen [] Nem</w:t>
            </w:r>
            <w:r w:rsidRPr="00D272BB">
              <w:br/>
            </w:r>
          </w:p>
          <w:p w:rsidR="00B95248" w:rsidRPr="00D272BB" w:rsidRDefault="00B95248" w:rsidP="00B95248">
            <w:r w:rsidRPr="00D272BB">
              <w:br/>
              <w:t xml:space="preserve">(internetcím, a kibocsátó hatóság vagy testület, a </w:t>
            </w:r>
            <w:r w:rsidRPr="00D272BB">
              <w:lastRenderedPageBreak/>
              <w:t>dokumentáció pontos hivatkozási adatai): [</w:t>
            </w:r>
            <w:proofErr w:type="gramStart"/>
            <w:r w:rsidRPr="00D272BB">
              <w:t>……</w:t>
            </w:r>
            <w:proofErr w:type="gramEnd"/>
            <w:r w:rsidRPr="00D272BB">
              <w:t>][……][……]</w:t>
            </w:r>
          </w:p>
        </w:tc>
      </w:tr>
      <w:tr w:rsidR="00B95248" w:rsidRPr="00D272BB" w:rsidTr="00B95248">
        <w:tc>
          <w:tcPr>
            <w:tcW w:w="4644" w:type="dxa"/>
            <w:tcBorders>
              <w:tl2br w:val="nil"/>
            </w:tcBorders>
            <w:shd w:val="clear" w:color="auto" w:fill="auto"/>
          </w:tcPr>
          <w:p w:rsidR="00B95248" w:rsidRPr="00D272BB" w:rsidRDefault="00B95248" w:rsidP="00B95248">
            <w:pPr>
              <w:rPr>
                <w:shd w:val="clear" w:color="000000" w:fill="auto"/>
              </w:rPr>
            </w:pPr>
            <w:r w:rsidRPr="00D272BB">
              <w:lastRenderedPageBreak/>
              <w:t xml:space="preserve">12) </w:t>
            </w:r>
            <w:r w:rsidRPr="00D272BB">
              <w:rPr>
                <w:b/>
                <w:i/>
              </w:rPr>
              <w:t>Árubeszerzésre irányuló közbeszerzési szerződés</w:t>
            </w:r>
            <w:r w:rsidRPr="00D272BB">
              <w:t xml:space="preserve"> esetében:</w:t>
            </w:r>
            <w:r w:rsidRPr="00D272BB">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D272BB">
              <w:br/>
            </w:r>
            <w:r w:rsidRPr="00D272BB">
              <w:rPr>
                <w:b/>
              </w:rPr>
              <w:t>Amennyiben nem</w:t>
            </w:r>
            <w:r w:rsidRPr="00D272BB">
              <w:t>, úgy kérjük, adja meg ennek okát, és azt, hogy milyen egyéb bizonyítási eszközök bocsáthatók rendelkezésre:</w:t>
            </w:r>
            <w:r w:rsidRPr="00D272BB">
              <w:br/>
              <w:t>Ha a vonatkozó információ elektronikusan elérhető, kérjük, adja meg a következő információkat:</w:t>
            </w:r>
          </w:p>
        </w:tc>
        <w:tc>
          <w:tcPr>
            <w:tcW w:w="4645" w:type="dxa"/>
            <w:tcBorders>
              <w:tl2br w:val="nil"/>
            </w:tcBorders>
            <w:shd w:val="clear" w:color="auto" w:fill="auto"/>
          </w:tcPr>
          <w:p w:rsidR="00B95248" w:rsidRPr="00D272BB" w:rsidRDefault="00B95248" w:rsidP="00B95248">
            <w:r w:rsidRPr="00D272BB">
              <w:br/>
              <w:t>[] Igen [] Nem</w:t>
            </w:r>
            <w:r w:rsidRPr="00D272BB">
              <w:br/>
            </w:r>
            <w:r w:rsidRPr="00D272BB">
              <w:br/>
            </w:r>
            <w:r w:rsidRPr="00D272BB">
              <w:br/>
            </w:r>
            <w:r w:rsidRPr="00D272BB">
              <w:br/>
            </w:r>
            <w:r w:rsidRPr="00D272BB">
              <w:br/>
            </w:r>
            <w:r w:rsidRPr="00D272BB">
              <w:br/>
            </w:r>
            <w:r w:rsidRPr="00D272BB">
              <w:br/>
            </w:r>
            <w:r w:rsidRPr="00D272BB">
              <w:br/>
            </w:r>
            <w:r w:rsidRPr="00D272BB">
              <w:br/>
              <w:t>[…]</w:t>
            </w:r>
          </w:p>
          <w:p w:rsidR="00B95248" w:rsidRPr="00D272BB" w:rsidRDefault="00B95248" w:rsidP="00B95248">
            <w:r w:rsidRPr="00D272BB">
              <w:br/>
              <w:t>(internetcím, a kibocsátó hatóság vagy testület, a dokumentáció pontos hivatkozási adatai): [</w:t>
            </w:r>
            <w:proofErr w:type="gramStart"/>
            <w:r w:rsidRPr="00D272BB">
              <w:t>……</w:t>
            </w:r>
            <w:proofErr w:type="gramEnd"/>
            <w:r w:rsidRPr="00D272BB">
              <w:t>][……][……]</w:t>
            </w:r>
          </w:p>
        </w:tc>
      </w:tr>
    </w:tbl>
    <w:p w:rsidR="00B95248" w:rsidRPr="00D272BB" w:rsidRDefault="00B95248" w:rsidP="00B95248">
      <w:pPr>
        <w:keepNext/>
        <w:spacing w:before="120" w:after="360" w:line="240" w:lineRule="auto"/>
        <w:jc w:val="center"/>
        <w:rPr>
          <w:rFonts w:ascii="Times New Roman" w:hAnsi="Times New Roman"/>
          <w:b/>
          <w:smallCaps/>
          <w:lang w:eastAsia="en-GB"/>
        </w:rPr>
      </w:pPr>
      <w:bookmarkStart w:id="19" w:name="_DV_M4307"/>
      <w:bookmarkStart w:id="20" w:name="_DV_M4308"/>
      <w:bookmarkStart w:id="21" w:name="_DV_M4309"/>
      <w:bookmarkStart w:id="22" w:name="_DV_M4310"/>
      <w:bookmarkStart w:id="23" w:name="_DV_M4311"/>
      <w:bookmarkStart w:id="24" w:name="_DV_M4312"/>
      <w:bookmarkEnd w:id="19"/>
      <w:bookmarkEnd w:id="20"/>
      <w:bookmarkEnd w:id="21"/>
      <w:bookmarkEnd w:id="22"/>
      <w:bookmarkEnd w:id="23"/>
      <w:bookmarkEnd w:id="24"/>
      <w:r w:rsidRPr="00D272BB">
        <w:rPr>
          <w:rFonts w:ascii="Times New Roman" w:hAnsi="Times New Roman"/>
          <w:b/>
          <w:smallCaps/>
          <w:lang w:eastAsia="en-GB"/>
        </w:rPr>
        <w:t>D: Minőségbiztosítási rendszerek és környezetvédelmi vezetési szabványok</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D272BB">
        <w:rPr>
          <w:b/>
        </w:rPr>
        <w:t xml:space="preserve">A gazdasági szereplőnek </w:t>
      </w:r>
      <w:r w:rsidRPr="00D272BB">
        <w:rPr>
          <w:b/>
          <w:u w:val="single"/>
        </w:rPr>
        <w:t>kizárólag</w:t>
      </w:r>
      <w:r w:rsidRPr="00D272BB">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95248" w:rsidRPr="00D272BB" w:rsidTr="00B95248">
        <w:tc>
          <w:tcPr>
            <w:tcW w:w="4644" w:type="dxa"/>
            <w:shd w:val="clear" w:color="auto" w:fill="auto"/>
          </w:tcPr>
          <w:p w:rsidR="00B95248" w:rsidRPr="00B95248" w:rsidRDefault="00B95248" w:rsidP="00B95248">
            <w:pPr>
              <w:rPr>
                <w:b/>
              </w:rPr>
            </w:pPr>
            <w:r w:rsidRPr="00B95248">
              <w:rPr>
                <w:b/>
              </w:rPr>
              <w:t>Minőségbiztosítási rendszerek és környezetvédelmi vezetési szabványok</w:t>
            </w:r>
          </w:p>
        </w:tc>
        <w:tc>
          <w:tcPr>
            <w:tcW w:w="4645" w:type="dxa"/>
            <w:shd w:val="clear" w:color="auto" w:fill="auto"/>
          </w:tcPr>
          <w:p w:rsidR="00B95248" w:rsidRPr="00D272BB" w:rsidRDefault="00B95248" w:rsidP="00B95248">
            <w:pPr>
              <w:rPr>
                <w:b/>
              </w:rPr>
            </w:pPr>
            <w:r w:rsidRPr="00D272BB">
              <w:rPr>
                <w:b/>
              </w:rPr>
              <w:t>Válasz:</w:t>
            </w:r>
          </w:p>
        </w:tc>
      </w:tr>
      <w:tr w:rsidR="00B95248" w:rsidRPr="00D272BB" w:rsidTr="00B95248">
        <w:tc>
          <w:tcPr>
            <w:tcW w:w="4644" w:type="dxa"/>
            <w:tcBorders>
              <w:bottom w:val="single" w:sz="4" w:space="0" w:color="auto"/>
            </w:tcBorders>
            <w:shd w:val="clear" w:color="auto" w:fill="auto"/>
          </w:tcPr>
          <w:p w:rsidR="00B95248" w:rsidRPr="00B95248" w:rsidRDefault="00B95248" w:rsidP="00B95248">
            <w:r w:rsidRPr="00B95248">
              <w:t xml:space="preserve">Be tud-e nyújtani a gazdasági szereplő olyan, független testület által kiállított </w:t>
            </w:r>
            <w:r w:rsidRPr="00B95248">
              <w:rPr>
                <w:b/>
              </w:rPr>
              <w:t>igazolást,</w:t>
            </w:r>
            <w:r w:rsidRPr="00B95248">
              <w:t xml:space="preserve"> amely tanúsítja, hogy a gazdasági szereplő egyes meghatározott </w:t>
            </w:r>
            <w:r w:rsidRPr="00B95248">
              <w:rPr>
                <w:b/>
              </w:rPr>
              <w:t>minőségbiztosítási szabványoknak</w:t>
            </w:r>
            <w:r w:rsidRPr="00B95248">
              <w:t xml:space="preserve"> megfelel, ideértve a fogyatékossággal élők számára biztosított hozzáférésére vonatkozó szabványokat is?</w:t>
            </w:r>
            <w:r w:rsidRPr="00B95248">
              <w:br/>
            </w:r>
            <w:r w:rsidRPr="00B95248">
              <w:rPr>
                <w:b/>
              </w:rPr>
              <w:t>Amennyiben nem</w:t>
            </w:r>
            <w:r w:rsidRPr="00B95248">
              <w:t xml:space="preserve">, úgy kérjük, adja meg ennek </w:t>
            </w:r>
            <w:r w:rsidRPr="00B95248">
              <w:lastRenderedPageBreak/>
              <w:t>okát, valamint azt, hogy milyen egyéb bizonyítási eszközök bocsáthatók rendelkezésre a minőségbiztosítási rendszert illetően:</w:t>
            </w:r>
            <w:r w:rsidRPr="00B95248">
              <w:br/>
              <w:t>Ha a vonatkozó információ elektronikusan elérhető, kérjük, adja meg a következő információkat:</w:t>
            </w:r>
          </w:p>
        </w:tc>
        <w:tc>
          <w:tcPr>
            <w:tcW w:w="4645" w:type="dxa"/>
            <w:tcBorders>
              <w:bottom w:val="single" w:sz="4" w:space="0" w:color="auto"/>
            </w:tcBorders>
            <w:shd w:val="clear" w:color="auto" w:fill="auto"/>
          </w:tcPr>
          <w:p w:rsidR="00B95248" w:rsidRPr="00D272BB" w:rsidRDefault="00B95248" w:rsidP="00B95248">
            <w:r w:rsidRPr="00B95248">
              <w:lastRenderedPageBreak/>
              <w:t>[] Igen [] Nem</w:t>
            </w:r>
            <w:r w:rsidRPr="00D272BB">
              <w:br/>
            </w:r>
            <w:r w:rsidRPr="00D272BB">
              <w:br/>
            </w:r>
            <w:r w:rsidRPr="00D272BB">
              <w:br/>
            </w:r>
            <w:r w:rsidRPr="00D272BB">
              <w:br/>
            </w:r>
          </w:p>
          <w:p w:rsidR="00B95248" w:rsidRPr="00D272BB" w:rsidRDefault="00B95248" w:rsidP="00B95248">
            <w:r w:rsidRPr="00D272BB">
              <w:br/>
              <w:t>[……] [……]</w:t>
            </w:r>
            <w:r w:rsidRPr="00D272BB">
              <w:br/>
            </w:r>
          </w:p>
          <w:p w:rsidR="00B95248" w:rsidRPr="00D272BB" w:rsidRDefault="00B95248" w:rsidP="00B95248">
            <w:r w:rsidRPr="00D272BB">
              <w:br/>
              <w:t>(internetcím, a kibocsátó hatóság vagy testület, a dokumentáció pontos hivatkozási adatai): [</w:t>
            </w:r>
            <w:proofErr w:type="gramStart"/>
            <w:r w:rsidRPr="00D272BB">
              <w:t>……</w:t>
            </w:r>
            <w:proofErr w:type="gramEnd"/>
            <w:r w:rsidRPr="00D272BB">
              <w:t>][……][……]</w:t>
            </w:r>
          </w:p>
        </w:tc>
      </w:tr>
      <w:tr w:rsidR="00B95248" w:rsidRPr="00D272BB" w:rsidTr="00B95248">
        <w:tc>
          <w:tcPr>
            <w:tcW w:w="4644" w:type="dxa"/>
            <w:tcBorders>
              <w:tl2br w:val="nil"/>
            </w:tcBorders>
            <w:shd w:val="clear" w:color="auto" w:fill="auto"/>
          </w:tcPr>
          <w:p w:rsidR="00B95248" w:rsidRPr="00D272BB" w:rsidRDefault="00B95248" w:rsidP="00B95248">
            <w:r w:rsidRPr="00D272BB">
              <w:lastRenderedPageBreak/>
              <w:t xml:space="preserve">Be tud-e nyújtani a gazdasági szereplő olyan, független testület által kiállított </w:t>
            </w:r>
            <w:r w:rsidRPr="00D272BB">
              <w:rPr>
                <w:b/>
              </w:rPr>
              <w:t>igazolást,</w:t>
            </w:r>
            <w:r w:rsidRPr="00D272BB">
              <w:t xml:space="preserve"> amely tanúsítja, hogy a gazdasági szereplő az előírt</w:t>
            </w:r>
            <w:r w:rsidRPr="00D272BB">
              <w:rPr>
                <w:b/>
              </w:rPr>
              <w:t xml:space="preserve"> környezetvédelmi vezetési rendszereknek vagy szabványoknak</w:t>
            </w:r>
            <w:r w:rsidRPr="00D272BB">
              <w:t xml:space="preserve"> megfelel?</w:t>
            </w:r>
            <w:r w:rsidRPr="00D272BB">
              <w:br/>
            </w:r>
            <w:r w:rsidRPr="00D272BB">
              <w:rPr>
                <w:b/>
              </w:rPr>
              <w:t>Amennyiben nem</w:t>
            </w:r>
            <w:r w:rsidRPr="00D272BB">
              <w:t xml:space="preserve">, úgy kérjük, adja meg ennek okát, valamint azt, hogy milyen egyéb bizonyítási eszközök bocsáthatók rendelkezésre a </w:t>
            </w:r>
            <w:r w:rsidRPr="00D272BB">
              <w:rPr>
                <w:b/>
              </w:rPr>
              <w:t>környezetvédelmi vezetési rendszereket vagy szabványokat</w:t>
            </w:r>
            <w:r w:rsidRPr="00D272BB">
              <w:t xml:space="preserve"> illetően:</w:t>
            </w:r>
            <w:r w:rsidRPr="00D272BB">
              <w:br/>
              <w:t>Ha a vonatkozó információ elektronikusan elérhető, kérjük, adja meg a következő információkat:</w:t>
            </w:r>
          </w:p>
        </w:tc>
        <w:tc>
          <w:tcPr>
            <w:tcW w:w="4645" w:type="dxa"/>
            <w:tcBorders>
              <w:tl2br w:val="nil"/>
            </w:tcBorders>
            <w:shd w:val="clear" w:color="auto" w:fill="auto"/>
          </w:tcPr>
          <w:p w:rsidR="00B95248" w:rsidRPr="00D272BB" w:rsidRDefault="00B95248" w:rsidP="00B95248">
            <w:r w:rsidRPr="00D272BB">
              <w:t>[] Igen [] Nem</w:t>
            </w:r>
            <w:r w:rsidRPr="00D272BB">
              <w:br/>
            </w:r>
            <w:r w:rsidRPr="00D272BB">
              <w:br/>
            </w:r>
            <w:r w:rsidRPr="00D272BB">
              <w:br/>
            </w:r>
            <w:r w:rsidRPr="00D272BB">
              <w:br/>
            </w:r>
            <w:r w:rsidRPr="00D272BB">
              <w:br/>
              <w:t>[</w:t>
            </w:r>
            <w:proofErr w:type="gramStart"/>
            <w:r w:rsidRPr="00D272BB">
              <w:t>……</w:t>
            </w:r>
            <w:proofErr w:type="gramEnd"/>
            <w:r w:rsidRPr="00D272BB">
              <w:t>] [……]</w:t>
            </w:r>
            <w:r w:rsidRPr="00D272BB">
              <w:br/>
            </w:r>
          </w:p>
          <w:p w:rsidR="00B95248" w:rsidRPr="00D272BB" w:rsidRDefault="00B95248" w:rsidP="00B95248">
            <w:r w:rsidRPr="00D272BB">
              <w:br/>
              <w:t>(internetcím, a kibocsátó hatóság vagy testület, a dokumentáció pontos hivatkozási adatai): [</w:t>
            </w:r>
            <w:proofErr w:type="gramStart"/>
            <w:r w:rsidRPr="00D272BB">
              <w:t>……</w:t>
            </w:r>
            <w:proofErr w:type="gramEnd"/>
            <w:r w:rsidRPr="00D272BB">
              <w:t>][……][……]</w:t>
            </w:r>
          </w:p>
        </w:tc>
      </w:tr>
    </w:tbl>
    <w:p w:rsidR="00B95248" w:rsidRPr="00D272BB" w:rsidRDefault="00B95248" w:rsidP="00B95248">
      <w:pPr>
        <w:keepNext/>
        <w:spacing w:before="120" w:after="360" w:line="240" w:lineRule="auto"/>
        <w:jc w:val="center"/>
        <w:rPr>
          <w:rFonts w:ascii="Times New Roman" w:hAnsi="Times New Roman"/>
          <w:b/>
          <w:lang w:eastAsia="en-GB"/>
        </w:rPr>
      </w:pPr>
      <w:r w:rsidRPr="00D272BB">
        <w:rPr>
          <w:rFonts w:ascii="Times New Roman" w:hAnsi="Times New Roman"/>
          <w:b/>
          <w:lang w:eastAsia="en-GB"/>
        </w:rPr>
        <w:t>V. rész: Az alkalmasnak minősített részvételre jelentkezők számának csökkentése</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D272BB">
        <w:rPr>
          <w:b/>
        </w:rPr>
        <w:t xml:space="preserve">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w:t>
      </w:r>
      <w:proofErr w:type="gramStart"/>
      <w:r w:rsidRPr="00D272BB">
        <w:rPr>
          <w:b/>
        </w:rPr>
        <w:t>mentes</w:t>
      </w:r>
      <w:proofErr w:type="gramEnd"/>
      <w:r w:rsidRPr="00D272BB">
        <w:rPr>
          <w: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D272BB">
        <w:br/>
      </w:r>
      <w:r w:rsidRPr="00D272BB">
        <w:rPr>
          <w:b/>
        </w:rPr>
        <w:t>Csak meghívásos eljárás, tárgyalásos eljárás, versenypárbeszéd és innovációs partnerség esetében:</w:t>
      </w:r>
    </w:p>
    <w:p w:rsidR="00B95248" w:rsidRPr="00D272BB" w:rsidRDefault="00B95248" w:rsidP="00B95248">
      <w:pPr>
        <w:rPr>
          <w:b/>
        </w:rPr>
      </w:pPr>
      <w:r w:rsidRPr="00D272BB">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95248" w:rsidRPr="00D272BB" w:rsidTr="00B95248">
        <w:tc>
          <w:tcPr>
            <w:tcW w:w="4644" w:type="dxa"/>
            <w:shd w:val="clear" w:color="auto" w:fill="auto"/>
          </w:tcPr>
          <w:p w:rsidR="00B95248" w:rsidRPr="00D272BB" w:rsidRDefault="00B95248" w:rsidP="00B95248">
            <w:pPr>
              <w:rPr>
                <w:b/>
              </w:rPr>
            </w:pPr>
            <w:r w:rsidRPr="00D272BB">
              <w:rPr>
                <w:b/>
              </w:rPr>
              <w:t>A számok csökkentése</w:t>
            </w:r>
          </w:p>
        </w:tc>
        <w:tc>
          <w:tcPr>
            <w:tcW w:w="4645" w:type="dxa"/>
            <w:shd w:val="clear" w:color="auto" w:fill="auto"/>
          </w:tcPr>
          <w:p w:rsidR="00B95248" w:rsidRPr="00D272BB" w:rsidRDefault="00B95248" w:rsidP="00B95248">
            <w:pPr>
              <w:rPr>
                <w:b/>
              </w:rPr>
            </w:pPr>
            <w:r w:rsidRPr="00D272BB">
              <w:rPr>
                <w:b/>
              </w:rPr>
              <w:t>Válasz:</w:t>
            </w:r>
          </w:p>
        </w:tc>
      </w:tr>
      <w:tr w:rsidR="00B95248" w:rsidRPr="00D272BB" w:rsidTr="00B95248">
        <w:tc>
          <w:tcPr>
            <w:tcW w:w="4644" w:type="dxa"/>
            <w:shd w:val="clear" w:color="auto" w:fill="auto"/>
          </w:tcPr>
          <w:p w:rsidR="00B95248" w:rsidRPr="00D272BB" w:rsidRDefault="00B95248" w:rsidP="00B95248">
            <w:pPr>
              <w:rPr>
                <w:b/>
              </w:rPr>
            </w:pPr>
            <w:r w:rsidRPr="00D272BB">
              <w:t xml:space="preserve">A gazdasági szereplő a következő módon </w:t>
            </w:r>
            <w:r w:rsidRPr="00D272BB">
              <w:rPr>
                <w:b/>
              </w:rPr>
              <w:t>felel meg</w:t>
            </w:r>
            <w:r w:rsidRPr="00D272BB">
              <w:t xml:space="preserve"> a részvételre jelentkezők számának csökkentésére alkalmazandó objektív és </w:t>
            </w:r>
            <w:proofErr w:type="spellStart"/>
            <w:r w:rsidRPr="00D272BB">
              <w:t>megkülönböztetésmentes</w:t>
            </w:r>
            <w:proofErr w:type="spellEnd"/>
            <w:r w:rsidRPr="00D272BB">
              <w:t xml:space="preserve"> szempontoknak vagy szabályoknak:</w:t>
            </w:r>
            <w:r w:rsidRPr="00D272BB">
              <w:br/>
              <w:t xml:space="preserve">Amennyiben bizonyos tanúsítványok vagy egyéb </w:t>
            </w:r>
            <w:r w:rsidRPr="00D272BB">
              <w:lastRenderedPageBreak/>
              <w:t xml:space="preserve">igazolások szükségesek, kérjük, tüntesse fel </w:t>
            </w:r>
            <w:r w:rsidRPr="00D272BB">
              <w:rPr>
                <w:b/>
              </w:rPr>
              <w:t>mindegyikre</w:t>
            </w:r>
            <w:r w:rsidRPr="00D272BB">
              <w:t xml:space="preserve"> nézve, hogy a gazdasági szereplő rendelkezik-e a megkívánt dokumentumokkal:</w:t>
            </w:r>
            <w:r w:rsidRPr="00D272BB">
              <w:br/>
              <w:t xml:space="preserve">Ha e tanúsítványok vagy egyéb igazolások valamelyike elektronikus formában rendelkezésre </w:t>
            </w:r>
            <w:proofErr w:type="gramStart"/>
            <w:r w:rsidRPr="00D272BB">
              <w:t>áll</w:t>
            </w:r>
            <w:r w:rsidRPr="00D272BB">
              <w:rPr>
                <w:vertAlign w:val="superscript"/>
              </w:rPr>
              <w:footnoteReference w:id="99"/>
            </w:r>
            <w:r w:rsidRPr="00D272BB">
              <w:t>,</w:t>
            </w:r>
            <w:proofErr w:type="gramEnd"/>
            <w:r w:rsidRPr="00D272BB">
              <w:t xml:space="preserve"> kérjük, hogy </w:t>
            </w:r>
            <w:r w:rsidRPr="00D272BB">
              <w:rPr>
                <w:b/>
              </w:rPr>
              <w:t>mindegyikre</w:t>
            </w:r>
            <w:r w:rsidRPr="00D272BB">
              <w:t xml:space="preserve"> nézve adja meg a következő információkat:</w:t>
            </w:r>
          </w:p>
        </w:tc>
        <w:tc>
          <w:tcPr>
            <w:tcW w:w="4645" w:type="dxa"/>
            <w:shd w:val="clear" w:color="auto" w:fill="auto"/>
          </w:tcPr>
          <w:p w:rsidR="00B95248" w:rsidRPr="00D272BB" w:rsidRDefault="00B95248" w:rsidP="00B95248">
            <w:r w:rsidRPr="00D272BB">
              <w:lastRenderedPageBreak/>
              <w:t>[….]</w:t>
            </w:r>
            <w:r w:rsidRPr="00D272BB">
              <w:br/>
            </w:r>
            <w:r w:rsidRPr="00D272BB">
              <w:br/>
            </w:r>
          </w:p>
          <w:p w:rsidR="00B95248" w:rsidRPr="00D272BB" w:rsidRDefault="00B95248" w:rsidP="00B95248">
            <w:pPr>
              <w:rPr>
                <w:b/>
              </w:rPr>
            </w:pPr>
            <w:r w:rsidRPr="00D272BB">
              <w:br/>
              <w:t>[] Igen [] Nem</w:t>
            </w:r>
            <w:r w:rsidRPr="00D272BB">
              <w:rPr>
                <w:vertAlign w:val="superscript"/>
              </w:rPr>
              <w:footnoteReference w:id="100"/>
            </w:r>
            <w:r w:rsidRPr="00D272BB">
              <w:br/>
            </w:r>
            <w:r w:rsidRPr="00D272BB">
              <w:br/>
            </w:r>
            <w:r w:rsidRPr="00D272BB">
              <w:lastRenderedPageBreak/>
              <w:br/>
            </w:r>
            <w:r w:rsidRPr="00D272BB">
              <w:br/>
              <w:t>(internetcím, a kibocsátó hatóság vagy testület, a dokumentáció pontos hivatkozási adatai): [</w:t>
            </w:r>
            <w:proofErr w:type="gramStart"/>
            <w:r w:rsidRPr="00D272BB">
              <w:t>……</w:t>
            </w:r>
            <w:proofErr w:type="gramEnd"/>
            <w:r w:rsidRPr="00D272BB">
              <w:t>][……][……]</w:t>
            </w:r>
            <w:r w:rsidRPr="00D272BB">
              <w:rPr>
                <w:vertAlign w:val="superscript"/>
              </w:rPr>
              <w:footnoteReference w:id="101"/>
            </w:r>
          </w:p>
        </w:tc>
      </w:tr>
    </w:tbl>
    <w:p w:rsidR="00B95248" w:rsidRPr="00D272BB" w:rsidRDefault="00B95248" w:rsidP="00B95248">
      <w:pPr>
        <w:keepNext/>
        <w:spacing w:before="120" w:after="360" w:line="240" w:lineRule="auto"/>
        <w:jc w:val="center"/>
        <w:rPr>
          <w:rFonts w:ascii="Times New Roman" w:hAnsi="Times New Roman"/>
          <w:b/>
          <w:lang w:eastAsia="en-GB"/>
        </w:rPr>
      </w:pPr>
      <w:r w:rsidRPr="00D272BB">
        <w:rPr>
          <w:rFonts w:ascii="Times New Roman" w:hAnsi="Times New Roman"/>
          <w:b/>
          <w:lang w:eastAsia="en-GB"/>
        </w:rPr>
        <w:lastRenderedPageBreak/>
        <w:t>VI. rész: Záró nyilatkozat</w:t>
      </w:r>
    </w:p>
    <w:p w:rsidR="00B95248" w:rsidRPr="00D272BB" w:rsidRDefault="00B95248" w:rsidP="00B95248">
      <w:pPr>
        <w:rPr>
          <w:i/>
        </w:rPr>
      </w:pPr>
      <w:proofErr w:type="gramStart"/>
      <w:r w:rsidRPr="00D272BB">
        <w:rPr>
          <w:i/>
        </w:rPr>
        <w:t>Alulírott(</w:t>
      </w:r>
      <w:proofErr w:type="spellStart"/>
      <w:proofErr w:type="gramEnd"/>
      <w:r w:rsidRPr="00D272BB">
        <w:rPr>
          <w:i/>
        </w:rPr>
        <w:t>ak</w:t>
      </w:r>
      <w:proofErr w:type="spellEnd"/>
      <w:r w:rsidRPr="00D272BB">
        <w:rPr>
          <w:i/>
        </w:rPr>
        <w:t xml:space="preserve">) a hamis nyilatkozat következményeinek teljes tudatában kijelenti(k), hogy a fenti II–V. részben megadott információk pontosak és helytállóak. </w:t>
      </w:r>
    </w:p>
    <w:p w:rsidR="00B95248" w:rsidRPr="00D272BB" w:rsidRDefault="00B95248" w:rsidP="00B95248">
      <w:pPr>
        <w:rPr>
          <w:i/>
        </w:rPr>
      </w:pPr>
      <w:proofErr w:type="gramStart"/>
      <w:r w:rsidRPr="00D272BB">
        <w:rPr>
          <w:i/>
        </w:rPr>
        <w:t>Alulírott(</w:t>
      </w:r>
      <w:proofErr w:type="spellStart"/>
      <w:proofErr w:type="gramEnd"/>
      <w:r w:rsidRPr="00D272BB">
        <w:rPr>
          <w:i/>
        </w:rPr>
        <w:t>ak</w:t>
      </w:r>
      <w:proofErr w:type="spellEnd"/>
      <w:r w:rsidRPr="00D272BB">
        <w:rPr>
          <w:i/>
        </w:rPr>
        <w:t>) kijelenti(k), hogy a hivatkozott tanúsítványokat és egyéb igazolásokat kérésre képes(</w:t>
      </w:r>
      <w:proofErr w:type="spellStart"/>
      <w:r w:rsidRPr="00D272BB">
        <w:rPr>
          <w:i/>
        </w:rPr>
        <w:t>ek</w:t>
      </w:r>
      <w:proofErr w:type="spellEnd"/>
      <w:r w:rsidRPr="00D272BB">
        <w:rPr>
          <w:i/>
        </w:rPr>
        <w:t>) lesz(</w:t>
      </w:r>
      <w:proofErr w:type="spellStart"/>
      <w:r w:rsidRPr="00D272BB">
        <w:rPr>
          <w:i/>
        </w:rPr>
        <w:t>nek</w:t>
      </w:r>
      <w:proofErr w:type="spellEnd"/>
      <w:r w:rsidRPr="00D272BB">
        <w:rPr>
          <w:i/>
        </w:rPr>
        <w:t>) késedelem nélkül rendelkezésre bocsátani, kivéve amennyiben:</w:t>
      </w:r>
    </w:p>
    <w:p w:rsidR="00B95248" w:rsidRPr="00D272BB" w:rsidRDefault="00B95248" w:rsidP="00B95248">
      <w:pPr>
        <w:rPr>
          <w:i/>
        </w:rPr>
      </w:pPr>
      <w:proofErr w:type="gramStart"/>
      <w:r w:rsidRPr="00D272BB">
        <w:rPr>
          <w:i/>
        </w:rPr>
        <w:t>a</w:t>
      </w:r>
      <w:proofErr w:type="gramEnd"/>
      <w:r w:rsidRPr="00D272BB">
        <w:rPr>
          <w:i/>
        </w:rPr>
        <w:t>) Az ajánlatkérő szervnek vagy a közszolgáltató ajánlatkérőnek lehetősége van arra, hogy egy bármely tagállamban lévő, ingyenesen hozzáférhető nemzeti adatbázisba belépve közvetlenül hozzájusson a kiegészítő iratokhoz</w:t>
      </w:r>
      <w:r w:rsidRPr="00D272BB">
        <w:rPr>
          <w:i/>
          <w:vertAlign w:val="superscript"/>
        </w:rPr>
        <w:footnoteReference w:id="102"/>
      </w:r>
      <w:r w:rsidRPr="00D272BB">
        <w:rPr>
          <w:i/>
        </w:rPr>
        <w:t>, vagy</w:t>
      </w:r>
    </w:p>
    <w:p w:rsidR="00B95248" w:rsidRPr="00D272BB" w:rsidRDefault="00B95248" w:rsidP="00B95248">
      <w:pPr>
        <w:rPr>
          <w:i/>
        </w:rPr>
      </w:pPr>
      <w:r w:rsidRPr="00D272BB">
        <w:rPr>
          <w:i/>
        </w:rPr>
        <w:t>b) Legkésőbb 2018. április 18-án</w:t>
      </w:r>
      <w:r w:rsidRPr="00D272BB">
        <w:rPr>
          <w:i/>
          <w:vertAlign w:val="superscript"/>
        </w:rPr>
        <w:footnoteReference w:id="103"/>
      </w:r>
      <w:r w:rsidRPr="00D272BB">
        <w:rPr>
          <w:i/>
        </w:rPr>
        <w:t xml:space="preserve"> az ajánlatkérő szervezetnek vagy a közszolgáltató ajánlatkérőnek már birtokában van az érintett dokumentáció.</w:t>
      </w:r>
    </w:p>
    <w:p w:rsidR="00B95248" w:rsidRPr="00D272BB" w:rsidRDefault="00B95248" w:rsidP="00B95248">
      <w:pPr>
        <w:rPr>
          <w:rFonts w:cs="Myriad Pro"/>
          <w:i/>
          <w:iCs/>
          <w:color w:val="000000"/>
        </w:rPr>
      </w:pPr>
    </w:p>
    <w:p w:rsidR="00B95248" w:rsidRPr="00D272BB" w:rsidRDefault="00B95248" w:rsidP="00B95248">
      <w:pPr>
        <w:jc w:val="both"/>
        <w:rPr>
          <w:rFonts w:cs="Myriad Pro"/>
          <w:i/>
          <w:iCs/>
          <w:color w:val="000000"/>
        </w:rPr>
      </w:pPr>
      <w:r w:rsidRPr="00D272BB">
        <w:rPr>
          <w:rFonts w:cs="Myriad Pro"/>
          <w:i/>
          <w:iCs/>
          <w:color w:val="000000"/>
        </w:rPr>
        <w:t>Alulírott(</w:t>
      </w:r>
      <w:proofErr w:type="spellStart"/>
      <w:r w:rsidRPr="00D272BB">
        <w:rPr>
          <w:rFonts w:cs="Myriad Pro"/>
          <w:i/>
          <w:iCs/>
          <w:color w:val="000000"/>
        </w:rPr>
        <w:t>ak</w:t>
      </w:r>
      <w:proofErr w:type="spellEnd"/>
      <w:r w:rsidRPr="00D272BB">
        <w:rPr>
          <w:rFonts w:cs="Myriad Pro"/>
          <w:i/>
          <w:iCs/>
          <w:color w:val="000000"/>
        </w:rPr>
        <w:t>) hozzájárul(</w:t>
      </w:r>
      <w:proofErr w:type="spellStart"/>
      <w:r w:rsidRPr="00D272BB">
        <w:rPr>
          <w:rFonts w:cs="Myriad Pro"/>
          <w:i/>
          <w:iCs/>
          <w:color w:val="000000"/>
        </w:rPr>
        <w:t>nak</w:t>
      </w:r>
      <w:proofErr w:type="spellEnd"/>
      <w:r w:rsidRPr="00D272BB">
        <w:rPr>
          <w:rFonts w:cs="Myriad Pro"/>
          <w:i/>
          <w:iCs/>
          <w:color w:val="000000"/>
        </w:rPr>
        <w:t>) ahhoz, hogy [</w:t>
      </w:r>
      <w:r w:rsidRPr="00D272BB">
        <w:rPr>
          <w:rFonts w:cs="Myriad Pro"/>
          <w:i/>
          <w:iCs/>
          <w:color w:val="000000"/>
          <w:highlight w:val="yellow"/>
        </w:rPr>
        <w:t xml:space="preserve">az I. rész </w:t>
      </w:r>
      <w:proofErr w:type="gramStart"/>
      <w:r w:rsidRPr="00D272BB">
        <w:rPr>
          <w:rFonts w:cs="Myriad Pro"/>
          <w:i/>
          <w:iCs/>
          <w:color w:val="000000"/>
          <w:highlight w:val="yellow"/>
        </w:rPr>
        <w:t>A</w:t>
      </w:r>
      <w:proofErr w:type="gramEnd"/>
      <w:r w:rsidRPr="00D272BB">
        <w:rPr>
          <w:rFonts w:cs="Myriad Pro"/>
          <w:i/>
          <w:iCs/>
          <w:color w:val="000000"/>
          <w:highlight w:val="yellow"/>
        </w:rPr>
        <w:t xml:space="preserve">. </w:t>
      </w:r>
      <w:proofErr w:type="gramStart"/>
      <w:r w:rsidRPr="00D272BB">
        <w:rPr>
          <w:rFonts w:cs="Myriad Pro"/>
          <w:i/>
          <w:iCs/>
          <w:color w:val="000000"/>
          <w:highlight w:val="yellow"/>
        </w:rPr>
        <w:t>szakaszában</w:t>
      </w:r>
      <w:proofErr w:type="gramEnd"/>
      <w:r w:rsidRPr="00D272BB">
        <w:rPr>
          <w:rFonts w:cs="Myriad Pro"/>
          <w:i/>
          <w:iCs/>
          <w:color w:val="000000"/>
          <w:highlight w:val="yellow"/>
        </w:rPr>
        <w:t xml:space="preserve"> megadott ajánlatkérő szerv vagy közszolgáltató ajánlatkérő</w:t>
      </w:r>
      <w:r w:rsidRPr="00D272BB">
        <w:rPr>
          <w:rFonts w:cs="Myriad Pro"/>
          <w:i/>
          <w:iCs/>
          <w:color w:val="000000"/>
        </w:rPr>
        <w:t>] hozzáférjen a jelen egységes európai közbeszerzési dokumentum [</w:t>
      </w:r>
      <w:r w:rsidRPr="00D272BB">
        <w:rPr>
          <w:rFonts w:cs="Myriad Pro"/>
          <w:i/>
          <w:iCs/>
          <w:color w:val="000000"/>
          <w:highlight w:val="yellow"/>
        </w:rPr>
        <w:t>a megfelelő rész/szakasz/pont azonosítása</w:t>
      </w:r>
      <w:r w:rsidRPr="00D272BB">
        <w:rPr>
          <w:rFonts w:cs="Myriad Pro"/>
          <w:i/>
          <w:iCs/>
          <w:color w:val="000000"/>
        </w:rPr>
        <w:t>] alatt a [</w:t>
      </w:r>
      <w:proofErr w:type="spellStart"/>
      <w:r w:rsidRPr="00D272BB">
        <w:rPr>
          <w:rFonts w:cs="Myriad Pro"/>
          <w:i/>
          <w:iCs/>
          <w:color w:val="000000"/>
          <w:highlight w:val="yellow"/>
        </w:rPr>
        <w:t>a</w:t>
      </w:r>
      <w:proofErr w:type="spellEnd"/>
      <w:r w:rsidRPr="00D272BB">
        <w:rPr>
          <w:rFonts w:cs="Myriad Pro"/>
          <w:i/>
          <w:iCs/>
          <w:color w:val="000000"/>
          <w:highlight w:val="yellow"/>
        </w:rPr>
        <w:t xml:space="preserve"> közbeszerzési eljárás azonosítása</w:t>
      </w:r>
      <w:r w:rsidRPr="00D272BB">
        <w:rPr>
          <w:rFonts w:cs="Myriad Pro"/>
          <w:i/>
          <w:iCs/>
          <w:color w:val="000000"/>
        </w:rPr>
        <w:t>:  (rövid ismertetés, hivatkozás az Európai Unió Hivatalos Lapjában közzétett hirdetményre, hivatkozási szám)] céljára megadott információkat igazoló dokumentumokhoz.</w:t>
      </w:r>
    </w:p>
    <w:p w:rsidR="00B95248" w:rsidRPr="00D272BB" w:rsidRDefault="00B95248" w:rsidP="00B95248">
      <w:pPr>
        <w:spacing w:after="0"/>
        <w:jc w:val="both"/>
        <w:rPr>
          <w:rFonts w:cs="Myriad Pro"/>
          <w:b/>
          <w:i/>
          <w:iCs/>
          <w:color w:val="000000"/>
        </w:rPr>
      </w:pPr>
      <w:r w:rsidRPr="00D272BB">
        <w:rPr>
          <w:rFonts w:cs="Myriad Pro"/>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rsidR="00B95248" w:rsidRPr="00D272BB" w:rsidRDefault="00B95248" w:rsidP="00B95248">
      <w:pPr>
        <w:jc w:val="both"/>
        <w:rPr>
          <w:rFonts w:cs="Myriad Pro"/>
          <w:i/>
          <w:iCs/>
          <w:color w:val="000000"/>
        </w:rPr>
      </w:pPr>
      <w:proofErr w:type="gramStart"/>
      <w:r w:rsidRPr="00D272BB">
        <w:rPr>
          <w:rFonts w:cs="Myriad Pro"/>
          <w:i/>
          <w:iCs/>
          <w:color w:val="000000"/>
        </w:rPr>
        <w:lastRenderedPageBreak/>
        <w:t>Alulírott(</w:t>
      </w:r>
      <w:proofErr w:type="spellStart"/>
      <w:r w:rsidRPr="00D272BB">
        <w:rPr>
          <w:rFonts w:cs="Myriad Pro"/>
          <w:i/>
          <w:iCs/>
          <w:color w:val="000000"/>
        </w:rPr>
        <w:t>ak</w:t>
      </w:r>
      <w:proofErr w:type="spellEnd"/>
      <w:r w:rsidRPr="00D272BB">
        <w:rPr>
          <w:rFonts w:cs="Myriad Pro"/>
          <w:i/>
          <w:iCs/>
          <w:color w:val="000000"/>
        </w:rPr>
        <w:t>) hozzájárul(</w:t>
      </w:r>
      <w:proofErr w:type="spellStart"/>
      <w:r w:rsidRPr="00D272BB">
        <w:rPr>
          <w:rFonts w:cs="Myriad Pro"/>
          <w:i/>
          <w:iCs/>
          <w:color w:val="000000"/>
        </w:rPr>
        <w:t>nak</w:t>
      </w:r>
      <w:proofErr w:type="spellEnd"/>
      <w:r w:rsidRPr="00D272BB">
        <w:rPr>
          <w:rFonts w:cs="Myriad Pro"/>
          <w:i/>
          <w:iCs/>
          <w:color w:val="000000"/>
        </w:rPr>
        <w:t>) ahhoz, hogy [</w:t>
      </w:r>
      <w:r w:rsidRPr="00D272BB">
        <w:rPr>
          <w:rFonts w:cs="Myriad Pro"/>
          <w:b/>
          <w:i/>
          <w:iCs/>
          <w:color w:val="000000"/>
          <w:highlight w:val="yellow"/>
        </w:rPr>
        <w:t>a MÁV START Zrt.</w:t>
      </w:r>
      <w:r w:rsidRPr="00D272BB">
        <w:rPr>
          <w:rFonts w:cs="Myriad Pro"/>
          <w:i/>
          <w:iCs/>
          <w:color w:val="000000"/>
        </w:rPr>
        <w:t xml:space="preserve">] hozzáférjen a jelen egységes európai közbeszerzési dokumentum </w:t>
      </w:r>
      <w:r w:rsidRPr="00D272BB">
        <w:rPr>
          <w:rFonts w:cs="Myriad Pro"/>
          <w:i/>
          <w:iCs/>
          <w:color w:val="000000"/>
          <w:highlight w:val="yellow"/>
        </w:rPr>
        <w:t>[</w:t>
      </w:r>
      <w:r w:rsidRPr="00D272BB">
        <w:rPr>
          <w:rFonts w:cs="Myriad Pro"/>
          <w:b/>
          <w:i/>
          <w:iCs/>
          <w:color w:val="000000"/>
          <w:highlight w:val="yellow"/>
        </w:rPr>
        <w:t>II. rész A pontja, III. rész A, B, C és D pontjai; IV. rész B pont 1a) alpontja, C pont 1b) pontja</w:t>
      </w:r>
      <w:r>
        <w:rPr>
          <w:rFonts w:cs="Myriad Pro"/>
          <w:i/>
          <w:iCs/>
          <w:color w:val="000000"/>
        </w:rPr>
        <w:t xml:space="preserve">] alatt a </w:t>
      </w:r>
      <w:r>
        <w:rPr>
          <w:rFonts w:cs="Myriad Pro"/>
          <w:b/>
          <w:i/>
          <w:iCs/>
          <w:color w:val="000000"/>
          <w:highlight w:val="yellow"/>
        </w:rPr>
        <w:t>…………</w:t>
      </w:r>
      <w:r w:rsidRPr="00D272BB">
        <w:rPr>
          <w:rFonts w:cs="Myriad Pro"/>
          <w:b/>
          <w:i/>
          <w:iCs/>
          <w:color w:val="000000"/>
          <w:highlight w:val="yellow"/>
        </w:rPr>
        <w:t xml:space="preserve"> tárgyú</w:t>
      </w:r>
      <w:r w:rsidRPr="00D272BB">
        <w:rPr>
          <w:rFonts w:cs="Myriad Pro"/>
          <w:i/>
          <w:iCs/>
          <w:color w:val="000000"/>
          <w:highlight w:val="yellow"/>
        </w:rPr>
        <w:t xml:space="preserve"> </w:t>
      </w:r>
      <w:r w:rsidRPr="00D272BB">
        <w:rPr>
          <w:rFonts w:cs="Myriad Pro"/>
          <w:b/>
          <w:i/>
          <w:iCs/>
          <w:color w:val="000000"/>
          <w:highlight w:val="yellow"/>
        </w:rPr>
        <w:t xml:space="preserve">közbeszerzési eljárás </w:t>
      </w:r>
      <w:r w:rsidRPr="00A133F3">
        <w:rPr>
          <w:rFonts w:cs="Myriad Pro"/>
          <w:b/>
          <w:i/>
          <w:iCs/>
          <w:color w:val="000000"/>
          <w:highlight w:val="yellow"/>
        </w:rPr>
        <w:t>(TED [  ][  ][  ][  ]/S [  ][  ][  ]– [  ][  ][  ][  ][  ][  ][  ]  ])</w:t>
      </w:r>
      <w:r w:rsidRPr="00A133F3">
        <w:rPr>
          <w:rFonts w:cs="Myriad Pro"/>
          <w:i/>
          <w:iCs/>
          <w:color w:val="000000"/>
          <w:highlight w:val="yellow"/>
        </w:rPr>
        <w:t>]</w:t>
      </w:r>
      <w:r w:rsidRPr="00D272BB">
        <w:rPr>
          <w:rFonts w:cs="Myriad Pro"/>
          <w:i/>
          <w:iCs/>
          <w:color w:val="000000"/>
        </w:rPr>
        <w:t xml:space="preserve"> céljára megadott információkat igazoló dokumentumokhoz.</w:t>
      </w:r>
      <w:proofErr w:type="gramEnd"/>
    </w:p>
    <w:p w:rsidR="00B95248" w:rsidRPr="00D272BB" w:rsidRDefault="00B95248" w:rsidP="00B95248">
      <w:r w:rsidRPr="00D272BB">
        <w:rPr>
          <w:rFonts w:cs="Myriad Pro"/>
          <w:color w:val="000000"/>
          <w:highlight w:val="yellow"/>
        </w:rPr>
        <w:t>Keltezés, hely,</w:t>
      </w:r>
      <w:r w:rsidRPr="00D272BB">
        <w:rPr>
          <w:rFonts w:cs="Myriad Pro"/>
          <w:color w:val="000000"/>
        </w:rPr>
        <w:t xml:space="preserve"> és – ahol megkívánt vagy szükséges – </w:t>
      </w:r>
      <w:proofErr w:type="gramStart"/>
      <w:r w:rsidRPr="00D272BB">
        <w:rPr>
          <w:rFonts w:cs="Myriad Pro"/>
          <w:color w:val="000000"/>
          <w:highlight w:val="yellow"/>
        </w:rPr>
        <w:t>aláírás(</w:t>
      </w:r>
      <w:proofErr w:type="gramEnd"/>
      <w:r w:rsidRPr="00D272BB">
        <w:rPr>
          <w:rFonts w:cs="Myriad Pro"/>
          <w:color w:val="000000"/>
          <w:highlight w:val="yellow"/>
        </w:rPr>
        <w:t>ok)</w:t>
      </w:r>
      <w:r w:rsidRPr="00D272BB">
        <w:rPr>
          <w:rFonts w:cs="Myriad Pro"/>
          <w:color w:val="000000"/>
        </w:rPr>
        <w:t>: [……]</w:t>
      </w:r>
    </w:p>
    <w:p w:rsidR="00B95248" w:rsidRDefault="00B95248" w:rsidP="00B95248">
      <w:pPr>
        <w:spacing w:after="0" w:line="240" w:lineRule="auto"/>
        <w:rPr>
          <w:rFonts w:ascii="Times New Roman" w:hAnsi="Times New Roman"/>
          <w:i/>
        </w:rPr>
      </w:pPr>
    </w:p>
    <w:p w:rsidR="00B95248" w:rsidRDefault="00B95248" w:rsidP="00B95248">
      <w:pPr>
        <w:spacing w:after="0" w:line="240" w:lineRule="auto"/>
        <w:rPr>
          <w:rFonts w:ascii="Times New Roman" w:hAnsi="Times New Roman"/>
          <w:i/>
        </w:rPr>
      </w:pPr>
      <w:r>
        <w:rPr>
          <w:rFonts w:ascii="Times New Roman" w:hAnsi="Times New Roman"/>
          <w:i/>
        </w:rPr>
        <w:br w:type="page"/>
      </w:r>
    </w:p>
    <w:p w:rsidR="001B2EB8" w:rsidRDefault="001B2EB8" w:rsidP="001B2EB8">
      <w:pPr>
        <w:pStyle w:val="Cmsor3"/>
        <w:jc w:val="both"/>
      </w:pPr>
      <w:bookmarkStart w:id="25" w:name="_Toc437425365"/>
      <w:bookmarkStart w:id="26" w:name="_Toc478125811"/>
      <w:r>
        <w:lastRenderedPageBreak/>
        <w:t>5</w:t>
      </w:r>
      <w:r w:rsidRPr="00F11BC8">
        <w:t>. sz. melléklet</w:t>
      </w:r>
      <w:r>
        <w:t>: Nyilatkozat a Kbt. 66. § (6) bekezdés a)</w:t>
      </w:r>
      <w:proofErr w:type="spellStart"/>
      <w:r w:rsidR="00626534">
        <w:t>-b</w:t>
      </w:r>
      <w:proofErr w:type="spellEnd"/>
      <w:r w:rsidR="00626534">
        <w:t>)</w:t>
      </w:r>
      <w:r>
        <w:t xml:space="preserve"> pontja </w:t>
      </w:r>
      <w:r w:rsidR="00626534">
        <w:t>tekintetében</w:t>
      </w:r>
      <w:bookmarkEnd w:id="25"/>
      <w:bookmarkEnd w:id="26"/>
    </w:p>
    <w:p w:rsidR="00626534" w:rsidRPr="003A25F0" w:rsidRDefault="00626534" w:rsidP="00626534">
      <w:pPr>
        <w:keepNext/>
        <w:keepLines/>
        <w:spacing w:after="0" w:line="360" w:lineRule="auto"/>
        <w:jc w:val="center"/>
        <w:rPr>
          <w:rFonts w:ascii="Times New Roman" w:hAnsi="Times New Roman"/>
          <w:b/>
          <w:bCs/>
        </w:rPr>
      </w:pPr>
      <w:proofErr w:type="gramStart"/>
      <w:r w:rsidRPr="003A25F0">
        <w:rPr>
          <w:rFonts w:ascii="Times New Roman" w:hAnsi="Times New Roman"/>
          <w:b/>
          <w:bCs/>
        </w:rPr>
        <w:t>….</w:t>
      </w:r>
      <w:proofErr w:type="gramEnd"/>
      <w:r w:rsidRPr="003A25F0">
        <w:rPr>
          <w:rFonts w:ascii="Times New Roman" w:hAnsi="Times New Roman"/>
          <w:b/>
          <w:bCs/>
        </w:rPr>
        <w:t xml:space="preserve"> rész vonatkozásában </w:t>
      </w:r>
    </w:p>
    <w:p w:rsidR="00626534" w:rsidRPr="003A25F0" w:rsidRDefault="00626534" w:rsidP="00626534">
      <w:pPr>
        <w:keepNext/>
        <w:keepLines/>
        <w:spacing w:after="0" w:line="360" w:lineRule="auto"/>
        <w:jc w:val="center"/>
        <w:rPr>
          <w:rFonts w:ascii="Times New Roman" w:hAnsi="Times New Roman"/>
          <w:b/>
          <w:bCs/>
        </w:rPr>
      </w:pPr>
      <w:r w:rsidRPr="003A25F0">
        <w:rPr>
          <w:rFonts w:ascii="Times New Roman" w:hAnsi="Times New Roman"/>
          <w:b/>
          <w:bCs/>
        </w:rPr>
        <w:t>(részenként szükséges benyújtani)</w:t>
      </w:r>
    </w:p>
    <w:p w:rsidR="00626534" w:rsidRPr="00757E95" w:rsidRDefault="00626534" w:rsidP="00626534">
      <w:pPr>
        <w:keepNext/>
        <w:keepLines/>
        <w:spacing w:after="0" w:line="360" w:lineRule="auto"/>
        <w:jc w:val="center"/>
        <w:rPr>
          <w:rFonts w:ascii="Times New Roman" w:hAnsi="Times New Roman"/>
          <w:b/>
          <w:bCs/>
          <w:highlight w:val="yellow"/>
        </w:rPr>
      </w:pPr>
    </w:p>
    <w:p w:rsidR="00626534" w:rsidRDefault="00626534" w:rsidP="00626534">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w:t>
      </w:r>
      <w:r w:rsidR="00370819">
        <w:rPr>
          <w:rFonts w:ascii="Times New Roman" w:hAnsi="Times New Roman"/>
        </w:rPr>
        <w:t>Ajánlatkérő</w:t>
      </w:r>
      <w:r w:rsidRPr="00BE730D">
        <w:rPr>
          <w:rFonts w:ascii="Times New Roman" w:hAnsi="Times New Roman"/>
        </w:rPr>
        <w:t xml:space="preserve"> által </w:t>
      </w:r>
      <w:r w:rsidR="003A25F0">
        <w:rPr>
          <w:rFonts w:ascii="Times New Roman" w:hAnsi="Times New Roman"/>
        </w:rPr>
        <w:t>„</w:t>
      </w:r>
      <w:r w:rsidR="00FA2CBD">
        <w:rPr>
          <w:rFonts w:ascii="Times New Roman" w:hAnsi="Times New Roman"/>
          <w:b/>
        </w:rPr>
        <w:t xml:space="preserve">Vasúti járművek és IC+ kocsik bevonatrendszereihez szükséges fényezési és </w:t>
      </w:r>
      <w:proofErr w:type="spellStart"/>
      <w:r w:rsidR="00FA2CBD">
        <w:rPr>
          <w:rFonts w:ascii="Times New Roman" w:hAnsi="Times New Roman"/>
          <w:b/>
        </w:rPr>
        <w:t>zajgátló</w:t>
      </w:r>
      <w:proofErr w:type="spellEnd"/>
      <w:r w:rsidR="00FA2CBD">
        <w:rPr>
          <w:rFonts w:ascii="Times New Roman" w:hAnsi="Times New Roman"/>
          <w:b/>
        </w:rPr>
        <w:t xml:space="preserve"> anyagok beszerzése</w:t>
      </w:r>
      <w:r w:rsidR="003A25F0">
        <w:rPr>
          <w:rFonts w:ascii="Times New Roman" w:hAnsi="Times New Roman"/>
        </w:rPr>
        <w:t>”</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626534" w:rsidRDefault="00626534" w:rsidP="00626534">
      <w:pPr>
        <w:keepNext/>
        <w:keepLines/>
        <w:spacing w:after="0" w:line="240" w:lineRule="auto"/>
        <w:rPr>
          <w:rFonts w:ascii="Times New Roman" w:hAnsi="Times New Roman"/>
        </w:rPr>
      </w:pPr>
    </w:p>
    <w:p w:rsidR="00626534" w:rsidRPr="00C05161" w:rsidRDefault="00626534" w:rsidP="00626534">
      <w:pPr>
        <w:keepNext/>
        <w:keepLines/>
        <w:spacing w:after="0" w:line="240" w:lineRule="auto"/>
        <w:rPr>
          <w:rFonts w:ascii="Times New Roman" w:hAnsi="Times New Roman"/>
        </w:rPr>
      </w:pPr>
    </w:p>
    <w:p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626534" w:rsidRPr="00C05161" w:rsidRDefault="00626534" w:rsidP="00626534">
      <w:pPr>
        <w:keepNext/>
        <w:keepLines/>
        <w:spacing w:after="0" w:line="240" w:lineRule="auto"/>
        <w:rPr>
          <w:rFonts w:ascii="Times New Roman" w:hAnsi="Times New Roman"/>
        </w:rPr>
      </w:pPr>
    </w:p>
    <w:p w:rsidR="00626534" w:rsidRPr="000E3B0E" w:rsidRDefault="00626534" w:rsidP="00626534">
      <w:pPr>
        <w:pStyle w:val="Listaszerbekezds"/>
        <w:keepNext/>
        <w:keepLines/>
        <w:spacing w:line="240" w:lineRule="auto"/>
        <w:ind w:left="720"/>
      </w:pPr>
    </w:p>
    <w:p w:rsidR="00626534" w:rsidRPr="00C05161" w:rsidRDefault="00626534" w:rsidP="00626534">
      <w:pPr>
        <w:keepNext/>
        <w:keepLines/>
        <w:spacing w:after="0" w:line="240" w:lineRule="auto"/>
        <w:jc w:val="center"/>
        <w:rPr>
          <w:rFonts w:ascii="Times New Roman" w:hAnsi="Times New Roman"/>
        </w:rPr>
      </w:pPr>
      <w:r w:rsidRPr="00C05161">
        <w:rPr>
          <w:rFonts w:ascii="Times New Roman" w:hAnsi="Times New Roman"/>
          <w:i/>
        </w:rPr>
        <w:t>VAGY</w:t>
      </w:r>
    </w:p>
    <w:p w:rsidR="00626534" w:rsidRDefault="00626534" w:rsidP="00626534">
      <w:pPr>
        <w:keepNext/>
        <w:keepLines/>
        <w:spacing w:after="0" w:line="240" w:lineRule="auto"/>
        <w:rPr>
          <w:rFonts w:ascii="Times New Roman" w:hAnsi="Times New Roman"/>
          <w:b/>
          <w:i/>
        </w:rPr>
      </w:pPr>
    </w:p>
    <w:p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rsidR="00626534" w:rsidRPr="00C05161" w:rsidRDefault="00626534" w:rsidP="00626534">
      <w:pPr>
        <w:keepNext/>
        <w:keepLines/>
        <w:spacing w:after="0" w:line="240" w:lineRule="auto"/>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sidR="00A10588" w:rsidRPr="00A10588">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A10588">
        <w:rPr>
          <w:rFonts w:ascii="Times New Roman" w:hAnsi="Times New Roman"/>
        </w:rPr>
        <w:t>*</w:t>
      </w:r>
      <w:r w:rsidRPr="00C05161">
        <w:rPr>
          <w:rFonts w:ascii="Times New Roman" w:hAnsi="Times New Roman"/>
        </w:rPr>
        <w:t>:</w:t>
      </w:r>
    </w:p>
    <w:p w:rsidR="00626534" w:rsidRPr="000E3B0E" w:rsidRDefault="00626534" w:rsidP="00626534">
      <w:pPr>
        <w:pStyle w:val="Alcm"/>
        <w:keepNext/>
        <w:keepLines/>
        <w:jc w:val="both"/>
        <w:rPr>
          <w:i/>
          <w:sz w:val="22"/>
          <w:szCs w:val="22"/>
        </w:rPr>
      </w:pPr>
    </w:p>
    <w:p w:rsidR="00626534" w:rsidRPr="000E3B0E" w:rsidRDefault="00626534" w:rsidP="003853B5">
      <w:pPr>
        <w:pStyle w:val="Alcm"/>
        <w:keepNext/>
        <w:keepLines/>
        <w:numPr>
          <w:ilvl w:val="0"/>
          <w:numId w:val="6"/>
        </w:numPr>
        <w:jc w:val="both"/>
        <w:rPr>
          <w:i/>
          <w:sz w:val="22"/>
          <w:szCs w:val="22"/>
        </w:rPr>
      </w:pPr>
      <w:r w:rsidRPr="000E3B0E">
        <w:rPr>
          <w:i/>
          <w:sz w:val="22"/>
          <w:szCs w:val="22"/>
        </w:rPr>
        <w:t>……………………</w:t>
      </w:r>
    </w:p>
    <w:p w:rsidR="00626534" w:rsidRPr="000E3B0E" w:rsidRDefault="00626534" w:rsidP="003853B5">
      <w:pPr>
        <w:pStyle w:val="Alcm"/>
        <w:keepNext/>
        <w:keepLines/>
        <w:numPr>
          <w:ilvl w:val="0"/>
          <w:numId w:val="6"/>
        </w:numPr>
        <w:jc w:val="both"/>
        <w:rPr>
          <w:i/>
          <w:sz w:val="22"/>
          <w:szCs w:val="22"/>
        </w:rPr>
      </w:pPr>
      <w:r w:rsidRPr="000E3B0E">
        <w:rPr>
          <w:i/>
          <w:sz w:val="22"/>
          <w:szCs w:val="22"/>
        </w:rPr>
        <w:t>……………………</w:t>
      </w:r>
    </w:p>
    <w:p w:rsidR="00626534" w:rsidRDefault="00626534" w:rsidP="00626534">
      <w:pPr>
        <w:pStyle w:val="Alcm"/>
        <w:keepNext/>
        <w:keepLines/>
        <w:jc w:val="both"/>
        <w:rPr>
          <w:b w:val="0"/>
          <w:i/>
          <w:sz w:val="22"/>
          <w:szCs w:val="22"/>
        </w:rPr>
      </w:pPr>
    </w:p>
    <w:p w:rsidR="00A10588" w:rsidRDefault="00626534" w:rsidP="00BA53DD">
      <w:pPr>
        <w:pStyle w:val="Alcm"/>
        <w:keepNext/>
        <w:keepLines/>
        <w:ind w:left="708"/>
        <w:jc w:val="both"/>
        <w:rPr>
          <w:b w:val="0"/>
          <w:i/>
          <w:sz w:val="22"/>
          <w:szCs w:val="22"/>
        </w:rPr>
      </w:pPr>
      <w:r w:rsidRPr="00C05161">
        <w:rPr>
          <w:b w:val="0"/>
          <w:i/>
          <w:sz w:val="22"/>
          <w:szCs w:val="22"/>
        </w:rPr>
        <w:t xml:space="preserve">továbbá az </w:t>
      </w:r>
      <w:proofErr w:type="gramStart"/>
      <w:r w:rsidRPr="00C05161">
        <w:rPr>
          <w:b w:val="0"/>
          <w:i/>
          <w:sz w:val="22"/>
          <w:szCs w:val="22"/>
        </w:rPr>
        <w:t>ezen</w:t>
      </w:r>
      <w:proofErr w:type="gramEnd"/>
      <w:r w:rsidRPr="00C05161">
        <w:rPr>
          <w:b w:val="0"/>
          <w:i/>
          <w:sz w:val="22"/>
          <w:szCs w:val="22"/>
        </w:rPr>
        <w:t xml:space="preserve"> részek </w:t>
      </w:r>
      <w:r w:rsidR="00A10588" w:rsidRPr="00C05161">
        <w:rPr>
          <w:b w:val="0"/>
          <w:i/>
          <w:sz w:val="22"/>
          <w:szCs w:val="22"/>
        </w:rPr>
        <w:t>tekintetében</w:t>
      </w:r>
      <w:r w:rsidR="00A10588">
        <w:rPr>
          <w:b w:val="0"/>
          <w:i/>
          <w:sz w:val="22"/>
          <w:szCs w:val="22"/>
        </w:rPr>
        <w:t>*</w:t>
      </w:r>
    </w:p>
    <w:p w:rsidR="00A10588" w:rsidRPr="00A10588" w:rsidRDefault="00A10588" w:rsidP="00A10588">
      <w:pPr>
        <w:pStyle w:val="Alcm"/>
        <w:keepNext/>
        <w:keepLines/>
        <w:jc w:val="both"/>
        <w:rPr>
          <w:b w:val="0"/>
          <w:i/>
          <w:sz w:val="22"/>
          <w:szCs w:val="22"/>
        </w:rPr>
      </w:pPr>
    </w:p>
    <w:p w:rsidR="00A10588" w:rsidRPr="00A10588" w:rsidRDefault="00A10588" w:rsidP="00BA53DD">
      <w:pPr>
        <w:pStyle w:val="Alcm"/>
        <w:keepNext/>
        <w:keepLines/>
        <w:ind w:left="708"/>
        <w:jc w:val="both"/>
        <w:rPr>
          <w:b w:val="0"/>
          <w:i/>
          <w:sz w:val="22"/>
          <w:szCs w:val="22"/>
        </w:rPr>
      </w:pPr>
      <w:r w:rsidRPr="00A10588">
        <w:rPr>
          <w:b w:val="0"/>
          <w:i/>
          <w:sz w:val="22"/>
          <w:szCs w:val="22"/>
        </w:rPr>
        <w:t>B/1. nyilatkozom, hogy az igénybe venni kívánt alvállalkozók személye a részvételi jelentkezés benyújtásakor még nem ismert.</w:t>
      </w:r>
    </w:p>
    <w:p w:rsidR="00A10588" w:rsidRPr="00A10588" w:rsidRDefault="00A10588" w:rsidP="00BA53DD">
      <w:pPr>
        <w:pStyle w:val="Alcm"/>
        <w:keepNext/>
        <w:keepLines/>
        <w:ind w:left="708"/>
        <w:jc w:val="both"/>
        <w:rPr>
          <w:b w:val="0"/>
          <w:i/>
          <w:sz w:val="22"/>
          <w:szCs w:val="22"/>
        </w:rPr>
      </w:pPr>
    </w:p>
    <w:p w:rsidR="00A10588" w:rsidRPr="00A10588" w:rsidRDefault="008F3222" w:rsidP="00BA53DD">
      <w:pPr>
        <w:pStyle w:val="Alcm"/>
        <w:keepNext/>
        <w:keepLines/>
        <w:ind w:left="708"/>
        <w:jc w:val="center"/>
        <w:rPr>
          <w:b w:val="0"/>
          <w:i/>
          <w:sz w:val="22"/>
          <w:szCs w:val="22"/>
        </w:rPr>
      </w:pPr>
      <w:r>
        <w:rPr>
          <w:b w:val="0"/>
          <w:i/>
          <w:sz w:val="22"/>
          <w:szCs w:val="22"/>
        </w:rPr>
        <w:t>ÉS/</w:t>
      </w:r>
      <w:r w:rsidR="00A10588" w:rsidRPr="00A10588">
        <w:rPr>
          <w:b w:val="0"/>
          <w:i/>
          <w:sz w:val="22"/>
          <w:szCs w:val="22"/>
        </w:rPr>
        <w:t>VAGY</w:t>
      </w:r>
    </w:p>
    <w:p w:rsidR="00A10588" w:rsidRPr="00A10588" w:rsidRDefault="00A10588" w:rsidP="00BA53DD">
      <w:pPr>
        <w:pStyle w:val="Alcm"/>
        <w:keepNext/>
        <w:keepLines/>
        <w:ind w:left="708"/>
        <w:jc w:val="both"/>
        <w:rPr>
          <w:b w:val="0"/>
          <w:i/>
          <w:sz w:val="22"/>
          <w:szCs w:val="22"/>
        </w:rPr>
      </w:pPr>
    </w:p>
    <w:p w:rsidR="00A10588" w:rsidRPr="00A10588" w:rsidRDefault="00A10588" w:rsidP="00BA53DD">
      <w:pPr>
        <w:pStyle w:val="Alcm"/>
        <w:keepNext/>
        <w:keepLines/>
        <w:ind w:left="708"/>
        <w:jc w:val="both"/>
        <w:rPr>
          <w:b w:val="0"/>
          <w:i/>
          <w:sz w:val="22"/>
          <w:szCs w:val="22"/>
        </w:rPr>
      </w:pPr>
      <w:r w:rsidRPr="00A10588">
        <w:rPr>
          <w:b w:val="0"/>
          <w:i/>
          <w:sz w:val="22"/>
          <w:szCs w:val="22"/>
        </w:rPr>
        <w:t>B/2. nyilatkozom, hogy az igénybe venni kívánt és a részvételi jelentkezés benyújtásakor már ismert alvállalkozókat az alábbiak szerint nevezem meg: *</w:t>
      </w:r>
    </w:p>
    <w:p w:rsidR="00A10588" w:rsidRPr="00A10588" w:rsidRDefault="00A10588" w:rsidP="00BA53DD">
      <w:pPr>
        <w:pStyle w:val="Alcm"/>
        <w:keepNext/>
        <w:keepLines/>
        <w:ind w:left="708"/>
        <w:jc w:val="both"/>
        <w:rPr>
          <w:b w:val="0"/>
          <w:i/>
          <w:sz w:val="22"/>
          <w:szCs w:val="22"/>
        </w:rPr>
      </w:pPr>
    </w:p>
    <w:p w:rsidR="00A10588" w:rsidRPr="00A10588" w:rsidRDefault="00A10588" w:rsidP="00BA53DD">
      <w:pPr>
        <w:pStyle w:val="Alcm"/>
        <w:keepNext/>
        <w:keepLines/>
        <w:ind w:left="708"/>
        <w:jc w:val="both"/>
        <w:rPr>
          <w:b w:val="0"/>
          <w:i/>
          <w:sz w:val="22"/>
          <w:szCs w:val="22"/>
        </w:rPr>
      </w:pPr>
      <w:proofErr w:type="gramStart"/>
      <w:r w:rsidRPr="00A10588">
        <w:rPr>
          <w:b w:val="0"/>
          <w:i/>
          <w:sz w:val="22"/>
          <w:szCs w:val="22"/>
        </w:rPr>
        <w:t>alvállalkozó1 …</w:t>
      </w:r>
      <w:proofErr w:type="gramEnd"/>
      <w:r w:rsidRPr="00A10588">
        <w:rPr>
          <w:b w:val="0"/>
          <w:i/>
          <w:sz w:val="22"/>
          <w:szCs w:val="22"/>
        </w:rPr>
        <w:t>…………………….</w:t>
      </w:r>
    </w:p>
    <w:p w:rsidR="00A10588" w:rsidRPr="00A10588" w:rsidRDefault="00A10588" w:rsidP="00BA53DD">
      <w:pPr>
        <w:pStyle w:val="Alcm"/>
        <w:keepNext/>
        <w:keepLines/>
        <w:ind w:left="708"/>
        <w:jc w:val="both"/>
        <w:rPr>
          <w:b w:val="0"/>
          <w:i/>
          <w:sz w:val="22"/>
          <w:szCs w:val="22"/>
        </w:rPr>
      </w:pPr>
      <w:proofErr w:type="gramStart"/>
      <w:r w:rsidRPr="00A10588">
        <w:rPr>
          <w:b w:val="0"/>
          <w:i/>
          <w:sz w:val="22"/>
          <w:szCs w:val="22"/>
        </w:rPr>
        <w:t>alvállalkozó2 …</w:t>
      </w:r>
      <w:proofErr w:type="gramEnd"/>
      <w:r w:rsidRPr="00A10588">
        <w:rPr>
          <w:b w:val="0"/>
          <w:i/>
          <w:sz w:val="22"/>
          <w:szCs w:val="22"/>
        </w:rPr>
        <w:t>………………….…</w:t>
      </w:r>
    </w:p>
    <w:p w:rsidR="00A10588" w:rsidRPr="00A10588" w:rsidRDefault="00A10588" w:rsidP="00A10588">
      <w:pPr>
        <w:pStyle w:val="Alcm"/>
        <w:keepNext/>
        <w:keepLines/>
        <w:jc w:val="both"/>
        <w:rPr>
          <w:b w:val="0"/>
          <w:i/>
          <w:sz w:val="22"/>
          <w:szCs w:val="22"/>
        </w:rPr>
      </w:pPr>
      <w:r w:rsidRPr="00A10588">
        <w:rPr>
          <w:b w:val="0"/>
          <w:i/>
          <w:sz w:val="22"/>
          <w:szCs w:val="22"/>
        </w:rPr>
        <w: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rsidR="00626534" w:rsidRPr="00757E95" w:rsidRDefault="00A10588" w:rsidP="00626534">
      <w:pPr>
        <w:keepNext/>
        <w:keepLines/>
        <w:spacing w:after="0" w:line="360" w:lineRule="auto"/>
        <w:jc w:val="both"/>
        <w:rPr>
          <w:rFonts w:ascii="Times New Roman" w:hAnsi="Times New Roman"/>
        </w:rPr>
      </w:pPr>
      <w:r>
        <w:rPr>
          <w:rFonts w:ascii="Times New Roman" w:hAnsi="Times New Roman"/>
        </w:rPr>
        <w:t>*</w:t>
      </w:r>
      <w:r w:rsidRPr="00A10588">
        <w:t xml:space="preserve"> </w:t>
      </w:r>
      <w:r w:rsidRPr="00A10588">
        <w:rPr>
          <w:rFonts w:ascii="Times New Roman" w:hAnsi="Times New Roman"/>
        </w:rPr>
        <w:t>a megfelelő aláhúzandó!</w:t>
      </w:r>
    </w:p>
    <w:p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rsidR="001B2EB8" w:rsidRPr="001B2EB8" w:rsidRDefault="001B2EB8" w:rsidP="001B2EB8">
      <w:pPr>
        <w:pStyle w:val="Cmsor3"/>
        <w:jc w:val="both"/>
      </w:pPr>
      <w:bookmarkStart w:id="27" w:name="_Toc437425366"/>
      <w:bookmarkStart w:id="28" w:name="_Toc478125812"/>
      <w:r>
        <w:lastRenderedPageBreak/>
        <w:t>6. sz. melléklet: Nyilatkozat a Kbt. 65. § (7) bekezdése tekintetében</w:t>
      </w:r>
      <w:bookmarkEnd w:id="27"/>
      <w:r w:rsidRPr="001B2EB8">
        <w:rPr>
          <w:vertAlign w:val="superscript"/>
        </w:rPr>
        <w:footnoteReference w:id="104"/>
      </w:r>
      <w:bookmarkEnd w:id="28"/>
    </w:p>
    <w:p w:rsidR="001B2EB8" w:rsidRPr="00F11BC8" w:rsidRDefault="001B2EB8" w:rsidP="001B2EB8">
      <w:pPr>
        <w:pStyle w:val="Cmsor2"/>
        <w:keepLines/>
        <w:rPr>
          <w:rFonts w:ascii="Century Gothic" w:hAnsi="Century Gothic"/>
          <w:sz w:val="22"/>
          <w:szCs w:val="22"/>
        </w:rPr>
      </w:pPr>
    </w:p>
    <w:p w:rsidR="001B2EB8" w:rsidRPr="003A25F0" w:rsidRDefault="001B2EB8" w:rsidP="001B2EB8">
      <w:pPr>
        <w:keepNext/>
        <w:keepLines/>
        <w:spacing w:after="0" w:line="240" w:lineRule="auto"/>
        <w:jc w:val="center"/>
        <w:rPr>
          <w:rFonts w:ascii="Times New Roman" w:hAnsi="Times New Roman"/>
          <w:bCs/>
        </w:rPr>
      </w:pPr>
      <w:proofErr w:type="gramStart"/>
      <w:r w:rsidRPr="003A25F0">
        <w:rPr>
          <w:rFonts w:ascii="Times New Roman" w:hAnsi="Times New Roman"/>
          <w:b/>
          <w:bCs/>
        </w:rPr>
        <w:t>….</w:t>
      </w:r>
      <w:proofErr w:type="gramEnd"/>
      <w:r w:rsidRPr="003A25F0">
        <w:rPr>
          <w:rFonts w:ascii="Times New Roman" w:hAnsi="Times New Roman"/>
          <w:b/>
          <w:bCs/>
        </w:rPr>
        <w:t xml:space="preserve"> rész vonatkozásában </w:t>
      </w:r>
    </w:p>
    <w:p w:rsidR="001B2EB8" w:rsidRPr="00BE730D" w:rsidRDefault="001B2EB8" w:rsidP="001B2EB8">
      <w:pPr>
        <w:keepNext/>
        <w:keepLines/>
        <w:spacing w:after="0" w:line="240" w:lineRule="auto"/>
        <w:jc w:val="center"/>
        <w:rPr>
          <w:rFonts w:ascii="Times New Roman" w:hAnsi="Times New Roman"/>
          <w:b/>
          <w:bCs/>
        </w:rPr>
      </w:pPr>
      <w:r w:rsidRPr="003A25F0">
        <w:rPr>
          <w:rFonts w:ascii="Times New Roman" w:hAnsi="Times New Roman"/>
          <w:b/>
          <w:bCs/>
        </w:rPr>
        <w:t>(részenként szükséges benyújtani)</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w:t>
      </w:r>
      <w:proofErr w:type="gramStart"/>
      <w:r w:rsidRPr="00BE730D">
        <w:rPr>
          <w:rFonts w:ascii="Times New Roman" w:hAnsi="Times New Roman"/>
        </w:rPr>
        <w:t>a(</w:t>
      </w:r>
      <w:proofErr w:type="gramEnd"/>
      <w:r w:rsidRPr="00BE730D">
        <w:rPr>
          <w:rFonts w:ascii="Times New Roman" w:hAnsi="Times New Roman"/>
        </w:rPr>
        <w:t xml:space="preserve">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w:t>
      </w:r>
      <w:r w:rsidR="00370819">
        <w:rPr>
          <w:rFonts w:ascii="Times New Roman" w:hAnsi="Times New Roman"/>
        </w:rPr>
        <w:t>Ajánlatkérő</w:t>
      </w:r>
      <w:r w:rsidRPr="00BE730D">
        <w:rPr>
          <w:rFonts w:ascii="Times New Roman" w:hAnsi="Times New Roman"/>
        </w:rPr>
        <w:t xml:space="preserve"> által </w:t>
      </w:r>
      <w:r w:rsidR="003A25F0">
        <w:rPr>
          <w:rFonts w:ascii="Times New Roman" w:hAnsi="Times New Roman"/>
        </w:rPr>
        <w:t>„</w:t>
      </w:r>
      <w:r w:rsidR="00FA2CBD">
        <w:rPr>
          <w:rFonts w:ascii="Times New Roman" w:hAnsi="Times New Roman"/>
          <w:b/>
        </w:rPr>
        <w:t xml:space="preserve">Vasúti járművek és IC+ kocsik bevonatrendszereihez szükséges fényezési és </w:t>
      </w:r>
      <w:proofErr w:type="spellStart"/>
      <w:r w:rsidR="00FA2CBD">
        <w:rPr>
          <w:rFonts w:ascii="Times New Roman" w:hAnsi="Times New Roman"/>
          <w:b/>
        </w:rPr>
        <w:t>zajgátló</w:t>
      </w:r>
      <w:proofErr w:type="spellEnd"/>
      <w:r w:rsidR="00FA2CBD">
        <w:rPr>
          <w:rFonts w:ascii="Times New Roman" w:hAnsi="Times New Roman"/>
          <w:b/>
        </w:rPr>
        <w:t xml:space="preserve"> anyagok beszerzése</w:t>
      </w:r>
      <w:r w:rsidR="003A25F0">
        <w:rPr>
          <w:rFonts w:ascii="Times New Roman" w:hAnsi="Times New Roman"/>
        </w:rPr>
        <w:t>”</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rsidTr="002F54FD">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bl>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1B2EB8" w:rsidRPr="00F61244"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1B2EB8"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914490">
      <w:pPr>
        <w:pStyle w:val="Cmsor3"/>
        <w:jc w:val="both"/>
      </w:pPr>
      <w:bookmarkStart w:id="29" w:name="_Toc437425368"/>
      <w:bookmarkStart w:id="30" w:name="_Toc478125813"/>
      <w:r>
        <w:lastRenderedPageBreak/>
        <w:t xml:space="preserve">7. sz. melléklet: </w:t>
      </w:r>
      <w:r w:rsidR="008638F1">
        <w:t xml:space="preserve">Részvételre jelentkező </w:t>
      </w:r>
      <w:r>
        <w:t>nyilatkozata a Kbt. 65. § (8) bekezdése tekintetében</w:t>
      </w:r>
      <w:bookmarkEnd w:id="29"/>
      <w:bookmarkEnd w:id="30"/>
    </w:p>
    <w:p w:rsidR="00914490" w:rsidRPr="00F11BC8" w:rsidRDefault="00914490" w:rsidP="00914490">
      <w:pPr>
        <w:pStyle w:val="Cmsor2"/>
        <w:keepLines/>
        <w:rPr>
          <w:rFonts w:ascii="Century Gothic" w:hAnsi="Century Gothic"/>
          <w:sz w:val="22"/>
          <w:szCs w:val="22"/>
        </w:rPr>
      </w:pPr>
    </w:p>
    <w:p w:rsidR="00914490" w:rsidRPr="003A25F0" w:rsidRDefault="00914490" w:rsidP="00914490">
      <w:pPr>
        <w:keepNext/>
        <w:keepLines/>
        <w:spacing w:after="0" w:line="240" w:lineRule="auto"/>
        <w:jc w:val="center"/>
        <w:rPr>
          <w:rFonts w:ascii="Times New Roman" w:hAnsi="Times New Roman"/>
          <w:bCs/>
        </w:rPr>
      </w:pPr>
      <w:proofErr w:type="gramStart"/>
      <w:r w:rsidRPr="003A25F0">
        <w:rPr>
          <w:rFonts w:ascii="Times New Roman" w:hAnsi="Times New Roman"/>
          <w:b/>
          <w:bCs/>
        </w:rPr>
        <w:t>….</w:t>
      </w:r>
      <w:proofErr w:type="gramEnd"/>
      <w:r w:rsidRPr="003A25F0">
        <w:rPr>
          <w:rFonts w:ascii="Times New Roman" w:hAnsi="Times New Roman"/>
          <w:b/>
          <w:bCs/>
        </w:rPr>
        <w:t xml:space="preserve"> rész vonatkozásában </w:t>
      </w:r>
    </w:p>
    <w:p w:rsidR="00914490" w:rsidRPr="003A25F0" w:rsidRDefault="00914490" w:rsidP="00914490">
      <w:pPr>
        <w:keepNext/>
        <w:keepLines/>
        <w:spacing w:after="0" w:line="240" w:lineRule="auto"/>
        <w:jc w:val="center"/>
        <w:rPr>
          <w:rFonts w:ascii="Times New Roman" w:hAnsi="Times New Roman"/>
          <w:b/>
          <w:bCs/>
        </w:rPr>
      </w:pPr>
      <w:r w:rsidRPr="003A25F0">
        <w:rPr>
          <w:rFonts w:ascii="Times New Roman" w:hAnsi="Times New Roman"/>
          <w:b/>
          <w:bCs/>
        </w:rPr>
        <w:t xml:space="preserve"> (részenként szükséges benyújtani)</w:t>
      </w:r>
    </w:p>
    <w:p w:rsidR="00914490" w:rsidRPr="00914490" w:rsidRDefault="00914490" w:rsidP="00914490">
      <w:pPr>
        <w:keepNext/>
        <w:keepLines/>
        <w:spacing w:line="360" w:lineRule="auto"/>
        <w:jc w:val="center"/>
        <w:rPr>
          <w:rFonts w:ascii="Times New Roman" w:hAnsi="Times New Roman"/>
          <w:highlight w:val="cyan"/>
        </w:rPr>
      </w:pPr>
    </w:p>
    <w:p w:rsidR="00914490" w:rsidRPr="00914490" w:rsidRDefault="00914490" w:rsidP="00914490">
      <w:pPr>
        <w:keepNext/>
        <w:keepLines/>
        <w:spacing w:line="360" w:lineRule="auto"/>
        <w:jc w:val="both"/>
        <w:rPr>
          <w:rFonts w:ascii="Times New Roman" w:hAnsi="Times New Roman"/>
        </w:rPr>
      </w:pPr>
      <w:proofErr w:type="gramStart"/>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w:t>
      </w:r>
      <w:r w:rsidR="00370819">
        <w:rPr>
          <w:rFonts w:ascii="Times New Roman" w:hAnsi="Times New Roman"/>
        </w:rPr>
        <w:t>Ajánlatkérő</w:t>
      </w:r>
      <w:r w:rsidRPr="00914490">
        <w:rPr>
          <w:rFonts w:ascii="Times New Roman" w:hAnsi="Times New Roman"/>
        </w:rPr>
        <w:t xml:space="preserve"> által „</w:t>
      </w:r>
      <w:r w:rsidR="00FA2CBD">
        <w:rPr>
          <w:rFonts w:ascii="Times New Roman" w:hAnsi="Times New Roman"/>
          <w:b/>
        </w:rPr>
        <w:t xml:space="preserve">Vasúti járművek és IC+ kocsik bevonatrendszereihez szükséges fényezési és </w:t>
      </w:r>
      <w:proofErr w:type="spellStart"/>
      <w:r w:rsidR="00FA2CBD">
        <w:rPr>
          <w:rFonts w:ascii="Times New Roman" w:hAnsi="Times New Roman"/>
          <w:b/>
        </w:rPr>
        <w:t>zajgátló</w:t>
      </w:r>
      <w:proofErr w:type="spellEnd"/>
      <w:r w:rsidR="00FA2CBD">
        <w:rPr>
          <w:rFonts w:ascii="Times New Roman" w:hAnsi="Times New Roman"/>
          <w:b/>
        </w:rPr>
        <w:t xml:space="preserve"> anyagok beszerzése</w:t>
      </w:r>
      <w:r w:rsidR="003A25F0">
        <w:rPr>
          <w:rFonts w:ascii="Times New Roman" w:hAnsi="Times New Roman"/>
        </w:rPr>
        <w:t xml:space="preserve"> </w:t>
      </w:r>
      <w:r w:rsidRPr="003A25F0">
        <w:rPr>
          <w:rFonts w:ascii="Times New Roman" w:hAnsi="Times New Roman"/>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914490" w:rsidRDefault="00914490">
      <w:pPr>
        <w:spacing w:after="0" w:line="240" w:lineRule="auto"/>
        <w:rPr>
          <w:rFonts w:ascii="Times New Roman" w:eastAsia="Times New Roman" w:hAnsi="Times New Roman"/>
          <w:spacing w:val="4"/>
          <w:lang w:eastAsia="hu-HU"/>
        </w:rPr>
      </w:pPr>
      <w:r>
        <w:rPr>
          <w:i/>
          <w:smallCaps/>
        </w:rPr>
        <w:br w:type="page"/>
      </w:r>
    </w:p>
    <w:p w:rsidR="001B2EB8" w:rsidRPr="007A13D3" w:rsidRDefault="00914490" w:rsidP="001B2EB8">
      <w:pPr>
        <w:pStyle w:val="Cmsor3"/>
        <w:jc w:val="both"/>
      </w:pPr>
      <w:bookmarkStart w:id="31" w:name="_Toc478125814"/>
      <w:r>
        <w:lastRenderedPageBreak/>
        <w:t>8</w:t>
      </w:r>
      <w:r w:rsidR="001B2EB8" w:rsidRPr="007A13D3">
        <w:t>. sz. melléklet: Részvételre jelentkező nyilatkozata a Kbt. 67. § (4) bekezdése tekintetében</w:t>
      </w:r>
      <w:r w:rsidR="00A10588">
        <w:rPr>
          <w:rStyle w:val="Lbjegyzet-hivatkozs"/>
        </w:rPr>
        <w:footnoteReference w:id="105"/>
      </w:r>
      <w:bookmarkEnd w:id="31"/>
    </w:p>
    <w:p w:rsidR="00A10588" w:rsidRPr="00A10588" w:rsidRDefault="00A10588" w:rsidP="00A10588">
      <w:pPr>
        <w:keepNext/>
        <w:keepLines/>
        <w:spacing w:after="0" w:line="240" w:lineRule="auto"/>
        <w:jc w:val="center"/>
        <w:rPr>
          <w:rFonts w:ascii="Times New Roman" w:hAnsi="Times New Roman"/>
          <w:bCs/>
        </w:rPr>
      </w:pPr>
      <w:proofErr w:type="gramStart"/>
      <w:r w:rsidRPr="00A10588">
        <w:rPr>
          <w:rFonts w:ascii="Times New Roman" w:hAnsi="Times New Roman"/>
          <w:b/>
          <w:bCs/>
        </w:rPr>
        <w:t>….</w:t>
      </w:r>
      <w:proofErr w:type="gramEnd"/>
      <w:r w:rsidRPr="00A10588">
        <w:rPr>
          <w:rFonts w:ascii="Times New Roman" w:hAnsi="Times New Roman"/>
          <w:b/>
          <w:bCs/>
        </w:rPr>
        <w:t xml:space="preserve"> rész vonatkozásában </w:t>
      </w:r>
    </w:p>
    <w:p w:rsidR="00A10588" w:rsidRPr="00A10588" w:rsidRDefault="00A10588" w:rsidP="00A10588">
      <w:pPr>
        <w:keepNext/>
        <w:keepLines/>
        <w:spacing w:after="0" w:line="240" w:lineRule="auto"/>
        <w:jc w:val="center"/>
        <w:rPr>
          <w:rFonts w:ascii="Times New Roman" w:hAnsi="Times New Roman"/>
          <w:b/>
          <w:bCs/>
        </w:rPr>
      </w:pPr>
      <w:r w:rsidRPr="00A10588">
        <w:rPr>
          <w:rFonts w:ascii="Times New Roman" w:hAnsi="Times New Roman"/>
          <w:b/>
          <w:bCs/>
        </w:rPr>
        <w:t xml:space="preserve"> (részenként szükséges benyújtani)</w:t>
      </w:r>
    </w:p>
    <w:p w:rsidR="001B2EB8" w:rsidRPr="00405BF8" w:rsidRDefault="001B2EB8" w:rsidP="00BA53DD">
      <w:pPr>
        <w:keepNext/>
        <w:keepLines/>
        <w:spacing w:after="0" w:line="240" w:lineRule="auto"/>
        <w:jc w:val="center"/>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70819">
        <w:rPr>
          <w:rFonts w:ascii="Times New Roman" w:hAnsi="Times New Roman"/>
        </w:rPr>
        <w:t>Ajánlatkérő</w:t>
      </w:r>
      <w:r w:rsidRPr="00405BF8">
        <w:rPr>
          <w:rFonts w:ascii="Times New Roman" w:hAnsi="Times New Roman"/>
        </w:rPr>
        <w:t xml:space="preserve"> által </w:t>
      </w:r>
      <w:r w:rsidR="003A25F0">
        <w:rPr>
          <w:rFonts w:ascii="Times New Roman" w:hAnsi="Times New Roman"/>
        </w:rPr>
        <w:t>„</w:t>
      </w:r>
      <w:r w:rsidR="00FA2CBD">
        <w:rPr>
          <w:rFonts w:ascii="Times New Roman" w:hAnsi="Times New Roman"/>
          <w:b/>
        </w:rPr>
        <w:t xml:space="preserve">Vasúti járművek és IC+ kocsik bevonatrendszereihez szükséges fényezési és </w:t>
      </w:r>
      <w:proofErr w:type="spellStart"/>
      <w:r w:rsidR="00FA2CBD">
        <w:rPr>
          <w:rFonts w:ascii="Times New Roman" w:hAnsi="Times New Roman"/>
          <w:b/>
        </w:rPr>
        <w:t>zajgátló</w:t>
      </w:r>
      <w:proofErr w:type="spellEnd"/>
      <w:r w:rsidR="00FA2CBD">
        <w:rPr>
          <w:rFonts w:ascii="Times New Roman" w:hAnsi="Times New Roman"/>
          <w:b/>
        </w:rPr>
        <w:t xml:space="preserve"> anyagok beszerzése</w:t>
      </w:r>
      <w:r w:rsidR="003A25F0">
        <w:rPr>
          <w:rFonts w:ascii="Times New Roman" w:hAnsi="Times New Roman"/>
        </w:rPr>
        <w:t>”</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1B2EB8" w:rsidRPr="00405BF8" w:rsidRDefault="001B2EB8" w:rsidP="001B2EB8">
      <w:pPr>
        <w:keepNext/>
        <w:keepLines/>
        <w:spacing w:after="0" w:line="240" w:lineRule="auto"/>
        <w:jc w:val="both"/>
        <w:rPr>
          <w:rFonts w:ascii="Times New Roman" w:hAnsi="Times New Roman"/>
        </w:rPr>
      </w:pPr>
    </w:p>
    <w:p w:rsidR="001B2EB8" w:rsidRDefault="001B2EB8">
      <w:pPr>
        <w:spacing w:after="0" w:line="240" w:lineRule="auto"/>
        <w:rPr>
          <w:rFonts w:ascii="Times New Roman" w:eastAsia="Times New Roman" w:hAnsi="Times New Roman"/>
          <w:bCs/>
          <w:iCs/>
          <w:sz w:val="28"/>
          <w:szCs w:val="28"/>
          <w:u w:val="single"/>
        </w:rPr>
      </w:pPr>
      <w:r>
        <w:br w:type="page"/>
      </w:r>
    </w:p>
    <w:p w:rsidR="00472615" w:rsidRDefault="00472615" w:rsidP="00472615">
      <w:pPr>
        <w:pStyle w:val="Cmsor3"/>
        <w:jc w:val="both"/>
      </w:pPr>
      <w:bookmarkStart w:id="32" w:name="_Toc437425370"/>
      <w:bookmarkStart w:id="33" w:name="_Toc478125815"/>
      <w:r>
        <w:lastRenderedPageBreak/>
        <w:t>9. sz. melléklet: Nyilatkozat üzleti titokról</w:t>
      </w:r>
      <w:bookmarkEnd w:id="32"/>
      <w:bookmarkEnd w:id="33"/>
    </w:p>
    <w:p w:rsid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w:t>
      </w:r>
      <w:r w:rsidR="00370819">
        <w:rPr>
          <w:rFonts w:ascii="Times New Roman" w:hAnsi="Times New Roman"/>
        </w:rPr>
        <w:t>Ajánlatkérő</w:t>
      </w:r>
      <w:r w:rsidRPr="00472615">
        <w:rPr>
          <w:rFonts w:ascii="Times New Roman" w:hAnsi="Times New Roman"/>
        </w:rPr>
        <w:t xml:space="preserve"> által </w:t>
      </w:r>
      <w:r w:rsidR="003A25F0">
        <w:rPr>
          <w:rFonts w:ascii="Times New Roman" w:hAnsi="Times New Roman"/>
        </w:rPr>
        <w:t>„</w:t>
      </w:r>
      <w:r w:rsidR="00FA2CBD">
        <w:rPr>
          <w:rFonts w:ascii="Times New Roman" w:hAnsi="Times New Roman"/>
          <w:b/>
        </w:rPr>
        <w:t xml:space="preserve">Vasúti járművek és IC+ kocsik bevonatrendszereihez szükséges fényezési és </w:t>
      </w:r>
      <w:proofErr w:type="spellStart"/>
      <w:r w:rsidR="00FA2CBD">
        <w:rPr>
          <w:rFonts w:ascii="Times New Roman" w:hAnsi="Times New Roman"/>
          <w:b/>
        </w:rPr>
        <w:t>zajgátló</w:t>
      </w:r>
      <w:proofErr w:type="spellEnd"/>
      <w:r w:rsidR="00FA2CBD">
        <w:rPr>
          <w:rFonts w:ascii="Times New Roman" w:hAnsi="Times New Roman"/>
          <w:b/>
        </w:rPr>
        <w:t xml:space="preserve"> anyagok beszerzése</w:t>
      </w:r>
      <w:r w:rsidR="003A25F0">
        <w:rPr>
          <w:rFonts w:ascii="Times New Roman" w:hAnsi="Times New Roman"/>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6"/>
      </w:r>
      <w:r w:rsidRPr="00472615">
        <w:rPr>
          <w:rFonts w:ascii="Times New Roman" w:hAnsi="Times New Roman"/>
        </w:rPr>
        <w:t>:</w:t>
      </w:r>
      <w:proofErr w:type="gramEnd"/>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7"/>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472615" w:rsidRDefault="00472615" w:rsidP="005C0BF0">
      <w:pPr>
        <w:pStyle w:val="Cmsor3"/>
        <w:jc w:val="both"/>
      </w:pPr>
      <w:r>
        <w:br w:type="page"/>
      </w:r>
      <w:bookmarkStart w:id="34" w:name="_Toc437425371"/>
      <w:bookmarkStart w:id="35" w:name="_Toc478125816"/>
      <w:r>
        <w:lastRenderedPageBreak/>
        <w:t>10. sz. melléklet: Nyilatkozat a felelős fordításról</w:t>
      </w:r>
      <w:bookmarkEnd w:id="34"/>
      <w:bookmarkEnd w:id="35"/>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proofErr w:type="gramStart"/>
      <w:r w:rsidRPr="006F786E">
        <w:rPr>
          <w:rFonts w:ascii="Times New Roman" w:hAnsi="Times New Roman"/>
        </w:rPr>
        <w:t xml:space="preserve">Alulírott &lt;képviselő / meghatalmazott neve&gt; a(z)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w:t>
      </w:r>
      <w:r w:rsidR="00370819">
        <w:rPr>
          <w:rFonts w:ascii="Times New Roman" w:hAnsi="Times New Roman"/>
        </w:rPr>
        <w:t>Ajánlatkérő</w:t>
      </w:r>
      <w:r w:rsidRPr="006F786E">
        <w:rPr>
          <w:rFonts w:ascii="Times New Roman" w:hAnsi="Times New Roman"/>
        </w:rPr>
        <w:t xml:space="preserve"> által </w:t>
      </w:r>
      <w:r w:rsidR="003A25F0">
        <w:rPr>
          <w:rFonts w:ascii="Times New Roman" w:hAnsi="Times New Roman"/>
        </w:rPr>
        <w:t>„</w:t>
      </w:r>
      <w:r w:rsidR="00FA2CBD">
        <w:rPr>
          <w:rFonts w:ascii="Times New Roman" w:hAnsi="Times New Roman"/>
          <w:b/>
        </w:rPr>
        <w:t xml:space="preserve">Vasúti járművek és IC+ kocsik bevonatrendszereihez szükséges fényezési és </w:t>
      </w:r>
      <w:proofErr w:type="spellStart"/>
      <w:r w:rsidR="00FA2CBD">
        <w:rPr>
          <w:rFonts w:ascii="Times New Roman" w:hAnsi="Times New Roman"/>
          <w:b/>
        </w:rPr>
        <w:t>zajgátló</w:t>
      </w:r>
      <w:proofErr w:type="spellEnd"/>
      <w:r w:rsidR="00FA2CBD">
        <w:rPr>
          <w:rFonts w:ascii="Times New Roman" w:hAnsi="Times New Roman"/>
          <w:b/>
        </w:rPr>
        <w:t xml:space="preserve"> anyagok beszerzése</w:t>
      </w:r>
      <w:r w:rsidR="003A25F0">
        <w:rPr>
          <w:rFonts w:ascii="Times New Roman" w:hAnsi="Times New Roman"/>
        </w:rPr>
        <w:t xml:space="preserve">” </w:t>
      </w:r>
      <w:r w:rsidRPr="006F786E">
        <w:rPr>
          <w:rFonts w:ascii="Times New Roman" w:hAnsi="Times New Roman"/>
          <w:b/>
        </w:rPr>
        <w:t xml:space="preserve"> </w:t>
      </w:r>
      <w:r w:rsidRPr="006F786E">
        <w:rPr>
          <w:rFonts w:ascii="Times New Roman" w:hAnsi="Times New Roman"/>
        </w:rPr>
        <w:t xml:space="preserve">tárgyban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roofErr w:type="gramEnd"/>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0651AA" w:rsidRPr="00B527C0" w:rsidRDefault="000651AA" w:rsidP="000651AA">
      <w:pPr>
        <w:pStyle w:val="Cmsor3"/>
        <w:jc w:val="both"/>
      </w:pPr>
      <w:bookmarkStart w:id="36" w:name="_Toc478125817"/>
      <w:r w:rsidRPr="00B527C0">
        <w:lastRenderedPageBreak/>
        <w:t>1</w:t>
      </w:r>
      <w:r>
        <w:t>1</w:t>
      </w:r>
      <w:r w:rsidRPr="00B527C0">
        <w:t>. sz. melléklet: Nyilatkozat a papír alapú és az el</w:t>
      </w:r>
      <w:r>
        <w:t>e</w:t>
      </w:r>
      <w:r w:rsidRPr="00B527C0">
        <w:t>ktronikus példány egyezőségéről</w:t>
      </w:r>
      <w:bookmarkEnd w:id="36"/>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w:t>
      </w:r>
      <w:r w:rsidR="00370819">
        <w:rPr>
          <w:rFonts w:ascii="Times New Roman" w:hAnsi="Times New Roman"/>
        </w:rPr>
        <w:t>Ajánlatkérő</w:t>
      </w:r>
      <w:r w:rsidRPr="00405BF8">
        <w:rPr>
          <w:rFonts w:ascii="Times New Roman" w:hAnsi="Times New Roman"/>
        </w:rPr>
        <w:t xml:space="preserve"> által </w:t>
      </w:r>
      <w:r w:rsidR="003A25F0">
        <w:rPr>
          <w:rFonts w:ascii="Times New Roman" w:hAnsi="Times New Roman"/>
        </w:rPr>
        <w:t>„</w:t>
      </w:r>
      <w:r w:rsidR="00FA2CBD">
        <w:rPr>
          <w:rFonts w:ascii="Times New Roman" w:hAnsi="Times New Roman"/>
          <w:b/>
        </w:rPr>
        <w:t xml:space="preserve">Vasúti járművek és IC+ kocsik bevonatrendszereihez szükséges fényezési és </w:t>
      </w:r>
      <w:proofErr w:type="spellStart"/>
      <w:r w:rsidR="00FA2CBD">
        <w:rPr>
          <w:rFonts w:ascii="Times New Roman" w:hAnsi="Times New Roman"/>
          <w:b/>
        </w:rPr>
        <w:t>zajgátló</w:t>
      </w:r>
      <w:proofErr w:type="spellEnd"/>
      <w:r w:rsidR="00FA2CBD">
        <w:rPr>
          <w:rFonts w:ascii="Times New Roman" w:hAnsi="Times New Roman"/>
          <w:b/>
        </w:rPr>
        <w:t xml:space="preserve"> anyagok beszerzése</w:t>
      </w:r>
      <w:r w:rsidR="003A25F0">
        <w:rPr>
          <w:rFonts w:ascii="Times New Roman" w:hAnsi="Times New Roman"/>
        </w:rPr>
        <w:t xml:space="preserve">” </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eljárásban ezúton </w:t>
      </w:r>
    </w:p>
    <w:p w:rsidR="000651AA" w:rsidRPr="00405BF8" w:rsidRDefault="000651AA" w:rsidP="000651A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0651AA" w:rsidRDefault="000651AA" w:rsidP="00F72FCF">
      <w:pPr>
        <w:pStyle w:val="Cmsor2"/>
      </w:pPr>
    </w:p>
    <w:p w:rsidR="00F72FCF" w:rsidRDefault="00F72FCF" w:rsidP="00F72FCF">
      <w:pPr>
        <w:pStyle w:val="Cmsor2"/>
      </w:pPr>
      <w:bookmarkStart w:id="37" w:name="_Toc478125818"/>
      <w:r>
        <w:t>B) Ajánlattételi szakaszban alkalmazandó nyilatkozatminták</w:t>
      </w:r>
      <w:bookmarkEnd w:id="37"/>
    </w:p>
    <w:p w:rsidR="000273CC" w:rsidRPr="000273CC" w:rsidRDefault="005C0BF0" w:rsidP="00395807">
      <w:pPr>
        <w:pStyle w:val="Cmsor3"/>
        <w:jc w:val="both"/>
      </w:pPr>
      <w:bookmarkStart w:id="38" w:name="_Toc478125819"/>
      <w:r>
        <w:t>1</w:t>
      </w:r>
      <w:r w:rsidR="00395807">
        <w:t>2</w:t>
      </w:r>
      <w:r w:rsidR="000273CC">
        <w:t>. számú melléklet: Felolvasólap (ajánlattételi szakasz)</w:t>
      </w:r>
      <w:bookmarkEnd w:id="38"/>
    </w:p>
    <w:p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08"/>
      </w:r>
    </w:p>
    <w:p w:rsidR="00F72FCF" w:rsidRPr="003A25F0" w:rsidRDefault="00F72FCF" w:rsidP="00F72FCF">
      <w:pPr>
        <w:keepNext/>
        <w:keepLines/>
        <w:spacing w:after="0" w:line="240" w:lineRule="auto"/>
        <w:jc w:val="center"/>
        <w:rPr>
          <w:rFonts w:ascii="Times New Roman" w:hAnsi="Times New Roman"/>
          <w:bCs/>
        </w:rPr>
      </w:pPr>
      <w:proofErr w:type="gramStart"/>
      <w:r w:rsidRPr="003A25F0">
        <w:rPr>
          <w:rFonts w:ascii="Times New Roman" w:hAnsi="Times New Roman"/>
          <w:b/>
          <w:bCs/>
        </w:rPr>
        <w:t>….</w:t>
      </w:r>
      <w:proofErr w:type="gramEnd"/>
      <w:r w:rsidRPr="003A25F0">
        <w:rPr>
          <w:rFonts w:ascii="Times New Roman" w:hAnsi="Times New Roman"/>
          <w:b/>
          <w:bCs/>
        </w:rPr>
        <w:t xml:space="preserve"> rész vonatkozásában</w:t>
      </w:r>
    </w:p>
    <w:p w:rsidR="00F72FCF" w:rsidRPr="00A96480" w:rsidRDefault="00F72FCF" w:rsidP="00F72FCF">
      <w:pPr>
        <w:keepNext/>
        <w:keepLines/>
        <w:spacing w:after="0" w:line="240" w:lineRule="auto"/>
        <w:jc w:val="center"/>
        <w:rPr>
          <w:rFonts w:ascii="Times New Roman" w:hAnsi="Times New Roman"/>
          <w:b/>
          <w:bCs/>
        </w:rPr>
      </w:pPr>
      <w:r w:rsidRPr="003A25F0">
        <w:rPr>
          <w:rFonts w:ascii="Times New Roman" w:hAnsi="Times New Roman"/>
          <w:b/>
          <w:bCs/>
        </w:rPr>
        <w:t>(részenként szükséges benyújtani)</w:t>
      </w:r>
    </w:p>
    <w:p w:rsidR="00F72FCF" w:rsidRPr="004D54F7" w:rsidRDefault="00F72FCF" w:rsidP="00F72FCF">
      <w:pPr>
        <w:jc w:val="center"/>
        <w:rPr>
          <w:rFonts w:ascii="Times New Roman" w:hAnsi="Times New Roman"/>
          <w:color w:val="000000"/>
        </w:rPr>
      </w:pPr>
    </w:p>
    <w:p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rsidR="00A10588" w:rsidRPr="00A10588" w:rsidRDefault="00F72FCF" w:rsidP="00A10588">
      <w:pPr>
        <w:rPr>
          <w:rFonts w:ascii="Times New Roman" w:hAnsi="Times New Roman"/>
          <w:b/>
          <w:color w:val="000000"/>
        </w:rPr>
      </w:pPr>
      <w:r w:rsidRPr="004D54F7">
        <w:rPr>
          <w:rFonts w:ascii="Times New Roman" w:hAnsi="Times New Roman"/>
          <w:b/>
          <w:color w:val="000000"/>
        </w:rPr>
        <w:t>Fax:</w:t>
      </w:r>
      <w:r w:rsidR="00A10588" w:rsidRPr="00A10588">
        <w:rPr>
          <w:rFonts w:ascii="Times New Roman" w:hAnsi="Times New Roman"/>
          <w:b/>
          <w:color w:val="000000"/>
        </w:rPr>
        <w:t xml:space="preserve"> </w:t>
      </w:r>
    </w:p>
    <w:p w:rsidR="00A10588" w:rsidRPr="00A10588" w:rsidRDefault="00A10588" w:rsidP="00A10588">
      <w:pPr>
        <w:rPr>
          <w:rFonts w:ascii="Times New Roman" w:hAnsi="Times New Roman"/>
          <w:b/>
          <w:color w:val="000000"/>
        </w:rPr>
      </w:pPr>
      <w:r w:rsidRPr="00A10588">
        <w:rPr>
          <w:rFonts w:ascii="Times New Roman" w:hAnsi="Times New Roman"/>
          <w:b/>
          <w:color w:val="000000"/>
        </w:rPr>
        <w:t>E-mail:</w:t>
      </w:r>
    </w:p>
    <w:p w:rsidR="00F72FCF" w:rsidRPr="004D54F7" w:rsidRDefault="00F72FCF" w:rsidP="00F72FCF">
      <w:pPr>
        <w:rPr>
          <w:rFonts w:ascii="Times New Roman" w:hAnsi="Times New Roman"/>
          <w:color w:val="000000"/>
        </w:rPr>
      </w:pPr>
    </w:p>
    <w:p w:rsidR="00F72FCF" w:rsidRPr="00A96480" w:rsidRDefault="00F72FCF" w:rsidP="00F72FCF">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003A25F0" w:rsidRPr="003A25F0">
        <w:rPr>
          <w:color w:val="000000"/>
          <w:sz w:val="22"/>
          <w:szCs w:val="22"/>
        </w:rPr>
        <w:t>„</w:t>
      </w:r>
      <w:r w:rsidR="00FA2CBD">
        <w:rPr>
          <w:b/>
          <w:i/>
          <w:color w:val="000000"/>
          <w:sz w:val="22"/>
          <w:szCs w:val="22"/>
        </w:rPr>
        <w:t xml:space="preserve">Vasúti járművek és IC+ kocsik bevonatrendszereihez szükséges fényezési és </w:t>
      </w:r>
      <w:proofErr w:type="spellStart"/>
      <w:r w:rsidR="00FA2CBD">
        <w:rPr>
          <w:b/>
          <w:i/>
          <w:color w:val="000000"/>
          <w:sz w:val="22"/>
          <w:szCs w:val="22"/>
        </w:rPr>
        <w:t>zajgátló</w:t>
      </w:r>
      <w:proofErr w:type="spellEnd"/>
      <w:r w:rsidR="00FA2CBD">
        <w:rPr>
          <w:b/>
          <w:i/>
          <w:color w:val="000000"/>
          <w:sz w:val="22"/>
          <w:szCs w:val="22"/>
        </w:rPr>
        <w:t xml:space="preserve"> anyagok beszerzése</w:t>
      </w:r>
      <w:r w:rsidR="003A25F0" w:rsidRPr="003A25F0">
        <w:rPr>
          <w:i/>
          <w:color w:val="000000"/>
          <w:sz w:val="22"/>
          <w:szCs w:val="22"/>
        </w:rPr>
        <w:t>„</w:t>
      </w:r>
      <w:r w:rsidR="003A25F0">
        <w:rPr>
          <w:b/>
          <w:i/>
          <w:color w:val="000000"/>
          <w:sz w:val="22"/>
          <w:szCs w:val="22"/>
        </w:rPr>
        <w:t xml:space="preserve"> </w:t>
      </w:r>
      <w:r w:rsidRPr="00A96480">
        <w:rPr>
          <w:color w:val="000000"/>
          <w:sz w:val="22"/>
          <w:szCs w:val="22"/>
        </w:rPr>
        <w:t>tárgyú közbeszerzési eljárásban az alábbi számszerűsíthető ajánlatot teszem:</w:t>
      </w:r>
    </w:p>
    <w:p w:rsidR="00F72FCF" w:rsidRPr="00A96480" w:rsidRDefault="00F72FCF" w:rsidP="00F72FCF">
      <w:pPr>
        <w:pStyle w:val="Listaszerbekezds"/>
        <w:tabs>
          <w:tab w:val="left" w:pos="447"/>
        </w:tabs>
        <w:spacing w:after="120"/>
        <w:ind w:left="22"/>
        <w:rPr>
          <w:b/>
          <w:sz w:val="22"/>
          <w:szCs w:val="22"/>
        </w:rPr>
      </w:pPr>
    </w:p>
    <w:p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ajánlati </w:t>
      </w:r>
      <w:r w:rsidRPr="003A25F0">
        <w:rPr>
          <w:b/>
          <w:sz w:val="22"/>
          <w:szCs w:val="22"/>
        </w:rPr>
        <w:t>összérték</w:t>
      </w:r>
      <w:r w:rsidR="00332BD2">
        <w:rPr>
          <w:b/>
          <w:sz w:val="22"/>
          <w:szCs w:val="22"/>
        </w:rPr>
        <w:t>*</w:t>
      </w:r>
      <w:proofErr w:type="gramStart"/>
      <w:r w:rsidRPr="003A25F0">
        <w:rPr>
          <w:b/>
          <w:sz w:val="22"/>
          <w:szCs w:val="22"/>
        </w:rPr>
        <w:t>:  …</w:t>
      </w:r>
      <w:proofErr w:type="gramEnd"/>
      <w:r w:rsidR="003A25F0">
        <w:rPr>
          <w:b/>
          <w:sz w:val="22"/>
          <w:szCs w:val="22"/>
        </w:rPr>
        <w:t>……….</w:t>
      </w:r>
      <w:r w:rsidRPr="003A25F0">
        <w:rPr>
          <w:b/>
          <w:sz w:val="22"/>
          <w:szCs w:val="22"/>
        </w:rPr>
        <w:t xml:space="preserve">. </w:t>
      </w:r>
      <w:r w:rsidR="001C436A">
        <w:rPr>
          <w:b/>
          <w:sz w:val="22"/>
          <w:szCs w:val="22"/>
        </w:rPr>
        <w:t>EUR</w:t>
      </w:r>
      <w:r w:rsidRPr="003A25F0">
        <w:rPr>
          <w:b/>
          <w:sz w:val="22"/>
          <w:szCs w:val="22"/>
        </w:rPr>
        <w:t>*</w:t>
      </w:r>
      <w:r w:rsidR="00332BD2">
        <w:rPr>
          <w:b/>
          <w:sz w:val="22"/>
          <w:szCs w:val="22"/>
        </w:rPr>
        <w:t>*</w:t>
      </w:r>
    </w:p>
    <w:p w:rsidR="00F72FCF" w:rsidRPr="004D54F7" w:rsidRDefault="00F72FCF" w:rsidP="00F72FCF">
      <w:pPr>
        <w:rPr>
          <w:rFonts w:ascii="Times New Roman" w:hAnsi="Times New Roman"/>
          <w:color w:val="000000"/>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F72FCF" w:rsidRPr="000273CC"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332BD2" w:rsidRDefault="00F72FCF" w:rsidP="00F72FCF">
      <w:pPr>
        <w:pStyle w:val="Listaszerbekezds"/>
        <w:ind w:left="0"/>
        <w:rPr>
          <w:color w:val="000000"/>
          <w:sz w:val="22"/>
          <w:szCs w:val="22"/>
        </w:rPr>
      </w:pPr>
      <w:r w:rsidRPr="00A96480">
        <w:rPr>
          <w:color w:val="000000"/>
          <w:sz w:val="22"/>
          <w:szCs w:val="22"/>
        </w:rPr>
        <w:t>*</w:t>
      </w:r>
      <w:r w:rsidR="00332BD2" w:rsidRPr="00332BD2">
        <w:rPr>
          <w:color w:val="000000"/>
          <w:sz w:val="22"/>
          <w:szCs w:val="22"/>
        </w:rPr>
        <w:t xml:space="preserve"> </w:t>
      </w:r>
      <w:r w:rsidR="00332BD2" w:rsidRPr="003A536B">
        <w:rPr>
          <w:color w:val="000000"/>
          <w:sz w:val="22"/>
          <w:szCs w:val="22"/>
        </w:rPr>
        <w:t>egységárak és a tájékoztató mennyiségek szorzatának összege a Beárazott Tétellista alapján (</w:t>
      </w:r>
      <w:r w:rsidR="00332BD2">
        <w:rPr>
          <w:color w:val="000000"/>
          <w:sz w:val="22"/>
          <w:szCs w:val="22"/>
        </w:rPr>
        <w:t>Közbeszerzési Dokumentumok II</w:t>
      </w:r>
      <w:r w:rsidR="00332BD2" w:rsidRPr="003A536B">
        <w:rPr>
          <w:color w:val="000000"/>
          <w:sz w:val="22"/>
          <w:szCs w:val="22"/>
        </w:rPr>
        <w:t xml:space="preserve">. </w:t>
      </w:r>
      <w:r w:rsidR="00332BD2">
        <w:rPr>
          <w:color w:val="000000"/>
          <w:sz w:val="22"/>
          <w:szCs w:val="22"/>
        </w:rPr>
        <w:t>fejezet</w:t>
      </w:r>
      <w:r w:rsidR="00332BD2" w:rsidRPr="003A536B">
        <w:rPr>
          <w:color w:val="000000"/>
          <w:sz w:val="22"/>
          <w:szCs w:val="22"/>
        </w:rPr>
        <w:t>)</w:t>
      </w:r>
    </w:p>
    <w:p w:rsidR="00703346" w:rsidRDefault="00332BD2"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rsidR="00703346" w:rsidRDefault="00703346">
      <w:pPr>
        <w:spacing w:after="0" w:line="240" w:lineRule="auto"/>
        <w:rPr>
          <w:rFonts w:ascii="Times New Roman" w:eastAsia="Times New Roman" w:hAnsi="Times New Roman"/>
          <w:color w:val="000000"/>
          <w:lang w:eastAsia="hu-HU"/>
        </w:rPr>
      </w:pPr>
      <w:r>
        <w:rPr>
          <w:color w:val="000000"/>
        </w:rPr>
        <w:br w:type="page"/>
      </w:r>
    </w:p>
    <w:p w:rsidR="000651AA" w:rsidRPr="007B5428" w:rsidRDefault="000651AA" w:rsidP="000651AA">
      <w:pPr>
        <w:pStyle w:val="Cmsor3"/>
        <w:jc w:val="both"/>
      </w:pPr>
      <w:bookmarkStart w:id="39" w:name="_Toc478125820"/>
      <w:r>
        <w:lastRenderedPageBreak/>
        <w:t>1</w:t>
      </w:r>
      <w:r w:rsidR="00703346">
        <w:t>3</w:t>
      </w:r>
      <w:r>
        <w:t xml:space="preserve">. sz. </w:t>
      </w:r>
      <w:r w:rsidRPr="007B5428">
        <w:t>melléklet: Ajánlattevői nyilatkozat a Kbt. 66. § (2) bekezdése tekintetében</w:t>
      </w:r>
      <w:bookmarkEnd w:id="39"/>
      <w:r w:rsidRPr="007B5428">
        <w:t xml:space="preserve"> </w:t>
      </w:r>
    </w:p>
    <w:p w:rsidR="000651AA" w:rsidRPr="001952C3" w:rsidRDefault="000651AA" w:rsidP="000651AA"/>
    <w:p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rsidR="000651AA" w:rsidRPr="00405BF8" w:rsidRDefault="000651AA" w:rsidP="000651AA">
      <w:pPr>
        <w:keepNext/>
        <w:keepLines/>
        <w:spacing w:after="0" w:line="240" w:lineRule="auto"/>
        <w:jc w:val="center"/>
        <w:rPr>
          <w:rFonts w:ascii="Times New Roman" w:hAnsi="Times New Roman"/>
          <w:b/>
          <w:bCs/>
        </w:rPr>
      </w:pPr>
      <w:r w:rsidRPr="003A25F0">
        <w:rPr>
          <w:rFonts w:ascii="Times New Roman" w:hAnsi="Times New Roman"/>
          <w:b/>
          <w:bCs/>
        </w:rPr>
        <w:t>…</w:t>
      </w:r>
      <w:proofErr w:type="gramStart"/>
      <w:r w:rsidRPr="003A25F0">
        <w:rPr>
          <w:rFonts w:ascii="Times New Roman" w:hAnsi="Times New Roman"/>
          <w:b/>
          <w:bCs/>
        </w:rPr>
        <w:t>….</w:t>
      </w:r>
      <w:proofErr w:type="gramEnd"/>
      <w:r w:rsidRPr="003A25F0">
        <w:rPr>
          <w:rFonts w:ascii="Times New Roman" w:hAnsi="Times New Roman"/>
          <w:b/>
          <w:bCs/>
        </w:rPr>
        <w:t xml:space="preserve"> </w:t>
      </w:r>
      <w:r w:rsidR="003853B5">
        <w:rPr>
          <w:rFonts w:ascii="Times New Roman" w:hAnsi="Times New Roman"/>
          <w:b/>
          <w:bCs/>
        </w:rPr>
        <w:t xml:space="preserve">rész </w:t>
      </w:r>
      <w:r w:rsidRPr="003A25F0">
        <w:rPr>
          <w:rFonts w:ascii="Times New Roman" w:hAnsi="Times New Roman"/>
          <w:b/>
          <w:bCs/>
        </w:rPr>
        <w:t>vonatkozásában</w:t>
      </w:r>
      <w:r w:rsidRPr="00405BF8">
        <w:rPr>
          <w:rFonts w:ascii="Times New Roman" w:hAnsi="Times New Roman"/>
          <w:b/>
          <w:bCs/>
        </w:rPr>
        <w:t xml:space="preserve"> </w:t>
      </w:r>
    </w:p>
    <w:p w:rsidR="000651AA" w:rsidRPr="00405BF8" w:rsidRDefault="000651AA" w:rsidP="000651AA">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0651AA" w:rsidRPr="007B5428" w:rsidRDefault="000651AA" w:rsidP="000651AA">
      <w:pPr>
        <w:pStyle w:val="Szvegtrzsbehzssal"/>
        <w:spacing w:line="240" w:lineRule="auto"/>
        <w:ind w:left="0"/>
        <w:jc w:val="center"/>
        <w:rPr>
          <w:rFonts w:ascii="Times New Roman" w:hAnsi="Times New Roman"/>
        </w:rPr>
      </w:pPr>
    </w:p>
    <w:p w:rsidR="000651AA" w:rsidRPr="007B5428" w:rsidRDefault="000651AA" w:rsidP="000651AA">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0651AA" w:rsidRPr="007B5428" w:rsidRDefault="000651AA" w:rsidP="000651AA">
      <w:pPr>
        <w:pStyle w:val="Szvegtrzsbehzssal2"/>
        <w:spacing w:line="240" w:lineRule="auto"/>
        <w:ind w:left="0"/>
        <w:rPr>
          <w:rFonts w:ascii="Times New Roman" w:hAnsi="Times New Roman"/>
        </w:rPr>
      </w:pPr>
    </w:p>
    <w:p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w:t>
      </w:r>
      <w:r w:rsidRPr="003A25F0">
        <w:rPr>
          <w:rFonts w:ascii="Times New Roman" w:hAnsi="Times New Roman"/>
        </w:rPr>
        <w:t>termékeket szállítunk</w:t>
      </w:r>
      <w:r w:rsidRPr="003A25F0">
        <w:rPr>
          <w:rFonts w:ascii="Times New Roman" w:hAnsi="Times New Roman"/>
          <w:i/>
        </w:rPr>
        <w:t>.</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3A25F0"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w:t>
      </w:r>
      <w:r w:rsidR="00370819">
        <w:rPr>
          <w:rFonts w:ascii="Times New Roman" w:hAnsi="Times New Roman"/>
          <w:caps w:val="0"/>
          <w:spacing w:val="0"/>
          <w:kern w:val="0"/>
          <w:sz w:val="22"/>
          <w:szCs w:val="22"/>
          <w:lang w:eastAsia="hu-HU"/>
        </w:rPr>
        <w:t>Ajánlatkérő</w:t>
      </w:r>
      <w:r w:rsidRPr="007B5428">
        <w:rPr>
          <w:rFonts w:ascii="Times New Roman" w:hAnsi="Times New Roman"/>
          <w:caps w:val="0"/>
          <w:spacing w:val="0"/>
          <w:kern w:val="0"/>
          <w:sz w:val="22"/>
          <w:szCs w:val="22"/>
          <w:lang w:eastAsia="hu-HU"/>
        </w:rPr>
        <w:t xml:space="preserve"> által kiírt </w:t>
      </w:r>
      <w:r w:rsidR="003A25F0" w:rsidRPr="003A25F0">
        <w:rPr>
          <w:rFonts w:ascii="Times New Roman" w:hAnsi="Times New Roman"/>
          <w:caps w:val="0"/>
          <w:spacing w:val="0"/>
          <w:kern w:val="0"/>
          <w:sz w:val="22"/>
          <w:szCs w:val="22"/>
          <w:lang w:eastAsia="hu-HU"/>
        </w:rPr>
        <w:t>„</w:t>
      </w:r>
      <w:r w:rsidR="00FA2CBD">
        <w:rPr>
          <w:rFonts w:ascii="Times New Roman" w:hAnsi="Times New Roman"/>
          <w:b/>
          <w:caps w:val="0"/>
          <w:spacing w:val="0"/>
          <w:kern w:val="0"/>
          <w:sz w:val="22"/>
          <w:szCs w:val="22"/>
          <w:lang w:eastAsia="hu-HU"/>
        </w:rPr>
        <w:t xml:space="preserve">Vasúti járművek és IC+ kocsik bevonatrendszereihez szükséges fényezési és </w:t>
      </w:r>
      <w:proofErr w:type="spellStart"/>
      <w:r w:rsidR="00FA2CBD">
        <w:rPr>
          <w:rFonts w:ascii="Times New Roman" w:hAnsi="Times New Roman"/>
          <w:b/>
          <w:caps w:val="0"/>
          <w:spacing w:val="0"/>
          <w:kern w:val="0"/>
          <w:sz w:val="22"/>
          <w:szCs w:val="22"/>
          <w:lang w:eastAsia="hu-HU"/>
        </w:rPr>
        <w:t>zajgátló</w:t>
      </w:r>
      <w:proofErr w:type="spellEnd"/>
      <w:r w:rsidR="00FA2CBD">
        <w:rPr>
          <w:rFonts w:ascii="Times New Roman" w:hAnsi="Times New Roman"/>
          <w:b/>
          <w:caps w:val="0"/>
          <w:spacing w:val="0"/>
          <w:kern w:val="0"/>
          <w:sz w:val="22"/>
          <w:szCs w:val="22"/>
          <w:lang w:eastAsia="hu-HU"/>
        </w:rPr>
        <w:t xml:space="preserve"> anyagok beszerzése</w:t>
      </w:r>
      <w:r w:rsidR="003A25F0" w:rsidRPr="003A25F0">
        <w:rPr>
          <w:rFonts w:ascii="Times New Roman" w:hAnsi="Times New Roman"/>
          <w:caps w:val="0"/>
          <w:spacing w:val="0"/>
          <w:kern w:val="0"/>
          <w:sz w:val="22"/>
          <w:szCs w:val="22"/>
          <w:lang w:eastAsia="hu-HU"/>
        </w:rPr>
        <w:t xml:space="preserve">” </w:t>
      </w:r>
      <w:r w:rsidRPr="003A25F0">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spacing w:after="0" w:line="240" w:lineRule="auto"/>
      </w:pPr>
      <w:r w:rsidRPr="001952C3">
        <w:br w:type="page"/>
      </w:r>
    </w:p>
    <w:p w:rsidR="000651AA" w:rsidRPr="00D23257" w:rsidRDefault="000651AA" w:rsidP="000651AA">
      <w:pPr>
        <w:pStyle w:val="Cmsor3"/>
        <w:jc w:val="both"/>
      </w:pPr>
      <w:bookmarkStart w:id="40" w:name="_Toc478125821"/>
      <w:r>
        <w:lastRenderedPageBreak/>
        <w:t>1</w:t>
      </w:r>
      <w:r w:rsidR="0081044F">
        <w:t>4</w:t>
      </w:r>
      <w:r>
        <w:t xml:space="preserve">. sz. melléklet: </w:t>
      </w:r>
      <w:r w:rsidRPr="00D23257">
        <w:t>Nyilatkozat a Kbt. 84. § (1) bekezdés d) pontja szerint a kizáró okok fenn nem állásáról</w:t>
      </w:r>
      <w:bookmarkEnd w:id="40"/>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w:t>
      </w:r>
      <w:r w:rsidR="00370819">
        <w:rPr>
          <w:rFonts w:ascii="Times New Roman" w:hAnsi="Times New Roman"/>
        </w:rPr>
        <w:t>Ajánlattevő</w:t>
      </w:r>
      <w:r w:rsidRPr="00E4367E">
        <w:rPr>
          <w:rFonts w:ascii="Times New Roman" w:hAnsi="Times New Roman"/>
        </w:rPr>
        <w:t xml:space="preserve">,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3A25F0"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 xml:space="preserve">Jelen nyilatkozatot a MÁV-START Vasúti Személyszállító Zrt. mint </w:t>
      </w:r>
      <w:r w:rsidR="00370819">
        <w:rPr>
          <w:rFonts w:ascii="Times New Roman" w:hAnsi="Times New Roman"/>
          <w:caps w:val="0"/>
          <w:spacing w:val="0"/>
          <w:kern w:val="0"/>
          <w:sz w:val="22"/>
          <w:szCs w:val="22"/>
          <w:lang w:eastAsia="hu-HU"/>
        </w:rPr>
        <w:t>Ajánlatkérő</w:t>
      </w:r>
      <w:r w:rsidRPr="00E4367E">
        <w:rPr>
          <w:rFonts w:ascii="Times New Roman" w:hAnsi="Times New Roman"/>
          <w:caps w:val="0"/>
          <w:spacing w:val="0"/>
          <w:kern w:val="0"/>
          <w:sz w:val="22"/>
          <w:szCs w:val="22"/>
          <w:lang w:eastAsia="hu-HU"/>
        </w:rPr>
        <w:t xml:space="preserve"> által kiírt </w:t>
      </w:r>
      <w:r w:rsidR="003A25F0" w:rsidRPr="003A25F0">
        <w:rPr>
          <w:rFonts w:ascii="Times New Roman" w:hAnsi="Times New Roman"/>
          <w:caps w:val="0"/>
          <w:spacing w:val="0"/>
          <w:kern w:val="0"/>
          <w:sz w:val="22"/>
          <w:szCs w:val="22"/>
          <w:lang w:eastAsia="hu-HU"/>
        </w:rPr>
        <w:t>„</w:t>
      </w:r>
      <w:r w:rsidR="00FA2CBD">
        <w:rPr>
          <w:rFonts w:ascii="Times New Roman" w:hAnsi="Times New Roman"/>
          <w:b/>
          <w:caps w:val="0"/>
          <w:spacing w:val="0"/>
          <w:kern w:val="0"/>
          <w:sz w:val="22"/>
          <w:szCs w:val="22"/>
          <w:lang w:eastAsia="hu-HU"/>
        </w:rPr>
        <w:t xml:space="preserve">Vasúti járművek és IC+ kocsik bevonatrendszereihez szükséges fényezési és </w:t>
      </w:r>
      <w:proofErr w:type="spellStart"/>
      <w:r w:rsidR="00FA2CBD">
        <w:rPr>
          <w:rFonts w:ascii="Times New Roman" w:hAnsi="Times New Roman"/>
          <w:b/>
          <w:caps w:val="0"/>
          <w:spacing w:val="0"/>
          <w:kern w:val="0"/>
          <w:sz w:val="22"/>
          <w:szCs w:val="22"/>
          <w:lang w:eastAsia="hu-HU"/>
        </w:rPr>
        <w:t>zajgátló</w:t>
      </w:r>
      <w:proofErr w:type="spellEnd"/>
      <w:r w:rsidR="00FA2CBD">
        <w:rPr>
          <w:rFonts w:ascii="Times New Roman" w:hAnsi="Times New Roman"/>
          <w:b/>
          <w:caps w:val="0"/>
          <w:spacing w:val="0"/>
          <w:kern w:val="0"/>
          <w:sz w:val="22"/>
          <w:szCs w:val="22"/>
          <w:lang w:eastAsia="hu-HU"/>
        </w:rPr>
        <w:t xml:space="preserve"> anyagok beszerzése</w:t>
      </w:r>
      <w:r w:rsidR="003A25F0" w:rsidRPr="003A25F0">
        <w:rPr>
          <w:rFonts w:ascii="Times New Roman" w:hAnsi="Times New Roman"/>
          <w:caps w:val="0"/>
          <w:spacing w:val="0"/>
          <w:kern w:val="0"/>
          <w:sz w:val="22"/>
          <w:szCs w:val="22"/>
          <w:lang w:eastAsia="hu-HU"/>
        </w:rPr>
        <w:t>”</w:t>
      </w:r>
      <w:r w:rsidRPr="003A25F0">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703346" w:rsidRDefault="00703346" w:rsidP="00703346">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AC0024" w:rsidRDefault="00AC0024">
      <w:pPr>
        <w:spacing w:after="0" w:line="240" w:lineRule="auto"/>
        <w:rPr>
          <w:rFonts w:ascii="Times New Roman" w:hAnsi="Times New Roman"/>
        </w:rPr>
        <w:sectPr w:rsidR="00AC0024" w:rsidSect="00B95248">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276" w:left="1418" w:header="709" w:footer="709" w:gutter="0"/>
          <w:cols w:space="708"/>
          <w:titlePg/>
          <w:docGrid w:linePitch="360"/>
        </w:sectPr>
      </w:pPr>
    </w:p>
    <w:p w:rsidR="00321788" w:rsidRPr="00FA03DE" w:rsidRDefault="00321788" w:rsidP="00321788">
      <w:pPr>
        <w:pStyle w:val="Cmsor3"/>
        <w:jc w:val="both"/>
      </w:pPr>
      <w:bookmarkStart w:id="41" w:name="_Toc457208888"/>
      <w:bookmarkStart w:id="42" w:name="_Toc471830773"/>
      <w:bookmarkStart w:id="43" w:name="_Toc478125822"/>
      <w:r w:rsidRPr="00FA03DE">
        <w:lastRenderedPageBreak/>
        <w:t>1</w:t>
      </w:r>
      <w:r w:rsidR="006E6F59">
        <w:t>5</w:t>
      </w:r>
      <w:r w:rsidRPr="00ED177A">
        <w:t>. sz. melléklet: Ajánlattevői nyilatkozat a szerződéstervezettel kapcsolatos módosítási javaslatokról</w:t>
      </w:r>
      <w:bookmarkEnd w:id="41"/>
      <w:bookmarkEnd w:id="42"/>
      <w:bookmarkEnd w:id="43"/>
      <w:r w:rsidRPr="00ED177A">
        <w:t xml:space="preserve"> </w:t>
      </w:r>
    </w:p>
    <w:p w:rsidR="00321788" w:rsidRPr="00ED177A" w:rsidRDefault="00321788" w:rsidP="00321788">
      <w:pPr>
        <w:widowControl w:val="0"/>
        <w:jc w:val="center"/>
        <w:rPr>
          <w:rFonts w:ascii="Times New Roman" w:hAnsi="Times New Roman"/>
          <w:b/>
        </w:rPr>
      </w:pPr>
    </w:p>
    <w:p w:rsidR="00321788" w:rsidRPr="00ED177A" w:rsidRDefault="00321788" w:rsidP="00321788">
      <w:pPr>
        <w:widowControl w:val="0"/>
        <w:spacing w:after="120" w:line="240" w:lineRule="auto"/>
        <w:jc w:val="both"/>
        <w:rPr>
          <w:rFonts w:ascii="Times New Roman" w:hAnsi="Times New Roman"/>
        </w:rPr>
      </w:pPr>
      <w:r w:rsidRPr="00ED177A">
        <w:rPr>
          <w:rFonts w:ascii="Times New Roman" w:hAnsi="Times New Roman"/>
        </w:rPr>
        <w:t>Alulírott</w:t>
      </w:r>
      <w:proofErr w:type="gramStart"/>
      <w:r w:rsidRPr="00ED177A">
        <w:rPr>
          <w:rFonts w:ascii="Times New Roman" w:hAnsi="Times New Roman"/>
        </w:rPr>
        <w:t>, …</w:t>
      </w:r>
      <w:proofErr w:type="gramEnd"/>
      <w:r w:rsidRPr="00ED177A">
        <w:rPr>
          <w:rFonts w:ascii="Times New Roman" w:hAnsi="Times New Roman"/>
        </w:rPr>
        <w:t>………………………………………., a(z) ……………….…………… (cégnév, székhely) cégjegyzésre jogosult/meghatalmazott képviselőjeként nyilatkozom, hogy</w:t>
      </w:r>
      <w:r>
        <w:rPr>
          <w:rFonts w:ascii="Times New Roman" w:hAnsi="Times New Roman"/>
        </w:rPr>
        <w:t xml:space="preserve"> az alap ajánlat benyújtásakor</w:t>
      </w:r>
    </w:p>
    <w:p w:rsidR="00321788" w:rsidRPr="00ED177A" w:rsidRDefault="00321788" w:rsidP="00321788">
      <w:pPr>
        <w:widowControl w:val="0"/>
        <w:spacing w:after="120" w:line="240" w:lineRule="auto"/>
        <w:jc w:val="both"/>
        <w:rPr>
          <w:rFonts w:ascii="Times New Roman" w:hAnsi="Times New Roman"/>
        </w:rPr>
      </w:pPr>
    </w:p>
    <w:p w:rsidR="00321788" w:rsidRPr="00ED177A" w:rsidRDefault="00321788" w:rsidP="00321788">
      <w:pPr>
        <w:widowControl w:val="0"/>
        <w:numPr>
          <w:ilvl w:val="0"/>
          <w:numId w:val="32"/>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rsidR="00321788" w:rsidRPr="00ED177A" w:rsidRDefault="00321788" w:rsidP="00321788">
      <w:pPr>
        <w:widowControl w:val="0"/>
        <w:spacing w:after="120" w:line="240" w:lineRule="auto"/>
        <w:ind w:left="720"/>
        <w:jc w:val="both"/>
        <w:rPr>
          <w:rFonts w:ascii="Times New Roman" w:hAnsi="Times New Roman"/>
        </w:rPr>
      </w:pPr>
    </w:p>
    <w:p w:rsidR="00321788" w:rsidRPr="00ED177A" w:rsidRDefault="00321788" w:rsidP="00321788">
      <w:pPr>
        <w:widowControl w:val="0"/>
        <w:spacing w:after="120" w:line="240" w:lineRule="auto"/>
        <w:ind w:left="720"/>
        <w:jc w:val="center"/>
        <w:rPr>
          <w:rFonts w:ascii="Times New Roman" w:hAnsi="Times New Roman"/>
          <w:i/>
        </w:rPr>
      </w:pPr>
      <w:r w:rsidRPr="00ED177A">
        <w:rPr>
          <w:rFonts w:ascii="Times New Roman" w:hAnsi="Times New Roman"/>
          <w:i/>
        </w:rPr>
        <w:t>(VAGY)</w:t>
      </w:r>
    </w:p>
    <w:p w:rsidR="00321788" w:rsidRPr="00ED177A" w:rsidRDefault="00321788" w:rsidP="00321788">
      <w:pPr>
        <w:widowControl w:val="0"/>
        <w:spacing w:after="120" w:line="240" w:lineRule="auto"/>
        <w:ind w:left="720"/>
        <w:jc w:val="center"/>
        <w:rPr>
          <w:rFonts w:ascii="Times New Roman" w:hAnsi="Times New Roman"/>
          <w:i/>
        </w:rPr>
      </w:pPr>
    </w:p>
    <w:p w:rsidR="00321788" w:rsidRPr="00ED177A" w:rsidRDefault="00321788" w:rsidP="00321788">
      <w:pPr>
        <w:widowControl w:val="0"/>
        <w:numPr>
          <w:ilvl w:val="0"/>
          <w:numId w:val="32"/>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rsidR="00321788" w:rsidRPr="00ED177A" w:rsidRDefault="00321788" w:rsidP="00321788">
      <w:pPr>
        <w:widowControl w:val="0"/>
        <w:spacing w:after="120" w:line="240" w:lineRule="auto"/>
        <w:rPr>
          <w:rFonts w:ascii="Times New Roman" w:hAnsi="Times New Roman"/>
        </w:rPr>
      </w:pPr>
    </w:p>
    <w:p w:rsidR="00204C3A" w:rsidRPr="007B5428" w:rsidRDefault="00204C3A" w:rsidP="00204C3A">
      <w:pPr>
        <w:pStyle w:val="Szvegtrzsbehzssal"/>
        <w:spacing w:line="240" w:lineRule="auto"/>
        <w:ind w:left="0"/>
        <w:rPr>
          <w:rFonts w:ascii="Times New Roman" w:hAnsi="Times New Roman"/>
        </w:rPr>
      </w:pPr>
    </w:p>
    <w:p w:rsidR="00204C3A" w:rsidRPr="003A25F0" w:rsidRDefault="00204C3A" w:rsidP="00204C3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w:t>
      </w:r>
      <w:r>
        <w:rPr>
          <w:rFonts w:ascii="Times New Roman" w:hAnsi="Times New Roman"/>
          <w:caps w:val="0"/>
          <w:spacing w:val="0"/>
          <w:kern w:val="0"/>
          <w:sz w:val="22"/>
          <w:szCs w:val="22"/>
          <w:lang w:eastAsia="hu-HU"/>
        </w:rPr>
        <w:t>Ajánlatkérő</w:t>
      </w:r>
      <w:r w:rsidRPr="007B5428">
        <w:rPr>
          <w:rFonts w:ascii="Times New Roman" w:hAnsi="Times New Roman"/>
          <w:caps w:val="0"/>
          <w:spacing w:val="0"/>
          <w:kern w:val="0"/>
          <w:sz w:val="22"/>
          <w:szCs w:val="22"/>
          <w:lang w:eastAsia="hu-HU"/>
        </w:rPr>
        <w:t xml:space="preserve"> által kiírt </w:t>
      </w:r>
      <w:r w:rsidRPr="003A25F0">
        <w:rPr>
          <w:rFonts w:ascii="Times New Roman" w:hAnsi="Times New Roman"/>
          <w:caps w:val="0"/>
          <w:spacing w:val="0"/>
          <w:kern w:val="0"/>
          <w:sz w:val="22"/>
          <w:szCs w:val="22"/>
          <w:lang w:eastAsia="hu-HU"/>
        </w:rPr>
        <w:t>„</w:t>
      </w:r>
      <w:r>
        <w:rPr>
          <w:rFonts w:ascii="Times New Roman" w:hAnsi="Times New Roman"/>
          <w:b/>
          <w:caps w:val="0"/>
          <w:spacing w:val="0"/>
          <w:kern w:val="0"/>
          <w:sz w:val="22"/>
          <w:szCs w:val="22"/>
          <w:lang w:eastAsia="hu-HU"/>
        </w:rPr>
        <w:t xml:space="preserve">Vasúti járművek és IC+ kocsik bevonatrendszereihez szükséges fényezési és </w:t>
      </w:r>
      <w:proofErr w:type="spellStart"/>
      <w:r>
        <w:rPr>
          <w:rFonts w:ascii="Times New Roman" w:hAnsi="Times New Roman"/>
          <w:b/>
          <w:caps w:val="0"/>
          <w:spacing w:val="0"/>
          <w:kern w:val="0"/>
          <w:sz w:val="22"/>
          <w:szCs w:val="22"/>
          <w:lang w:eastAsia="hu-HU"/>
        </w:rPr>
        <w:t>zajgátló</w:t>
      </w:r>
      <w:proofErr w:type="spellEnd"/>
      <w:r>
        <w:rPr>
          <w:rFonts w:ascii="Times New Roman" w:hAnsi="Times New Roman"/>
          <w:b/>
          <w:caps w:val="0"/>
          <w:spacing w:val="0"/>
          <w:kern w:val="0"/>
          <w:sz w:val="22"/>
          <w:szCs w:val="22"/>
          <w:lang w:eastAsia="hu-HU"/>
        </w:rPr>
        <w:t xml:space="preserve"> anyagok beszerzése</w:t>
      </w:r>
      <w:r w:rsidRPr="003A25F0">
        <w:rPr>
          <w:rFonts w:ascii="Times New Roman" w:hAnsi="Times New Roman"/>
          <w:caps w:val="0"/>
          <w:spacing w:val="0"/>
          <w:kern w:val="0"/>
          <w:sz w:val="22"/>
          <w:szCs w:val="22"/>
          <w:lang w:eastAsia="hu-HU"/>
        </w:rPr>
        <w:t>”  tárgyában megindított közbeszerzési eljárásban, az ajánlat részeként teszem.</w:t>
      </w:r>
    </w:p>
    <w:p w:rsidR="00204C3A" w:rsidRPr="007B5428" w:rsidRDefault="00204C3A" w:rsidP="00204C3A">
      <w:pPr>
        <w:pStyle w:val="Szvegtrzsbehzssal"/>
        <w:spacing w:line="240" w:lineRule="auto"/>
        <w:ind w:left="0"/>
        <w:rPr>
          <w:rFonts w:ascii="Times New Roman" w:hAnsi="Times New Roman"/>
        </w:rPr>
      </w:pPr>
    </w:p>
    <w:p w:rsidR="00321788" w:rsidRDefault="00321788" w:rsidP="00321788">
      <w:pPr>
        <w:widowControl w:val="0"/>
        <w:spacing w:after="120" w:line="240" w:lineRule="auto"/>
        <w:rPr>
          <w:rFonts w:ascii="Times New Roman" w:hAnsi="Times New Roman"/>
        </w:rPr>
      </w:pPr>
    </w:p>
    <w:p w:rsidR="00321788" w:rsidRDefault="00321788" w:rsidP="00321788">
      <w:pPr>
        <w:widowControl w:val="0"/>
        <w:spacing w:after="120" w:line="240" w:lineRule="auto"/>
        <w:rPr>
          <w:rFonts w:ascii="Times New Roman" w:hAnsi="Times New Roman"/>
        </w:rPr>
      </w:pPr>
    </w:p>
    <w:p w:rsidR="00321788" w:rsidRPr="00ED177A" w:rsidRDefault="00321788" w:rsidP="00321788">
      <w:pPr>
        <w:widowControl w:val="0"/>
        <w:spacing w:after="120" w:line="240" w:lineRule="auto"/>
        <w:rPr>
          <w:rFonts w:ascii="Times New Roman" w:hAnsi="Times New Roman"/>
        </w:rPr>
      </w:pPr>
    </w:p>
    <w:p w:rsidR="00321788" w:rsidRPr="00ED177A" w:rsidRDefault="00321788" w:rsidP="00321788">
      <w:pPr>
        <w:widowControl w:val="0"/>
        <w:spacing w:after="120" w:line="240" w:lineRule="auto"/>
        <w:rPr>
          <w:rFonts w:ascii="Times New Roman" w:hAnsi="Times New Roman"/>
        </w:rPr>
      </w:pPr>
      <w:r w:rsidRPr="00ED177A">
        <w:rPr>
          <w:rFonts w:ascii="Times New Roman" w:hAnsi="Times New Roman"/>
        </w:rPr>
        <w:t>Keltezés (helység, év, hónap, nap)</w:t>
      </w:r>
    </w:p>
    <w:p w:rsidR="00321788" w:rsidRPr="00ED177A" w:rsidRDefault="00321788" w:rsidP="00321788">
      <w:pPr>
        <w:widowControl w:val="0"/>
        <w:spacing w:after="0" w:line="240" w:lineRule="auto"/>
        <w:jc w:val="center"/>
        <w:rPr>
          <w:rFonts w:ascii="Times New Roman" w:hAnsi="Times New Roman"/>
        </w:rPr>
      </w:pPr>
      <w:r w:rsidRPr="00ED177A">
        <w:rPr>
          <w:rFonts w:ascii="Times New Roman" w:hAnsi="Times New Roman"/>
        </w:rPr>
        <w:t>…………………………..</w:t>
      </w:r>
    </w:p>
    <w:p w:rsidR="00321788" w:rsidRPr="00ED177A" w:rsidRDefault="00321788" w:rsidP="00321788">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rsidR="00321788" w:rsidRPr="00ED177A" w:rsidRDefault="00321788" w:rsidP="00321788">
      <w:pPr>
        <w:widowControl w:val="0"/>
        <w:spacing w:after="0" w:line="240" w:lineRule="auto"/>
        <w:jc w:val="center"/>
        <w:rPr>
          <w:rFonts w:ascii="Times New Roman" w:hAnsi="Times New Roman"/>
        </w:rPr>
      </w:pPr>
      <w:proofErr w:type="gramStart"/>
      <w:r w:rsidRPr="00ED177A">
        <w:rPr>
          <w:rFonts w:ascii="Times New Roman" w:hAnsi="Times New Roman"/>
        </w:rPr>
        <w:t>jogosult</w:t>
      </w:r>
      <w:proofErr w:type="gramEnd"/>
      <w:r w:rsidRPr="00ED177A">
        <w:rPr>
          <w:rFonts w:ascii="Times New Roman" w:hAnsi="Times New Roman"/>
        </w:rPr>
        <w:t>/jogosultak, vagy aláírás</w:t>
      </w:r>
    </w:p>
    <w:p w:rsidR="00321788" w:rsidRPr="00ED177A" w:rsidRDefault="00321788" w:rsidP="00321788">
      <w:pPr>
        <w:widowControl w:val="0"/>
        <w:spacing w:after="0" w:line="240" w:lineRule="auto"/>
        <w:jc w:val="center"/>
        <w:rPr>
          <w:rFonts w:ascii="Times New Roman" w:hAnsi="Times New Roman"/>
        </w:rPr>
      </w:pPr>
      <w:proofErr w:type="gramStart"/>
      <w:r w:rsidRPr="00ED177A">
        <w:rPr>
          <w:rFonts w:ascii="Times New Roman" w:hAnsi="Times New Roman"/>
        </w:rPr>
        <w:t>a</w:t>
      </w:r>
      <w:proofErr w:type="gramEnd"/>
      <w:r w:rsidRPr="00ED177A">
        <w:rPr>
          <w:rFonts w:ascii="Times New Roman" w:hAnsi="Times New Roman"/>
        </w:rPr>
        <w:t xml:space="preserve"> meghatalmazott/meghatalmazottak részéről)</w:t>
      </w:r>
    </w:p>
    <w:p w:rsidR="00321788" w:rsidRPr="00ED177A" w:rsidRDefault="00321788" w:rsidP="00321788">
      <w:pPr>
        <w:widowControl w:val="0"/>
        <w:spacing w:after="0" w:line="240" w:lineRule="auto"/>
        <w:jc w:val="center"/>
        <w:rPr>
          <w:rFonts w:ascii="Times New Roman" w:hAnsi="Times New Roman"/>
        </w:rPr>
      </w:pPr>
    </w:p>
    <w:p w:rsidR="00321788" w:rsidRPr="00ED177A" w:rsidRDefault="00321788" w:rsidP="00321788">
      <w:pPr>
        <w:widowControl w:val="0"/>
        <w:spacing w:after="0" w:line="240" w:lineRule="auto"/>
        <w:jc w:val="center"/>
        <w:rPr>
          <w:rFonts w:ascii="Times New Roman" w:hAnsi="Times New Roman"/>
        </w:rPr>
      </w:pPr>
    </w:p>
    <w:p w:rsidR="00321788" w:rsidRPr="00ED177A" w:rsidRDefault="00321788" w:rsidP="00321788">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rsidR="00321788" w:rsidRDefault="00321788" w:rsidP="00321788">
      <w:pPr>
        <w:spacing w:after="0" w:line="240" w:lineRule="auto"/>
        <w:rPr>
          <w:rFonts w:ascii="Times New Roman" w:eastAsia="Times New Roman" w:hAnsi="Times New Roman"/>
          <w:b/>
          <w:bCs/>
          <w:sz w:val="24"/>
          <w:szCs w:val="26"/>
        </w:rPr>
      </w:pPr>
      <w:r>
        <w:br w:type="page"/>
      </w:r>
    </w:p>
    <w:p w:rsidR="009A7926" w:rsidRDefault="00321788" w:rsidP="009A7926">
      <w:pPr>
        <w:pStyle w:val="Cmsor3"/>
        <w:jc w:val="both"/>
      </w:pPr>
      <w:bookmarkStart w:id="44" w:name="_Toc478125823"/>
      <w:r>
        <w:lastRenderedPageBreak/>
        <w:t>1</w:t>
      </w:r>
      <w:r w:rsidR="006E6F59">
        <w:t>6</w:t>
      </w:r>
      <w:r w:rsidR="009A7926">
        <w:t>. sz. melléklet: Nyilatkozat üzleti titokról</w:t>
      </w:r>
      <w:bookmarkEnd w:id="44"/>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sidR="00370819">
        <w:rPr>
          <w:rFonts w:ascii="Times New Roman" w:hAnsi="Times New Roman"/>
        </w:rPr>
        <w:t>Ajánlattevő</w:t>
      </w:r>
      <w:r w:rsidRPr="00472615">
        <w:rPr>
          <w:rFonts w:ascii="Times New Roman" w:hAnsi="Times New Roman"/>
        </w:rPr>
        <w:t xml:space="preserve"> képviseletében a MÁV-START Vasúti Személyszállító Zrt. mint </w:t>
      </w:r>
      <w:r w:rsidR="00370819">
        <w:rPr>
          <w:rFonts w:ascii="Times New Roman" w:hAnsi="Times New Roman"/>
        </w:rPr>
        <w:t>Ajánlatkérő</w:t>
      </w:r>
      <w:r w:rsidRPr="00472615">
        <w:rPr>
          <w:rFonts w:ascii="Times New Roman" w:hAnsi="Times New Roman"/>
        </w:rPr>
        <w:t xml:space="preserve"> által </w:t>
      </w:r>
      <w:r w:rsidR="000F3D17">
        <w:rPr>
          <w:rFonts w:ascii="Times New Roman" w:hAnsi="Times New Roman"/>
        </w:rPr>
        <w:t>„</w:t>
      </w:r>
      <w:r w:rsidR="00FA2CBD">
        <w:rPr>
          <w:rFonts w:ascii="Times New Roman" w:hAnsi="Times New Roman"/>
          <w:b/>
        </w:rPr>
        <w:t xml:space="preserve">Vasúti járművek és IC+ kocsik bevonatrendszereihez szükséges fényezési és </w:t>
      </w:r>
      <w:proofErr w:type="spellStart"/>
      <w:r w:rsidR="00FA2CBD">
        <w:rPr>
          <w:rFonts w:ascii="Times New Roman" w:hAnsi="Times New Roman"/>
          <w:b/>
        </w:rPr>
        <w:t>zajgátló</w:t>
      </w:r>
      <w:proofErr w:type="spellEnd"/>
      <w:r w:rsidR="00FA2CBD">
        <w:rPr>
          <w:rFonts w:ascii="Times New Roman" w:hAnsi="Times New Roman"/>
          <w:b/>
        </w:rPr>
        <w:t xml:space="preserve"> anyagok beszerzése</w:t>
      </w:r>
      <w:r w:rsidR="000F3D17">
        <w:rPr>
          <w:rFonts w:ascii="Times New Roman" w:hAnsi="Times New Roman"/>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9"/>
      </w:r>
      <w:r w:rsidRPr="00472615">
        <w:rPr>
          <w:rFonts w:ascii="Times New Roman" w:hAnsi="Times New Roman"/>
        </w:rPr>
        <w:t>:</w:t>
      </w:r>
      <w:proofErr w:type="gramEnd"/>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10"/>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370819">
        <w:rPr>
          <w:rFonts w:ascii="Times New Roman" w:hAnsi="Times New Roman"/>
          <w:spacing w:val="4"/>
          <w:sz w:val="20"/>
          <w:szCs w:val="20"/>
        </w:rPr>
        <w:t>Ajánlattevő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9A7926" w:rsidRDefault="009A7926" w:rsidP="009A7926">
      <w:pPr>
        <w:pStyle w:val="Cmsor3"/>
        <w:jc w:val="both"/>
      </w:pPr>
      <w:r>
        <w:br w:type="page"/>
      </w:r>
      <w:bookmarkStart w:id="45" w:name="_Toc478125824"/>
      <w:r w:rsidR="00321788">
        <w:lastRenderedPageBreak/>
        <w:t>1</w:t>
      </w:r>
      <w:r w:rsidR="006E6F59">
        <w:t>7</w:t>
      </w:r>
      <w:r>
        <w:t>. sz. melléklet: Nyilatkozat a felelős fordításról</w:t>
      </w:r>
      <w:bookmarkEnd w:id="45"/>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proofErr w:type="gramStart"/>
      <w:r w:rsidRPr="006F786E">
        <w:rPr>
          <w:rFonts w:ascii="Times New Roman" w:hAnsi="Times New Roman"/>
        </w:rPr>
        <w:t xml:space="preserve">Alulírott &lt;képviselő / meghatalmazott neve&gt; a(z) &lt;cégnév&gt; (&lt;székhely&gt;) mint </w:t>
      </w:r>
      <w:r w:rsidR="00370819">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w:t>
      </w:r>
      <w:r w:rsidR="00370819">
        <w:rPr>
          <w:rFonts w:ascii="Times New Roman" w:hAnsi="Times New Roman"/>
        </w:rPr>
        <w:t>Ajánlatkérő</w:t>
      </w:r>
      <w:r w:rsidRPr="006F786E">
        <w:rPr>
          <w:rFonts w:ascii="Times New Roman" w:hAnsi="Times New Roman"/>
        </w:rPr>
        <w:t xml:space="preserve"> által </w:t>
      </w:r>
      <w:r w:rsidR="000F3D17">
        <w:rPr>
          <w:rFonts w:ascii="Times New Roman" w:hAnsi="Times New Roman"/>
        </w:rPr>
        <w:t>„</w:t>
      </w:r>
      <w:r w:rsidR="00FA2CBD">
        <w:rPr>
          <w:rFonts w:ascii="Times New Roman" w:hAnsi="Times New Roman"/>
          <w:b/>
        </w:rPr>
        <w:t xml:space="preserve">Vasúti járművek és IC+ kocsik bevonatrendszereihez szükséges fényezési és </w:t>
      </w:r>
      <w:proofErr w:type="spellStart"/>
      <w:r w:rsidR="00FA2CBD">
        <w:rPr>
          <w:rFonts w:ascii="Times New Roman" w:hAnsi="Times New Roman"/>
          <w:b/>
        </w:rPr>
        <w:t>zajgátló</w:t>
      </w:r>
      <w:proofErr w:type="spellEnd"/>
      <w:r w:rsidR="00FA2CBD">
        <w:rPr>
          <w:rFonts w:ascii="Times New Roman" w:hAnsi="Times New Roman"/>
          <w:b/>
        </w:rPr>
        <w:t xml:space="preserve"> anyagok beszerzése</w:t>
      </w:r>
      <w:r w:rsidR="000F3D17">
        <w:rPr>
          <w:rFonts w:ascii="Times New Roman" w:hAnsi="Times New Roman"/>
        </w:rPr>
        <w:t>”</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roofErr w:type="gramEnd"/>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9A7926" w:rsidRPr="00B527C0" w:rsidRDefault="00321788" w:rsidP="009A7926">
      <w:pPr>
        <w:pStyle w:val="Cmsor3"/>
        <w:jc w:val="both"/>
      </w:pPr>
      <w:bookmarkStart w:id="46" w:name="_Toc478125825"/>
      <w:r w:rsidRPr="00B527C0">
        <w:lastRenderedPageBreak/>
        <w:t>1</w:t>
      </w:r>
      <w:r w:rsidR="006E6F59">
        <w:t>8</w:t>
      </w:r>
      <w:r w:rsidR="009A7926" w:rsidRPr="00B527C0">
        <w:t>. sz. melléklet: Nyilatkozat a papír alapú és az el</w:t>
      </w:r>
      <w:r w:rsidR="009A7926">
        <w:t>e</w:t>
      </w:r>
      <w:r w:rsidR="009A7926" w:rsidRPr="00B527C0">
        <w:t>ktronikus példány egyezőségéről</w:t>
      </w:r>
      <w:bookmarkEnd w:id="46"/>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00370819">
        <w:rPr>
          <w:rFonts w:ascii="Times New Roman" w:hAnsi="Times New Roman"/>
        </w:rPr>
        <w:t>Ajánlattevő</w:t>
      </w:r>
      <w:r w:rsidRPr="00C10B0E">
        <w:rPr>
          <w:rFonts w:ascii="Times New Roman" w:hAnsi="Times New Roman"/>
        </w:rPr>
        <w:t xml:space="preserve"> </w:t>
      </w:r>
      <w:r w:rsidRPr="00405BF8">
        <w:rPr>
          <w:rFonts w:ascii="Times New Roman" w:hAnsi="Times New Roman"/>
        </w:rPr>
        <w:t xml:space="preserve">képviseletében a MÁV-START Vasúti Személyszállító Zrt. mint </w:t>
      </w:r>
      <w:r w:rsidR="00370819">
        <w:rPr>
          <w:rFonts w:ascii="Times New Roman" w:hAnsi="Times New Roman"/>
        </w:rPr>
        <w:t>Ajánlatkérő</w:t>
      </w:r>
      <w:r w:rsidRPr="00405BF8">
        <w:rPr>
          <w:rFonts w:ascii="Times New Roman" w:hAnsi="Times New Roman"/>
        </w:rPr>
        <w:t xml:space="preserve"> által </w:t>
      </w:r>
      <w:r w:rsidR="000F3D17">
        <w:rPr>
          <w:rFonts w:ascii="Times New Roman" w:hAnsi="Times New Roman"/>
        </w:rPr>
        <w:t>„</w:t>
      </w:r>
      <w:r w:rsidR="00FA2CBD">
        <w:rPr>
          <w:rFonts w:ascii="Times New Roman" w:hAnsi="Times New Roman"/>
          <w:b/>
        </w:rPr>
        <w:t xml:space="preserve">Vasúti járművek és IC+ kocsik bevonatrendszereihez szükséges fényezési és </w:t>
      </w:r>
      <w:proofErr w:type="spellStart"/>
      <w:r w:rsidR="00FA2CBD">
        <w:rPr>
          <w:rFonts w:ascii="Times New Roman" w:hAnsi="Times New Roman"/>
          <w:b/>
        </w:rPr>
        <w:t>zajgátló</w:t>
      </w:r>
      <w:proofErr w:type="spellEnd"/>
      <w:r w:rsidR="00FA2CBD">
        <w:rPr>
          <w:rFonts w:ascii="Times New Roman" w:hAnsi="Times New Roman"/>
          <w:b/>
        </w:rPr>
        <w:t xml:space="preserve"> anyagok beszerzése</w:t>
      </w:r>
      <w:r w:rsidR="000F3D17">
        <w:rPr>
          <w:rFonts w:ascii="Times New Roman" w:hAnsi="Times New Roman"/>
        </w:rPr>
        <w:t>”</w:t>
      </w:r>
      <w:r w:rsidRPr="00405BF8">
        <w:rPr>
          <w:rFonts w:ascii="Times New Roman" w:hAnsi="Times New Roman"/>
        </w:rPr>
        <w:t xml:space="preserve"> 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9A7926" w:rsidRPr="00405BF8" w:rsidRDefault="009A7926" w:rsidP="009A7926">
      <w:pPr>
        <w:rPr>
          <w:rFonts w:ascii="Times New Roman" w:hAnsi="Times New Roman"/>
        </w:rPr>
      </w:pPr>
    </w:p>
    <w:p w:rsidR="00C10B0E" w:rsidRDefault="00C10B0E" w:rsidP="00DB177F">
      <w:pPr>
        <w:spacing w:after="0" w:line="240" w:lineRule="auto"/>
        <w:ind w:firstLine="180"/>
        <w:jc w:val="both"/>
        <w:outlineLvl w:val="0"/>
        <w:rPr>
          <w:rFonts w:ascii="Times New Roman" w:eastAsia="Times New Roman" w:hAnsi="Times New Roman"/>
          <w:i/>
          <w:smallCaps/>
          <w:spacing w:val="4"/>
          <w:sz w:val="24"/>
          <w:szCs w:val="20"/>
          <w:lang w:eastAsia="hu-HU"/>
        </w:rPr>
      </w:pPr>
      <w:r>
        <w:br w:type="page"/>
      </w:r>
    </w:p>
    <w:p w:rsidR="00321788" w:rsidRPr="00A345E3" w:rsidRDefault="006E6F59" w:rsidP="00BA53DD">
      <w:pPr>
        <w:pStyle w:val="Cmsor3"/>
      </w:pPr>
      <w:bookmarkStart w:id="47" w:name="_Toc467152940"/>
      <w:bookmarkStart w:id="48" w:name="_Toc471830777"/>
      <w:bookmarkStart w:id="49" w:name="_Toc478125826"/>
      <w:r>
        <w:lastRenderedPageBreak/>
        <w:t>19</w:t>
      </w:r>
      <w:r w:rsidR="00321788" w:rsidRPr="004D54F7">
        <w:t xml:space="preserve">. sz. melléklet: </w:t>
      </w:r>
      <w:r w:rsidR="00321788" w:rsidRPr="00EF25FA">
        <w:t>NYILATKOZAT ÁTLÁTHATÓSÁGRÓL</w:t>
      </w:r>
      <w:bookmarkEnd w:id="47"/>
      <w:bookmarkEnd w:id="48"/>
      <w:bookmarkEnd w:id="49"/>
    </w:p>
    <w:p w:rsidR="00321788" w:rsidRPr="00405BF8" w:rsidRDefault="00321788" w:rsidP="00321788">
      <w:pPr>
        <w:keepNext/>
        <w:keepLines/>
        <w:spacing w:after="0" w:line="240" w:lineRule="auto"/>
        <w:jc w:val="right"/>
        <w:rPr>
          <w:rFonts w:ascii="Times New Roman" w:hAnsi="Times New Roman"/>
          <w:i/>
        </w:rPr>
      </w:pPr>
    </w:p>
    <w:p w:rsidR="00321788" w:rsidRPr="00DD101B" w:rsidRDefault="00321788" w:rsidP="00321788">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A nemzeti vagyonról szóló 2011. évi CXCVI. törvény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xml:space="preserve">.) </w:t>
      </w:r>
    </w:p>
    <w:p w:rsidR="00321788" w:rsidRPr="00DD101B" w:rsidRDefault="00321788" w:rsidP="00321788">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3. § (1) bekezdés 1. pontja alapján</w:t>
      </w:r>
    </w:p>
    <w:p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321788" w:rsidRPr="00DB177F" w:rsidRDefault="00321788" w:rsidP="00DB177F">
      <w:pPr>
        <w:rPr>
          <w:rFonts w:ascii="Times New Roman" w:eastAsia="Times New Roman" w:hAnsi="Times New Roman"/>
          <w:color w:val="000000"/>
          <w:sz w:val="21"/>
          <w:szCs w:val="21"/>
          <w:u w:val="single"/>
          <w:lang w:eastAsia="hu-HU"/>
        </w:rPr>
      </w:pPr>
      <w:r w:rsidRPr="00DB177F">
        <w:rPr>
          <w:rFonts w:ascii="Times New Roman" w:eastAsia="Times New Roman" w:hAnsi="Times New Roman"/>
          <w:color w:val="000000"/>
          <w:sz w:val="21"/>
          <w:szCs w:val="21"/>
          <w:u w:val="single"/>
          <w:lang w:eastAsia="hu-HU"/>
        </w:rPr>
        <w:t>Nyilatkozattevő:</w:t>
      </w:r>
    </w:p>
    <w:p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Név</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Székhely</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Cégjegyzékszám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Adószám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Képviseletében eljár</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321788" w:rsidRPr="00DD101B" w:rsidRDefault="00321788" w:rsidP="00321788">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DD101B">
        <w:rPr>
          <w:rFonts w:ascii="Times New Roman" w:eastAsia="Times New Roman" w:hAnsi="Times New Roman"/>
          <w:b/>
          <w:color w:val="000000"/>
          <w:sz w:val="21"/>
          <w:szCs w:val="21"/>
          <w:lang w:eastAsia="hu-HU"/>
        </w:rPr>
        <w:t>Alulírott …</w:t>
      </w:r>
      <w:proofErr w:type="gramEnd"/>
      <w:r w:rsidRPr="00DD101B">
        <w:rPr>
          <w:rFonts w:ascii="Times New Roman" w:eastAsia="Times New Roman" w:hAnsi="Times New Roman"/>
          <w:b/>
          <w:color w:val="000000"/>
          <w:sz w:val="21"/>
          <w:szCs w:val="21"/>
          <w:lang w:eastAsia="hu-HU"/>
        </w:rPr>
        <w:t>…………. , mint a ……………….</w:t>
      </w:r>
      <w:r w:rsidRPr="00DD101B">
        <w:rPr>
          <w:rFonts w:ascii="Times New Roman" w:eastAsia="Times New Roman" w:hAnsi="Times New Roman"/>
          <w:b/>
          <w:i/>
          <w:color w:val="000000"/>
          <w:sz w:val="21"/>
          <w:szCs w:val="21"/>
          <w:lang w:eastAsia="hu-HU"/>
        </w:rPr>
        <w:t>(nyilatkozatot tevő szervezet)</w:t>
      </w:r>
      <w:r w:rsidRPr="00DD101B">
        <w:rPr>
          <w:rFonts w:ascii="Times New Roman" w:eastAsia="Times New Roman" w:hAnsi="Times New Roman"/>
          <w:b/>
          <w:color w:val="000000"/>
          <w:sz w:val="21"/>
          <w:szCs w:val="21"/>
          <w:lang w:eastAsia="hu-HU"/>
        </w:rPr>
        <w:t xml:space="preserve"> képviseletére jogosult, az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3. § (1) bekezdés 1. pontja alapján felelősségem tudatában kijelentem, hogy az általam képviselt szervezet átlátható szervezetnek minősül.</w:t>
      </w:r>
    </w:p>
    <w:p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321788" w:rsidRPr="00DD101B" w:rsidRDefault="00321788" w:rsidP="00321788">
      <w:pPr>
        <w:spacing w:after="0" w:line="240" w:lineRule="auto"/>
        <w:jc w:val="both"/>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rsidR="00321788" w:rsidRPr="00DD101B" w:rsidRDefault="00321788" w:rsidP="00321788">
      <w:pPr>
        <w:spacing w:after="0" w:line="240" w:lineRule="auto"/>
        <w:ind w:firstLine="180"/>
        <w:jc w:val="both"/>
        <w:rPr>
          <w:rFonts w:ascii="Times New Roman" w:eastAsia="Times New Roman" w:hAnsi="Times New Roman"/>
          <w:iCs/>
          <w:color w:val="000000"/>
          <w:sz w:val="21"/>
          <w:szCs w:val="21"/>
          <w:lang w:eastAsia="hu-HU"/>
        </w:rPr>
      </w:pPr>
    </w:p>
    <w:p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321788" w:rsidRPr="00DD101B" w:rsidRDefault="00321788" w:rsidP="00321788">
      <w:pPr>
        <w:autoSpaceDE w:val="0"/>
        <w:autoSpaceDN w:val="0"/>
        <w:adjustRightInd w:val="0"/>
        <w:spacing w:after="0" w:line="240" w:lineRule="auto"/>
        <w:ind w:left="357"/>
        <w:jc w:val="both"/>
        <w:rPr>
          <w:rFonts w:ascii="Times New Roman" w:eastAsia="Times New Roman" w:hAnsi="Times New Roman"/>
          <w:color w:val="000000"/>
          <w:sz w:val="21"/>
          <w:szCs w:val="21"/>
        </w:rPr>
      </w:pPr>
    </w:p>
    <w:p w:rsidR="00321788" w:rsidRPr="00DD101B" w:rsidRDefault="00321788" w:rsidP="00321788">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Jelen nyilatkozatot a MÁV-START Zrt</w:t>
      </w:r>
      <w:proofErr w:type="gramStart"/>
      <w:r w:rsidRPr="00DD101B">
        <w:rPr>
          <w:rFonts w:ascii="Times New Roman" w:eastAsia="Times New Roman" w:hAnsi="Times New Roman"/>
          <w:color w:val="000000"/>
          <w:sz w:val="21"/>
          <w:szCs w:val="21"/>
          <w:lang w:eastAsia="hu-HU"/>
        </w:rPr>
        <w:t>.,</w:t>
      </w:r>
      <w:proofErr w:type="gramEnd"/>
      <w:r w:rsidRPr="00DD101B">
        <w:rPr>
          <w:rFonts w:ascii="Times New Roman" w:eastAsia="Times New Roman" w:hAnsi="Times New Roman"/>
          <w:color w:val="000000"/>
          <w:sz w:val="21"/>
          <w:szCs w:val="21"/>
          <w:lang w:eastAsia="hu-HU"/>
        </w:rPr>
        <w:t xml:space="preserve"> mint Ajánlatkérő által „</w:t>
      </w:r>
      <w:r w:rsidR="00D275C4" w:rsidRPr="00D275C4">
        <w:rPr>
          <w:rFonts w:ascii="Times New Roman" w:eastAsia="Times New Roman" w:hAnsi="Times New Roman"/>
          <w:b/>
          <w:color w:val="000000"/>
          <w:sz w:val="21"/>
          <w:szCs w:val="21"/>
          <w:lang w:eastAsia="hu-HU"/>
        </w:rPr>
        <w:t xml:space="preserve">Vasúti járművek és IC+ kocsik bevonatrendszereihez szükséges fényezési és </w:t>
      </w:r>
      <w:proofErr w:type="spellStart"/>
      <w:r w:rsidR="00D275C4" w:rsidRPr="00D275C4">
        <w:rPr>
          <w:rFonts w:ascii="Times New Roman" w:eastAsia="Times New Roman" w:hAnsi="Times New Roman"/>
          <w:b/>
          <w:color w:val="000000"/>
          <w:sz w:val="21"/>
          <w:szCs w:val="21"/>
          <w:lang w:eastAsia="hu-HU"/>
        </w:rPr>
        <w:t>zajgátló</w:t>
      </w:r>
      <w:proofErr w:type="spellEnd"/>
      <w:r w:rsidR="00D275C4" w:rsidRPr="00D275C4">
        <w:rPr>
          <w:rFonts w:ascii="Times New Roman" w:eastAsia="Times New Roman" w:hAnsi="Times New Roman"/>
          <w:b/>
          <w:color w:val="000000"/>
          <w:sz w:val="21"/>
          <w:szCs w:val="21"/>
          <w:lang w:eastAsia="hu-HU"/>
        </w:rPr>
        <w:t xml:space="preserve"> anyagok beszerzése</w:t>
      </w:r>
      <w:r w:rsidRPr="00DD101B">
        <w:rPr>
          <w:rFonts w:ascii="Times New Roman" w:eastAsia="Times New Roman" w:hAnsi="Times New Roman"/>
          <w:color w:val="000000"/>
          <w:sz w:val="21"/>
          <w:szCs w:val="21"/>
          <w:lang w:eastAsia="hu-HU"/>
        </w:rPr>
        <w:t xml:space="preserve">” tárgyban kiírt (köz)beszerzési eljárás  részeként teszem meg. </w:t>
      </w:r>
    </w:p>
    <w:p w:rsidR="00321788" w:rsidRPr="00DD101B" w:rsidRDefault="00321788" w:rsidP="00321788">
      <w:pPr>
        <w:spacing w:after="0" w:line="240" w:lineRule="auto"/>
        <w:ind w:firstLine="180"/>
        <w:jc w:val="both"/>
        <w:rPr>
          <w:rFonts w:ascii="Times New Roman" w:eastAsia="Times New Roman" w:hAnsi="Times New Roman"/>
          <w:b/>
          <w:iCs/>
          <w:color w:val="000000"/>
          <w:sz w:val="21"/>
          <w:szCs w:val="21"/>
          <w:lang w:eastAsia="hu-HU"/>
        </w:rPr>
      </w:pPr>
    </w:p>
    <w:p w:rsidR="00321788" w:rsidRPr="00DB177F" w:rsidRDefault="00321788" w:rsidP="00DB177F">
      <w:pPr>
        <w:rPr>
          <w:rFonts w:ascii="Times New Roman" w:eastAsia="Times New Roman" w:hAnsi="Times New Roman"/>
          <w:color w:val="000000"/>
          <w:sz w:val="21"/>
          <w:szCs w:val="21"/>
        </w:rPr>
      </w:pPr>
      <w:r w:rsidRPr="00DB177F">
        <w:rPr>
          <w:rFonts w:ascii="Times New Roman" w:eastAsia="Times New Roman" w:hAnsi="Times New Roman"/>
          <w:color w:val="000000"/>
          <w:sz w:val="21"/>
          <w:szCs w:val="21"/>
        </w:rPr>
        <w:t>Kelt. ……………………..</w:t>
      </w:r>
    </w:p>
    <w:p w:rsidR="00321788" w:rsidRPr="00DB177F" w:rsidRDefault="00321788" w:rsidP="00DB177F">
      <w:pPr>
        <w:rPr>
          <w:rFonts w:ascii="Times New Roman" w:eastAsia="Times New Roman" w:hAnsi="Times New Roman"/>
          <w:color w:val="000000"/>
          <w:sz w:val="21"/>
          <w:szCs w:val="21"/>
        </w:rPr>
      </w:pPr>
    </w:p>
    <w:p w:rsidR="00321788" w:rsidRPr="00DB177F" w:rsidRDefault="00321788" w:rsidP="00DB177F">
      <w:pPr>
        <w:jc w:val="center"/>
        <w:rPr>
          <w:rFonts w:ascii="Times New Roman" w:eastAsia="Times New Roman" w:hAnsi="Times New Roman"/>
          <w:color w:val="000000"/>
          <w:sz w:val="21"/>
          <w:szCs w:val="21"/>
        </w:rPr>
      </w:pPr>
      <w:r w:rsidRPr="00DB177F">
        <w:rPr>
          <w:rFonts w:ascii="Times New Roman" w:eastAsia="Times New Roman" w:hAnsi="Times New Roman"/>
          <w:color w:val="000000"/>
          <w:sz w:val="21"/>
          <w:szCs w:val="21"/>
        </w:rPr>
        <w:t>………………………..</w:t>
      </w:r>
    </w:p>
    <w:p w:rsidR="00321788" w:rsidRPr="00DB177F" w:rsidRDefault="00321788" w:rsidP="00DB177F">
      <w:pPr>
        <w:jc w:val="center"/>
        <w:rPr>
          <w:rFonts w:ascii="Times New Roman" w:eastAsia="Times New Roman" w:hAnsi="Times New Roman"/>
          <w:color w:val="000000"/>
          <w:sz w:val="21"/>
          <w:szCs w:val="21"/>
        </w:rPr>
      </w:pPr>
      <w:r w:rsidRPr="00DB177F">
        <w:rPr>
          <w:rFonts w:ascii="Times New Roman" w:eastAsia="Times New Roman" w:hAnsi="Times New Roman"/>
          <w:color w:val="000000"/>
          <w:sz w:val="21"/>
          <w:szCs w:val="21"/>
        </w:rPr>
        <w:t>Cégszerű aláírás</w:t>
      </w:r>
    </w:p>
    <w:p w:rsidR="00321788" w:rsidRPr="00DB177F" w:rsidRDefault="00321788" w:rsidP="00DB177F"/>
    <w:p w:rsidR="00321788" w:rsidRPr="00085B37" w:rsidRDefault="00321788" w:rsidP="00321788">
      <w:pPr>
        <w:spacing w:after="0" w:line="240" w:lineRule="auto"/>
        <w:jc w:val="both"/>
        <w:rPr>
          <w:rFonts w:ascii="Times New Roman" w:eastAsia="Times New Roman" w:hAnsi="Times New Roman"/>
          <w:i/>
          <w:iCs/>
          <w:color w:val="000000"/>
          <w:sz w:val="21"/>
          <w:szCs w:val="21"/>
          <w:lang w:eastAsia="hu-HU"/>
        </w:rPr>
      </w:pPr>
    </w:p>
    <w:p w:rsidR="00336336" w:rsidRPr="00A345E3" w:rsidRDefault="006E6F59" w:rsidP="001306E3">
      <w:pPr>
        <w:pStyle w:val="Cmsor3"/>
        <w:jc w:val="both"/>
      </w:pPr>
      <w:bookmarkStart w:id="50" w:name="_Toc478125827"/>
      <w:r>
        <w:lastRenderedPageBreak/>
        <w:t>20</w:t>
      </w:r>
      <w:r w:rsidR="00336336" w:rsidRPr="004D54F7">
        <w:t>. sz. melléklet</w:t>
      </w:r>
      <w:r w:rsidR="0048575B" w:rsidRPr="004D54F7">
        <w:t xml:space="preserve">: Nyilatkozat a Kbt. 62. § (1) bekezdés k) pont </w:t>
      </w:r>
      <w:proofErr w:type="spellStart"/>
      <w:r w:rsidR="0048575B" w:rsidRPr="004D54F7">
        <w:t>kb</w:t>
      </w:r>
      <w:proofErr w:type="spellEnd"/>
      <w:r w:rsidR="0048575B" w:rsidRPr="004D54F7">
        <w:t>)</w:t>
      </w:r>
      <w:r w:rsidR="0048575B">
        <w:t xml:space="preserve"> </w:t>
      </w:r>
      <w:r w:rsidR="0048575B" w:rsidRPr="004D54F7">
        <w:t>alpontja tekintetében</w:t>
      </w:r>
      <w:bookmarkEnd w:id="50"/>
    </w:p>
    <w:p w:rsidR="00336336" w:rsidRPr="00405BF8" w:rsidRDefault="00336336" w:rsidP="009B73D3">
      <w:pPr>
        <w:keepNext/>
        <w:keepLines/>
        <w:spacing w:after="0" w:line="240" w:lineRule="auto"/>
        <w:jc w:val="right"/>
        <w:rPr>
          <w:rFonts w:ascii="Times New Roman" w:hAnsi="Times New Roman"/>
          <w:i/>
        </w:rPr>
      </w:pPr>
    </w:p>
    <w:p w:rsidR="00336336" w:rsidRPr="00405BF8" w:rsidRDefault="00336336" w:rsidP="009B73D3">
      <w:pPr>
        <w:keepNext/>
        <w:keepLines/>
        <w:spacing w:after="0" w:line="240" w:lineRule="auto"/>
        <w:jc w:val="right"/>
        <w:rPr>
          <w:rFonts w:ascii="Times New Roman" w:hAnsi="Times New Roman"/>
          <w:i/>
        </w:rPr>
      </w:pPr>
    </w:p>
    <w:p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w:t>
      </w:r>
      <w:r w:rsidR="00A345E3">
        <w:rPr>
          <w:rFonts w:ascii="Times New Roman" w:hAnsi="Times New Roman"/>
        </w:rPr>
        <w:t xml:space="preserve"> </w:t>
      </w:r>
      <w:r w:rsidR="00370819">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70819">
        <w:rPr>
          <w:rFonts w:ascii="Times New Roman" w:hAnsi="Times New Roman"/>
        </w:rPr>
        <w:t>Ajánlatkérő</w:t>
      </w:r>
      <w:r w:rsidRPr="00405BF8">
        <w:rPr>
          <w:rFonts w:ascii="Times New Roman" w:hAnsi="Times New Roman"/>
        </w:rPr>
        <w:t xml:space="preserve"> által </w:t>
      </w:r>
      <w:r w:rsidR="000F3D17">
        <w:rPr>
          <w:rFonts w:ascii="Times New Roman" w:hAnsi="Times New Roman"/>
        </w:rPr>
        <w:t>„</w:t>
      </w:r>
      <w:r w:rsidR="00FA2CBD">
        <w:rPr>
          <w:rFonts w:ascii="Times New Roman" w:hAnsi="Times New Roman"/>
          <w:b/>
        </w:rPr>
        <w:t xml:space="preserve">Vasúti járművek és IC+ kocsik bevonatrendszereihez szükséges fényezési és </w:t>
      </w:r>
      <w:proofErr w:type="spellStart"/>
      <w:r w:rsidR="00FA2CBD">
        <w:rPr>
          <w:rFonts w:ascii="Times New Roman" w:hAnsi="Times New Roman"/>
          <w:b/>
        </w:rPr>
        <w:t>zajgátló</w:t>
      </w:r>
      <w:proofErr w:type="spellEnd"/>
      <w:r w:rsidR="00FA2CBD">
        <w:rPr>
          <w:rFonts w:ascii="Times New Roman" w:hAnsi="Times New Roman"/>
          <w:b/>
        </w:rPr>
        <w:t xml:space="preserve"> anyagok beszerzése</w:t>
      </w:r>
      <w:r w:rsidR="000F3D17">
        <w:rPr>
          <w:rFonts w:ascii="Times New Roman" w:hAnsi="Times New Roman"/>
        </w:rPr>
        <w:t xml:space="preserve">” </w:t>
      </w:r>
      <w:r w:rsidRPr="00405BF8">
        <w:rPr>
          <w:rFonts w:ascii="Times New Roman" w:hAnsi="Times New Roman"/>
        </w:rPr>
        <w:t xml:space="preserve"> 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szabályozott tőzsdén jegyeznek.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B)</w:t>
      </w:r>
    </w:p>
    <w:p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370819">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70819">
        <w:rPr>
          <w:rFonts w:ascii="Times New Roman" w:hAnsi="Times New Roman"/>
        </w:rPr>
        <w:t>Ajánlatkérő</w:t>
      </w:r>
      <w:r w:rsidRPr="00405BF8">
        <w:rPr>
          <w:rFonts w:ascii="Times New Roman" w:hAnsi="Times New Roman"/>
        </w:rPr>
        <w:t xml:space="preserve"> által </w:t>
      </w:r>
      <w:r w:rsidR="000F3D17">
        <w:rPr>
          <w:rFonts w:ascii="Times New Roman" w:hAnsi="Times New Roman"/>
        </w:rPr>
        <w:t>„</w:t>
      </w:r>
      <w:r w:rsidR="00FA2CBD">
        <w:rPr>
          <w:rFonts w:ascii="Times New Roman" w:hAnsi="Times New Roman"/>
          <w:b/>
        </w:rPr>
        <w:t xml:space="preserve">Vasúti járművek és IC+ kocsik bevonatrendszereihez szükséges fényezési és </w:t>
      </w:r>
      <w:proofErr w:type="spellStart"/>
      <w:r w:rsidR="00FA2CBD">
        <w:rPr>
          <w:rFonts w:ascii="Times New Roman" w:hAnsi="Times New Roman"/>
          <w:b/>
        </w:rPr>
        <w:t>zajgátló</w:t>
      </w:r>
      <w:proofErr w:type="spellEnd"/>
      <w:r w:rsidR="00FA2CBD">
        <w:rPr>
          <w:rFonts w:ascii="Times New Roman" w:hAnsi="Times New Roman"/>
          <w:b/>
        </w:rPr>
        <w:t xml:space="preserve"> anyagok beszerzése</w:t>
      </w:r>
      <w:r w:rsidR="000F3D17" w:rsidRPr="00370CDE">
        <w:rPr>
          <w:rFonts w:ascii="Times New Roman" w:hAnsi="Times New Roman"/>
          <w:b/>
        </w:rPr>
        <w:t>”</w:t>
      </w:r>
      <w:r w:rsidRPr="00405BF8">
        <w:rPr>
          <w:rFonts w:ascii="Times New Roman" w:hAnsi="Times New Roman"/>
        </w:rPr>
        <w:t xml:space="preserve"> 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w:t>
      </w:r>
      <w:proofErr w:type="spellStart"/>
      <w:r w:rsidR="003448F9">
        <w:rPr>
          <w:rFonts w:ascii="Times New Roman" w:hAnsi="Times New Roman"/>
        </w:rPr>
        <w:t>ra</w:t>
      </w:r>
      <w:proofErr w:type="spellEnd"/>
      <w:r w:rsidR="003448F9">
        <w:rPr>
          <w:rFonts w:ascii="Times New Roman" w:hAnsi="Times New Roman"/>
        </w:rPr>
        <w:t>)</w:t>
      </w:r>
      <w:proofErr w:type="spellStart"/>
      <w:r w:rsidR="003448F9">
        <w:rPr>
          <w:rFonts w:ascii="Times New Roman" w:hAnsi="Times New Roman"/>
        </w:rPr>
        <w:t>-rb</w:t>
      </w:r>
      <w:proofErr w:type="spellEnd"/>
      <w:r w:rsidR="003448F9">
        <w:rPr>
          <w:rFonts w:ascii="Times New Roman" w:hAnsi="Times New Roman"/>
        </w:rPr>
        <w:t xml:space="preserve">) vagy </w:t>
      </w:r>
      <w:proofErr w:type="spellStart"/>
      <w:r w:rsidR="003448F9">
        <w:rPr>
          <w:rFonts w:ascii="Times New Roman" w:hAnsi="Times New Roman"/>
        </w:rPr>
        <w:t>rc</w:t>
      </w:r>
      <w:proofErr w:type="spellEnd"/>
      <w:r w:rsidR="003448F9">
        <w:rPr>
          <w:rFonts w:ascii="Times New Roman" w:hAnsi="Times New Roman"/>
        </w:rPr>
        <w:t>)</w:t>
      </w:r>
      <w:proofErr w:type="spellStart"/>
      <w:r w:rsidR="003448F9">
        <w:rPr>
          <w:rFonts w:ascii="Times New Roman" w:hAnsi="Times New Roman"/>
        </w:rPr>
        <w:t>-rd</w:t>
      </w:r>
      <w:proofErr w:type="spellEnd"/>
      <w:r w:rsidR="003448F9">
        <w:rPr>
          <w:rFonts w:ascii="Times New Roman" w:hAnsi="Times New Roman"/>
        </w:rPr>
        <w:t>) alpontja szerinti</w:t>
      </w:r>
      <w:r w:rsidRPr="00405BF8">
        <w:rPr>
          <w:rStyle w:val="Lbjegyzet-hivatkozs"/>
          <w:rFonts w:ascii="Times New Roman" w:hAnsi="Times New Roman"/>
        </w:rPr>
        <w:footnoteReference w:id="111"/>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rsidTr="001C40CB">
        <w:tc>
          <w:tcPr>
            <w:tcW w:w="2977"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bl>
    <w:p w:rsidR="00336336" w:rsidRPr="0010424E" w:rsidRDefault="00336336" w:rsidP="009B73D3">
      <w:pPr>
        <w:keepNext/>
        <w:keepLines/>
        <w:spacing w:after="0" w:line="240" w:lineRule="auto"/>
        <w:jc w:val="center"/>
        <w:rPr>
          <w:rFonts w:ascii="Times New Roman" w:hAnsi="Times New Roman"/>
          <w:sz w:val="6"/>
          <w:szCs w:val="6"/>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05BF8" w:rsidRDefault="00336336" w:rsidP="009B73D3">
      <w:pPr>
        <w:keepNext/>
        <w:keepLines/>
        <w:spacing w:after="0" w:line="240" w:lineRule="auto"/>
        <w:jc w:val="both"/>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i/>
        </w:rPr>
      </w:pPr>
      <w:r>
        <w:rPr>
          <w:rFonts w:ascii="Times New Roman" w:hAnsi="Times New Roman"/>
          <w:i/>
        </w:rPr>
        <w:br w:type="page"/>
      </w:r>
    </w:p>
    <w:p w:rsidR="00DA7138" w:rsidRPr="004D54F7" w:rsidRDefault="00DA7138" w:rsidP="009B73D3">
      <w:pPr>
        <w:keepNext/>
        <w:keepLines/>
        <w:spacing w:after="0" w:line="240" w:lineRule="auto"/>
        <w:jc w:val="both"/>
        <w:rPr>
          <w:rFonts w:ascii="Times New Roman" w:hAnsi="Times New Roman"/>
          <w:b/>
        </w:rPr>
      </w:pPr>
      <w:r w:rsidRPr="004D54F7">
        <w:rPr>
          <w:rFonts w:ascii="Times New Roman" w:hAnsi="Times New Roman"/>
          <w:b/>
        </w:rPr>
        <w:lastRenderedPageBreak/>
        <w:t>C)</w:t>
      </w:r>
    </w:p>
    <w:p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370819">
        <w:rPr>
          <w:rFonts w:ascii="Times New Roman" w:hAnsi="Times New Roman"/>
        </w:rPr>
        <w:t>Ajánlattevő</w:t>
      </w:r>
      <w:r w:rsidRPr="00A345E3">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70819">
        <w:rPr>
          <w:rFonts w:ascii="Times New Roman" w:hAnsi="Times New Roman"/>
        </w:rPr>
        <w:t>Ajánlatkérő</w:t>
      </w:r>
      <w:r w:rsidRPr="00405BF8">
        <w:rPr>
          <w:rFonts w:ascii="Times New Roman" w:hAnsi="Times New Roman"/>
        </w:rPr>
        <w:t xml:space="preserve"> által </w:t>
      </w:r>
      <w:r w:rsidR="000F3D17">
        <w:rPr>
          <w:rFonts w:ascii="Times New Roman" w:hAnsi="Times New Roman"/>
        </w:rPr>
        <w:t>„</w:t>
      </w:r>
      <w:r w:rsidR="00FA2CBD">
        <w:rPr>
          <w:rFonts w:ascii="Times New Roman" w:hAnsi="Times New Roman"/>
          <w:b/>
        </w:rPr>
        <w:t xml:space="preserve">Vasúti járművek és IC+ kocsik bevonatrendszereihez szükséges fényezési és </w:t>
      </w:r>
      <w:proofErr w:type="spellStart"/>
      <w:r w:rsidR="00FA2CBD">
        <w:rPr>
          <w:rFonts w:ascii="Times New Roman" w:hAnsi="Times New Roman"/>
          <w:b/>
        </w:rPr>
        <w:t>zajgátló</w:t>
      </w:r>
      <w:proofErr w:type="spellEnd"/>
      <w:r w:rsidR="00FA2CBD">
        <w:rPr>
          <w:rFonts w:ascii="Times New Roman" w:hAnsi="Times New Roman"/>
          <w:b/>
        </w:rPr>
        <w:t xml:space="preserve"> anyagok beszerzése</w:t>
      </w:r>
      <w:r w:rsidR="000F3D17">
        <w:rPr>
          <w:rFonts w:ascii="Times New Roman" w:hAnsi="Times New Roman"/>
        </w:rPr>
        <w:t xml:space="preserve">” </w:t>
      </w:r>
      <w:r w:rsidRPr="00405BF8">
        <w:rPr>
          <w:rFonts w:ascii="Times New Roman" w:hAnsi="Times New Roman"/>
        </w:rPr>
        <w:t xml:space="preserve"> tárgyban indított</w:t>
      </w:r>
      <w:r w:rsidR="00A345E3">
        <w:rPr>
          <w:rFonts w:ascii="Times New Roman" w:hAnsi="Times New Roman"/>
        </w:rPr>
        <w:t xml:space="preserve"> közösségi</w:t>
      </w:r>
      <w:r w:rsidRPr="00405BF8">
        <w:rPr>
          <w:rFonts w:ascii="Times New Roman" w:hAnsi="Times New Roman"/>
        </w:rPr>
        <w:t xml:space="preserve"> tárgyalásos eljárásban ezúton nyilatkozom, hogy a Kbt. 6</w:t>
      </w:r>
      <w:r w:rsidR="00E357BE">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E357BE">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w:t>
      </w:r>
      <w:proofErr w:type="spellStart"/>
      <w:r w:rsidR="00336336" w:rsidRPr="004D54F7">
        <w:rPr>
          <w:rFonts w:ascii="Times New Roman" w:hAnsi="Times New Roman"/>
        </w:rPr>
        <w:t>ra</w:t>
      </w:r>
      <w:proofErr w:type="spellEnd"/>
      <w:r w:rsidR="00336336" w:rsidRPr="004D54F7">
        <w:rPr>
          <w:rFonts w:ascii="Times New Roman" w:hAnsi="Times New Roman"/>
        </w:rPr>
        <w:t>)</w:t>
      </w:r>
      <w:proofErr w:type="spellStart"/>
      <w:r w:rsidR="00336336" w:rsidRPr="004D54F7">
        <w:rPr>
          <w:rFonts w:ascii="Times New Roman" w:hAnsi="Times New Roman"/>
        </w:rPr>
        <w:t>-rb</w:t>
      </w:r>
      <w:proofErr w:type="spellEnd"/>
      <w:r w:rsidR="00336336" w:rsidRPr="004D54F7">
        <w:rPr>
          <w:rFonts w:ascii="Times New Roman" w:hAnsi="Times New Roman"/>
        </w:rPr>
        <w:t xml:space="preserve">)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 xml:space="preserve">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w:t>
      </w:r>
      <w:r w:rsidR="00DA7138" w:rsidRPr="004D54F7">
        <w:rPr>
          <w:rFonts w:ascii="Times New Roman" w:hAnsi="Times New Roman"/>
        </w:rPr>
        <w:t>unk nincsen.</w:t>
      </w:r>
    </w:p>
    <w:p w:rsidR="00DA7138" w:rsidRDefault="00DA7138" w:rsidP="00DA7138">
      <w:pPr>
        <w:keepNext/>
        <w:keepLines/>
        <w:spacing w:after="0" w:line="240" w:lineRule="auto"/>
        <w:jc w:val="both"/>
        <w:rPr>
          <w:rFonts w:ascii="Times New Roman" w:hAnsi="Times New Roman"/>
          <w:highlight w:val="red"/>
        </w:rPr>
      </w:pP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336336" w:rsidRPr="00E73CB9" w:rsidRDefault="00336336" w:rsidP="000651AA">
      <w:pPr>
        <w:pStyle w:val="Cmsor3"/>
        <w:jc w:val="both"/>
      </w:pPr>
      <w:r w:rsidRPr="00405BF8">
        <w:br w:type="page"/>
      </w:r>
      <w:bookmarkStart w:id="62" w:name="_Toc478125828"/>
      <w:r w:rsidR="00AC135E">
        <w:lastRenderedPageBreak/>
        <w:t>2</w:t>
      </w:r>
      <w:r w:rsidR="006E6F59">
        <w:t>1</w:t>
      </w:r>
      <w:r w:rsidRPr="00E73CB9">
        <w:t>. sz. melléklet</w:t>
      </w:r>
      <w:r w:rsidR="00E73CB9" w:rsidRPr="00E73CB9">
        <w:t xml:space="preserve">: </w:t>
      </w:r>
      <w:r w:rsidR="00E73CB9" w:rsidRPr="004D54F7">
        <w:t xml:space="preserve">Nyilatkozat a Kbt. 62. § (1) bekezdés k) pont </w:t>
      </w:r>
      <w:proofErr w:type="spellStart"/>
      <w:r w:rsidR="00E73CB9" w:rsidRPr="004D54F7">
        <w:t>k</w:t>
      </w:r>
      <w:r w:rsidR="00E73CB9">
        <w:t>c</w:t>
      </w:r>
      <w:proofErr w:type="spellEnd"/>
      <w:r w:rsidR="00E73CB9" w:rsidRPr="004D54F7">
        <w:t>)</w:t>
      </w:r>
      <w:r w:rsidR="00E73CB9">
        <w:t xml:space="preserve"> </w:t>
      </w:r>
      <w:r w:rsidR="00E73CB9" w:rsidRPr="004D54F7">
        <w:t>alpontja tekintetében</w:t>
      </w:r>
      <w:bookmarkEnd w:id="62"/>
    </w:p>
    <w:p w:rsidR="00336336" w:rsidRPr="00405BF8" w:rsidRDefault="00336336" w:rsidP="009B73D3">
      <w:pPr>
        <w:keepNext/>
        <w:keepLines/>
        <w:spacing w:after="0" w:line="240" w:lineRule="auto"/>
        <w:jc w:val="right"/>
        <w:rPr>
          <w:rFonts w:ascii="Times New Roman" w:hAnsi="Times New Roman"/>
        </w:rPr>
      </w:pPr>
    </w:p>
    <w:p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rsidR="00336336" w:rsidRPr="00405BF8" w:rsidRDefault="00336336" w:rsidP="009B73D3">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370819">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70819">
        <w:rPr>
          <w:rFonts w:ascii="Times New Roman" w:hAnsi="Times New Roman"/>
        </w:rPr>
        <w:t>Ajánlatkérő</w:t>
      </w:r>
      <w:r w:rsidRPr="00405BF8">
        <w:rPr>
          <w:rFonts w:ascii="Times New Roman" w:hAnsi="Times New Roman"/>
        </w:rPr>
        <w:t xml:space="preserve"> által </w:t>
      </w:r>
      <w:r w:rsidR="000F3D17">
        <w:rPr>
          <w:rFonts w:ascii="Times New Roman" w:hAnsi="Times New Roman"/>
        </w:rPr>
        <w:t>„</w:t>
      </w:r>
      <w:r w:rsidR="00FA2CBD">
        <w:rPr>
          <w:rFonts w:ascii="Times New Roman" w:hAnsi="Times New Roman"/>
        </w:rPr>
        <w:t xml:space="preserve">Vasúti járművek és IC+ kocsik bevonatrendszereihez szükséges fényezési és </w:t>
      </w:r>
      <w:proofErr w:type="spellStart"/>
      <w:r w:rsidR="00FA2CBD">
        <w:rPr>
          <w:rFonts w:ascii="Times New Roman" w:hAnsi="Times New Roman"/>
        </w:rPr>
        <w:t>zajgátló</w:t>
      </w:r>
      <w:proofErr w:type="spellEnd"/>
      <w:r w:rsidR="00FA2CBD">
        <w:rPr>
          <w:rFonts w:ascii="Times New Roman" w:hAnsi="Times New Roman"/>
        </w:rPr>
        <w:t xml:space="preserve"> anyagok beszerzése</w:t>
      </w:r>
      <w:r w:rsidR="000F3D17">
        <w:rPr>
          <w:rFonts w:ascii="Times New Roman" w:hAnsi="Times New Roman"/>
        </w:rPr>
        <w:t>”</w:t>
      </w:r>
      <w:r w:rsidRPr="00405BF8">
        <w:rPr>
          <w:rFonts w:ascii="Times New Roman" w:hAnsi="Times New Roman"/>
        </w:rPr>
        <w:t xml:space="preserve"> tárgyban indított </w:t>
      </w:r>
      <w:r w:rsidR="00B74BFC">
        <w:rPr>
          <w:rFonts w:ascii="Times New Roman" w:hAnsi="Times New Roman"/>
        </w:rPr>
        <w:t xml:space="preserve">közösségi </w:t>
      </w:r>
      <w:r w:rsidRPr="00405BF8">
        <w:rPr>
          <w:rFonts w:ascii="Times New Roman" w:hAnsi="Times New Roman"/>
        </w:rPr>
        <w:t xml:space="preserve">tárgyalásos eljárásban ezúton nyilatkozom, hogy </w:t>
      </w:r>
      <w:r w:rsidR="00370819">
        <w:rPr>
          <w:rFonts w:ascii="Times New Roman" w:hAnsi="Times New Roman"/>
        </w:rPr>
        <w:t>Ajánlattevő</w:t>
      </w:r>
      <w:r w:rsidR="00E73CB9">
        <w:rPr>
          <w:rFonts w:ascii="Times New Roman" w:hAnsi="Times New Roman"/>
        </w:rPr>
        <w:t>ben</w:t>
      </w:r>
      <w:r w:rsidRPr="00405BF8">
        <w:rPr>
          <w:rFonts w:ascii="Times New Roman" w:hAnsi="Times New Roman"/>
        </w:rPr>
        <w:t xml:space="preserve"> közvetetten vagy közvetlenül több, mint 25%-os tulajdoni résszel vagy szavazati joggal rendelkező jogi személy vagy személyes joga szerint jogképes szervezet nincs.</w:t>
      </w:r>
      <w:proofErr w:type="gramEnd"/>
    </w:p>
    <w:p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336336" w:rsidRDefault="00336336" w:rsidP="009B73D3">
      <w:pPr>
        <w:keepNext/>
        <w:keepLines/>
        <w:spacing w:after="0" w:line="240" w:lineRule="auto"/>
        <w:jc w:val="both"/>
        <w:rPr>
          <w:rFonts w:ascii="Times New Roman" w:hAnsi="Times New Roman"/>
        </w:rPr>
      </w:pPr>
    </w:p>
    <w:p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rsidR="00336336" w:rsidRPr="00405BF8" w:rsidRDefault="00336336" w:rsidP="009B73D3">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370819">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70819">
        <w:rPr>
          <w:rFonts w:ascii="Times New Roman" w:hAnsi="Times New Roman"/>
        </w:rPr>
        <w:t>Ajánlatkérő</w:t>
      </w:r>
      <w:r w:rsidRPr="00405BF8">
        <w:rPr>
          <w:rFonts w:ascii="Times New Roman" w:hAnsi="Times New Roman"/>
        </w:rPr>
        <w:t xml:space="preserve"> által </w:t>
      </w:r>
      <w:r w:rsidR="000429D5">
        <w:rPr>
          <w:rFonts w:ascii="Times New Roman" w:hAnsi="Times New Roman"/>
        </w:rPr>
        <w:t>„</w:t>
      </w:r>
      <w:r w:rsidR="00FA2CBD">
        <w:rPr>
          <w:rFonts w:ascii="Times New Roman" w:hAnsi="Times New Roman"/>
        </w:rPr>
        <w:t xml:space="preserve">Vasúti járművek és IC+ kocsik bevonatrendszereihez szükséges fényezési és </w:t>
      </w:r>
      <w:proofErr w:type="spellStart"/>
      <w:r w:rsidR="00FA2CBD">
        <w:rPr>
          <w:rFonts w:ascii="Times New Roman" w:hAnsi="Times New Roman"/>
        </w:rPr>
        <w:t>zajgátló</w:t>
      </w:r>
      <w:proofErr w:type="spellEnd"/>
      <w:r w:rsidR="00FA2CBD">
        <w:rPr>
          <w:rFonts w:ascii="Times New Roman" w:hAnsi="Times New Roman"/>
        </w:rPr>
        <w:t xml:space="preserve"> anyagok beszerzése</w:t>
      </w:r>
      <w:r w:rsidR="000429D5">
        <w:rPr>
          <w:rFonts w:ascii="Times New Roman" w:hAnsi="Times New Roman"/>
        </w:rPr>
        <w:t>”</w:t>
      </w:r>
      <w:r w:rsidRPr="00405BF8">
        <w:rPr>
          <w:rFonts w:ascii="Times New Roman" w:hAnsi="Times New Roman"/>
        </w:rPr>
        <w:t xml:space="preserve"> tárgyban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 xml:space="preserve">z </w:t>
      </w:r>
      <w:r w:rsidR="00370819">
        <w:rPr>
          <w:rFonts w:ascii="Times New Roman" w:hAnsi="Times New Roman"/>
        </w:rPr>
        <w:t>Ajánlattevő</w:t>
      </w:r>
      <w:r w:rsidR="00B74BFC">
        <w:rPr>
          <w:rFonts w:ascii="Times New Roman" w:hAnsi="Times New Roman"/>
        </w:rPr>
        <w:t>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roofErr w:type="gramEnd"/>
    </w:p>
    <w:p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rsidTr="001C40CB">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spellStart"/>
      <w:proofErr w:type="gramEnd"/>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w:t>
      </w:r>
      <w:proofErr w:type="spellStart"/>
      <w:r w:rsidR="00E73CB9" w:rsidRPr="00E73CB9">
        <w:rPr>
          <w:rFonts w:ascii="Times New Roman" w:hAnsi="Times New Roman"/>
        </w:rPr>
        <w:t>kc</w:t>
      </w:r>
      <w:proofErr w:type="spellEnd"/>
      <w:r w:rsidR="00E73CB9" w:rsidRPr="00E73CB9">
        <w:rPr>
          <w:rFonts w:ascii="Times New Roman" w:hAnsi="Times New Roman"/>
        </w:rPr>
        <w:t>) alpontja</w:t>
      </w:r>
      <w:r w:rsidRPr="00E73CB9">
        <w:rPr>
          <w:rFonts w:ascii="Times New Roman" w:hAnsi="Times New Roman"/>
        </w:rPr>
        <w:t xml:space="preserve"> szerinti kizáró feltételek nem állnak fent.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336336" w:rsidRPr="00920369" w:rsidRDefault="001306E3" w:rsidP="00920369">
      <w:pPr>
        <w:pStyle w:val="Cmsor3"/>
        <w:jc w:val="both"/>
      </w:pPr>
      <w:bookmarkStart w:id="63" w:name="_Toc478125829"/>
      <w:r>
        <w:lastRenderedPageBreak/>
        <w:t>2</w:t>
      </w:r>
      <w:r w:rsidR="006E6F59">
        <w:t>2</w:t>
      </w:r>
      <w:r w:rsidR="00336336" w:rsidRPr="00920369">
        <w:t>. sz. melléklet</w:t>
      </w:r>
      <w:r w:rsidR="002F0196" w:rsidRPr="00920369">
        <w:t>: Referencia nyilatkozat</w:t>
      </w:r>
      <w:bookmarkEnd w:id="63"/>
    </w:p>
    <w:p w:rsidR="00336336" w:rsidRPr="00E4367E" w:rsidRDefault="00336336" w:rsidP="00E4367E">
      <w:pPr>
        <w:spacing w:after="0" w:line="240" w:lineRule="auto"/>
        <w:rPr>
          <w:rFonts w:ascii="Times New Roman" w:hAnsi="Times New Roman"/>
          <w:i/>
        </w:rPr>
      </w:pPr>
      <w:r w:rsidRPr="00E4367E">
        <w:rPr>
          <w:rFonts w:ascii="Times New Roman" w:hAnsi="Times New Roman"/>
          <w:i/>
        </w:rPr>
        <w:t>Referencia nyilatkozat a 3</w:t>
      </w:r>
      <w:r w:rsidR="002F0196" w:rsidRPr="00E4367E">
        <w:rPr>
          <w:rFonts w:ascii="Times New Roman" w:hAnsi="Times New Roman"/>
          <w:i/>
        </w:rPr>
        <w:t>21</w:t>
      </w:r>
      <w:r w:rsidRPr="00E4367E">
        <w:rPr>
          <w:rFonts w:ascii="Times New Roman" w:hAnsi="Times New Roman"/>
          <w:i/>
        </w:rPr>
        <w:t>/201</w:t>
      </w:r>
      <w:r w:rsidR="002F0196" w:rsidRPr="00E4367E">
        <w:rPr>
          <w:rFonts w:ascii="Times New Roman" w:hAnsi="Times New Roman"/>
          <w:i/>
        </w:rPr>
        <w:t>5</w:t>
      </w:r>
      <w:r w:rsidRPr="00E4367E">
        <w:rPr>
          <w:rFonts w:ascii="Times New Roman" w:hAnsi="Times New Roman"/>
          <w:i/>
        </w:rPr>
        <w:t>. (X. 3</w:t>
      </w:r>
      <w:r w:rsidR="002F0196" w:rsidRPr="00E4367E">
        <w:rPr>
          <w:rFonts w:ascii="Times New Roman" w:hAnsi="Times New Roman"/>
          <w:i/>
        </w:rPr>
        <w:t>0</w:t>
      </w:r>
      <w:r w:rsidRPr="00E4367E">
        <w:rPr>
          <w:rFonts w:ascii="Times New Roman" w:hAnsi="Times New Roman"/>
          <w:i/>
        </w:rPr>
        <w:t xml:space="preserve">.) Korm. rendelet </w:t>
      </w:r>
      <w:r w:rsidR="002F0196" w:rsidRPr="00E4367E">
        <w:rPr>
          <w:rFonts w:ascii="Times New Roman" w:hAnsi="Times New Roman"/>
          <w:i/>
        </w:rPr>
        <w:t>21</w:t>
      </w:r>
      <w:r w:rsidRPr="00E4367E">
        <w:rPr>
          <w:rFonts w:ascii="Times New Roman" w:hAnsi="Times New Roman"/>
          <w:i/>
        </w:rPr>
        <w:t xml:space="preserve">. </w:t>
      </w:r>
      <w:r w:rsidRPr="00AE0542">
        <w:rPr>
          <w:rFonts w:ascii="Times New Roman" w:hAnsi="Times New Roman"/>
          <w:i/>
        </w:rPr>
        <w:t>§ (1) bekezdés</w:t>
      </w:r>
      <w:r w:rsidRPr="00E4367E">
        <w:rPr>
          <w:rFonts w:ascii="Times New Roman" w:hAnsi="Times New Roman"/>
          <w:i/>
        </w:rPr>
        <w:t xml:space="preserve"> a) pontja szerinti alkalmassági előírás vonatkozásában</w:t>
      </w: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sidR="00370819">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w:t>
      </w:r>
      <w:r w:rsidR="00370819">
        <w:rPr>
          <w:rFonts w:ascii="Times New Roman" w:hAnsi="Times New Roman"/>
          <w:i/>
        </w:rPr>
        <w:t>Ajánlatkérő</w:t>
      </w:r>
      <w:r w:rsidR="00711048">
        <w:rPr>
          <w:rFonts w:ascii="Times New Roman" w:hAnsi="Times New Roman"/>
          <w:i/>
        </w:rPr>
        <w:t xml:space="preserve"> felhívására benyújtani</w:t>
      </w:r>
      <w:r w:rsidRPr="00405BF8">
        <w:rPr>
          <w:rFonts w:ascii="Times New Roman" w:hAnsi="Times New Roman"/>
          <w:i/>
        </w:rPr>
        <w:t xml:space="preserve">, amennyiben a szerződést kötő másik fél nem a Kbt. </w:t>
      </w:r>
      <w:r w:rsidR="002F0196">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sidR="002F0196">
        <w:rPr>
          <w:rFonts w:ascii="Times New Roman" w:hAnsi="Times New Roman"/>
          <w:i/>
        </w:rPr>
        <w:t xml:space="preserve"> és e)</w:t>
      </w:r>
      <w:r w:rsidRPr="00405BF8">
        <w:rPr>
          <w:rFonts w:ascii="Times New Roman" w:hAnsi="Times New Roman"/>
          <w:i/>
        </w:rPr>
        <w:t xml:space="preserve"> pontja szerinti szervezet.)</w:t>
      </w:r>
    </w:p>
    <w:p w:rsidR="00336336" w:rsidRPr="003853B5" w:rsidRDefault="00323B5E" w:rsidP="009B73D3">
      <w:pPr>
        <w:keepNext/>
        <w:keepLines/>
        <w:spacing w:after="0" w:line="240" w:lineRule="auto"/>
        <w:jc w:val="center"/>
        <w:rPr>
          <w:rFonts w:ascii="Times New Roman" w:hAnsi="Times New Roman"/>
          <w:b/>
          <w:bCs/>
        </w:rPr>
      </w:pPr>
      <w:r>
        <w:rPr>
          <w:rFonts w:ascii="Times New Roman" w:hAnsi="Times New Roman"/>
          <w:b/>
          <w:bCs/>
        </w:rPr>
        <w:t>1. rész</w:t>
      </w:r>
      <w:r w:rsidRPr="003853B5">
        <w:rPr>
          <w:rFonts w:ascii="Times New Roman" w:hAnsi="Times New Roman"/>
          <w:b/>
          <w:bCs/>
        </w:rPr>
        <w:t xml:space="preserve"> </w:t>
      </w:r>
      <w:r w:rsidR="00336336" w:rsidRPr="003853B5">
        <w:rPr>
          <w:rFonts w:ascii="Times New Roman" w:hAnsi="Times New Roman"/>
          <w:b/>
          <w:bCs/>
        </w:rPr>
        <w:t xml:space="preserve">vonatkozásában </w:t>
      </w:r>
    </w:p>
    <w:p w:rsidR="00336336" w:rsidRPr="003853B5" w:rsidRDefault="00336336" w:rsidP="009B73D3">
      <w:pPr>
        <w:keepNext/>
        <w:keepLines/>
        <w:spacing w:after="0"/>
        <w:jc w:val="center"/>
        <w:rPr>
          <w:rFonts w:ascii="Times New Roman" w:hAnsi="Times New Roman"/>
          <w:b/>
          <w:bCs/>
        </w:rPr>
      </w:pPr>
      <w:r w:rsidRPr="003853B5">
        <w:rPr>
          <w:rFonts w:ascii="Times New Roman" w:hAnsi="Times New Roman"/>
          <w:b/>
          <w:bCs/>
        </w:rPr>
        <w:t>(részenként szükséges benyújtani)</w:t>
      </w:r>
    </w:p>
    <w:p w:rsidR="00336336" w:rsidRPr="003853B5" w:rsidRDefault="00336336" w:rsidP="009B73D3">
      <w:pPr>
        <w:keepNext/>
        <w:keepLines/>
        <w:spacing w:after="0" w:line="240" w:lineRule="auto"/>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rPr>
      </w:pPr>
      <w:proofErr w:type="gramStart"/>
      <w:r w:rsidRPr="003853B5">
        <w:rPr>
          <w:rFonts w:ascii="Times New Roman" w:hAnsi="Times New Roman"/>
        </w:rPr>
        <w:t xml:space="preserve">Alulírott &lt;képviselő / meghatalmazott neve&gt; a(z) &lt;cégnév&gt; (&lt;székhely&gt;) mint </w:t>
      </w:r>
      <w:r w:rsidR="00370819">
        <w:rPr>
          <w:rFonts w:ascii="Times New Roman" w:hAnsi="Times New Roman"/>
        </w:rPr>
        <w:t>Ajánlattevő</w:t>
      </w:r>
      <w:r w:rsidRPr="003853B5">
        <w:rPr>
          <w:rFonts w:ascii="Times New Roman" w:hAnsi="Times New Roman"/>
        </w:rPr>
        <w:t xml:space="preserve"> / kapacitást rendelkezésre bocsátó szervezet (személy)</w:t>
      </w:r>
      <w:r w:rsidRPr="003853B5">
        <w:rPr>
          <w:rStyle w:val="Lbjegyzet-hivatkozs"/>
          <w:rFonts w:ascii="Times New Roman" w:hAnsi="Times New Roman"/>
        </w:rPr>
        <w:footnoteReference w:customMarkFollows="1" w:id="112"/>
        <w:sym w:font="Symbol" w:char="F02A"/>
      </w:r>
      <w:r w:rsidRPr="003853B5">
        <w:rPr>
          <w:rFonts w:ascii="Times New Roman" w:hAnsi="Times New Roman"/>
        </w:rPr>
        <w:t xml:space="preserve"> képviseletében a MÁV-START Vasúti Személyszállító Zrt.</w:t>
      </w:r>
      <w:r w:rsidRPr="003853B5">
        <w:rPr>
          <w:rFonts w:ascii="Times New Roman" w:hAnsi="Times New Roman"/>
          <w:lang w:eastAsia="hu-HU"/>
        </w:rPr>
        <w:t>,</w:t>
      </w:r>
      <w:r w:rsidRPr="003853B5">
        <w:rPr>
          <w:rFonts w:ascii="Times New Roman" w:hAnsi="Times New Roman"/>
        </w:rPr>
        <w:t xml:space="preserve">mint </w:t>
      </w:r>
      <w:r w:rsidR="00370819">
        <w:rPr>
          <w:rFonts w:ascii="Times New Roman" w:hAnsi="Times New Roman"/>
        </w:rPr>
        <w:t>Ajánlatkérő</w:t>
      </w:r>
      <w:r w:rsidRPr="003853B5">
        <w:rPr>
          <w:rFonts w:ascii="Times New Roman" w:hAnsi="Times New Roman"/>
        </w:rPr>
        <w:t xml:space="preserve"> által </w:t>
      </w:r>
      <w:r w:rsidR="00AE0542" w:rsidRPr="003853B5">
        <w:rPr>
          <w:rFonts w:ascii="Times New Roman" w:hAnsi="Times New Roman"/>
        </w:rPr>
        <w:t>„</w:t>
      </w:r>
      <w:r w:rsidR="00FA2CBD">
        <w:rPr>
          <w:rFonts w:ascii="Times New Roman" w:hAnsi="Times New Roman"/>
          <w:b/>
        </w:rPr>
        <w:t xml:space="preserve">Vasúti járművek és IC+ kocsik bevonatrendszereihez szükséges fényezési és </w:t>
      </w:r>
      <w:proofErr w:type="spellStart"/>
      <w:r w:rsidR="00FA2CBD">
        <w:rPr>
          <w:rFonts w:ascii="Times New Roman" w:hAnsi="Times New Roman"/>
          <w:b/>
        </w:rPr>
        <w:t>zajgátló</w:t>
      </w:r>
      <w:proofErr w:type="spellEnd"/>
      <w:r w:rsidR="00FA2CBD">
        <w:rPr>
          <w:rFonts w:ascii="Times New Roman" w:hAnsi="Times New Roman"/>
          <w:b/>
        </w:rPr>
        <w:t xml:space="preserve"> anyagok beszerzése</w:t>
      </w:r>
      <w:r w:rsidR="00AE0542" w:rsidRPr="003853B5">
        <w:rPr>
          <w:rFonts w:ascii="Times New Roman" w:hAnsi="Times New Roman"/>
        </w:rPr>
        <w:t>”</w:t>
      </w:r>
      <w:r w:rsidRPr="003853B5">
        <w:rPr>
          <w:rFonts w:ascii="Times New Roman" w:hAnsi="Times New Roman"/>
        </w:rPr>
        <w:t xml:space="preserve"> tárgyban indított</w:t>
      </w:r>
      <w:r w:rsidR="00246F62" w:rsidRPr="003853B5">
        <w:rPr>
          <w:rFonts w:ascii="Times New Roman" w:hAnsi="Times New Roman"/>
        </w:rPr>
        <w:t xml:space="preserve"> közösségi</w:t>
      </w:r>
      <w:r w:rsidRPr="003853B5">
        <w:rPr>
          <w:rFonts w:ascii="Times New Roman" w:hAnsi="Times New Roman"/>
        </w:rPr>
        <w:t xml:space="preserve"> tárgyalásos eljárásban ezúton nyilatkozom, hogy a részvételi felhívásban előírt, </w:t>
      </w:r>
      <w:r w:rsidR="00901841" w:rsidRPr="00901841">
        <w:rPr>
          <w:rFonts w:ascii="Times New Roman" w:hAnsi="Times New Roman"/>
          <w:b/>
        </w:rPr>
        <w:t xml:space="preserve">két komponenses poliuretán alapú, vízzel hígítható </w:t>
      </w:r>
      <w:proofErr w:type="spellStart"/>
      <w:r w:rsidR="00901841" w:rsidRPr="00901841">
        <w:rPr>
          <w:rFonts w:ascii="Times New Roman" w:hAnsi="Times New Roman"/>
          <w:b/>
        </w:rPr>
        <w:t>antigraffiti</w:t>
      </w:r>
      <w:proofErr w:type="spellEnd"/>
      <w:r w:rsidR="00901841" w:rsidRPr="00901841">
        <w:rPr>
          <w:rFonts w:ascii="Times New Roman" w:hAnsi="Times New Roman"/>
          <w:b/>
        </w:rPr>
        <w:t xml:space="preserve"> lakkbevonat</w:t>
      </w:r>
      <w:r w:rsidR="00AC135E">
        <w:rPr>
          <w:rFonts w:ascii="Times New Roman" w:hAnsi="Times New Roman"/>
          <w:b/>
        </w:rPr>
        <w:t xml:space="preserve"> </w:t>
      </w:r>
      <w:r w:rsidR="00AC135E" w:rsidRPr="00AC135E">
        <w:rPr>
          <w:rFonts w:ascii="Times New Roman" w:hAnsi="Times New Roman"/>
        </w:rPr>
        <w:t>tárgyban</w:t>
      </w:r>
      <w:r w:rsidR="00FE15C7">
        <w:rPr>
          <w:rFonts w:ascii="Times New Roman" w:hAnsi="Times New Roman"/>
        </w:rPr>
        <w:t>,</w:t>
      </w:r>
      <w:r w:rsidR="00AC135E" w:rsidRPr="003853B5">
        <w:rPr>
          <w:rFonts w:ascii="Times New Roman" w:hAnsi="Times New Roman"/>
        </w:rPr>
        <w:t xml:space="preserve"> </w:t>
      </w:r>
      <w:r w:rsidRPr="003853B5">
        <w:rPr>
          <w:rFonts w:ascii="Times New Roman" w:hAnsi="Times New Roman"/>
        </w:rPr>
        <w:t xml:space="preserve">a részvételi felhívás feladásától visszaszámított </w:t>
      </w:r>
      <w:r w:rsidR="00323B5E">
        <w:rPr>
          <w:rFonts w:ascii="Times New Roman" w:hAnsi="Times New Roman"/>
          <w:b/>
        </w:rPr>
        <w:t>három</w:t>
      </w:r>
      <w:r w:rsidR="00323B5E" w:rsidRPr="003853B5">
        <w:rPr>
          <w:rFonts w:ascii="Times New Roman" w:hAnsi="Times New Roman"/>
          <w:b/>
        </w:rPr>
        <w:t xml:space="preserve"> </w:t>
      </w:r>
      <w:r w:rsidRPr="003853B5">
        <w:rPr>
          <w:rFonts w:ascii="Times New Roman" w:hAnsi="Times New Roman"/>
          <w:b/>
        </w:rPr>
        <w:t>év (</w:t>
      </w:r>
      <w:r w:rsidR="00323B5E">
        <w:rPr>
          <w:rFonts w:ascii="Times New Roman" w:hAnsi="Times New Roman"/>
          <w:b/>
        </w:rPr>
        <w:t>36</w:t>
      </w:r>
      <w:r w:rsidR="00323B5E" w:rsidRPr="003853B5">
        <w:rPr>
          <w:rFonts w:ascii="Times New Roman" w:hAnsi="Times New Roman"/>
          <w:b/>
        </w:rPr>
        <w:t xml:space="preserve"> </w:t>
      </w:r>
      <w:r w:rsidRPr="003853B5">
        <w:rPr>
          <w:rFonts w:ascii="Times New Roman" w:hAnsi="Times New Roman"/>
          <w:b/>
        </w:rPr>
        <w:t>hónap)</w:t>
      </w:r>
      <w:r w:rsidRPr="003853B5">
        <w:rPr>
          <w:rFonts w:ascii="Times New Roman" w:hAnsi="Times New Roman"/>
        </w:rPr>
        <w:t xml:space="preserve"> legjelentősebb</w:t>
      </w:r>
      <w:proofErr w:type="gramEnd"/>
      <w:r w:rsidRPr="003853B5">
        <w:rPr>
          <w:rFonts w:ascii="Times New Roman" w:hAnsi="Times New Roman"/>
        </w:rPr>
        <w:t xml:space="preserve"> </w:t>
      </w:r>
      <w:proofErr w:type="gramStart"/>
      <w:r w:rsidRPr="003853B5">
        <w:rPr>
          <w:rFonts w:ascii="Times New Roman" w:hAnsi="Times New Roman"/>
          <w:b/>
        </w:rPr>
        <w:t>szállításai</w:t>
      </w:r>
      <w:proofErr w:type="gramEnd"/>
      <w:r w:rsidRPr="003853B5">
        <w:rPr>
          <w:rFonts w:ascii="Times New Roman" w:hAnsi="Times New Roman"/>
        </w:rPr>
        <w:t xml:space="preserve"> az alábbiak:</w:t>
      </w:r>
    </w:p>
    <w:p w:rsidR="00336336" w:rsidRPr="00405BF8" w:rsidRDefault="00336336" w:rsidP="009B73D3">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E14C30" w:rsidTr="001C40CB">
        <w:trPr>
          <w:jc w:val="center"/>
        </w:trPr>
        <w:tc>
          <w:tcPr>
            <w:tcW w:w="2483"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336336" w:rsidRPr="00E14C30" w:rsidRDefault="00336336" w:rsidP="001C40CB">
            <w:pPr>
              <w:keepNext/>
              <w:keepLines/>
              <w:spacing w:after="0" w:line="240" w:lineRule="auto"/>
              <w:jc w:val="center"/>
              <w:rPr>
                <w:rFonts w:ascii="Times New Roman" w:hAnsi="Times New Roman"/>
              </w:rPr>
            </w:pPr>
          </w:p>
        </w:tc>
        <w:tc>
          <w:tcPr>
            <w:tcW w:w="2309"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336336" w:rsidRPr="00E14C30" w:rsidRDefault="00336336" w:rsidP="001C40CB">
            <w:pPr>
              <w:keepNext/>
              <w:keepLines/>
              <w:spacing w:after="0" w:line="240" w:lineRule="auto"/>
              <w:jc w:val="center"/>
              <w:rPr>
                <w:rFonts w:ascii="Times New Roman" w:hAnsi="Times New Roman"/>
              </w:rPr>
            </w:pPr>
          </w:p>
        </w:tc>
        <w:tc>
          <w:tcPr>
            <w:tcW w:w="3388"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bookmarkStart w:id="64" w:name="OLE_LINK1"/>
            <w:bookmarkStart w:id="65" w:name="OLE_LINK2"/>
            <w:r w:rsidRPr="00E14C30">
              <w:rPr>
                <w:rFonts w:ascii="Times New Roman" w:hAnsi="Times New Roman"/>
              </w:rPr>
              <w:t>kezdő időpontja (év, hónap, nap pontossággal</w:t>
            </w:r>
            <w:bookmarkEnd w:id="64"/>
            <w:bookmarkEnd w:id="65"/>
            <w:r w:rsidRPr="00E14C30">
              <w:rPr>
                <w:rFonts w:ascii="Times New Roman" w:hAnsi="Times New Roman"/>
              </w:rPr>
              <w:t>)</w:t>
            </w:r>
          </w:p>
          <w:p w:rsidR="00336336" w:rsidRPr="00E14C30" w:rsidRDefault="00336336" w:rsidP="001C40CB">
            <w:pPr>
              <w:keepNext/>
              <w:keepLines/>
              <w:spacing w:after="0" w:line="240" w:lineRule="auto"/>
              <w:jc w:val="center"/>
              <w:rPr>
                <w:rFonts w:ascii="Times New Roman" w:hAnsi="Times New Roman"/>
              </w:rPr>
            </w:pPr>
          </w:p>
        </w:tc>
        <w:tc>
          <w:tcPr>
            <w:tcW w:w="1901"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336336" w:rsidRPr="00E14C30" w:rsidRDefault="00336336" w:rsidP="00DA2B2C">
            <w:pPr>
              <w:keepNext/>
              <w:keepLines/>
              <w:spacing w:after="0" w:line="240" w:lineRule="auto"/>
              <w:jc w:val="center"/>
              <w:rPr>
                <w:rFonts w:ascii="Times New Roman" w:hAnsi="Times New Roman"/>
              </w:rPr>
            </w:pPr>
            <w:r w:rsidRPr="00E14C30">
              <w:rPr>
                <w:rFonts w:ascii="Times New Roman" w:hAnsi="Times New Roman"/>
              </w:rPr>
              <w:t>Az ellen - szolgáltatás nettó összege (</w:t>
            </w:r>
            <w:r w:rsidR="003069B3">
              <w:rPr>
                <w:rFonts w:ascii="Times New Roman" w:hAnsi="Times New Roman"/>
              </w:rPr>
              <w:t xml:space="preserve">saját teljesítés összege </w:t>
            </w:r>
            <w:r w:rsidRPr="00E14C30">
              <w:rPr>
                <w:rFonts w:ascii="Times New Roman" w:hAnsi="Times New Roman"/>
              </w:rPr>
              <w:t>a vizsgált időszak vonatkozásában):</w:t>
            </w: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bl>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23B5E" w:rsidRDefault="00336336" w:rsidP="002E3F1F">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w:t>
      </w:r>
      <w:r w:rsidR="002E3F1F">
        <w:rPr>
          <w:i w:val="0"/>
          <w:smallCaps w:val="0"/>
          <w:sz w:val="22"/>
          <w:szCs w:val="22"/>
        </w:rPr>
        <w:t>zott/meghatalmazottak részérő</w:t>
      </w:r>
      <w:r w:rsidR="009519A5">
        <w:rPr>
          <w:i w:val="0"/>
          <w:smallCaps w:val="0"/>
          <w:sz w:val="22"/>
          <w:szCs w:val="22"/>
        </w:rPr>
        <w:t>l</w:t>
      </w:r>
    </w:p>
    <w:p w:rsidR="00323B5E" w:rsidRDefault="00323B5E">
      <w:pPr>
        <w:spacing w:after="0" w:line="240" w:lineRule="auto"/>
        <w:rPr>
          <w:i/>
          <w:smallCaps/>
        </w:rPr>
      </w:pPr>
      <w:r>
        <w:rPr>
          <w:i/>
          <w:smallCaps/>
        </w:rPr>
        <w:br w:type="page"/>
      </w:r>
    </w:p>
    <w:p w:rsidR="00323B5E" w:rsidRPr="00920369" w:rsidRDefault="0053471E" w:rsidP="00323B5E">
      <w:pPr>
        <w:pStyle w:val="Cmsor3"/>
        <w:jc w:val="both"/>
      </w:pPr>
      <w:bookmarkStart w:id="66" w:name="_Toc478125830"/>
      <w:r>
        <w:lastRenderedPageBreak/>
        <w:t>2</w:t>
      </w:r>
      <w:r w:rsidR="006E6F59">
        <w:t>2</w:t>
      </w:r>
      <w:r w:rsidR="00323B5E" w:rsidRPr="00920369">
        <w:t>. sz. melléklet: Referencia nyilatkozat</w:t>
      </w:r>
      <w:bookmarkEnd w:id="66"/>
    </w:p>
    <w:p w:rsidR="00323B5E" w:rsidRPr="00E4367E" w:rsidRDefault="00323B5E" w:rsidP="00323B5E">
      <w:pPr>
        <w:spacing w:after="0" w:line="240" w:lineRule="auto"/>
        <w:rPr>
          <w:rFonts w:ascii="Times New Roman" w:hAnsi="Times New Roman"/>
          <w:i/>
        </w:rPr>
      </w:pPr>
      <w:r w:rsidRPr="00E4367E">
        <w:rPr>
          <w:rFonts w:ascii="Times New Roman" w:hAnsi="Times New Roman"/>
          <w:i/>
        </w:rPr>
        <w:t xml:space="preserve">Referencia nyilatkozat a 321/2015. (X. 30.) Korm. rendelet 21. </w:t>
      </w:r>
      <w:r w:rsidRPr="00AE0542">
        <w:rPr>
          <w:rFonts w:ascii="Times New Roman" w:hAnsi="Times New Roman"/>
          <w:i/>
        </w:rPr>
        <w:t>§ (1) bekezdés</w:t>
      </w:r>
      <w:r w:rsidRPr="00E4367E">
        <w:rPr>
          <w:rFonts w:ascii="Times New Roman" w:hAnsi="Times New Roman"/>
          <w:i/>
        </w:rPr>
        <w:t xml:space="preserve"> a) pontja szerinti alkalmassági előírás vonatkozásában</w:t>
      </w:r>
    </w:p>
    <w:p w:rsidR="00323B5E" w:rsidRPr="00405BF8" w:rsidRDefault="00323B5E" w:rsidP="00323B5E">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sidR="00370819">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w:t>
      </w:r>
      <w:r w:rsidR="00370819">
        <w:rPr>
          <w:rFonts w:ascii="Times New Roman" w:hAnsi="Times New Roman"/>
          <w:i/>
        </w:rPr>
        <w:t>Ajánlatkérő</w:t>
      </w:r>
      <w:r>
        <w:rPr>
          <w:rFonts w:ascii="Times New Roman" w:hAnsi="Times New Roman"/>
          <w:i/>
        </w:rPr>
        <w:t xml:space="preserve"> felhívására benyújtani</w:t>
      </w:r>
      <w:r w:rsidRPr="00405BF8">
        <w:rPr>
          <w:rFonts w:ascii="Times New Roman" w:hAnsi="Times New Roman"/>
          <w:i/>
        </w:rPr>
        <w:t xml:space="preserve">, amennyiben a szerződést kötő másik fél nem a Kbt. </w:t>
      </w:r>
      <w:r>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Pr>
          <w:rFonts w:ascii="Times New Roman" w:hAnsi="Times New Roman"/>
          <w:i/>
        </w:rPr>
        <w:t xml:space="preserve"> és e)</w:t>
      </w:r>
      <w:r w:rsidRPr="00405BF8">
        <w:rPr>
          <w:rFonts w:ascii="Times New Roman" w:hAnsi="Times New Roman"/>
          <w:i/>
        </w:rPr>
        <w:t xml:space="preserve"> pontja szerinti szervezet.)</w:t>
      </w:r>
    </w:p>
    <w:p w:rsidR="00323B5E" w:rsidRPr="003853B5" w:rsidRDefault="00323B5E" w:rsidP="00323B5E">
      <w:pPr>
        <w:keepNext/>
        <w:keepLines/>
        <w:spacing w:after="0" w:line="240" w:lineRule="auto"/>
        <w:jc w:val="center"/>
        <w:rPr>
          <w:rFonts w:ascii="Times New Roman" w:hAnsi="Times New Roman"/>
          <w:b/>
          <w:bCs/>
        </w:rPr>
      </w:pPr>
      <w:r>
        <w:rPr>
          <w:rFonts w:ascii="Times New Roman" w:hAnsi="Times New Roman"/>
          <w:b/>
          <w:bCs/>
        </w:rPr>
        <w:t>2. rész</w:t>
      </w:r>
      <w:r w:rsidRPr="003853B5">
        <w:rPr>
          <w:rFonts w:ascii="Times New Roman" w:hAnsi="Times New Roman"/>
          <w:b/>
          <w:bCs/>
        </w:rPr>
        <w:t xml:space="preserve"> vonatkozásában </w:t>
      </w:r>
    </w:p>
    <w:p w:rsidR="00323B5E" w:rsidRPr="003853B5" w:rsidRDefault="00323B5E" w:rsidP="00323B5E">
      <w:pPr>
        <w:keepNext/>
        <w:keepLines/>
        <w:spacing w:after="0"/>
        <w:jc w:val="center"/>
        <w:rPr>
          <w:rFonts w:ascii="Times New Roman" w:hAnsi="Times New Roman"/>
          <w:b/>
          <w:bCs/>
        </w:rPr>
      </w:pPr>
      <w:r w:rsidRPr="003853B5">
        <w:rPr>
          <w:rFonts w:ascii="Times New Roman" w:hAnsi="Times New Roman"/>
          <w:b/>
          <w:bCs/>
        </w:rPr>
        <w:t>(részenként szükséges benyújtani)</w:t>
      </w:r>
    </w:p>
    <w:p w:rsidR="00323B5E" w:rsidRPr="003853B5" w:rsidRDefault="00323B5E" w:rsidP="00323B5E">
      <w:pPr>
        <w:keepNext/>
        <w:keepLines/>
        <w:spacing w:after="0" w:line="240" w:lineRule="auto"/>
        <w:rPr>
          <w:rFonts w:ascii="Times New Roman" w:hAnsi="Times New Roman"/>
          <w:i/>
        </w:rPr>
      </w:pPr>
    </w:p>
    <w:p w:rsidR="00323B5E" w:rsidRPr="00405BF8" w:rsidRDefault="00323B5E" w:rsidP="00323B5E">
      <w:pPr>
        <w:keepNext/>
        <w:keepLines/>
        <w:spacing w:after="0" w:line="240" w:lineRule="auto"/>
        <w:jc w:val="both"/>
        <w:rPr>
          <w:rFonts w:ascii="Times New Roman" w:hAnsi="Times New Roman"/>
        </w:rPr>
      </w:pPr>
      <w:proofErr w:type="gramStart"/>
      <w:r w:rsidRPr="003853B5">
        <w:rPr>
          <w:rFonts w:ascii="Times New Roman" w:hAnsi="Times New Roman"/>
        </w:rPr>
        <w:t xml:space="preserve">Alulírott &lt;képviselő / meghatalmazott neve&gt; a(z) &lt;cégnév&gt; (&lt;székhely&gt;) mint </w:t>
      </w:r>
      <w:r w:rsidR="00370819">
        <w:rPr>
          <w:rFonts w:ascii="Times New Roman" w:hAnsi="Times New Roman"/>
        </w:rPr>
        <w:t>Ajánlattevő</w:t>
      </w:r>
      <w:r w:rsidRPr="003853B5">
        <w:rPr>
          <w:rFonts w:ascii="Times New Roman" w:hAnsi="Times New Roman"/>
        </w:rPr>
        <w:t xml:space="preserve"> / kapacitást rendelkezésre bocsátó szervezet (személy)</w:t>
      </w:r>
      <w:r w:rsidRPr="003853B5">
        <w:rPr>
          <w:rStyle w:val="Lbjegyzet-hivatkozs"/>
          <w:rFonts w:ascii="Times New Roman" w:hAnsi="Times New Roman"/>
        </w:rPr>
        <w:footnoteReference w:customMarkFollows="1" w:id="113"/>
        <w:sym w:font="Symbol" w:char="F02A"/>
      </w:r>
      <w:r w:rsidRPr="003853B5">
        <w:rPr>
          <w:rFonts w:ascii="Times New Roman" w:hAnsi="Times New Roman"/>
        </w:rPr>
        <w:t xml:space="preserve"> képviseletében a MÁV-START Vasúti Személyszállító Zrt.</w:t>
      </w:r>
      <w:r w:rsidRPr="003853B5">
        <w:rPr>
          <w:rFonts w:ascii="Times New Roman" w:hAnsi="Times New Roman"/>
          <w:lang w:eastAsia="hu-HU"/>
        </w:rPr>
        <w:t xml:space="preserve"> </w:t>
      </w:r>
      <w:r w:rsidRPr="003853B5">
        <w:rPr>
          <w:rFonts w:ascii="Times New Roman" w:hAnsi="Times New Roman"/>
        </w:rPr>
        <w:t xml:space="preserve">mint </w:t>
      </w:r>
      <w:r w:rsidR="00370819">
        <w:rPr>
          <w:rFonts w:ascii="Times New Roman" w:hAnsi="Times New Roman"/>
        </w:rPr>
        <w:t>Ajánlatkérő</w:t>
      </w:r>
      <w:r w:rsidRPr="003853B5">
        <w:rPr>
          <w:rFonts w:ascii="Times New Roman" w:hAnsi="Times New Roman"/>
        </w:rPr>
        <w:t xml:space="preserve"> által „</w:t>
      </w:r>
      <w:r w:rsidR="00FA2CBD">
        <w:rPr>
          <w:rFonts w:ascii="Times New Roman" w:hAnsi="Times New Roman"/>
          <w:b/>
        </w:rPr>
        <w:t xml:space="preserve">Vasúti járművek és IC+ kocsik bevonatrendszereihez szükséges fényezési és </w:t>
      </w:r>
      <w:proofErr w:type="spellStart"/>
      <w:r w:rsidR="00FA2CBD">
        <w:rPr>
          <w:rFonts w:ascii="Times New Roman" w:hAnsi="Times New Roman"/>
          <w:b/>
        </w:rPr>
        <w:t>zajgátló</w:t>
      </w:r>
      <w:proofErr w:type="spellEnd"/>
      <w:r w:rsidR="00FA2CBD">
        <w:rPr>
          <w:rFonts w:ascii="Times New Roman" w:hAnsi="Times New Roman"/>
          <w:b/>
        </w:rPr>
        <w:t xml:space="preserve"> anyagok beszerzése</w:t>
      </w:r>
      <w:r w:rsidRPr="003853B5">
        <w:rPr>
          <w:rFonts w:ascii="Times New Roman" w:hAnsi="Times New Roman"/>
        </w:rPr>
        <w:t xml:space="preserve">” tárgyban indított közösségi tárgyalásos eljárásban ezúton nyilatkozom, hogy a részvételi felhívásban előírt, </w:t>
      </w:r>
      <w:r w:rsidR="00901841" w:rsidRPr="00901841">
        <w:rPr>
          <w:rFonts w:ascii="Times New Roman" w:hAnsi="Times New Roman"/>
          <w:b/>
        </w:rPr>
        <w:t xml:space="preserve">két komponenses poliuretán alapú, oldószerrel hígítható </w:t>
      </w:r>
      <w:proofErr w:type="spellStart"/>
      <w:r w:rsidR="00901841" w:rsidRPr="00901841">
        <w:rPr>
          <w:rFonts w:ascii="Times New Roman" w:hAnsi="Times New Roman"/>
          <w:b/>
        </w:rPr>
        <w:t>antigraffiti</w:t>
      </w:r>
      <w:proofErr w:type="spellEnd"/>
      <w:r w:rsidR="00901841" w:rsidRPr="00901841">
        <w:rPr>
          <w:rFonts w:ascii="Times New Roman" w:hAnsi="Times New Roman"/>
          <w:b/>
        </w:rPr>
        <w:t xml:space="preserve"> lakkbevonat</w:t>
      </w:r>
      <w:r w:rsidRPr="003853B5">
        <w:rPr>
          <w:rFonts w:ascii="Times New Roman" w:hAnsi="Times New Roman"/>
        </w:rPr>
        <w:t xml:space="preserve"> </w:t>
      </w:r>
      <w:r w:rsidR="00AC135E">
        <w:rPr>
          <w:rFonts w:ascii="Times New Roman" w:hAnsi="Times New Roman"/>
        </w:rPr>
        <w:t>tárgyban</w:t>
      </w:r>
      <w:r w:rsidR="00FE15C7">
        <w:rPr>
          <w:rFonts w:ascii="Times New Roman" w:hAnsi="Times New Roman"/>
        </w:rPr>
        <w:t>,</w:t>
      </w:r>
      <w:r w:rsidR="00AC135E">
        <w:rPr>
          <w:rFonts w:ascii="Times New Roman" w:hAnsi="Times New Roman"/>
        </w:rPr>
        <w:t xml:space="preserve"> </w:t>
      </w:r>
      <w:r w:rsidRPr="003853B5">
        <w:rPr>
          <w:rFonts w:ascii="Times New Roman" w:hAnsi="Times New Roman"/>
        </w:rPr>
        <w:t xml:space="preserve">a részvételi felhívás feladásától visszaszámított </w:t>
      </w:r>
      <w:r>
        <w:rPr>
          <w:rFonts w:ascii="Times New Roman" w:hAnsi="Times New Roman"/>
          <w:b/>
        </w:rPr>
        <w:t>három</w:t>
      </w:r>
      <w:r w:rsidRPr="003853B5">
        <w:rPr>
          <w:rFonts w:ascii="Times New Roman" w:hAnsi="Times New Roman"/>
          <w:b/>
        </w:rPr>
        <w:t xml:space="preserve"> év (</w:t>
      </w:r>
      <w:r>
        <w:rPr>
          <w:rFonts w:ascii="Times New Roman" w:hAnsi="Times New Roman"/>
          <w:b/>
        </w:rPr>
        <w:t>36</w:t>
      </w:r>
      <w:r w:rsidRPr="003853B5">
        <w:rPr>
          <w:rFonts w:ascii="Times New Roman" w:hAnsi="Times New Roman"/>
          <w:b/>
        </w:rPr>
        <w:t xml:space="preserve"> hónap)</w:t>
      </w:r>
      <w:r w:rsidRPr="003853B5">
        <w:rPr>
          <w:rFonts w:ascii="Times New Roman" w:hAnsi="Times New Roman"/>
        </w:rPr>
        <w:t xml:space="preserve"> legjelentősebb</w:t>
      </w:r>
      <w:proofErr w:type="gramEnd"/>
      <w:r w:rsidRPr="003853B5">
        <w:rPr>
          <w:rFonts w:ascii="Times New Roman" w:hAnsi="Times New Roman"/>
        </w:rPr>
        <w:t xml:space="preserve"> </w:t>
      </w:r>
      <w:proofErr w:type="gramStart"/>
      <w:r w:rsidRPr="003853B5">
        <w:rPr>
          <w:rFonts w:ascii="Times New Roman" w:hAnsi="Times New Roman"/>
          <w:b/>
        </w:rPr>
        <w:t>szállításai</w:t>
      </w:r>
      <w:proofErr w:type="gramEnd"/>
      <w:r w:rsidRPr="003853B5">
        <w:rPr>
          <w:rFonts w:ascii="Times New Roman" w:hAnsi="Times New Roman"/>
        </w:rPr>
        <w:t xml:space="preserve"> az alábbiak:</w:t>
      </w:r>
    </w:p>
    <w:p w:rsidR="00323B5E" w:rsidRPr="00405BF8" w:rsidRDefault="00323B5E" w:rsidP="00323B5E">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8"/>
        <w:gridCol w:w="2308"/>
        <w:gridCol w:w="3387"/>
        <w:gridCol w:w="2031"/>
        <w:gridCol w:w="1900"/>
        <w:gridCol w:w="1984"/>
      </w:tblGrid>
      <w:tr w:rsidR="00901841" w:rsidRPr="00E14C30" w:rsidTr="00C61898">
        <w:trPr>
          <w:jc w:val="center"/>
        </w:trPr>
        <w:tc>
          <w:tcPr>
            <w:tcW w:w="2488" w:type="dxa"/>
            <w:vAlign w:val="center"/>
          </w:tcPr>
          <w:p w:rsidR="00901841" w:rsidRPr="00E14C30" w:rsidRDefault="00901841" w:rsidP="00494CFA">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901841" w:rsidRPr="00E14C30" w:rsidRDefault="00901841" w:rsidP="00494CFA">
            <w:pPr>
              <w:keepNext/>
              <w:keepLines/>
              <w:spacing w:after="0" w:line="240" w:lineRule="auto"/>
              <w:jc w:val="center"/>
              <w:rPr>
                <w:rFonts w:ascii="Times New Roman" w:hAnsi="Times New Roman"/>
              </w:rPr>
            </w:pPr>
          </w:p>
        </w:tc>
        <w:tc>
          <w:tcPr>
            <w:tcW w:w="2308" w:type="dxa"/>
            <w:vAlign w:val="center"/>
          </w:tcPr>
          <w:p w:rsidR="00901841" w:rsidRPr="00E14C30" w:rsidRDefault="00901841" w:rsidP="00494CFA">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901841" w:rsidRPr="00E14C30" w:rsidRDefault="00901841" w:rsidP="00494CFA">
            <w:pPr>
              <w:keepNext/>
              <w:keepLines/>
              <w:spacing w:after="0" w:line="240" w:lineRule="auto"/>
              <w:jc w:val="center"/>
              <w:rPr>
                <w:rFonts w:ascii="Times New Roman" w:hAnsi="Times New Roman"/>
              </w:rPr>
            </w:pPr>
          </w:p>
        </w:tc>
        <w:tc>
          <w:tcPr>
            <w:tcW w:w="3387" w:type="dxa"/>
            <w:vAlign w:val="center"/>
          </w:tcPr>
          <w:p w:rsidR="00901841" w:rsidRPr="00E14C30" w:rsidRDefault="00901841" w:rsidP="00494CFA">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901841" w:rsidRPr="00E14C30" w:rsidRDefault="00901841" w:rsidP="00494CFA">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1" w:type="dxa"/>
            <w:vAlign w:val="center"/>
          </w:tcPr>
          <w:p w:rsidR="00901841" w:rsidRPr="00E14C30" w:rsidRDefault="00901841" w:rsidP="00494CFA">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r w:rsidRPr="00E14C30">
              <w:rPr>
                <w:rFonts w:ascii="Times New Roman" w:hAnsi="Times New Roman"/>
              </w:rPr>
              <w:t>kezdő időpontja (év, hónap, nap pontossággal)</w:t>
            </w:r>
          </w:p>
          <w:p w:rsidR="00901841" w:rsidRPr="00E14C30" w:rsidRDefault="00901841" w:rsidP="00494CFA">
            <w:pPr>
              <w:keepNext/>
              <w:keepLines/>
              <w:spacing w:after="0" w:line="240" w:lineRule="auto"/>
              <w:jc w:val="center"/>
              <w:rPr>
                <w:rFonts w:ascii="Times New Roman" w:hAnsi="Times New Roman"/>
              </w:rPr>
            </w:pPr>
          </w:p>
        </w:tc>
        <w:tc>
          <w:tcPr>
            <w:tcW w:w="1900" w:type="dxa"/>
            <w:vAlign w:val="center"/>
          </w:tcPr>
          <w:p w:rsidR="00901841" w:rsidRPr="00E14C30" w:rsidRDefault="00901841" w:rsidP="00494CFA">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4" w:type="dxa"/>
            <w:vAlign w:val="center"/>
          </w:tcPr>
          <w:p w:rsidR="00901841" w:rsidRPr="00E14C30" w:rsidRDefault="00901841" w:rsidP="00494CFA">
            <w:pPr>
              <w:keepNext/>
              <w:keepLines/>
              <w:spacing w:after="0" w:line="240" w:lineRule="auto"/>
              <w:jc w:val="center"/>
              <w:rPr>
                <w:rFonts w:ascii="Times New Roman" w:hAnsi="Times New Roman"/>
              </w:rPr>
            </w:pPr>
            <w:r w:rsidRPr="00E14C30">
              <w:rPr>
                <w:rFonts w:ascii="Times New Roman" w:hAnsi="Times New Roman"/>
              </w:rPr>
              <w:t>Az ellen - szolgáltatás nettó összege (</w:t>
            </w:r>
            <w:r>
              <w:rPr>
                <w:rFonts w:ascii="Times New Roman" w:hAnsi="Times New Roman"/>
              </w:rPr>
              <w:t xml:space="preserve">saját teljesítés összege </w:t>
            </w:r>
            <w:r w:rsidRPr="00E14C30">
              <w:rPr>
                <w:rFonts w:ascii="Times New Roman" w:hAnsi="Times New Roman"/>
              </w:rPr>
              <w:t>a vizsgált időszak vonatkozásában):</w:t>
            </w:r>
          </w:p>
        </w:tc>
      </w:tr>
      <w:tr w:rsidR="00901841" w:rsidRPr="00405BF8" w:rsidTr="00C61898">
        <w:trPr>
          <w:jc w:val="center"/>
        </w:trPr>
        <w:tc>
          <w:tcPr>
            <w:tcW w:w="2488" w:type="dxa"/>
          </w:tcPr>
          <w:p w:rsidR="00901841" w:rsidRPr="00405BF8" w:rsidRDefault="00901841" w:rsidP="00494CFA">
            <w:pPr>
              <w:keepNext/>
              <w:keepLines/>
              <w:spacing w:after="0" w:line="240" w:lineRule="auto"/>
              <w:jc w:val="both"/>
              <w:rPr>
                <w:rFonts w:ascii="Times New Roman" w:hAnsi="Times New Roman"/>
              </w:rPr>
            </w:pPr>
          </w:p>
        </w:tc>
        <w:tc>
          <w:tcPr>
            <w:tcW w:w="2308" w:type="dxa"/>
          </w:tcPr>
          <w:p w:rsidR="00901841" w:rsidRPr="00405BF8" w:rsidRDefault="00901841" w:rsidP="00494CFA">
            <w:pPr>
              <w:keepNext/>
              <w:keepLines/>
              <w:spacing w:after="0" w:line="240" w:lineRule="auto"/>
              <w:jc w:val="both"/>
              <w:rPr>
                <w:rFonts w:ascii="Times New Roman" w:hAnsi="Times New Roman"/>
              </w:rPr>
            </w:pPr>
          </w:p>
        </w:tc>
        <w:tc>
          <w:tcPr>
            <w:tcW w:w="3387" w:type="dxa"/>
          </w:tcPr>
          <w:p w:rsidR="00901841" w:rsidRPr="00405BF8" w:rsidRDefault="00901841" w:rsidP="00494CFA">
            <w:pPr>
              <w:keepNext/>
              <w:keepLines/>
              <w:spacing w:after="0" w:line="240" w:lineRule="auto"/>
              <w:jc w:val="both"/>
              <w:rPr>
                <w:rFonts w:ascii="Times New Roman" w:hAnsi="Times New Roman"/>
              </w:rPr>
            </w:pPr>
          </w:p>
        </w:tc>
        <w:tc>
          <w:tcPr>
            <w:tcW w:w="2031" w:type="dxa"/>
          </w:tcPr>
          <w:p w:rsidR="00901841" w:rsidRPr="00405BF8" w:rsidRDefault="00901841" w:rsidP="00494CFA">
            <w:pPr>
              <w:keepNext/>
              <w:keepLines/>
              <w:spacing w:after="0" w:line="240" w:lineRule="auto"/>
              <w:jc w:val="both"/>
              <w:rPr>
                <w:rFonts w:ascii="Times New Roman" w:hAnsi="Times New Roman"/>
              </w:rPr>
            </w:pPr>
          </w:p>
        </w:tc>
        <w:tc>
          <w:tcPr>
            <w:tcW w:w="1900" w:type="dxa"/>
          </w:tcPr>
          <w:p w:rsidR="00901841" w:rsidRPr="00405BF8" w:rsidRDefault="00901841" w:rsidP="00494CFA">
            <w:pPr>
              <w:keepNext/>
              <w:keepLines/>
              <w:spacing w:after="0" w:line="240" w:lineRule="auto"/>
              <w:jc w:val="both"/>
              <w:rPr>
                <w:rFonts w:ascii="Times New Roman" w:hAnsi="Times New Roman"/>
              </w:rPr>
            </w:pPr>
          </w:p>
        </w:tc>
        <w:tc>
          <w:tcPr>
            <w:tcW w:w="1984" w:type="dxa"/>
          </w:tcPr>
          <w:p w:rsidR="00901841" w:rsidRPr="00405BF8" w:rsidRDefault="00901841" w:rsidP="00494CFA">
            <w:pPr>
              <w:keepNext/>
              <w:keepLines/>
              <w:spacing w:after="0" w:line="240" w:lineRule="auto"/>
              <w:jc w:val="both"/>
              <w:rPr>
                <w:rFonts w:ascii="Times New Roman" w:hAnsi="Times New Roman"/>
              </w:rPr>
            </w:pPr>
          </w:p>
        </w:tc>
      </w:tr>
      <w:tr w:rsidR="00901841" w:rsidRPr="00405BF8" w:rsidTr="00C61898">
        <w:trPr>
          <w:jc w:val="center"/>
        </w:trPr>
        <w:tc>
          <w:tcPr>
            <w:tcW w:w="2488" w:type="dxa"/>
          </w:tcPr>
          <w:p w:rsidR="00901841" w:rsidRPr="00405BF8" w:rsidRDefault="00901841" w:rsidP="00494CFA">
            <w:pPr>
              <w:keepNext/>
              <w:keepLines/>
              <w:spacing w:after="0" w:line="240" w:lineRule="auto"/>
              <w:jc w:val="both"/>
              <w:rPr>
                <w:rFonts w:ascii="Times New Roman" w:hAnsi="Times New Roman"/>
              </w:rPr>
            </w:pPr>
          </w:p>
        </w:tc>
        <w:tc>
          <w:tcPr>
            <w:tcW w:w="2308" w:type="dxa"/>
          </w:tcPr>
          <w:p w:rsidR="00901841" w:rsidRPr="00405BF8" w:rsidRDefault="00901841" w:rsidP="00494CFA">
            <w:pPr>
              <w:keepNext/>
              <w:keepLines/>
              <w:spacing w:after="0" w:line="240" w:lineRule="auto"/>
              <w:jc w:val="both"/>
              <w:rPr>
                <w:rFonts w:ascii="Times New Roman" w:hAnsi="Times New Roman"/>
              </w:rPr>
            </w:pPr>
          </w:p>
        </w:tc>
        <w:tc>
          <w:tcPr>
            <w:tcW w:w="3387" w:type="dxa"/>
          </w:tcPr>
          <w:p w:rsidR="00901841" w:rsidRPr="00405BF8" w:rsidRDefault="00901841" w:rsidP="00494CFA">
            <w:pPr>
              <w:keepNext/>
              <w:keepLines/>
              <w:spacing w:after="0" w:line="240" w:lineRule="auto"/>
              <w:jc w:val="both"/>
              <w:rPr>
                <w:rFonts w:ascii="Times New Roman" w:hAnsi="Times New Roman"/>
              </w:rPr>
            </w:pPr>
          </w:p>
        </w:tc>
        <w:tc>
          <w:tcPr>
            <w:tcW w:w="2031" w:type="dxa"/>
          </w:tcPr>
          <w:p w:rsidR="00901841" w:rsidRPr="00405BF8" w:rsidRDefault="00901841" w:rsidP="00494CFA">
            <w:pPr>
              <w:keepNext/>
              <w:keepLines/>
              <w:spacing w:after="0" w:line="240" w:lineRule="auto"/>
              <w:jc w:val="both"/>
              <w:rPr>
                <w:rFonts w:ascii="Times New Roman" w:hAnsi="Times New Roman"/>
              </w:rPr>
            </w:pPr>
          </w:p>
        </w:tc>
        <w:tc>
          <w:tcPr>
            <w:tcW w:w="1900" w:type="dxa"/>
          </w:tcPr>
          <w:p w:rsidR="00901841" w:rsidRPr="00405BF8" w:rsidRDefault="00901841" w:rsidP="00494CFA">
            <w:pPr>
              <w:keepNext/>
              <w:keepLines/>
              <w:spacing w:after="0" w:line="240" w:lineRule="auto"/>
              <w:jc w:val="both"/>
              <w:rPr>
                <w:rFonts w:ascii="Times New Roman" w:hAnsi="Times New Roman"/>
              </w:rPr>
            </w:pPr>
          </w:p>
        </w:tc>
        <w:tc>
          <w:tcPr>
            <w:tcW w:w="1984" w:type="dxa"/>
          </w:tcPr>
          <w:p w:rsidR="00901841" w:rsidRPr="00405BF8" w:rsidRDefault="00901841" w:rsidP="00494CFA">
            <w:pPr>
              <w:keepNext/>
              <w:keepLines/>
              <w:spacing w:after="0" w:line="240" w:lineRule="auto"/>
              <w:jc w:val="both"/>
              <w:rPr>
                <w:rFonts w:ascii="Times New Roman" w:hAnsi="Times New Roman"/>
              </w:rPr>
            </w:pPr>
          </w:p>
        </w:tc>
      </w:tr>
    </w:tbl>
    <w:p w:rsidR="00323B5E" w:rsidRDefault="00323B5E" w:rsidP="00323B5E">
      <w:pPr>
        <w:keepNext/>
        <w:keepLines/>
        <w:spacing w:after="0" w:line="240" w:lineRule="auto"/>
        <w:jc w:val="both"/>
        <w:rPr>
          <w:rFonts w:ascii="Times New Roman" w:hAnsi="Times New Roman"/>
        </w:rPr>
      </w:pPr>
    </w:p>
    <w:p w:rsidR="00323B5E" w:rsidRDefault="00323B5E" w:rsidP="00323B5E">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323B5E" w:rsidRPr="00405BF8" w:rsidRDefault="00323B5E" w:rsidP="00323B5E">
      <w:pPr>
        <w:keepNext/>
        <w:keepLines/>
        <w:spacing w:after="0" w:line="240" w:lineRule="auto"/>
        <w:jc w:val="both"/>
        <w:rPr>
          <w:rFonts w:ascii="Times New Roman" w:hAnsi="Times New Roman"/>
        </w:rPr>
      </w:pPr>
    </w:p>
    <w:p w:rsidR="00323B5E" w:rsidRPr="00405BF8" w:rsidRDefault="00323B5E" w:rsidP="00323B5E">
      <w:pPr>
        <w:keepNext/>
        <w:keepLines/>
        <w:spacing w:after="0" w:line="240" w:lineRule="auto"/>
        <w:jc w:val="both"/>
        <w:rPr>
          <w:rFonts w:ascii="Times New Roman" w:hAnsi="Times New Roman"/>
        </w:rPr>
      </w:pPr>
      <w:r w:rsidRPr="00405BF8">
        <w:rPr>
          <w:rFonts w:ascii="Times New Roman" w:hAnsi="Times New Roman"/>
        </w:rPr>
        <w:t>&lt;Kelt&gt;</w:t>
      </w:r>
    </w:p>
    <w:p w:rsidR="00323B5E" w:rsidRPr="00405BF8" w:rsidRDefault="00323B5E" w:rsidP="00323B5E">
      <w:pPr>
        <w:keepNext/>
        <w:keepLines/>
        <w:spacing w:after="0" w:line="240" w:lineRule="auto"/>
        <w:jc w:val="both"/>
        <w:rPr>
          <w:rFonts w:ascii="Times New Roman" w:hAnsi="Times New Roman"/>
        </w:rPr>
      </w:pPr>
    </w:p>
    <w:p w:rsidR="00323B5E" w:rsidRPr="00405BF8" w:rsidRDefault="00323B5E" w:rsidP="00323B5E">
      <w:pPr>
        <w:keepNext/>
        <w:keepLines/>
        <w:spacing w:after="0" w:line="240" w:lineRule="auto"/>
        <w:jc w:val="center"/>
        <w:rPr>
          <w:rFonts w:ascii="Times New Roman" w:hAnsi="Times New Roman"/>
          <w:b/>
        </w:rPr>
      </w:pPr>
      <w:r w:rsidRPr="00405BF8">
        <w:rPr>
          <w:rFonts w:ascii="Times New Roman" w:hAnsi="Times New Roman"/>
          <w:b/>
        </w:rPr>
        <w:t>…………………………..</w:t>
      </w:r>
    </w:p>
    <w:p w:rsidR="00323B5E" w:rsidRPr="00405BF8" w:rsidRDefault="00323B5E" w:rsidP="00323B5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23B5E" w:rsidRPr="00405BF8" w:rsidRDefault="00323B5E" w:rsidP="00323B5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23B5E" w:rsidRPr="002E3F1F" w:rsidRDefault="00323B5E" w:rsidP="00323B5E">
      <w:pPr>
        <w:pStyle w:val="Szvegtrzs21"/>
        <w:keepNext/>
        <w:keepLines/>
        <w:spacing w:line="240" w:lineRule="auto"/>
        <w:ind w:right="142"/>
        <w:jc w:val="center"/>
        <w:rPr>
          <w:i w:val="0"/>
          <w:smallCaps w:val="0"/>
          <w:sz w:val="22"/>
          <w:szCs w:val="22"/>
        </w:rPr>
        <w:sectPr w:rsidR="00323B5E" w:rsidRPr="002E3F1F" w:rsidSect="001C40CB">
          <w:pgSz w:w="16838" w:h="11906" w:orient="landscape" w:code="9"/>
          <w:pgMar w:top="1418" w:right="1418" w:bottom="1418" w:left="1418" w:header="709" w:footer="709" w:gutter="0"/>
          <w:cols w:space="708"/>
          <w:titlePg/>
          <w:docGrid w:linePitch="360"/>
        </w:sectPr>
      </w:pPr>
      <w:proofErr w:type="gramStart"/>
      <w:r w:rsidRPr="00405BF8">
        <w:rPr>
          <w:i w:val="0"/>
          <w:smallCaps w:val="0"/>
          <w:sz w:val="22"/>
          <w:szCs w:val="22"/>
        </w:rPr>
        <w:t>a</w:t>
      </w:r>
      <w:proofErr w:type="gramEnd"/>
      <w:r w:rsidRPr="00405BF8">
        <w:rPr>
          <w:i w:val="0"/>
          <w:smallCaps w:val="0"/>
          <w:sz w:val="22"/>
          <w:szCs w:val="22"/>
        </w:rPr>
        <w:t xml:space="preserve"> meghatalma</w:t>
      </w:r>
      <w:r>
        <w:rPr>
          <w:i w:val="0"/>
          <w:smallCaps w:val="0"/>
          <w:sz w:val="22"/>
          <w:szCs w:val="22"/>
        </w:rPr>
        <w:t>zott/meghatalmazottak részérő</w:t>
      </w:r>
    </w:p>
    <w:p w:rsidR="00323B5E" w:rsidRPr="00920369" w:rsidRDefault="0053471E" w:rsidP="00323B5E">
      <w:pPr>
        <w:pStyle w:val="Cmsor3"/>
        <w:jc w:val="both"/>
      </w:pPr>
      <w:bookmarkStart w:id="67" w:name="_Toc478125831"/>
      <w:r>
        <w:lastRenderedPageBreak/>
        <w:t>2</w:t>
      </w:r>
      <w:r w:rsidR="006E6F59">
        <w:t>2</w:t>
      </w:r>
      <w:r w:rsidR="00323B5E" w:rsidRPr="00920369">
        <w:t>. sz. melléklet: Referencia nyilatkozat</w:t>
      </w:r>
      <w:bookmarkEnd w:id="67"/>
    </w:p>
    <w:p w:rsidR="00323B5E" w:rsidRPr="00E4367E" w:rsidRDefault="00323B5E" w:rsidP="00323B5E">
      <w:pPr>
        <w:spacing w:after="0" w:line="240" w:lineRule="auto"/>
        <w:rPr>
          <w:rFonts w:ascii="Times New Roman" w:hAnsi="Times New Roman"/>
          <w:i/>
        </w:rPr>
      </w:pPr>
      <w:r w:rsidRPr="00E4367E">
        <w:rPr>
          <w:rFonts w:ascii="Times New Roman" w:hAnsi="Times New Roman"/>
          <w:i/>
        </w:rPr>
        <w:t xml:space="preserve">Referencia nyilatkozat a 321/2015. (X. 30.) Korm. rendelet 21. </w:t>
      </w:r>
      <w:r w:rsidRPr="00AE0542">
        <w:rPr>
          <w:rFonts w:ascii="Times New Roman" w:hAnsi="Times New Roman"/>
          <w:i/>
        </w:rPr>
        <w:t>§ (1) bekezdés</w:t>
      </w:r>
      <w:r w:rsidRPr="00E4367E">
        <w:rPr>
          <w:rFonts w:ascii="Times New Roman" w:hAnsi="Times New Roman"/>
          <w:i/>
        </w:rPr>
        <w:t xml:space="preserve"> a) pontja szerinti alkalmassági előírás vonatkozásában</w:t>
      </w:r>
    </w:p>
    <w:p w:rsidR="00323B5E" w:rsidRPr="00405BF8" w:rsidRDefault="00323B5E" w:rsidP="00323B5E">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sidR="00370819">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w:t>
      </w:r>
      <w:r w:rsidR="00370819">
        <w:rPr>
          <w:rFonts w:ascii="Times New Roman" w:hAnsi="Times New Roman"/>
          <w:i/>
        </w:rPr>
        <w:t>Ajánlatkérő</w:t>
      </w:r>
      <w:r>
        <w:rPr>
          <w:rFonts w:ascii="Times New Roman" w:hAnsi="Times New Roman"/>
          <w:i/>
        </w:rPr>
        <w:t xml:space="preserve"> felhívására benyújtani</w:t>
      </w:r>
      <w:r w:rsidRPr="00405BF8">
        <w:rPr>
          <w:rFonts w:ascii="Times New Roman" w:hAnsi="Times New Roman"/>
          <w:i/>
        </w:rPr>
        <w:t xml:space="preserve">, amennyiben a szerződést kötő másik fél nem a Kbt. </w:t>
      </w:r>
      <w:r>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Pr>
          <w:rFonts w:ascii="Times New Roman" w:hAnsi="Times New Roman"/>
          <w:i/>
        </w:rPr>
        <w:t xml:space="preserve"> és e)</w:t>
      </w:r>
      <w:r w:rsidRPr="00405BF8">
        <w:rPr>
          <w:rFonts w:ascii="Times New Roman" w:hAnsi="Times New Roman"/>
          <w:i/>
        </w:rPr>
        <w:t xml:space="preserve"> pontja szerinti szervezet.)</w:t>
      </w:r>
    </w:p>
    <w:p w:rsidR="00323B5E" w:rsidRPr="003853B5" w:rsidRDefault="00323B5E" w:rsidP="00323B5E">
      <w:pPr>
        <w:keepNext/>
        <w:keepLines/>
        <w:spacing w:after="0" w:line="240" w:lineRule="auto"/>
        <w:jc w:val="center"/>
        <w:rPr>
          <w:rFonts w:ascii="Times New Roman" w:hAnsi="Times New Roman"/>
          <w:b/>
          <w:bCs/>
        </w:rPr>
      </w:pPr>
      <w:r>
        <w:rPr>
          <w:rFonts w:ascii="Times New Roman" w:hAnsi="Times New Roman"/>
          <w:b/>
          <w:bCs/>
        </w:rPr>
        <w:t>3. rész</w:t>
      </w:r>
      <w:r w:rsidRPr="003853B5">
        <w:rPr>
          <w:rFonts w:ascii="Times New Roman" w:hAnsi="Times New Roman"/>
          <w:b/>
          <w:bCs/>
        </w:rPr>
        <w:t xml:space="preserve"> vonatkozásában </w:t>
      </w:r>
    </w:p>
    <w:p w:rsidR="00323B5E" w:rsidRPr="003853B5" w:rsidRDefault="00323B5E" w:rsidP="00323B5E">
      <w:pPr>
        <w:keepNext/>
        <w:keepLines/>
        <w:spacing w:after="0"/>
        <w:jc w:val="center"/>
        <w:rPr>
          <w:rFonts w:ascii="Times New Roman" w:hAnsi="Times New Roman"/>
          <w:b/>
          <w:bCs/>
        </w:rPr>
      </w:pPr>
      <w:r w:rsidRPr="003853B5">
        <w:rPr>
          <w:rFonts w:ascii="Times New Roman" w:hAnsi="Times New Roman"/>
          <w:b/>
          <w:bCs/>
        </w:rPr>
        <w:t>(részenként szükséges benyújtani)</w:t>
      </w:r>
    </w:p>
    <w:p w:rsidR="00323B5E" w:rsidRPr="003853B5" w:rsidRDefault="00323B5E" w:rsidP="00323B5E">
      <w:pPr>
        <w:keepNext/>
        <w:keepLines/>
        <w:spacing w:after="0" w:line="240" w:lineRule="auto"/>
        <w:rPr>
          <w:rFonts w:ascii="Times New Roman" w:hAnsi="Times New Roman"/>
          <w:i/>
        </w:rPr>
      </w:pPr>
    </w:p>
    <w:p w:rsidR="00323B5E" w:rsidRPr="00405BF8" w:rsidRDefault="00323B5E" w:rsidP="00323B5E">
      <w:pPr>
        <w:keepNext/>
        <w:keepLines/>
        <w:spacing w:after="0" w:line="240" w:lineRule="auto"/>
        <w:jc w:val="both"/>
        <w:rPr>
          <w:rFonts w:ascii="Times New Roman" w:hAnsi="Times New Roman"/>
        </w:rPr>
      </w:pPr>
      <w:proofErr w:type="gramStart"/>
      <w:r w:rsidRPr="003853B5">
        <w:rPr>
          <w:rFonts w:ascii="Times New Roman" w:hAnsi="Times New Roman"/>
        </w:rPr>
        <w:t xml:space="preserve">Alulírott &lt;képviselő / meghatalmazott neve&gt; a(z) &lt;cégnév&gt; (&lt;székhely&gt;) mint </w:t>
      </w:r>
      <w:r w:rsidR="00370819">
        <w:rPr>
          <w:rFonts w:ascii="Times New Roman" w:hAnsi="Times New Roman"/>
        </w:rPr>
        <w:t>Ajánlattevő</w:t>
      </w:r>
      <w:r w:rsidRPr="003853B5">
        <w:rPr>
          <w:rFonts w:ascii="Times New Roman" w:hAnsi="Times New Roman"/>
        </w:rPr>
        <w:t xml:space="preserve"> / kapacitást rendelkezésre bocsátó szervezet (személy)</w:t>
      </w:r>
      <w:r w:rsidRPr="003853B5">
        <w:rPr>
          <w:rStyle w:val="Lbjegyzet-hivatkozs"/>
          <w:rFonts w:ascii="Times New Roman" w:hAnsi="Times New Roman"/>
        </w:rPr>
        <w:footnoteReference w:customMarkFollows="1" w:id="114"/>
        <w:sym w:font="Symbol" w:char="F02A"/>
      </w:r>
      <w:r w:rsidRPr="003853B5">
        <w:rPr>
          <w:rFonts w:ascii="Times New Roman" w:hAnsi="Times New Roman"/>
        </w:rPr>
        <w:t xml:space="preserve"> képviseletében a MÁV-START Vasúti Személyszállító Zrt.</w:t>
      </w:r>
      <w:r w:rsidRPr="003853B5">
        <w:rPr>
          <w:rFonts w:ascii="Times New Roman" w:hAnsi="Times New Roman"/>
          <w:lang w:eastAsia="hu-HU"/>
        </w:rPr>
        <w:t xml:space="preserve"> </w:t>
      </w:r>
      <w:r w:rsidRPr="003853B5">
        <w:rPr>
          <w:rFonts w:ascii="Times New Roman" w:hAnsi="Times New Roman"/>
        </w:rPr>
        <w:t xml:space="preserve">mint </w:t>
      </w:r>
      <w:r w:rsidR="00370819">
        <w:rPr>
          <w:rFonts w:ascii="Times New Roman" w:hAnsi="Times New Roman"/>
        </w:rPr>
        <w:t>Ajánlatkérő</w:t>
      </w:r>
      <w:r w:rsidRPr="003853B5">
        <w:rPr>
          <w:rFonts w:ascii="Times New Roman" w:hAnsi="Times New Roman"/>
        </w:rPr>
        <w:t xml:space="preserve"> által „</w:t>
      </w:r>
      <w:r w:rsidR="00FA2CBD">
        <w:rPr>
          <w:rFonts w:ascii="Times New Roman" w:hAnsi="Times New Roman"/>
          <w:b/>
        </w:rPr>
        <w:t xml:space="preserve">Vasúti járművek és IC+ kocsik bevonatrendszereihez szükséges fényezési és </w:t>
      </w:r>
      <w:proofErr w:type="spellStart"/>
      <w:r w:rsidR="00FA2CBD">
        <w:rPr>
          <w:rFonts w:ascii="Times New Roman" w:hAnsi="Times New Roman"/>
          <w:b/>
        </w:rPr>
        <w:t>zajgátló</w:t>
      </w:r>
      <w:proofErr w:type="spellEnd"/>
      <w:r w:rsidR="00FA2CBD">
        <w:rPr>
          <w:rFonts w:ascii="Times New Roman" w:hAnsi="Times New Roman"/>
          <w:b/>
        </w:rPr>
        <w:t xml:space="preserve"> anyagok beszerzése</w:t>
      </w:r>
      <w:r w:rsidRPr="003853B5">
        <w:rPr>
          <w:rFonts w:ascii="Times New Roman" w:hAnsi="Times New Roman"/>
        </w:rPr>
        <w:t xml:space="preserve">” tárgyban indított közösségi tárgyalásos eljárásban ezúton nyilatkozom, hogy a részvételi felhívásban előírt, </w:t>
      </w:r>
      <w:r w:rsidR="00901841" w:rsidRPr="00901841">
        <w:rPr>
          <w:rFonts w:ascii="Times New Roman" w:hAnsi="Times New Roman"/>
          <w:b/>
        </w:rPr>
        <w:t xml:space="preserve">két komponenses poliuretán alapú, vízzel hígítható </w:t>
      </w:r>
      <w:proofErr w:type="spellStart"/>
      <w:r w:rsidR="00901841" w:rsidRPr="00901841">
        <w:rPr>
          <w:rFonts w:ascii="Times New Roman" w:hAnsi="Times New Roman"/>
          <w:b/>
        </w:rPr>
        <w:t>antigraffiti</w:t>
      </w:r>
      <w:proofErr w:type="spellEnd"/>
      <w:r w:rsidR="00901841" w:rsidRPr="00901841">
        <w:rPr>
          <w:rFonts w:ascii="Times New Roman" w:hAnsi="Times New Roman"/>
          <w:b/>
        </w:rPr>
        <w:t xml:space="preserve"> lakkbevonat</w:t>
      </w:r>
      <w:r w:rsidRPr="003853B5">
        <w:rPr>
          <w:rFonts w:ascii="Times New Roman" w:hAnsi="Times New Roman"/>
        </w:rPr>
        <w:t xml:space="preserve"> </w:t>
      </w:r>
      <w:r w:rsidR="00FE15C7">
        <w:rPr>
          <w:rFonts w:ascii="Times New Roman" w:hAnsi="Times New Roman"/>
        </w:rPr>
        <w:t xml:space="preserve">tárgyban, </w:t>
      </w:r>
      <w:r w:rsidRPr="003853B5">
        <w:rPr>
          <w:rFonts w:ascii="Times New Roman" w:hAnsi="Times New Roman"/>
        </w:rPr>
        <w:t xml:space="preserve">a részvételi felhívás feladásától visszaszámított </w:t>
      </w:r>
      <w:r>
        <w:rPr>
          <w:rFonts w:ascii="Times New Roman" w:hAnsi="Times New Roman"/>
          <w:b/>
        </w:rPr>
        <w:t>három</w:t>
      </w:r>
      <w:r w:rsidRPr="003853B5">
        <w:rPr>
          <w:rFonts w:ascii="Times New Roman" w:hAnsi="Times New Roman"/>
          <w:b/>
        </w:rPr>
        <w:t xml:space="preserve"> év (</w:t>
      </w:r>
      <w:r>
        <w:rPr>
          <w:rFonts w:ascii="Times New Roman" w:hAnsi="Times New Roman"/>
          <w:b/>
        </w:rPr>
        <w:t>36</w:t>
      </w:r>
      <w:r w:rsidRPr="003853B5">
        <w:rPr>
          <w:rFonts w:ascii="Times New Roman" w:hAnsi="Times New Roman"/>
          <w:b/>
        </w:rPr>
        <w:t xml:space="preserve"> hónap)</w:t>
      </w:r>
      <w:r w:rsidRPr="003853B5">
        <w:rPr>
          <w:rFonts w:ascii="Times New Roman" w:hAnsi="Times New Roman"/>
        </w:rPr>
        <w:t xml:space="preserve"> legjelentősebb</w:t>
      </w:r>
      <w:proofErr w:type="gramEnd"/>
      <w:r w:rsidRPr="003853B5">
        <w:rPr>
          <w:rFonts w:ascii="Times New Roman" w:hAnsi="Times New Roman"/>
        </w:rPr>
        <w:t xml:space="preserve"> </w:t>
      </w:r>
      <w:proofErr w:type="gramStart"/>
      <w:r w:rsidRPr="003853B5">
        <w:rPr>
          <w:rFonts w:ascii="Times New Roman" w:hAnsi="Times New Roman"/>
          <w:b/>
        </w:rPr>
        <w:t>szállításai</w:t>
      </w:r>
      <w:proofErr w:type="gramEnd"/>
      <w:r w:rsidRPr="003853B5">
        <w:rPr>
          <w:rFonts w:ascii="Times New Roman" w:hAnsi="Times New Roman"/>
        </w:rPr>
        <w:t xml:space="preserve"> az alábbiak:</w:t>
      </w:r>
    </w:p>
    <w:p w:rsidR="00323B5E" w:rsidRPr="00405BF8" w:rsidRDefault="00323B5E" w:rsidP="00323B5E">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23B5E" w:rsidRPr="00E14C30" w:rsidTr="00370819">
        <w:trPr>
          <w:jc w:val="center"/>
        </w:trPr>
        <w:tc>
          <w:tcPr>
            <w:tcW w:w="2483" w:type="dxa"/>
            <w:vAlign w:val="center"/>
          </w:tcPr>
          <w:p w:rsidR="00323B5E" w:rsidRPr="00E14C30" w:rsidRDefault="00323B5E" w:rsidP="00370819">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323B5E" w:rsidRPr="00E14C30" w:rsidRDefault="00323B5E" w:rsidP="00370819">
            <w:pPr>
              <w:keepNext/>
              <w:keepLines/>
              <w:spacing w:after="0" w:line="240" w:lineRule="auto"/>
              <w:jc w:val="center"/>
              <w:rPr>
                <w:rFonts w:ascii="Times New Roman" w:hAnsi="Times New Roman"/>
              </w:rPr>
            </w:pPr>
          </w:p>
        </w:tc>
        <w:tc>
          <w:tcPr>
            <w:tcW w:w="2309" w:type="dxa"/>
            <w:vAlign w:val="center"/>
          </w:tcPr>
          <w:p w:rsidR="00323B5E" w:rsidRPr="00E14C30" w:rsidRDefault="00323B5E" w:rsidP="00370819">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323B5E" w:rsidRPr="00E14C30" w:rsidRDefault="00323B5E" w:rsidP="00370819">
            <w:pPr>
              <w:keepNext/>
              <w:keepLines/>
              <w:spacing w:after="0" w:line="240" w:lineRule="auto"/>
              <w:jc w:val="center"/>
              <w:rPr>
                <w:rFonts w:ascii="Times New Roman" w:hAnsi="Times New Roman"/>
              </w:rPr>
            </w:pPr>
          </w:p>
        </w:tc>
        <w:tc>
          <w:tcPr>
            <w:tcW w:w="3388" w:type="dxa"/>
            <w:vAlign w:val="center"/>
          </w:tcPr>
          <w:p w:rsidR="00323B5E" w:rsidRPr="00E14C30" w:rsidRDefault="00323B5E" w:rsidP="00370819">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323B5E" w:rsidRPr="00E14C30" w:rsidRDefault="00323B5E" w:rsidP="00370819">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323B5E" w:rsidRPr="00E14C30" w:rsidRDefault="00323B5E" w:rsidP="00370819">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r w:rsidRPr="00E14C30">
              <w:rPr>
                <w:rFonts w:ascii="Times New Roman" w:hAnsi="Times New Roman"/>
              </w:rPr>
              <w:t>kezdő időpontja (év, hónap, nap pontossággal)</w:t>
            </w:r>
          </w:p>
          <w:p w:rsidR="00323B5E" w:rsidRPr="00E14C30" w:rsidRDefault="00323B5E" w:rsidP="00370819">
            <w:pPr>
              <w:keepNext/>
              <w:keepLines/>
              <w:spacing w:after="0" w:line="240" w:lineRule="auto"/>
              <w:jc w:val="center"/>
              <w:rPr>
                <w:rFonts w:ascii="Times New Roman" w:hAnsi="Times New Roman"/>
              </w:rPr>
            </w:pPr>
          </w:p>
        </w:tc>
        <w:tc>
          <w:tcPr>
            <w:tcW w:w="1901" w:type="dxa"/>
            <w:vAlign w:val="center"/>
          </w:tcPr>
          <w:p w:rsidR="00323B5E" w:rsidRPr="00E14C30" w:rsidRDefault="00323B5E" w:rsidP="00370819">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323B5E" w:rsidRPr="00E14C30" w:rsidRDefault="00323B5E" w:rsidP="00370819">
            <w:pPr>
              <w:keepNext/>
              <w:keepLines/>
              <w:spacing w:after="0" w:line="240" w:lineRule="auto"/>
              <w:jc w:val="center"/>
              <w:rPr>
                <w:rFonts w:ascii="Times New Roman" w:hAnsi="Times New Roman"/>
              </w:rPr>
            </w:pPr>
            <w:r w:rsidRPr="00E14C30">
              <w:rPr>
                <w:rFonts w:ascii="Times New Roman" w:hAnsi="Times New Roman"/>
              </w:rPr>
              <w:t>Az ellen - szolgáltatás nettó összege (</w:t>
            </w:r>
            <w:r>
              <w:rPr>
                <w:rFonts w:ascii="Times New Roman" w:hAnsi="Times New Roman"/>
              </w:rPr>
              <w:t xml:space="preserve">saját teljesítés összege </w:t>
            </w:r>
            <w:r w:rsidRPr="00E14C30">
              <w:rPr>
                <w:rFonts w:ascii="Times New Roman" w:hAnsi="Times New Roman"/>
              </w:rPr>
              <w:t>a vizsgált időszak vonatkozásában):</w:t>
            </w:r>
          </w:p>
        </w:tc>
      </w:tr>
      <w:tr w:rsidR="00323B5E" w:rsidRPr="00405BF8" w:rsidTr="00370819">
        <w:trPr>
          <w:jc w:val="center"/>
        </w:trPr>
        <w:tc>
          <w:tcPr>
            <w:tcW w:w="2483" w:type="dxa"/>
          </w:tcPr>
          <w:p w:rsidR="00323B5E" w:rsidRPr="00405BF8" w:rsidRDefault="00323B5E" w:rsidP="00370819">
            <w:pPr>
              <w:keepNext/>
              <w:keepLines/>
              <w:spacing w:after="0" w:line="240" w:lineRule="auto"/>
              <w:jc w:val="both"/>
              <w:rPr>
                <w:rFonts w:ascii="Times New Roman" w:hAnsi="Times New Roman"/>
              </w:rPr>
            </w:pPr>
          </w:p>
        </w:tc>
        <w:tc>
          <w:tcPr>
            <w:tcW w:w="2309" w:type="dxa"/>
          </w:tcPr>
          <w:p w:rsidR="00323B5E" w:rsidRPr="00405BF8" w:rsidRDefault="00323B5E" w:rsidP="00370819">
            <w:pPr>
              <w:keepNext/>
              <w:keepLines/>
              <w:spacing w:after="0" w:line="240" w:lineRule="auto"/>
              <w:jc w:val="both"/>
              <w:rPr>
                <w:rFonts w:ascii="Times New Roman" w:hAnsi="Times New Roman"/>
              </w:rPr>
            </w:pPr>
          </w:p>
        </w:tc>
        <w:tc>
          <w:tcPr>
            <w:tcW w:w="3388" w:type="dxa"/>
          </w:tcPr>
          <w:p w:rsidR="00323B5E" w:rsidRPr="00405BF8" w:rsidRDefault="00323B5E" w:rsidP="00370819">
            <w:pPr>
              <w:keepNext/>
              <w:keepLines/>
              <w:spacing w:after="0" w:line="240" w:lineRule="auto"/>
              <w:jc w:val="both"/>
              <w:rPr>
                <w:rFonts w:ascii="Times New Roman" w:hAnsi="Times New Roman"/>
              </w:rPr>
            </w:pPr>
          </w:p>
        </w:tc>
        <w:tc>
          <w:tcPr>
            <w:tcW w:w="2032" w:type="dxa"/>
          </w:tcPr>
          <w:p w:rsidR="00323B5E" w:rsidRPr="00405BF8" w:rsidRDefault="00323B5E" w:rsidP="00370819">
            <w:pPr>
              <w:keepNext/>
              <w:keepLines/>
              <w:spacing w:after="0" w:line="240" w:lineRule="auto"/>
              <w:jc w:val="both"/>
              <w:rPr>
                <w:rFonts w:ascii="Times New Roman" w:hAnsi="Times New Roman"/>
              </w:rPr>
            </w:pPr>
          </w:p>
        </w:tc>
        <w:tc>
          <w:tcPr>
            <w:tcW w:w="1901" w:type="dxa"/>
          </w:tcPr>
          <w:p w:rsidR="00323B5E" w:rsidRPr="00405BF8" w:rsidRDefault="00323B5E" w:rsidP="00370819">
            <w:pPr>
              <w:keepNext/>
              <w:keepLines/>
              <w:spacing w:after="0" w:line="240" w:lineRule="auto"/>
              <w:jc w:val="both"/>
              <w:rPr>
                <w:rFonts w:ascii="Times New Roman" w:hAnsi="Times New Roman"/>
              </w:rPr>
            </w:pPr>
          </w:p>
        </w:tc>
        <w:tc>
          <w:tcPr>
            <w:tcW w:w="1985" w:type="dxa"/>
          </w:tcPr>
          <w:p w:rsidR="00323B5E" w:rsidRPr="00405BF8" w:rsidRDefault="00323B5E" w:rsidP="00370819">
            <w:pPr>
              <w:keepNext/>
              <w:keepLines/>
              <w:spacing w:after="0" w:line="240" w:lineRule="auto"/>
              <w:jc w:val="both"/>
              <w:rPr>
                <w:rFonts w:ascii="Times New Roman" w:hAnsi="Times New Roman"/>
              </w:rPr>
            </w:pPr>
          </w:p>
        </w:tc>
      </w:tr>
      <w:tr w:rsidR="00323B5E" w:rsidRPr="00405BF8" w:rsidTr="00370819">
        <w:trPr>
          <w:jc w:val="center"/>
        </w:trPr>
        <w:tc>
          <w:tcPr>
            <w:tcW w:w="2483" w:type="dxa"/>
          </w:tcPr>
          <w:p w:rsidR="00323B5E" w:rsidRPr="00405BF8" w:rsidRDefault="00323B5E" w:rsidP="00370819">
            <w:pPr>
              <w:keepNext/>
              <w:keepLines/>
              <w:spacing w:after="0" w:line="240" w:lineRule="auto"/>
              <w:jc w:val="both"/>
              <w:rPr>
                <w:rFonts w:ascii="Times New Roman" w:hAnsi="Times New Roman"/>
              </w:rPr>
            </w:pPr>
          </w:p>
        </w:tc>
        <w:tc>
          <w:tcPr>
            <w:tcW w:w="2309" w:type="dxa"/>
          </w:tcPr>
          <w:p w:rsidR="00323B5E" w:rsidRPr="00405BF8" w:rsidRDefault="00323B5E" w:rsidP="00370819">
            <w:pPr>
              <w:keepNext/>
              <w:keepLines/>
              <w:spacing w:after="0" w:line="240" w:lineRule="auto"/>
              <w:jc w:val="both"/>
              <w:rPr>
                <w:rFonts w:ascii="Times New Roman" w:hAnsi="Times New Roman"/>
              </w:rPr>
            </w:pPr>
          </w:p>
        </w:tc>
        <w:tc>
          <w:tcPr>
            <w:tcW w:w="3388" w:type="dxa"/>
          </w:tcPr>
          <w:p w:rsidR="00323B5E" w:rsidRPr="00405BF8" w:rsidRDefault="00323B5E" w:rsidP="00370819">
            <w:pPr>
              <w:keepNext/>
              <w:keepLines/>
              <w:spacing w:after="0" w:line="240" w:lineRule="auto"/>
              <w:jc w:val="both"/>
              <w:rPr>
                <w:rFonts w:ascii="Times New Roman" w:hAnsi="Times New Roman"/>
              </w:rPr>
            </w:pPr>
          </w:p>
        </w:tc>
        <w:tc>
          <w:tcPr>
            <w:tcW w:w="2032" w:type="dxa"/>
          </w:tcPr>
          <w:p w:rsidR="00323B5E" w:rsidRPr="00405BF8" w:rsidRDefault="00323B5E" w:rsidP="00370819">
            <w:pPr>
              <w:keepNext/>
              <w:keepLines/>
              <w:spacing w:after="0" w:line="240" w:lineRule="auto"/>
              <w:jc w:val="both"/>
              <w:rPr>
                <w:rFonts w:ascii="Times New Roman" w:hAnsi="Times New Roman"/>
              </w:rPr>
            </w:pPr>
          </w:p>
        </w:tc>
        <w:tc>
          <w:tcPr>
            <w:tcW w:w="1901" w:type="dxa"/>
          </w:tcPr>
          <w:p w:rsidR="00323B5E" w:rsidRPr="00405BF8" w:rsidRDefault="00323B5E" w:rsidP="00370819">
            <w:pPr>
              <w:keepNext/>
              <w:keepLines/>
              <w:spacing w:after="0" w:line="240" w:lineRule="auto"/>
              <w:jc w:val="both"/>
              <w:rPr>
                <w:rFonts w:ascii="Times New Roman" w:hAnsi="Times New Roman"/>
              </w:rPr>
            </w:pPr>
          </w:p>
        </w:tc>
        <w:tc>
          <w:tcPr>
            <w:tcW w:w="1985" w:type="dxa"/>
          </w:tcPr>
          <w:p w:rsidR="00323B5E" w:rsidRPr="00405BF8" w:rsidRDefault="00323B5E" w:rsidP="00370819">
            <w:pPr>
              <w:keepNext/>
              <w:keepLines/>
              <w:spacing w:after="0" w:line="240" w:lineRule="auto"/>
              <w:jc w:val="both"/>
              <w:rPr>
                <w:rFonts w:ascii="Times New Roman" w:hAnsi="Times New Roman"/>
              </w:rPr>
            </w:pPr>
          </w:p>
        </w:tc>
      </w:tr>
    </w:tbl>
    <w:p w:rsidR="00323B5E" w:rsidRDefault="00323B5E" w:rsidP="00323B5E">
      <w:pPr>
        <w:keepNext/>
        <w:keepLines/>
        <w:spacing w:after="0" w:line="240" w:lineRule="auto"/>
        <w:jc w:val="both"/>
        <w:rPr>
          <w:rFonts w:ascii="Times New Roman" w:hAnsi="Times New Roman"/>
        </w:rPr>
      </w:pPr>
    </w:p>
    <w:p w:rsidR="00323B5E" w:rsidRDefault="00323B5E" w:rsidP="00323B5E">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323B5E" w:rsidRPr="00405BF8" w:rsidRDefault="00323B5E" w:rsidP="00323B5E">
      <w:pPr>
        <w:keepNext/>
        <w:keepLines/>
        <w:spacing w:after="0" w:line="240" w:lineRule="auto"/>
        <w:jc w:val="both"/>
        <w:rPr>
          <w:rFonts w:ascii="Times New Roman" w:hAnsi="Times New Roman"/>
        </w:rPr>
      </w:pPr>
    </w:p>
    <w:p w:rsidR="00323B5E" w:rsidRPr="00405BF8" w:rsidRDefault="00323B5E" w:rsidP="00323B5E">
      <w:pPr>
        <w:keepNext/>
        <w:keepLines/>
        <w:spacing w:after="0" w:line="240" w:lineRule="auto"/>
        <w:jc w:val="both"/>
        <w:rPr>
          <w:rFonts w:ascii="Times New Roman" w:hAnsi="Times New Roman"/>
        </w:rPr>
      </w:pPr>
      <w:r w:rsidRPr="00405BF8">
        <w:rPr>
          <w:rFonts w:ascii="Times New Roman" w:hAnsi="Times New Roman"/>
        </w:rPr>
        <w:t>&lt;Kelt&gt;</w:t>
      </w:r>
    </w:p>
    <w:p w:rsidR="00323B5E" w:rsidRPr="00405BF8" w:rsidRDefault="00323B5E" w:rsidP="00323B5E">
      <w:pPr>
        <w:keepNext/>
        <w:keepLines/>
        <w:spacing w:after="0" w:line="240" w:lineRule="auto"/>
        <w:jc w:val="both"/>
        <w:rPr>
          <w:rFonts w:ascii="Times New Roman" w:hAnsi="Times New Roman"/>
        </w:rPr>
      </w:pPr>
    </w:p>
    <w:p w:rsidR="00323B5E" w:rsidRPr="00405BF8" w:rsidRDefault="00323B5E" w:rsidP="00323B5E">
      <w:pPr>
        <w:keepNext/>
        <w:keepLines/>
        <w:spacing w:after="0" w:line="240" w:lineRule="auto"/>
        <w:jc w:val="center"/>
        <w:rPr>
          <w:rFonts w:ascii="Times New Roman" w:hAnsi="Times New Roman"/>
          <w:b/>
        </w:rPr>
      </w:pPr>
      <w:r w:rsidRPr="00405BF8">
        <w:rPr>
          <w:rFonts w:ascii="Times New Roman" w:hAnsi="Times New Roman"/>
          <w:b/>
        </w:rPr>
        <w:t>…………………………..</w:t>
      </w:r>
    </w:p>
    <w:p w:rsidR="00323B5E" w:rsidRPr="00405BF8" w:rsidRDefault="00323B5E" w:rsidP="00323B5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23B5E" w:rsidRPr="00405BF8" w:rsidRDefault="00323B5E" w:rsidP="00323B5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23B5E" w:rsidRPr="002E3F1F" w:rsidRDefault="00323B5E" w:rsidP="00323B5E">
      <w:pPr>
        <w:pStyle w:val="Szvegtrzs21"/>
        <w:keepNext/>
        <w:keepLines/>
        <w:spacing w:line="240" w:lineRule="auto"/>
        <w:ind w:right="142"/>
        <w:jc w:val="center"/>
        <w:rPr>
          <w:i w:val="0"/>
          <w:smallCaps w:val="0"/>
          <w:sz w:val="22"/>
          <w:szCs w:val="22"/>
        </w:rPr>
        <w:sectPr w:rsidR="00323B5E" w:rsidRPr="002E3F1F" w:rsidSect="001C40CB">
          <w:pgSz w:w="16838" w:h="11906" w:orient="landscape" w:code="9"/>
          <w:pgMar w:top="1418" w:right="1418" w:bottom="1418" w:left="1418" w:header="709" w:footer="709" w:gutter="0"/>
          <w:cols w:space="708"/>
          <w:titlePg/>
          <w:docGrid w:linePitch="360"/>
        </w:sectPr>
      </w:pPr>
      <w:proofErr w:type="gramStart"/>
      <w:r w:rsidRPr="00405BF8">
        <w:rPr>
          <w:i w:val="0"/>
          <w:smallCaps w:val="0"/>
          <w:sz w:val="22"/>
          <w:szCs w:val="22"/>
        </w:rPr>
        <w:t>a</w:t>
      </w:r>
      <w:proofErr w:type="gramEnd"/>
      <w:r w:rsidRPr="00405BF8">
        <w:rPr>
          <w:i w:val="0"/>
          <w:smallCaps w:val="0"/>
          <w:sz w:val="22"/>
          <w:szCs w:val="22"/>
        </w:rPr>
        <w:t xml:space="preserve"> meghatalma</w:t>
      </w:r>
      <w:r>
        <w:rPr>
          <w:i w:val="0"/>
          <w:smallCaps w:val="0"/>
          <w:sz w:val="22"/>
          <w:szCs w:val="22"/>
        </w:rPr>
        <w:t>zott/meghatalmazottak részérő</w:t>
      </w:r>
    </w:p>
    <w:p w:rsidR="00323B5E" w:rsidRPr="00920369" w:rsidRDefault="001E7820" w:rsidP="00323B5E">
      <w:pPr>
        <w:pStyle w:val="Cmsor3"/>
        <w:jc w:val="both"/>
      </w:pPr>
      <w:bookmarkStart w:id="68" w:name="_Toc478125832"/>
      <w:r>
        <w:lastRenderedPageBreak/>
        <w:t>2</w:t>
      </w:r>
      <w:r w:rsidR="006E6F59">
        <w:t>2</w:t>
      </w:r>
      <w:r w:rsidR="00323B5E" w:rsidRPr="00920369">
        <w:t>. sz. melléklet: Referencia nyilatkozat</w:t>
      </w:r>
      <w:bookmarkEnd w:id="68"/>
    </w:p>
    <w:p w:rsidR="00323B5E" w:rsidRPr="00E4367E" w:rsidRDefault="00323B5E" w:rsidP="00323B5E">
      <w:pPr>
        <w:spacing w:after="0" w:line="240" w:lineRule="auto"/>
        <w:rPr>
          <w:rFonts w:ascii="Times New Roman" w:hAnsi="Times New Roman"/>
          <w:i/>
        </w:rPr>
      </w:pPr>
      <w:r w:rsidRPr="00E4367E">
        <w:rPr>
          <w:rFonts w:ascii="Times New Roman" w:hAnsi="Times New Roman"/>
          <w:i/>
        </w:rPr>
        <w:t xml:space="preserve">Referencia nyilatkozat a 321/2015. (X. 30.) Korm. rendelet 21. </w:t>
      </w:r>
      <w:r w:rsidRPr="00AE0542">
        <w:rPr>
          <w:rFonts w:ascii="Times New Roman" w:hAnsi="Times New Roman"/>
          <w:i/>
        </w:rPr>
        <w:t>§ (1) bekezdés</w:t>
      </w:r>
      <w:r w:rsidRPr="00E4367E">
        <w:rPr>
          <w:rFonts w:ascii="Times New Roman" w:hAnsi="Times New Roman"/>
          <w:i/>
        </w:rPr>
        <w:t xml:space="preserve"> a) pontja szerinti alkalmassági előírás vonatkozásában</w:t>
      </w:r>
    </w:p>
    <w:p w:rsidR="00323B5E" w:rsidRPr="00405BF8" w:rsidRDefault="00323B5E" w:rsidP="00323B5E">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sidR="00370819">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w:t>
      </w:r>
      <w:r w:rsidR="00370819">
        <w:rPr>
          <w:rFonts w:ascii="Times New Roman" w:hAnsi="Times New Roman"/>
          <w:i/>
        </w:rPr>
        <w:t>Ajánlatkérő</w:t>
      </w:r>
      <w:r>
        <w:rPr>
          <w:rFonts w:ascii="Times New Roman" w:hAnsi="Times New Roman"/>
          <w:i/>
        </w:rPr>
        <w:t xml:space="preserve"> felhívására benyújtani</w:t>
      </w:r>
      <w:r w:rsidRPr="00405BF8">
        <w:rPr>
          <w:rFonts w:ascii="Times New Roman" w:hAnsi="Times New Roman"/>
          <w:i/>
        </w:rPr>
        <w:t xml:space="preserve">, amennyiben a szerződést kötő másik fél nem a Kbt. </w:t>
      </w:r>
      <w:r>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Pr>
          <w:rFonts w:ascii="Times New Roman" w:hAnsi="Times New Roman"/>
          <w:i/>
        </w:rPr>
        <w:t xml:space="preserve"> és e)</w:t>
      </w:r>
      <w:r w:rsidRPr="00405BF8">
        <w:rPr>
          <w:rFonts w:ascii="Times New Roman" w:hAnsi="Times New Roman"/>
          <w:i/>
        </w:rPr>
        <w:t xml:space="preserve"> pontja szerinti szervezet.)</w:t>
      </w:r>
    </w:p>
    <w:p w:rsidR="00323B5E" w:rsidRPr="003853B5" w:rsidRDefault="00323B5E" w:rsidP="00323B5E">
      <w:pPr>
        <w:keepNext/>
        <w:keepLines/>
        <w:spacing w:after="0" w:line="240" w:lineRule="auto"/>
        <w:jc w:val="center"/>
        <w:rPr>
          <w:rFonts w:ascii="Times New Roman" w:hAnsi="Times New Roman"/>
          <w:b/>
          <w:bCs/>
        </w:rPr>
      </w:pPr>
      <w:r>
        <w:rPr>
          <w:rFonts w:ascii="Times New Roman" w:hAnsi="Times New Roman"/>
          <w:b/>
          <w:bCs/>
        </w:rPr>
        <w:t>4. rész</w:t>
      </w:r>
      <w:r w:rsidRPr="003853B5">
        <w:rPr>
          <w:rFonts w:ascii="Times New Roman" w:hAnsi="Times New Roman"/>
          <w:b/>
          <w:bCs/>
        </w:rPr>
        <w:t xml:space="preserve"> vonatkozásában </w:t>
      </w:r>
    </w:p>
    <w:p w:rsidR="00323B5E" w:rsidRPr="003853B5" w:rsidRDefault="00323B5E" w:rsidP="00323B5E">
      <w:pPr>
        <w:keepNext/>
        <w:keepLines/>
        <w:spacing w:after="0"/>
        <w:jc w:val="center"/>
        <w:rPr>
          <w:rFonts w:ascii="Times New Roman" w:hAnsi="Times New Roman"/>
          <w:b/>
          <w:bCs/>
        </w:rPr>
      </w:pPr>
      <w:r w:rsidRPr="003853B5">
        <w:rPr>
          <w:rFonts w:ascii="Times New Roman" w:hAnsi="Times New Roman"/>
          <w:b/>
          <w:bCs/>
        </w:rPr>
        <w:t>(részenként szükséges benyújtani)</w:t>
      </w:r>
    </w:p>
    <w:p w:rsidR="00323B5E" w:rsidRPr="003853B5" w:rsidRDefault="00323B5E" w:rsidP="00323B5E">
      <w:pPr>
        <w:keepNext/>
        <w:keepLines/>
        <w:spacing w:after="0" w:line="240" w:lineRule="auto"/>
        <w:rPr>
          <w:rFonts w:ascii="Times New Roman" w:hAnsi="Times New Roman"/>
          <w:i/>
        </w:rPr>
      </w:pPr>
    </w:p>
    <w:p w:rsidR="00323B5E" w:rsidRPr="00405BF8" w:rsidRDefault="00323B5E" w:rsidP="00323B5E">
      <w:pPr>
        <w:keepNext/>
        <w:keepLines/>
        <w:spacing w:after="0" w:line="240" w:lineRule="auto"/>
        <w:jc w:val="both"/>
        <w:rPr>
          <w:rFonts w:ascii="Times New Roman" w:hAnsi="Times New Roman"/>
        </w:rPr>
      </w:pPr>
      <w:proofErr w:type="gramStart"/>
      <w:r w:rsidRPr="003853B5">
        <w:rPr>
          <w:rFonts w:ascii="Times New Roman" w:hAnsi="Times New Roman"/>
        </w:rPr>
        <w:t xml:space="preserve">Alulírott &lt;képviselő / meghatalmazott neve&gt; a(z) &lt;cégnév&gt; (&lt;székhely&gt;) mint </w:t>
      </w:r>
      <w:r w:rsidR="00370819">
        <w:rPr>
          <w:rFonts w:ascii="Times New Roman" w:hAnsi="Times New Roman"/>
        </w:rPr>
        <w:t>Ajánlattevő</w:t>
      </w:r>
      <w:r w:rsidRPr="003853B5">
        <w:rPr>
          <w:rFonts w:ascii="Times New Roman" w:hAnsi="Times New Roman"/>
        </w:rPr>
        <w:t xml:space="preserve"> / kapacitást rendelkezésre bocsátó szervezet (személy)</w:t>
      </w:r>
      <w:r w:rsidRPr="003853B5">
        <w:rPr>
          <w:rStyle w:val="Lbjegyzet-hivatkozs"/>
          <w:rFonts w:ascii="Times New Roman" w:hAnsi="Times New Roman"/>
        </w:rPr>
        <w:footnoteReference w:customMarkFollows="1" w:id="115"/>
        <w:sym w:font="Symbol" w:char="F02A"/>
      </w:r>
      <w:r w:rsidRPr="003853B5">
        <w:rPr>
          <w:rFonts w:ascii="Times New Roman" w:hAnsi="Times New Roman"/>
        </w:rPr>
        <w:t xml:space="preserve"> képviseletében a MÁV-START Vasúti Személyszállító Zrt.</w:t>
      </w:r>
      <w:r w:rsidRPr="003853B5">
        <w:rPr>
          <w:rFonts w:ascii="Times New Roman" w:hAnsi="Times New Roman"/>
          <w:lang w:eastAsia="hu-HU"/>
        </w:rPr>
        <w:t xml:space="preserve"> </w:t>
      </w:r>
      <w:r w:rsidRPr="003853B5">
        <w:rPr>
          <w:rFonts w:ascii="Times New Roman" w:hAnsi="Times New Roman"/>
        </w:rPr>
        <w:t xml:space="preserve">mint </w:t>
      </w:r>
      <w:r w:rsidR="00370819">
        <w:rPr>
          <w:rFonts w:ascii="Times New Roman" w:hAnsi="Times New Roman"/>
        </w:rPr>
        <w:t>Ajánlatkérő</w:t>
      </w:r>
      <w:r w:rsidRPr="003853B5">
        <w:rPr>
          <w:rFonts w:ascii="Times New Roman" w:hAnsi="Times New Roman"/>
        </w:rPr>
        <w:t xml:space="preserve"> által „</w:t>
      </w:r>
      <w:r w:rsidR="00FA2CBD">
        <w:rPr>
          <w:rFonts w:ascii="Times New Roman" w:hAnsi="Times New Roman"/>
        </w:rPr>
        <w:t xml:space="preserve">Vasúti járművek és IC+ kocsik bevonatrendszereihez szükséges fényezési és </w:t>
      </w:r>
      <w:proofErr w:type="spellStart"/>
      <w:r w:rsidR="00FA2CBD">
        <w:rPr>
          <w:rFonts w:ascii="Times New Roman" w:hAnsi="Times New Roman"/>
        </w:rPr>
        <w:t>zajgátló</w:t>
      </w:r>
      <w:proofErr w:type="spellEnd"/>
      <w:r w:rsidR="00FA2CBD">
        <w:rPr>
          <w:rFonts w:ascii="Times New Roman" w:hAnsi="Times New Roman"/>
        </w:rPr>
        <w:t xml:space="preserve"> anyagok beszerzése</w:t>
      </w:r>
      <w:r w:rsidRPr="003853B5">
        <w:rPr>
          <w:rFonts w:ascii="Times New Roman" w:hAnsi="Times New Roman"/>
        </w:rPr>
        <w:t xml:space="preserve">” tárgyban indított közösségi tárgyalásos eljárásban ezúton nyilatkozom, hogy a részvételi felhívásban előírt, </w:t>
      </w:r>
      <w:r w:rsidR="00901841" w:rsidRPr="00901841">
        <w:rPr>
          <w:rFonts w:ascii="Times New Roman" w:hAnsi="Times New Roman"/>
          <w:b/>
          <w:sz w:val="24"/>
          <w:szCs w:val="24"/>
        </w:rPr>
        <w:t xml:space="preserve">két komponenses poliuretán alapú, vízzel hígítható </w:t>
      </w:r>
      <w:proofErr w:type="spellStart"/>
      <w:r w:rsidR="00901841" w:rsidRPr="00901841">
        <w:rPr>
          <w:rFonts w:ascii="Times New Roman" w:hAnsi="Times New Roman"/>
          <w:b/>
          <w:sz w:val="24"/>
          <w:szCs w:val="24"/>
        </w:rPr>
        <w:t>antigraffiti</w:t>
      </w:r>
      <w:proofErr w:type="spellEnd"/>
      <w:r w:rsidR="00901841" w:rsidRPr="00901841">
        <w:rPr>
          <w:rFonts w:ascii="Times New Roman" w:hAnsi="Times New Roman"/>
          <w:b/>
          <w:sz w:val="24"/>
          <w:szCs w:val="24"/>
        </w:rPr>
        <w:t xml:space="preserve"> lakkbevonat</w:t>
      </w:r>
      <w:r w:rsidRPr="003853B5">
        <w:rPr>
          <w:rFonts w:ascii="Times New Roman" w:hAnsi="Times New Roman"/>
        </w:rPr>
        <w:t xml:space="preserve"> </w:t>
      </w:r>
      <w:r w:rsidR="00FE15C7">
        <w:rPr>
          <w:rFonts w:ascii="Times New Roman" w:hAnsi="Times New Roman"/>
        </w:rPr>
        <w:t xml:space="preserve"> tárgyban, </w:t>
      </w:r>
      <w:r w:rsidRPr="003853B5">
        <w:rPr>
          <w:rFonts w:ascii="Times New Roman" w:hAnsi="Times New Roman"/>
        </w:rPr>
        <w:t xml:space="preserve">a részvételi felhívás feladásától visszaszámított </w:t>
      </w:r>
      <w:r>
        <w:rPr>
          <w:rFonts w:ascii="Times New Roman" w:hAnsi="Times New Roman"/>
          <w:b/>
        </w:rPr>
        <w:t>három</w:t>
      </w:r>
      <w:r w:rsidRPr="003853B5">
        <w:rPr>
          <w:rFonts w:ascii="Times New Roman" w:hAnsi="Times New Roman"/>
          <w:b/>
        </w:rPr>
        <w:t xml:space="preserve"> év (</w:t>
      </w:r>
      <w:r>
        <w:rPr>
          <w:rFonts w:ascii="Times New Roman" w:hAnsi="Times New Roman"/>
          <w:b/>
        </w:rPr>
        <w:t>36</w:t>
      </w:r>
      <w:r w:rsidRPr="003853B5">
        <w:rPr>
          <w:rFonts w:ascii="Times New Roman" w:hAnsi="Times New Roman"/>
          <w:b/>
        </w:rPr>
        <w:t xml:space="preserve"> hónap)</w:t>
      </w:r>
      <w:r w:rsidRPr="003853B5">
        <w:rPr>
          <w:rFonts w:ascii="Times New Roman" w:hAnsi="Times New Roman"/>
        </w:rPr>
        <w:t xml:space="preserve"> legjelentősebb</w:t>
      </w:r>
      <w:proofErr w:type="gramEnd"/>
      <w:r w:rsidRPr="003853B5">
        <w:rPr>
          <w:rFonts w:ascii="Times New Roman" w:hAnsi="Times New Roman"/>
        </w:rPr>
        <w:t xml:space="preserve"> </w:t>
      </w:r>
      <w:proofErr w:type="gramStart"/>
      <w:r w:rsidRPr="003853B5">
        <w:rPr>
          <w:rFonts w:ascii="Times New Roman" w:hAnsi="Times New Roman"/>
          <w:b/>
        </w:rPr>
        <w:t>szállításai</w:t>
      </w:r>
      <w:proofErr w:type="gramEnd"/>
      <w:r w:rsidRPr="003853B5">
        <w:rPr>
          <w:rFonts w:ascii="Times New Roman" w:hAnsi="Times New Roman"/>
        </w:rPr>
        <w:t xml:space="preserve"> az alábbiak:</w:t>
      </w:r>
    </w:p>
    <w:p w:rsidR="00323B5E" w:rsidRPr="00405BF8" w:rsidRDefault="00323B5E" w:rsidP="00323B5E">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23B5E" w:rsidRPr="00E14C30" w:rsidTr="00370819">
        <w:trPr>
          <w:jc w:val="center"/>
        </w:trPr>
        <w:tc>
          <w:tcPr>
            <w:tcW w:w="2483" w:type="dxa"/>
            <w:vAlign w:val="center"/>
          </w:tcPr>
          <w:p w:rsidR="00323B5E" w:rsidRPr="00E14C30" w:rsidRDefault="00323B5E" w:rsidP="00370819">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323B5E" w:rsidRPr="00E14C30" w:rsidRDefault="00323B5E" w:rsidP="00370819">
            <w:pPr>
              <w:keepNext/>
              <w:keepLines/>
              <w:spacing w:after="0" w:line="240" w:lineRule="auto"/>
              <w:jc w:val="center"/>
              <w:rPr>
                <w:rFonts w:ascii="Times New Roman" w:hAnsi="Times New Roman"/>
              </w:rPr>
            </w:pPr>
          </w:p>
        </w:tc>
        <w:tc>
          <w:tcPr>
            <w:tcW w:w="2309" w:type="dxa"/>
            <w:vAlign w:val="center"/>
          </w:tcPr>
          <w:p w:rsidR="00323B5E" w:rsidRPr="00E14C30" w:rsidRDefault="00323B5E" w:rsidP="00370819">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323B5E" w:rsidRPr="00E14C30" w:rsidRDefault="00323B5E" w:rsidP="00370819">
            <w:pPr>
              <w:keepNext/>
              <w:keepLines/>
              <w:spacing w:after="0" w:line="240" w:lineRule="auto"/>
              <w:jc w:val="center"/>
              <w:rPr>
                <w:rFonts w:ascii="Times New Roman" w:hAnsi="Times New Roman"/>
              </w:rPr>
            </w:pPr>
          </w:p>
        </w:tc>
        <w:tc>
          <w:tcPr>
            <w:tcW w:w="3388" w:type="dxa"/>
            <w:vAlign w:val="center"/>
          </w:tcPr>
          <w:p w:rsidR="00323B5E" w:rsidRPr="00E14C30" w:rsidRDefault="00323B5E" w:rsidP="00370819">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323B5E" w:rsidRPr="00E14C30" w:rsidRDefault="00323B5E" w:rsidP="00370819">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323B5E" w:rsidRPr="00E14C30" w:rsidRDefault="00323B5E" w:rsidP="00370819">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r w:rsidRPr="00E14C30">
              <w:rPr>
                <w:rFonts w:ascii="Times New Roman" w:hAnsi="Times New Roman"/>
              </w:rPr>
              <w:t>kezdő időpontja (év, hónap, nap pontossággal)</w:t>
            </w:r>
          </w:p>
          <w:p w:rsidR="00323B5E" w:rsidRPr="00E14C30" w:rsidRDefault="00323B5E" w:rsidP="00370819">
            <w:pPr>
              <w:keepNext/>
              <w:keepLines/>
              <w:spacing w:after="0" w:line="240" w:lineRule="auto"/>
              <w:jc w:val="center"/>
              <w:rPr>
                <w:rFonts w:ascii="Times New Roman" w:hAnsi="Times New Roman"/>
              </w:rPr>
            </w:pPr>
          </w:p>
        </w:tc>
        <w:tc>
          <w:tcPr>
            <w:tcW w:w="1901" w:type="dxa"/>
            <w:vAlign w:val="center"/>
          </w:tcPr>
          <w:p w:rsidR="00323B5E" w:rsidRPr="00E14C30" w:rsidRDefault="00323B5E" w:rsidP="00370819">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323B5E" w:rsidRPr="00E14C30" w:rsidRDefault="00323B5E" w:rsidP="00370819">
            <w:pPr>
              <w:keepNext/>
              <w:keepLines/>
              <w:spacing w:after="0" w:line="240" w:lineRule="auto"/>
              <w:jc w:val="center"/>
              <w:rPr>
                <w:rFonts w:ascii="Times New Roman" w:hAnsi="Times New Roman"/>
              </w:rPr>
            </w:pPr>
            <w:r w:rsidRPr="00E14C30">
              <w:rPr>
                <w:rFonts w:ascii="Times New Roman" w:hAnsi="Times New Roman"/>
              </w:rPr>
              <w:t>Az ellen - szolgáltatás nettó összege (</w:t>
            </w:r>
            <w:r>
              <w:rPr>
                <w:rFonts w:ascii="Times New Roman" w:hAnsi="Times New Roman"/>
              </w:rPr>
              <w:t xml:space="preserve">saját teljesítés összege </w:t>
            </w:r>
            <w:r w:rsidRPr="00E14C30">
              <w:rPr>
                <w:rFonts w:ascii="Times New Roman" w:hAnsi="Times New Roman"/>
              </w:rPr>
              <w:t>a vizsgált időszak vonatkozásában):</w:t>
            </w:r>
          </w:p>
        </w:tc>
      </w:tr>
      <w:tr w:rsidR="00323B5E" w:rsidRPr="00405BF8" w:rsidTr="00370819">
        <w:trPr>
          <w:jc w:val="center"/>
        </w:trPr>
        <w:tc>
          <w:tcPr>
            <w:tcW w:w="2483" w:type="dxa"/>
          </w:tcPr>
          <w:p w:rsidR="00323B5E" w:rsidRPr="00405BF8" w:rsidRDefault="00323B5E" w:rsidP="00370819">
            <w:pPr>
              <w:keepNext/>
              <w:keepLines/>
              <w:spacing w:after="0" w:line="240" w:lineRule="auto"/>
              <w:jc w:val="both"/>
              <w:rPr>
                <w:rFonts w:ascii="Times New Roman" w:hAnsi="Times New Roman"/>
              </w:rPr>
            </w:pPr>
          </w:p>
        </w:tc>
        <w:tc>
          <w:tcPr>
            <w:tcW w:w="2309" w:type="dxa"/>
          </w:tcPr>
          <w:p w:rsidR="00323B5E" w:rsidRPr="00405BF8" w:rsidRDefault="00323B5E" w:rsidP="00370819">
            <w:pPr>
              <w:keepNext/>
              <w:keepLines/>
              <w:spacing w:after="0" w:line="240" w:lineRule="auto"/>
              <w:jc w:val="both"/>
              <w:rPr>
                <w:rFonts w:ascii="Times New Roman" w:hAnsi="Times New Roman"/>
              </w:rPr>
            </w:pPr>
          </w:p>
        </w:tc>
        <w:tc>
          <w:tcPr>
            <w:tcW w:w="3388" w:type="dxa"/>
          </w:tcPr>
          <w:p w:rsidR="00323B5E" w:rsidRPr="00405BF8" w:rsidRDefault="00323B5E" w:rsidP="00370819">
            <w:pPr>
              <w:keepNext/>
              <w:keepLines/>
              <w:spacing w:after="0" w:line="240" w:lineRule="auto"/>
              <w:jc w:val="both"/>
              <w:rPr>
                <w:rFonts w:ascii="Times New Roman" w:hAnsi="Times New Roman"/>
              </w:rPr>
            </w:pPr>
          </w:p>
        </w:tc>
        <w:tc>
          <w:tcPr>
            <w:tcW w:w="2032" w:type="dxa"/>
          </w:tcPr>
          <w:p w:rsidR="00323B5E" w:rsidRPr="00405BF8" w:rsidRDefault="00323B5E" w:rsidP="00370819">
            <w:pPr>
              <w:keepNext/>
              <w:keepLines/>
              <w:spacing w:after="0" w:line="240" w:lineRule="auto"/>
              <w:jc w:val="both"/>
              <w:rPr>
                <w:rFonts w:ascii="Times New Roman" w:hAnsi="Times New Roman"/>
              </w:rPr>
            </w:pPr>
          </w:p>
        </w:tc>
        <w:tc>
          <w:tcPr>
            <w:tcW w:w="1901" w:type="dxa"/>
          </w:tcPr>
          <w:p w:rsidR="00323B5E" w:rsidRPr="00405BF8" w:rsidRDefault="00323B5E" w:rsidP="00370819">
            <w:pPr>
              <w:keepNext/>
              <w:keepLines/>
              <w:spacing w:after="0" w:line="240" w:lineRule="auto"/>
              <w:jc w:val="both"/>
              <w:rPr>
                <w:rFonts w:ascii="Times New Roman" w:hAnsi="Times New Roman"/>
              </w:rPr>
            </w:pPr>
          </w:p>
        </w:tc>
        <w:tc>
          <w:tcPr>
            <w:tcW w:w="1985" w:type="dxa"/>
          </w:tcPr>
          <w:p w:rsidR="00323B5E" w:rsidRPr="00405BF8" w:rsidRDefault="00323B5E" w:rsidP="00370819">
            <w:pPr>
              <w:keepNext/>
              <w:keepLines/>
              <w:spacing w:after="0" w:line="240" w:lineRule="auto"/>
              <w:jc w:val="both"/>
              <w:rPr>
                <w:rFonts w:ascii="Times New Roman" w:hAnsi="Times New Roman"/>
              </w:rPr>
            </w:pPr>
          </w:p>
        </w:tc>
      </w:tr>
      <w:tr w:rsidR="00323B5E" w:rsidRPr="00405BF8" w:rsidTr="00370819">
        <w:trPr>
          <w:jc w:val="center"/>
        </w:trPr>
        <w:tc>
          <w:tcPr>
            <w:tcW w:w="2483" w:type="dxa"/>
          </w:tcPr>
          <w:p w:rsidR="00323B5E" w:rsidRPr="00405BF8" w:rsidRDefault="00323B5E" w:rsidP="00370819">
            <w:pPr>
              <w:keepNext/>
              <w:keepLines/>
              <w:spacing w:after="0" w:line="240" w:lineRule="auto"/>
              <w:jc w:val="both"/>
              <w:rPr>
                <w:rFonts w:ascii="Times New Roman" w:hAnsi="Times New Roman"/>
              </w:rPr>
            </w:pPr>
          </w:p>
        </w:tc>
        <w:tc>
          <w:tcPr>
            <w:tcW w:w="2309" w:type="dxa"/>
          </w:tcPr>
          <w:p w:rsidR="00323B5E" w:rsidRPr="00405BF8" w:rsidRDefault="00323B5E" w:rsidP="00370819">
            <w:pPr>
              <w:keepNext/>
              <w:keepLines/>
              <w:spacing w:after="0" w:line="240" w:lineRule="auto"/>
              <w:jc w:val="both"/>
              <w:rPr>
                <w:rFonts w:ascii="Times New Roman" w:hAnsi="Times New Roman"/>
              </w:rPr>
            </w:pPr>
          </w:p>
        </w:tc>
        <w:tc>
          <w:tcPr>
            <w:tcW w:w="3388" w:type="dxa"/>
          </w:tcPr>
          <w:p w:rsidR="00323B5E" w:rsidRPr="00405BF8" w:rsidRDefault="00323B5E" w:rsidP="00370819">
            <w:pPr>
              <w:keepNext/>
              <w:keepLines/>
              <w:spacing w:after="0" w:line="240" w:lineRule="auto"/>
              <w:jc w:val="both"/>
              <w:rPr>
                <w:rFonts w:ascii="Times New Roman" w:hAnsi="Times New Roman"/>
              </w:rPr>
            </w:pPr>
          </w:p>
        </w:tc>
        <w:tc>
          <w:tcPr>
            <w:tcW w:w="2032" w:type="dxa"/>
          </w:tcPr>
          <w:p w:rsidR="00323B5E" w:rsidRPr="00405BF8" w:rsidRDefault="00323B5E" w:rsidP="00370819">
            <w:pPr>
              <w:keepNext/>
              <w:keepLines/>
              <w:spacing w:after="0" w:line="240" w:lineRule="auto"/>
              <w:jc w:val="both"/>
              <w:rPr>
                <w:rFonts w:ascii="Times New Roman" w:hAnsi="Times New Roman"/>
              </w:rPr>
            </w:pPr>
          </w:p>
        </w:tc>
        <w:tc>
          <w:tcPr>
            <w:tcW w:w="1901" w:type="dxa"/>
          </w:tcPr>
          <w:p w:rsidR="00323B5E" w:rsidRPr="00405BF8" w:rsidRDefault="00323B5E" w:rsidP="00370819">
            <w:pPr>
              <w:keepNext/>
              <w:keepLines/>
              <w:spacing w:after="0" w:line="240" w:lineRule="auto"/>
              <w:jc w:val="both"/>
              <w:rPr>
                <w:rFonts w:ascii="Times New Roman" w:hAnsi="Times New Roman"/>
              </w:rPr>
            </w:pPr>
          </w:p>
        </w:tc>
        <w:tc>
          <w:tcPr>
            <w:tcW w:w="1985" w:type="dxa"/>
          </w:tcPr>
          <w:p w:rsidR="00323B5E" w:rsidRPr="00405BF8" w:rsidRDefault="00323B5E" w:rsidP="00370819">
            <w:pPr>
              <w:keepNext/>
              <w:keepLines/>
              <w:spacing w:after="0" w:line="240" w:lineRule="auto"/>
              <w:jc w:val="both"/>
              <w:rPr>
                <w:rFonts w:ascii="Times New Roman" w:hAnsi="Times New Roman"/>
              </w:rPr>
            </w:pPr>
          </w:p>
        </w:tc>
      </w:tr>
    </w:tbl>
    <w:p w:rsidR="00323B5E" w:rsidRDefault="00323B5E" w:rsidP="00323B5E">
      <w:pPr>
        <w:keepNext/>
        <w:keepLines/>
        <w:spacing w:after="0" w:line="240" w:lineRule="auto"/>
        <w:jc w:val="both"/>
        <w:rPr>
          <w:rFonts w:ascii="Times New Roman" w:hAnsi="Times New Roman"/>
        </w:rPr>
      </w:pPr>
    </w:p>
    <w:p w:rsidR="00323B5E" w:rsidRDefault="00323B5E" w:rsidP="00323B5E">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323B5E" w:rsidRPr="00405BF8" w:rsidRDefault="00323B5E" w:rsidP="00323B5E">
      <w:pPr>
        <w:keepNext/>
        <w:keepLines/>
        <w:spacing w:after="0" w:line="240" w:lineRule="auto"/>
        <w:jc w:val="both"/>
        <w:rPr>
          <w:rFonts w:ascii="Times New Roman" w:hAnsi="Times New Roman"/>
        </w:rPr>
      </w:pPr>
    </w:p>
    <w:p w:rsidR="00323B5E" w:rsidRPr="00405BF8" w:rsidRDefault="00323B5E" w:rsidP="00323B5E">
      <w:pPr>
        <w:keepNext/>
        <w:keepLines/>
        <w:spacing w:after="0" w:line="240" w:lineRule="auto"/>
        <w:jc w:val="both"/>
        <w:rPr>
          <w:rFonts w:ascii="Times New Roman" w:hAnsi="Times New Roman"/>
        </w:rPr>
      </w:pPr>
      <w:r w:rsidRPr="00405BF8">
        <w:rPr>
          <w:rFonts w:ascii="Times New Roman" w:hAnsi="Times New Roman"/>
        </w:rPr>
        <w:t>&lt;Kelt&gt;</w:t>
      </w:r>
    </w:p>
    <w:p w:rsidR="00323B5E" w:rsidRPr="00405BF8" w:rsidRDefault="00323B5E" w:rsidP="00323B5E">
      <w:pPr>
        <w:keepNext/>
        <w:keepLines/>
        <w:spacing w:after="0" w:line="240" w:lineRule="auto"/>
        <w:jc w:val="both"/>
        <w:rPr>
          <w:rFonts w:ascii="Times New Roman" w:hAnsi="Times New Roman"/>
        </w:rPr>
      </w:pPr>
    </w:p>
    <w:p w:rsidR="00323B5E" w:rsidRPr="00405BF8" w:rsidRDefault="00323B5E" w:rsidP="00323B5E">
      <w:pPr>
        <w:keepNext/>
        <w:keepLines/>
        <w:spacing w:after="0" w:line="240" w:lineRule="auto"/>
        <w:jc w:val="center"/>
        <w:rPr>
          <w:rFonts w:ascii="Times New Roman" w:hAnsi="Times New Roman"/>
          <w:b/>
        </w:rPr>
      </w:pPr>
      <w:r w:rsidRPr="00405BF8">
        <w:rPr>
          <w:rFonts w:ascii="Times New Roman" w:hAnsi="Times New Roman"/>
          <w:b/>
        </w:rPr>
        <w:t>…………………………..</w:t>
      </w:r>
    </w:p>
    <w:p w:rsidR="00323B5E" w:rsidRPr="00405BF8" w:rsidRDefault="00323B5E" w:rsidP="00323B5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23B5E" w:rsidRPr="00405BF8" w:rsidRDefault="00323B5E" w:rsidP="00323B5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2E3F1F" w:rsidRDefault="00323B5E" w:rsidP="00323B5E">
      <w:pPr>
        <w:pStyle w:val="Szvegtrzs21"/>
        <w:keepNext/>
        <w:keepLines/>
        <w:spacing w:line="240" w:lineRule="auto"/>
        <w:ind w:right="142"/>
        <w:jc w:val="center"/>
        <w:rPr>
          <w:i w:val="0"/>
          <w:smallCaps w:val="0"/>
          <w:sz w:val="22"/>
          <w:szCs w:val="22"/>
        </w:rPr>
        <w:sectPr w:rsidR="00336336" w:rsidRPr="002E3F1F" w:rsidSect="001C40CB">
          <w:pgSz w:w="16838" w:h="11906" w:orient="landscape" w:code="9"/>
          <w:pgMar w:top="1418" w:right="1418" w:bottom="1418" w:left="1418" w:header="709" w:footer="709" w:gutter="0"/>
          <w:cols w:space="708"/>
          <w:titlePg/>
          <w:docGrid w:linePitch="360"/>
        </w:sectPr>
      </w:pPr>
      <w:proofErr w:type="gramStart"/>
      <w:r w:rsidRPr="00405BF8">
        <w:rPr>
          <w:i w:val="0"/>
          <w:smallCaps w:val="0"/>
          <w:sz w:val="22"/>
          <w:szCs w:val="22"/>
        </w:rPr>
        <w:t>a</w:t>
      </w:r>
      <w:proofErr w:type="gramEnd"/>
      <w:r w:rsidRPr="00405BF8">
        <w:rPr>
          <w:i w:val="0"/>
          <w:smallCaps w:val="0"/>
          <w:sz w:val="22"/>
          <w:szCs w:val="22"/>
        </w:rPr>
        <w:t xml:space="preserve"> meghatalma</w:t>
      </w:r>
      <w:r>
        <w:rPr>
          <w:i w:val="0"/>
          <w:smallCaps w:val="0"/>
          <w:sz w:val="22"/>
          <w:szCs w:val="22"/>
        </w:rPr>
        <w:t>zott/meghatalmazottak részéről</w:t>
      </w:r>
    </w:p>
    <w:p w:rsidR="00816D4B" w:rsidRPr="00920369" w:rsidRDefault="001E7820" w:rsidP="00816D4B">
      <w:pPr>
        <w:pStyle w:val="Cmsor3"/>
        <w:jc w:val="both"/>
      </w:pPr>
      <w:bookmarkStart w:id="69" w:name="_Toc478125833"/>
      <w:bookmarkStart w:id="70" w:name="_Toc456256096"/>
      <w:r>
        <w:lastRenderedPageBreak/>
        <w:t>2</w:t>
      </w:r>
      <w:r w:rsidR="006E6F59">
        <w:t>2</w:t>
      </w:r>
      <w:r w:rsidR="00816D4B" w:rsidRPr="00920369">
        <w:t>. sz. melléklet: Referencia nyilatkozat</w:t>
      </w:r>
      <w:bookmarkEnd w:id="69"/>
    </w:p>
    <w:p w:rsidR="00816D4B" w:rsidRPr="00E4367E" w:rsidRDefault="00816D4B" w:rsidP="00816D4B">
      <w:pPr>
        <w:spacing w:after="0" w:line="240" w:lineRule="auto"/>
        <w:rPr>
          <w:rFonts w:ascii="Times New Roman" w:hAnsi="Times New Roman"/>
          <w:i/>
        </w:rPr>
      </w:pPr>
      <w:r w:rsidRPr="00E4367E">
        <w:rPr>
          <w:rFonts w:ascii="Times New Roman" w:hAnsi="Times New Roman"/>
          <w:i/>
        </w:rPr>
        <w:t xml:space="preserve">Referencia nyilatkozat a 321/2015. (X. 30.) Korm. rendelet 21. </w:t>
      </w:r>
      <w:r w:rsidRPr="00AE0542">
        <w:rPr>
          <w:rFonts w:ascii="Times New Roman" w:hAnsi="Times New Roman"/>
          <w:i/>
        </w:rPr>
        <w:t>§ (1) bekezdés</w:t>
      </w:r>
      <w:r w:rsidRPr="00E4367E">
        <w:rPr>
          <w:rFonts w:ascii="Times New Roman" w:hAnsi="Times New Roman"/>
          <w:i/>
        </w:rPr>
        <w:t xml:space="preserve"> a) pontja szerinti alkalmassági előírás vonatkozásában</w:t>
      </w:r>
    </w:p>
    <w:p w:rsidR="00816D4B" w:rsidRPr="00405BF8" w:rsidRDefault="00816D4B" w:rsidP="00816D4B">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w:t>
      </w:r>
      <w:r>
        <w:rPr>
          <w:rFonts w:ascii="Times New Roman" w:hAnsi="Times New Roman"/>
          <w:i/>
        </w:rPr>
        <w:t>Ajánlatkérő felhívására benyújtani</w:t>
      </w:r>
      <w:r w:rsidRPr="00405BF8">
        <w:rPr>
          <w:rFonts w:ascii="Times New Roman" w:hAnsi="Times New Roman"/>
          <w:i/>
        </w:rPr>
        <w:t xml:space="preserve">, amennyiben a szerződést kötő másik fél nem a Kbt. </w:t>
      </w:r>
      <w:r>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Pr>
          <w:rFonts w:ascii="Times New Roman" w:hAnsi="Times New Roman"/>
          <w:i/>
        </w:rPr>
        <w:t xml:space="preserve"> és e)</w:t>
      </w:r>
      <w:r w:rsidRPr="00405BF8">
        <w:rPr>
          <w:rFonts w:ascii="Times New Roman" w:hAnsi="Times New Roman"/>
          <w:i/>
        </w:rPr>
        <w:t xml:space="preserve"> pontja szerinti szervezet.)</w:t>
      </w:r>
    </w:p>
    <w:p w:rsidR="00816D4B" w:rsidRPr="003853B5" w:rsidRDefault="00816D4B" w:rsidP="00816D4B">
      <w:pPr>
        <w:keepNext/>
        <w:keepLines/>
        <w:spacing w:after="0" w:line="240" w:lineRule="auto"/>
        <w:jc w:val="center"/>
        <w:rPr>
          <w:rFonts w:ascii="Times New Roman" w:hAnsi="Times New Roman"/>
          <w:b/>
          <w:bCs/>
        </w:rPr>
      </w:pPr>
      <w:r>
        <w:rPr>
          <w:rFonts w:ascii="Times New Roman" w:hAnsi="Times New Roman"/>
          <w:b/>
          <w:bCs/>
        </w:rPr>
        <w:t>5. rész</w:t>
      </w:r>
      <w:r w:rsidRPr="003853B5">
        <w:rPr>
          <w:rFonts w:ascii="Times New Roman" w:hAnsi="Times New Roman"/>
          <w:b/>
          <w:bCs/>
        </w:rPr>
        <w:t xml:space="preserve"> vonatkozásában </w:t>
      </w:r>
    </w:p>
    <w:p w:rsidR="00816D4B" w:rsidRPr="003853B5" w:rsidRDefault="00816D4B" w:rsidP="00816D4B">
      <w:pPr>
        <w:keepNext/>
        <w:keepLines/>
        <w:spacing w:after="0"/>
        <w:jc w:val="center"/>
        <w:rPr>
          <w:rFonts w:ascii="Times New Roman" w:hAnsi="Times New Roman"/>
          <w:b/>
          <w:bCs/>
        </w:rPr>
      </w:pPr>
      <w:r w:rsidRPr="003853B5">
        <w:rPr>
          <w:rFonts w:ascii="Times New Roman" w:hAnsi="Times New Roman"/>
          <w:b/>
          <w:bCs/>
        </w:rPr>
        <w:t>(részenként szükséges benyújtani)</w:t>
      </w:r>
    </w:p>
    <w:p w:rsidR="00816D4B" w:rsidRPr="003853B5" w:rsidRDefault="00816D4B" w:rsidP="00816D4B">
      <w:pPr>
        <w:keepNext/>
        <w:keepLines/>
        <w:spacing w:after="0" w:line="240" w:lineRule="auto"/>
        <w:rPr>
          <w:rFonts w:ascii="Times New Roman" w:hAnsi="Times New Roman"/>
          <w:i/>
        </w:rPr>
      </w:pPr>
    </w:p>
    <w:p w:rsidR="00816D4B" w:rsidRPr="00405BF8" w:rsidRDefault="00816D4B" w:rsidP="00816D4B">
      <w:pPr>
        <w:keepNext/>
        <w:keepLines/>
        <w:spacing w:after="0" w:line="240" w:lineRule="auto"/>
        <w:jc w:val="both"/>
        <w:rPr>
          <w:rFonts w:ascii="Times New Roman" w:hAnsi="Times New Roman"/>
        </w:rPr>
      </w:pPr>
      <w:proofErr w:type="gramStart"/>
      <w:r w:rsidRPr="003853B5">
        <w:rPr>
          <w:rFonts w:ascii="Times New Roman" w:hAnsi="Times New Roman"/>
        </w:rPr>
        <w:t xml:space="preserve">Alulírott &lt;képviselő / meghatalmazott neve&gt; a(z) &lt;cégnév&gt; (&lt;székhely&gt;) mint </w:t>
      </w:r>
      <w:r>
        <w:rPr>
          <w:rFonts w:ascii="Times New Roman" w:hAnsi="Times New Roman"/>
        </w:rPr>
        <w:t>Ajánlattevő</w:t>
      </w:r>
      <w:r w:rsidRPr="003853B5">
        <w:rPr>
          <w:rFonts w:ascii="Times New Roman" w:hAnsi="Times New Roman"/>
        </w:rPr>
        <w:t xml:space="preserve"> / kapacitást rendelkezésre bocsátó szervezet (személy)</w:t>
      </w:r>
      <w:r w:rsidRPr="003853B5">
        <w:rPr>
          <w:rStyle w:val="Lbjegyzet-hivatkozs"/>
          <w:rFonts w:ascii="Times New Roman" w:hAnsi="Times New Roman"/>
        </w:rPr>
        <w:footnoteReference w:customMarkFollows="1" w:id="116"/>
        <w:sym w:font="Symbol" w:char="F02A"/>
      </w:r>
      <w:r w:rsidRPr="003853B5">
        <w:rPr>
          <w:rFonts w:ascii="Times New Roman" w:hAnsi="Times New Roman"/>
        </w:rPr>
        <w:t xml:space="preserve"> képviseletében a MÁV-START Vasúti Személyszállító Zrt.</w:t>
      </w:r>
      <w:r w:rsidRPr="003853B5">
        <w:rPr>
          <w:rFonts w:ascii="Times New Roman" w:hAnsi="Times New Roman"/>
          <w:lang w:eastAsia="hu-HU"/>
        </w:rPr>
        <w:t xml:space="preserve"> </w:t>
      </w:r>
      <w:r w:rsidRPr="003853B5">
        <w:rPr>
          <w:rFonts w:ascii="Times New Roman" w:hAnsi="Times New Roman"/>
        </w:rPr>
        <w:t xml:space="preserve">mint </w:t>
      </w:r>
      <w:r>
        <w:rPr>
          <w:rFonts w:ascii="Times New Roman" w:hAnsi="Times New Roman"/>
        </w:rPr>
        <w:t>Ajánlatkérő</w:t>
      </w:r>
      <w:r w:rsidRPr="003853B5">
        <w:rPr>
          <w:rFonts w:ascii="Times New Roman" w:hAnsi="Times New Roman"/>
        </w:rPr>
        <w:t xml:space="preserve"> által „</w:t>
      </w:r>
      <w:r w:rsidR="00FA2CBD">
        <w:rPr>
          <w:rFonts w:ascii="Times New Roman" w:hAnsi="Times New Roman"/>
        </w:rPr>
        <w:t xml:space="preserve">Vasúti járművek és IC+ kocsik bevonatrendszereihez szükséges fényezési és </w:t>
      </w:r>
      <w:proofErr w:type="spellStart"/>
      <w:r w:rsidR="00FA2CBD">
        <w:rPr>
          <w:rFonts w:ascii="Times New Roman" w:hAnsi="Times New Roman"/>
        </w:rPr>
        <w:t>zajgátló</w:t>
      </w:r>
      <w:proofErr w:type="spellEnd"/>
      <w:r w:rsidR="00FA2CBD">
        <w:rPr>
          <w:rFonts w:ascii="Times New Roman" w:hAnsi="Times New Roman"/>
        </w:rPr>
        <w:t xml:space="preserve"> anyagok beszerzése</w:t>
      </w:r>
      <w:r w:rsidRPr="003853B5">
        <w:rPr>
          <w:rFonts w:ascii="Times New Roman" w:hAnsi="Times New Roman"/>
        </w:rPr>
        <w:t xml:space="preserve">” tárgyban indított közösségi tárgyalásos eljárásban ezúton nyilatkozom, hogy a részvételi felhívásban előírt, </w:t>
      </w:r>
      <w:r w:rsidR="00C61898" w:rsidRPr="00C61898">
        <w:rPr>
          <w:rFonts w:ascii="Times New Roman" w:hAnsi="Times New Roman"/>
          <w:b/>
          <w:sz w:val="24"/>
          <w:szCs w:val="24"/>
        </w:rPr>
        <w:t xml:space="preserve">kötött pályás járművek </w:t>
      </w:r>
      <w:proofErr w:type="spellStart"/>
      <w:r w:rsidR="00C61898" w:rsidRPr="00C61898">
        <w:rPr>
          <w:rFonts w:ascii="Times New Roman" w:hAnsi="Times New Roman"/>
          <w:b/>
          <w:sz w:val="24"/>
          <w:szCs w:val="24"/>
        </w:rPr>
        <w:t>zajgátló</w:t>
      </w:r>
      <w:proofErr w:type="spellEnd"/>
      <w:r w:rsidR="00C61898" w:rsidRPr="00C61898">
        <w:rPr>
          <w:rFonts w:ascii="Times New Roman" w:hAnsi="Times New Roman"/>
          <w:b/>
          <w:sz w:val="24"/>
          <w:szCs w:val="24"/>
        </w:rPr>
        <w:t xml:space="preserve"> bevonatai</w:t>
      </w:r>
      <w:r w:rsidR="00FE15C7">
        <w:rPr>
          <w:rFonts w:ascii="Times New Roman" w:hAnsi="Times New Roman"/>
        </w:rPr>
        <w:t xml:space="preserve"> </w:t>
      </w:r>
      <w:r w:rsidR="00FE15C7">
        <w:rPr>
          <w:rFonts w:ascii="Times New Roman" w:hAnsi="Times New Roman"/>
          <w:sz w:val="24"/>
          <w:szCs w:val="24"/>
        </w:rPr>
        <w:t>tárgyban,</w:t>
      </w:r>
      <w:r w:rsidRPr="003853B5">
        <w:rPr>
          <w:rFonts w:ascii="Times New Roman" w:hAnsi="Times New Roman"/>
        </w:rPr>
        <w:t xml:space="preserve"> részvételi felhívás feladásától visszaszámított </w:t>
      </w:r>
      <w:r>
        <w:rPr>
          <w:rFonts w:ascii="Times New Roman" w:hAnsi="Times New Roman"/>
          <w:b/>
        </w:rPr>
        <w:t>három</w:t>
      </w:r>
      <w:r w:rsidRPr="003853B5">
        <w:rPr>
          <w:rFonts w:ascii="Times New Roman" w:hAnsi="Times New Roman"/>
          <w:b/>
        </w:rPr>
        <w:t xml:space="preserve"> év (</w:t>
      </w:r>
      <w:r>
        <w:rPr>
          <w:rFonts w:ascii="Times New Roman" w:hAnsi="Times New Roman"/>
          <w:b/>
        </w:rPr>
        <w:t>36</w:t>
      </w:r>
      <w:r w:rsidRPr="003853B5">
        <w:rPr>
          <w:rFonts w:ascii="Times New Roman" w:hAnsi="Times New Roman"/>
          <w:b/>
        </w:rPr>
        <w:t xml:space="preserve"> hónap)</w:t>
      </w:r>
      <w:r w:rsidRPr="003853B5">
        <w:rPr>
          <w:rFonts w:ascii="Times New Roman" w:hAnsi="Times New Roman"/>
        </w:rPr>
        <w:t xml:space="preserve"> legjelentősebb </w:t>
      </w:r>
      <w:r w:rsidRPr="003853B5">
        <w:rPr>
          <w:rFonts w:ascii="Times New Roman" w:hAnsi="Times New Roman"/>
          <w:b/>
        </w:rPr>
        <w:t>szállításai</w:t>
      </w:r>
      <w:r w:rsidRPr="003853B5">
        <w:rPr>
          <w:rFonts w:ascii="Times New Roman" w:hAnsi="Times New Roman"/>
        </w:rPr>
        <w:t xml:space="preserve"> az alábbiak:</w:t>
      </w:r>
      <w:proofErr w:type="gramEnd"/>
    </w:p>
    <w:p w:rsidR="00816D4B" w:rsidRPr="00405BF8" w:rsidRDefault="00816D4B" w:rsidP="00816D4B">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816D4B" w:rsidRPr="00E14C30" w:rsidTr="00031B49">
        <w:trPr>
          <w:jc w:val="center"/>
        </w:trPr>
        <w:tc>
          <w:tcPr>
            <w:tcW w:w="2483" w:type="dxa"/>
            <w:vAlign w:val="center"/>
          </w:tcPr>
          <w:p w:rsidR="00816D4B" w:rsidRPr="00E14C30" w:rsidRDefault="00816D4B" w:rsidP="00031B49">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816D4B" w:rsidRPr="00E14C30" w:rsidRDefault="00816D4B" w:rsidP="00031B49">
            <w:pPr>
              <w:keepNext/>
              <w:keepLines/>
              <w:spacing w:after="0" w:line="240" w:lineRule="auto"/>
              <w:jc w:val="center"/>
              <w:rPr>
                <w:rFonts w:ascii="Times New Roman" w:hAnsi="Times New Roman"/>
              </w:rPr>
            </w:pPr>
          </w:p>
        </w:tc>
        <w:tc>
          <w:tcPr>
            <w:tcW w:w="2309" w:type="dxa"/>
            <w:vAlign w:val="center"/>
          </w:tcPr>
          <w:p w:rsidR="00816D4B" w:rsidRPr="00E14C30" w:rsidRDefault="00816D4B" w:rsidP="00031B49">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816D4B" w:rsidRPr="00E14C30" w:rsidRDefault="00816D4B" w:rsidP="00031B49">
            <w:pPr>
              <w:keepNext/>
              <w:keepLines/>
              <w:spacing w:after="0" w:line="240" w:lineRule="auto"/>
              <w:jc w:val="center"/>
              <w:rPr>
                <w:rFonts w:ascii="Times New Roman" w:hAnsi="Times New Roman"/>
              </w:rPr>
            </w:pPr>
          </w:p>
        </w:tc>
        <w:tc>
          <w:tcPr>
            <w:tcW w:w="3388" w:type="dxa"/>
            <w:vAlign w:val="center"/>
          </w:tcPr>
          <w:p w:rsidR="00816D4B" w:rsidRPr="00E14C30" w:rsidRDefault="00816D4B" w:rsidP="00031B49">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816D4B" w:rsidRPr="00E14C30" w:rsidRDefault="00816D4B" w:rsidP="00031B49">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816D4B" w:rsidRPr="00E14C30" w:rsidRDefault="00816D4B" w:rsidP="00031B49">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r w:rsidRPr="00E14C30">
              <w:rPr>
                <w:rFonts w:ascii="Times New Roman" w:hAnsi="Times New Roman"/>
              </w:rPr>
              <w:t>kezdő időpontja (év, hónap, nap pontossággal)</w:t>
            </w:r>
          </w:p>
          <w:p w:rsidR="00816D4B" w:rsidRPr="00E14C30" w:rsidRDefault="00816D4B" w:rsidP="00031B49">
            <w:pPr>
              <w:keepNext/>
              <w:keepLines/>
              <w:spacing w:after="0" w:line="240" w:lineRule="auto"/>
              <w:jc w:val="center"/>
              <w:rPr>
                <w:rFonts w:ascii="Times New Roman" w:hAnsi="Times New Roman"/>
              </w:rPr>
            </w:pPr>
          </w:p>
        </w:tc>
        <w:tc>
          <w:tcPr>
            <w:tcW w:w="1901" w:type="dxa"/>
            <w:vAlign w:val="center"/>
          </w:tcPr>
          <w:p w:rsidR="00816D4B" w:rsidRPr="00E14C30" w:rsidRDefault="00816D4B" w:rsidP="00031B49">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816D4B" w:rsidRPr="00E14C30" w:rsidRDefault="00816D4B" w:rsidP="00031B49">
            <w:pPr>
              <w:keepNext/>
              <w:keepLines/>
              <w:spacing w:after="0" w:line="240" w:lineRule="auto"/>
              <w:jc w:val="center"/>
              <w:rPr>
                <w:rFonts w:ascii="Times New Roman" w:hAnsi="Times New Roman"/>
              </w:rPr>
            </w:pPr>
            <w:r w:rsidRPr="00E14C30">
              <w:rPr>
                <w:rFonts w:ascii="Times New Roman" w:hAnsi="Times New Roman"/>
              </w:rPr>
              <w:t>Az ellen - szolgáltatás nettó összege (</w:t>
            </w:r>
            <w:r>
              <w:rPr>
                <w:rFonts w:ascii="Times New Roman" w:hAnsi="Times New Roman"/>
              </w:rPr>
              <w:t xml:space="preserve">saját teljesítés összege </w:t>
            </w:r>
            <w:r w:rsidRPr="00E14C30">
              <w:rPr>
                <w:rFonts w:ascii="Times New Roman" w:hAnsi="Times New Roman"/>
              </w:rPr>
              <w:t>a vizsgált időszak vonatkozásában):</w:t>
            </w:r>
          </w:p>
        </w:tc>
      </w:tr>
      <w:tr w:rsidR="00816D4B" w:rsidRPr="00405BF8" w:rsidTr="00031B49">
        <w:trPr>
          <w:jc w:val="center"/>
        </w:trPr>
        <w:tc>
          <w:tcPr>
            <w:tcW w:w="2483" w:type="dxa"/>
          </w:tcPr>
          <w:p w:rsidR="00816D4B" w:rsidRPr="00405BF8" w:rsidRDefault="00816D4B" w:rsidP="00031B49">
            <w:pPr>
              <w:keepNext/>
              <w:keepLines/>
              <w:spacing w:after="0" w:line="240" w:lineRule="auto"/>
              <w:jc w:val="both"/>
              <w:rPr>
                <w:rFonts w:ascii="Times New Roman" w:hAnsi="Times New Roman"/>
              </w:rPr>
            </w:pPr>
          </w:p>
        </w:tc>
        <w:tc>
          <w:tcPr>
            <w:tcW w:w="2309" w:type="dxa"/>
          </w:tcPr>
          <w:p w:rsidR="00816D4B" w:rsidRPr="00405BF8" w:rsidRDefault="00816D4B" w:rsidP="00031B49">
            <w:pPr>
              <w:keepNext/>
              <w:keepLines/>
              <w:spacing w:after="0" w:line="240" w:lineRule="auto"/>
              <w:jc w:val="both"/>
              <w:rPr>
                <w:rFonts w:ascii="Times New Roman" w:hAnsi="Times New Roman"/>
              </w:rPr>
            </w:pPr>
          </w:p>
        </w:tc>
        <w:tc>
          <w:tcPr>
            <w:tcW w:w="3388" w:type="dxa"/>
          </w:tcPr>
          <w:p w:rsidR="00816D4B" w:rsidRPr="00405BF8" w:rsidRDefault="00816D4B" w:rsidP="00031B49">
            <w:pPr>
              <w:keepNext/>
              <w:keepLines/>
              <w:spacing w:after="0" w:line="240" w:lineRule="auto"/>
              <w:jc w:val="both"/>
              <w:rPr>
                <w:rFonts w:ascii="Times New Roman" w:hAnsi="Times New Roman"/>
              </w:rPr>
            </w:pPr>
          </w:p>
        </w:tc>
        <w:tc>
          <w:tcPr>
            <w:tcW w:w="2032" w:type="dxa"/>
          </w:tcPr>
          <w:p w:rsidR="00816D4B" w:rsidRPr="00405BF8" w:rsidRDefault="00816D4B" w:rsidP="00031B49">
            <w:pPr>
              <w:keepNext/>
              <w:keepLines/>
              <w:spacing w:after="0" w:line="240" w:lineRule="auto"/>
              <w:jc w:val="both"/>
              <w:rPr>
                <w:rFonts w:ascii="Times New Roman" w:hAnsi="Times New Roman"/>
              </w:rPr>
            </w:pPr>
          </w:p>
        </w:tc>
        <w:tc>
          <w:tcPr>
            <w:tcW w:w="1901" w:type="dxa"/>
          </w:tcPr>
          <w:p w:rsidR="00816D4B" w:rsidRPr="00405BF8" w:rsidRDefault="00816D4B" w:rsidP="00031B49">
            <w:pPr>
              <w:keepNext/>
              <w:keepLines/>
              <w:spacing w:after="0" w:line="240" w:lineRule="auto"/>
              <w:jc w:val="both"/>
              <w:rPr>
                <w:rFonts w:ascii="Times New Roman" w:hAnsi="Times New Roman"/>
              </w:rPr>
            </w:pPr>
          </w:p>
        </w:tc>
        <w:tc>
          <w:tcPr>
            <w:tcW w:w="1985" w:type="dxa"/>
          </w:tcPr>
          <w:p w:rsidR="00816D4B" w:rsidRPr="00405BF8" w:rsidRDefault="00816D4B" w:rsidP="00031B49">
            <w:pPr>
              <w:keepNext/>
              <w:keepLines/>
              <w:spacing w:after="0" w:line="240" w:lineRule="auto"/>
              <w:jc w:val="both"/>
              <w:rPr>
                <w:rFonts w:ascii="Times New Roman" w:hAnsi="Times New Roman"/>
              </w:rPr>
            </w:pPr>
          </w:p>
        </w:tc>
      </w:tr>
      <w:tr w:rsidR="00816D4B" w:rsidRPr="00405BF8" w:rsidTr="00031B49">
        <w:trPr>
          <w:jc w:val="center"/>
        </w:trPr>
        <w:tc>
          <w:tcPr>
            <w:tcW w:w="2483" w:type="dxa"/>
          </w:tcPr>
          <w:p w:rsidR="00816D4B" w:rsidRPr="00405BF8" w:rsidRDefault="00816D4B" w:rsidP="00031B49">
            <w:pPr>
              <w:keepNext/>
              <w:keepLines/>
              <w:spacing w:after="0" w:line="240" w:lineRule="auto"/>
              <w:jc w:val="both"/>
              <w:rPr>
                <w:rFonts w:ascii="Times New Roman" w:hAnsi="Times New Roman"/>
              </w:rPr>
            </w:pPr>
          </w:p>
        </w:tc>
        <w:tc>
          <w:tcPr>
            <w:tcW w:w="2309" w:type="dxa"/>
          </w:tcPr>
          <w:p w:rsidR="00816D4B" w:rsidRPr="00405BF8" w:rsidRDefault="00816D4B" w:rsidP="00031B49">
            <w:pPr>
              <w:keepNext/>
              <w:keepLines/>
              <w:spacing w:after="0" w:line="240" w:lineRule="auto"/>
              <w:jc w:val="both"/>
              <w:rPr>
                <w:rFonts w:ascii="Times New Roman" w:hAnsi="Times New Roman"/>
              </w:rPr>
            </w:pPr>
          </w:p>
        </w:tc>
        <w:tc>
          <w:tcPr>
            <w:tcW w:w="3388" w:type="dxa"/>
          </w:tcPr>
          <w:p w:rsidR="00816D4B" w:rsidRPr="00405BF8" w:rsidRDefault="00816D4B" w:rsidP="00031B49">
            <w:pPr>
              <w:keepNext/>
              <w:keepLines/>
              <w:spacing w:after="0" w:line="240" w:lineRule="auto"/>
              <w:jc w:val="both"/>
              <w:rPr>
                <w:rFonts w:ascii="Times New Roman" w:hAnsi="Times New Roman"/>
              </w:rPr>
            </w:pPr>
          </w:p>
        </w:tc>
        <w:tc>
          <w:tcPr>
            <w:tcW w:w="2032" w:type="dxa"/>
          </w:tcPr>
          <w:p w:rsidR="00816D4B" w:rsidRPr="00405BF8" w:rsidRDefault="00816D4B" w:rsidP="00031B49">
            <w:pPr>
              <w:keepNext/>
              <w:keepLines/>
              <w:spacing w:after="0" w:line="240" w:lineRule="auto"/>
              <w:jc w:val="both"/>
              <w:rPr>
                <w:rFonts w:ascii="Times New Roman" w:hAnsi="Times New Roman"/>
              </w:rPr>
            </w:pPr>
          </w:p>
        </w:tc>
        <w:tc>
          <w:tcPr>
            <w:tcW w:w="1901" w:type="dxa"/>
          </w:tcPr>
          <w:p w:rsidR="00816D4B" w:rsidRPr="00405BF8" w:rsidRDefault="00816D4B" w:rsidP="00031B49">
            <w:pPr>
              <w:keepNext/>
              <w:keepLines/>
              <w:spacing w:after="0" w:line="240" w:lineRule="auto"/>
              <w:jc w:val="both"/>
              <w:rPr>
                <w:rFonts w:ascii="Times New Roman" w:hAnsi="Times New Roman"/>
              </w:rPr>
            </w:pPr>
          </w:p>
        </w:tc>
        <w:tc>
          <w:tcPr>
            <w:tcW w:w="1985" w:type="dxa"/>
          </w:tcPr>
          <w:p w:rsidR="00816D4B" w:rsidRPr="00405BF8" w:rsidRDefault="00816D4B" w:rsidP="00031B49">
            <w:pPr>
              <w:keepNext/>
              <w:keepLines/>
              <w:spacing w:after="0" w:line="240" w:lineRule="auto"/>
              <w:jc w:val="both"/>
              <w:rPr>
                <w:rFonts w:ascii="Times New Roman" w:hAnsi="Times New Roman"/>
              </w:rPr>
            </w:pPr>
          </w:p>
        </w:tc>
      </w:tr>
    </w:tbl>
    <w:p w:rsidR="00816D4B" w:rsidRDefault="00816D4B" w:rsidP="00816D4B">
      <w:pPr>
        <w:keepNext/>
        <w:keepLines/>
        <w:spacing w:after="0" w:line="240" w:lineRule="auto"/>
        <w:jc w:val="both"/>
        <w:rPr>
          <w:rFonts w:ascii="Times New Roman" w:hAnsi="Times New Roman"/>
        </w:rPr>
      </w:pPr>
    </w:p>
    <w:p w:rsidR="00816D4B" w:rsidRDefault="00816D4B" w:rsidP="00816D4B">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816D4B" w:rsidRPr="00405BF8" w:rsidRDefault="00816D4B" w:rsidP="00816D4B">
      <w:pPr>
        <w:keepNext/>
        <w:keepLines/>
        <w:spacing w:after="0" w:line="240" w:lineRule="auto"/>
        <w:jc w:val="both"/>
        <w:rPr>
          <w:rFonts w:ascii="Times New Roman" w:hAnsi="Times New Roman"/>
        </w:rPr>
      </w:pPr>
    </w:p>
    <w:p w:rsidR="00816D4B" w:rsidRPr="00405BF8" w:rsidRDefault="00816D4B" w:rsidP="00816D4B">
      <w:pPr>
        <w:keepNext/>
        <w:keepLines/>
        <w:spacing w:after="0" w:line="240" w:lineRule="auto"/>
        <w:jc w:val="both"/>
        <w:rPr>
          <w:rFonts w:ascii="Times New Roman" w:hAnsi="Times New Roman"/>
        </w:rPr>
      </w:pPr>
      <w:r w:rsidRPr="00405BF8">
        <w:rPr>
          <w:rFonts w:ascii="Times New Roman" w:hAnsi="Times New Roman"/>
        </w:rPr>
        <w:t>&lt;Kelt&gt;</w:t>
      </w:r>
    </w:p>
    <w:p w:rsidR="00816D4B" w:rsidRPr="00405BF8" w:rsidRDefault="00816D4B" w:rsidP="00816D4B">
      <w:pPr>
        <w:keepNext/>
        <w:keepLines/>
        <w:spacing w:after="0" w:line="240" w:lineRule="auto"/>
        <w:jc w:val="both"/>
        <w:rPr>
          <w:rFonts w:ascii="Times New Roman" w:hAnsi="Times New Roman"/>
        </w:rPr>
      </w:pPr>
    </w:p>
    <w:p w:rsidR="00816D4B" w:rsidRPr="00405BF8" w:rsidRDefault="00816D4B" w:rsidP="00816D4B">
      <w:pPr>
        <w:keepNext/>
        <w:keepLines/>
        <w:spacing w:after="0" w:line="240" w:lineRule="auto"/>
        <w:jc w:val="center"/>
        <w:rPr>
          <w:rFonts w:ascii="Times New Roman" w:hAnsi="Times New Roman"/>
          <w:b/>
        </w:rPr>
      </w:pPr>
      <w:r w:rsidRPr="00405BF8">
        <w:rPr>
          <w:rFonts w:ascii="Times New Roman" w:hAnsi="Times New Roman"/>
          <w:b/>
        </w:rPr>
        <w:t>…………………………..</w:t>
      </w:r>
    </w:p>
    <w:p w:rsidR="00816D4B" w:rsidRPr="00405BF8" w:rsidRDefault="00816D4B" w:rsidP="00816D4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816D4B" w:rsidRPr="00405BF8" w:rsidRDefault="00816D4B" w:rsidP="00816D4B">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816D4B" w:rsidRPr="002E3F1F" w:rsidRDefault="00816D4B" w:rsidP="00816D4B">
      <w:pPr>
        <w:pStyle w:val="Szvegtrzs21"/>
        <w:keepNext/>
        <w:keepLines/>
        <w:spacing w:line="240" w:lineRule="auto"/>
        <w:ind w:right="142"/>
        <w:jc w:val="center"/>
        <w:rPr>
          <w:i w:val="0"/>
          <w:smallCaps w:val="0"/>
          <w:sz w:val="22"/>
          <w:szCs w:val="22"/>
        </w:rPr>
        <w:sectPr w:rsidR="00816D4B" w:rsidRPr="002E3F1F" w:rsidSect="001C40CB">
          <w:pgSz w:w="16838" w:h="11906" w:orient="landscape" w:code="9"/>
          <w:pgMar w:top="1418" w:right="1418" w:bottom="1418" w:left="1418" w:header="709" w:footer="709" w:gutter="0"/>
          <w:cols w:space="708"/>
          <w:titlePg/>
          <w:docGrid w:linePitch="360"/>
        </w:sectPr>
      </w:pPr>
      <w:proofErr w:type="gramStart"/>
      <w:r w:rsidRPr="00405BF8">
        <w:rPr>
          <w:i w:val="0"/>
          <w:smallCaps w:val="0"/>
          <w:sz w:val="22"/>
          <w:szCs w:val="22"/>
        </w:rPr>
        <w:t>a</w:t>
      </w:r>
      <w:proofErr w:type="gramEnd"/>
      <w:r w:rsidRPr="00405BF8">
        <w:rPr>
          <w:i w:val="0"/>
          <w:smallCaps w:val="0"/>
          <w:sz w:val="22"/>
          <w:szCs w:val="22"/>
        </w:rPr>
        <w:t xml:space="preserve"> meghatalma</w:t>
      </w:r>
      <w:r w:rsidR="00C61898">
        <w:rPr>
          <w:i w:val="0"/>
          <w:smallCaps w:val="0"/>
          <w:sz w:val="22"/>
          <w:szCs w:val="22"/>
        </w:rPr>
        <w:t>zott</w:t>
      </w:r>
      <w:r w:rsidR="006E6F59">
        <w:rPr>
          <w:i w:val="0"/>
          <w:smallCaps w:val="0"/>
          <w:sz w:val="22"/>
          <w:szCs w:val="22"/>
        </w:rPr>
        <w:t>/meghatalmazottak részére</w:t>
      </w:r>
    </w:p>
    <w:bookmarkEnd w:id="70"/>
    <w:p w:rsidR="00E4367E" w:rsidRDefault="00E4367E" w:rsidP="006E6F59">
      <w:pPr>
        <w:autoSpaceDE w:val="0"/>
        <w:autoSpaceDN w:val="0"/>
        <w:adjustRightInd w:val="0"/>
        <w:spacing w:after="0" w:line="240" w:lineRule="auto"/>
      </w:pPr>
    </w:p>
    <w:sectPr w:rsidR="00E4367E"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1C1" w:rsidRDefault="004711C1" w:rsidP="009B73D3">
      <w:pPr>
        <w:spacing w:after="0" w:line="240" w:lineRule="auto"/>
      </w:pPr>
      <w:r>
        <w:separator/>
      </w:r>
    </w:p>
  </w:endnote>
  <w:endnote w:type="continuationSeparator" w:id="0">
    <w:p w:rsidR="004711C1" w:rsidRDefault="004711C1"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1C1" w:rsidRDefault="004711C1" w:rsidP="00414665">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4711C1" w:rsidRDefault="004711C1" w:rsidP="00414665">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1C1" w:rsidRDefault="004711C1">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B87A1F">
      <w:rPr>
        <w:b/>
        <w:bCs/>
        <w:noProof/>
      </w:rPr>
      <w:t>5</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B87A1F">
      <w:rPr>
        <w:b/>
        <w:bCs/>
        <w:noProof/>
      </w:rPr>
      <w:t>73</w:t>
    </w:r>
    <w:r>
      <w:rPr>
        <w:b/>
        <w:bCs/>
        <w:sz w:val="24"/>
        <w:szCs w:val="24"/>
      </w:rPr>
      <w:fldChar w:fldCharType="end"/>
    </w:r>
  </w:p>
  <w:p w:rsidR="004711C1" w:rsidRDefault="004711C1" w:rsidP="00414665">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1C1" w:rsidRDefault="004711C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1C1" w:rsidRDefault="004711C1" w:rsidP="009B73D3">
      <w:pPr>
        <w:spacing w:after="0" w:line="240" w:lineRule="auto"/>
      </w:pPr>
      <w:r>
        <w:separator/>
      </w:r>
    </w:p>
  </w:footnote>
  <w:footnote w:type="continuationSeparator" w:id="0">
    <w:p w:rsidR="004711C1" w:rsidRDefault="004711C1" w:rsidP="009B73D3">
      <w:pPr>
        <w:spacing w:after="0" w:line="240" w:lineRule="auto"/>
      </w:pPr>
      <w:r>
        <w:continuationSeparator/>
      </w:r>
    </w:p>
  </w:footnote>
  <w:footnote w:id="1">
    <w:p w:rsidR="004711C1" w:rsidRDefault="004711C1"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4711C1" w:rsidRDefault="004711C1"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4711C1" w:rsidRDefault="004711C1"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4711C1" w:rsidRDefault="004711C1" w:rsidP="00B95248">
      <w:pPr>
        <w:pStyle w:val="Lbjegyzetszveg"/>
        <w:rPr>
          <w:highlight w:val="lightGray"/>
        </w:rPr>
      </w:pPr>
    </w:p>
    <w:p w:rsidR="004711C1" w:rsidRDefault="004711C1" w:rsidP="00B95248">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w:t>
      </w:r>
      <w:r>
        <w:rPr>
          <w:rFonts w:cs="Times New Roman PSMT"/>
          <w:color w:val="000000"/>
          <w:sz w:val="16"/>
          <w:szCs w:val="16"/>
          <w:highlight w:val="lightGray"/>
        </w:rPr>
        <w:t>Ajánlatkérő</w:t>
      </w:r>
      <w:r w:rsidRPr="000A4BE0">
        <w:rPr>
          <w:rFonts w:cs="Times New Roman PSMT"/>
          <w:color w:val="000000"/>
          <w:sz w:val="16"/>
          <w:szCs w:val="16"/>
          <w:highlight w:val="lightGray"/>
        </w:rPr>
        <w:t xml:space="preserve"> szervek, a közszolgáltató </w:t>
      </w:r>
      <w:r>
        <w:rPr>
          <w:rFonts w:cs="Times New Roman PSMT"/>
          <w:color w:val="000000"/>
          <w:sz w:val="16"/>
          <w:szCs w:val="16"/>
          <w:highlight w:val="lightGray"/>
        </w:rPr>
        <w:t>Ajánlatkérő</w:t>
      </w:r>
      <w:r w:rsidRPr="000A4BE0">
        <w:rPr>
          <w:rFonts w:cs="Times New Roman PSMT"/>
          <w:color w:val="000000"/>
          <w:sz w:val="16"/>
          <w:szCs w:val="16"/>
          <w:highlight w:val="lightGray"/>
        </w:rPr>
        <w:t>k, a gazdasági szereplők, az elektronikus szolgáltatók és más érdekelt felek rendelkezésére.</w:t>
      </w:r>
    </w:p>
  </w:footnote>
  <w:footnote w:id="5">
    <w:p w:rsidR="004711C1" w:rsidRPr="000A4BE0" w:rsidRDefault="004711C1" w:rsidP="00B95248">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4711C1" w:rsidRDefault="004711C1" w:rsidP="00B95248">
      <w:pPr>
        <w:spacing w:after="0"/>
        <w:jc w:val="both"/>
      </w:pPr>
      <w:r w:rsidRPr="000A4BE0">
        <w:rPr>
          <w:rFonts w:cs="Times New Roman PS"/>
          <w:b/>
          <w:bCs/>
          <w:color w:val="000000"/>
          <w:sz w:val="16"/>
          <w:szCs w:val="16"/>
          <w:highlight w:val="lightGray"/>
        </w:rPr>
        <w:t xml:space="preserve">Közszolgáltató </w:t>
      </w:r>
      <w:r>
        <w:rPr>
          <w:rFonts w:cs="Times New Roman PS"/>
          <w:b/>
          <w:bCs/>
          <w:color w:val="000000"/>
          <w:sz w:val="16"/>
          <w:szCs w:val="16"/>
          <w:highlight w:val="lightGray"/>
        </w:rPr>
        <w:t>Ajánlatkérő</w:t>
      </w:r>
      <w:r w:rsidRPr="000A4BE0">
        <w:rPr>
          <w:rFonts w:cs="Times New Roman PS"/>
          <w:b/>
          <w:bCs/>
          <w:color w:val="000000"/>
          <w:sz w:val="16"/>
          <w:szCs w:val="16"/>
          <w:highlight w:val="lightGray"/>
        </w:rPr>
        <w:t xml:space="preserve">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4711C1" w:rsidRDefault="004711C1" w:rsidP="00B95248">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4711C1" w:rsidRDefault="004711C1" w:rsidP="00B95248">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4711C1" w:rsidRDefault="004711C1" w:rsidP="00B95248">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4711C1" w:rsidRDefault="004711C1" w:rsidP="00B95248">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4711C1" w:rsidRPr="000A4BE0" w:rsidRDefault="004711C1" w:rsidP="00B95248">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4711C1" w:rsidRPr="000A4BE0" w:rsidRDefault="004711C1" w:rsidP="00B95248">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4711C1" w:rsidRPr="000A4BE0" w:rsidRDefault="004711C1" w:rsidP="00B95248">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4711C1" w:rsidRDefault="004711C1" w:rsidP="00B95248">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4711C1" w:rsidRDefault="004711C1"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rsidR="004711C1" w:rsidRDefault="004711C1"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4711C1" w:rsidRDefault="004711C1"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4711C1" w:rsidRDefault="004711C1"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4711C1" w:rsidRPr="00D272BB" w:rsidRDefault="004711C1" w:rsidP="00B95248">
      <w:pPr>
        <w:pStyle w:val="Lbjegyzetszveg"/>
        <w:rPr>
          <w:rFonts w:cs="Myriad Pro"/>
          <w:color w:val="000000"/>
          <w:sz w:val="16"/>
          <w:szCs w:val="16"/>
          <w:highlight w:val="lightGray"/>
        </w:rPr>
      </w:pPr>
      <w:r w:rsidRPr="00D272BB">
        <w:rPr>
          <w:rFonts w:cs="Myriad Pro"/>
          <w:color w:val="000000"/>
          <w:sz w:val="16"/>
          <w:szCs w:val="16"/>
          <w:highlight w:val="lightGray"/>
        </w:rPr>
        <w:footnoteRef/>
      </w:r>
      <w:r w:rsidRPr="00D272BB">
        <w:rPr>
          <w:rFonts w:cs="Myriad Pro"/>
          <w:color w:val="000000"/>
          <w:sz w:val="16"/>
          <w:szCs w:val="16"/>
          <w:highlight w:val="lightGray"/>
        </w:rPr>
        <w:t xml:space="preserve"> Amennyiben részajánlat-tétel lehetséges, úgy részenként kitöltendő!</w:t>
      </w:r>
    </w:p>
  </w:footnote>
  <w:footnote w:id="16">
    <w:p w:rsidR="004711C1" w:rsidRDefault="004711C1"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rsidR="004711C1" w:rsidRDefault="004711C1" w:rsidP="00B95248">
      <w:pPr>
        <w:pStyle w:val="Lbjegyzetszveg"/>
      </w:pPr>
      <w:r w:rsidRPr="00D272BB">
        <w:rPr>
          <w:rFonts w:cs="Myriad Pro"/>
          <w:color w:val="000000"/>
          <w:sz w:val="16"/>
          <w:szCs w:val="16"/>
          <w:highlight w:val="lightGray"/>
        </w:rPr>
        <w:footnoteRef/>
      </w:r>
      <w:r w:rsidRPr="00D272BB">
        <w:rPr>
          <w:rFonts w:cs="Myriad Pro"/>
          <w:color w:val="000000"/>
          <w:sz w:val="16"/>
          <w:szCs w:val="16"/>
          <w:highlight w:val="lightGray"/>
        </w:rPr>
        <w:t xml:space="preserve"> Amennyiben részajánlat-tétel lehetséges, úgy részenként kitöltendő!</w:t>
      </w:r>
    </w:p>
  </w:footnote>
  <w:footnote w:id="18">
    <w:p w:rsidR="004711C1" w:rsidRDefault="004711C1" w:rsidP="00B9524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rsidR="004711C1" w:rsidRDefault="004711C1" w:rsidP="00B9524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w:t>
      </w:r>
      <w:r>
        <w:rPr>
          <w:rFonts w:cs="Myriad Pro"/>
          <w:color w:val="000000"/>
          <w:sz w:val="16"/>
          <w:szCs w:val="16"/>
          <w:highlight w:val="lightGray"/>
        </w:rPr>
        <w:t>Ajánlatkérő</w:t>
      </w:r>
      <w:r w:rsidRPr="000A4BE0">
        <w:rPr>
          <w:rFonts w:cs="Myriad Pro"/>
          <w:color w:val="000000"/>
          <w:sz w:val="16"/>
          <w:szCs w:val="16"/>
          <w:highlight w:val="lightGray"/>
        </w:rPr>
        <w:t xml:space="preserve"> szerv (közszolgáltató </w:t>
      </w:r>
      <w:r>
        <w:rPr>
          <w:rFonts w:cs="Myriad Pro"/>
          <w:color w:val="000000"/>
          <w:sz w:val="16"/>
          <w:szCs w:val="16"/>
          <w:highlight w:val="lightGray"/>
        </w:rPr>
        <w:t>Ajánlatkérő</w:t>
      </w:r>
      <w:r w:rsidRPr="000A4BE0">
        <w:rPr>
          <w:rFonts w:cs="Myriad Pro"/>
          <w:color w:val="000000"/>
          <w:sz w:val="16"/>
          <w:szCs w:val="16"/>
          <w:highlight w:val="lightGray"/>
        </w:rPr>
        <w:t>) vagy a gazdasági szereplő nemzeti jogában meghatározott korrupciót is.</w:t>
      </w:r>
    </w:p>
  </w:footnote>
  <w:footnote w:id="20">
    <w:p w:rsidR="004711C1" w:rsidRDefault="004711C1" w:rsidP="00B9524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rsidR="004711C1" w:rsidRDefault="004711C1" w:rsidP="00B9524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rsidR="004711C1" w:rsidRDefault="004711C1" w:rsidP="00B9524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rsidR="004711C1" w:rsidRDefault="004711C1" w:rsidP="00B9524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rsidR="004711C1" w:rsidRDefault="004711C1" w:rsidP="00B9524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4711C1" w:rsidRDefault="004711C1"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4711C1" w:rsidRDefault="004711C1"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4711C1" w:rsidRDefault="004711C1"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4711C1" w:rsidRDefault="004711C1"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4711C1" w:rsidRDefault="004711C1"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4711C1" w:rsidRDefault="004711C1"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4711C1" w:rsidRDefault="004711C1"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4711C1" w:rsidRDefault="004711C1"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4711C1" w:rsidRDefault="004711C1"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4711C1" w:rsidRDefault="004711C1"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4711C1" w:rsidRDefault="004711C1"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4711C1" w:rsidRDefault="004711C1"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4711C1" w:rsidRDefault="004711C1"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4711C1" w:rsidRDefault="004711C1"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4711C1" w:rsidRDefault="004711C1"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4711C1" w:rsidRDefault="004711C1"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4711C1" w:rsidRDefault="004711C1"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4711C1" w:rsidRDefault="004711C1"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4711C1" w:rsidRPr="00D272BB" w:rsidRDefault="004711C1" w:rsidP="00B95248">
      <w:pPr>
        <w:pStyle w:val="Lbjegyzetszveg"/>
        <w:rPr>
          <w:rFonts w:cs="Myriad Pro"/>
          <w:color w:val="000000"/>
          <w:sz w:val="16"/>
          <w:szCs w:val="16"/>
          <w:highlight w:val="lightGray"/>
        </w:rPr>
      </w:pPr>
      <w:r w:rsidRPr="00D272BB">
        <w:rPr>
          <w:rFonts w:cs="Myriad Pro"/>
          <w:color w:val="000000"/>
          <w:sz w:val="16"/>
          <w:szCs w:val="16"/>
          <w:highlight w:val="lightGray"/>
        </w:rPr>
        <w:footnoteRef/>
      </w:r>
      <w:r w:rsidRPr="00D272BB">
        <w:rPr>
          <w:rFonts w:cs="Myriad Pro"/>
          <w:color w:val="000000"/>
          <w:sz w:val="16"/>
          <w:szCs w:val="16"/>
          <w:highlight w:val="lightGray"/>
        </w:rPr>
        <w:t xml:space="preserve"> Amennyiben részajánlat-tétel lehetséges, úgy részenként kitöltendő!</w:t>
      </w:r>
    </w:p>
  </w:footnote>
  <w:footnote w:id="44">
    <w:p w:rsidR="004711C1" w:rsidRDefault="004711C1" w:rsidP="00B95248">
      <w:pPr>
        <w:pStyle w:val="Lbjegyzetszveg"/>
      </w:pPr>
      <w:r w:rsidRPr="000A4BE0">
        <w:rPr>
          <w:rStyle w:val="Lbjegyzet-hivatkozs"/>
          <w:highlight w:val="lightGray"/>
        </w:rPr>
        <w:footnoteRef/>
      </w:r>
      <w:r w:rsidRPr="000A4BE0">
        <w:rPr>
          <w:highlight w:val="lightGray"/>
        </w:rPr>
        <w:t xml:space="preserve"> </w:t>
      </w:r>
      <w:r>
        <w:rPr>
          <w:rFonts w:cs="Myriad Pro"/>
          <w:color w:val="000000"/>
          <w:sz w:val="16"/>
          <w:szCs w:val="16"/>
          <w:highlight w:val="lightGray"/>
        </w:rPr>
        <w:t>Ajánlatkérő</w:t>
      </w:r>
      <w:r w:rsidRPr="000A4BE0">
        <w:rPr>
          <w:rFonts w:cs="Myriad Pro"/>
          <w:color w:val="000000"/>
          <w:sz w:val="16"/>
          <w:szCs w:val="16"/>
          <w:highlight w:val="lightGray"/>
        </w:rPr>
        <w:t xml:space="preserve">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4711C1" w:rsidRDefault="004711C1" w:rsidP="00B95248">
      <w:pPr>
        <w:pStyle w:val="Lbjegyzetszveg"/>
      </w:pPr>
      <w:r w:rsidRPr="000A4BE0">
        <w:rPr>
          <w:rStyle w:val="Lbjegyzet-hivatkozs"/>
          <w:highlight w:val="lightGray"/>
        </w:rPr>
        <w:footnoteRef/>
      </w:r>
      <w:r w:rsidRPr="000A4BE0">
        <w:rPr>
          <w:highlight w:val="lightGray"/>
        </w:rPr>
        <w:t xml:space="preserve"> </w:t>
      </w:r>
      <w:r>
        <w:rPr>
          <w:rFonts w:cs="Myriad Pro"/>
          <w:color w:val="000000"/>
          <w:sz w:val="16"/>
          <w:szCs w:val="16"/>
          <w:highlight w:val="lightGray"/>
        </w:rPr>
        <w:t>Ajánlatkérő</w:t>
      </w:r>
      <w:r w:rsidRPr="000A4BE0">
        <w:rPr>
          <w:rFonts w:cs="Myriad Pro"/>
          <w:color w:val="000000"/>
          <w:sz w:val="16"/>
          <w:szCs w:val="16"/>
          <w:highlight w:val="lightGray"/>
        </w:rPr>
        <w:t xml:space="preserve">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4711C1" w:rsidRDefault="004711C1"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4711C1" w:rsidRDefault="004711C1"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4711C1" w:rsidRDefault="004711C1"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vizsgálatot </w:t>
      </w:r>
      <w:r>
        <w:rPr>
          <w:rFonts w:cs="Myriad Pro"/>
          <w:color w:val="000000"/>
          <w:sz w:val="16"/>
          <w:szCs w:val="16"/>
          <w:highlight w:val="lightGray"/>
        </w:rPr>
        <w:t>Ajánlatkérő</w:t>
      </w:r>
      <w:r w:rsidRPr="000A4BE0">
        <w:rPr>
          <w:rFonts w:cs="Myriad Pro"/>
          <w:color w:val="000000"/>
          <w:sz w:val="16"/>
          <w:szCs w:val="16"/>
          <w:highlight w:val="lightGray"/>
        </w:rPr>
        <w:t xml:space="preserve"> szerv vagy – amennyiben az utóbbi ezt jóváhagyja – nevében a szállító/szolgáltató székhelye szerinti ország egy erre illetékes hivatalos szerve végezheti el.</w:t>
      </w:r>
    </w:p>
  </w:footnote>
  <w:footnote w:id="49">
    <w:p w:rsidR="004711C1" w:rsidRDefault="004711C1"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4711C1" w:rsidRDefault="004711C1"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4711C1" w:rsidRDefault="004711C1"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4711C1" w:rsidRDefault="004711C1"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4711C1" w:rsidRDefault="004711C1"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 xml:space="preserve">(internetcím, a kibocsátó hatóság vagy testület, a dokumentáció pontos hivatkozási adatai), amely ezt lehetővé teszi </w:t>
      </w:r>
      <w:r>
        <w:rPr>
          <w:rFonts w:cs="Myriad Pro"/>
          <w:i/>
          <w:color w:val="000000"/>
          <w:sz w:val="16"/>
          <w:szCs w:val="16"/>
          <w:highlight w:val="lightGray"/>
        </w:rPr>
        <w:t>Ajánlatkérő</w:t>
      </w:r>
      <w:r w:rsidRPr="000A4BE0">
        <w:rPr>
          <w:rFonts w:cs="Myriad Pro"/>
          <w:i/>
          <w:color w:val="000000"/>
          <w:sz w:val="16"/>
          <w:szCs w:val="16"/>
          <w:highlight w:val="lightGray"/>
        </w:rPr>
        <w:t xml:space="preserve"> szerv vagy a közszolgáltató </w:t>
      </w:r>
      <w:r>
        <w:rPr>
          <w:rFonts w:cs="Myriad Pro"/>
          <w:i/>
          <w:color w:val="000000"/>
          <w:sz w:val="16"/>
          <w:szCs w:val="16"/>
          <w:highlight w:val="lightGray"/>
        </w:rPr>
        <w:t>Ajánlatkérő</w:t>
      </w:r>
      <w:r w:rsidRPr="000A4BE0">
        <w:rPr>
          <w:rFonts w:cs="Myriad Pro"/>
          <w:i/>
          <w:color w:val="000000"/>
          <w:sz w:val="16"/>
          <w:szCs w:val="16"/>
          <w:highlight w:val="lightGray"/>
        </w:rPr>
        <w:t xml:space="preserve"> számára. Amennyiben szükséges, ehhez csatolni kell a hozzáférésre vonatkozó jóváhagyást.</w:t>
      </w:r>
    </w:p>
  </w:footnote>
  <w:footnote w:id="54">
    <w:p w:rsidR="004711C1" w:rsidRDefault="004711C1"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5">
    <w:p w:rsidR="004711C1" w:rsidRPr="001A2A2A"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56">
    <w:p w:rsidR="004711C1" w:rsidRPr="00011DCA"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7">
    <w:p w:rsidR="004711C1" w:rsidRPr="00F74DE4"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8">
    <w:p w:rsidR="004711C1" w:rsidRPr="00FD1006"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9">
    <w:p w:rsidR="004711C1" w:rsidRPr="00FD1006"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0">
    <w:p w:rsidR="004711C1" w:rsidRPr="002C475F"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1">
    <w:p w:rsidR="004711C1" w:rsidRPr="00D90077"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a Bizottság 2003. május 6-i ajánlását a mikro-, kis és középvállalkozások meghatározásáról (HL L 124., 2003.5.20</w:t>
      </w:r>
      <w:proofErr w:type="gramStart"/>
      <w:r>
        <w:rPr>
          <w:rStyle w:val="DeltaViewInsertion"/>
          <w:i w:val="0"/>
        </w:rPr>
        <w:t>.,</w:t>
      </w:r>
      <w:proofErr w:type="gramEnd"/>
      <w:r>
        <w:rPr>
          <w:rStyle w:val="DeltaViewInsertion"/>
          <w:i w:val="0"/>
        </w:rPr>
        <w:t xml:space="preserve"> 36. o.). Ez az információ csak statisztikai célból szükséges. </w:t>
      </w:r>
      <w:r>
        <w:br/>
      </w:r>
      <w:proofErr w:type="spellStart"/>
      <w:r>
        <w:rPr>
          <w:rStyle w:val="DeltaViewInsertion"/>
          <w:i w:val="0"/>
        </w:rPr>
        <w:t>Mikrovállalkozás</w:t>
      </w:r>
      <w:proofErr w:type="spellEnd"/>
      <w:r>
        <w:rPr>
          <w:rStyle w:val="DeltaViewInsertion"/>
          <w:i w:val="0"/>
        </w:rPr>
        <w:t>: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62">
    <w:p w:rsidR="004711C1" w:rsidRPr="00595858"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63">
    <w:p w:rsidR="004711C1" w:rsidRPr="00F74DE4"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12" w:name="_DV_C939"/>
      <w:r>
        <w:t>beilleszkedése</w:t>
      </w:r>
      <w:bookmarkEnd w:id="12"/>
      <w:r>
        <w:t>.</w:t>
      </w:r>
    </w:p>
  </w:footnote>
  <w:footnote w:id="64">
    <w:p w:rsidR="004711C1" w:rsidRPr="00740F49"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5">
    <w:p w:rsidR="004711C1" w:rsidRPr="001A2A2A"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6">
    <w:p w:rsidR="004711C1" w:rsidRPr="00751AB4"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7">
    <w:p w:rsidR="004711C1" w:rsidRPr="00953D55"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68">
    <w:p w:rsidR="004711C1" w:rsidRPr="00953D55"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69">
    <w:p w:rsidR="004711C1" w:rsidRPr="00953D55"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70">
    <w:p w:rsidR="004711C1" w:rsidRPr="00953D55"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1">
    <w:p w:rsidR="004711C1" w:rsidRPr="00953D55"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w:t>
      </w:r>
      <w:proofErr w:type="gramStart"/>
      <w:r>
        <w:rPr>
          <w:rStyle w:val="DeltaViewInsertion"/>
          <w:i w:val="0"/>
          <w:color w:val="000000"/>
        </w:rPr>
        <w:t>.,</w:t>
      </w:r>
      <w:proofErr w:type="gramEnd"/>
      <w:r>
        <w:rPr>
          <w:rStyle w:val="DeltaViewInsertion"/>
          <w:i w:val="0"/>
          <w:color w:val="000000"/>
        </w:rPr>
        <w:t xml:space="preserve"> 15. o.) 1. cikkében meghatározottak szerint.</w:t>
      </w:r>
    </w:p>
  </w:footnote>
  <w:footnote w:id="72">
    <w:p w:rsidR="004711C1" w:rsidRPr="00B02DB1"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w:t>
      </w:r>
      <w:proofErr w:type="gramStart"/>
      <w:r w:rsidRPr="00B02DB1">
        <w:rPr>
          <w:rStyle w:val="DeltaViewInsertion"/>
          <w:i w:val="0"/>
          <w:color w:val="000000"/>
        </w:rPr>
        <w:t>.,</w:t>
      </w:r>
      <w:proofErr w:type="gramEnd"/>
      <w:r w:rsidRPr="00B02DB1">
        <w:rPr>
          <w:rStyle w:val="DeltaViewInsertion"/>
          <w:i w:val="0"/>
          <w:color w:val="000000"/>
        </w:rPr>
        <w:t xml:space="preserve"> 1. o.) 2. cikkében meghatározottak szerint.</w:t>
      </w:r>
    </w:p>
  </w:footnote>
  <w:footnote w:id="73">
    <w:p w:rsidR="004711C1" w:rsidRPr="004927EB"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4">
    <w:p w:rsidR="004711C1" w:rsidRPr="00D93D64"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5">
    <w:p w:rsidR="004711C1" w:rsidRPr="004927EB"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rsidR="004711C1" w:rsidRPr="00EA76B4"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7">
    <w:p w:rsidR="004711C1" w:rsidRPr="00595858"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78">
    <w:p w:rsidR="004711C1" w:rsidRPr="000C6D4B"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9">
    <w:p w:rsidR="004711C1" w:rsidRPr="007943E3"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0">
    <w:p w:rsidR="004711C1" w:rsidRPr="00F506C0"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1">
    <w:p w:rsidR="004711C1" w:rsidRPr="00F506C0"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2">
    <w:p w:rsidR="004711C1" w:rsidRPr="00D93D64"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3">
    <w:p w:rsidR="004711C1" w:rsidRPr="00EA6A87"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4">
    <w:p w:rsidR="004711C1" w:rsidRPr="00EA6A87"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5">
    <w:p w:rsidR="004711C1" w:rsidRPr="004927EB"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6">
    <w:p w:rsidR="004711C1" w:rsidRPr="00471E02" w:rsidRDefault="004711C1" w:rsidP="00B95248">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rsidR="004711C1" w:rsidRPr="00471E02" w:rsidRDefault="004711C1" w:rsidP="00B95248">
      <w:pPr>
        <w:pStyle w:val="Lbjegyzetszveg"/>
      </w:pPr>
    </w:p>
  </w:footnote>
  <w:footnote w:id="87">
    <w:p w:rsidR="004711C1" w:rsidRPr="00064F3E"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8">
    <w:p w:rsidR="004711C1" w:rsidRPr="00A9472E"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89">
    <w:p w:rsidR="004711C1" w:rsidRPr="00A9472E"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rsidR="004711C1" w:rsidRPr="00197A99"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1">
    <w:p w:rsidR="004711C1" w:rsidRPr="00126C86"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rsidR="004711C1" w:rsidRPr="000C6D4B"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3">
    <w:p w:rsidR="004711C1" w:rsidRPr="00EF70A4"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4">
    <w:p w:rsidR="004711C1" w:rsidRPr="00EF70A4"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5">
    <w:p w:rsidR="004711C1" w:rsidRPr="001B1B7A"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6">
    <w:p w:rsidR="004711C1" w:rsidRPr="009D444A"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rsidR="004711C1" w:rsidRPr="00197A99"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8">
    <w:p w:rsidR="004711C1" w:rsidRPr="006D7B07"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rsidR="004711C1" w:rsidRPr="00B95EC1"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0">
    <w:p w:rsidR="004711C1" w:rsidRPr="000C6D4B"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1">
    <w:p w:rsidR="004711C1" w:rsidRPr="00B95EC1"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rsidR="004711C1" w:rsidRPr="00463B94"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3">
    <w:p w:rsidR="004711C1" w:rsidRPr="00463B94" w:rsidRDefault="004711C1"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04">
    <w:p w:rsidR="004711C1" w:rsidRPr="00BE730D" w:rsidRDefault="004711C1"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5">
    <w:p w:rsidR="004711C1" w:rsidRDefault="004711C1">
      <w:pPr>
        <w:pStyle w:val="Lbjegyzetszveg"/>
      </w:pPr>
      <w:r>
        <w:rPr>
          <w:rStyle w:val="Lbjegyzet-hivatkozs"/>
        </w:rPr>
        <w:footnoteRef/>
      </w:r>
      <w:r>
        <w:t xml:space="preserve"> </w:t>
      </w:r>
      <w:r w:rsidRPr="00A10588">
        <w:t>Csak abban az esetben szükséges csatolni, amennyiben részvételre jelentkező alvállalkozót vesz igénybe.</w:t>
      </w:r>
    </w:p>
  </w:footnote>
  <w:footnote w:id="106">
    <w:p w:rsidR="004711C1" w:rsidRPr="006C7061" w:rsidRDefault="004711C1"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rsidR="004711C1" w:rsidRPr="006C7061" w:rsidRDefault="004711C1"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rsidR="004711C1" w:rsidRDefault="004711C1"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9">
    <w:p w:rsidR="004711C1" w:rsidRPr="006C7061" w:rsidRDefault="004711C1"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0">
    <w:p w:rsidR="004711C1" w:rsidRPr="006C7061" w:rsidRDefault="004711C1"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1">
    <w:p w:rsidR="004711C1" w:rsidRPr="00DD4322" w:rsidRDefault="004711C1"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51" w:name="pr57"/>
      <w:bookmarkStart w:id="52" w:name="pr1"/>
      <w:bookmarkEnd w:id="51"/>
      <w:bookmarkEnd w:id="52"/>
      <w:r w:rsidRPr="00DD4322">
        <w:rPr>
          <w:bCs/>
          <w:color w:val="222222"/>
          <w:sz w:val="18"/>
          <w:szCs w:val="18"/>
        </w:rPr>
        <w:t>2007. évi CXXXVI. törvény</w:t>
      </w:r>
      <w:bookmarkStart w:id="53" w:name="pr2"/>
      <w:bookmarkEnd w:id="53"/>
      <w:r w:rsidRPr="00DD4322">
        <w:rPr>
          <w:bCs/>
          <w:color w:val="222222"/>
          <w:sz w:val="18"/>
          <w:szCs w:val="18"/>
        </w:rPr>
        <w:t xml:space="preserve"> a pénzmosás és a terrorizmus finanszírozása megelőzéséről és megakadályozásáról szóló törvény szerint:</w:t>
      </w:r>
    </w:p>
    <w:p w:rsidR="004711C1" w:rsidRPr="00DD4322" w:rsidRDefault="004711C1"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4711C1" w:rsidRPr="00DD4322" w:rsidRDefault="004711C1" w:rsidP="009B73D3">
      <w:pPr>
        <w:pStyle w:val="NormlWeb"/>
        <w:spacing w:before="0" w:beforeAutospacing="0" w:after="0" w:afterAutospacing="0"/>
        <w:ind w:left="150" w:right="150" w:firstLine="240"/>
        <w:jc w:val="both"/>
        <w:rPr>
          <w:color w:val="222222"/>
          <w:sz w:val="18"/>
          <w:szCs w:val="18"/>
        </w:rPr>
      </w:pPr>
      <w:bookmarkStart w:id="54" w:name="pr58"/>
      <w:bookmarkEnd w:id="54"/>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4711C1" w:rsidRPr="00DD4322" w:rsidRDefault="004711C1" w:rsidP="009B73D3">
      <w:pPr>
        <w:pStyle w:val="NormlWeb"/>
        <w:spacing w:before="0" w:beforeAutospacing="0" w:after="0" w:afterAutospacing="0"/>
        <w:ind w:left="150" w:right="150" w:firstLine="240"/>
        <w:jc w:val="both"/>
        <w:rPr>
          <w:color w:val="222222"/>
          <w:sz w:val="18"/>
          <w:szCs w:val="18"/>
        </w:rPr>
      </w:pPr>
      <w:bookmarkStart w:id="55" w:name="pr59"/>
      <w:bookmarkEnd w:id="55"/>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4711C1" w:rsidRPr="00DD4322" w:rsidRDefault="004711C1" w:rsidP="009B73D3">
      <w:pPr>
        <w:pStyle w:val="NormlWeb"/>
        <w:spacing w:before="0" w:beforeAutospacing="0" w:after="0" w:afterAutospacing="0"/>
        <w:ind w:left="150" w:right="150" w:firstLine="240"/>
        <w:jc w:val="both"/>
        <w:rPr>
          <w:color w:val="222222"/>
          <w:sz w:val="18"/>
          <w:szCs w:val="18"/>
        </w:rPr>
      </w:pPr>
      <w:bookmarkStart w:id="56" w:name="pr60"/>
      <w:bookmarkEnd w:id="56"/>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4711C1" w:rsidRPr="00DD4322" w:rsidRDefault="004711C1" w:rsidP="009B73D3">
      <w:pPr>
        <w:pStyle w:val="NormlWeb"/>
        <w:spacing w:before="0" w:beforeAutospacing="0" w:after="0" w:afterAutospacing="0"/>
        <w:ind w:left="150" w:right="150" w:firstLine="240"/>
        <w:jc w:val="both"/>
        <w:rPr>
          <w:color w:val="222222"/>
          <w:sz w:val="18"/>
          <w:szCs w:val="18"/>
        </w:rPr>
      </w:pPr>
      <w:bookmarkStart w:id="57" w:name="pr61"/>
      <w:bookmarkEnd w:id="57"/>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4711C1" w:rsidRPr="00DD4322" w:rsidRDefault="004711C1" w:rsidP="009B73D3">
      <w:pPr>
        <w:pStyle w:val="NormlWeb"/>
        <w:spacing w:before="0" w:beforeAutospacing="0" w:after="0" w:afterAutospacing="0"/>
        <w:ind w:left="660" w:right="150"/>
        <w:jc w:val="both"/>
        <w:rPr>
          <w:color w:val="222222"/>
          <w:sz w:val="18"/>
          <w:szCs w:val="18"/>
        </w:rPr>
      </w:pPr>
      <w:bookmarkStart w:id="58" w:name="pr62"/>
      <w:bookmarkEnd w:id="58"/>
      <w:r w:rsidRPr="00DD4322">
        <w:rPr>
          <w:color w:val="222222"/>
          <w:sz w:val="18"/>
          <w:szCs w:val="18"/>
        </w:rPr>
        <w:t>1. aki az alapítvány vagyona legalább huszonöt százalékának a kedvezményezettje, ha a leendő kedvezményezetteket már meghatározták,</w:t>
      </w:r>
    </w:p>
    <w:p w:rsidR="004711C1" w:rsidRPr="00DD4322" w:rsidRDefault="004711C1" w:rsidP="009B73D3">
      <w:pPr>
        <w:pStyle w:val="NormlWeb"/>
        <w:spacing w:before="0" w:beforeAutospacing="0" w:after="0" w:afterAutospacing="0"/>
        <w:ind w:left="660" w:right="150"/>
        <w:jc w:val="both"/>
        <w:rPr>
          <w:color w:val="222222"/>
          <w:sz w:val="18"/>
          <w:szCs w:val="18"/>
        </w:rPr>
      </w:pPr>
      <w:bookmarkStart w:id="59" w:name="pr63"/>
      <w:bookmarkEnd w:id="59"/>
      <w:r w:rsidRPr="00DD4322">
        <w:rPr>
          <w:color w:val="222222"/>
          <w:sz w:val="18"/>
          <w:szCs w:val="18"/>
        </w:rPr>
        <w:t>2. akinek érdekében az alapítványt létrehozták, illetve működtetik, ha a kedvezményezetteket még nem határozták meg, vagy</w:t>
      </w:r>
    </w:p>
    <w:p w:rsidR="004711C1" w:rsidRPr="00DD4322" w:rsidRDefault="004711C1" w:rsidP="009B73D3">
      <w:pPr>
        <w:pStyle w:val="NormlWeb"/>
        <w:spacing w:before="0" w:beforeAutospacing="0" w:after="0" w:afterAutospacing="0"/>
        <w:ind w:left="660" w:right="150"/>
        <w:jc w:val="both"/>
        <w:rPr>
          <w:color w:val="222222"/>
          <w:sz w:val="18"/>
          <w:szCs w:val="18"/>
        </w:rPr>
      </w:pPr>
      <w:bookmarkStart w:id="60" w:name="pr64"/>
      <w:bookmarkEnd w:id="60"/>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4711C1" w:rsidRDefault="004711C1" w:rsidP="009B73D3">
      <w:pPr>
        <w:pStyle w:val="NormlWeb"/>
        <w:spacing w:before="0" w:beforeAutospacing="0" w:after="0" w:afterAutospacing="0"/>
        <w:ind w:left="150" w:right="150" w:firstLine="240"/>
        <w:jc w:val="both"/>
      </w:pPr>
      <w:bookmarkStart w:id="61" w:name="pr65"/>
      <w:bookmarkEnd w:id="61"/>
    </w:p>
  </w:footnote>
  <w:footnote w:id="112">
    <w:p w:rsidR="004711C1" w:rsidRDefault="004711C1"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13">
    <w:p w:rsidR="004711C1" w:rsidRDefault="004711C1" w:rsidP="00323B5E">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14">
    <w:p w:rsidR="004711C1" w:rsidRDefault="004711C1" w:rsidP="00323B5E">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15">
    <w:p w:rsidR="004711C1" w:rsidRDefault="004711C1" w:rsidP="00323B5E">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16">
    <w:p w:rsidR="004711C1" w:rsidRDefault="004711C1" w:rsidP="00816D4B">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1C1" w:rsidRDefault="004711C1">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1C1" w:rsidRPr="003452D8" w:rsidRDefault="004711C1" w:rsidP="00414665">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1C1" w:rsidRDefault="004711C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56E5765"/>
    <w:multiLevelType w:val="hybridMultilevel"/>
    <w:tmpl w:val="92C61FBC"/>
    <w:lvl w:ilvl="0" w:tplc="F7982F30">
      <w:start w:val="10"/>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5">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nsid w:val="21CA719C"/>
    <w:multiLevelType w:val="hybridMultilevel"/>
    <w:tmpl w:val="29DEAB6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3047843"/>
    <w:multiLevelType w:val="hybridMultilevel"/>
    <w:tmpl w:val="D3B0A018"/>
    <w:lvl w:ilvl="0" w:tplc="944E1B7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3">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2C795665"/>
    <w:multiLevelType w:val="hybridMultilevel"/>
    <w:tmpl w:val="712657B6"/>
    <w:lvl w:ilvl="0" w:tplc="040E0001">
      <w:start w:val="1"/>
      <w:numFmt w:val="bullet"/>
      <w:lvlText w:val=""/>
      <w:lvlJc w:val="left"/>
      <w:pPr>
        <w:ind w:left="755" w:hanging="360"/>
      </w:pPr>
      <w:rPr>
        <w:rFonts w:ascii="Symbol" w:hAnsi="Symbol" w:hint="default"/>
      </w:rPr>
    </w:lvl>
    <w:lvl w:ilvl="1" w:tplc="040E0003" w:tentative="1">
      <w:start w:val="1"/>
      <w:numFmt w:val="bullet"/>
      <w:lvlText w:val="o"/>
      <w:lvlJc w:val="left"/>
      <w:pPr>
        <w:ind w:left="1475" w:hanging="360"/>
      </w:pPr>
      <w:rPr>
        <w:rFonts w:ascii="Courier New" w:hAnsi="Courier New" w:cs="Courier New" w:hint="default"/>
      </w:rPr>
    </w:lvl>
    <w:lvl w:ilvl="2" w:tplc="040E0005" w:tentative="1">
      <w:start w:val="1"/>
      <w:numFmt w:val="bullet"/>
      <w:lvlText w:val=""/>
      <w:lvlJc w:val="left"/>
      <w:pPr>
        <w:ind w:left="2195" w:hanging="360"/>
      </w:pPr>
      <w:rPr>
        <w:rFonts w:ascii="Wingdings" w:hAnsi="Wingdings" w:hint="default"/>
      </w:rPr>
    </w:lvl>
    <w:lvl w:ilvl="3" w:tplc="040E0001" w:tentative="1">
      <w:start w:val="1"/>
      <w:numFmt w:val="bullet"/>
      <w:lvlText w:val=""/>
      <w:lvlJc w:val="left"/>
      <w:pPr>
        <w:ind w:left="2915" w:hanging="360"/>
      </w:pPr>
      <w:rPr>
        <w:rFonts w:ascii="Symbol" w:hAnsi="Symbol" w:hint="default"/>
      </w:rPr>
    </w:lvl>
    <w:lvl w:ilvl="4" w:tplc="040E0003" w:tentative="1">
      <w:start w:val="1"/>
      <w:numFmt w:val="bullet"/>
      <w:lvlText w:val="o"/>
      <w:lvlJc w:val="left"/>
      <w:pPr>
        <w:ind w:left="3635" w:hanging="360"/>
      </w:pPr>
      <w:rPr>
        <w:rFonts w:ascii="Courier New" w:hAnsi="Courier New" w:cs="Courier New" w:hint="default"/>
      </w:rPr>
    </w:lvl>
    <w:lvl w:ilvl="5" w:tplc="040E0005" w:tentative="1">
      <w:start w:val="1"/>
      <w:numFmt w:val="bullet"/>
      <w:lvlText w:val=""/>
      <w:lvlJc w:val="left"/>
      <w:pPr>
        <w:ind w:left="4355" w:hanging="360"/>
      </w:pPr>
      <w:rPr>
        <w:rFonts w:ascii="Wingdings" w:hAnsi="Wingdings" w:hint="default"/>
      </w:rPr>
    </w:lvl>
    <w:lvl w:ilvl="6" w:tplc="040E0001" w:tentative="1">
      <w:start w:val="1"/>
      <w:numFmt w:val="bullet"/>
      <w:lvlText w:val=""/>
      <w:lvlJc w:val="left"/>
      <w:pPr>
        <w:ind w:left="5075" w:hanging="360"/>
      </w:pPr>
      <w:rPr>
        <w:rFonts w:ascii="Symbol" w:hAnsi="Symbol" w:hint="default"/>
      </w:rPr>
    </w:lvl>
    <w:lvl w:ilvl="7" w:tplc="040E0003" w:tentative="1">
      <w:start w:val="1"/>
      <w:numFmt w:val="bullet"/>
      <w:lvlText w:val="o"/>
      <w:lvlJc w:val="left"/>
      <w:pPr>
        <w:ind w:left="5795" w:hanging="360"/>
      </w:pPr>
      <w:rPr>
        <w:rFonts w:ascii="Courier New" w:hAnsi="Courier New" w:cs="Courier New" w:hint="default"/>
      </w:rPr>
    </w:lvl>
    <w:lvl w:ilvl="8" w:tplc="040E0005" w:tentative="1">
      <w:start w:val="1"/>
      <w:numFmt w:val="bullet"/>
      <w:lvlText w:val=""/>
      <w:lvlJc w:val="left"/>
      <w:pPr>
        <w:ind w:left="6515" w:hanging="360"/>
      </w:pPr>
      <w:rPr>
        <w:rFonts w:ascii="Wingdings" w:hAnsi="Wingdings" w:hint="default"/>
      </w:rPr>
    </w:lvl>
  </w:abstractNum>
  <w:abstractNum w:abstractNumId="15">
    <w:nsid w:val="369A65F1"/>
    <w:multiLevelType w:val="hybridMultilevel"/>
    <w:tmpl w:val="37F88D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8">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20">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21">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2">
    <w:nsid w:val="458F4DF5"/>
    <w:multiLevelType w:val="hybridMultilevel"/>
    <w:tmpl w:val="48A8B0CA"/>
    <w:lvl w:ilvl="0" w:tplc="040E0001">
      <w:start w:val="1"/>
      <w:numFmt w:val="bullet"/>
      <w:lvlText w:val=""/>
      <w:lvlJc w:val="left"/>
      <w:pPr>
        <w:ind w:left="755" w:hanging="360"/>
      </w:pPr>
      <w:rPr>
        <w:rFonts w:ascii="Symbol" w:hAnsi="Symbol" w:hint="default"/>
      </w:rPr>
    </w:lvl>
    <w:lvl w:ilvl="1" w:tplc="040E0003" w:tentative="1">
      <w:start w:val="1"/>
      <w:numFmt w:val="bullet"/>
      <w:lvlText w:val="o"/>
      <w:lvlJc w:val="left"/>
      <w:pPr>
        <w:ind w:left="1475" w:hanging="360"/>
      </w:pPr>
      <w:rPr>
        <w:rFonts w:ascii="Courier New" w:hAnsi="Courier New" w:cs="Courier New" w:hint="default"/>
      </w:rPr>
    </w:lvl>
    <w:lvl w:ilvl="2" w:tplc="040E0005" w:tentative="1">
      <w:start w:val="1"/>
      <w:numFmt w:val="bullet"/>
      <w:lvlText w:val=""/>
      <w:lvlJc w:val="left"/>
      <w:pPr>
        <w:ind w:left="2195" w:hanging="360"/>
      </w:pPr>
      <w:rPr>
        <w:rFonts w:ascii="Wingdings" w:hAnsi="Wingdings" w:hint="default"/>
      </w:rPr>
    </w:lvl>
    <w:lvl w:ilvl="3" w:tplc="040E0001" w:tentative="1">
      <w:start w:val="1"/>
      <w:numFmt w:val="bullet"/>
      <w:lvlText w:val=""/>
      <w:lvlJc w:val="left"/>
      <w:pPr>
        <w:ind w:left="2915" w:hanging="360"/>
      </w:pPr>
      <w:rPr>
        <w:rFonts w:ascii="Symbol" w:hAnsi="Symbol" w:hint="default"/>
      </w:rPr>
    </w:lvl>
    <w:lvl w:ilvl="4" w:tplc="040E0003" w:tentative="1">
      <w:start w:val="1"/>
      <w:numFmt w:val="bullet"/>
      <w:lvlText w:val="o"/>
      <w:lvlJc w:val="left"/>
      <w:pPr>
        <w:ind w:left="3635" w:hanging="360"/>
      </w:pPr>
      <w:rPr>
        <w:rFonts w:ascii="Courier New" w:hAnsi="Courier New" w:cs="Courier New" w:hint="default"/>
      </w:rPr>
    </w:lvl>
    <w:lvl w:ilvl="5" w:tplc="040E0005" w:tentative="1">
      <w:start w:val="1"/>
      <w:numFmt w:val="bullet"/>
      <w:lvlText w:val=""/>
      <w:lvlJc w:val="left"/>
      <w:pPr>
        <w:ind w:left="4355" w:hanging="360"/>
      </w:pPr>
      <w:rPr>
        <w:rFonts w:ascii="Wingdings" w:hAnsi="Wingdings" w:hint="default"/>
      </w:rPr>
    </w:lvl>
    <w:lvl w:ilvl="6" w:tplc="040E0001" w:tentative="1">
      <w:start w:val="1"/>
      <w:numFmt w:val="bullet"/>
      <w:lvlText w:val=""/>
      <w:lvlJc w:val="left"/>
      <w:pPr>
        <w:ind w:left="5075" w:hanging="360"/>
      </w:pPr>
      <w:rPr>
        <w:rFonts w:ascii="Symbol" w:hAnsi="Symbol" w:hint="default"/>
      </w:rPr>
    </w:lvl>
    <w:lvl w:ilvl="7" w:tplc="040E0003" w:tentative="1">
      <w:start w:val="1"/>
      <w:numFmt w:val="bullet"/>
      <w:lvlText w:val="o"/>
      <w:lvlJc w:val="left"/>
      <w:pPr>
        <w:ind w:left="5795" w:hanging="360"/>
      </w:pPr>
      <w:rPr>
        <w:rFonts w:ascii="Courier New" w:hAnsi="Courier New" w:cs="Courier New" w:hint="default"/>
      </w:rPr>
    </w:lvl>
    <w:lvl w:ilvl="8" w:tplc="040E0005" w:tentative="1">
      <w:start w:val="1"/>
      <w:numFmt w:val="bullet"/>
      <w:lvlText w:val=""/>
      <w:lvlJc w:val="left"/>
      <w:pPr>
        <w:ind w:left="6515" w:hanging="360"/>
      </w:pPr>
      <w:rPr>
        <w:rFonts w:ascii="Wingdings" w:hAnsi="Wingdings" w:hint="default"/>
      </w:rPr>
    </w:lvl>
  </w:abstractNum>
  <w:abstractNum w:abstractNumId="23">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4EE90B6A"/>
    <w:multiLevelType w:val="hybridMultilevel"/>
    <w:tmpl w:val="684A3E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28">
    <w:nsid w:val="658A291C"/>
    <w:multiLevelType w:val="hybridMultilevel"/>
    <w:tmpl w:val="E668DDF8"/>
    <w:lvl w:ilvl="0" w:tplc="040E000F">
      <w:start w:val="8"/>
      <w:numFmt w:val="decimal"/>
      <w:lvlText w:val="%1."/>
      <w:lvlJc w:val="left"/>
      <w:pPr>
        <w:ind w:left="360" w:hanging="360"/>
      </w:pPr>
      <w:rPr>
        <w:rFonts w:ascii="Times New Roman" w:hAnsi="Times New Roman"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9">
    <w:nsid w:val="66576569"/>
    <w:multiLevelType w:val="hybridMultilevel"/>
    <w:tmpl w:val="0DEEAC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67AA234A"/>
    <w:multiLevelType w:val="hybridMultilevel"/>
    <w:tmpl w:val="839209E4"/>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31">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76AE5079"/>
    <w:multiLevelType w:val="hybridMultilevel"/>
    <w:tmpl w:val="E50A7448"/>
    <w:lvl w:ilvl="0" w:tplc="040E0001">
      <w:start w:val="1"/>
      <w:numFmt w:val="bullet"/>
      <w:lvlText w:val=""/>
      <w:lvlJc w:val="left"/>
      <w:pPr>
        <w:ind w:left="755" w:hanging="360"/>
      </w:pPr>
      <w:rPr>
        <w:rFonts w:ascii="Symbol" w:hAnsi="Symbol" w:hint="default"/>
      </w:rPr>
    </w:lvl>
    <w:lvl w:ilvl="1" w:tplc="040E0003" w:tentative="1">
      <w:start w:val="1"/>
      <w:numFmt w:val="bullet"/>
      <w:lvlText w:val="o"/>
      <w:lvlJc w:val="left"/>
      <w:pPr>
        <w:ind w:left="1475" w:hanging="360"/>
      </w:pPr>
      <w:rPr>
        <w:rFonts w:ascii="Courier New" w:hAnsi="Courier New" w:cs="Courier New" w:hint="default"/>
      </w:rPr>
    </w:lvl>
    <w:lvl w:ilvl="2" w:tplc="040E0005" w:tentative="1">
      <w:start w:val="1"/>
      <w:numFmt w:val="bullet"/>
      <w:lvlText w:val=""/>
      <w:lvlJc w:val="left"/>
      <w:pPr>
        <w:ind w:left="2195" w:hanging="360"/>
      </w:pPr>
      <w:rPr>
        <w:rFonts w:ascii="Wingdings" w:hAnsi="Wingdings" w:hint="default"/>
      </w:rPr>
    </w:lvl>
    <w:lvl w:ilvl="3" w:tplc="040E0001" w:tentative="1">
      <w:start w:val="1"/>
      <w:numFmt w:val="bullet"/>
      <w:lvlText w:val=""/>
      <w:lvlJc w:val="left"/>
      <w:pPr>
        <w:ind w:left="2915" w:hanging="360"/>
      </w:pPr>
      <w:rPr>
        <w:rFonts w:ascii="Symbol" w:hAnsi="Symbol" w:hint="default"/>
      </w:rPr>
    </w:lvl>
    <w:lvl w:ilvl="4" w:tplc="040E0003" w:tentative="1">
      <w:start w:val="1"/>
      <w:numFmt w:val="bullet"/>
      <w:lvlText w:val="o"/>
      <w:lvlJc w:val="left"/>
      <w:pPr>
        <w:ind w:left="3635" w:hanging="360"/>
      </w:pPr>
      <w:rPr>
        <w:rFonts w:ascii="Courier New" w:hAnsi="Courier New" w:cs="Courier New" w:hint="default"/>
      </w:rPr>
    </w:lvl>
    <w:lvl w:ilvl="5" w:tplc="040E0005" w:tentative="1">
      <w:start w:val="1"/>
      <w:numFmt w:val="bullet"/>
      <w:lvlText w:val=""/>
      <w:lvlJc w:val="left"/>
      <w:pPr>
        <w:ind w:left="4355" w:hanging="360"/>
      </w:pPr>
      <w:rPr>
        <w:rFonts w:ascii="Wingdings" w:hAnsi="Wingdings" w:hint="default"/>
      </w:rPr>
    </w:lvl>
    <w:lvl w:ilvl="6" w:tplc="040E0001" w:tentative="1">
      <w:start w:val="1"/>
      <w:numFmt w:val="bullet"/>
      <w:lvlText w:val=""/>
      <w:lvlJc w:val="left"/>
      <w:pPr>
        <w:ind w:left="5075" w:hanging="360"/>
      </w:pPr>
      <w:rPr>
        <w:rFonts w:ascii="Symbol" w:hAnsi="Symbol" w:hint="default"/>
      </w:rPr>
    </w:lvl>
    <w:lvl w:ilvl="7" w:tplc="040E0003" w:tentative="1">
      <w:start w:val="1"/>
      <w:numFmt w:val="bullet"/>
      <w:lvlText w:val="o"/>
      <w:lvlJc w:val="left"/>
      <w:pPr>
        <w:ind w:left="5795" w:hanging="360"/>
      </w:pPr>
      <w:rPr>
        <w:rFonts w:ascii="Courier New" w:hAnsi="Courier New" w:cs="Courier New" w:hint="default"/>
      </w:rPr>
    </w:lvl>
    <w:lvl w:ilvl="8" w:tplc="040E0005" w:tentative="1">
      <w:start w:val="1"/>
      <w:numFmt w:val="bullet"/>
      <w:lvlText w:val=""/>
      <w:lvlJc w:val="left"/>
      <w:pPr>
        <w:ind w:left="6515" w:hanging="360"/>
      </w:pPr>
      <w:rPr>
        <w:rFonts w:ascii="Wingdings" w:hAnsi="Wingdings" w:hint="default"/>
      </w:rPr>
    </w:lvl>
  </w:abstractNum>
  <w:abstractNum w:abstractNumId="34">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
  </w:num>
  <w:num w:numId="4">
    <w:abstractNumId w:val="25"/>
  </w:num>
  <w:num w:numId="5">
    <w:abstractNumId w:val="23"/>
  </w:num>
  <w:num w:numId="6">
    <w:abstractNumId w:val="21"/>
  </w:num>
  <w:num w:numId="7">
    <w:abstractNumId w:val="9"/>
  </w:num>
  <w:num w:numId="8">
    <w:abstractNumId w:val="3"/>
  </w:num>
  <w:num w:numId="9">
    <w:abstractNumId w:val="12"/>
  </w:num>
  <w:num w:numId="10">
    <w:abstractNumId w:val="17"/>
  </w:num>
  <w:num w:numId="11">
    <w:abstractNumId w:val="4"/>
  </w:num>
  <w:num w:numId="12">
    <w:abstractNumId w:val="35"/>
  </w:num>
  <w:num w:numId="13">
    <w:abstractNumId w:val="31"/>
  </w:num>
  <w:num w:numId="14">
    <w:abstractNumId w:val="16"/>
  </w:num>
  <w:num w:numId="15">
    <w:abstractNumId w:val="26"/>
  </w:num>
  <w:num w:numId="16">
    <w:abstractNumId w:val="34"/>
  </w:num>
  <w:num w:numId="17">
    <w:abstractNumId w:val="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3"/>
  </w:num>
  <w:num w:numId="21">
    <w:abstractNumId w:val="32"/>
  </w:num>
  <w:num w:numId="22">
    <w:abstractNumId w:val="20"/>
  </w:num>
  <w:num w:numId="23">
    <w:abstractNumId w:val="24"/>
  </w:num>
  <w:num w:numId="24">
    <w:abstractNumId w:val="27"/>
    <w:lvlOverride w:ilvl="0">
      <w:startOverride w:val="1"/>
    </w:lvlOverride>
  </w:num>
  <w:num w:numId="25">
    <w:abstractNumId w:val="19"/>
    <w:lvlOverride w:ilvl="0">
      <w:startOverride w:val="1"/>
    </w:lvlOverride>
  </w:num>
  <w:num w:numId="26">
    <w:abstractNumId w:val="27"/>
  </w:num>
  <w:num w:numId="27">
    <w:abstractNumId w:val="19"/>
  </w:num>
  <w:num w:numId="28">
    <w:abstractNumId w:val="8"/>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
  </w:num>
  <w:num w:numId="34">
    <w:abstractNumId w:val="30"/>
  </w:num>
  <w:num w:numId="35">
    <w:abstractNumId w:val="5"/>
  </w:num>
  <w:num w:numId="36">
    <w:abstractNumId w:val="15"/>
  </w:num>
  <w:num w:numId="37">
    <w:abstractNumId w:val="33"/>
  </w:num>
  <w:num w:numId="38">
    <w:abstractNumId w:val="22"/>
  </w:num>
  <w:num w:numId="39">
    <w:abstractNumId w:val="29"/>
  </w:num>
  <w:num w:numId="4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64E2"/>
    <w:rsid w:val="000071EC"/>
    <w:rsid w:val="0000749C"/>
    <w:rsid w:val="0001036B"/>
    <w:rsid w:val="00016350"/>
    <w:rsid w:val="00022143"/>
    <w:rsid w:val="00022A8B"/>
    <w:rsid w:val="000273CC"/>
    <w:rsid w:val="00031B49"/>
    <w:rsid w:val="000429D5"/>
    <w:rsid w:val="00046949"/>
    <w:rsid w:val="000529CA"/>
    <w:rsid w:val="00055F9B"/>
    <w:rsid w:val="0005732C"/>
    <w:rsid w:val="00057CD2"/>
    <w:rsid w:val="00057E3B"/>
    <w:rsid w:val="00061047"/>
    <w:rsid w:val="0006228D"/>
    <w:rsid w:val="0006373B"/>
    <w:rsid w:val="000651AA"/>
    <w:rsid w:val="00073C72"/>
    <w:rsid w:val="000844EE"/>
    <w:rsid w:val="00085BFC"/>
    <w:rsid w:val="000911DD"/>
    <w:rsid w:val="0009161E"/>
    <w:rsid w:val="0009191F"/>
    <w:rsid w:val="0009439D"/>
    <w:rsid w:val="000A4BE0"/>
    <w:rsid w:val="000A6254"/>
    <w:rsid w:val="000A7B3E"/>
    <w:rsid w:val="000B618D"/>
    <w:rsid w:val="000C18F6"/>
    <w:rsid w:val="000C3997"/>
    <w:rsid w:val="000C56D9"/>
    <w:rsid w:val="000D087D"/>
    <w:rsid w:val="000E4C79"/>
    <w:rsid w:val="000F03EF"/>
    <w:rsid w:val="000F1293"/>
    <w:rsid w:val="000F3D17"/>
    <w:rsid w:val="000F5DC4"/>
    <w:rsid w:val="000F7343"/>
    <w:rsid w:val="000F7BC8"/>
    <w:rsid w:val="00100967"/>
    <w:rsid w:val="0010424E"/>
    <w:rsid w:val="001062EF"/>
    <w:rsid w:val="00110E86"/>
    <w:rsid w:val="00113C39"/>
    <w:rsid w:val="00116D55"/>
    <w:rsid w:val="00117C0A"/>
    <w:rsid w:val="0012049F"/>
    <w:rsid w:val="00122445"/>
    <w:rsid w:val="001306E3"/>
    <w:rsid w:val="00132111"/>
    <w:rsid w:val="00143B27"/>
    <w:rsid w:val="00144D90"/>
    <w:rsid w:val="0014626F"/>
    <w:rsid w:val="0014671B"/>
    <w:rsid w:val="00150C04"/>
    <w:rsid w:val="00151513"/>
    <w:rsid w:val="00152B5F"/>
    <w:rsid w:val="001561C1"/>
    <w:rsid w:val="00161030"/>
    <w:rsid w:val="00161A79"/>
    <w:rsid w:val="00180E8C"/>
    <w:rsid w:val="00190ED8"/>
    <w:rsid w:val="00190FBB"/>
    <w:rsid w:val="001952C3"/>
    <w:rsid w:val="001A13B9"/>
    <w:rsid w:val="001A4851"/>
    <w:rsid w:val="001A5E03"/>
    <w:rsid w:val="001A5F58"/>
    <w:rsid w:val="001A694E"/>
    <w:rsid w:val="001B28BB"/>
    <w:rsid w:val="001B2EB8"/>
    <w:rsid w:val="001B41D1"/>
    <w:rsid w:val="001B4253"/>
    <w:rsid w:val="001B49FB"/>
    <w:rsid w:val="001C02DF"/>
    <w:rsid w:val="001C2467"/>
    <w:rsid w:val="001C2A61"/>
    <w:rsid w:val="001C2E1C"/>
    <w:rsid w:val="001C40CB"/>
    <w:rsid w:val="001C436A"/>
    <w:rsid w:val="001C4FC3"/>
    <w:rsid w:val="001C5890"/>
    <w:rsid w:val="001C5DE9"/>
    <w:rsid w:val="001D1C7B"/>
    <w:rsid w:val="001D328A"/>
    <w:rsid w:val="001D5307"/>
    <w:rsid w:val="001D7970"/>
    <w:rsid w:val="001E0B54"/>
    <w:rsid w:val="001E22EA"/>
    <w:rsid w:val="001E279B"/>
    <w:rsid w:val="001E7820"/>
    <w:rsid w:val="001F2F18"/>
    <w:rsid w:val="001F35CC"/>
    <w:rsid w:val="001F3FE8"/>
    <w:rsid w:val="001F59BB"/>
    <w:rsid w:val="002049DE"/>
    <w:rsid w:val="00204C3A"/>
    <w:rsid w:val="00206A24"/>
    <w:rsid w:val="00207782"/>
    <w:rsid w:val="00210E6E"/>
    <w:rsid w:val="002215AA"/>
    <w:rsid w:val="002258C4"/>
    <w:rsid w:val="00227E5B"/>
    <w:rsid w:val="00227FCA"/>
    <w:rsid w:val="00232CEC"/>
    <w:rsid w:val="00234711"/>
    <w:rsid w:val="0023761C"/>
    <w:rsid w:val="00240584"/>
    <w:rsid w:val="002428F4"/>
    <w:rsid w:val="00243097"/>
    <w:rsid w:val="00246E5B"/>
    <w:rsid w:val="00246F62"/>
    <w:rsid w:val="0025162A"/>
    <w:rsid w:val="00251D73"/>
    <w:rsid w:val="00265B25"/>
    <w:rsid w:val="002736C5"/>
    <w:rsid w:val="0028269B"/>
    <w:rsid w:val="00290BE7"/>
    <w:rsid w:val="002924F2"/>
    <w:rsid w:val="00295EA3"/>
    <w:rsid w:val="002B2EC6"/>
    <w:rsid w:val="002B43B6"/>
    <w:rsid w:val="002B687F"/>
    <w:rsid w:val="002C633B"/>
    <w:rsid w:val="002D5C0F"/>
    <w:rsid w:val="002D6E59"/>
    <w:rsid w:val="002E096B"/>
    <w:rsid w:val="002E3F1F"/>
    <w:rsid w:val="002F0196"/>
    <w:rsid w:val="002F2F9C"/>
    <w:rsid w:val="002F41F8"/>
    <w:rsid w:val="002F54FD"/>
    <w:rsid w:val="00301AA5"/>
    <w:rsid w:val="003027D2"/>
    <w:rsid w:val="003069B3"/>
    <w:rsid w:val="00321788"/>
    <w:rsid w:val="00323B5E"/>
    <w:rsid w:val="0032417F"/>
    <w:rsid w:val="00331220"/>
    <w:rsid w:val="00332BD2"/>
    <w:rsid w:val="00336336"/>
    <w:rsid w:val="00337A10"/>
    <w:rsid w:val="00340CFE"/>
    <w:rsid w:val="00341B68"/>
    <w:rsid w:val="00342020"/>
    <w:rsid w:val="003448F9"/>
    <w:rsid w:val="00350422"/>
    <w:rsid w:val="00351965"/>
    <w:rsid w:val="00352A56"/>
    <w:rsid w:val="00356929"/>
    <w:rsid w:val="00360936"/>
    <w:rsid w:val="00370819"/>
    <w:rsid w:val="00370CDE"/>
    <w:rsid w:val="003840D3"/>
    <w:rsid w:val="003853B5"/>
    <w:rsid w:val="00390045"/>
    <w:rsid w:val="00395807"/>
    <w:rsid w:val="003A0E6D"/>
    <w:rsid w:val="003A25F0"/>
    <w:rsid w:val="003A641E"/>
    <w:rsid w:val="003B04B0"/>
    <w:rsid w:val="003B396D"/>
    <w:rsid w:val="003C7312"/>
    <w:rsid w:val="003D2170"/>
    <w:rsid w:val="003D533F"/>
    <w:rsid w:val="003E67AE"/>
    <w:rsid w:val="003F5E2A"/>
    <w:rsid w:val="00401900"/>
    <w:rsid w:val="00403615"/>
    <w:rsid w:val="00405BF8"/>
    <w:rsid w:val="004068CA"/>
    <w:rsid w:val="00407D7B"/>
    <w:rsid w:val="00412F70"/>
    <w:rsid w:val="00414665"/>
    <w:rsid w:val="00414A50"/>
    <w:rsid w:val="00415A7D"/>
    <w:rsid w:val="00416ADF"/>
    <w:rsid w:val="00416D70"/>
    <w:rsid w:val="004266FB"/>
    <w:rsid w:val="004274BD"/>
    <w:rsid w:val="00427890"/>
    <w:rsid w:val="00433D51"/>
    <w:rsid w:val="00433DEF"/>
    <w:rsid w:val="00434DCD"/>
    <w:rsid w:val="00435318"/>
    <w:rsid w:val="0044111D"/>
    <w:rsid w:val="00450840"/>
    <w:rsid w:val="00450C68"/>
    <w:rsid w:val="00451AEC"/>
    <w:rsid w:val="0045241C"/>
    <w:rsid w:val="00455F3E"/>
    <w:rsid w:val="0046238D"/>
    <w:rsid w:val="004628A6"/>
    <w:rsid w:val="00462993"/>
    <w:rsid w:val="00463F7E"/>
    <w:rsid w:val="00465DCE"/>
    <w:rsid w:val="00467D44"/>
    <w:rsid w:val="00467E18"/>
    <w:rsid w:val="004711C1"/>
    <w:rsid w:val="00471EB2"/>
    <w:rsid w:val="00472615"/>
    <w:rsid w:val="00474928"/>
    <w:rsid w:val="00477287"/>
    <w:rsid w:val="004819D0"/>
    <w:rsid w:val="004847FB"/>
    <w:rsid w:val="00485122"/>
    <w:rsid w:val="0048575B"/>
    <w:rsid w:val="00486E2B"/>
    <w:rsid w:val="00487DB3"/>
    <w:rsid w:val="00494CFA"/>
    <w:rsid w:val="00495868"/>
    <w:rsid w:val="004A15B5"/>
    <w:rsid w:val="004A243B"/>
    <w:rsid w:val="004A4A9F"/>
    <w:rsid w:val="004A7964"/>
    <w:rsid w:val="004A7D9B"/>
    <w:rsid w:val="004B312D"/>
    <w:rsid w:val="004C15D5"/>
    <w:rsid w:val="004C3BAD"/>
    <w:rsid w:val="004C4B1E"/>
    <w:rsid w:val="004C6141"/>
    <w:rsid w:val="004C6BA3"/>
    <w:rsid w:val="004D2421"/>
    <w:rsid w:val="004D54F7"/>
    <w:rsid w:val="004D5DDE"/>
    <w:rsid w:val="004D7C9B"/>
    <w:rsid w:val="004D7EF2"/>
    <w:rsid w:val="004E02B3"/>
    <w:rsid w:val="004E2049"/>
    <w:rsid w:val="004E51BD"/>
    <w:rsid w:val="004F2A4B"/>
    <w:rsid w:val="004F5F71"/>
    <w:rsid w:val="00501BA0"/>
    <w:rsid w:val="00503BBC"/>
    <w:rsid w:val="00504E96"/>
    <w:rsid w:val="00505162"/>
    <w:rsid w:val="00510F69"/>
    <w:rsid w:val="00512A4D"/>
    <w:rsid w:val="00512C6C"/>
    <w:rsid w:val="00515CDA"/>
    <w:rsid w:val="00516E85"/>
    <w:rsid w:val="00521206"/>
    <w:rsid w:val="00524BF3"/>
    <w:rsid w:val="00527B52"/>
    <w:rsid w:val="00527E2B"/>
    <w:rsid w:val="0053052E"/>
    <w:rsid w:val="0053270A"/>
    <w:rsid w:val="005331D1"/>
    <w:rsid w:val="00533294"/>
    <w:rsid w:val="00533CCD"/>
    <w:rsid w:val="0053471E"/>
    <w:rsid w:val="0053479D"/>
    <w:rsid w:val="00537605"/>
    <w:rsid w:val="00541F50"/>
    <w:rsid w:val="005470B1"/>
    <w:rsid w:val="00550779"/>
    <w:rsid w:val="00552AD7"/>
    <w:rsid w:val="00553E6B"/>
    <w:rsid w:val="00565679"/>
    <w:rsid w:val="005710C6"/>
    <w:rsid w:val="00573BC7"/>
    <w:rsid w:val="00582539"/>
    <w:rsid w:val="00582D83"/>
    <w:rsid w:val="00587668"/>
    <w:rsid w:val="00591D7D"/>
    <w:rsid w:val="005933E3"/>
    <w:rsid w:val="005961AD"/>
    <w:rsid w:val="005A2163"/>
    <w:rsid w:val="005A3115"/>
    <w:rsid w:val="005A6896"/>
    <w:rsid w:val="005A7FBB"/>
    <w:rsid w:val="005C0BF0"/>
    <w:rsid w:val="005D1688"/>
    <w:rsid w:val="005D1D97"/>
    <w:rsid w:val="005D21C1"/>
    <w:rsid w:val="005D4EC0"/>
    <w:rsid w:val="005D5606"/>
    <w:rsid w:val="005D6543"/>
    <w:rsid w:val="005E1CEB"/>
    <w:rsid w:val="005E5D8F"/>
    <w:rsid w:val="005F0978"/>
    <w:rsid w:val="005F3082"/>
    <w:rsid w:val="005F41D6"/>
    <w:rsid w:val="005F4574"/>
    <w:rsid w:val="005F5612"/>
    <w:rsid w:val="00600B54"/>
    <w:rsid w:val="00601757"/>
    <w:rsid w:val="00603CEF"/>
    <w:rsid w:val="00613F2F"/>
    <w:rsid w:val="00614C1F"/>
    <w:rsid w:val="00615BCA"/>
    <w:rsid w:val="006160EA"/>
    <w:rsid w:val="006162AE"/>
    <w:rsid w:val="00617849"/>
    <w:rsid w:val="00626534"/>
    <w:rsid w:val="00630F22"/>
    <w:rsid w:val="00644F7B"/>
    <w:rsid w:val="00645852"/>
    <w:rsid w:val="00646CE2"/>
    <w:rsid w:val="00647BDE"/>
    <w:rsid w:val="00655624"/>
    <w:rsid w:val="006576CB"/>
    <w:rsid w:val="00661190"/>
    <w:rsid w:val="0066415D"/>
    <w:rsid w:val="00670568"/>
    <w:rsid w:val="00670953"/>
    <w:rsid w:val="00674F75"/>
    <w:rsid w:val="0068274D"/>
    <w:rsid w:val="006834C3"/>
    <w:rsid w:val="006A2406"/>
    <w:rsid w:val="006A548E"/>
    <w:rsid w:val="006A602C"/>
    <w:rsid w:val="006A6D19"/>
    <w:rsid w:val="006B08A8"/>
    <w:rsid w:val="006B22D9"/>
    <w:rsid w:val="006B48DF"/>
    <w:rsid w:val="006B5D11"/>
    <w:rsid w:val="006C0227"/>
    <w:rsid w:val="006C1015"/>
    <w:rsid w:val="006C1622"/>
    <w:rsid w:val="006C25AB"/>
    <w:rsid w:val="006C2794"/>
    <w:rsid w:val="006C7061"/>
    <w:rsid w:val="006D0B51"/>
    <w:rsid w:val="006D400B"/>
    <w:rsid w:val="006D5758"/>
    <w:rsid w:val="006D68CA"/>
    <w:rsid w:val="006E1D95"/>
    <w:rsid w:val="006E3AA8"/>
    <w:rsid w:val="006E3F59"/>
    <w:rsid w:val="006E5500"/>
    <w:rsid w:val="006E6F59"/>
    <w:rsid w:val="006F47EC"/>
    <w:rsid w:val="006F4F51"/>
    <w:rsid w:val="006F67C2"/>
    <w:rsid w:val="006F786E"/>
    <w:rsid w:val="006F7D83"/>
    <w:rsid w:val="007004AA"/>
    <w:rsid w:val="0070239A"/>
    <w:rsid w:val="00703346"/>
    <w:rsid w:val="007039ED"/>
    <w:rsid w:val="007064DC"/>
    <w:rsid w:val="00706CA7"/>
    <w:rsid w:val="007107D9"/>
    <w:rsid w:val="00711048"/>
    <w:rsid w:val="00713DE0"/>
    <w:rsid w:val="00727026"/>
    <w:rsid w:val="00730AC7"/>
    <w:rsid w:val="007314A1"/>
    <w:rsid w:val="0073201E"/>
    <w:rsid w:val="0073249E"/>
    <w:rsid w:val="0073274E"/>
    <w:rsid w:val="0074312D"/>
    <w:rsid w:val="00746345"/>
    <w:rsid w:val="00755F4E"/>
    <w:rsid w:val="00757974"/>
    <w:rsid w:val="00757E95"/>
    <w:rsid w:val="0076776F"/>
    <w:rsid w:val="00770AF9"/>
    <w:rsid w:val="00771492"/>
    <w:rsid w:val="00773C19"/>
    <w:rsid w:val="00774711"/>
    <w:rsid w:val="0078066E"/>
    <w:rsid w:val="00785562"/>
    <w:rsid w:val="00786EB7"/>
    <w:rsid w:val="00787481"/>
    <w:rsid w:val="00793DB5"/>
    <w:rsid w:val="007959EE"/>
    <w:rsid w:val="00795F2D"/>
    <w:rsid w:val="00796CA1"/>
    <w:rsid w:val="007A13D3"/>
    <w:rsid w:val="007A1CE7"/>
    <w:rsid w:val="007B2FAB"/>
    <w:rsid w:val="007B5428"/>
    <w:rsid w:val="007C5047"/>
    <w:rsid w:val="007C7EE1"/>
    <w:rsid w:val="007D09A8"/>
    <w:rsid w:val="007D1684"/>
    <w:rsid w:val="007D2548"/>
    <w:rsid w:val="007D7CB7"/>
    <w:rsid w:val="007D7F0B"/>
    <w:rsid w:val="007E12E4"/>
    <w:rsid w:val="007E7B19"/>
    <w:rsid w:val="007F01A3"/>
    <w:rsid w:val="007F12FE"/>
    <w:rsid w:val="007F2889"/>
    <w:rsid w:val="007F3B21"/>
    <w:rsid w:val="00801854"/>
    <w:rsid w:val="00804BF6"/>
    <w:rsid w:val="0081044F"/>
    <w:rsid w:val="00810708"/>
    <w:rsid w:val="008141C3"/>
    <w:rsid w:val="00816D4B"/>
    <w:rsid w:val="00822354"/>
    <w:rsid w:val="0082273D"/>
    <w:rsid w:val="0082698A"/>
    <w:rsid w:val="00833956"/>
    <w:rsid w:val="00834677"/>
    <w:rsid w:val="008352B7"/>
    <w:rsid w:val="008352D7"/>
    <w:rsid w:val="00836A0B"/>
    <w:rsid w:val="00837B29"/>
    <w:rsid w:val="00840D02"/>
    <w:rsid w:val="008410D6"/>
    <w:rsid w:val="00843C20"/>
    <w:rsid w:val="00845A41"/>
    <w:rsid w:val="00847922"/>
    <w:rsid w:val="00847BD5"/>
    <w:rsid w:val="00853AB3"/>
    <w:rsid w:val="00854F36"/>
    <w:rsid w:val="00856586"/>
    <w:rsid w:val="008619BB"/>
    <w:rsid w:val="008638F1"/>
    <w:rsid w:val="008752C3"/>
    <w:rsid w:val="0088030A"/>
    <w:rsid w:val="00880AA3"/>
    <w:rsid w:val="00881258"/>
    <w:rsid w:val="008917BE"/>
    <w:rsid w:val="00896040"/>
    <w:rsid w:val="00896260"/>
    <w:rsid w:val="00896818"/>
    <w:rsid w:val="008A108B"/>
    <w:rsid w:val="008A21BA"/>
    <w:rsid w:val="008A5A81"/>
    <w:rsid w:val="008A73CF"/>
    <w:rsid w:val="008B4293"/>
    <w:rsid w:val="008B4CA3"/>
    <w:rsid w:val="008C0069"/>
    <w:rsid w:val="008C455E"/>
    <w:rsid w:val="008C639B"/>
    <w:rsid w:val="008C6BCE"/>
    <w:rsid w:val="008E4AF0"/>
    <w:rsid w:val="008E6087"/>
    <w:rsid w:val="008E68AF"/>
    <w:rsid w:val="008F2F29"/>
    <w:rsid w:val="008F3222"/>
    <w:rsid w:val="008F3EA8"/>
    <w:rsid w:val="008F7113"/>
    <w:rsid w:val="00901841"/>
    <w:rsid w:val="0090426E"/>
    <w:rsid w:val="009042BE"/>
    <w:rsid w:val="0090719D"/>
    <w:rsid w:val="00914490"/>
    <w:rsid w:val="00920369"/>
    <w:rsid w:val="00924711"/>
    <w:rsid w:val="00927515"/>
    <w:rsid w:val="00934304"/>
    <w:rsid w:val="0094153C"/>
    <w:rsid w:val="0094232F"/>
    <w:rsid w:val="00944E32"/>
    <w:rsid w:val="00945A75"/>
    <w:rsid w:val="00946090"/>
    <w:rsid w:val="0095126E"/>
    <w:rsid w:val="009519A5"/>
    <w:rsid w:val="009525BF"/>
    <w:rsid w:val="0095461A"/>
    <w:rsid w:val="00956920"/>
    <w:rsid w:val="00961F56"/>
    <w:rsid w:val="00962802"/>
    <w:rsid w:val="00962E80"/>
    <w:rsid w:val="00962EFE"/>
    <w:rsid w:val="00964646"/>
    <w:rsid w:val="00966BD8"/>
    <w:rsid w:val="00966C7A"/>
    <w:rsid w:val="00967609"/>
    <w:rsid w:val="00973A13"/>
    <w:rsid w:val="00974045"/>
    <w:rsid w:val="00975BDD"/>
    <w:rsid w:val="009819C2"/>
    <w:rsid w:val="00982ED6"/>
    <w:rsid w:val="009864ED"/>
    <w:rsid w:val="009902E7"/>
    <w:rsid w:val="00991FD4"/>
    <w:rsid w:val="009936CC"/>
    <w:rsid w:val="009A7926"/>
    <w:rsid w:val="009B00E1"/>
    <w:rsid w:val="009B73D3"/>
    <w:rsid w:val="009C3862"/>
    <w:rsid w:val="009C6A3A"/>
    <w:rsid w:val="009C7F29"/>
    <w:rsid w:val="009D34E1"/>
    <w:rsid w:val="009D5334"/>
    <w:rsid w:val="009E0BC1"/>
    <w:rsid w:val="009E3444"/>
    <w:rsid w:val="009F5193"/>
    <w:rsid w:val="009F635C"/>
    <w:rsid w:val="009F7D29"/>
    <w:rsid w:val="00A10588"/>
    <w:rsid w:val="00A14D3E"/>
    <w:rsid w:val="00A15782"/>
    <w:rsid w:val="00A20599"/>
    <w:rsid w:val="00A25880"/>
    <w:rsid w:val="00A332F5"/>
    <w:rsid w:val="00A345E3"/>
    <w:rsid w:val="00A40DD2"/>
    <w:rsid w:val="00A418C2"/>
    <w:rsid w:val="00A44912"/>
    <w:rsid w:val="00A44A1D"/>
    <w:rsid w:val="00A45607"/>
    <w:rsid w:val="00A47285"/>
    <w:rsid w:val="00A624A6"/>
    <w:rsid w:val="00A62E6B"/>
    <w:rsid w:val="00A66FE4"/>
    <w:rsid w:val="00A70B5B"/>
    <w:rsid w:val="00A70ED6"/>
    <w:rsid w:val="00A710B1"/>
    <w:rsid w:val="00A72220"/>
    <w:rsid w:val="00A73272"/>
    <w:rsid w:val="00A73F2A"/>
    <w:rsid w:val="00A74A30"/>
    <w:rsid w:val="00A80768"/>
    <w:rsid w:val="00A80EC9"/>
    <w:rsid w:val="00A824E3"/>
    <w:rsid w:val="00A835C2"/>
    <w:rsid w:val="00A85467"/>
    <w:rsid w:val="00A87629"/>
    <w:rsid w:val="00A96480"/>
    <w:rsid w:val="00AA3C28"/>
    <w:rsid w:val="00AB145D"/>
    <w:rsid w:val="00AB16AC"/>
    <w:rsid w:val="00AC0024"/>
    <w:rsid w:val="00AC02CF"/>
    <w:rsid w:val="00AC135E"/>
    <w:rsid w:val="00AC305B"/>
    <w:rsid w:val="00AC69ED"/>
    <w:rsid w:val="00AC790C"/>
    <w:rsid w:val="00AD1E73"/>
    <w:rsid w:val="00AD6CBC"/>
    <w:rsid w:val="00AE0542"/>
    <w:rsid w:val="00AE2C8B"/>
    <w:rsid w:val="00AE7CCF"/>
    <w:rsid w:val="00AF3A93"/>
    <w:rsid w:val="00AF5527"/>
    <w:rsid w:val="00B001EB"/>
    <w:rsid w:val="00B01089"/>
    <w:rsid w:val="00B0244C"/>
    <w:rsid w:val="00B05838"/>
    <w:rsid w:val="00B05B55"/>
    <w:rsid w:val="00B07852"/>
    <w:rsid w:val="00B07A76"/>
    <w:rsid w:val="00B10A3A"/>
    <w:rsid w:val="00B11845"/>
    <w:rsid w:val="00B121B3"/>
    <w:rsid w:val="00B15FEE"/>
    <w:rsid w:val="00B16810"/>
    <w:rsid w:val="00B215FE"/>
    <w:rsid w:val="00B22918"/>
    <w:rsid w:val="00B2737F"/>
    <w:rsid w:val="00B35C56"/>
    <w:rsid w:val="00B36640"/>
    <w:rsid w:val="00B40D8B"/>
    <w:rsid w:val="00B45D59"/>
    <w:rsid w:val="00B462ED"/>
    <w:rsid w:val="00B527C0"/>
    <w:rsid w:val="00B55944"/>
    <w:rsid w:val="00B60878"/>
    <w:rsid w:val="00B6555E"/>
    <w:rsid w:val="00B658A0"/>
    <w:rsid w:val="00B66382"/>
    <w:rsid w:val="00B74BFC"/>
    <w:rsid w:val="00B75284"/>
    <w:rsid w:val="00B80950"/>
    <w:rsid w:val="00B87A1F"/>
    <w:rsid w:val="00B90869"/>
    <w:rsid w:val="00B9147E"/>
    <w:rsid w:val="00B91E16"/>
    <w:rsid w:val="00B92396"/>
    <w:rsid w:val="00B95248"/>
    <w:rsid w:val="00B97FD1"/>
    <w:rsid w:val="00BA2060"/>
    <w:rsid w:val="00BA39A2"/>
    <w:rsid w:val="00BA4D72"/>
    <w:rsid w:val="00BA53DD"/>
    <w:rsid w:val="00BA6EB2"/>
    <w:rsid w:val="00BA7662"/>
    <w:rsid w:val="00BB19D0"/>
    <w:rsid w:val="00BB68B6"/>
    <w:rsid w:val="00BC23D5"/>
    <w:rsid w:val="00BC4AF1"/>
    <w:rsid w:val="00BC5F01"/>
    <w:rsid w:val="00BC6292"/>
    <w:rsid w:val="00BD3A09"/>
    <w:rsid w:val="00BD6E79"/>
    <w:rsid w:val="00BE2A7B"/>
    <w:rsid w:val="00BE730D"/>
    <w:rsid w:val="00BF5819"/>
    <w:rsid w:val="00C04D7F"/>
    <w:rsid w:val="00C10B0E"/>
    <w:rsid w:val="00C16F6C"/>
    <w:rsid w:val="00C17418"/>
    <w:rsid w:val="00C269A6"/>
    <w:rsid w:val="00C279B1"/>
    <w:rsid w:val="00C303C4"/>
    <w:rsid w:val="00C30743"/>
    <w:rsid w:val="00C350CB"/>
    <w:rsid w:val="00C40802"/>
    <w:rsid w:val="00C429F5"/>
    <w:rsid w:val="00C434DF"/>
    <w:rsid w:val="00C450AF"/>
    <w:rsid w:val="00C4538A"/>
    <w:rsid w:val="00C45F5B"/>
    <w:rsid w:val="00C573AB"/>
    <w:rsid w:val="00C61898"/>
    <w:rsid w:val="00C62714"/>
    <w:rsid w:val="00C62EDD"/>
    <w:rsid w:val="00C67991"/>
    <w:rsid w:val="00C67DCA"/>
    <w:rsid w:val="00C71F9B"/>
    <w:rsid w:val="00C74821"/>
    <w:rsid w:val="00C902F0"/>
    <w:rsid w:val="00C92ABF"/>
    <w:rsid w:val="00C955B4"/>
    <w:rsid w:val="00CA02EF"/>
    <w:rsid w:val="00CA0F3E"/>
    <w:rsid w:val="00CA5578"/>
    <w:rsid w:val="00CA639B"/>
    <w:rsid w:val="00CC00AF"/>
    <w:rsid w:val="00CD2C44"/>
    <w:rsid w:val="00CE388E"/>
    <w:rsid w:val="00CE4DE4"/>
    <w:rsid w:val="00CF3E72"/>
    <w:rsid w:val="00CF5941"/>
    <w:rsid w:val="00D04413"/>
    <w:rsid w:val="00D06978"/>
    <w:rsid w:val="00D12EE1"/>
    <w:rsid w:val="00D1553F"/>
    <w:rsid w:val="00D161BD"/>
    <w:rsid w:val="00D21442"/>
    <w:rsid w:val="00D23257"/>
    <w:rsid w:val="00D275C4"/>
    <w:rsid w:val="00D35A62"/>
    <w:rsid w:val="00D35D8D"/>
    <w:rsid w:val="00D469D3"/>
    <w:rsid w:val="00D46EE0"/>
    <w:rsid w:val="00D52276"/>
    <w:rsid w:val="00D52F08"/>
    <w:rsid w:val="00D579FC"/>
    <w:rsid w:val="00D63A0D"/>
    <w:rsid w:val="00D64F4F"/>
    <w:rsid w:val="00D65657"/>
    <w:rsid w:val="00D662ED"/>
    <w:rsid w:val="00D761D0"/>
    <w:rsid w:val="00D763EA"/>
    <w:rsid w:val="00D80639"/>
    <w:rsid w:val="00D81A42"/>
    <w:rsid w:val="00D83DF1"/>
    <w:rsid w:val="00D9081B"/>
    <w:rsid w:val="00D93C6C"/>
    <w:rsid w:val="00D94BE8"/>
    <w:rsid w:val="00D97A2F"/>
    <w:rsid w:val="00DA2B2C"/>
    <w:rsid w:val="00DA49D0"/>
    <w:rsid w:val="00DA7138"/>
    <w:rsid w:val="00DB177F"/>
    <w:rsid w:val="00DB1784"/>
    <w:rsid w:val="00DB27EF"/>
    <w:rsid w:val="00DB2B77"/>
    <w:rsid w:val="00DB586F"/>
    <w:rsid w:val="00DC56C8"/>
    <w:rsid w:val="00DD4322"/>
    <w:rsid w:val="00DD6EEF"/>
    <w:rsid w:val="00DE0749"/>
    <w:rsid w:val="00DE28FF"/>
    <w:rsid w:val="00DE2ACF"/>
    <w:rsid w:val="00DF0E6D"/>
    <w:rsid w:val="00DF10FA"/>
    <w:rsid w:val="00DF4536"/>
    <w:rsid w:val="00DF5DB7"/>
    <w:rsid w:val="00E00C6C"/>
    <w:rsid w:val="00E044AF"/>
    <w:rsid w:val="00E07E01"/>
    <w:rsid w:val="00E14C30"/>
    <w:rsid w:val="00E231FA"/>
    <w:rsid w:val="00E27E2A"/>
    <w:rsid w:val="00E31F4B"/>
    <w:rsid w:val="00E357BE"/>
    <w:rsid w:val="00E378C5"/>
    <w:rsid w:val="00E37A35"/>
    <w:rsid w:val="00E4367E"/>
    <w:rsid w:val="00E43937"/>
    <w:rsid w:val="00E546F6"/>
    <w:rsid w:val="00E5733B"/>
    <w:rsid w:val="00E627A7"/>
    <w:rsid w:val="00E7076C"/>
    <w:rsid w:val="00E71F48"/>
    <w:rsid w:val="00E73CB9"/>
    <w:rsid w:val="00E7626F"/>
    <w:rsid w:val="00E76381"/>
    <w:rsid w:val="00E76757"/>
    <w:rsid w:val="00E7690D"/>
    <w:rsid w:val="00E8452C"/>
    <w:rsid w:val="00E87D46"/>
    <w:rsid w:val="00E90D4C"/>
    <w:rsid w:val="00E91258"/>
    <w:rsid w:val="00E9197A"/>
    <w:rsid w:val="00E91B3A"/>
    <w:rsid w:val="00E959D5"/>
    <w:rsid w:val="00E96905"/>
    <w:rsid w:val="00EB2BB4"/>
    <w:rsid w:val="00EB58D2"/>
    <w:rsid w:val="00EB6BA8"/>
    <w:rsid w:val="00EB7C76"/>
    <w:rsid w:val="00EC19CF"/>
    <w:rsid w:val="00EC538B"/>
    <w:rsid w:val="00EC5B36"/>
    <w:rsid w:val="00ED35A1"/>
    <w:rsid w:val="00ED65AF"/>
    <w:rsid w:val="00EE3D1B"/>
    <w:rsid w:val="00EE6504"/>
    <w:rsid w:val="00EF0A13"/>
    <w:rsid w:val="00EF0C03"/>
    <w:rsid w:val="00F0079C"/>
    <w:rsid w:val="00F01472"/>
    <w:rsid w:val="00F020BC"/>
    <w:rsid w:val="00F0486F"/>
    <w:rsid w:val="00F05BA2"/>
    <w:rsid w:val="00F110B5"/>
    <w:rsid w:val="00F1477E"/>
    <w:rsid w:val="00F1729B"/>
    <w:rsid w:val="00F175B0"/>
    <w:rsid w:val="00F21DB6"/>
    <w:rsid w:val="00F24535"/>
    <w:rsid w:val="00F25D6C"/>
    <w:rsid w:val="00F37D6D"/>
    <w:rsid w:val="00F4683C"/>
    <w:rsid w:val="00F5104D"/>
    <w:rsid w:val="00F51F86"/>
    <w:rsid w:val="00F560DA"/>
    <w:rsid w:val="00F57737"/>
    <w:rsid w:val="00F60EB0"/>
    <w:rsid w:val="00F61244"/>
    <w:rsid w:val="00F6129B"/>
    <w:rsid w:val="00F64CC9"/>
    <w:rsid w:val="00F64D80"/>
    <w:rsid w:val="00F65270"/>
    <w:rsid w:val="00F71480"/>
    <w:rsid w:val="00F71C30"/>
    <w:rsid w:val="00F72FCF"/>
    <w:rsid w:val="00F7567A"/>
    <w:rsid w:val="00F77C66"/>
    <w:rsid w:val="00F80143"/>
    <w:rsid w:val="00F81875"/>
    <w:rsid w:val="00F83A24"/>
    <w:rsid w:val="00F83D85"/>
    <w:rsid w:val="00F856CE"/>
    <w:rsid w:val="00F868A3"/>
    <w:rsid w:val="00F87D51"/>
    <w:rsid w:val="00F91786"/>
    <w:rsid w:val="00F94D48"/>
    <w:rsid w:val="00FA0248"/>
    <w:rsid w:val="00FA0331"/>
    <w:rsid w:val="00FA2CBD"/>
    <w:rsid w:val="00FA6F88"/>
    <w:rsid w:val="00FB015A"/>
    <w:rsid w:val="00FB3A5C"/>
    <w:rsid w:val="00FB60CA"/>
    <w:rsid w:val="00FB6657"/>
    <w:rsid w:val="00FB7AB0"/>
    <w:rsid w:val="00FC48DE"/>
    <w:rsid w:val="00FD4527"/>
    <w:rsid w:val="00FE02A4"/>
    <w:rsid w:val="00FE0D45"/>
    <w:rsid w:val="00FE15C7"/>
    <w:rsid w:val="00FE7775"/>
    <w:rsid w:val="00FF0E96"/>
    <w:rsid w:val="00FF0ED3"/>
    <w:rsid w:val="00FF2A04"/>
    <w:rsid w:val="00FF32E4"/>
    <w:rsid w:val="00FF61B5"/>
    <w:rsid w:val="00FF7E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C303C4"/>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numbering" w:customStyle="1" w:styleId="Nemlista1">
    <w:name w:val="Nem lista1"/>
    <w:next w:val="Nemlista"/>
    <w:uiPriority w:val="99"/>
    <w:semiHidden/>
    <w:unhideWhenUsed/>
    <w:rsid w:val="0094232F"/>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94232F"/>
    <w:rPr>
      <w:rFonts w:cs="Times New Roman"/>
      <w:sz w:val="28"/>
      <w:lang w:val="hu-HU" w:eastAsia="hu-HU"/>
    </w:rPr>
  </w:style>
  <w:style w:type="paragraph" w:customStyle="1" w:styleId="bekezds">
    <w:name w:val="bekezdés"/>
    <w:basedOn w:val="Norml"/>
    <w:uiPriority w:val="99"/>
    <w:rsid w:val="0094232F"/>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94232F"/>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94232F"/>
    <w:rPr>
      <w:rFonts w:ascii="Verdana" w:eastAsia="Times New Roman" w:hAnsi="Verdana"/>
      <w:color w:val="000000"/>
      <w:sz w:val="24"/>
      <w:szCs w:val="20"/>
      <w:lang w:eastAsia="zh-CN"/>
    </w:rPr>
  </w:style>
  <w:style w:type="table" w:customStyle="1" w:styleId="Rcsostblzat1">
    <w:name w:val="Rácsos táblázat1"/>
    <w:basedOn w:val="Normltblzat"/>
    <w:next w:val="Rcsostblzat"/>
    <w:rsid w:val="0094232F"/>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94232F"/>
    <w:rPr>
      <w:rFonts w:ascii="Times New Roman" w:eastAsia="Times New Roman" w:hAnsi="Times New Roman"/>
      <w:sz w:val="20"/>
      <w:szCs w:val="20"/>
    </w:rPr>
  </w:style>
  <w:style w:type="character" w:styleId="Mrltotthiperhivatkozs">
    <w:name w:val="FollowedHyperlink"/>
    <w:basedOn w:val="Bekezdsalapbettpusa"/>
    <w:uiPriority w:val="99"/>
    <w:semiHidden/>
    <w:unhideWhenUsed/>
    <w:locked/>
    <w:rsid w:val="00414665"/>
    <w:rPr>
      <w:color w:val="800080"/>
      <w:u w:val="single"/>
    </w:rPr>
  </w:style>
  <w:style w:type="paragraph" w:customStyle="1" w:styleId="xl81">
    <w:name w:val="xl81"/>
    <w:basedOn w:val="Norml"/>
    <w:rsid w:val="00414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hu-HU"/>
    </w:rPr>
  </w:style>
  <w:style w:type="paragraph" w:customStyle="1" w:styleId="xl82">
    <w:name w:val="xl82"/>
    <w:basedOn w:val="Norml"/>
    <w:rsid w:val="00414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u-HU"/>
    </w:rPr>
  </w:style>
  <w:style w:type="numbering" w:customStyle="1" w:styleId="Nemlista2">
    <w:name w:val="Nem lista2"/>
    <w:next w:val="Nemlista"/>
    <w:uiPriority w:val="99"/>
    <w:semiHidden/>
    <w:unhideWhenUsed/>
    <w:rsid w:val="00B95248"/>
  </w:style>
  <w:style w:type="character" w:customStyle="1" w:styleId="DeltaViewInsertion">
    <w:name w:val="DeltaView Insertion"/>
    <w:rsid w:val="00B95248"/>
    <w:rPr>
      <w:b/>
      <w:i/>
      <w:spacing w:val="0"/>
      <w:lang w:val="hu-HU" w:eastAsia="hu-HU"/>
    </w:rPr>
  </w:style>
  <w:style w:type="paragraph" w:customStyle="1" w:styleId="Tiret0">
    <w:name w:val="Tiret 0"/>
    <w:basedOn w:val="Norml"/>
    <w:rsid w:val="00B95248"/>
    <w:pPr>
      <w:numPr>
        <w:numId w:val="24"/>
      </w:numPr>
      <w:spacing w:before="120" w:after="120" w:line="240" w:lineRule="auto"/>
      <w:jc w:val="both"/>
    </w:pPr>
    <w:rPr>
      <w:rFonts w:ascii="Times New Roman" w:hAnsi="Times New Roman"/>
      <w:sz w:val="24"/>
      <w:lang w:eastAsia="en-GB"/>
    </w:rPr>
  </w:style>
  <w:style w:type="paragraph" w:customStyle="1" w:styleId="Tiret1">
    <w:name w:val="Tiret 1"/>
    <w:basedOn w:val="Norml"/>
    <w:rsid w:val="00B95248"/>
    <w:pPr>
      <w:numPr>
        <w:numId w:val="25"/>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B95248"/>
    <w:pPr>
      <w:numPr>
        <w:numId w:val="28"/>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B95248"/>
    <w:pPr>
      <w:numPr>
        <w:ilvl w:val="1"/>
        <w:numId w:val="28"/>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B95248"/>
    <w:pPr>
      <w:numPr>
        <w:ilvl w:val="2"/>
        <w:numId w:val="28"/>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B95248"/>
    <w:pPr>
      <w:numPr>
        <w:ilvl w:val="3"/>
        <w:numId w:val="28"/>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C303C4"/>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numbering" w:customStyle="1" w:styleId="Nemlista1">
    <w:name w:val="Nem lista1"/>
    <w:next w:val="Nemlista"/>
    <w:uiPriority w:val="99"/>
    <w:semiHidden/>
    <w:unhideWhenUsed/>
    <w:rsid w:val="0094232F"/>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94232F"/>
    <w:rPr>
      <w:rFonts w:cs="Times New Roman"/>
      <w:sz w:val="28"/>
      <w:lang w:val="hu-HU" w:eastAsia="hu-HU"/>
    </w:rPr>
  </w:style>
  <w:style w:type="paragraph" w:customStyle="1" w:styleId="bekezds">
    <w:name w:val="bekezdés"/>
    <w:basedOn w:val="Norml"/>
    <w:uiPriority w:val="99"/>
    <w:rsid w:val="0094232F"/>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94232F"/>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94232F"/>
    <w:rPr>
      <w:rFonts w:ascii="Verdana" w:eastAsia="Times New Roman" w:hAnsi="Verdana"/>
      <w:color w:val="000000"/>
      <w:sz w:val="24"/>
      <w:szCs w:val="20"/>
      <w:lang w:eastAsia="zh-CN"/>
    </w:rPr>
  </w:style>
  <w:style w:type="table" w:customStyle="1" w:styleId="Rcsostblzat1">
    <w:name w:val="Rácsos táblázat1"/>
    <w:basedOn w:val="Normltblzat"/>
    <w:next w:val="Rcsostblzat"/>
    <w:rsid w:val="0094232F"/>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94232F"/>
    <w:rPr>
      <w:rFonts w:ascii="Times New Roman" w:eastAsia="Times New Roman" w:hAnsi="Times New Roman"/>
      <w:sz w:val="20"/>
      <w:szCs w:val="20"/>
    </w:rPr>
  </w:style>
  <w:style w:type="character" w:styleId="Mrltotthiperhivatkozs">
    <w:name w:val="FollowedHyperlink"/>
    <w:basedOn w:val="Bekezdsalapbettpusa"/>
    <w:uiPriority w:val="99"/>
    <w:semiHidden/>
    <w:unhideWhenUsed/>
    <w:locked/>
    <w:rsid w:val="00414665"/>
    <w:rPr>
      <w:color w:val="800080"/>
      <w:u w:val="single"/>
    </w:rPr>
  </w:style>
  <w:style w:type="paragraph" w:customStyle="1" w:styleId="xl81">
    <w:name w:val="xl81"/>
    <w:basedOn w:val="Norml"/>
    <w:rsid w:val="00414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hu-HU"/>
    </w:rPr>
  </w:style>
  <w:style w:type="paragraph" w:customStyle="1" w:styleId="xl82">
    <w:name w:val="xl82"/>
    <w:basedOn w:val="Norml"/>
    <w:rsid w:val="00414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u-HU"/>
    </w:rPr>
  </w:style>
  <w:style w:type="numbering" w:customStyle="1" w:styleId="Nemlista2">
    <w:name w:val="Nem lista2"/>
    <w:next w:val="Nemlista"/>
    <w:uiPriority w:val="99"/>
    <w:semiHidden/>
    <w:unhideWhenUsed/>
    <w:rsid w:val="00B95248"/>
  </w:style>
  <w:style w:type="character" w:customStyle="1" w:styleId="DeltaViewInsertion">
    <w:name w:val="DeltaView Insertion"/>
    <w:rsid w:val="00B95248"/>
    <w:rPr>
      <w:b/>
      <w:i/>
      <w:spacing w:val="0"/>
      <w:lang w:val="hu-HU" w:eastAsia="hu-HU"/>
    </w:rPr>
  </w:style>
  <w:style w:type="paragraph" w:customStyle="1" w:styleId="Tiret0">
    <w:name w:val="Tiret 0"/>
    <w:basedOn w:val="Norml"/>
    <w:rsid w:val="00B95248"/>
    <w:pPr>
      <w:numPr>
        <w:numId w:val="24"/>
      </w:numPr>
      <w:spacing w:before="120" w:after="120" w:line="240" w:lineRule="auto"/>
      <w:jc w:val="both"/>
    </w:pPr>
    <w:rPr>
      <w:rFonts w:ascii="Times New Roman" w:hAnsi="Times New Roman"/>
      <w:sz w:val="24"/>
      <w:lang w:eastAsia="en-GB"/>
    </w:rPr>
  </w:style>
  <w:style w:type="paragraph" w:customStyle="1" w:styleId="Tiret1">
    <w:name w:val="Tiret 1"/>
    <w:basedOn w:val="Norml"/>
    <w:rsid w:val="00B95248"/>
    <w:pPr>
      <w:numPr>
        <w:numId w:val="25"/>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B95248"/>
    <w:pPr>
      <w:numPr>
        <w:numId w:val="28"/>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B95248"/>
    <w:pPr>
      <w:numPr>
        <w:ilvl w:val="1"/>
        <w:numId w:val="28"/>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B95248"/>
    <w:pPr>
      <w:numPr>
        <w:ilvl w:val="2"/>
        <w:numId w:val="28"/>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B95248"/>
    <w:pPr>
      <w:numPr>
        <w:ilvl w:val="3"/>
        <w:numId w:val="28"/>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99">
      <w:bodyDiv w:val="1"/>
      <w:marLeft w:val="0"/>
      <w:marRight w:val="0"/>
      <w:marTop w:val="0"/>
      <w:marBottom w:val="0"/>
      <w:divBdr>
        <w:top w:val="none" w:sz="0" w:space="0" w:color="auto"/>
        <w:left w:val="none" w:sz="0" w:space="0" w:color="auto"/>
        <w:bottom w:val="none" w:sz="0" w:space="0" w:color="auto"/>
        <w:right w:val="none" w:sz="0" w:space="0" w:color="auto"/>
      </w:divBdr>
    </w:div>
    <w:div w:id="68042184">
      <w:bodyDiv w:val="1"/>
      <w:marLeft w:val="0"/>
      <w:marRight w:val="0"/>
      <w:marTop w:val="0"/>
      <w:marBottom w:val="0"/>
      <w:divBdr>
        <w:top w:val="none" w:sz="0" w:space="0" w:color="auto"/>
        <w:left w:val="none" w:sz="0" w:space="0" w:color="auto"/>
        <w:bottom w:val="none" w:sz="0" w:space="0" w:color="auto"/>
        <w:right w:val="none" w:sz="0" w:space="0" w:color="auto"/>
      </w:divBdr>
    </w:div>
    <w:div w:id="459107791">
      <w:bodyDiv w:val="1"/>
      <w:marLeft w:val="0"/>
      <w:marRight w:val="0"/>
      <w:marTop w:val="0"/>
      <w:marBottom w:val="0"/>
      <w:divBdr>
        <w:top w:val="none" w:sz="0" w:space="0" w:color="auto"/>
        <w:left w:val="none" w:sz="0" w:space="0" w:color="auto"/>
        <w:bottom w:val="none" w:sz="0" w:space="0" w:color="auto"/>
        <w:right w:val="none" w:sz="0" w:space="0" w:color="auto"/>
      </w:divBdr>
    </w:div>
    <w:div w:id="498735947">
      <w:bodyDiv w:val="1"/>
      <w:marLeft w:val="0"/>
      <w:marRight w:val="0"/>
      <w:marTop w:val="0"/>
      <w:marBottom w:val="0"/>
      <w:divBdr>
        <w:top w:val="none" w:sz="0" w:space="0" w:color="auto"/>
        <w:left w:val="none" w:sz="0" w:space="0" w:color="auto"/>
        <w:bottom w:val="none" w:sz="0" w:space="0" w:color="auto"/>
        <w:right w:val="none" w:sz="0" w:space="0" w:color="auto"/>
      </w:divBdr>
    </w:div>
    <w:div w:id="525950208">
      <w:bodyDiv w:val="1"/>
      <w:marLeft w:val="0"/>
      <w:marRight w:val="0"/>
      <w:marTop w:val="0"/>
      <w:marBottom w:val="0"/>
      <w:divBdr>
        <w:top w:val="none" w:sz="0" w:space="0" w:color="auto"/>
        <w:left w:val="none" w:sz="0" w:space="0" w:color="auto"/>
        <w:bottom w:val="none" w:sz="0" w:space="0" w:color="auto"/>
        <w:right w:val="none" w:sz="0" w:space="0" w:color="auto"/>
      </w:divBdr>
    </w:div>
    <w:div w:id="657269274">
      <w:bodyDiv w:val="1"/>
      <w:marLeft w:val="0"/>
      <w:marRight w:val="0"/>
      <w:marTop w:val="0"/>
      <w:marBottom w:val="0"/>
      <w:divBdr>
        <w:top w:val="none" w:sz="0" w:space="0" w:color="auto"/>
        <w:left w:val="none" w:sz="0" w:space="0" w:color="auto"/>
        <w:bottom w:val="none" w:sz="0" w:space="0" w:color="auto"/>
        <w:right w:val="none" w:sz="0" w:space="0" w:color="auto"/>
      </w:divBdr>
    </w:div>
    <w:div w:id="658726987">
      <w:bodyDiv w:val="1"/>
      <w:marLeft w:val="0"/>
      <w:marRight w:val="0"/>
      <w:marTop w:val="0"/>
      <w:marBottom w:val="0"/>
      <w:divBdr>
        <w:top w:val="none" w:sz="0" w:space="0" w:color="auto"/>
        <w:left w:val="none" w:sz="0" w:space="0" w:color="auto"/>
        <w:bottom w:val="none" w:sz="0" w:space="0" w:color="auto"/>
        <w:right w:val="none" w:sz="0" w:space="0" w:color="auto"/>
      </w:divBdr>
    </w:div>
    <w:div w:id="667902297">
      <w:bodyDiv w:val="1"/>
      <w:marLeft w:val="0"/>
      <w:marRight w:val="0"/>
      <w:marTop w:val="0"/>
      <w:marBottom w:val="0"/>
      <w:divBdr>
        <w:top w:val="none" w:sz="0" w:space="0" w:color="auto"/>
        <w:left w:val="none" w:sz="0" w:space="0" w:color="auto"/>
        <w:bottom w:val="none" w:sz="0" w:space="0" w:color="auto"/>
        <w:right w:val="none" w:sz="0" w:space="0" w:color="auto"/>
      </w:divBdr>
    </w:div>
    <w:div w:id="827669762">
      <w:bodyDiv w:val="1"/>
      <w:marLeft w:val="0"/>
      <w:marRight w:val="0"/>
      <w:marTop w:val="0"/>
      <w:marBottom w:val="0"/>
      <w:divBdr>
        <w:top w:val="none" w:sz="0" w:space="0" w:color="auto"/>
        <w:left w:val="none" w:sz="0" w:space="0" w:color="auto"/>
        <w:bottom w:val="none" w:sz="0" w:space="0" w:color="auto"/>
        <w:right w:val="none" w:sz="0" w:space="0" w:color="auto"/>
      </w:divBdr>
    </w:div>
    <w:div w:id="872501281">
      <w:bodyDiv w:val="1"/>
      <w:marLeft w:val="0"/>
      <w:marRight w:val="0"/>
      <w:marTop w:val="0"/>
      <w:marBottom w:val="0"/>
      <w:divBdr>
        <w:top w:val="none" w:sz="0" w:space="0" w:color="auto"/>
        <w:left w:val="none" w:sz="0" w:space="0" w:color="auto"/>
        <w:bottom w:val="none" w:sz="0" w:space="0" w:color="auto"/>
        <w:right w:val="none" w:sz="0" w:space="0" w:color="auto"/>
      </w:divBdr>
    </w:div>
    <w:div w:id="875892276">
      <w:bodyDiv w:val="1"/>
      <w:marLeft w:val="0"/>
      <w:marRight w:val="0"/>
      <w:marTop w:val="0"/>
      <w:marBottom w:val="0"/>
      <w:divBdr>
        <w:top w:val="none" w:sz="0" w:space="0" w:color="auto"/>
        <w:left w:val="none" w:sz="0" w:space="0" w:color="auto"/>
        <w:bottom w:val="none" w:sz="0" w:space="0" w:color="auto"/>
        <w:right w:val="none" w:sz="0" w:space="0" w:color="auto"/>
      </w:divBdr>
    </w:div>
    <w:div w:id="1038967937">
      <w:bodyDiv w:val="1"/>
      <w:marLeft w:val="0"/>
      <w:marRight w:val="0"/>
      <w:marTop w:val="0"/>
      <w:marBottom w:val="0"/>
      <w:divBdr>
        <w:top w:val="none" w:sz="0" w:space="0" w:color="auto"/>
        <w:left w:val="none" w:sz="0" w:space="0" w:color="auto"/>
        <w:bottom w:val="none" w:sz="0" w:space="0" w:color="auto"/>
        <w:right w:val="none" w:sz="0" w:space="0" w:color="auto"/>
      </w:divBdr>
    </w:div>
    <w:div w:id="1061513699">
      <w:bodyDiv w:val="1"/>
      <w:marLeft w:val="0"/>
      <w:marRight w:val="0"/>
      <w:marTop w:val="0"/>
      <w:marBottom w:val="0"/>
      <w:divBdr>
        <w:top w:val="none" w:sz="0" w:space="0" w:color="auto"/>
        <w:left w:val="none" w:sz="0" w:space="0" w:color="auto"/>
        <w:bottom w:val="none" w:sz="0" w:space="0" w:color="auto"/>
        <w:right w:val="none" w:sz="0" w:space="0" w:color="auto"/>
      </w:divBdr>
    </w:div>
    <w:div w:id="1167599832">
      <w:bodyDiv w:val="1"/>
      <w:marLeft w:val="0"/>
      <w:marRight w:val="0"/>
      <w:marTop w:val="0"/>
      <w:marBottom w:val="0"/>
      <w:divBdr>
        <w:top w:val="none" w:sz="0" w:space="0" w:color="auto"/>
        <w:left w:val="none" w:sz="0" w:space="0" w:color="auto"/>
        <w:bottom w:val="none" w:sz="0" w:space="0" w:color="auto"/>
        <w:right w:val="none" w:sz="0" w:space="0" w:color="auto"/>
      </w:divBdr>
    </w:div>
    <w:div w:id="1228490732">
      <w:bodyDiv w:val="1"/>
      <w:marLeft w:val="0"/>
      <w:marRight w:val="0"/>
      <w:marTop w:val="0"/>
      <w:marBottom w:val="0"/>
      <w:divBdr>
        <w:top w:val="none" w:sz="0" w:space="0" w:color="auto"/>
        <w:left w:val="none" w:sz="0" w:space="0" w:color="auto"/>
        <w:bottom w:val="none" w:sz="0" w:space="0" w:color="auto"/>
        <w:right w:val="none" w:sz="0" w:space="0" w:color="auto"/>
      </w:divBdr>
    </w:div>
    <w:div w:id="1249341444">
      <w:bodyDiv w:val="1"/>
      <w:marLeft w:val="0"/>
      <w:marRight w:val="0"/>
      <w:marTop w:val="0"/>
      <w:marBottom w:val="0"/>
      <w:divBdr>
        <w:top w:val="none" w:sz="0" w:space="0" w:color="auto"/>
        <w:left w:val="none" w:sz="0" w:space="0" w:color="auto"/>
        <w:bottom w:val="none" w:sz="0" w:space="0" w:color="auto"/>
        <w:right w:val="none" w:sz="0" w:space="0" w:color="auto"/>
      </w:divBdr>
    </w:div>
    <w:div w:id="1313173664">
      <w:bodyDiv w:val="1"/>
      <w:marLeft w:val="0"/>
      <w:marRight w:val="0"/>
      <w:marTop w:val="0"/>
      <w:marBottom w:val="0"/>
      <w:divBdr>
        <w:top w:val="none" w:sz="0" w:space="0" w:color="auto"/>
        <w:left w:val="none" w:sz="0" w:space="0" w:color="auto"/>
        <w:bottom w:val="none" w:sz="0" w:space="0" w:color="auto"/>
        <w:right w:val="none" w:sz="0" w:space="0" w:color="auto"/>
      </w:divBdr>
    </w:div>
    <w:div w:id="1444423014">
      <w:bodyDiv w:val="1"/>
      <w:marLeft w:val="0"/>
      <w:marRight w:val="0"/>
      <w:marTop w:val="0"/>
      <w:marBottom w:val="0"/>
      <w:divBdr>
        <w:top w:val="none" w:sz="0" w:space="0" w:color="auto"/>
        <w:left w:val="none" w:sz="0" w:space="0" w:color="auto"/>
        <w:bottom w:val="none" w:sz="0" w:space="0" w:color="auto"/>
        <w:right w:val="none" w:sz="0" w:space="0" w:color="auto"/>
      </w:divBdr>
    </w:div>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762871787">
      <w:bodyDiv w:val="1"/>
      <w:marLeft w:val="0"/>
      <w:marRight w:val="0"/>
      <w:marTop w:val="0"/>
      <w:marBottom w:val="0"/>
      <w:divBdr>
        <w:top w:val="none" w:sz="0" w:space="0" w:color="auto"/>
        <w:left w:val="none" w:sz="0" w:space="0" w:color="auto"/>
        <w:bottom w:val="none" w:sz="0" w:space="0" w:color="auto"/>
        <w:right w:val="none" w:sz="0" w:space="0" w:color="auto"/>
      </w:divBdr>
    </w:div>
    <w:div w:id="1887403015">
      <w:bodyDiv w:val="1"/>
      <w:marLeft w:val="0"/>
      <w:marRight w:val="0"/>
      <w:marTop w:val="0"/>
      <w:marBottom w:val="0"/>
      <w:divBdr>
        <w:top w:val="none" w:sz="0" w:space="0" w:color="auto"/>
        <w:left w:val="none" w:sz="0" w:space="0" w:color="auto"/>
        <w:bottom w:val="none" w:sz="0" w:space="0" w:color="auto"/>
        <w:right w:val="none" w:sz="0" w:space="0" w:color="auto"/>
      </w:divBdr>
    </w:div>
    <w:div w:id="1965958882">
      <w:bodyDiv w:val="1"/>
      <w:marLeft w:val="0"/>
      <w:marRight w:val="0"/>
      <w:marTop w:val="0"/>
      <w:marBottom w:val="0"/>
      <w:divBdr>
        <w:top w:val="none" w:sz="0" w:space="0" w:color="auto"/>
        <w:left w:val="none" w:sz="0" w:space="0" w:color="auto"/>
        <w:bottom w:val="none" w:sz="0" w:space="0" w:color="auto"/>
        <w:right w:val="none" w:sz="0" w:space="0" w:color="auto"/>
      </w:divBdr>
    </w:div>
    <w:div w:id="1975795574">
      <w:bodyDiv w:val="1"/>
      <w:marLeft w:val="0"/>
      <w:marRight w:val="0"/>
      <w:marTop w:val="0"/>
      <w:marBottom w:val="0"/>
      <w:divBdr>
        <w:top w:val="none" w:sz="0" w:space="0" w:color="auto"/>
        <w:left w:val="none" w:sz="0" w:space="0" w:color="auto"/>
        <w:bottom w:val="none" w:sz="0" w:space="0" w:color="auto"/>
        <w:right w:val="none" w:sz="0" w:space="0" w:color="auto"/>
      </w:divBdr>
    </w:div>
    <w:div w:id="209134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beszamolo.im.gov.h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0CE30-ACB1-4FFD-8355-BE06ABF72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73</Pages>
  <Words>14773</Words>
  <Characters>106708</Characters>
  <Application>Microsoft Office Word</Application>
  <DocSecurity>0</DocSecurity>
  <Lines>889</Lines>
  <Paragraphs>242</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121239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Panyiczki Adrienn dr.</cp:lastModifiedBy>
  <cp:revision>3</cp:revision>
  <cp:lastPrinted>2017-04-26T08:13:00Z</cp:lastPrinted>
  <dcterms:created xsi:type="dcterms:W3CDTF">2017-04-26T08:14:00Z</dcterms:created>
  <dcterms:modified xsi:type="dcterms:W3CDTF">2017-04-26T08:16:00Z</dcterms:modified>
</cp:coreProperties>
</file>