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39270" w14:textId="457D47C3" w:rsidR="00764B9D" w:rsidRDefault="00764B9D" w:rsidP="00764B9D">
      <w:pPr>
        <w:pStyle w:val="StlusKzprezrt"/>
        <w:rPr>
          <w:sz w:val="44"/>
          <w:szCs w:val="44"/>
        </w:rPr>
      </w:pPr>
      <w:bookmarkStart w:id="0" w:name="_Toc413236073"/>
      <w:r>
        <w:rPr>
          <w:noProof/>
          <w:lang w:eastAsia="hu-HU"/>
        </w:rPr>
        <w:drawing>
          <wp:inline distT="0" distB="0" distL="0" distR="0" wp14:anchorId="620BCA0F" wp14:editId="26C3ED8F">
            <wp:extent cx="2514600" cy="50482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CF99" w14:textId="735E51C0" w:rsidR="00764B9D" w:rsidRDefault="00764B9D" w:rsidP="00764B9D">
      <w:pPr>
        <w:pStyle w:val="Stlus18ptFlkvrKzprezrt"/>
        <w:spacing w:before="1680"/>
        <w:rPr>
          <w:sz w:val="44"/>
          <w:szCs w:val="44"/>
        </w:rPr>
      </w:pPr>
      <w:r>
        <w:rPr>
          <w:sz w:val="44"/>
          <w:szCs w:val="44"/>
        </w:rPr>
        <w:t>369-AA-600-54-01-</w:t>
      </w:r>
      <w:del w:id="1" w:author="Kékesi Márton" w:date="2018-05-03T11:20:00Z">
        <w:r w:rsidR="00A64022" w:rsidDel="004D198E">
          <w:rPr>
            <w:sz w:val="44"/>
            <w:szCs w:val="44"/>
          </w:rPr>
          <w:delText>b</w:delText>
        </w:r>
      </w:del>
      <w:ins w:id="2" w:author="Kékesi Márton" w:date="2018-05-03T11:20:00Z">
        <w:r w:rsidR="004D198E">
          <w:rPr>
            <w:sz w:val="44"/>
            <w:szCs w:val="44"/>
          </w:rPr>
          <w:t>c</w:t>
        </w:r>
      </w:ins>
    </w:p>
    <w:p w14:paraId="4399CC44" w14:textId="5599C651" w:rsidR="00764B9D" w:rsidRDefault="00764B9D" w:rsidP="00764B9D">
      <w:pPr>
        <w:pStyle w:val="Stlus18ptFlkvrKzprezrt"/>
        <w:spacing w:before="1320"/>
        <w:rPr>
          <w:sz w:val="40"/>
          <w:szCs w:val="40"/>
        </w:rPr>
      </w:pPr>
      <w:r>
        <w:rPr>
          <w:sz w:val="40"/>
          <w:szCs w:val="40"/>
        </w:rPr>
        <w:t>MŰSZAKI LEÍRÁS</w:t>
      </w:r>
    </w:p>
    <w:p w14:paraId="7E3E2291" w14:textId="43D8EEDB" w:rsidR="00764B9D" w:rsidRPr="00235EAE" w:rsidRDefault="00764B9D" w:rsidP="00764B9D">
      <w:pPr>
        <w:pStyle w:val="Stlus18ptFlkvrKzprezrt"/>
        <w:spacing w:before="1320"/>
        <w:rPr>
          <w:sz w:val="40"/>
          <w:szCs w:val="40"/>
        </w:rPr>
      </w:pPr>
      <w:r w:rsidRPr="00764B9D">
        <w:rPr>
          <w:sz w:val="40"/>
          <w:szCs w:val="40"/>
        </w:rPr>
        <w:t>GPS vezérlésű utastájékoztató rendszer</w:t>
      </w:r>
    </w:p>
    <w:p w14:paraId="30C11B06" w14:textId="77777777" w:rsidR="00764B9D" w:rsidRDefault="00764B9D" w:rsidP="00764B9D"/>
    <w:p w14:paraId="7B3682E1" w14:textId="77777777" w:rsidR="00764B9D" w:rsidRDefault="00764B9D" w:rsidP="00764B9D"/>
    <w:p w14:paraId="7547D970" w14:textId="77777777" w:rsidR="00764B9D" w:rsidRDefault="00764B9D" w:rsidP="00764B9D"/>
    <w:p w14:paraId="606D8683" w14:textId="77777777" w:rsidR="00764B9D" w:rsidRDefault="00764B9D" w:rsidP="00764B9D"/>
    <w:p w14:paraId="64CE2DEC" w14:textId="77777777" w:rsidR="00764B9D" w:rsidRDefault="00764B9D" w:rsidP="00764B9D"/>
    <w:p w14:paraId="721EC6E9" w14:textId="77777777" w:rsidR="00764B9D" w:rsidRDefault="00764B9D" w:rsidP="00764B9D"/>
    <w:p w14:paraId="21C1DDA5" w14:textId="77777777" w:rsidR="00764B9D" w:rsidRDefault="00764B9D" w:rsidP="00764B9D"/>
    <w:p w14:paraId="2560C64E" w14:textId="77777777" w:rsidR="00764B9D" w:rsidRDefault="00764B9D" w:rsidP="00764B9D"/>
    <w:p w14:paraId="189576B5" w14:textId="77777777" w:rsidR="00764B9D" w:rsidRDefault="00764B9D" w:rsidP="00764B9D"/>
    <w:p w14:paraId="38F7CEAD" w14:textId="77777777" w:rsidR="00764B9D" w:rsidRDefault="00764B9D" w:rsidP="00764B9D"/>
    <w:p w14:paraId="15C0A349" w14:textId="77777777" w:rsidR="00764B9D" w:rsidRDefault="00764B9D" w:rsidP="00764B9D"/>
    <w:p w14:paraId="1A44D23B" w14:textId="77777777" w:rsidR="00764B9D" w:rsidRDefault="00764B9D" w:rsidP="00764B9D"/>
    <w:p w14:paraId="44A55CE2" w14:textId="77777777" w:rsidR="00764B9D" w:rsidRDefault="00764B9D" w:rsidP="00764B9D">
      <w:pPr>
        <w:jc w:val="center"/>
        <w:rPr>
          <w:b/>
          <w:bCs/>
          <w:sz w:val="28"/>
          <w:szCs w:val="28"/>
        </w:rPr>
      </w:pPr>
    </w:p>
    <w:p w14:paraId="16E912DC" w14:textId="77777777" w:rsidR="00764B9D" w:rsidRDefault="00764B9D" w:rsidP="00764B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MÁV-START Zrt.</w:t>
      </w:r>
    </w:p>
    <w:p w14:paraId="5D9F3BE3" w14:textId="4E7F9EEF" w:rsidR="00A64022" w:rsidRDefault="00764B9D" w:rsidP="00A64022">
      <w:pPr>
        <w:jc w:val="center"/>
        <w:rPr>
          <w:b/>
          <w:bCs/>
        </w:rPr>
      </w:pPr>
      <w:r>
        <w:rPr>
          <w:b/>
          <w:bCs/>
        </w:rPr>
        <w:t>Műszaki Fejlesztési Igazgatóság</w:t>
      </w:r>
    </w:p>
    <w:p w14:paraId="399A0608" w14:textId="621C2D9E" w:rsidR="00A64022" w:rsidRDefault="00764B9D" w:rsidP="008375DA">
      <w:pPr>
        <w:jc w:val="center"/>
        <w:rPr>
          <w:b/>
          <w:bCs/>
        </w:rPr>
      </w:pPr>
      <w:r w:rsidRPr="002310AD">
        <w:rPr>
          <w:b/>
          <w:bCs/>
        </w:rPr>
        <w:t>201</w:t>
      </w:r>
      <w:r w:rsidR="00467CA1">
        <w:rPr>
          <w:b/>
          <w:bCs/>
        </w:rPr>
        <w:t>8</w:t>
      </w:r>
      <w:r w:rsidR="008375DA" w:rsidDel="008375DA">
        <w:t xml:space="preserve"> </w:t>
      </w:r>
    </w:p>
    <w:p w14:paraId="64E64053" w14:textId="77777777" w:rsidR="00A64022" w:rsidRDefault="00A64022" w:rsidP="00A64022">
      <w:pPr>
        <w:suppressAutoHyphens w:val="0"/>
        <w:spacing w:before="0" w:after="0"/>
        <w:jc w:val="left"/>
      </w:pPr>
      <w:r>
        <w:rPr>
          <w:b/>
          <w:bCs/>
        </w:rPr>
        <w:br w:type="page"/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2"/>
          <w:szCs w:val="24"/>
          <w:lang w:eastAsia="ar-SA"/>
        </w:rPr>
        <w:id w:val="-368992600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14:paraId="0747C3DA" w14:textId="5CCA6728" w:rsidR="00764B9D" w:rsidRPr="005B449F" w:rsidRDefault="00764B9D" w:rsidP="00764B9D">
          <w:pPr>
            <w:pStyle w:val="Tartalomjegyzkcmsora"/>
            <w:jc w:val="center"/>
            <w:rPr>
              <w:sz w:val="24"/>
              <w:szCs w:val="24"/>
            </w:rPr>
          </w:pPr>
          <w:r w:rsidRPr="005B449F">
            <w:rPr>
              <w:sz w:val="24"/>
              <w:szCs w:val="24"/>
            </w:rPr>
            <w:t>Tartalomjegyzék</w:t>
          </w:r>
        </w:p>
        <w:p w14:paraId="5DF53C2A" w14:textId="09FB7287" w:rsidR="00463817" w:rsidRPr="00463817" w:rsidRDefault="00764B9D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r w:rsidRPr="00463817">
            <w:rPr>
              <w:sz w:val="20"/>
              <w:szCs w:val="20"/>
            </w:rPr>
            <w:fldChar w:fldCharType="begin"/>
          </w:r>
          <w:r w:rsidRPr="00463817">
            <w:rPr>
              <w:sz w:val="20"/>
              <w:szCs w:val="20"/>
            </w:rPr>
            <w:instrText xml:space="preserve"> TOC \o "1-3" \h \z \u </w:instrText>
          </w:r>
          <w:r w:rsidRPr="00463817">
            <w:rPr>
              <w:sz w:val="20"/>
              <w:szCs w:val="20"/>
            </w:rPr>
            <w:fldChar w:fldCharType="separate"/>
          </w:r>
          <w:hyperlink w:anchor="_Toc511735596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Általános műszaki követelmények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_Toc511735596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4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11FFA3" w14:textId="0E65687B" w:rsidR="00463817" w:rsidRPr="00463817" w:rsidRDefault="00653CC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597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Általános leírás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_Toc511735597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4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88C4AA" w14:textId="6365FC71" w:rsidR="00463817" w:rsidRPr="00463817" w:rsidRDefault="00653CC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598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 szállítandó rendszer részletezése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_Toc511735598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ED8D4A" w14:textId="5A925902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599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Vezérlés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_Toc511735599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52406C" w14:textId="3B6D9963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0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Belső vizuális rendszer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_Toc511735600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11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87E68B1" w14:textId="76A247DF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1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3.3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Külső vizuális rendszer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_Toc511735601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14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833914" w14:textId="4AAC3F35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2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3.4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Ülőhelyfoglaltság kijelzők vezérlése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_Toc511735602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16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316186" w14:textId="4D019E35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3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3.5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CAN protokoll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_Toc511735603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18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77206E" w14:textId="521F3BCF" w:rsidR="00463817" w:rsidRPr="00463817" w:rsidRDefault="00653CC8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4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3.5.1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Fizikai réteg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_Toc511735604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18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23F222" w14:textId="134644E6" w:rsidR="00463817" w:rsidRPr="00463817" w:rsidRDefault="00653CC8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5" w:history="1">
            <w:r w:rsidR="00463817" w:rsidRPr="00463817">
              <w:rPr>
                <w:rStyle w:val="Hiperhivatkozs"/>
                <w:rFonts w:eastAsiaTheme="minorHAnsi"/>
                <w:noProof/>
                <w:sz w:val="20"/>
                <w:szCs w:val="20"/>
              </w:rPr>
              <w:t>3.5.2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rFonts w:eastAsiaTheme="minorHAnsi"/>
                <w:noProof/>
                <w:sz w:val="20"/>
                <w:szCs w:val="20"/>
              </w:rPr>
              <w:t>Kommunikáció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_Toc511735605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0CB17B" w14:textId="09CDF716" w:rsidR="00463817" w:rsidRPr="00463817" w:rsidRDefault="00653CC8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6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3.5.3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Eszköz azonosítók: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_Toc511735606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019F31" w14:textId="3D8CBE11" w:rsidR="00463817" w:rsidRPr="00463817" w:rsidRDefault="00653CC8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7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3.5.4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 kocsivezérlőtől az utastájékoztató felé küldött telegram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_Toc511735607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19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44D6AB" w14:textId="5B64590E" w:rsidR="00463817" w:rsidRPr="00463817" w:rsidRDefault="00653CC8">
          <w:pPr>
            <w:pStyle w:val="TJ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8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3.5.5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Az utastájékoztató rendszertől a kocsivezérlő felé küldött telegram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_Toc511735608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20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BEC3CFB" w14:textId="33B967D8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09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3.6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 szerverrel történő kommunikáció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_Toc511735609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21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EC4160" w14:textId="6AD1A9AD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0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3.7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Utastájékoztató rendszerek együttműködése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_Toc511735610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21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94D1B2" w14:textId="08673462" w:rsidR="00463817" w:rsidRPr="00463817" w:rsidRDefault="00653CC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1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4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Villamos berendezésekkel szemben támasztott követelmények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_Toc511735611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22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3D80FD" w14:textId="7A5141AE" w:rsidR="00463817" w:rsidRPr="00463817" w:rsidRDefault="00653CC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2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5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Biztonság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_Toc511735612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23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8A5641" w14:textId="1A51A540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3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5.1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Személyek védelme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_Toc511735613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23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1BEE7B" w14:textId="493D5773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4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5.2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Tűzvédelem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_Toc511735614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23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98A9B1" w14:textId="5150B064" w:rsidR="00463817" w:rsidRPr="00463817" w:rsidRDefault="00653CC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5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6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 szállítandó készletek tartalma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_Toc511735615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23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B2D04D" w14:textId="1F8BCF76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6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6.1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Egy Készlet (Készlet 1) tartalma többcélú teres kocsihoz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_Toc511735616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23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EE147C" w14:textId="51A2A141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7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6.2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Egy Készlet (Készlet 2) tartalma 1. osztályú kocsihoz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_Toc511735617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24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948BED" w14:textId="67112E13" w:rsidR="00463817" w:rsidRPr="00463817" w:rsidRDefault="00653CC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8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7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Tisztítás, karbantartás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_Toc511735618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25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C8C364" w14:textId="19218B96" w:rsidR="00463817" w:rsidRPr="00463817" w:rsidRDefault="00653CC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19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8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Vizsgálatok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_Toc511735619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25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FC80F6" w14:textId="36F4B68F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0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8.1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Típusvizsgálat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_Toc511735620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25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EC2899" w14:textId="650C6736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1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8.2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Együttműködési vizsgálat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_Toc511735621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26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DE3725" w14:textId="27E06599" w:rsidR="00463817" w:rsidRPr="00463817" w:rsidRDefault="00653CC8">
          <w:pPr>
            <w:pStyle w:val="TJ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2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9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Kapcsolódó szolgáltatások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_Toc511735622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26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F65DCF" w14:textId="66A67665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3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9.1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Üzembe helyezés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_Toc511735623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26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79A019" w14:textId="1B18FC67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4" w:history="1">
            <w:r w:rsidR="00463817" w:rsidRPr="00463817">
              <w:rPr>
                <w:rStyle w:val="Hiperhivatkozs"/>
                <w:noProof/>
                <w:sz w:val="20"/>
                <w:szCs w:val="20"/>
                <w:lang w:eastAsia="hu-HU"/>
              </w:rPr>
              <w:t>9.2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  <w:lang w:eastAsia="hu-HU"/>
              </w:rPr>
              <w:t>Oktatás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_Toc511735624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26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FFA704" w14:textId="2897AAA0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5" w:history="1">
            <w:r w:rsidR="00463817" w:rsidRPr="00463817">
              <w:rPr>
                <w:rStyle w:val="Hiperhivatkozs"/>
                <w:noProof/>
                <w:sz w:val="20"/>
                <w:szCs w:val="20"/>
                <w:lang w:eastAsia="hu-HU"/>
              </w:rPr>
              <w:t>9.3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  <w:lang w:eastAsia="hu-HU"/>
              </w:rPr>
              <w:t>Dokumentáció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_Toc511735625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27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B70651" w14:textId="5D79803C" w:rsidR="00463817" w:rsidRPr="00463817" w:rsidRDefault="00653CC8">
          <w:pPr>
            <w:pStyle w:val="TJ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6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10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Átadandó dokumentáció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_Toc511735626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27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7A1E4E" w14:textId="19395BE9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7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10.1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Az ajánlattal együtt átadandó dokumentáció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_Toc511735627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27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E957BF" w14:textId="4887B284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8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10.2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 szerződéskötéstől számított maximum 1 (egy) hónapon belül átadandó dokumentumok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_Toc511735628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27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D82A2E" w14:textId="18D846A0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29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10.3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Az első készlet beszállításával átadandó dokumentumok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_Toc511735629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27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D700DA" w14:textId="3C1A2558" w:rsidR="00463817" w:rsidRPr="00463817" w:rsidRDefault="00653CC8">
          <w:pPr>
            <w:pStyle w:val="TJ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30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10.4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Minden további készlet beszállításával átadandó dokumentumok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_Toc511735630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487261" w14:textId="521763CE" w:rsidR="00463817" w:rsidRPr="00463817" w:rsidRDefault="00653CC8">
          <w:pPr>
            <w:pStyle w:val="TJ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eastAsia="hu-HU"/>
            </w:rPr>
          </w:pPr>
          <w:hyperlink w:anchor="_Toc511735631" w:history="1">
            <w:r w:rsidR="00463817" w:rsidRPr="00463817">
              <w:rPr>
                <w:rStyle w:val="Hiperhivatkozs"/>
                <w:noProof/>
                <w:sz w:val="20"/>
                <w:szCs w:val="20"/>
              </w:rPr>
              <w:t>11</w:t>
            </w:r>
            <w:r w:rsidR="00463817" w:rsidRPr="00463817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hu-HU"/>
              </w:rPr>
              <w:tab/>
            </w:r>
            <w:r w:rsidR="00463817" w:rsidRPr="00463817">
              <w:rPr>
                <w:rStyle w:val="Hiperhivatkozs"/>
                <w:noProof/>
                <w:sz w:val="20"/>
                <w:szCs w:val="20"/>
              </w:rPr>
              <w:t>Szabványok, előírások</w:t>
            </w:r>
            <w:r w:rsidR="00463817" w:rsidRPr="00463817">
              <w:rPr>
                <w:noProof/>
                <w:webHidden/>
                <w:sz w:val="20"/>
                <w:szCs w:val="20"/>
              </w:rPr>
              <w:tab/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begin"/>
            </w:r>
            <w:r w:rsidR="00463817" w:rsidRPr="00463817">
              <w:rPr>
                <w:noProof/>
                <w:webHidden/>
                <w:sz w:val="20"/>
                <w:szCs w:val="20"/>
              </w:rPr>
              <w:instrText xml:space="preserve"> PAGEREF _Toc511735631 \h </w:instrText>
            </w:r>
            <w:r w:rsidR="00463817" w:rsidRPr="00463817">
              <w:rPr>
                <w:noProof/>
                <w:webHidden/>
                <w:sz w:val="20"/>
                <w:szCs w:val="20"/>
              </w:rPr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25D87">
              <w:rPr>
                <w:noProof/>
                <w:webHidden/>
                <w:sz w:val="20"/>
                <w:szCs w:val="20"/>
              </w:rPr>
              <w:t>29</w:t>
            </w:r>
            <w:r w:rsidR="00463817" w:rsidRPr="0046381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313E70" w14:textId="0DBE7A47" w:rsidR="00764B9D" w:rsidRPr="00467CA1" w:rsidRDefault="00764B9D">
          <w:pPr>
            <w:rPr>
              <w:b/>
              <w:bCs/>
              <w:sz w:val="18"/>
              <w:szCs w:val="18"/>
            </w:rPr>
          </w:pPr>
          <w:r w:rsidRPr="00463817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64FE8EC3" w14:textId="04A0F495" w:rsidR="00E132D4" w:rsidRDefault="00E132D4">
      <w:pPr>
        <w:suppressAutoHyphens w:val="0"/>
        <w:spacing w:before="0" w:after="0"/>
        <w:jc w:val="left"/>
        <w:rPr>
          <w:b/>
          <w:bCs/>
          <w:kern w:val="32"/>
          <w:sz w:val="28"/>
          <w:szCs w:val="32"/>
        </w:rPr>
      </w:pPr>
    </w:p>
    <w:p w14:paraId="2B604662" w14:textId="7050C0BA" w:rsidR="00C539AC" w:rsidRPr="00B76E90" w:rsidRDefault="00C539AC" w:rsidP="009554C2">
      <w:pPr>
        <w:pStyle w:val="Cmsor1"/>
      </w:pPr>
      <w:bookmarkStart w:id="3" w:name="_Toc511735596"/>
      <w:r w:rsidRPr="00B76E90">
        <w:t>Általános műszaki követelmények</w:t>
      </w:r>
      <w:bookmarkEnd w:id="0"/>
      <w:bookmarkEnd w:id="3"/>
    </w:p>
    <w:p w14:paraId="2778E9A8" w14:textId="77777777" w:rsidR="00F93AD8" w:rsidRPr="004E3698" w:rsidRDefault="00F93AD8" w:rsidP="00A4777E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 xml:space="preserve">Jelen műszaki leírás a TSI követelményrendszerét kielégítő IC+ vasúti személykocsik (a továbbiakban jármű) GPS vezérlésű utastájékoztató berendezésére vonatkozó műszaki paramétereket tartalmazza. </w:t>
      </w:r>
    </w:p>
    <w:p w14:paraId="64A89384" w14:textId="0DFBD967" w:rsidR="00C539AC" w:rsidRPr="007A7FB0" w:rsidRDefault="00C539AC" w:rsidP="00223E7A">
      <w:pPr>
        <w:pStyle w:val="1szintfelsorls"/>
        <w:numPr>
          <w:ilvl w:val="0"/>
          <w:numId w:val="0"/>
        </w:numPr>
        <w:spacing w:line="276" w:lineRule="auto"/>
        <w:rPr>
          <w:szCs w:val="22"/>
        </w:rPr>
      </w:pPr>
      <w:r w:rsidRPr="007A7FB0">
        <w:rPr>
          <w:szCs w:val="22"/>
        </w:rPr>
        <w:t>Az utastájékoztató berendezéseknek meg kell felelniük az Európai Unió vasúti rendszerének „Járművek – mozdonyok és személyszállító járművek” alrendszerére vonatkozó szerződéskötéskor érvényes 1302/2014/EU (</w:t>
      </w:r>
      <w:proofErr w:type="spellStart"/>
      <w:r w:rsidRPr="007A7FB0">
        <w:rPr>
          <w:szCs w:val="22"/>
        </w:rPr>
        <w:t>Loc&amp;Pass</w:t>
      </w:r>
      <w:proofErr w:type="spellEnd"/>
      <w:r w:rsidRPr="007A7FB0">
        <w:rPr>
          <w:szCs w:val="22"/>
        </w:rPr>
        <w:t xml:space="preserve"> TSI), 1300/2014/EU (PRM TSI) és 1303/2014/EU (SRT TSI) átjárhatósági műszaki előírásoknak</w:t>
      </w:r>
      <w:r w:rsidR="00223E7A">
        <w:rPr>
          <w:szCs w:val="22"/>
        </w:rPr>
        <w:t xml:space="preserve">, </w:t>
      </w:r>
      <w:r w:rsidR="00223E7A" w:rsidRPr="008A74BD">
        <w:rPr>
          <w:szCs w:val="22"/>
        </w:rPr>
        <w:t xml:space="preserve">illetve </w:t>
      </w:r>
      <w:r w:rsidR="00895AB5" w:rsidRPr="004E3698">
        <w:rPr>
          <w:szCs w:val="22"/>
        </w:rPr>
        <w:t>a vasúti közlekedésről</w:t>
      </w:r>
      <w:r w:rsidR="00895AB5" w:rsidRPr="008A74BD">
        <w:rPr>
          <w:szCs w:val="22"/>
        </w:rPr>
        <w:t xml:space="preserve"> szóló </w:t>
      </w:r>
      <w:r w:rsidR="00223E7A" w:rsidRPr="004E3698">
        <w:rPr>
          <w:szCs w:val="22"/>
        </w:rPr>
        <w:t>2005. évi CLXXXIII. törvény</w:t>
      </w:r>
      <w:r w:rsidR="00895AB5" w:rsidRPr="004E3698">
        <w:rPr>
          <w:szCs w:val="22"/>
        </w:rPr>
        <w:t xml:space="preserve">ben </w:t>
      </w:r>
      <w:r w:rsidR="00223E7A" w:rsidRPr="004E3698">
        <w:rPr>
          <w:szCs w:val="22"/>
        </w:rPr>
        <w:t>és az 1371/2007/EK rendelet</w:t>
      </w:r>
      <w:r w:rsidR="00895AB5" w:rsidRPr="004E3698">
        <w:rPr>
          <w:szCs w:val="22"/>
        </w:rPr>
        <w:t>ben előírtaknak.</w:t>
      </w:r>
    </w:p>
    <w:p w14:paraId="7C23B37F" w14:textId="60007E58" w:rsidR="00BC79B2" w:rsidRPr="007A7FB0" w:rsidRDefault="00C539AC" w:rsidP="00BC79B2">
      <w:pPr>
        <w:pStyle w:val="1szintfelsorls"/>
        <w:numPr>
          <w:ilvl w:val="0"/>
          <w:numId w:val="0"/>
        </w:numPr>
        <w:spacing w:line="276" w:lineRule="auto"/>
        <w:rPr>
          <w:szCs w:val="22"/>
        </w:rPr>
      </w:pPr>
      <w:r w:rsidRPr="007A7FB0">
        <w:rPr>
          <w:szCs w:val="22"/>
        </w:rPr>
        <w:t>Az IC+ kategóriájú járművek hazai és más európai országok vonalszakaszain villamos és dízel vontatású, Inter</w:t>
      </w:r>
      <w:r w:rsidR="000A1C85">
        <w:rPr>
          <w:szCs w:val="22"/>
        </w:rPr>
        <w:t>C</w:t>
      </w:r>
      <w:r w:rsidRPr="007A7FB0">
        <w:rPr>
          <w:szCs w:val="22"/>
        </w:rPr>
        <w:t>ity forgalomban fognak közlekedni, -25 °C és +40 °C külső hőmérséklethatárok között. A jelen műszaki leírás tárgyát képező utastájékoztató berendezések vezérlőegységébe és kijelzőibe olyan kivitelű elektronikai áramköri elemeket kell beépíteni, amelyek a fent megadott külső környezeti hőmérséklet esetén korlátlanul működőképesek, de -30</w:t>
      </w:r>
      <w:r w:rsidR="000A1C85">
        <w:rPr>
          <w:szCs w:val="22"/>
        </w:rPr>
        <w:t xml:space="preserve"> </w:t>
      </w:r>
      <w:proofErr w:type="spellStart"/>
      <w:r w:rsidRPr="007A7FB0">
        <w:rPr>
          <w:szCs w:val="22"/>
        </w:rPr>
        <w:t>ºC-ig</w:t>
      </w:r>
      <w:proofErr w:type="spellEnd"/>
      <w:r w:rsidRPr="007A7FB0">
        <w:rPr>
          <w:szCs w:val="22"/>
        </w:rPr>
        <w:t>, illetve +70</w:t>
      </w:r>
      <w:r w:rsidR="000A1C85">
        <w:rPr>
          <w:szCs w:val="22"/>
        </w:rPr>
        <w:t xml:space="preserve"> </w:t>
      </w:r>
      <w:proofErr w:type="spellStart"/>
      <w:r w:rsidRPr="007A7FB0">
        <w:rPr>
          <w:szCs w:val="22"/>
        </w:rPr>
        <w:t>ºC-ig</w:t>
      </w:r>
      <w:proofErr w:type="spellEnd"/>
      <w:r w:rsidRPr="007A7FB0">
        <w:rPr>
          <w:szCs w:val="22"/>
        </w:rPr>
        <w:t xml:space="preserve"> sem </w:t>
      </w:r>
      <w:r w:rsidR="00877425" w:rsidRPr="007A7FB0">
        <w:rPr>
          <w:szCs w:val="22"/>
        </w:rPr>
        <w:t>károsodhatnak</w:t>
      </w:r>
      <w:r w:rsidRPr="007A7FB0">
        <w:rPr>
          <w:szCs w:val="22"/>
        </w:rPr>
        <w:t>.</w:t>
      </w:r>
      <w:r w:rsidR="00BF79B8">
        <w:rPr>
          <w:szCs w:val="22"/>
        </w:rPr>
        <w:t xml:space="preserve"> A beltéri monitoroknak csak 0 </w:t>
      </w:r>
      <w:r w:rsidR="00BF79B8" w:rsidRPr="007A7FB0">
        <w:rPr>
          <w:szCs w:val="22"/>
        </w:rPr>
        <w:t>°C és +40 °C</w:t>
      </w:r>
      <w:r w:rsidR="00BF79B8">
        <w:rPr>
          <w:szCs w:val="22"/>
        </w:rPr>
        <w:t xml:space="preserve"> között kell működniük, </w:t>
      </w:r>
      <w:r w:rsidR="00BF79B8" w:rsidRPr="007A7FB0">
        <w:rPr>
          <w:szCs w:val="22"/>
        </w:rPr>
        <w:t>de -30ºC-ig, illetve +70ºC-ig sem károsodhatnak</w:t>
      </w:r>
      <w:r w:rsidR="00BF79B8">
        <w:rPr>
          <w:szCs w:val="22"/>
        </w:rPr>
        <w:t>.</w:t>
      </w:r>
    </w:p>
    <w:p w14:paraId="00A9FD10" w14:textId="77777777" w:rsidR="00A24122" w:rsidRPr="00140D5B" w:rsidRDefault="00A24122" w:rsidP="009554C2">
      <w:pPr>
        <w:pStyle w:val="Cmsor1"/>
      </w:pPr>
      <w:bookmarkStart w:id="4" w:name="_Toc511735597"/>
      <w:r w:rsidRPr="00140D5B">
        <w:t>Általános leírás</w:t>
      </w:r>
      <w:bookmarkEnd w:id="4"/>
    </w:p>
    <w:p w14:paraId="145DEDE9" w14:textId="77777777" w:rsidR="007A3FCD" w:rsidRDefault="00D00169" w:rsidP="00A4777E">
      <w:pPr>
        <w:spacing w:before="0" w:after="0" w:line="276" w:lineRule="auto"/>
        <w:rPr>
          <w:szCs w:val="22"/>
        </w:rPr>
      </w:pPr>
      <w:r w:rsidRPr="0086677E">
        <w:rPr>
          <w:szCs w:val="22"/>
        </w:rPr>
        <w:t>Az utasok tájékoztatását megvalósító</w:t>
      </w:r>
      <w:r w:rsidR="00607EDD" w:rsidRPr="0086677E">
        <w:rPr>
          <w:szCs w:val="22"/>
        </w:rPr>
        <w:t xml:space="preserve"> beltéri</w:t>
      </w:r>
      <w:r w:rsidRPr="0086677E">
        <w:rPr>
          <w:szCs w:val="22"/>
        </w:rPr>
        <w:t xml:space="preserve"> </w:t>
      </w:r>
      <w:r w:rsidR="005815AA" w:rsidRPr="0086677E">
        <w:rPr>
          <w:szCs w:val="22"/>
        </w:rPr>
        <w:t>monitoros</w:t>
      </w:r>
      <w:r w:rsidR="00E4369D" w:rsidRPr="0086677E">
        <w:rPr>
          <w:szCs w:val="22"/>
        </w:rPr>
        <w:t>, valamint kültéri LED mátrixos</w:t>
      </w:r>
      <w:r w:rsidR="00154EEF" w:rsidRPr="0086677E">
        <w:rPr>
          <w:szCs w:val="22"/>
        </w:rPr>
        <w:t>,</w:t>
      </w:r>
      <w:r w:rsidR="005815AA" w:rsidRPr="0086677E">
        <w:rPr>
          <w:szCs w:val="22"/>
        </w:rPr>
        <w:t xml:space="preserve"> </w:t>
      </w:r>
      <w:r w:rsidRPr="0086677E">
        <w:rPr>
          <w:szCs w:val="22"/>
        </w:rPr>
        <w:t>új információs rendszer</w:t>
      </w:r>
      <w:r w:rsidR="00564C00" w:rsidRPr="0086677E">
        <w:rPr>
          <w:szCs w:val="22"/>
        </w:rPr>
        <w:t xml:space="preserve"> utastéri vizuális </w:t>
      </w:r>
      <w:r w:rsidR="00220778" w:rsidRPr="0086677E">
        <w:rPr>
          <w:szCs w:val="22"/>
        </w:rPr>
        <w:t xml:space="preserve">megjelenítő </w:t>
      </w:r>
      <w:r w:rsidR="00564C00" w:rsidRPr="0086677E">
        <w:rPr>
          <w:szCs w:val="22"/>
        </w:rPr>
        <w:t>rendszeré</w:t>
      </w:r>
      <w:r w:rsidR="00DA2105" w:rsidRPr="0086677E">
        <w:rPr>
          <w:szCs w:val="22"/>
        </w:rPr>
        <w:t>nek minimálisan az alábbi információk megjelenítésére kell képesnek lennie</w:t>
      </w:r>
      <w:r w:rsidRPr="0086677E">
        <w:rPr>
          <w:szCs w:val="22"/>
        </w:rPr>
        <w:t xml:space="preserve">: </w:t>
      </w:r>
    </w:p>
    <w:p w14:paraId="727CC5BB" w14:textId="6BBA10FA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kiinduló, közbenső és végállomás</w:t>
      </w:r>
      <w:r w:rsidR="00DA2105" w:rsidRPr="007A3FCD">
        <w:rPr>
          <w:szCs w:val="22"/>
        </w:rPr>
        <w:t>ok</w:t>
      </w:r>
      <w:r w:rsidR="002876FF">
        <w:rPr>
          <w:szCs w:val="22"/>
        </w:rPr>
        <w:t xml:space="preserve"> nevei;</w:t>
      </w:r>
    </w:p>
    <w:p w14:paraId="37BA8438" w14:textId="7DAE62AA" w:rsidR="007A3FCD" w:rsidRDefault="002876FF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>
        <w:rPr>
          <w:szCs w:val="22"/>
        </w:rPr>
        <w:t>átszállási lehetőségek;</w:t>
      </w:r>
    </w:p>
    <w:p w14:paraId="096F1C28" w14:textId="39E4E4D7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figyelmeztetés a következő állomásra</w:t>
      </w:r>
      <w:r w:rsidR="002876FF">
        <w:rPr>
          <w:szCs w:val="22"/>
        </w:rPr>
        <w:t>;</w:t>
      </w:r>
    </w:p>
    <w:p w14:paraId="0697ECC6" w14:textId="36697A60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menetrendszerinti és várható érkezési idők, térkép GPS követéssel</w:t>
      </w:r>
      <w:r w:rsidR="002876FF">
        <w:rPr>
          <w:szCs w:val="22"/>
        </w:rPr>
        <w:t>;</w:t>
      </w:r>
    </w:p>
    <w:p w14:paraId="0D630AED" w14:textId="1987DA4E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pillanatnyi sebesség</w:t>
      </w:r>
      <w:r w:rsidR="002876FF">
        <w:rPr>
          <w:szCs w:val="22"/>
        </w:rPr>
        <w:t>;</w:t>
      </w:r>
    </w:p>
    <w:p w14:paraId="2BA6D2E8" w14:textId="133B915C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hőmérséklet, dátum, pontos idő</w:t>
      </w:r>
      <w:r w:rsidR="002876FF">
        <w:rPr>
          <w:szCs w:val="22"/>
        </w:rPr>
        <w:t>;</w:t>
      </w:r>
    </w:p>
    <w:p w14:paraId="39F5D996" w14:textId="29215F06" w:rsidR="007A3FCD" w:rsidRDefault="00D00169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r w:rsidRPr="007A3FCD">
        <w:rPr>
          <w:szCs w:val="22"/>
        </w:rPr>
        <w:t>hirdetmények és reklámok</w:t>
      </w:r>
      <w:r w:rsidR="002876FF">
        <w:rPr>
          <w:szCs w:val="22"/>
        </w:rPr>
        <w:t>;</w:t>
      </w:r>
    </w:p>
    <w:p w14:paraId="27A91806" w14:textId="77777777" w:rsidR="007A3FCD" w:rsidRDefault="002365F8" w:rsidP="00A4777E">
      <w:pPr>
        <w:pStyle w:val="Listaszerbekezds"/>
        <w:numPr>
          <w:ilvl w:val="0"/>
          <w:numId w:val="23"/>
        </w:numPr>
        <w:spacing w:before="0" w:after="0" w:line="276" w:lineRule="auto"/>
        <w:rPr>
          <w:szCs w:val="22"/>
        </w:rPr>
      </w:pPr>
      <w:proofErr w:type="spellStart"/>
      <w:r w:rsidRPr="007A3FCD">
        <w:rPr>
          <w:szCs w:val="22"/>
        </w:rPr>
        <w:t>havaria</w:t>
      </w:r>
      <w:proofErr w:type="spellEnd"/>
      <w:r w:rsidR="00DA2105" w:rsidRPr="007A3FCD">
        <w:rPr>
          <w:szCs w:val="22"/>
        </w:rPr>
        <w:t xml:space="preserve"> és meteorológia</w:t>
      </w:r>
      <w:r w:rsidR="00983B3A" w:rsidRPr="007A3FCD">
        <w:rPr>
          <w:szCs w:val="22"/>
        </w:rPr>
        <w:t>i</w:t>
      </w:r>
      <w:r w:rsidR="00DA2105" w:rsidRPr="007A3FCD">
        <w:rPr>
          <w:szCs w:val="22"/>
        </w:rPr>
        <w:t xml:space="preserve"> információk</w:t>
      </w:r>
      <w:r w:rsidRPr="007A3FCD">
        <w:rPr>
          <w:szCs w:val="22"/>
        </w:rPr>
        <w:t xml:space="preserve"> (</w:t>
      </w:r>
      <w:r w:rsidR="00602420" w:rsidRPr="007A3FCD">
        <w:rPr>
          <w:szCs w:val="22"/>
        </w:rPr>
        <w:t xml:space="preserve">és meteorológiai </w:t>
      </w:r>
      <w:r w:rsidRPr="007A3FCD">
        <w:rPr>
          <w:szCs w:val="22"/>
        </w:rPr>
        <w:t>riasztások)</w:t>
      </w:r>
      <w:r w:rsidR="0003045F" w:rsidRPr="007A3FCD">
        <w:rPr>
          <w:szCs w:val="22"/>
        </w:rPr>
        <w:t>.</w:t>
      </w:r>
      <w:r w:rsidR="00043460" w:rsidRPr="007A3FCD">
        <w:rPr>
          <w:szCs w:val="22"/>
        </w:rPr>
        <w:t xml:space="preserve"> </w:t>
      </w:r>
    </w:p>
    <w:p w14:paraId="57F8136C" w14:textId="29601CA7" w:rsidR="00F90A76" w:rsidRPr="009554C2" w:rsidRDefault="005F0847" w:rsidP="009554C2">
      <w:pPr>
        <w:spacing w:line="276" w:lineRule="auto"/>
        <w:rPr>
          <w:szCs w:val="22"/>
        </w:rPr>
      </w:pPr>
      <w:r w:rsidRPr="0086677E">
        <w:rPr>
          <w:szCs w:val="22"/>
        </w:rPr>
        <w:t>Az utastájékoztató rendszerben tá</w:t>
      </w:r>
      <w:r w:rsidR="007A3FCD">
        <w:rPr>
          <w:szCs w:val="22"/>
        </w:rPr>
        <w:t>rolt a vezérlőpontokhoz tartozó kijelzéseket</w:t>
      </w:r>
      <w:r w:rsidRPr="0086677E">
        <w:rPr>
          <w:szCs w:val="22"/>
        </w:rPr>
        <w:t xml:space="preserve"> és </w:t>
      </w:r>
      <w:r w:rsidR="007A3FCD">
        <w:rPr>
          <w:szCs w:val="22"/>
        </w:rPr>
        <w:t>a bemondásoka</w:t>
      </w:r>
      <w:r w:rsidRPr="0086677E">
        <w:rPr>
          <w:szCs w:val="22"/>
        </w:rPr>
        <w:t xml:space="preserve">t GPS jel váltsa ki. </w:t>
      </w:r>
      <w:r w:rsidR="00B320DF" w:rsidRPr="009554C2">
        <w:rPr>
          <w:szCs w:val="22"/>
        </w:rPr>
        <w:t xml:space="preserve">Az utastájékoztató rendszer vezérlőegységének az </w:t>
      </w:r>
      <w:proofErr w:type="spellStart"/>
      <w:r w:rsidR="00B320DF" w:rsidRPr="009554C2">
        <w:rPr>
          <w:szCs w:val="22"/>
        </w:rPr>
        <w:t>audio</w:t>
      </w:r>
      <w:proofErr w:type="spellEnd"/>
      <w:r w:rsidR="00B320DF" w:rsidRPr="009554C2">
        <w:rPr>
          <w:szCs w:val="22"/>
        </w:rPr>
        <w:t xml:space="preserve"> és vizuális berendezések vezérlését GPS vevő és GPS koordinátákon alapuló statikus adatbázis alapján automatikusan kell elvégeznie az európai országok vasútvonalain. </w:t>
      </w:r>
      <w:r w:rsidR="002876FF">
        <w:t xml:space="preserve">A statikus adatbázis a következő adatokat tartalmazza: távlati menetrendi adatok (kiinduló, közbenső és végállomások nevei, menetrendi időadatok, vonatszám, vonat név, vonat nem), GPS koordináták, hangfájlok, képfájlok (marketing és egyéb hirdetmények) és ezek vezérlő jelei. </w:t>
      </w:r>
      <w:r w:rsidR="00FD7E5B" w:rsidRPr="009554C2">
        <w:rPr>
          <w:szCs w:val="22"/>
        </w:rPr>
        <w:t xml:space="preserve">A GPS jel hiánya esetén történő </w:t>
      </w:r>
      <w:r w:rsidR="0097288F" w:rsidRPr="009554C2">
        <w:rPr>
          <w:szCs w:val="22"/>
        </w:rPr>
        <w:t>léptetést a járműtől kapott egyéb jelek alapján kell automatikusan elvégezni</w:t>
      </w:r>
      <w:r w:rsidR="00FD7E5B" w:rsidRPr="009554C2">
        <w:rPr>
          <w:szCs w:val="22"/>
        </w:rPr>
        <w:t>.</w:t>
      </w:r>
      <w:r w:rsidR="00C86E45" w:rsidRPr="009554C2">
        <w:rPr>
          <w:szCs w:val="22"/>
        </w:rPr>
        <w:t xml:space="preserve"> Az utastájékoztató rendszernél biztosítani kell, hogy a megállási helyeken GPS léptetéstől függetlenül az érkezési tájékoztatásból indulási</w:t>
      </w:r>
      <w:r w:rsidR="008C0AB6" w:rsidRPr="009554C2">
        <w:rPr>
          <w:szCs w:val="22"/>
        </w:rPr>
        <w:t xml:space="preserve">, </w:t>
      </w:r>
      <w:r w:rsidR="000A1C85" w:rsidRPr="009554C2">
        <w:rPr>
          <w:szCs w:val="22"/>
        </w:rPr>
        <w:t xml:space="preserve">vagy </w:t>
      </w:r>
      <w:r w:rsidR="008C0AB6" w:rsidRPr="009554C2">
        <w:rPr>
          <w:szCs w:val="22"/>
        </w:rPr>
        <w:t xml:space="preserve">végállomási </w:t>
      </w:r>
      <w:r w:rsidR="000A1C85" w:rsidRPr="009554C2">
        <w:rPr>
          <w:szCs w:val="22"/>
        </w:rPr>
        <w:t>(végállomáson)</w:t>
      </w:r>
      <w:r w:rsidR="00C86E45" w:rsidRPr="009554C2">
        <w:rPr>
          <w:szCs w:val="22"/>
        </w:rPr>
        <w:t xml:space="preserve"> tájékoztatásra váltsanak a vizuális tájékoztató eszközök.</w:t>
      </w:r>
    </w:p>
    <w:p w14:paraId="630DE9DA" w14:textId="74873B79" w:rsidR="00B320DF" w:rsidRDefault="007A3FCD" w:rsidP="009554C2">
      <w:pPr>
        <w:spacing w:line="276" w:lineRule="auto"/>
        <w:rPr>
          <w:szCs w:val="22"/>
        </w:rPr>
      </w:pPr>
      <w:r w:rsidRPr="009554C2">
        <w:rPr>
          <w:szCs w:val="22"/>
        </w:rPr>
        <w:lastRenderedPageBreak/>
        <w:t xml:space="preserve">Az utastájékoztató rendszer kijelzőinek és monitorjainak az európai </w:t>
      </w:r>
      <w:proofErr w:type="spellStart"/>
      <w:r w:rsidRPr="009554C2">
        <w:rPr>
          <w:szCs w:val="22"/>
        </w:rPr>
        <w:t>UIC-tagországok</w:t>
      </w:r>
      <w:proofErr w:type="spellEnd"/>
      <w:r w:rsidRPr="009554C2">
        <w:rPr>
          <w:szCs w:val="22"/>
        </w:rPr>
        <w:t xml:space="preserve"> hivatalos nyelveinek karakterkészletét és </w:t>
      </w:r>
      <w:r w:rsidRPr="0086677E">
        <w:rPr>
          <w:szCs w:val="22"/>
        </w:rPr>
        <w:t>a</w:t>
      </w:r>
      <w:r w:rsidR="008C0AB6">
        <w:rPr>
          <w:szCs w:val="22"/>
        </w:rPr>
        <w:t xml:space="preserve"> Megrendel</w:t>
      </w:r>
      <w:r w:rsidRPr="0086677E">
        <w:rPr>
          <w:szCs w:val="22"/>
        </w:rPr>
        <w:t>ő által haszn</w:t>
      </w:r>
      <w:r>
        <w:rPr>
          <w:szCs w:val="22"/>
        </w:rPr>
        <w:t>ált speciális karaktereket (pl.</w:t>
      </w:r>
      <w:r w:rsidRPr="0086677E">
        <w:rPr>
          <w:szCs w:val="22"/>
        </w:rPr>
        <w:t xml:space="preserve"> repülőgép piktogram stb.) </w:t>
      </w:r>
      <w:r>
        <w:t xml:space="preserve">meg kell tudnia jeleníteni. </w:t>
      </w:r>
      <w:r w:rsidR="00B320DF" w:rsidRPr="007A3FCD">
        <w:rPr>
          <w:szCs w:val="22"/>
        </w:rPr>
        <w:t xml:space="preserve">Valamennyi </w:t>
      </w:r>
      <w:r w:rsidRPr="007A3FCD">
        <w:rPr>
          <w:szCs w:val="22"/>
        </w:rPr>
        <w:t xml:space="preserve">vizuális eszköznek </w:t>
      </w:r>
      <w:r w:rsidR="00B320DF" w:rsidRPr="007A3FCD">
        <w:rPr>
          <w:szCs w:val="22"/>
        </w:rPr>
        <w:t>színtévesztők által</w:t>
      </w:r>
      <w:r w:rsidR="00B320DF" w:rsidRPr="0086677E">
        <w:rPr>
          <w:szCs w:val="22"/>
        </w:rPr>
        <w:t xml:space="preserve"> is olvasható</w:t>
      </w:r>
      <w:r>
        <w:rPr>
          <w:szCs w:val="22"/>
        </w:rPr>
        <w:t>nak kell lennie.</w:t>
      </w:r>
      <w:r w:rsidR="00B320DF" w:rsidRPr="0086677E">
        <w:rPr>
          <w:szCs w:val="22"/>
        </w:rPr>
        <w:t xml:space="preserve"> Csatolt járművek</w:t>
      </w:r>
      <w:r w:rsidR="00A8669E">
        <w:rPr>
          <w:szCs w:val="22"/>
        </w:rPr>
        <w:t xml:space="preserve"> (a szerelvényen belül a járművek között az UIC távvezérlési és információs vonal megfelelően csatlakoztatva)</w:t>
      </w:r>
      <w:r w:rsidR="00B320DF" w:rsidRPr="0086677E">
        <w:rPr>
          <w:szCs w:val="22"/>
        </w:rPr>
        <w:t xml:space="preserve"> esetén biztosítani kell a</w:t>
      </w:r>
      <w:r w:rsidR="004107B6">
        <w:rPr>
          <w:szCs w:val="22"/>
        </w:rPr>
        <w:t xml:space="preserve"> szerelvényen belüli egy</w:t>
      </w:r>
      <w:r w:rsidR="00A8669E">
        <w:rPr>
          <w:szCs w:val="22"/>
        </w:rPr>
        <w:t xml:space="preserve"> kezelő</w:t>
      </w:r>
      <w:r w:rsidR="004107B6">
        <w:rPr>
          <w:szCs w:val="22"/>
        </w:rPr>
        <w:t xml:space="preserve"> helyről történő</w:t>
      </w:r>
      <w:r w:rsidR="00EC3D3D">
        <w:rPr>
          <w:szCs w:val="22"/>
        </w:rPr>
        <w:t>,</w:t>
      </w:r>
      <w:r w:rsidR="00B320DF" w:rsidRPr="0086677E">
        <w:rPr>
          <w:szCs w:val="22"/>
        </w:rPr>
        <w:t xml:space="preserve"> kocsinként eltérő tartalmú (pl. eltérő célállomás, viszonylat, stb.) utastájékoztatást a vizuális rendszeren keresztül</w:t>
      </w:r>
      <w:r w:rsidR="00EC3D3D">
        <w:rPr>
          <w:szCs w:val="22"/>
        </w:rPr>
        <w:t>.</w:t>
      </w:r>
      <w:r w:rsidR="00A8669E">
        <w:rPr>
          <w:szCs w:val="22"/>
        </w:rPr>
        <w:t xml:space="preserve"> </w:t>
      </w:r>
      <w:r w:rsidR="00EC3D3D">
        <w:rPr>
          <w:szCs w:val="22"/>
        </w:rPr>
        <w:t>E</w:t>
      </w:r>
      <w:r w:rsidR="00A8669E">
        <w:rPr>
          <w:szCs w:val="22"/>
        </w:rPr>
        <w:t>hhez a kezelő felületen szükséges a szerelvénybe</w:t>
      </w:r>
      <w:r w:rsidR="00DB063C">
        <w:rPr>
          <w:szCs w:val="22"/>
        </w:rPr>
        <w:t xml:space="preserve">n lévő kocsik pályaszámainak </w:t>
      </w:r>
      <w:proofErr w:type="spellStart"/>
      <w:r w:rsidR="00DB063C">
        <w:rPr>
          <w:szCs w:val="22"/>
        </w:rPr>
        <w:t>ki</w:t>
      </w:r>
      <w:r w:rsidR="00A8669E">
        <w:rPr>
          <w:szCs w:val="22"/>
        </w:rPr>
        <w:t>listázása</w:t>
      </w:r>
      <w:proofErr w:type="spellEnd"/>
      <w:r w:rsidR="00A8669E">
        <w:rPr>
          <w:szCs w:val="22"/>
        </w:rPr>
        <w:t xml:space="preserve"> a WTB </w:t>
      </w:r>
      <w:proofErr w:type="spellStart"/>
      <w:r w:rsidR="00A8669E">
        <w:rPr>
          <w:szCs w:val="22"/>
        </w:rPr>
        <w:t>gateway-ektől</w:t>
      </w:r>
      <w:proofErr w:type="spellEnd"/>
      <w:r w:rsidR="00A8669E">
        <w:rPr>
          <w:szCs w:val="22"/>
        </w:rPr>
        <w:t xml:space="preserve"> származó információ alapján, e lista segítségével a kocsik pályaszáma megadható, a pontos kialakítás a Design </w:t>
      </w:r>
      <w:proofErr w:type="spellStart"/>
      <w:r w:rsidR="00A8669E">
        <w:rPr>
          <w:szCs w:val="22"/>
        </w:rPr>
        <w:t>Freeze</w:t>
      </w:r>
      <w:proofErr w:type="spellEnd"/>
      <w:r w:rsidR="00A8669E">
        <w:rPr>
          <w:szCs w:val="22"/>
        </w:rPr>
        <w:t xml:space="preserve"> során kerül meghatározásra</w:t>
      </w:r>
      <w:r w:rsidR="00B320DF" w:rsidRPr="0086677E">
        <w:rPr>
          <w:szCs w:val="22"/>
        </w:rPr>
        <w:t xml:space="preserve">. </w:t>
      </w:r>
    </w:p>
    <w:p w14:paraId="225CBDDE" w14:textId="30B0CF07" w:rsidR="008F0C94" w:rsidRDefault="00B907DA" w:rsidP="0042782E">
      <w:pPr>
        <w:spacing w:line="276" w:lineRule="auto"/>
      </w:pPr>
      <w:r w:rsidRPr="0086677E">
        <w:rPr>
          <w:szCs w:val="22"/>
        </w:rPr>
        <w:t xml:space="preserve">A MÁV-START Zrt. </w:t>
      </w:r>
      <w:r w:rsidR="00BF79B8">
        <w:rPr>
          <w:szCs w:val="22"/>
        </w:rPr>
        <w:t xml:space="preserve">az </w:t>
      </w:r>
      <w:r w:rsidRPr="0086677E">
        <w:rPr>
          <w:szCs w:val="22"/>
        </w:rPr>
        <w:t>által</w:t>
      </w:r>
      <w:r w:rsidR="00BF79B8">
        <w:rPr>
          <w:szCs w:val="22"/>
        </w:rPr>
        <w:t>a</w:t>
      </w:r>
      <w:r w:rsidRPr="0086677E">
        <w:rPr>
          <w:szCs w:val="22"/>
        </w:rPr>
        <w:t xml:space="preserve"> meghatározott utastájékoztatási </w:t>
      </w:r>
      <w:r w:rsidR="008F0C94">
        <w:rPr>
          <w:szCs w:val="22"/>
        </w:rPr>
        <w:t xml:space="preserve">monitoros </w:t>
      </w:r>
      <w:r w:rsidRPr="0086677E">
        <w:rPr>
          <w:szCs w:val="22"/>
        </w:rPr>
        <w:t>képernyőtervek</w:t>
      </w:r>
      <w:r w:rsidR="008F0C94">
        <w:rPr>
          <w:szCs w:val="22"/>
        </w:rPr>
        <w:t>, illetve kijelző képek</w:t>
      </w:r>
      <w:r w:rsidRPr="0086677E">
        <w:rPr>
          <w:szCs w:val="22"/>
        </w:rPr>
        <w:t xml:space="preserve"> megjelenítéséhez az adatokat elektronikus formában</w:t>
      </w:r>
      <w:r w:rsidR="00905A5C" w:rsidRPr="0086677E">
        <w:rPr>
          <w:szCs w:val="22"/>
        </w:rPr>
        <w:t xml:space="preserve"> (el</w:t>
      </w:r>
      <w:r w:rsidRPr="0086677E">
        <w:rPr>
          <w:szCs w:val="22"/>
        </w:rPr>
        <w:t>s</w:t>
      </w:r>
      <w:r w:rsidR="00905A5C" w:rsidRPr="0086677E">
        <w:rPr>
          <w:szCs w:val="22"/>
        </w:rPr>
        <w:t>ő</w:t>
      </w:r>
      <w:r w:rsidRPr="0086677E">
        <w:rPr>
          <w:szCs w:val="22"/>
        </w:rPr>
        <w:t xml:space="preserve"> sorban </w:t>
      </w:r>
      <w:proofErr w:type="spellStart"/>
      <w:r w:rsidRPr="0086677E">
        <w:rPr>
          <w:szCs w:val="22"/>
        </w:rPr>
        <w:t>pdf</w:t>
      </w:r>
      <w:proofErr w:type="spellEnd"/>
      <w:r w:rsidRPr="0086677E">
        <w:rPr>
          <w:szCs w:val="22"/>
        </w:rPr>
        <w:t xml:space="preserve">, vagy </w:t>
      </w:r>
      <w:proofErr w:type="spellStart"/>
      <w:r w:rsidRPr="0086677E">
        <w:rPr>
          <w:szCs w:val="22"/>
        </w:rPr>
        <w:t>png</w:t>
      </w:r>
      <w:proofErr w:type="spellEnd"/>
      <w:r w:rsidRPr="0086677E">
        <w:rPr>
          <w:szCs w:val="22"/>
        </w:rPr>
        <w:t>) biztosítja</w:t>
      </w:r>
      <w:r w:rsidR="0097288F">
        <w:rPr>
          <w:szCs w:val="22"/>
        </w:rPr>
        <w:t xml:space="preserve"> a</w:t>
      </w:r>
      <w:r w:rsidR="008F0C94">
        <w:rPr>
          <w:szCs w:val="22"/>
        </w:rPr>
        <w:t>z</w:t>
      </w:r>
      <w:r w:rsidR="0097288F">
        <w:rPr>
          <w:szCs w:val="22"/>
        </w:rPr>
        <w:t xml:space="preserve"> utastájékoztató rendszer beüzemeléséhez</w:t>
      </w:r>
      <w:r w:rsidRPr="0086677E">
        <w:rPr>
          <w:szCs w:val="22"/>
        </w:rPr>
        <w:t>. A</w:t>
      </w:r>
      <w:r w:rsidR="00A8669E">
        <w:rPr>
          <w:szCs w:val="22"/>
        </w:rPr>
        <w:t>z utastájékoztató rendszer működéséhez szükséges statikus adatbázis (</w:t>
      </w:r>
      <w:r w:rsidRPr="0086677E">
        <w:rPr>
          <w:szCs w:val="22"/>
        </w:rPr>
        <w:t>utastájékoztatási forgatókönyv</w:t>
      </w:r>
      <w:r w:rsidR="00A8669E">
        <w:rPr>
          <w:szCs w:val="22"/>
        </w:rPr>
        <w:t>)</w:t>
      </w:r>
      <w:r w:rsidRPr="0086677E">
        <w:rPr>
          <w:szCs w:val="22"/>
        </w:rPr>
        <w:t xml:space="preserve"> elkészítéséhez a távlati menetrendi adatokat – a következő 20 napra előre</w:t>
      </w:r>
      <w:r w:rsidR="0086677E" w:rsidRPr="0086677E">
        <w:rPr>
          <w:szCs w:val="22"/>
        </w:rPr>
        <w:t xml:space="preserve"> –</w:t>
      </w:r>
      <w:r w:rsidRPr="0086677E">
        <w:rPr>
          <w:szCs w:val="22"/>
        </w:rPr>
        <w:t xml:space="preserve"> XML formátumban a MÁV-START Z</w:t>
      </w:r>
      <w:r w:rsidR="00905A5C" w:rsidRPr="0086677E">
        <w:rPr>
          <w:szCs w:val="22"/>
        </w:rPr>
        <w:t>r</w:t>
      </w:r>
      <w:r w:rsidRPr="0086677E">
        <w:rPr>
          <w:szCs w:val="22"/>
        </w:rPr>
        <w:t>t</w:t>
      </w:r>
      <w:r w:rsidR="00905A5C" w:rsidRPr="0086677E">
        <w:rPr>
          <w:szCs w:val="22"/>
        </w:rPr>
        <w:t>.</w:t>
      </w:r>
      <w:r w:rsidRPr="0086677E">
        <w:rPr>
          <w:szCs w:val="22"/>
        </w:rPr>
        <w:t xml:space="preserve"> biztosítja. </w:t>
      </w:r>
      <w:r w:rsidR="008F0C94">
        <w:t xml:space="preserve">A statikus adatbázis </w:t>
      </w:r>
      <w:r w:rsidR="003E2E27">
        <w:t xml:space="preserve">XML-ben kapott </w:t>
      </w:r>
      <w:r w:rsidR="008F0C94">
        <w:t>menetrendi adatait</w:t>
      </w:r>
      <w:r w:rsidR="003E2E27">
        <w:t xml:space="preserve"> (menetrendi adatbázist)</w:t>
      </w:r>
      <w:r w:rsidR="008F0C94">
        <w:t xml:space="preserve"> (pl. tervezett menetrendi adatok [megállási hely neve, kódjai, érkezési/indulási idő, megállási típusok, vonat neme, az útvonalon lévő tervezett vonatpótlás, közvetlen kocsik], vezérlő pontok, GPS jelek) a MÁV-START Zrt. </w:t>
      </w:r>
      <w:r w:rsidR="008F0C94" w:rsidRPr="009A7E59">
        <w:t>rendszeréből át</w:t>
      </w:r>
      <w:r w:rsidR="003E2E27">
        <w:t xml:space="preserve"> kell tudni </w:t>
      </w:r>
      <w:r w:rsidR="008F0C94" w:rsidRPr="009A7E59">
        <w:t>venni.</w:t>
      </w:r>
      <w:r w:rsidR="008F0C94">
        <w:t xml:space="preserve"> A statikus adatbázisnak minden adatot tartalmazni kell az online kapcsolat nélküli </w:t>
      </w:r>
      <w:r w:rsidR="008F0C94" w:rsidRPr="009A7E59">
        <w:t>működéshez</w:t>
      </w:r>
      <w:r w:rsidR="008F0C94">
        <w:t xml:space="preserve"> (azaz a rendszernek offline üzemben is működnie kell)</w:t>
      </w:r>
      <w:r w:rsidR="008F0C94" w:rsidRPr="009A7E59">
        <w:t>.</w:t>
      </w:r>
      <w:r w:rsidR="008F0C94">
        <w:t xml:space="preserve"> </w:t>
      </w:r>
    </w:p>
    <w:p w14:paraId="5A30CF59" w14:textId="0A03193D" w:rsidR="00C4382A" w:rsidRPr="002876FF" w:rsidRDefault="00C4382A" w:rsidP="002876FF">
      <w:pPr>
        <w:spacing w:line="276" w:lineRule="auto"/>
        <w:rPr>
          <w:szCs w:val="22"/>
        </w:rPr>
      </w:pPr>
      <w:r w:rsidRPr="002876FF">
        <w:rPr>
          <w:szCs w:val="22"/>
        </w:rPr>
        <w:t>A GPS koordinátákat, illetve a GPS pontokat (kommunikációs pontokat) a</w:t>
      </w:r>
      <w:r w:rsidR="003E2E27">
        <w:rPr>
          <w:szCs w:val="22"/>
        </w:rPr>
        <w:t>z adatbázis</w:t>
      </w:r>
      <w:r w:rsidR="00EC3D3D">
        <w:rPr>
          <w:szCs w:val="22"/>
        </w:rPr>
        <w:t>-</w:t>
      </w:r>
      <w:r w:rsidR="003E2E27">
        <w:rPr>
          <w:szCs w:val="22"/>
        </w:rPr>
        <w:t xml:space="preserve">szerkesztő segítségével </w:t>
      </w:r>
      <w:r w:rsidRPr="002876FF">
        <w:rPr>
          <w:szCs w:val="22"/>
        </w:rPr>
        <w:t>statikus adatbázisban is tudni kell rögzíteni</w:t>
      </w:r>
      <w:r w:rsidR="003E2E27">
        <w:rPr>
          <w:szCs w:val="22"/>
        </w:rPr>
        <w:t xml:space="preserve"> (alap esetben a GPS koordináták az XML-ben kerülnek átadásra a menetrendi adatokban</w:t>
      </w:r>
      <w:r w:rsidRPr="002876FF">
        <w:rPr>
          <w:szCs w:val="22"/>
        </w:rPr>
        <w:t>. Az adatbázis szerkesztőben a vonatoknál a megállási helyekhez minimum 2 kommunikációs pontot kell hozzárendelni, de szükség esetén biztosítani kell a kommunikációs pontok számának növelését is egyes megállási helyeknél.</w:t>
      </w:r>
    </w:p>
    <w:p w14:paraId="1D8F698B" w14:textId="77777777" w:rsidR="00C4382A" w:rsidRPr="002876FF" w:rsidRDefault="00C4382A" w:rsidP="002876FF">
      <w:pPr>
        <w:spacing w:line="276" w:lineRule="auto"/>
        <w:rPr>
          <w:szCs w:val="22"/>
        </w:rPr>
      </w:pPr>
      <w:r w:rsidRPr="002876FF">
        <w:rPr>
          <w:szCs w:val="22"/>
        </w:rPr>
        <w:t>Továbbá biztosítani kell a járműveken:</w:t>
      </w:r>
    </w:p>
    <w:p w14:paraId="21D0B5AA" w14:textId="305F43DA" w:rsidR="00C4382A" w:rsidRDefault="00C4382A" w:rsidP="00C4382A">
      <w:pPr>
        <w:pStyle w:val="Listaszerbekezds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0" w:after="0"/>
      </w:pPr>
      <w:r>
        <w:t>a GPS adatok rögzítését és kiolvasását számítógépre is az utastájékoztató rendszer beállítása érdekében</w:t>
      </w:r>
      <w:r w:rsidR="003E2E27">
        <w:t xml:space="preserve"> (pl. vonalbeutazás során)</w:t>
      </w:r>
      <w:r>
        <w:t>;</w:t>
      </w:r>
    </w:p>
    <w:p w14:paraId="550F2CB2" w14:textId="12C8F5AE" w:rsidR="00C4382A" w:rsidRDefault="00C4382A" w:rsidP="00C4382A">
      <w:pPr>
        <w:pStyle w:val="Listaszerbekezds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0" w:after="0"/>
      </w:pPr>
      <w:r>
        <w:t>a kijelzőkre és monitorokra a speciális karakterek Ajánlatkérő általi szerkesztését.</w:t>
      </w:r>
    </w:p>
    <w:p w14:paraId="42327BFC" w14:textId="77777777" w:rsidR="00C4382A" w:rsidRDefault="00C4382A" w:rsidP="009554C2">
      <w:pPr>
        <w:spacing w:line="276" w:lineRule="auto"/>
      </w:pPr>
      <w:r>
        <w:t>Az utastájékoztató rendszernek az állomásokon, megállási helyeken történő bekapcsolásakor, vagy újraindítás esetén automatikusan meg kell találnia az állomáshoz, illetve a megállási helyhez tartozó vezérlőpontot. A nyíltvonalon történő bekapcsolás esetén is szükséges ez a beállítás, de itt elfogadott, ha a legközelebbi ponthoz kerül beállításra a berendezés és szükség esetén a kézi beállítással kerül pontosításra a vezérlőpont.</w:t>
      </w:r>
    </w:p>
    <w:p w14:paraId="5AECC324" w14:textId="6D930D11" w:rsidR="0054432B" w:rsidRPr="009554C2" w:rsidRDefault="0054432B" w:rsidP="009554C2">
      <w:pPr>
        <w:spacing w:line="276" w:lineRule="auto"/>
      </w:pPr>
      <w:r w:rsidRPr="009554C2">
        <w:t>A vizuális utastájékoztatás mellett gépi hangos (azaz nem a vonatszemélyzet által nyújtott élőszavas) utastájékoztatás</w:t>
      </w:r>
      <w:r w:rsidR="00BF79B8" w:rsidRPr="009554C2">
        <w:t>t</w:t>
      </w:r>
      <w:r w:rsidRPr="009554C2">
        <w:t xml:space="preserve"> is kell biztosítani. A </w:t>
      </w:r>
      <w:r w:rsidR="003E2E27">
        <w:t xml:space="preserve">gépi hangos utastájékoztatást </w:t>
      </w:r>
      <w:r w:rsidRPr="009554C2">
        <w:t>mp3-as fájlok segítségével</w:t>
      </w:r>
      <w:r w:rsidR="003E2E27">
        <w:t xml:space="preserve"> kell megvalósítani.</w:t>
      </w:r>
      <w:r w:rsidR="00C708E9">
        <w:t xml:space="preserve"> Az utastájékoztató rendszer az </w:t>
      </w:r>
      <w:proofErr w:type="spellStart"/>
      <w:r w:rsidR="00C708E9">
        <w:t>audio</w:t>
      </w:r>
      <w:proofErr w:type="spellEnd"/>
      <w:r w:rsidR="00C708E9">
        <w:t xml:space="preserve"> információkat a jármű hangosítási rendszerén keresztül adja. A hangfrekvenciás </w:t>
      </w:r>
      <w:proofErr w:type="spellStart"/>
      <w:r w:rsidR="00C708E9">
        <w:t>audio</w:t>
      </w:r>
      <w:proofErr w:type="spellEnd"/>
      <w:r w:rsidR="00C708E9">
        <w:t xml:space="preserve"> jel és az „elsőbbségi bemondás” vezérlő jel az erősítő egység műsorcsatlakozójára lesz kapcsolva, ezért meg kell felelniük az UIC 568 döntvény idevonatkozó előírásainak. </w:t>
      </w:r>
      <w:r w:rsidR="00C708E9" w:rsidRPr="00BD21BC">
        <w:t xml:space="preserve">Az </w:t>
      </w:r>
      <w:proofErr w:type="spellStart"/>
      <w:r w:rsidR="00C708E9" w:rsidRPr="00BD21BC">
        <w:t>audio</w:t>
      </w:r>
      <w:proofErr w:type="spellEnd"/>
      <w:r w:rsidR="00C708E9" w:rsidRPr="00BD21BC">
        <w:t xml:space="preserve"> információk </w:t>
      </w:r>
      <w:r w:rsidR="00C708E9">
        <w:t xml:space="preserve">kommunikációs </w:t>
      </w:r>
      <w:r w:rsidR="00C708E9">
        <w:lastRenderedPageBreak/>
        <w:t>(</w:t>
      </w:r>
      <w:r w:rsidR="00C708E9" w:rsidRPr="00BD21BC">
        <w:t>bemondási</w:t>
      </w:r>
      <w:r w:rsidR="00C708E9">
        <w:t>)</w:t>
      </w:r>
      <w:r w:rsidR="00C708E9" w:rsidRPr="00BD21BC">
        <w:t xml:space="preserve"> pontokhoz </w:t>
      </w:r>
      <w:r w:rsidR="00C708E9">
        <w:t xml:space="preserve">történő Megrendelő általi hozzárendelhetőségét </w:t>
      </w:r>
      <w:r w:rsidR="00C708E9" w:rsidRPr="00BD21BC">
        <w:t>a rendszerhez tartozó adatbázis-szerkesztő</w:t>
      </w:r>
      <w:r w:rsidR="00C708E9">
        <w:t>ben biztosítani kell</w:t>
      </w:r>
      <w:r w:rsidR="00C708E9" w:rsidRPr="00BD21BC">
        <w:t>.</w:t>
      </w:r>
    </w:p>
    <w:p w14:paraId="48071F95" w14:textId="0B15F1D6" w:rsidR="0054432B" w:rsidRDefault="0054432B" w:rsidP="0054432B">
      <w:pPr>
        <w:spacing w:line="276" w:lineRule="auto"/>
      </w:pPr>
      <w:r>
        <w:t xml:space="preserve">A vonatonként eltérő </w:t>
      </w:r>
      <w:proofErr w:type="spellStart"/>
      <w:r>
        <w:t>audio</w:t>
      </w:r>
      <w:proofErr w:type="spellEnd"/>
      <w:r>
        <w:t xml:space="preserve"> információkat minden esetben vezérlőponthoz kell hozzárendelni. Az </w:t>
      </w:r>
      <w:proofErr w:type="spellStart"/>
      <w:r>
        <w:t>audio</w:t>
      </w:r>
      <w:proofErr w:type="spellEnd"/>
      <w:r>
        <w:t xml:space="preserve"> információ összegyűjtését és a vezérlőponthoz történő rendelését minden esetben az adatbázis szerkesztőben kell biztosítani. </w:t>
      </w:r>
      <w:r w:rsidR="00C4382A">
        <w:t xml:space="preserve">Abban az esetben, ha a dinamikus adatbázisban a </w:t>
      </w:r>
      <w:proofErr w:type="spellStart"/>
      <w:r w:rsidR="00C4382A">
        <w:t>havaria</w:t>
      </w:r>
      <w:proofErr w:type="spellEnd"/>
      <w:r w:rsidR="00C4382A">
        <w:t xml:space="preserve"> közleményeként </w:t>
      </w:r>
      <w:proofErr w:type="gramStart"/>
      <w:r w:rsidR="00C4382A">
        <w:t>hangüzenet  is</w:t>
      </w:r>
      <w:proofErr w:type="gramEnd"/>
      <w:r w:rsidR="00C4382A">
        <w:t xml:space="preserve"> érkezik a járművön történő bemondását is biztosítani kell.</w:t>
      </w:r>
    </w:p>
    <w:p w14:paraId="5453795C" w14:textId="63EB622D" w:rsidR="0054432B" w:rsidRDefault="0054432B" w:rsidP="0054432B">
      <w:pPr>
        <w:spacing w:line="276" w:lineRule="auto"/>
      </w:pPr>
      <w:r>
        <w:t>A vonatszemélyzet munkájának elősegítése érdekében az utastájékoztató kezelő felületén legalább 13 darab könnyen elindítható speciális utastájékoztatási lehetőséget kell biztosítani</w:t>
      </w:r>
      <w:r w:rsidR="00602527">
        <w:t xml:space="preserve"> (pl. „A vonat hatósági intézkedés miatt áll.”, „</w:t>
      </w:r>
      <w:proofErr w:type="gramStart"/>
      <w:r w:rsidR="00602527">
        <w:t>Kérjük</w:t>
      </w:r>
      <w:proofErr w:type="gramEnd"/>
      <w:r w:rsidR="00602527">
        <w:t xml:space="preserve"> fejezzék be a beszállást, az ajtók záródnak!”</w:t>
      </w:r>
      <w:r w:rsidR="00A55FF5">
        <w:t>)</w:t>
      </w:r>
      <w:r>
        <w:t xml:space="preserve">. </w:t>
      </w:r>
    </w:p>
    <w:p w14:paraId="21639D49" w14:textId="77777777" w:rsidR="0054432B" w:rsidRDefault="0054432B" w:rsidP="0054432B">
      <w:pPr>
        <w:spacing w:line="276" w:lineRule="auto"/>
      </w:pPr>
      <w:r>
        <w:t xml:space="preserve">Az utastájékoztató rendszer az </w:t>
      </w:r>
      <w:proofErr w:type="spellStart"/>
      <w:r>
        <w:t>audio</w:t>
      </w:r>
      <w:proofErr w:type="spellEnd"/>
      <w:r>
        <w:t xml:space="preserve"> információkat a jármű hangosítási rendszerén keresztül adja. A hangfrekvenciás </w:t>
      </w:r>
      <w:proofErr w:type="spellStart"/>
      <w:r>
        <w:t>audio</w:t>
      </w:r>
      <w:proofErr w:type="spellEnd"/>
      <w:r>
        <w:t xml:space="preserve"> jel és az „elsőbbségi bemondás” vezérlő jel az erősítő egység műsorcsatlakozójára lesz kapcsolva, ezért azoknak meg kell felelniük az UIC 568 döntvény idevonatkozó előírásainak.</w:t>
      </w:r>
    </w:p>
    <w:p w14:paraId="0595AB5A" w14:textId="577103FA" w:rsidR="0054432B" w:rsidRPr="004E3698" w:rsidRDefault="008F0C94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>Az adatbázis szerkesztéséhez szükséges szoftvert a szállítandó rendszernek tartalmazni kell. Az adatbázis szerkesztőben kell biztosítani az utastájékoztató rendszer alapadataina</w:t>
      </w:r>
      <w:r w:rsidR="004E3698">
        <w:rPr>
          <w:rFonts w:ascii="Arial" w:eastAsia="Times New Roman" w:hAnsi="Arial" w:cs="Arial"/>
          <w:lang w:eastAsia="ar-SA"/>
        </w:rPr>
        <w:t>k teljes beállítását pl.:</w:t>
      </w:r>
    </w:p>
    <w:p w14:paraId="59DB4727" w14:textId="043D0D3D" w:rsidR="0054432B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>GPS vétel hiánya esetén történő léptetés távolságai</w:t>
      </w:r>
      <w:r w:rsidR="002876FF">
        <w:t>;</w:t>
      </w:r>
      <w:r>
        <w:t xml:space="preserve"> </w:t>
      </w:r>
    </w:p>
    <w:p w14:paraId="4C458A7E" w14:textId="47C62310" w:rsidR="0054432B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>nem GPS jel alapján történő aktiválás</w:t>
      </w:r>
      <w:r w:rsidR="002876FF">
        <w:t>;</w:t>
      </w:r>
    </w:p>
    <w:p w14:paraId="22DEF01F" w14:textId="44A851E2" w:rsidR="00C86E45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>a vezérlőpontonként eltérő mp3-as hangosítás hozzárendelése</w:t>
      </w:r>
      <w:r w:rsidR="002876FF">
        <w:t>;</w:t>
      </w:r>
    </w:p>
    <w:p w14:paraId="5DAEA1C3" w14:textId="22D9BB36" w:rsidR="0054432B" w:rsidRDefault="008F0C94" w:rsidP="0054432B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megállási helyek elnevezéseit [külön-külön használandó monitorok, kijelzőkre lebontva, </w:t>
      </w:r>
      <w:r w:rsidR="0054432B">
        <w:t xml:space="preserve">a </w:t>
      </w:r>
      <w:r>
        <w:t xml:space="preserve">kiinduló, </w:t>
      </w:r>
      <w:r w:rsidR="0054432B">
        <w:t xml:space="preserve">a </w:t>
      </w:r>
      <w:r>
        <w:t>célállomás</w:t>
      </w:r>
      <w:r w:rsidR="0054432B">
        <w:t xml:space="preserve"> és a </w:t>
      </w:r>
      <w:r w:rsidR="00A4777E">
        <w:t>megállási helyek</w:t>
      </w:r>
      <w:r>
        <w:t xml:space="preserve"> neve</w:t>
      </w:r>
      <w:r w:rsidR="00535EDE">
        <w:t xml:space="preserve"> </w:t>
      </w:r>
      <w:r w:rsidR="00C37501">
        <w:t>szükség esetén</w:t>
      </w:r>
      <w:r w:rsidR="00535EDE">
        <w:t xml:space="preserve"> időbeni korlátozással megadva pl. 4:00:01-22:00:</w:t>
      </w:r>
      <w:proofErr w:type="spellStart"/>
      <w:r w:rsidR="00535EDE">
        <w:t>00</w:t>
      </w:r>
      <w:proofErr w:type="spellEnd"/>
      <w:r w:rsidR="00535EDE">
        <w:t xml:space="preserve"> </w:t>
      </w:r>
      <w:r w:rsidR="00535EDE" w:rsidRPr="0054432B">
        <w:rPr>
          <w:i/>
        </w:rPr>
        <w:t>Név1</w:t>
      </w:r>
      <w:r w:rsidR="00535EDE">
        <w:t>; 22:00:01-4:00:</w:t>
      </w:r>
      <w:proofErr w:type="spellStart"/>
      <w:r w:rsidR="00535EDE">
        <w:t>00</w:t>
      </w:r>
      <w:proofErr w:type="spellEnd"/>
      <w:r w:rsidR="00535EDE">
        <w:t xml:space="preserve"> </w:t>
      </w:r>
      <w:r w:rsidR="0054432B" w:rsidRPr="0054432B">
        <w:rPr>
          <w:i/>
        </w:rPr>
        <w:t>Név2</w:t>
      </w:r>
      <w:proofErr w:type="gramStart"/>
      <w:r w:rsidR="0054432B" w:rsidRPr="0054432B">
        <w:rPr>
          <w:i/>
        </w:rPr>
        <w:t>…</w:t>
      </w:r>
      <w:r w:rsidR="0054432B">
        <w:t>;</w:t>
      </w:r>
      <w:proofErr w:type="gramEnd"/>
      <w:r w:rsidR="0054432B">
        <w:t xml:space="preserve"> a vonatpótlás esetén a statikus adatbázisban vonatpótló autóbuszos szakaszra az alap megállás hely elnevezéstől eltérő megállási hely elnevezést kell biztosítani</w:t>
      </w:r>
      <w:r w:rsidR="002876FF">
        <w:t>;</w:t>
      </w:r>
    </w:p>
    <w:p w14:paraId="58B6C564" w14:textId="2B3B5FF1" w:rsidR="00C4382A" w:rsidRDefault="00C86E45" w:rsidP="00087F19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hirdetmények, reklámok, meteorológia adatok, </w:t>
      </w:r>
      <w:r w:rsidR="00AF2FD3">
        <w:t xml:space="preserve">szükség esetén </w:t>
      </w:r>
      <w:proofErr w:type="spellStart"/>
      <w:r>
        <w:t>havaria</w:t>
      </w:r>
      <w:proofErr w:type="spellEnd"/>
      <w:r>
        <w:t xml:space="preserve"> információk helyének hozzárendelését</w:t>
      </w:r>
      <w:r w:rsidR="002876FF">
        <w:t>;</w:t>
      </w:r>
    </w:p>
    <w:p w14:paraId="5B9B968E" w14:textId="085A2804" w:rsidR="00854B88" w:rsidRDefault="00C4382A" w:rsidP="00854B88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a </w:t>
      </w:r>
      <w:proofErr w:type="spellStart"/>
      <w:r>
        <w:t>havaria</w:t>
      </w:r>
      <w:proofErr w:type="spellEnd"/>
      <w:r>
        <w:t xml:space="preserve"> hangüzenet bemondási időzítésének beállítását (egy bemondáshoz több különböző beállítási paraméter hozzárendelés</w:t>
      </w:r>
      <w:r w:rsidR="003A0069">
        <w:t xml:space="preserve">ét </w:t>
      </w:r>
      <w:r>
        <w:t>is meg kell oldani).</w:t>
      </w:r>
    </w:p>
    <w:p w14:paraId="54B299C0" w14:textId="5FF7709D" w:rsidR="008F0C94" w:rsidRPr="004E3698" w:rsidRDefault="008F0C94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>A helyfoglalási viszonylatok megjelenítés</w:t>
      </w:r>
      <w:r w:rsidR="00A4777E" w:rsidRPr="004E3698">
        <w:rPr>
          <w:rFonts w:ascii="Arial" w:eastAsia="Times New Roman" w:hAnsi="Arial" w:cs="Arial"/>
          <w:lang w:eastAsia="ar-SA"/>
        </w:rPr>
        <w:t>é</w:t>
      </w:r>
      <w:r w:rsidRPr="004E3698">
        <w:rPr>
          <w:rFonts w:ascii="Arial" w:eastAsia="Times New Roman" w:hAnsi="Arial" w:cs="Arial"/>
          <w:lang w:eastAsia="ar-SA"/>
        </w:rPr>
        <w:t>hez szükséges adatok megállási helyek neveinek hozzárendelését a helyfoglalási kódokhoz, illetve a speciális feliratokhoz tartozó szerkesztőfelület</w:t>
      </w:r>
      <w:r w:rsidR="00792690" w:rsidRPr="004E3698">
        <w:rPr>
          <w:rFonts w:ascii="Arial" w:eastAsia="Times New Roman" w:hAnsi="Arial" w:cs="Arial"/>
          <w:lang w:eastAsia="ar-SA"/>
        </w:rPr>
        <w:t>et</w:t>
      </w:r>
      <w:r w:rsidRPr="004E3698">
        <w:rPr>
          <w:rFonts w:ascii="Arial" w:eastAsia="Times New Roman" w:hAnsi="Arial" w:cs="Arial"/>
          <w:lang w:eastAsia="ar-SA"/>
        </w:rPr>
        <w:t xml:space="preserve"> </w:t>
      </w:r>
      <w:r w:rsidR="00A4777E" w:rsidRPr="004E3698">
        <w:rPr>
          <w:rFonts w:ascii="Arial" w:eastAsia="Times New Roman" w:hAnsi="Arial" w:cs="Arial"/>
          <w:lang w:eastAsia="ar-SA"/>
        </w:rPr>
        <w:t>az adatbázis szerkesztőben</w:t>
      </w:r>
      <w:r w:rsidRPr="004E3698">
        <w:rPr>
          <w:rFonts w:ascii="Arial" w:eastAsia="Times New Roman" w:hAnsi="Arial" w:cs="Arial"/>
          <w:lang w:eastAsia="ar-SA"/>
        </w:rPr>
        <w:t xml:space="preserve"> kell biztosítani.</w:t>
      </w:r>
      <w:r w:rsidR="00803D20" w:rsidRPr="004E3698">
        <w:rPr>
          <w:rFonts w:ascii="Arial" w:eastAsia="Times New Roman" w:hAnsi="Arial" w:cs="Arial"/>
          <w:lang w:eastAsia="ar-SA"/>
        </w:rPr>
        <w:t xml:space="preserve"> Az adatbázisnak az utastájékoztató rendszer offline működéséhe</w:t>
      </w:r>
      <w:r w:rsidR="00792690" w:rsidRPr="004E3698">
        <w:rPr>
          <w:rFonts w:ascii="Arial" w:eastAsia="Times New Roman" w:hAnsi="Arial" w:cs="Arial"/>
          <w:lang w:eastAsia="ar-SA"/>
        </w:rPr>
        <w:t>z</w:t>
      </w:r>
      <w:r w:rsidR="00803D20" w:rsidRPr="004E3698">
        <w:rPr>
          <w:rFonts w:ascii="Arial" w:eastAsia="Times New Roman" w:hAnsi="Arial" w:cs="Arial"/>
          <w:lang w:eastAsia="ar-SA"/>
        </w:rPr>
        <w:t xml:space="preserve"> szükséges </w:t>
      </w:r>
      <w:r w:rsidR="00602527">
        <w:rPr>
          <w:rFonts w:ascii="Arial" w:eastAsia="Times New Roman" w:hAnsi="Arial" w:cs="Arial"/>
          <w:lang w:eastAsia="ar-SA"/>
        </w:rPr>
        <w:t>összes</w:t>
      </w:r>
      <w:r w:rsidR="00803D20" w:rsidRPr="004E3698">
        <w:rPr>
          <w:rFonts w:ascii="Arial" w:eastAsia="Times New Roman" w:hAnsi="Arial" w:cs="Arial"/>
          <w:lang w:eastAsia="ar-SA"/>
        </w:rPr>
        <w:t xml:space="preserve"> információt tartalmaznia kell.</w:t>
      </w:r>
    </w:p>
    <w:p w14:paraId="62C13304" w14:textId="7DAC861E" w:rsidR="008F0C94" w:rsidRPr="004E3698" w:rsidRDefault="008F0C94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>A statikus adatbázis szerkesztőjében a menetrendi</w:t>
      </w:r>
      <w:r w:rsidR="00D53177">
        <w:rPr>
          <w:rFonts w:ascii="Arial" w:eastAsia="Times New Roman" w:hAnsi="Arial" w:cs="Arial"/>
          <w:lang w:eastAsia="ar-SA"/>
        </w:rPr>
        <w:t xml:space="preserve"> </w:t>
      </w:r>
      <w:r w:rsidRPr="004E3698">
        <w:rPr>
          <w:rFonts w:ascii="Arial" w:eastAsia="Times New Roman" w:hAnsi="Arial" w:cs="Arial"/>
          <w:lang w:eastAsia="ar-SA"/>
        </w:rPr>
        <w:t>adat</w:t>
      </w:r>
      <w:r w:rsidR="003E2E27">
        <w:rPr>
          <w:rFonts w:ascii="Arial" w:eastAsia="Times New Roman" w:hAnsi="Arial" w:cs="Arial"/>
          <w:lang w:eastAsia="ar-SA"/>
        </w:rPr>
        <w:t>bázis</w:t>
      </w:r>
      <w:r w:rsidRPr="004E3698">
        <w:rPr>
          <w:rFonts w:ascii="Arial" w:eastAsia="Times New Roman" w:hAnsi="Arial" w:cs="Arial"/>
          <w:lang w:eastAsia="ar-SA"/>
        </w:rPr>
        <w:t xml:space="preserve"> feldolgozása mellett biztosítani kell a különböző célállomással közlekedő vonatok </w:t>
      </w:r>
      <w:proofErr w:type="spellStart"/>
      <w:r w:rsidRPr="004E3698">
        <w:rPr>
          <w:rFonts w:ascii="Arial" w:eastAsia="Times New Roman" w:hAnsi="Arial" w:cs="Arial"/>
          <w:lang w:eastAsia="ar-SA"/>
        </w:rPr>
        <w:t>kocsicsoportjának</w:t>
      </w:r>
      <w:proofErr w:type="spellEnd"/>
      <w:r w:rsidRPr="004E3698">
        <w:rPr>
          <w:rFonts w:ascii="Arial" w:eastAsia="Times New Roman" w:hAnsi="Arial" w:cs="Arial"/>
          <w:lang w:eastAsia="ar-SA"/>
        </w:rPr>
        <w:t xml:space="preserve"> összerendelését is</w:t>
      </w:r>
      <w:r w:rsidR="00746019" w:rsidRPr="004E3698">
        <w:rPr>
          <w:rFonts w:ascii="Arial" w:eastAsia="Times New Roman" w:hAnsi="Arial" w:cs="Arial"/>
          <w:lang w:eastAsia="ar-SA"/>
        </w:rPr>
        <w:t xml:space="preserve"> és </w:t>
      </w:r>
      <w:r w:rsidR="00AC31F7" w:rsidRPr="004E3698">
        <w:rPr>
          <w:rFonts w:ascii="Arial" w:eastAsia="Times New Roman" w:hAnsi="Arial" w:cs="Arial"/>
          <w:lang w:eastAsia="ar-SA"/>
        </w:rPr>
        <w:t xml:space="preserve">a </w:t>
      </w:r>
      <w:proofErr w:type="spellStart"/>
      <w:r w:rsidR="00746019" w:rsidRPr="004E3698">
        <w:rPr>
          <w:rFonts w:ascii="Arial" w:eastAsia="Times New Roman" w:hAnsi="Arial" w:cs="Arial"/>
          <w:lang w:eastAsia="ar-SA"/>
        </w:rPr>
        <w:t>kocsiszámok</w:t>
      </w:r>
      <w:proofErr w:type="spellEnd"/>
      <w:r w:rsidR="00746019" w:rsidRPr="004E3698">
        <w:rPr>
          <w:rFonts w:ascii="Arial" w:eastAsia="Times New Roman" w:hAnsi="Arial" w:cs="Arial"/>
          <w:lang w:eastAsia="ar-SA"/>
        </w:rPr>
        <w:t xml:space="preserve"> megadását</w:t>
      </w:r>
      <w:r w:rsidRPr="004E3698">
        <w:rPr>
          <w:rFonts w:ascii="Arial" w:eastAsia="Times New Roman" w:hAnsi="Arial" w:cs="Arial"/>
          <w:lang w:eastAsia="ar-SA"/>
        </w:rPr>
        <w:t xml:space="preserve"> (amely nem kerül megadás</w:t>
      </w:r>
      <w:r w:rsidR="00DC43FA">
        <w:rPr>
          <w:rFonts w:ascii="Arial" w:eastAsia="Times New Roman" w:hAnsi="Arial" w:cs="Arial"/>
          <w:lang w:eastAsia="ar-SA"/>
        </w:rPr>
        <w:t>r</w:t>
      </w:r>
      <w:r w:rsidRPr="004E3698">
        <w:rPr>
          <w:rFonts w:ascii="Arial" w:eastAsia="Times New Roman" w:hAnsi="Arial" w:cs="Arial"/>
          <w:lang w:eastAsia="ar-SA"/>
        </w:rPr>
        <w:t>a</w:t>
      </w:r>
      <w:r w:rsidR="00DC43FA">
        <w:rPr>
          <w:rFonts w:ascii="Arial" w:eastAsia="Times New Roman" w:hAnsi="Arial" w:cs="Arial"/>
          <w:lang w:eastAsia="ar-SA"/>
        </w:rPr>
        <w:t xml:space="preserve"> a</w:t>
      </w:r>
      <w:r w:rsidRPr="004E3698">
        <w:rPr>
          <w:rFonts w:ascii="Arial" w:eastAsia="Times New Roman" w:hAnsi="Arial" w:cs="Arial"/>
          <w:lang w:eastAsia="ar-SA"/>
        </w:rPr>
        <w:t xml:space="preserve"> MÁV</w:t>
      </w:r>
      <w:r w:rsidR="008C0AB6" w:rsidRPr="004E3698">
        <w:rPr>
          <w:rFonts w:ascii="Arial" w:eastAsia="Times New Roman" w:hAnsi="Arial" w:cs="Arial"/>
          <w:lang w:eastAsia="ar-SA"/>
        </w:rPr>
        <w:t>-START</w:t>
      </w:r>
      <w:r w:rsidR="003E2E27">
        <w:rPr>
          <w:rFonts w:ascii="Arial" w:eastAsia="Times New Roman" w:hAnsi="Arial" w:cs="Arial"/>
          <w:lang w:eastAsia="ar-SA"/>
        </w:rPr>
        <w:t xml:space="preserve"> Zrt.</w:t>
      </w:r>
      <w:r w:rsidRPr="004E3698">
        <w:rPr>
          <w:rFonts w:ascii="Arial" w:eastAsia="Times New Roman" w:hAnsi="Arial" w:cs="Arial"/>
          <w:lang w:eastAsia="ar-SA"/>
        </w:rPr>
        <w:t xml:space="preserve"> </w:t>
      </w:r>
      <w:r w:rsidR="00D53177">
        <w:rPr>
          <w:rFonts w:ascii="Arial" w:eastAsia="Times New Roman" w:hAnsi="Arial" w:cs="Arial"/>
          <w:lang w:eastAsia="ar-SA"/>
        </w:rPr>
        <w:t xml:space="preserve">menetrendi </w:t>
      </w:r>
      <w:r w:rsidRPr="004E3698">
        <w:rPr>
          <w:rFonts w:ascii="Arial" w:eastAsia="Times New Roman" w:hAnsi="Arial" w:cs="Arial"/>
          <w:lang w:eastAsia="ar-SA"/>
        </w:rPr>
        <w:t>adatbázisban), illetve a vonat útvonalán nem a célállomásig</w:t>
      </w:r>
      <w:r w:rsidR="00AC31F7" w:rsidRPr="004E3698">
        <w:rPr>
          <w:rFonts w:ascii="Arial" w:eastAsia="Times New Roman" w:hAnsi="Arial" w:cs="Arial"/>
          <w:lang w:eastAsia="ar-SA"/>
        </w:rPr>
        <w:t xml:space="preserve">, vagy nem </w:t>
      </w:r>
      <w:r w:rsidR="003A0069" w:rsidRPr="004E3698">
        <w:rPr>
          <w:rFonts w:ascii="Arial" w:eastAsia="Times New Roman" w:hAnsi="Arial" w:cs="Arial"/>
          <w:lang w:eastAsia="ar-SA"/>
        </w:rPr>
        <w:t xml:space="preserve">a </w:t>
      </w:r>
      <w:r w:rsidR="00AC31F7" w:rsidRPr="004E3698">
        <w:rPr>
          <w:rFonts w:ascii="Arial" w:eastAsia="Times New Roman" w:hAnsi="Arial" w:cs="Arial"/>
          <w:lang w:eastAsia="ar-SA"/>
        </w:rPr>
        <w:t>kiinduló állomástól</w:t>
      </w:r>
      <w:r w:rsidRPr="004E3698">
        <w:rPr>
          <w:rFonts w:ascii="Arial" w:eastAsia="Times New Roman" w:hAnsi="Arial" w:cs="Arial"/>
          <w:lang w:eastAsia="ar-SA"/>
        </w:rPr>
        <w:t xml:space="preserve"> közlekedő kocsik adatainak megszerkesztését is, amelyet a menetrendi adatbázis</w:t>
      </w:r>
      <w:r w:rsidR="00E12CD2">
        <w:rPr>
          <w:rFonts w:ascii="Arial" w:eastAsia="Times New Roman" w:hAnsi="Arial" w:cs="Arial"/>
          <w:lang w:eastAsia="ar-SA"/>
        </w:rPr>
        <w:t xml:space="preserve"> </w:t>
      </w:r>
      <w:r w:rsidRPr="004E3698">
        <w:rPr>
          <w:rFonts w:ascii="Arial" w:eastAsia="Times New Roman" w:hAnsi="Arial" w:cs="Arial"/>
          <w:lang w:eastAsia="ar-SA"/>
        </w:rPr>
        <w:t>nem tartalmaz.</w:t>
      </w:r>
    </w:p>
    <w:p w14:paraId="28CEF93F" w14:textId="77777777" w:rsidR="000514DF" w:rsidRPr="004E3698" w:rsidRDefault="000514DF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lastRenderedPageBreak/>
        <w:t xml:space="preserve">A rendszernek az európai </w:t>
      </w:r>
      <w:proofErr w:type="spellStart"/>
      <w:r w:rsidRPr="004E3698">
        <w:rPr>
          <w:rFonts w:ascii="Arial" w:eastAsia="Times New Roman" w:hAnsi="Arial" w:cs="Arial"/>
          <w:lang w:eastAsia="ar-SA"/>
        </w:rPr>
        <w:t>UIC-tagországok</w:t>
      </w:r>
      <w:proofErr w:type="spellEnd"/>
      <w:r w:rsidRPr="004E3698">
        <w:rPr>
          <w:rFonts w:ascii="Arial" w:eastAsia="Times New Roman" w:hAnsi="Arial" w:cs="Arial"/>
          <w:lang w:eastAsia="ar-SA"/>
        </w:rPr>
        <w:t xml:space="preserve"> hivatalos nyelveit tudnia kell kezelni. A vizuális utastájékoztatás során a magyar nyelv mellett, további kettő nyelven, illetve a kocsi aktuális tartózkodási helyének megfelelő ország szerinti nyelven (amennyiben az nem magyar, és nem a korábban jelzett kettő nyelv</w:t>
      </w:r>
      <w:r w:rsidR="0042782E" w:rsidRPr="004E3698">
        <w:rPr>
          <w:rFonts w:ascii="Arial" w:eastAsia="Times New Roman" w:hAnsi="Arial" w:cs="Arial"/>
          <w:lang w:eastAsia="ar-SA"/>
        </w:rPr>
        <w:t>en történt a tájékoztatás</w:t>
      </w:r>
      <w:r w:rsidRPr="004E3698">
        <w:rPr>
          <w:rFonts w:ascii="Arial" w:eastAsia="Times New Roman" w:hAnsi="Arial" w:cs="Arial"/>
          <w:lang w:eastAsia="ar-SA"/>
        </w:rPr>
        <w:t>) kell megjeleníteni az információkat. A megjelenítendő nyelvek szavainak adatbázisát a Megrendelő által szabadon szerkeszthetővé kell tenni.</w:t>
      </w:r>
    </w:p>
    <w:p w14:paraId="273CA2BB" w14:textId="77777777" w:rsidR="000F5BB7" w:rsidRPr="004E3698" w:rsidRDefault="000514DF" w:rsidP="004E3698">
      <w:pPr>
        <w:pStyle w:val="Nincstrkz"/>
        <w:spacing w:before="120"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4E3698">
        <w:rPr>
          <w:rFonts w:ascii="Arial" w:eastAsia="Times New Roman" w:hAnsi="Arial" w:cs="Arial"/>
          <w:lang w:eastAsia="ar-SA"/>
        </w:rPr>
        <w:t xml:space="preserve">Az utastájékoztató rendszernél biztosítani kell a kezelő által kiválasztatott speciális utastájékoztatás lehetőségét (pl. </w:t>
      </w:r>
    </w:p>
    <w:p w14:paraId="5C3BA64A" w14:textId="77777777" w:rsidR="000F5BB7" w:rsidRDefault="000514DF" w:rsidP="000F5BB7">
      <w:pPr>
        <w:pStyle w:val="Norm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A131A">
        <w:rPr>
          <w:rFonts w:ascii="Arial" w:hAnsi="Arial" w:cs="Arial"/>
          <w:sz w:val="22"/>
          <w:szCs w:val="22"/>
        </w:rPr>
        <w:t>iránytábla üzem [útvonal megjelölés</w:t>
      </w:r>
      <w:r>
        <w:rPr>
          <w:rFonts w:ascii="Arial" w:hAnsi="Arial" w:cs="Arial"/>
          <w:sz w:val="22"/>
          <w:szCs w:val="22"/>
        </w:rPr>
        <w:t>e</w:t>
      </w:r>
      <w:r w:rsidRPr="00CA131A">
        <w:rPr>
          <w:rFonts w:ascii="Arial" w:hAnsi="Arial" w:cs="Arial"/>
          <w:sz w:val="22"/>
          <w:szCs w:val="22"/>
        </w:rPr>
        <w:t xml:space="preserve"> GPS léptetés nélkül], </w:t>
      </w:r>
    </w:p>
    <w:p w14:paraId="77675439" w14:textId="4A4EBD4F" w:rsidR="000F5BB7" w:rsidRDefault="000514DF" w:rsidP="000F5BB7">
      <w:pPr>
        <w:pStyle w:val="Norm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A131A">
        <w:rPr>
          <w:rFonts w:ascii="Arial" w:hAnsi="Arial" w:cs="Arial"/>
          <w:sz w:val="22"/>
          <w:szCs w:val="22"/>
        </w:rPr>
        <w:t>speciális feliratok [beszállási tilalom</w:t>
      </w:r>
      <w:r w:rsidR="00E12CD2">
        <w:rPr>
          <w:rFonts w:ascii="Arial" w:hAnsi="Arial" w:cs="Arial"/>
          <w:sz w:val="22"/>
          <w:szCs w:val="22"/>
        </w:rPr>
        <w:t>, lezárva közlekedtetett kocsi stb.</w:t>
      </w:r>
      <w:r w:rsidRPr="00CA131A">
        <w:rPr>
          <w:rFonts w:ascii="Arial" w:hAnsi="Arial" w:cs="Arial"/>
          <w:sz w:val="22"/>
          <w:szCs w:val="22"/>
        </w:rPr>
        <w:t>]</w:t>
      </w:r>
    </w:p>
    <w:p w14:paraId="52170BC3" w14:textId="77777777" w:rsidR="000F5BB7" w:rsidRDefault="000514DF" w:rsidP="000F5BB7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A131A">
        <w:rPr>
          <w:rFonts w:ascii="Arial" w:hAnsi="Arial" w:cs="Arial"/>
          <w:sz w:val="22"/>
          <w:szCs w:val="22"/>
        </w:rPr>
        <w:t>mind</w:t>
      </w:r>
      <w:proofErr w:type="gramEnd"/>
      <w:r w:rsidRPr="00CA131A">
        <w:rPr>
          <w:rFonts w:ascii="Arial" w:hAnsi="Arial" w:cs="Arial"/>
          <w:sz w:val="22"/>
          <w:szCs w:val="22"/>
        </w:rPr>
        <w:t xml:space="preserve"> vizuális, mind hangos utastájékoztatás során. </w:t>
      </w:r>
    </w:p>
    <w:p w14:paraId="592B17D2" w14:textId="77777777" w:rsidR="000514DF" w:rsidRPr="007B2394" w:rsidRDefault="000514DF" w:rsidP="000F5BB7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A131A">
        <w:rPr>
          <w:rFonts w:ascii="Arial" w:hAnsi="Arial" w:cs="Arial"/>
          <w:sz w:val="22"/>
          <w:szCs w:val="22"/>
        </w:rPr>
        <w:t xml:space="preserve">A speciális üzemhez tartozó </w:t>
      </w:r>
      <w:r w:rsidR="000F5BB7" w:rsidRPr="00CA131A">
        <w:rPr>
          <w:rFonts w:ascii="Arial" w:hAnsi="Arial" w:cs="Arial"/>
          <w:sz w:val="22"/>
          <w:szCs w:val="22"/>
        </w:rPr>
        <w:t>kijelzések</w:t>
      </w:r>
      <w:r w:rsidR="000F5BB7">
        <w:rPr>
          <w:rFonts w:ascii="Arial" w:hAnsi="Arial" w:cs="Arial"/>
          <w:sz w:val="22"/>
          <w:szCs w:val="22"/>
        </w:rPr>
        <w:t xml:space="preserve"> szerkesztését</w:t>
      </w:r>
      <w:r w:rsidRPr="00CA131A">
        <w:rPr>
          <w:rFonts w:ascii="Arial" w:hAnsi="Arial" w:cs="Arial"/>
          <w:sz w:val="22"/>
          <w:szCs w:val="22"/>
        </w:rPr>
        <w:t xml:space="preserve">, illetve bemondások hozzárendelését az </w:t>
      </w:r>
      <w:r w:rsidRPr="007B2394">
        <w:rPr>
          <w:rFonts w:ascii="Arial" w:hAnsi="Arial" w:cs="Arial"/>
          <w:sz w:val="22"/>
          <w:szCs w:val="22"/>
        </w:rPr>
        <w:t>adatbázis szerkesztőben kell biztosítani.</w:t>
      </w:r>
    </w:p>
    <w:p w14:paraId="653DC747" w14:textId="2E84E3AA" w:rsidR="000F5BB7" w:rsidRDefault="000F5BB7" w:rsidP="000F5BB7">
      <w:pPr>
        <w:spacing w:line="276" w:lineRule="auto"/>
      </w:pPr>
      <w:r>
        <w:t xml:space="preserve">A szállítandó rendszernek – a MÁV-START Zrt. által biztosított forrásadatok feldolgozását követően – a statikus </w:t>
      </w:r>
      <w:r w:rsidRPr="0002541A">
        <w:t>adatbázis</w:t>
      </w:r>
      <w:r>
        <w:t xml:space="preserve"> automatikus </w:t>
      </w:r>
      <w:r w:rsidR="00E12CD2">
        <w:t xml:space="preserve">fedélzetre történő </w:t>
      </w:r>
      <w:r>
        <w:t>továbbítását, járműcsoportokba rendszerezetten, és járművenként egyedileg beállítható időzítésekkel és paraméterekkel automatikusan kell tudnia elvégezni</w:t>
      </w:r>
      <w:r w:rsidR="00E12CD2">
        <w:t>, figyelembe véve a szerverrel történő kommunikáció sajátosságait</w:t>
      </w:r>
      <w:r>
        <w:t>. Az adatbázisok érvényességét</w:t>
      </w:r>
      <w:r w:rsidR="00E12CD2">
        <w:t xml:space="preserve"> és frissítését</w:t>
      </w:r>
      <w:r>
        <w:t xml:space="preserve"> a járművekbe épített rendszernek kell ellenőrizni, </w:t>
      </w:r>
      <w:r w:rsidR="00E12CD2">
        <w:t>a frissebb változat érvényesítését (aktiválást)</w:t>
      </w:r>
      <w:r>
        <w:t xml:space="preserve"> automatikusan</w:t>
      </w:r>
      <w:r w:rsidR="00E12CD2">
        <w:t>, a megadott aktiválási idő figyelembe vételével kell</w:t>
      </w:r>
      <w:r>
        <w:t xml:space="preserve"> végrehajtani</w:t>
      </w:r>
      <w:r w:rsidR="00E12CD2">
        <w:t>a</w:t>
      </w:r>
      <w:r>
        <w:t xml:space="preserve">. </w:t>
      </w:r>
      <w:r w:rsidR="00EF1BF7">
        <w:t>Az adatbázis töltése során az utastájékoztató rendszernek a tájékoztatási funkcióját fenn kell tartani. Az adatbázis aktiválásának eseményét minden esetben úgy kell szervezni, hogy ez ne eredményezzen utastájékoztatási kiesést, vagy hibát.</w:t>
      </w:r>
    </w:p>
    <w:p w14:paraId="0E12CF87" w14:textId="06A48A05" w:rsidR="00B320DF" w:rsidRDefault="00B320DF" w:rsidP="00803D20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6677E">
        <w:rPr>
          <w:rFonts w:ascii="Arial" w:hAnsi="Arial" w:cs="Arial"/>
          <w:sz w:val="22"/>
          <w:szCs w:val="22"/>
        </w:rPr>
        <w:t xml:space="preserve">A szállítandó rendszer biztosítsa az adatok GSM-adatvonalon történő </w:t>
      </w:r>
      <w:r w:rsidR="00186F74">
        <w:rPr>
          <w:rFonts w:ascii="Arial" w:hAnsi="Arial" w:cs="Arial"/>
          <w:sz w:val="22"/>
          <w:szCs w:val="22"/>
        </w:rPr>
        <w:t>le</w:t>
      </w:r>
      <w:r w:rsidR="00186F74" w:rsidRPr="0086677E">
        <w:rPr>
          <w:rFonts w:ascii="Arial" w:hAnsi="Arial" w:cs="Arial"/>
          <w:sz w:val="22"/>
          <w:szCs w:val="22"/>
        </w:rPr>
        <w:t xml:space="preserve">tölthetőségének </w:t>
      </w:r>
      <w:r w:rsidRPr="0086677E">
        <w:rPr>
          <w:rFonts w:ascii="Arial" w:hAnsi="Arial" w:cs="Arial"/>
          <w:sz w:val="22"/>
          <w:szCs w:val="22"/>
        </w:rPr>
        <w:t>feltételeit (mind a hangosítás, mind a vizuális, mind a vezérlési adatok)</w:t>
      </w:r>
      <w:r w:rsidR="00186F74">
        <w:rPr>
          <w:rFonts w:ascii="Arial" w:hAnsi="Arial" w:cs="Arial"/>
          <w:sz w:val="22"/>
          <w:szCs w:val="22"/>
        </w:rPr>
        <w:t>, úgy hogy az utastájékoztató berendezés</w:t>
      </w:r>
      <w:r w:rsidR="007865C4">
        <w:rPr>
          <w:rFonts w:ascii="Arial" w:hAnsi="Arial" w:cs="Arial"/>
          <w:sz w:val="22"/>
          <w:szCs w:val="22"/>
        </w:rPr>
        <w:t xml:space="preserve"> a vonatszám megadásának időpontján felül</w:t>
      </w:r>
      <w:r w:rsidR="00186F74">
        <w:rPr>
          <w:rFonts w:ascii="Arial" w:hAnsi="Arial" w:cs="Arial"/>
          <w:sz w:val="22"/>
          <w:szCs w:val="22"/>
        </w:rPr>
        <w:t xml:space="preserve"> meghatározott időközönként </w:t>
      </w:r>
      <w:r w:rsidR="007865C4">
        <w:rPr>
          <w:rFonts w:ascii="Arial" w:hAnsi="Arial" w:cs="Arial"/>
          <w:sz w:val="22"/>
          <w:szCs w:val="22"/>
        </w:rPr>
        <w:t>(konfigurációs paraméter</w:t>
      </w:r>
      <w:r w:rsidR="00D53177">
        <w:rPr>
          <w:rFonts w:ascii="Arial" w:hAnsi="Arial" w:cs="Arial"/>
          <w:sz w:val="22"/>
          <w:szCs w:val="22"/>
        </w:rPr>
        <w:t>, de leg</w:t>
      </w:r>
      <w:r w:rsidR="00642637">
        <w:rPr>
          <w:rFonts w:ascii="Arial" w:hAnsi="Arial" w:cs="Arial"/>
          <w:sz w:val="22"/>
          <w:szCs w:val="22"/>
        </w:rPr>
        <w:t>feljebb</w:t>
      </w:r>
      <w:r w:rsidR="00D53177">
        <w:rPr>
          <w:rFonts w:ascii="Arial" w:hAnsi="Arial" w:cs="Arial"/>
          <w:sz w:val="22"/>
          <w:szCs w:val="22"/>
        </w:rPr>
        <w:t xml:space="preserve"> 5 percenként</w:t>
      </w:r>
      <w:r w:rsidR="007865C4">
        <w:rPr>
          <w:rFonts w:ascii="Arial" w:hAnsi="Arial" w:cs="Arial"/>
          <w:sz w:val="22"/>
          <w:szCs w:val="22"/>
        </w:rPr>
        <w:t xml:space="preserve">) is </w:t>
      </w:r>
      <w:r w:rsidR="00186F74">
        <w:rPr>
          <w:rFonts w:ascii="Arial" w:hAnsi="Arial" w:cs="Arial"/>
          <w:sz w:val="22"/>
          <w:szCs w:val="22"/>
        </w:rPr>
        <w:t xml:space="preserve">lekérdezi a szervert </w:t>
      </w:r>
      <w:r w:rsidR="007865C4">
        <w:rPr>
          <w:rFonts w:ascii="Arial" w:hAnsi="Arial" w:cs="Arial"/>
          <w:sz w:val="22"/>
          <w:szCs w:val="22"/>
        </w:rPr>
        <w:t>a szükséges adatok érvényességéről, új érvényes adat esetén letölti azokat</w:t>
      </w:r>
      <w:r w:rsidRPr="0086677E">
        <w:rPr>
          <w:rFonts w:ascii="Arial" w:hAnsi="Arial" w:cs="Arial"/>
          <w:sz w:val="22"/>
          <w:szCs w:val="22"/>
        </w:rPr>
        <w:t xml:space="preserve">. A szállítandó rendszernek minden </w:t>
      </w:r>
      <w:r w:rsidR="00E81105" w:rsidRPr="00C1793A">
        <w:rPr>
          <w:rFonts w:ascii="Arial" w:hAnsi="Arial" w:cs="Arial"/>
          <w:sz w:val="22"/>
          <w:szCs w:val="22"/>
        </w:rPr>
        <w:t>adatbázis töltési folyamat</w:t>
      </w:r>
      <w:r w:rsidR="00642637">
        <w:rPr>
          <w:rFonts w:ascii="Arial" w:hAnsi="Arial" w:cs="Arial"/>
          <w:sz w:val="22"/>
          <w:szCs w:val="22"/>
        </w:rPr>
        <w:t>ot</w:t>
      </w:r>
      <w:r w:rsidRPr="0086677E">
        <w:rPr>
          <w:rFonts w:ascii="Arial" w:hAnsi="Arial" w:cs="Arial"/>
          <w:sz w:val="22"/>
          <w:szCs w:val="22"/>
        </w:rPr>
        <w:t xml:space="preserve"> és járműellenőrzési adat</w:t>
      </w:r>
      <w:r w:rsidR="00642637">
        <w:rPr>
          <w:rFonts w:ascii="Arial" w:hAnsi="Arial" w:cs="Arial"/>
          <w:sz w:val="22"/>
          <w:szCs w:val="22"/>
        </w:rPr>
        <w:t>ot</w:t>
      </w:r>
      <w:r w:rsidRPr="0086677E">
        <w:rPr>
          <w:rFonts w:ascii="Arial" w:hAnsi="Arial" w:cs="Arial"/>
          <w:sz w:val="22"/>
          <w:szCs w:val="22"/>
        </w:rPr>
        <w:t xml:space="preserve"> (pl. adatok letöltése, járművön</w:t>
      </w:r>
      <w:r w:rsidR="00E81105">
        <w:rPr>
          <w:rFonts w:ascii="Arial" w:hAnsi="Arial" w:cs="Arial"/>
          <w:sz w:val="22"/>
          <w:szCs w:val="22"/>
        </w:rPr>
        <w:t xml:space="preserve"> lévő</w:t>
      </w:r>
      <w:r w:rsidRPr="0086677E">
        <w:rPr>
          <w:rFonts w:ascii="Arial" w:hAnsi="Arial" w:cs="Arial"/>
          <w:sz w:val="22"/>
          <w:szCs w:val="22"/>
        </w:rPr>
        <w:t xml:space="preserve"> utastájékoztató paraméter</w:t>
      </w:r>
      <w:r w:rsidR="00E81105">
        <w:rPr>
          <w:rFonts w:ascii="Arial" w:hAnsi="Arial" w:cs="Arial"/>
          <w:sz w:val="22"/>
          <w:szCs w:val="22"/>
        </w:rPr>
        <w:t>e</w:t>
      </w:r>
      <w:r w:rsidRPr="0086677E">
        <w:rPr>
          <w:rFonts w:ascii="Arial" w:hAnsi="Arial" w:cs="Arial"/>
          <w:sz w:val="22"/>
          <w:szCs w:val="22"/>
        </w:rPr>
        <w:t>inek, használat</w:t>
      </w:r>
      <w:r w:rsidR="00E81105">
        <w:rPr>
          <w:rFonts w:ascii="Arial" w:hAnsi="Arial" w:cs="Arial"/>
          <w:sz w:val="22"/>
          <w:szCs w:val="22"/>
        </w:rPr>
        <w:t>á</w:t>
      </w:r>
      <w:r w:rsidRPr="0086677E">
        <w:rPr>
          <w:rFonts w:ascii="Arial" w:hAnsi="Arial" w:cs="Arial"/>
          <w:sz w:val="22"/>
          <w:szCs w:val="22"/>
        </w:rPr>
        <w:t xml:space="preserve">nak ellenőrzése és egyéb az utastájékoztató rendszer működéséhez szükséges üzemi jellemzők </w:t>
      </w:r>
      <w:r w:rsidR="00E81105">
        <w:rPr>
          <w:rFonts w:ascii="Arial" w:hAnsi="Arial" w:cs="Arial"/>
          <w:sz w:val="22"/>
          <w:szCs w:val="22"/>
        </w:rPr>
        <w:t xml:space="preserve">– pl. </w:t>
      </w:r>
      <w:r w:rsidRPr="0086677E">
        <w:rPr>
          <w:rFonts w:ascii="Arial" w:hAnsi="Arial" w:cs="Arial"/>
          <w:sz w:val="22"/>
          <w:szCs w:val="22"/>
        </w:rPr>
        <w:t>GPS vétel, beadott járats</w:t>
      </w:r>
      <w:r>
        <w:rPr>
          <w:rFonts w:ascii="Arial" w:hAnsi="Arial" w:cs="Arial"/>
          <w:sz w:val="22"/>
          <w:szCs w:val="22"/>
        </w:rPr>
        <w:t xml:space="preserve">zám, </w:t>
      </w:r>
      <w:r w:rsidR="00E81105">
        <w:rPr>
          <w:rFonts w:ascii="Arial" w:hAnsi="Arial" w:cs="Arial"/>
          <w:sz w:val="22"/>
          <w:szCs w:val="22"/>
        </w:rPr>
        <w:t xml:space="preserve">aktuális vezérlőpont, </w:t>
      </w:r>
      <w:r>
        <w:rPr>
          <w:rFonts w:ascii="Arial" w:hAnsi="Arial" w:cs="Arial"/>
          <w:sz w:val="22"/>
          <w:szCs w:val="22"/>
        </w:rPr>
        <w:t>hangosítás működőképessége</w:t>
      </w:r>
      <w:r w:rsidR="009361FB">
        <w:rPr>
          <w:rFonts w:ascii="Arial" w:hAnsi="Arial" w:cs="Arial"/>
          <w:sz w:val="22"/>
          <w:szCs w:val="22"/>
        </w:rPr>
        <w:t>, hibajelzés</w:t>
      </w:r>
      <w:r w:rsidR="00E12C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81105" w:rsidRPr="00C1793A">
        <w:rPr>
          <w:rFonts w:ascii="Arial" w:hAnsi="Arial" w:cs="Arial"/>
          <w:sz w:val="22"/>
          <w:szCs w:val="22"/>
        </w:rPr>
        <w:t xml:space="preserve">üzemi állapot [MASTER, SLAVE]) </w:t>
      </w:r>
      <w:r w:rsidR="00642637">
        <w:rPr>
          <w:rFonts w:ascii="Arial" w:hAnsi="Arial" w:cs="Arial"/>
          <w:sz w:val="22"/>
          <w:szCs w:val="22"/>
        </w:rPr>
        <w:t>naplóznia kell</w:t>
      </w:r>
      <w:r w:rsidRPr="0086677E">
        <w:rPr>
          <w:rFonts w:ascii="Arial" w:hAnsi="Arial" w:cs="Arial"/>
          <w:sz w:val="22"/>
          <w:szCs w:val="22"/>
        </w:rPr>
        <w:t xml:space="preserve">. </w:t>
      </w:r>
    </w:p>
    <w:p w14:paraId="02B034A1" w14:textId="62E2B63B" w:rsidR="00B320DF" w:rsidRDefault="00B320DF" w:rsidP="00803D20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6677E">
        <w:rPr>
          <w:rFonts w:ascii="Arial" w:hAnsi="Arial" w:cs="Arial"/>
          <w:sz w:val="22"/>
          <w:szCs w:val="22"/>
        </w:rPr>
        <w:t xml:space="preserve">A </w:t>
      </w:r>
      <w:r w:rsidR="00D11A49" w:rsidRPr="0086677E">
        <w:rPr>
          <w:rFonts w:ascii="Arial" w:hAnsi="Arial" w:cs="Arial"/>
          <w:sz w:val="22"/>
          <w:szCs w:val="22"/>
        </w:rPr>
        <w:t xml:space="preserve">GSM-adatvonalon keresztül </w:t>
      </w:r>
      <w:r w:rsidR="00D11A49">
        <w:rPr>
          <w:rFonts w:ascii="Arial" w:hAnsi="Arial" w:cs="Arial"/>
          <w:sz w:val="22"/>
          <w:szCs w:val="22"/>
        </w:rPr>
        <w:t xml:space="preserve">a fedélzetről feltöltött </w:t>
      </w:r>
      <w:r w:rsidRPr="0086677E">
        <w:rPr>
          <w:rFonts w:ascii="Arial" w:hAnsi="Arial" w:cs="Arial"/>
          <w:sz w:val="22"/>
          <w:szCs w:val="22"/>
        </w:rPr>
        <w:t xml:space="preserve">adatbázis és </w:t>
      </w:r>
      <w:r w:rsidR="000A32DD">
        <w:rPr>
          <w:rFonts w:ascii="Arial" w:hAnsi="Arial" w:cs="Arial"/>
          <w:sz w:val="22"/>
          <w:szCs w:val="22"/>
        </w:rPr>
        <w:t xml:space="preserve">a </w:t>
      </w:r>
      <w:r w:rsidRPr="0086677E">
        <w:rPr>
          <w:rFonts w:ascii="Arial" w:hAnsi="Arial" w:cs="Arial"/>
          <w:sz w:val="22"/>
          <w:szCs w:val="22"/>
        </w:rPr>
        <w:t>járműellenőrzési adatokat tartalmazó információkat a Megrendelő szerverére elkészítendő alkalmazás</w:t>
      </w:r>
      <w:r w:rsidR="00D11A49">
        <w:rPr>
          <w:rFonts w:ascii="Arial" w:hAnsi="Arial" w:cs="Arial"/>
          <w:sz w:val="22"/>
          <w:szCs w:val="22"/>
        </w:rPr>
        <w:t>nak</w:t>
      </w:r>
      <w:r w:rsidRPr="0086677E">
        <w:rPr>
          <w:rFonts w:ascii="Arial" w:hAnsi="Arial" w:cs="Arial"/>
          <w:sz w:val="22"/>
          <w:szCs w:val="22"/>
        </w:rPr>
        <w:t xml:space="preserve"> </w:t>
      </w:r>
      <w:r w:rsidR="00D11A49">
        <w:rPr>
          <w:rFonts w:ascii="Arial" w:hAnsi="Arial" w:cs="Arial"/>
          <w:sz w:val="22"/>
          <w:szCs w:val="22"/>
        </w:rPr>
        <w:t>tudnia kell</w:t>
      </w:r>
      <w:r w:rsidR="00D11A49" w:rsidRPr="0086677E">
        <w:rPr>
          <w:rFonts w:ascii="Arial" w:hAnsi="Arial" w:cs="Arial"/>
          <w:sz w:val="22"/>
          <w:szCs w:val="22"/>
        </w:rPr>
        <w:t xml:space="preserve"> </w:t>
      </w:r>
      <w:r w:rsidRPr="0086677E">
        <w:rPr>
          <w:rFonts w:ascii="Arial" w:hAnsi="Arial" w:cs="Arial"/>
          <w:sz w:val="22"/>
          <w:szCs w:val="22"/>
        </w:rPr>
        <w:t xml:space="preserve">ellenőrizni, </w:t>
      </w:r>
      <w:r w:rsidR="00D11A49">
        <w:rPr>
          <w:rFonts w:ascii="Arial" w:hAnsi="Arial" w:cs="Arial"/>
          <w:sz w:val="22"/>
          <w:szCs w:val="22"/>
        </w:rPr>
        <w:t>az ellenőrzés alapján automatikusan kell elvégezni</w:t>
      </w:r>
      <w:r w:rsidRPr="0086677E">
        <w:rPr>
          <w:rFonts w:ascii="Arial" w:hAnsi="Arial" w:cs="Arial"/>
          <w:sz w:val="22"/>
          <w:szCs w:val="22"/>
        </w:rPr>
        <w:t xml:space="preserve"> az adatbázis </w:t>
      </w:r>
      <w:r w:rsidR="00D11A49">
        <w:rPr>
          <w:rFonts w:ascii="Arial" w:hAnsi="Arial" w:cs="Arial"/>
          <w:sz w:val="22"/>
          <w:szCs w:val="22"/>
        </w:rPr>
        <w:t>le</w:t>
      </w:r>
      <w:r w:rsidRPr="0086677E">
        <w:rPr>
          <w:rFonts w:ascii="Arial" w:hAnsi="Arial" w:cs="Arial"/>
          <w:sz w:val="22"/>
          <w:szCs w:val="22"/>
        </w:rPr>
        <w:t>töltését és aktiválását.</w:t>
      </w:r>
      <w:r>
        <w:rPr>
          <w:rFonts w:ascii="Arial" w:hAnsi="Arial" w:cs="Arial"/>
          <w:sz w:val="22"/>
          <w:szCs w:val="22"/>
        </w:rPr>
        <w:t xml:space="preserve"> </w:t>
      </w:r>
      <w:r w:rsidRPr="0086677E">
        <w:rPr>
          <w:rFonts w:ascii="Arial" w:hAnsi="Arial" w:cs="Arial"/>
          <w:sz w:val="22"/>
          <w:szCs w:val="22"/>
        </w:rPr>
        <w:t xml:space="preserve">Az utastájékoztató berendezésnek az adatforgalmat – a járműben elhelyezett, a Megrendelő által biztosított </w:t>
      </w:r>
      <w:proofErr w:type="spellStart"/>
      <w:r w:rsidRPr="0086677E">
        <w:rPr>
          <w:rFonts w:ascii="Arial" w:hAnsi="Arial" w:cs="Arial"/>
          <w:sz w:val="22"/>
          <w:szCs w:val="22"/>
        </w:rPr>
        <w:t>routeren</w:t>
      </w:r>
      <w:proofErr w:type="spellEnd"/>
      <w:r w:rsidRPr="0086677E">
        <w:rPr>
          <w:rFonts w:ascii="Arial" w:hAnsi="Arial" w:cs="Arial"/>
          <w:sz w:val="22"/>
          <w:szCs w:val="22"/>
        </w:rPr>
        <w:t xml:space="preserve"> keresztül</w:t>
      </w:r>
      <w:r w:rsidRPr="0097288F">
        <w:rPr>
          <w:rFonts w:ascii="Arial" w:hAnsi="Arial" w:cs="Arial"/>
          <w:sz w:val="22"/>
          <w:szCs w:val="22"/>
        </w:rPr>
        <w:t xml:space="preserve"> –</w:t>
      </w:r>
      <w:r w:rsidRPr="0086677E">
        <w:rPr>
          <w:rFonts w:ascii="Arial" w:hAnsi="Arial" w:cs="Arial"/>
          <w:sz w:val="22"/>
          <w:szCs w:val="22"/>
        </w:rPr>
        <w:t xml:space="preserve"> </w:t>
      </w:r>
      <w:r w:rsidR="0097288F" w:rsidRPr="0097288F">
        <w:rPr>
          <w:rFonts w:ascii="Arial" w:hAnsi="Arial" w:cs="Arial"/>
          <w:sz w:val="22"/>
          <w:szCs w:val="22"/>
        </w:rPr>
        <w:t xml:space="preserve">mobil hálózati kapcsolaton </w:t>
      </w:r>
      <w:r w:rsidRPr="0086677E">
        <w:rPr>
          <w:rFonts w:ascii="Arial" w:hAnsi="Arial" w:cs="Arial"/>
          <w:sz w:val="22"/>
          <w:szCs w:val="22"/>
        </w:rPr>
        <w:t>kell biztosítania.</w:t>
      </w:r>
    </w:p>
    <w:p w14:paraId="3CDFBC03" w14:textId="77777777" w:rsidR="0003045F" w:rsidRDefault="00D048E0" w:rsidP="00803D20">
      <w:pPr>
        <w:spacing w:line="276" w:lineRule="auto"/>
      </w:pPr>
      <w:r>
        <w:t xml:space="preserve">A szállítandó rendszernek képesnek kell lennie arra, hogy az adatbázis letöltésénél </w:t>
      </w:r>
      <w:r w:rsidR="00BA2E1F">
        <w:t xml:space="preserve">szükség esetén </w:t>
      </w:r>
      <w:r>
        <w:t xml:space="preserve">csak </w:t>
      </w:r>
      <w:r w:rsidR="0002541A">
        <w:t xml:space="preserve">a </w:t>
      </w:r>
      <w:r>
        <w:t>változásokat töltse le a GSM rendszer adatforgalom minimalizálása érdekében.</w:t>
      </w:r>
      <w:r w:rsidR="004E20F6">
        <w:t xml:space="preserve"> </w:t>
      </w:r>
    </w:p>
    <w:p w14:paraId="6E3C896B" w14:textId="1B9F8AEE" w:rsidR="006035F0" w:rsidRDefault="00636BF8" w:rsidP="00803D20">
      <w:pPr>
        <w:spacing w:line="276" w:lineRule="auto"/>
      </w:pPr>
      <w:r>
        <w:t>A</w:t>
      </w:r>
      <w:r w:rsidR="008E7373">
        <w:t>z utastájékoztató</w:t>
      </w:r>
      <w:r>
        <w:t xml:space="preserve"> rendszer</w:t>
      </w:r>
      <w:r w:rsidR="00CE2FA0">
        <w:t xml:space="preserve">nek dinamikusan változó adatok </w:t>
      </w:r>
      <w:r>
        <w:t>fogadására és feldolgozására</w:t>
      </w:r>
      <w:r w:rsidR="00E52F2C">
        <w:t xml:space="preserve"> is</w:t>
      </w:r>
      <w:r w:rsidR="00513CED">
        <w:t xml:space="preserve"> alkalmasnak kell lenni</w:t>
      </w:r>
      <w:r>
        <w:t xml:space="preserve">. </w:t>
      </w:r>
      <w:r w:rsidR="00513CED">
        <w:t>A dinamikus adatokat a MÁV-START Zrt.</w:t>
      </w:r>
      <w:r w:rsidR="0082724E">
        <w:t xml:space="preserve"> </w:t>
      </w:r>
      <w:r w:rsidR="00513CED">
        <w:t xml:space="preserve">utastájékoztató </w:t>
      </w:r>
      <w:r w:rsidR="0082724E">
        <w:t>front-end</w:t>
      </w:r>
      <w:r w:rsidR="00513CED">
        <w:t xml:space="preserve"> </w:t>
      </w:r>
      <w:r w:rsidR="00513CED">
        <w:lastRenderedPageBreak/>
        <w:t>szerver</w:t>
      </w:r>
      <w:r w:rsidR="008B74F8">
        <w:t xml:space="preserve">ről kell lekérni </w:t>
      </w:r>
      <w:r w:rsidR="00513CED">
        <w:t xml:space="preserve">a szállított utastájékoztató rendszer </w:t>
      </w:r>
      <w:r w:rsidR="008B74F8">
        <w:t>PC-jének</w:t>
      </w:r>
      <w:r w:rsidR="0082724E">
        <w:t xml:space="preserve">, ezért azzal a rendszernek együtt kell tudni működni. </w:t>
      </w:r>
      <w:r>
        <w:t xml:space="preserve">A dinamikus részbe tartoznak az olyan adatok, </w:t>
      </w:r>
      <w:r w:rsidR="00983B3A">
        <w:t>a</w:t>
      </w:r>
      <w:r>
        <w:t>melyek a vonat tényleges közlekedésétől függnek (</w:t>
      </w:r>
      <w:r w:rsidR="00727270">
        <w:t xml:space="preserve">pl. </w:t>
      </w:r>
      <w:r>
        <w:t xml:space="preserve">a várható érkezési/indulási idő, csatlakozási </w:t>
      </w:r>
      <w:r w:rsidRPr="00FB5117">
        <w:t>lehetőségek)</w:t>
      </w:r>
      <w:r>
        <w:t xml:space="preserve">, valamint </w:t>
      </w:r>
      <w:r w:rsidR="00DA2105">
        <w:t xml:space="preserve">a </w:t>
      </w:r>
      <w:r>
        <w:t>meteorológia</w:t>
      </w:r>
      <w:r w:rsidR="0071595F">
        <w:t xml:space="preserve"> </w:t>
      </w:r>
      <w:r w:rsidR="00C4382A">
        <w:t xml:space="preserve">előrejelzés és riasztási </w:t>
      </w:r>
      <w:r w:rsidR="0071595F">
        <w:t>információk</w:t>
      </w:r>
      <w:r>
        <w:t xml:space="preserve">, </w:t>
      </w:r>
      <w:proofErr w:type="spellStart"/>
      <w:r w:rsidR="00B9015C" w:rsidRPr="00FB5117">
        <w:t>hav</w:t>
      </w:r>
      <w:r w:rsidR="00FD6ACB">
        <w:t>á</w:t>
      </w:r>
      <w:r w:rsidR="00B9015C" w:rsidRPr="00FB5117">
        <w:t>ria</w:t>
      </w:r>
      <w:proofErr w:type="spellEnd"/>
      <w:r w:rsidR="0071595F">
        <w:t xml:space="preserve"> </w:t>
      </w:r>
      <w:r w:rsidR="00C4382A">
        <w:t xml:space="preserve">kép és hang </w:t>
      </w:r>
      <w:r w:rsidR="0071595F">
        <w:t>információk</w:t>
      </w:r>
      <w:r w:rsidR="00BD7970">
        <w:t>, helyfoglaltsági adatok)</w:t>
      </w:r>
      <w:r>
        <w:t xml:space="preserve">. </w:t>
      </w:r>
    </w:p>
    <w:p w14:paraId="3B6DA804" w14:textId="690CFC8C" w:rsidR="008A74BD" w:rsidRDefault="00204FDE" w:rsidP="00803D20">
      <w:pPr>
        <w:spacing w:line="276" w:lineRule="auto"/>
      </w:pPr>
      <w:r>
        <w:t xml:space="preserve">A várható érkezési/indulási időket alapvetően a szervertől kapott adatok alapján kell kijelezni, de szükség esetén az eltárolt menetrendi idők és az aktuális helyzet alapján az utastájékoztató vezérlő egységének </w:t>
      </w:r>
      <w:r w:rsidR="00DF3DFA">
        <w:t xml:space="preserve">is </w:t>
      </w:r>
      <w:r>
        <w:t xml:space="preserve">meg kell tudni becsülnie. </w:t>
      </w:r>
      <w:r w:rsidR="00636BF8">
        <w:t xml:space="preserve">A dinamikus adatokat tartalmazó adatbázist </w:t>
      </w:r>
      <w:r w:rsidR="008A74BD">
        <w:t>mobilinterneten</w:t>
      </w:r>
      <w:r w:rsidR="008A74BD" w:rsidDel="008A74BD">
        <w:t xml:space="preserve"> </w:t>
      </w:r>
      <w:r w:rsidR="00636BF8">
        <w:t>keresztül kell letöltenie az utastájékoztató rendszernek.</w:t>
      </w:r>
      <w:r w:rsidR="00F10CD2">
        <w:t xml:space="preserve"> </w:t>
      </w:r>
      <w:r w:rsidR="00636BF8" w:rsidRPr="00D30B25">
        <w:t xml:space="preserve">A </w:t>
      </w:r>
      <w:r w:rsidR="00636BF8">
        <w:t>rendszer</w:t>
      </w:r>
      <w:r w:rsidR="00636BF8" w:rsidRPr="00D30B25">
        <w:t xml:space="preserve"> </w:t>
      </w:r>
      <w:r w:rsidR="00636BF8">
        <w:t xml:space="preserve">adatbázisának </w:t>
      </w:r>
      <w:r w:rsidR="00930891">
        <w:t>le</w:t>
      </w:r>
      <w:r w:rsidR="00636BF8">
        <w:t>töltését a</w:t>
      </w:r>
      <w:r w:rsidR="00636BF8" w:rsidRPr="00D30B25">
        <w:t xml:space="preserve"> </w:t>
      </w:r>
      <w:r w:rsidR="00636BF8">
        <w:t xml:space="preserve">mobilinternet mellett </w:t>
      </w:r>
      <w:r w:rsidR="00636BF8" w:rsidRPr="00D30B25">
        <w:t xml:space="preserve">USB </w:t>
      </w:r>
      <w:proofErr w:type="spellStart"/>
      <w:r w:rsidR="00636BF8" w:rsidRPr="00D30B25">
        <w:t>porton</w:t>
      </w:r>
      <w:proofErr w:type="spellEnd"/>
      <w:r w:rsidR="00636BF8" w:rsidRPr="00D30B25">
        <w:t xml:space="preserve"> keresztü</w:t>
      </w:r>
      <w:r w:rsidR="00636BF8">
        <w:t xml:space="preserve">l is biztosítani kell. A mobilinternet adatforgalma a </w:t>
      </w:r>
      <w:r w:rsidR="00930891">
        <w:t>kocsiban</w:t>
      </w:r>
      <w:r w:rsidR="006D21C2">
        <w:t xml:space="preserve"> a Megrendelő által biztosított</w:t>
      </w:r>
      <w:r w:rsidR="00636BF8">
        <w:t xml:space="preserve"> </w:t>
      </w:r>
      <w:proofErr w:type="spellStart"/>
      <w:r w:rsidR="00636BF8">
        <w:t>router</w:t>
      </w:r>
      <w:proofErr w:type="spellEnd"/>
      <w:r w:rsidR="00636BF8">
        <w:t xml:space="preserve"> LAN </w:t>
      </w:r>
      <w:proofErr w:type="spellStart"/>
      <w:r w:rsidR="00636BF8">
        <w:t>portján</w:t>
      </w:r>
      <w:proofErr w:type="spellEnd"/>
      <w:r w:rsidR="00636BF8">
        <w:t xml:space="preserve"> </w:t>
      </w:r>
      <w:proofErr w:type="gramStart"/>
      <w:r w:rsidR="00636BF8">
        <w:t>keresztül</w:t>
      </w:r>
      <w:r w:rsidR="00727270">
        <w:t xml:space="preserve"> </w:t>
      </w:r>
      <w:r w:rsidR="00636BF8">
        <w:t>valósul</w:t>
      </w:r>
      <w:proofErr w:type="gramEnd"/>
      <w:r w:rsidR="00636BF8">
        <w:t xml:space="preserve"> meg. </w:t>
      </w:r>
      <w:r w:rsidR="00930891">
        <w:t>Ez a</w:t>
      </w:r>
      <w:r w:rsidR="00636BF8">
        <w:t xml:space="preserve"> router szolgálja ki a jármű közpo</w:t>
      </w:r>
      <w:r w:rsidR="00930891">
        <w:t>nti diagnosztikai rendszerét is</w:t>
      </w:r>
      <w:r w:rsidR="00636BF8">
        <w:t xml:space="preserve">. </w:t>
      </w:r>
    </w:p>
    <w:p w14:paraId="61E0786E" w14:textId="77777777" w:rsidR="008A74BD" w:rsidRDefault="008A74BD" w:rsidP="008A74BD">
      <w:r>
        <w:t>A kommunikációval szemben támasztott követelmények:</w:t>
      </w:r>
    </w:p>
    <w:p w14:paraId="7B78EE3F" w14:textId="0A9A5B5E" w:rsidR="008A74BD" w:rsidRDefault="008A74BD" w:rsidP="008A74BD">
      <w:r>
        <w:t>Az alhálózatok szeparációjá</w:t>
      </w:r>
      <w:r w:rsidR="006C5470">
        <w:t xml:space="preserve">nak </w:t>
      </w:r>
      <w:r>
        <w:t xml:space="preserve">és a diagnosztikai és utastájékoztatási csomagok – ugyanazon a </w:t>
      </w:r>
      <w:proofErr w:type="spellStart"/>
      <w:r>
        <w:t>routeren</w:t>
      </w:r>
      <w:proofErr w:type="spellEnd"/>
      <w:r>
        <w:t xml:space="preserve"> átmenő – magasabb </w:t>
      </w:r>
      <w:proofErr w:type="spellStart"/>
      <w:r>
        <w:t>priorizálásá</w:t>
      </w:r>
      <w:r w:rsidR="006C5470">
        <w:t>nak</w:t>
      </w:r>
      <w:proofErr w:type="spellEnd"/>
      <w:r w:rsidR="006C5470">
        <w:t xml:space="preserve"> biztosítása nem feladata a </w:t>
      </w:r>
      <w:r w:rsidR="004E3698">
        <w:t>S</w:t>
      </w:r>
      <w:r w:rsidR="006C5470">
        <w:t>zállítónak</w:t>
      </w:r>
      <w:r>
        <w:t>.</w:t>
      </w:r>
    </w:p>
    <w:p w14:paraId="6958E25E" w14:textId="557CE685" w:rsidR="008A74BD" w:rsidRDefault="008A74BD" w:rsidP="008A74BD">
      <w:r>
        <w:t xml:space="preserve">A kliens-szerver </w:t>
      </w:r>
      <w:proofErr w:type="spellStart"/>
      <w:r>
        <w:t>request</w:t>
      </w:r>
      <w:proofErr w:type="spellEnd"/>
      <w:r>
        <w:t xml:space="preserve">, publikus interneten, nem zárt </w:t>
      </w:r>
      <w:proofErr w:type="spellStart"/>
      <w:r>
        <w:t>APN-en</w:t>
      </w:r>
      <w:proofErr w:type="spellEnd"/>
      <w:r>
        <w:t xml:space="preserve">, HTTPS protokollon keresztül fog történni, ezért a </w:t>
      </w:r>
      <w:r w:rsidR="004E3698">
        <w:t>S</w:t>
      </w:r>
      <w:r>
        <w:t xml:space="preserve">zállítónak meg kell felelni az alábbi biztonsági követelményeknek. A </w:t>
      </w:r>
      <w:r w:rsidR="004E3698">
        <w:t>Szállítónak</w:t>
      </w:r>
      <w:r>
        <w:t xml:space="preserve"> biztosítani kell a HTTPS kommunikációra való átállást, és a kérésnek tudni kell </w:t>
      </w:r>
      <w:proofErr w:type="spellStart"/>
      <w:r>
        <w:t>autentikálni</w:t>
      </w:r>
      <w:proofErr w:type="spellEnd"/>
      <w:r>
        <w:t xml:space="preserve">, http Basic </w:t>
      </w:r>
      <w:proofErr w:type="spellStart"/>
      <w:r>
        <w:t>Authentication</w:t>
      </w:r>
      <w:proofErr w:type="spellEnd"/>
      <w:r>
        <w:t xml:space="preserve"> szerint, erre legvalószínűbb megoldás az UIC számozás használata. A kiépítés sajátossága miatt az utastájékoztatás távolról nem elérhető, ezért csak egy kliens </w:t>
      </w:r>
      <w:proofErr w:type="spellStart"/>
      <w:r>
        <w:t>request</w:t>
      </w:r>
      <w:proofErr w:type="spellEnd"/>
      <w:r>
        <w:t xml:space="preserve"> indíthatja el az esetleges kommunikációt. </w:t>
      </w:r>
    </w:p>
    <w:p w14:paraId="15A0FA47" w14:textId="77777777" w:rsidR="008A74BD" w:rsidRDefault="008A74BD" w:rsidP="008A74BD">
      <w:pPr>
        <w:spacing w:line="276" w:lineRule="auto"/>
      </w:pPr>
      <w:r>
        <w:t xml:space="preserve">A technikai hátteret és a </w:t>
      </w:r>
      <w:proofErr w:type="spellStart"/>
      <w:r>
        <w:t>HTTPS-hez</w:t>
      </w:r>
      <w:proofErr w:type="spellEnd"/>
      <w:r>
        <w:t xml:space="preserve"> szükséges tanúsítványt a MÁV-SZK biztosítja. </w:t>
      </w:r>
    </w:p>
    <w:p w14:paraId="2370C5E9" w14:textId="33A46F7B" w:rsidR="00E94729" w:rsidRDefault="00F10CD2" w:rsidP="008A74BD">
      <w:pPr>
        <w:spacing w:line="276" w:lineRule="auto"/>
      </w:pPr>
      <w:r w:rsidRPr="008E5AAE">
        <w:t>Az utastájékoztató rendszer</w:t>
      </w:r>
      <w:r w:rsidR="000A122C">
        <w:t>nek</w:t>
      </w:r>
      <w:r w:rsidRPr="008E5AAE">
        <w:t xml:space="preserve"> a GPS jeleket a </w:t>
      </w:r>
      <w:r w:rsidR="004E3698">
        <w:t xml:space="preserve">jármű </w:t>
      </w:r>
      <w:r w:rsidR="00930891">
        <w:t>tet</w:t>
      </w:r>
      <w:r w:rsidR="004E3698">
        <w:t>ejé</w:t>
      </w:r>
      <w:r w:rsidR="00930891">
        <w:t>n elhelyezett</w:t>
      </w:r>
      <w:r w:rsidR="00582BEA">
        <w:t>, a Megrendelő által biztosított</w:t>
      </w:r>
      <w:r w:rsidRPr="008E5AAE">
        <w:t xml:space="preserve"> </w:t>
      </w:r>
      <w:r w:rsidR="00415F67">
        <w:t xml:space="preserve">alacsonyzajú GPS jelerősítőt tartalmazó (LNA), </w:t>
      </w:r>
      <w:r w:rsidR="00930891">
        <w:t>integrált GPS/GSM</w:t>
      </w:r>
      <w:r w:rsidR="00F16D3A">
        <w:t>/4G LTE</w:t>
      </w:r>
      <w:r w:rsidR="00930891">
        <w:t xml:space="preserve"> antennán keresztül </w:t>
      </w:r>
      <w:r w:rsidR="000A122C">
        <w:t xml:space="preserve">kell </w:t>
      </w:r>
      <w:r w:rsidR="00930891">
        <w:t>ve</w:t>
      </w:r>
      <w:r w:rsidR="000A122C">
        <w:t>nnie</w:t>
      </w:r>
      <w:r w:rsidRPr="008E5AAE">
        <w:t>.</w:t>
      </w:r>
    </w:p>
    <w:p w14:paraId="38652ED2" w14:textId="7B60A249" w:rsidR="00B320DF" w:rsidRDefault="00B320DF" w:rsidP="00803D20">
      <w:pPr>
        <w:spacing w:line="276" w:lineRule="auto"/>
        <w:rPr>
          <w:szCs w:val="22"/>
        </w:rPr>
      </w:pPr>
      <w:r w:rsidRPr="00703ACB">
        <w:rPr>
          <w:szCs w:val="22"/>
        </w:rPr>
        <w:t>A</w:t>
      </w:r>
      <w:r w:rsidR="00D11A49">
        <w:rPr>
          <w:szCs w:val="22"/>
        </w:rPr>
        <w:t xml:space="preserve"> menetrendi adatbázis</w:t>
      </w:r>
      <w:r w:rsidRPr="00703ACB">
        <w:rPr>
          <w:szCs w:val="22"/>
        </w:rPr>
        <w:t xml:space="preserve"> adataiból a Megrendelő az átadott adatbázis szerkesztő esetén nem éles környezetben teszt adatbázist biztosít a gyártó részére. Az utastájékoztató rendszer átvételi tesztelését a Megrendelő minden esetben a saját adatbázisával végzi.</w:t>
      </w:r>
    </w:p>
    <w:p w14:paraId="1CC20A74" w14:textId="77777777" w:rsidR="00B320DF" w:rsidRDefault="00B320DF" w:rsidP="00803D20">
      <w:pPr>
        <w:spacing w:line="276" w:lineRule="auto"/>
        <w:rPr>
          <w:szCs w:val="22"/>
        </w:rPr>
      </w:pPr>
      <w:r w:rsidRPr="007B2394">
        <w:rPr>
          <w:szCs w:val="22"/>
        </w:rPr>
        <w:t>A rendszernek, illetve minden elemének meg kell felelnie az 1300/201</w:t>
      </w:r>
      <w:r w:rsidR="000F5BB7">
        <w:rPr>
          <w:szCs w:val="22"/>
        </w:rPr>
        <w:t xml:space="preserve">4/EU rendelet (a továbbiakban: </w:t>
      </w:r>
      <w:r w:rsidRPr="007B2394">
        <w:rPr>
          <w:szCs w:val="22"/>
        </w:rPr>
        <w:t xml:space="preserve">PRM TSI) előírásainak. </w:t>
      </w:r>
    </w:p>
    <w:p w14:paraId="3A531E65" w14:textId="5E478953" w:rsidR="00167866" w:rsidRDefault="00167866" w:rsidP="00167866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B2394">
        <w:rPr>
          <w:rFonts w:ascii="Arial" w:hAnsi="Arial" w:cs="Arial"/>
          <w:sz w:val="22"/>
          <w:szCs w:val="22"/>
        </w:rPr>
        <w:t>A</w:t>
      </w:r>
      <w:r w:rsidR="004E3698">
        <w:rPr>
          <w:rFonts w:ascii="Arial" w:hAnsi="Arial" w:cs="Arial"/>
          <w:sz w:val="22"/>
          <w:szCs w:val="22"/>
        </w:rPr>
        <w:t>z</w:t>
      </w:r>
      <w:r w:rsidR="00475F07" w:rsidRPr="007B2394">
        <w:rPr>
          <w:rFonts w:ascii="Arial" w:hAnsi="Arial" w:cs="Arial"/>
          <w:sz w:val="22"/>
          <w:szCs w:val="22"/>
        </w:rPr>
        <w:t xml:space="preserve"> </w:t>
      </w:r>
      <w:r w:rsidRPr="007B2394">
        <w:rPr>
          <w:rFonts w:ascii="Arial" w:hAnsi="Arial" w:cs="Arial"/>
          <w:sz w:val="22"/>
          <w:szCs w:val="22"/>
        </w:rPr>
        <w:t>utastájékoztató rendszernek meg kell felelni a 2008/57/EK irányelv alapján elfogadott megfelelőségi értékeléseknek</w:t>
      </w:r>
      <w:r>
        <w:rPr>
          <w:rFonts w:ascii="Arial" w:hAnsi="Arial" w:cs="Arial"/>
          <w:sz w:val="22"/>
          <w:szCs w:val="22"/>
        </w:rPr>
        <w:t xml:space="preserve">, </w:t>
      </w:r>
      <w:r w:rsidRPr="007B2394">
        <w:rPr>
          <w:rFonts w:ascii="Arial" w:hAnsi="Arial" w:cs="Arial"/>
          <w:sz w:val="22"/>
          <w:szCs w:val="22"/>
        </w:rPr>
        <w:t xml:space="preserve">melyet a Szállítónak akkreditált </w:t>
      </w:r>
      <w:proofErr w:type="spellStart"/>
      <w:r w:rsidRPr="007B2394">
        <w:rPr>
          <w:rFonts w:ascii="Arial" w:hAnsi="Arial" w:cs="Arial"/>
          <w:sz w:val="22"/>
          <w:szCs w:val="22"/>
        </w:rPr>
        <w:t>NoBo</w:t>
      </w:r>
      <w:proofErr w:type="spellEnd"/>
      <w:r w:rsidRPr="007B2394">
        <w:rPr>
          <w:rFonts w:ascii="Arial" w:hAnsi="Arial" w:cs="Arial"/>
          <w:sz w:val="22"/>
          <w:szCs w:val="22"/>
        </w:rPr>
        <w:t xml:space="preserve"> szervezet által a 2010/713/EU számú határozatban foglaltak szerint kibocsájtott tanúsítvánnyal </w:t>
      </w:r>
      <w:r>
        <w:rPr>
          <w:rFonts w:ascii="Arial" w:hAnsi="Arial" w:cs="Arial"/>
          <w:sz w:val="22"/>
          <w:szCs w:val="22"/>
        </w:rPr>
        <w:t>(EK tanúsítás)</w:t>
      </w:r>
      <w:r w:rsidRPr="007B2394">
        <w:rPr>
          <w:rFonts w:ascii="Arial" w:hAnsi="Arial" w:cs="Arial"/>
          <w:sz w:val="22"/>
          <w:szCs w:val="22"/>
        </w:rPr>
        <w:t xml:space="preserve"> kell igazolnia. A megfelelőség igazolása a Szállító </w:t>
      </w:r>
      <w:r>
        <w:rPr>
          <w:rFonts w:ascii="Arial" w:hAnsi="Arial" w:cs="Arial"/>
          <w:sz w:val="22"/>
          <w:szCs w:val="22"/>
        </w:rPr>
        <w:t xml:space="preserve">kötelezettsége és </w:t>
      </w:r>
      <w:r w:rsidRPr="007B2394">
        <w:rPr>
          <w:rFonts w:ascii="Arial" w:hAnsi="Arial" w:cs="Arial"/>
          <w:sz w:val="22"/>
          <w:szCs w:val="22"/>
        </w:rPr>
        <w:t>felelőssége.</w:t>
      </w:r>
    </w:p>
    <w:p w14:paraId="2605A340" w14:textId="77777777" w:rsidR="00DA6393" w:rsidRDefault="00DA6393" w:rsidP="00DA6393">
      <w:pPr>
        <w:pStyle w:val="Norml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egyértelműség kedvéért Ajánlatkérő jelzi, hogy a fenti követelményekbe az alábbiak is beletartoznak:</w:t>
      </w:r>
    </w:p>
    <w:p w14:paraId="41549A27" w14:textId="367E3C4E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Biztosítani kell egy szerkesztő felületet</w:t>
      </w:r>
      <w:r w:rsidR="004E3698">
        <w:t>,</w:t>
      </w:r>
      <w:r>
        <w:t xml:space="preserve"> ahol meg lehet adni a közvetlen kocsik </w:t>
      </w:r>
      <w:proofErr w:type="spellStart"/>
      <w:r w:rsidR="00D11A49">
        <w:t>ülőhelyfoglalási</w:t>
      </w:r>
      <w:proofErr w:type="spellEnd"/>
      <w:r w:rsidR="00D11A49">
        <w:t xml:space="preserve"> rendszerben szereplő </w:t>
      </w:r>
      <w:proofErr w:type="spellStart"/>
      <w:r w:rsidR="00D11A49">
        <w:t>kocsiszámát</w:t>
      </w:r>
      <w:proofErr w:type="spellEnd"/>
      <w:r w:rsidR="00D11A49">
        <w:t xml:space="preserve"> (</w:t>
      </w:r>
      <w:r>
        <w:t>logikai számát</w:t>
      </w:r>
      <w:r w:rsidR="00D11A49">
        <w:t>)</w:t>
      </w:r>
      <w:r w:rsidR="004755B7">
        <w:t>.</w:t>
      </w:r>
    </w:p>
    <w:p w14:paraId="65AAA414" w14:textId="2E581C5B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Megadható legyen, hogy egy logikai kocsi nem a végállomásig közlekedik, hanem csak rövidített útvonalon</w:t>
      </w:r>
      <w:r w:rsidR="004755B7">
        <w:t>.</w:t>
      </w:r>
    </w:p>
    <w:p w14:paraId="5E659244" w14:textId="6C84F0CB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lastRenderedPageBreak/>
        <w:t>Előre megszerkeszthető legyen a kocsik menetrendje, mint tervezett forda, ami alapján a kocsik beavatkozás nélkül az előre betervezett menetrendet fogják lejátszani. Ez a központi adatbázis szerkesztőn keresztül is elérhető és letölthető a járművekre. Ezzel a funkcióval el lehessen érni, hogy ha előre meg van tervezve a kocsik logikai sorrendje, akkor a kalauznak egy kocsiban kell beállítani a logikai számát, a többi kocsihoz automatikusan hozzárendelődik a logikai szám és egyben az utastájékoztatási adat</w:t>
      </w:r>
      <w:r w:rsidR="004755B7">
        <w:t>.</w:t>
      </w:r>
    </w:p>
    <w:p w14:paraId="79A93655" w14:textId="55CAEBD5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Egy kocsin keresztül a vonatban lévő valamennyi (ugyan ezzel az </w:t>
      </w:r>
      <w:proofErr w:type="spellStart"/>
      <w:r>
        <w:t>utastájékoztatóval</w:t>
      </w:r>
      <w:proofErr w:type="spellEnd"/>
      <w:r>
        <w:t xml:space="preserve"> szerelt) kocsira beállítható legyen a kocsi menetrendje</w:t>
      </w:r>
      <w:r w:rsidR="00D11A49">
        <w:t xml:space="preserve"> a WTB buszon átadandó vonatszám (járatszám) alapján, melyet a 0x9001 kódú </w:t>
      </w:r>
      <w:r w:rsidR="00DB063C">
        <w:t xml:space="preserve">„E” </w:t>
      </w:r>
      <w:proofErr w:type="spellStart"/>
      <w:r w:rsidR="00D11A49">
        <w:t>telegrammnak</w:t>
      </w:r>
      <w:proofErr w:type="spellEnd"/>
      <w:r w:rsidR="00DB063C">
        <w:t xml:space="preserve">, illetve egy további </w:t>
      </w:r>
      <w:proofErr w:type="spellStart"/>
      <w:r w:rsidR="00DB063C">
        <w:t>telegrammnak</w:t>
      </w:r>
      <w:proofErr w:type="spellEnd"/>
      <w:r w:rsidR="00D11A49">
        <w:t xml:space="preserve"> kell tartalmazni (a pontos protokoll leírás a design </w:t>
      </w:r>
      <w:proofErr w:type="spellStart"/>
      <w:r w:rsidR="00D11A49">
        <w:t>freeze</w:t>
      </w:r>
      <w:proofErr w:type="spellEnd"/>
      <w:r w:rsidR="00D11A49">
        <w:t xml:space="preserve"> során kerül meghatározásra)</w:t>
      </w:r>
      <w:r w:rsidR="004755B7">
        <w:t>.</w:t>
      </w:r>
    </w:p>
    <w:p w14:paraId="6B964FD7" w14:textId="29F96E7D" w:rsidR="00DA6393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Ahhoz, hogy egy megállóhoz egy helyi átszállási pont meg</w:t>
      </w:r>
      <w:r w:rsidR="006C5470">
        <w:t>jeleníthető legyen</w:t>
      </w:r>
      <w:r>
        <w:t>, biztosítani kell a szerkesztő felületen, hogy a megállóhoz hozzá lehessen rendelni a helyi átszállási pont nevét, és érvényességi idejét (pl. üzemi időszak)</w:t>
      </w:r>
      <w:r w:rsidR="004755B7">
        <w:t>.</w:t>
      </w:r>
    </w:p>
    <w:p w14:paraId="6F6079BF" w14:textId="1CA69225" w:rsidR="00854B88" w:rsidRDefault="00DA6393" w:rsidP="004E3698">
      <w:pPr>
        <w:pStyle w:val="Listaszerbekezds"/>
        <w:numPr>
          <w:ilvl w:val="0"/>
          <w:numId w:val="28"/>
        </w:numPr>
        <w:spacing w:after="0" w:line="276" w:lineRule="auto"/>
      </w:pPr>
      <w:r>
        <w:t>Az események és vezérlőpontok módosítását meg kell tudni valósítani az utastájékoztató szerkesztőjén keresztül.</w:t>
      </w:r>
    </w:p>
    <w:p w14:paraId="01F98C6C" w14:textId="364CAE83" w:rsidR="00854B88" w:rsidRPr="00854B88" w:rsidRDefault="00854B88" w:rsidP="00854B88">
      <w:proofErr w:type="spellStart"/>
      <w:r w:rsidRPr="00854B88">
        <w:rPr>
          <w:b/>
          <w:bCs/>
        </w:rPr>
        <w:t>Havária</w:t>
      </w:r>
      <w:proofErr w:type="spellEnd"/>
      <w:r w:rsidRPr="00854B88">
        <w:rPr>
          <w:b/>
          <w:bCs/>
        </w:rPr>
        <w:t xml:space="preserve"> hang </w:t>
      </w:r>
      <w:proofErr w:type="spellStart"/>
      <w:r w:rsidR="00642637">
        <w:rPr>
          <w:b/>
          <w:bCs/>
        </w:rPr>
        <w:t>megszólaltását</w:t>
      </w:r>
      <w:proofErr w:type="spellEnd"/>
      <w:r w:rsidR="00642637">
        <w:rPr>
          <w:b/>
          <w:bCs/>
        </w:rPr>
        <w:t xml:space="preserve"> a dinamikus interfészben megadott paraméterek szerint kell megszólaltatni.</w:t>
      </w:r>
    </w:p>
    <w:p w14:paraId="261C4D14" w14:textId="2B42B9D1" w:rsidR="00A24122" w:rsidRDefault="00A24122" w:rsidP="004A5B9A">
      <w:pPr>
        <w:pStyle w:val="Cmsor1"/>
      </w:pPr>
      <w:bookmarkStart w:id="5" w:name="_Toc511735598"/>
      <w:r>
        <w:t>A</w:t>
      </w:r>
      <w:r w:rsidRPr="0015146D">
        <w:t xml:space="preserve"> </w:t>
      </w:r>
      <w:r w:rsidR="00E36618">
        <w:t xml:space="preserve">szállítandó </w:t>
      </w:r>
      <w:r>
        <w:t>rendszer részletezése</w:t>
      </w:r>
      <w:bookmarkEnd w:id="5"/>
    </w:p>
    <w:p w14:paraId="147CB965" w14:textId="16F8B76C" w:rsidR="00827944" w:rsidRPr="00827944" w:rsidRDefault="00827944" w:rsidP="00E132D4">
      <w:r>
        <w:t>A jelen fejezetben rögzített</w:t>
      </w:r>
      <w:r w:rsidRPr="00827944">
        <w:t xml:space="preserve"> egyes funkciók véglegesítésre</w:t>
      </w:r>
      <w:r>
        <w:t xml:space="preserve"> a</w:t>
      </w:r>
      <w:r w:rsidRPr="00827944">
        <w:t xml:space="preserve"> szerződéskötést követően kerül sor</w:t>
      </w:r>
      <w:r>
        <w:t>, ugyanis azok</w:t>
      </w:r>
      <w:r w:rsidRPr="00827944">
        <w:t xml:space="preserve"> egy része az utastájékoztató rendszerhez kapcsolódó más berendezések működésétől, jellemzőitől függ, így azokat jelen műszaki leírásban teljes részletességgel meghatározni nem lehetséges. A funkciók véglegesítése a szerződéskötést követő Design </w:t>
      </w:r>
      <w:proofErr w:type="spellStart"/>
      <w:r w:rsidRPr="00827944">
        <w:t>Freeze</w:t>
      </w:r>
      <w:proofErr w:type="spellEnd"/>
      <w:r w:rsidRPr="00827944">
        <w:t xml:space="preserve"> részét képezik, melynek során a Megrendelő, valamint az utastájékoztató rendszer Szállítója a </w:t>
      </w:r>
      <w:proofErr w:type="spellStart"/>
      <w:r w:rsidRPr="00827944">
        <w:t>Desgin</w:t>
      </w:r>
      <w:proofErr w:type="spellEnd"/>
      <w:r w:rsidRPr="00827944">
        <w:t xml:space="preserve"> </w:t>
      </w:r>
      <w:proofErr w:type="spellStart"/>
      <w:r w:rsidRPr="00827944">
        <w:t>Freeze</w:t>
      </w:r>
      <w:proofErr w:type="spellEnd"/>
      <w:r w:rsidRPr="00827944">
        <w:t xml:space="preserve"> jegyzőkönyvben rögzíti a műszaki egyeztetések során véglegesített funkciókat, követelményeket.</w:t>
      </w:r>
    </w:p>
    <w:p w14:paraId="26C5D1A8" w14:textId="64AA9C1D" w:rsidR="008215E7" w:rsidRPr="008215E7" w:rsidRDefault="00191EFD" w:rsidP="004A5B9A">
      <w:pPr>
        <w:pStyle w:val="Cmsor2"/>
      </w:pPr>
      <w:bookmarkStart w:id="6" w:name="_Toc511735599"/>
      <w:r w:rsidRPr="00140D5B">
        <w:t>Vezér</w:t>
      </w:r>
      <w:r w:rsidR="00F10CD2" w:rsidRPr="00140D5B">
        <w:t>lés</w:t>
      </w:r>
      <w:bookmarkEnd w:id="6"/>
    </w:p>
    <w:p w14:paraId="0E08E842" w14:textId="77777777" w:rsidR="00D00169" w:rsidRPr="00084C78" w:rsidRDefault="0082724E" w:rsidP="008F290B">
      <w:pPr>
        <w:pStyle w:val="felsorolselsszint"/>
        <w:numPr>
          <w:ilvl w:val="0"/>
          <w:numId w:val="0"/>
        </w:numPr>
        <w:spacing w:line="276" w:lineRule="auto"/>
      </w:pPr>
      <w:r w:rsidRPr="00D30B25">
        <w:t xml:space="preserve">Az utastájékoztató </w:t>
      </w:r>
      <w:r>
        <w:t>rendszer vezérlőegységé</w:t>
      </w:r>
      <w:r w:rsidRPr="00D30B25">
        <w:t xml:space="preserve">nek az </w:t>
      </w:r>
      <w:proofErr w:type="spellStart"/>
      <w:r w:rsidRPr="00D30B25">
        <w:t>audi</w:t>
      </w:r>
      <w:r>
        <w:t>o</w:t>
      </w:r>
      <w:proofErr w:type="spellEnd"/>
      <w:r w:rsidRPr="00D30B25">
        <w:t xml:space="preserve"> és vizuális berendezések vezérlését </w:t>
      </w:r>
      <w:r>
        <w:t xml:space="preserve">GPS vevő és </w:t>
      </w:r>
      <w:r w:rsidRPr="00891E75">
        <w:t>GPS koordinátákon</w:t>
      </w:r>
      <w:r>
        <w:t xml:space="preserve"> alapuló statikus </w:t>
      </w:r>
      <w:r w:rsidRPr="00D30B25">
        <w:t xml:space="preserve">adatbázis </w:t>
      </w:r>
      <w:r>
        <w:t>alapján</w:t>
      </w:r>
      <w:r w:rsidRPr="00D30B25">
        <w:t xml:space="preserve"> automatikusan kell elvégeznie </w:t>
      </w:r>
      <w:r>
        <w:t xml:space="preserve">az </w:t>
      </w:r>
      <w:r w:rsidR="00390135">
        <w:t>európai országok</w:t>
      </w:r>
      <w:r w:rsidRPr="00D30B25">
        <w:t xml:space="preserve"> vasútvonalain.</w:t>
      </w:r>
      <w:r>
        <w:t xml:space="preserve"> </w:t>
      </w:r>
      <w:r w:rsidR="00390135">
        <w:t xml:space="preserve">A GPS </w:t>
      </w:r>
      <w:r w:rsidR="00891E75">
        <w:t>jel</w:t>
      </w:r>
      <w:r w:rsidR="00390135">
        <w:t xml:space="preserve"> hiánya</w:t>
      </w:r>
      <w:r w:rsidR="00891E75">
        <w:t xml:space="preserve"> esetén</w:t>
      </w:r>
      <w:r w:rsidR="00390135">
        <w:t xml:space="preserve"> a léptetést automatikusan meg kell oldani. </w:t>
      </w:r>
      <w:r w:rsidR="001A6C78">
        <w:t>A rendszert fel kell készíteni a fentebb említett dinamikus adatokat is tartalmazó adatbázis adatainak fogadására és feldolgozására is.</w:t>
      </w:r>
    </w:p>
    <w:p w14:paraId="06C2F7BC" w14:textId="48068E4F" w:rsidR="0097288F" w:rsidRDefault="0097288F" w:rsidP="008F290B">
      <w:pPr>
        <w:spacing w:line="276" w:lineRule="auto"/>
      </w:pPr>
      <w:r>
        <w:t>A vonalak adottságai miatti GPS jel hiánya</w:t>
      </w:r>
      <w:r w:rsidRPr="002365F8">
        <w:t xml:space="preserve"> </w:t>
      </w:r>
      <w:r w:rsidR="009361FB">
        <w:t>esetén (pl. alagút</w:t>
      </w:r>
      <w:r>
        <w:t xml:space="preserve">) az utastájékoztató rendszernek képesnek kell lenni </w:t>
      </w:r>
      <w:r w:rsidR="00A55FF5">
        <w:t xml:space="preserve">útjel (km-enkénti impulzus) </w:t>
      </w:r>
      <w:r>
        <w:t>alapján</w:t>
      </w:r>
      <w:r w:rsidR="00D11A49">
        <w:t xml:space="preserve">, illetve a </w:t>
      </w:r>
      <w:r>
        <w:t xml:space="preserve">rendelkezésre álló </w:t>
      </w:r>
      <w:r w:rsidR="00D11A49">
        <w:t>referencia</w:t>
      </w:r>
      <w:r w:rsidR="00EC3D3D">
        <w:t>-</w:t>
      </w:r>
      <w:r>
        <w:t xml:space="preserve">sebességjel alapján történő távolság-számítással, </w:t>
      </w:r>
      <w:r w:rsidR="00D11A49">
        <w:t>valamint</w:t>
      </w:r>
      <w:r>
        <w:t xml:space="preserve"> egyéb</w:t>
      </w:r>
      <w:r w:rsidR="0095234F">
        <w:t>,</w:t>
      </w:r>
      <w:r>
        <w:t xml:space="preserve"> a jármű részéről kiadott jel (pl. </w:t>
      </w:r>
      <w:r w:rsidR="00D11A49">
        <w:t>a jármű központi diagnosztikai rendszerétől CAN adatkommunikációs vonalon kapott központi ajtózárás</w:t>
      </w:r>
      <w:r>
        <w:t xml:space="preserve">, </w:t>
      </w:r>
      <w:proofErr w:type="spellStart"/>
      <w:r w:rsidR="00D11A49">
        <w:t>oldalszelektív</w:t>
      </w:r>
      <w:proofErr w:type="spellEnd"/>
      <w:r w:rsidR="00D11A49">
        <w:t xml:space="preserve"> ajtónyitás engedélyezés jelek</w:t>
      </w:r>
      <w:r>
        <w:t>) alapján aktiválni az utastájékoztatási eseményeket. Az utastájékoztató rendszernél az automatikus léptetést, akkor is meg kell oldani, ha a vonat útvonala miatt a GPS jel nem használható megfelelően (pl. az adott vonalszakaszt a vonat útvonala során kétszer igénybe veszi</w:t>
      </w:r>
      <w:r w:rsidR="004755B7">
        <w:t xml:space="preserve">). </w:t>
      </w:r>
      <w:r>
        <w:t xml:space="preserve">A GPS koordináták alapján </w:t>
      </w:r>
      <w:r>
        <w:lastRenderedPageBreak/>
        <w:t xml:space="preserve">történő működéshez a MÁV-START Zrt. fedélzeti </w:t>
      </w:r>
      <w:proofErr w:type="spellStart"/>
      <w:r>
        <w:t>utastájékoztatáshoz</w:t>
      </w:r>
      <w:proofErr w:type="spellEnd"/>
      <w:r>
        <w:t xml:space="preserve"> szükséges adatokat biztosító szerverével együtt kell tudnia működni a rendszernek. </w:t>
      </w:r>
    </w:p>
    <w:p w14:paraId="00A68CEA" w14:textId="40AA4310" w:rsidR="002E674D" w:rsidRPr="0042782E" w:rsidRDefault="00E94729" w:rsidP="008F290B">
      <w:pPr>
        <w:spacing w:line="276" w:lineRule="auto"/>
      </w:pPr>
      <w:r w:rsidRPr="008E5AAE">
        <w:t xml:space="preserve">Biztosítani kell a szerelvény többi járműve számára is az </w:t>
      </w:r>
      <w:proofErr w:type="spellStart"/>
      <w:r w:rsidRPr="008E5AAE">
        <w:t>uta</w:t>
      </w:r>
      <w:r w:rsidR="00A259D0" w:rsidRPr="008E5AAE">
        <w:t>stájékoztatáshoz</w:t>
      </w:r>
      <w:proofErr w:type="spellEnd"/>
      <w:r w:rsidR="00A259D0" w:rsidRPr="008E5AAE">
        <w:t xml:space="preserve"> szükséges </w:t>
      </w:r>
      <w:proofErr w:type="spellStart"/>
      <w:r w:rsidR="00A259D0" w:rsidRPr="008E5AAE">
        <w:t>audio</w:t>
      </w:r>
      <w:proofErr w:type="spellEnd"/>
      <w:r w:rsidRPr="008E5AAE">
        <w:t xml:space="preserve"> </w:t>
      </w:r>
      <w:r w:rsidR="001554A0">
        <w:t xml:space="preserve">és vizuális </w:t>
      </w:r>
      <w:r w:rsidRPr="008E5AAE">
        <w:t>információk átadásának lehetőségét is</w:t>
      </w:r>
      <w:r w:rsidR="00DA2105">
        <w:t xml:space="preserve"> az UIC távvezérlési és információs vonalon keresztül a vonatkozó UIC 568</w:t>
      </w:r>
      <w:r w:rsidR="001554A0">
        <w:t xml:space="preserve"> és UIC 556</w:t>
      </w:r>
      <w:r w:rsidR="00DA2105">
        <w:t xml:space="preserve"> döntvénynek megfelelően.</w:t>
      </w:r>
      <w:r w:rsidR="00C4121A">
        <w:t xml:space="preserve"> Ennek érdekében a</w:t>
      </w:r>
      <w:r w:rsidR="00D11A49">
        <w:t xml:space="preserve"> szerelvényben lévő kocsik utastájékoztató berendezései közül az egyiknek szükségszerűen MASTER szerepben kell üzemelnie, míg a többi kocsi rendszere SLAVE </w:t>
      </w:r>
      <w:r w:rsidR="00DB063C">
        <w:t xml:space="preserve">szerepben. Az utastájékoztatás szempontjából a MASTER/SLAVE fogalmak nem összekeverendőek a WTB buszon az UIC556 döntvény szerinti MASTER/SLAVE fogalmakkal. Az utastájékoztató rendszer esetében azon rendszernek kell automatikusan </w:t>
      </w:r>
      <w:proofErr w:type="spellStart"/>
      <w:r w:rsidR="00DB063C">
        <w:t>MASTER-nek</w:t>
      </w:r>
      <w:proofErr w:type="spellEnd"/>
      <w:r w:rsidR="00DB063C">
        <w:t xml:space="preserve"> lennie, melynél éppen történik kezelés, illetve amelyet utoljára kezeltek.</w:t>
      </w:r>
      <w:r w:rsidR="00C4121A">
        <w:t xml:space="preserve"> </w:t>
      </w:r>
      <w:r w:rsidR="00DB063C">
        <w:t>A szer</w:t>
      </w:r>
      <w:r w:rsidR="00EC3D3D">
        <w:t>e</w:t>
      </w:r>
      <w:r w:rsidR="00DB063C">
        <w:t>lvény többi kocsija részére tehát ez a MASTER utastájékoztató berendezésnek kell biztosítania</w:t>
      </w:r>
      <w:r w:rsidR="00C4121A">
        <w:t xml:space="preserve"> az </w:t>
      </w:r>
      <w:proofErr w:type="spellStart"/>
      <w:r w:rsidR="00C4121A">
        <w:t>audio</w:t>
      </w:r>
      <w:proofErr w:type="spellEnd"/>
      <w:r w:rsidR="00C4121A">
        <w:t xml:space="preserve"> </w:t>
      </w:r>
      <w:r w:rsidR="001554A0">
        <w:t xml:space="preserve">és vizuális </w:t>
      </w:r>
      <w:r w:rsidR="00C4121A">
        <w:t>információkat</w:t>
      </w:r>
      <w:r w:rsidR="00390135">
        <w:t>.</w:t>
      </w:r>
      <w:r w:rsidR="00655C09">
        <w:t xml:space="preserve"> </w:t>
      </w:r>
      <w:r w:rsidR="00DB063C">
        <w:t xml:space="preserve">Biztonsági tartalék funkcióként azonban biztosítani kell, hogy a rendszer kezelőfelületén beállítható legyen a MASTER szerep, mely szükség üzem esetén a MASTER rendszernek kell a szerelvényen belül a WTB buszon a buszra csatlakozó rendszereket tájékoztatni (a pontos protokoll leírása a design </w:t>
      </w:r>
      <w:proofErr w:type="spellStart"/>
      <w:r w:rsidR="00DB063C">
        <w:t>freeze</w:t>
      </w:r>
      <w:proofErr w:type="spellEnd"/>
      <w:r w:rsidR="00DB063C">
        <w:t xml:space="preserve"> során kell meghatározásra)</w:t>
      </w:r>
      <w:r w:rsidR="00655C09" w:rsidRPr="0042782E">
        <w:t xml:space="preserve">. </w:t>
      </w:r>
    </w:p>
    <w:p w14:paraId="1078A788" w14:textId="1B30EAFB" w:rsidR="008F290B" w:rsidRDefault="00D22940" w:rsidP="008F290B">
      <w:pPr>
        <w:spacing w:line="276" w:lineRule="auto"/>
      </w:pPr>
      <w:r w:rsidRPr="008F290B">
        <w:t xml:space="preserve">Továbbá a </w:t>
      </w:r>
      <w:proofErr w:type="spellStart"/>
      <w:r w:rsidRPr="008F290B">
        <w:t>vonatösszeállítás</w:t>
      </w:r>
      <w:proofErr w:type="spellEnd"/>
      <w:r w:rsidRPr="008F290B">
        <w:t xml:space="preserve"> </w:t>
      </w:r>
      <w:r w:rsidR="00DB063C">
        <w:t xml:space="preserve">(a tényleges fizikai </w:t>
      </w:r>
      <w:proofErr w:type="spellStart"/>
      <w:r w:rsidR="00DB063C">
        <w:t>kocsirendezés</w:t>
      </w:r>
      <w:proofErr w:type="spellEnd"/>
      <w:r w:rsidR="00DB063C">
        <w:t xml:space="preserve">) </w:t>
      </w:r>
      <w:r w:rsidR="001E552F" w:rsidRPr="008F290B">
        <w:t>után biztosítani</w:t>
      </w:r>
      <w:r w:rsidR="008F290B" w:rsidRPr="008F290B">
        <w:t xml:space="preserve"> kell, hogy a</w:t>
      </w:r>
      <w:r w:rsidR="001E552F" w:rsidRPr="008F290B">
        <w:t xml:space="preserve"> vonat összes kocsijának utastájékoztató rendszere </w:t>
      </w:r>
      <w:r w:rsidR="008F290B" w:rsidRPr="008F290B">
        <w:t xml:space="preserve">egy helyről </w:t>
      </w:r>
      <w:r w:rsidR="001E552F" w:rsidRPr="008F290B">
        <w:t>beállítható legyen</w:t>
      </w:r>
      <w:r w:rsidR="00C20448">
        <w:t xml:space="preserve"> (a más utastájékoztató rendszerrel rendelkező kocsiknál csak akkor, ha az utastájékoztató rendszere engedi a távoli beállítást)</w:t>
      </w:r>
      <w:r w:rsidR="001E552F" w:rsidRPr="008F290B">
        <w:t xml:space="preserve">, beleértve a </w:t>
      </w:r>
      <w:proofErr w:type="spellStart"/>
      <w:r w:rsidR="001E552F" w:rsidRPr="008F290B">
        <w:t>kocsiszámok</w:t>
      </w:r>
      <w:proofErr w:type="spellEnd"/>
      <w:r w:rsidR="001E552F" w:rsidRPr="008F290B">
        <w:t xml:space="preserve"> beadását is</w:t>
      </w:r>
      <w:r w:rsidR="00DB063C">
        <w:t xml:space="preserve">, ezt a már fentebb említett módon, a vonatszám és a listában megadott </w:t>
      </w:r>
      <w:proofErr w:type="spellStart"/>
      <w:r w:rsidR="00DB063C">
        <w:t>kocsiszám</w:t>
      </w:r>
      <w:proofErr w:type="spellEnd"/>
      <w:r w:rsidR="00DB063C">
        <w:t xml:space="preserve"> alapján a </w:t>
      </w:r>
      <w:proofErr w:type="spellStart"/>
      <w:r w:rsidR="00DB063C">
        <w:t>WTB-n</w:t>
      </w:r>
      <w:proofErr w:type="spellEnd"/>
      <w:r w:rsidR="00DB063C">
        <w:t xml:space="preserve"> keresztül kell biztosítani</w:t>
      </w:r>
      <w:r w:rsidR="001E552F" w:rsidRPr="008F290B">
        <w:t>.</w:t>
      </w:r>
      <w:r w:rsidR="00DB063C">
        <w:t xml:space="preserve"> Az UIC pályaszámok listázása a kezelés könnyítése érdekében mindig a vonat kiindulási állomását tekintve a meneti</w:t>
      </w:r>
      <w:r w:rsidR="00E96B11">
        <w:t>r</w:t>
      </w:r>
      <w:r w:rsidR="00DB063C">
        <w:t>ány szerint történjen</w:t>
      </w:r>
      <w:r w:rsidR="00E96B11">
        <w:t xml:space="preserve"> (a kiinduló állomáson a vonómozdony mögötti kocsi az első a listában, és az utolsó </w:t>
      </w:r>
      <w:proofErr w:type="spellStart"/>
      <w:r w:rsidR="00E96B11">
        <w:t>WTB-re</w:t>
      </w:r>
      <w:proofErr w:type="spellEnd"/>
      <w:r w:rsidR="00E96B11">
        <w:t xml:space="preserve"> csatlakozó kocsi legyen az utolsó).</w:t>
      </w:r>
      <w:r w:rsidR="00047988">
        <w:t xml:space="preserve"> </w:t>
      </w:r>
      <w:r w:rsidR="008F290B" w:rsidRPr="008F290B">
        <w:t xml:space="preserve">A könnyebb kezelhetőség érdekében lehetőséget kell biztosítani, hogy a Megrendelő más rendszeréből átvett adatok megléte esetén az utastájékoztató rendszer automatikusan beállításra kerüljön külön kezelés </w:t>
      </w:r>
      <w:r w:rsidR="008F290B" w:rsidRPr="00047988">
        <w:t>nélkül.</w:t>
      </w:r>
      <w:r w:rsidR="00047988">
        <w:t xml:space="preserve"> </w:t>
      </w:r>
      <w:proofErr w:type="gramStart"/>
      <w:r w:rsidR="003D18E4">
        <w:t xml:space="preserve">A </w:t>
      </w:r>
      <w:r w:rsidR="003D18E4" w:rsidRPr="008F290B">
        <w:t>Megrendelő más rendszeréből</w:t>
      </w:r>
      <w:r w:rsidR="009361FB">
        <w:t>, ha</w:t>
      </w:r>
      <w:r w:rsidR="003D18E4" w:rsidRPr="008F290B">
        <w:t xml:space="preserve"> </w:t>
      </w:r>
      <w:r w:rsidR="009361FB">
        <w:t xml:space="preserve">nem lehet </w:t>
      </w:r>
      <w:r w:rsidR="003D18E4">
        <w:t xml:space="preserve">adatokat átvenni, akkor a könnyebb kezelhetőség érdekében biztosítani kell, hogy </w:t>
      </w:r>
      <w:r w:rsidR="00E96B11">
        <w:t xml:space="preserve"> </w:t>
      </w:r>
      <w:r w:rsidR="003D18E4">
        <w:t xml:space="preserve">a szerelvényforduló </w:t>
      </w:r>
      <w:r w:rsidR="009361FB">
        <w:t xml:space="preserve">és időzítés </w:t>
      </w:r>
      <w:r w:rsidR="003D18E4">
        <w:t>alapján több</w:t>
      </w:r>
      <w:r w:rsidR="00E96B11">
        <w:t xml:space="preserve">, eltérő vonatszámot (útvonalat) </w:t>
      </w:r>
      <w:r w:rsidR="003D18E4">
        <w:t xml:space="preserve">is egyszerre </w:t>
      </w:r>
      <w:r w:rsidR="00E96B11">
        <w:t>be</w:t>
      </w:r>
      <w:r w:rsidR="003D18E4">
        <w:t xml:space="preserve"> lehessen </w:t>
      </w:r>
      <w:r w:rsidR="00E96B11">
        <w:t>állítani</w:t>
      </w:r>
      <w:r w:rsidR="009361FB">
        <w:t xml:space="preserve"> (amely beállítás alapján külön kezelés nélkül is megfelelően működtethető az utastájékoztató berendezés</w:t>
      </w:r>
      <w:r w:rsidR="00E96B11">
        <w:t xml:space="preserve"> különböző vonatszámon történő közlekedés esetére, pl. egy adott vonatszámhoz meg lehessen adni, hogy az utastájékoztató rendszernek az indulást megelőzően mikor kell üzemkész állapotba kapcsolnia</w:t>
      </w:r>
      <w:r w:rsidR="00EC3D3D">
        <w:t xml:space="preserve">, ennek részletei a </w:t>
      </w:r>
      <w:proofErr w:type="spellStart"/>
      <w:r w:rsidR="00EC3D3D">
        <w:t>Desing</w:t>
      </w:r>
      <w:proofErr w:type="spellEnd"/>
      <w:r w:rsidR="00EC3D3D">
        <w:t xml:space="preserve"> </w:t>
      </w:r>
      <w:proofErr w:type="spellStart"/>
      <w:r w:rsidR="00EC3D3D">
        <w:t>Freeze</w:t>
      </w:r>
      <w:proofErr w:type="spellEnd"/>
      <w:r w:rsidR="00EC3D3D">
        <w:t xml:space="preserve"> során kerülnek pontosításra</w:t>
      </w:r>
      <w:r w:rsidR="009361FB">
        <w:t>)</w:t>
      </w:r>
      <w:r w:rsidR="003D18E4">
        <w:t>.</w:t>
      </w:r>
      <w:proofErr w:type="gramEnd"/>
    </w:p>
    <w:p w14:paraId="7FBFBA8F" w14:textId="3EB35223" w:rsidR="002E674D" w:rsidRDefault="00FD6ACB" w:rsidP="0052088D">
      <w:pPr>
        <w:spacing w:line="276" w:lineRule="auto"/>
      </w:pPr>
      <w:r w:rsidRPr="00FD6ACB">
        <w:t>A</w:t>
      </w:r>
      <w:r w:rsidR="00E94729" w:rsidRPr="00FD6ACB">
        <w:t xml:space="preserve">z utastájékoztató </w:t>
      </w:r>
      <w:r w:rsidR="00A259D0" w:rsidRPr="00FD6ACB">
        <w:t>rendszer</w:t>
      </w:r>
      <w:r w:rsidR="00E94729" w:rsidRPr="00FD6ACB">
        <w:t xml:space="preserve"> számára a vonatszámot, kocsi számot stb. </w:t>
      </w:r>
      <w:r w:rsidR="00CF78A6" w:rsidRPr="00FD6ACB">
        <w:t xml:space="preserve">dinamikus adatkörök keretében online vagy a járművön </w:t>
      </w:r>
      <w:r w:rsidR="004049FC" w:rsidRPr="00FD6ACB">
        <w:t xml:space="preserve">a </w:t>
      </w:r>
      <w:r w:rsidR="00A259D0" w:rsidRPr="00FD6ACB">
        <w:t>kezelő</w:t>
      </w:r>
      <w:r w:rsidR="003F02DD" w:rsidRPr="00FD6ACB">
        <w:t xml:space="preserve"> egységen lehessen megadni, ezért annak rendelkeznie kell a bevitelre alkalmas billentyűzettel</w:t>
      </w:r>
      <w:r w:rsidR="00891E75" w:rsidRPr="00FD6ACB">
        <w:t xml:space="preserve"> (virtuális billentyűzettel)</w:t>
      </w:r>
      <w:r w:rsidR="003F02DD" w:rsidRPr="00FD6ACB">
        <w:t>, valamint alfanumerikus karakterek megjelenítésére alkalmas kijelzővel.</w:t>
      </w:r>
      <w:r w:rsidR="00CF78A6" w:rsidRPr="00FD6ACB">
        <w:t xml:space="preserve"> </w:t>
      </w:r>
      <w:r w:rsidRPr="00FD6ACB">
        <w:t>A</w:t>
      </w:r>
      <w:r w:rsidR="00CF78A6" w:rsidRPr="00FD6ACB">
        <w:t xml:space="preserve"> vonatba sorozott járművek esetében egy járművön keresztül ez</w:t>
      </w:r>
      <w:r w:rsidR="00186F74">
        <w:t xml:space="preserve"> legyen</w:t>
      </w:r>
      <w:r w:rsidR="00CF78A6" w:rsidRPr="00FD6ACB">
        <w:t xml:space="preserve"> megadható valamennyi járműre vonatkozóan.</w:t>
      </w:r>
      <w:r w:rsidR="003F02DD" w:rsidRPr="00FD6ACB">
        <w:t xml:space="preserve"> </w:t>
      </w:r>
      <w:r w:rsidR="003C274C" w:rsidRPr="00FD6ACB">
        <w:t xml:space="preserve">A kezelő egység </w:t>
      </w:r>
      <w:r w:rsidRPr="00FD6ACB">
        <w:t>magyarázó és a kezelés során használandó beállítás feliratainak a kocsi aktuális tartózkodási helyének megfelelő ország szerinti nyelven kell megjelennie</w:t>
      </w:r>
      <w:r w:rsidR="003C274C" w:rsidRPr="00FD6ACB">
        <w:t>.</w:t>
      </w:r>
      <w:r w:rsidR="003C274C" w:rsidRPr="00891E75">
        <w:t xml:space="preserve"> </w:t>
      </w:r>
    </w:p>
    <w:p w14:paraId="79650774" w14:textId="574F71CA" w:rsidR="004049FC" w:rsidRDefault="003F02DD" w:rsidP="0052088D">
      <w:pPr>
        <w:spacing w:line="276" w:lineRule="auto"/>
      </w:pPr>
      <w:r w:rsidRPr="00891E75">
        <w:t>Ez</w:t>
      </w:r>
      <w:r>
        <w:t xml:space="preserve"> a kezelő egység lehet egyben az utastájékoztató rendszer fő vezérlő egysége is, melyen történhet a menetrendi és egyéb adatok tárolása</w:t>
      </w:r>
      <w:r w:rsidR="003C080E">
        <w:t>, valamint ez a kezelő egység lehet egyben az egyik előtérben elhelyezett monitor is</w:t>
      </w:r>
      <w:r>
        <w:t>.</w:t>
      </w:r>
      <w:r w:rsidR="00E94729">
        <w:t xml:space="preserve"> Ezen egység</w:t>
      </w:r>
      <w:r>
        <w:t xml:space="preserve"> kijelzőjén</w:t>
      </w:r>
      <w:r w:rsidR="00E94729">
        <w:t xml:space="preserve"> lehessen</w:t>
      </w:r>
      <w:r>
        <w:t xml:space="preserve"> továbbá</w:t>
      </w:r>
      <w:r w:rsidR="00E94729">
        <w:t xml:space="preserve"> </w:t>
      </w:r>
      <w:r>
        <w:t>le</w:t>
      </w:r>
      <w:r w:rsidR="00E94729">
        <w:t xml:space="preserve">olvasni a </w:t>
      </w:r>
      <w:r w:rsidR="00E94729">
        <w:lastRenderedPageBreak/>
        <w:t xml:space="preserve">fontosabb egységek üzemi adatait is, valamint rendelkezzen a fentebb említett adatfeltöltéshez szükséges USB </w:t>
      </w:r>
      <w:proofErr w:type="spellStart"/>
      <w:r w:rsidR="001C053E">
        <w:t>interfésszel</w:t>
      </w:r>
      <w:proofErr w:type="spellEnd"/>
      <w:ins w:id="7" w:author="Papp 3 Zoltán" w:date="2018-05-03T16:22:00Z">
        <w:r w:rsidR="0082290E">
          <w:t xml:space="preserve"> (beépített állapotban is hozzáférhető helyen, pl. előlapon)</w:t>
        </w:r>
      </w:ins>
      <w:r w:rsidR="00E94729">
        <w:t xml:space="preserve">. </w:t>
      </w:r>
      <w:ins w:id="8" w:author="Papp 3 Zoltán" w:date="2018-05-03T16:15:00Z">
        <w:r w:rsidR="0082290E">
          <w:t>A kezelő egység maximális befoglaló méretei: 225x1</w:t>
        </w:r>
      </w:ins>
      <w:ins w:id="9" w:author="Papp 3 Zoltán" w:date="2018-05-03T16:18:00Z">
        <w:r w:rsidR="0082290E">
          <w:t>1</w:t>
        </w:r>
      </w:ins>
      <w:ins w:id="10" w:author="Papp 3 Zoltán" w:date="2018-05-03T16:15:00Z">
        <w:r w:rsidR="0082290E">
          <w:t>0x1</w:t>
        </w:r>
      </w:ins>
      <w:ins w:id="11" w:author="Papp 3 Zoltán" w:date="2018-05-03T16:18:00Z">
        <w:r w:rsidR="0082290E">
          <w:t>2</w:t>
        </w:r>
      </w:ins>
      <w:ins w:id="12" w:author="Papp 3 Zoltán" w:date="2018-05-03T16:15:00Z">
        <w:r w:rsidR="0082290E">
          <w:t>0</w:t>
        </w:r>
      </w:ins>
      <w:ins w:id="13" w:author="Papp 3 Zoltán" w:date="2018-05-03T16:16:00Z">
        <w:r w:rsidR="0082290E">
          <w:t xml:space="preserve"> mm</w:t>
        </w:r>
      </w:ins>
      <w:ins w:id="14" w:author="Papp 3 Zoltán" w:date="2018-05-03T16:15:00Z">
        <w:r w:rsidR="0082290E">
          <w:t xml:space="preserve"> (</w:t>
        </w:r>
        <w:proofErr w:type="spellStart"/>
        <w:r w:rsidR="0082290E">
          <w:t>szxm</w:t>
        </w:r>
      </w:ins>
      <w:ins w:id="15" w:author="Papp 3 Zoltán" w:date="2018-05-03T16:18:00Z">
        <w:r w:rsidR="0082290E">
          <w:t>a</w:t>
        </w:r>
      </w:ins>
      <w:ins w:id="16" w:author="Papp 3 Zoltán" w:date="2018-05-03T16:15:00Z">
        <w:r w:rsidR="0082290E">
          <w:t>xm</w:t>
        </w:r>
      </w:ins>
      <w:ins w:id="17" w:author="Papp 3 Zoltán" w:date="2018-05-03T16:18:00Z">
        <w:r w:rsidR="0082290E">
          <w:t>é</w:t>
        </w:r>
      </w:ins>
      <w:proofErr w:type="spellEnd"/>
      <w:ins w:id="18" w:author="Papp 3 Zoltán" w:date="2018-05-03T16:15:00Z">
        <w:r w:rsidR="0082290E">
          <w:t>)</w:t>
        </w:r>
      </w:ins>
      <w:ins w:id="19" w:author="Papp 3 Zoltán" w:date="2018-05-03T16:18:00Z">
        <w:r w:rsidR="0082290E">
          <w:t xml:space="preserve">, a kezelő egység az előlapján elhelyezett furatokon keresztül legyen rögzíthető, a pontos furatkiosztás a design </w:t>
        </w:r>
        <w:proofErr w:type="spellStart"/>
        <w:r w:rsidR="0082290E">
          <w:t>freeze</w:t>
        </w:r>
        <w:proofErr w:type="spellEnd"/>
        <w:r w:rsidR="0082290E">
          <w:t xml:space="preserve"> során kerül véglegesítésre.</w:t>
        </w:r>
      </w:ins>
      <w:ins w:id="20" w:author="Papp 3 Zoltán" w:date="2018-05-03T16:20:00Z">
        <w:r w:rsidR="0082290E">
          <w:t xml:space="preserve"> A</w:t>
        </w:r>
      </w:ins>
      <w:ins w:id="21" w:author="Papp 3 Zoltán" w:date="2018-05-03T16:21:00Z">
        <w:r w:rsidR="0082290E">
          <w:t>z állandó</w:t>
        </w:r>
      </w:ins>
      <w:ins w:id="22" w:author="Papp 3 Zoltán" w:date="2018-05-03T16:20:00Z">
        <w:r w:rsidR="0082290E">
          <w:t xml:space="preserve"> villamos csatlakozás</w:t>
        </w:r>
      </w:ins>
      <w:ins w:id="23" w:author="Papp 3 Zoltán" w:date="2018-05-03T16:21:00Z">
        <w:r w:rsidR="0082290E">
          <w:t>nak</w:t>
        </w:r>
      </w:ins>
      <w:ins w:id="24" w:author="Papp 3 Zoltán" w:date="2018-05-03T16:20:00Z">
        <w:r w:rsidR="0082290E">
          <w:t xml:space="preserve"> a kezelő egység h</w:t>
        </w:r>
      </w:ins>
      <w:ins w:id="25" w:author="Papp 3 Zoltán" w:date="2018-05-03T16:21:00Z">
        <w:r w:rsidR="0082290E">
          <w:t>át</w:t>
        </w:r>
      </w:ins>
      <w:ins w:id="26" w:author="Papp 3 Zoltán" w:date="2018-05-03T16:20:00Z">
        <w:r w:rsidR="0082290E">
          <w:t>oldalán kell lennie.</w:t>
        </w:r>
      </w:ins>
      <w:ins w:id="27" w:author="Papp 3 Zoltán" w:date="2018-05-03T16:15:00Z">
        <w:r w:rsidR="0082290E">
          <w:t xml:space="preserve"> </w:t>
        </w:r>
      </w:ins>
      <w:r w:rsidR="00E94729">
        <w:t xml:space="preserve">Az utastájékoztató </w:t>
      </w:r>
      <w:r w:rsidR="009C41AA">
        <w:t>rend</w:t>
      </w:r>
      <w:r w:rsidR="004049FC">
        <w:t>s</w:t>
      </w:r>
      <w:r w:rsidR="009C41AA">
        <w:t>z</w:t>
      </w:r>
      <w:r w:rsidR="004049FC">
        <w:t xml:space="preserve">er </w:t>
      </w:r>
      <w:r w:rsidR="00E94729">
        <w:t>többi részegysége egy 19”</w:t>
      </w:r>
      <w:proofErr w:type="spellStart"/>
      <w:r w:rsidR="00E94729">
        <w:t>-os</w:t>
      </w:r>
      <w:proofErr w:type="spellEnd"/>
      <w:r w:rsidR="00E94729">
        <w:t xml:space="preserve"> </w:t>
      </w:r>
      <w:proofErr w:type="spellStart"/>
      <w:r w:rsidR="004049FC">
        <w:t>rack</w:t>
      </w:r>
      <w:proofErr w:type="spellEnd"/>
      <w:r w:rsidR="004049FC">
        <w:t xml:space="preserve"> méretű</w:t>
      </w:r>
      <w:r w:rsidR="00085A99">
        <w:t>, 3U magas</w:t>
      </w:r>
      <w:ins w:id="28" w:author="Papp 3 Zoltán" w:date="2018-05-03T16:16:00Z">
        <w:r w:rsidR="0082290E">
          <w:t>, 240</w:t>
        </w:r>
      </w:ins>
      <w:ins w:id="29" w:author="Papp 3 Zoltán" w:date="2018-05-03T16:17:00Z">
        <w:r w:rsidR="0082290E">
          <w:t xml:space="preserve"> </w:t>
        </w:r>
      </w:ins>
      <w:ins w:id="30" w:author="Papp 3 Zoltán" w:date="2018-05-03T16:16:00Z">
        <w:r w:rsidR="0082290E">
          <w:t>mm mély</w:t>
        </w:r>
      </w:ins>
      <w:ins w:id="31" w:author="Papp 3 Zoltán" w:date="2018-05-03T16:32:00Z">
        <w:r w:rsidR="00724218">
          <w:t xml:space="preserve"> (az esetleges előlapi fogantyú nélkül értendő)</w:t>
        </w:r>
      </w:ins>
      <w:r w:rsidR="004049FC">
        <w:t xml:space="preserve"> </w:t>
      </w:r>
      <w:r w:rsidR="00E94729">
        <w:t>rekeszbe legyen építve, mely a jármű kapcsolószekrényébe kerül beépítésre.</w:t>
      </w:r>
      <w:r>
        <w:t xml:space="preserve"> </w:t>
      </w:r>
      <w:ins w:id="32" w:author="Papp 3 Zoltán" w:date="2018-05-03T16:21:00Z">
        <w:r w:rsidR="0082290E">
          <w:t xml:space="preserve">Az állandó villamos csatlakozásnak a kezelő egység hátoldalán kell lennie. </w:t>
        </w:r>
      </w:ins>
      <w:r w:rsidR="009C1137">
        <w:t>A teremben elhelyezett monitorokon</w:t>
      </w:r>
      <w:r w:rsidR="008F309C">
        <w:t xml:space="preserve"> </w:t>
      </w:r>
      <w:r w:rsidR="00CF78A6">
        <w:t>(monitoro</w:t>
      </w:r>
      <w:r w:rsidR="00085A99">
        <w:t>n</w:t>
      </w:r>
      <w:r w:rsidR="00CF78A6">
        <w:t>ként)</w:t>
      </w:r>
      <w:r w:rsidR="009C1137">
        <w:t>, az előtéri monitorokon és a külső kijelzőkön megjelenítendő információtartalom eltérő</w:t>
      </w:r>
      <w:r w:rsidR="008F309C">
        <w:t xml:space="preserve"> is lehet</w:t>
      </w:r>
      <w:r w:rsidR="009C1137">
        <w:t xml:space="preserve">. </w:t>
      </w:r>
      <w:r w:rsidR="00E94729">
        <w:t>Amennyiben az utastéri (</w:t>
      </w:r>
      <w:r w:rsidR="00F36FFD">
        <w:t>terem, fülke) kijelzőket meghajtó</w:t>
      </w:r>
      <w:r w:rsidR="00E94729">
        <w:t xml:space="preserve"> </w:t>
      </w:r>
      <w:r w:rsidR="0080435B">
        <w:t xml:space="preserve">videó </w:t>
      </w:r>
      <w:r w:rsidR="004049FC">
        <w:t xml:space="preserve">vezérlő </w:t>
      </w:r>
      <w:r w:rsidR="00E94729">
        <w:t>nem fér el az előbb említett 19”</w:t>
      </w:r>
      <w:proofErr w:type="spellStart"/>
      <w:r w:rsidR="00E94729">
        <w:t>-os</w:t>
      </w:r>
      <w:proofErr w:type="spellEnd"/>
      <w:r w:rsidR="00E94729">
        <w:t xml:space="preserve"> rekeszbe</w:t>
      </w:r>
      <w:r w:rsidR="00F16D3A">
        <w:t>n</w:t>
      </w:r>
      <w:r w:rsidR="00E94729">
        <w:t>, akkor azt a monitor</w:t>
      </w:r>
      <w:r w:rsidR="00C53CBD">
        <w:t>ok</w:t>
      </w:r>
      <w:r w:rsidR="00E94729">
        <w:t xml:space="preserve"> </w:t>
      </w:r>
      <w:r w:rsidR="008F309C">
        <w:t>házában</w:t>
      </w:r>
      <w:r w:rsidR="00E94729">
        <w:t xml:space="preserve"> </w:t>
      </w:r>
      <w:r>
        <w:t>is el lehet helyezni</w:t>
      </w:r>
      <w:r w:rsidR="00E94729">
        <w:t xml:space="preserve">. </w:t>
      </w:r>
      <w:r w:rsidR="00E94729" w:rsidRPr="00D30B25">
        <w:t xml:space="preserve">A berendezés hibáit, fontosabb állapotait a </w:t>
      </w:r>
      <w:r w:rsidR="00E94729">
        <w:t xml:space="preserve">jármű </w:t>
      </w:r>
      <w:r w:rsidR="004049FC">
        <w:t xml:space="preserve">központi </w:t>
      </w:r>
      <w:r w:rsidR="00E94729" w:rsidRPr="00D30B25">
        <w:t>diagnosztik</w:t>
      </w:r>
      <w:r w:rsidR="00E94729">
        <w:t>ai rendszere felé CAN buszon keresztül</w:t>
      </w:r>
      <w:r w:rsidR="00E94729" w:rsidRPr="00D30B25">
        <w:t xml:space="preserve"> jel</w:t>
      </w:r>
      <w:r w:rsidR="00E94729">
        <w:t>e</w:t>
      </w:r>
      <w:r w:rsidR="00E94729" w:rsidRPr="00D30B25">
        <w:t>z</w:t>
      </w:r>
      <w:r w:rsidR="00E94729">
        <w:t>ni kell.</w:t>
      </w:r>
    </w:p>
    <w:p w14:paraId="33DBED58" w14:textId="3AEF4118" w:rsidR="00FD6ACB" w:rsidRDefault="00FD6ACB" w:rsidP="00FD6ACB">
      <w:pPr>
        <w:spacing w:line="276" w:lineRule="auto"/>
      </w:pPr>
      <w:r>
        <w:t>A központi diagnosztikai rendszertől az adatkommunikációs vonalon kapott „Tűzjelzés” hatására a monitorokon és a kültéri kijelzőkön figyelmeztető jelzésnek kell megjelennie, valamint egy WTB csatolón keresztül továbbítani kell a tűzjelzés tényét a mozdonyvezetőnek</w:t>
      </w:r>
      <w:r w:rsidR="00186F74">
        <w:t xml:space="preserve"> az UIC556-ban meghatározott módon</w:t>
      </w:r>
      <w:r>
        <w:t>. A</w:t>
      </w:r>
      <w:r>
        <w:rPr>
          <w:szCs w:val="22"/>
        </w:rPr>
        <w:t xml:space="preserve"> </w:t>
      </w:r>
      <w:r>
        <w:t>„</w:t>
      </w:r>
      <w:proofErr w:type="gramStart"/>
      <w:r>
        <w:t>Fé</w:t>
      </w:r>
      <w:r w:rsidRPr="00E97ADD">
        <w:t>nyerő csökkentés</w:t>
      </w:r>
      <w:proofErr w:type="gramEnd"/>
      <w:r>
        <w:t>”</w:t>
      </w:r>
      <w:r w:rsidRPr="00E97ADD">
        <w:t xml:space="preserve"> </w:t>
      </w:r>
      <w:r>
        <w:t xml:space="preserve">bemenő jel hatására a terem monitorokat és a vezérlőtől távolabbi előtér monitort ki kell kapcsolni, mivel ez esetben az akkumulátor töltő nem üzemel. Az adatkommunikáció a központi diagnosztikai rendszerrel CAN vonalon, </w:t>
      </w:r>
      <w:proofErr w:type="spellStart"/>
      <w:r>
        <w:t>CANopen</w:t>
      </w:r>
      <w:proofErr w:type="spellEnd"/>
      <w:r>
        <w:t xml:space="preserve"> protokoll szerint történik.</w:t>
      </w:r>
      <w:r w:rsidR="00663833">
        <w:t xml:space="preserve"> A protokoll részletesebb leírása a 3.5 fejezetben található. E protokoll csak a szerződéskötést követően kerül véglegesítésre a két rendszer Szállítójával és Megrendelővel történt egyeztetés alapján a két rendszer, berendezés között átadott információk tekintetében, melyek száma, jelentése még módosulhat. 4 telegramnál többet nem kell tudni kezelnie az utastájékoztató rendszernek, sem az RPDO, sem a TPDO esetében.</w:t>
      </w:r>
    </w:p>
    <w:p w14:paraId="172D1AB8" w14:textId="77777777" w:rsidR="00FD6ACB" w:rsidRDefault="00FD6ACB" w:rsidP="00FD6ACB">
      <w:r w:rsidRPr="00D30B25">
        <w:t>A</w:t>
      </w:r>
      <w:r>
        <w:t xml:space="preserve"> rendszer Európa vasútvonalain GSM adatkapcsolat hiányában GPS alapú információs rendszerként is tudjon működni (azaz a működés során a statikus adatbázis alapján kell önállóan működnie a rendszernek).</w:t>
      </w:r>
    </w:p>
    <w:p w14:paraId="0D03F315" w14:textId="643CAEB0" w:rsidR="00FA672C" w:rsidRPr="008E4CAE" w:rsidRDefault="00FA672C" w:rsidP="00FA672C">
      <w:r w:rsidRPr="00B75902">
        <w:t>Az utastájékoztató rendszereknek</w:t>
      </w:r>
      <w:r w:rsidRPr="00D27082">
        <w:t xml:space="preserve"> </w:t>
      </w:r>
      <w:r>
        <w:t xml:space="preserve">egymással </w:t>
      </w:r>
      <w:r w:rsidRPr="00D27082">
        <w:t>együtt kell tudni működni</w:t>
      </w:r>
      <w:r>
        <w:t>ük, ezért meg kell oldani a szerelvényen belüli szabványos, UIC 556 és MSZ EN 61375 szerinti</w:t>
      </w:r>
      <w:r w:rsidR="000B0A10">
        <w:t>,</w:t>
      </w:r>
      <w:r>
        <w:t xml:space="preserve"> </w:t>
      </w:r>
      <w:r w:rsidR="00E132D4">
        <w:t xml:space="preserve">illetve arra épülő </w:t>
      </w:r>
      <w:r>
        <w:t xml:space="preserve">információátadást (beleértve az ülőhelyfoglaltság kijelzést is). Az ezt megvalósító </w:t>
      </w:r>
      <w:proofErr w:type="spellStart"/>
      <w:r>
        <w:t>gateway-nek</w:t>
      </w:r>
      <w:proofErr w:type="spellEnd"/>
      <w:r>
        <w:t xml:space="preserve"> UIC jóváhagyással kell rendelkeznie.</w:t>
      </w:r>
      <w:r w:rsidR="000B0A10">
        <w:t xml:space="preserve"> Egyes, az együttműködést érintő, az UIC556-ban nem meghatározott, de a rendszerek együttműködéséhez szükséges paraméterek a </w:t>
      </w:r>
      <w:proofErr w:type="spellStart"/>
      <w:r w:rsidR="000B0A10">
        <w:t>Desing</w:t>
      </w:r>
      <w:proofErr w:type="spellEnd"/>
      <w:r w:rsidR="000B0A10">
        <w:t xml:space="preserve"> </w:t>
      </w:r>
      <w:proofErr w:type="spellStart"/>
      <w:r w:rsidR="000B0A10">
        <w:t>Freeze</w:t>
      </w:r>
      <w:proofErr w:type="spellEnd"/>
      <w:r w:rsidR="000B0A10">
        <w:t xml:space="preserve"> során kerülnek véglegesítésre.</w:t>
      </w:r>
    </w:p>
    <w:p w14:paraId="58B40835" w14:textId="56FA853C" w:rsidR="00E94729" w:rsidRDefault="00E94729" w:rsidP="00E94729">
      <w:r>
        <w:t>A monitorokon megjelenítendő információ és a monitorok méreteinek, felbontásainak megválasztásakor figyelembe kell venni</w:t>
      </w:r>
      <w:r w:rsidR="0067449B">
        <w:t xml:space="preserve"> a PRM TSI által előírt betűméreteket. A</w:t>
      </w:r>
      <w:r w:rsidR="008F309C">
        <w:t xml:space="preserve"> figyelembe veendő </w:t>
      </w:r>
      <w:r w:rsidR="0067449B">
        <w:t xml:space="preserve">olvasási távolság </w:t>
      </w:r>
      <w:r w:rsidR="0067449B" w:rsidRPr="001554A0">
        <w:t>6</w:t>
      </w:r>
      <w:r w:rsidR="001554A0">
        <w:t xml:space="preserve"> </w:t>
      </w:r>
      <w:r w:rsidR="0067449B" w:rsidRPr="001554A0">
        <w:t>700</w:t>
      </w:r>
      <w:r w:rsidR="0080435B">
        <w:t xml:space="preserve"> </w:t>
      </w:r>
      <w:r w:rsidR="0067449B">
        <w:t>mm.</w:t>
      </w:r>
    </w:p>
    <w:p w14:paraId="0DABCBBF" w14:textId="77777777" w:rsidR="003476C8" w:rsidRDefault="003476C8" w:rsidP="00E94729">
      <w:r w:rsidRPr="00636BF8">
        <w:t xml:space="preserve">Mivel a beltéri monitorok korlátozásoktól mentes működésének környezeti hőmérsékleti tartománya eltérhet a külső kijelzőkre és a vezérlő egységekre érvényes tartománytól, ezért </w:t>
      </w:r>
      <w:r w:rsidR="0067449B">
        <w:t xml:space="preserve">amennyiben szükséges, </w:t>
      </w:r>
      <w:r w:rsidRPr="00636BF8">
        <w:t xml:space="preserve">az utastájékoztató rendszer vezérlőegységének </w:t>
      </w:r>
      <w:r w:rsidR="00E13D3E" w:rsidRPr="00636BF8">
        <w:t>biztosítani kell</w:t>
      </w:r>
      <w:r w:rsidRPr="00636BF8">
        <w:t xml:space="preserve"> </w:t>
      </w:r>
      <w:r w:rsidR="00E13D3E" w:rsidRPr="00636BF8">
        <w:t>a beltéri monitorok bekapcsolásának tiltását</w:t>
      </w:r>
      <w:r w:rsidRPr="00636BF8">
        <w:t xml:space="preserve"> </w:t>
      </w:r>
      <w:r w:rsidR="0067449B">
        <w:t xml:space="preserve">a rendszer belső hőmérője </w:t>
      </w:r>
      <w:r w:rsidRPr="00636BF8">
        <w:t>alapján.</w:t>
      </w:r>
    </w:p>
    <w:p w14:paraId="12B426D8" w14:textId="3A9E0675" w:rsidR="00A24122" w:rsidRPr="00D30B25" w:rsidRDefault="00A24122" w:rsidP="004A5B9A">
      <w:pPr>
        <w:pStyle w:val="Cmsor2"/>
      </w:pPr>
      <w:bookmarkStart w:id="33" w:name="_Toc511735600"/>
      <w:r>
        <w:lastRenderedPageBreak/>
        <w:t>B</w:t>
      </w:r>
      <w:r w:rsidRPr="00633439">
        <w:t>első vizuális rendszer</w:t>
      </w:r>
      <w:bookmarkEnd w:id="33"/>
    </w:p>
    <w:p w14:paraId="2442F8BF" w14:textId="63D63C1E" w:rsidR="00DF6E08" w:rsidRDefault="00A24122" w:rsidP="00A24122">
      <w:pPr>
        <w:rPr>
          <w:szCs w:val="22"/>
        </w:rPr>
      </w:pPr>
      <w:r w:rsidRPr="00D30B25">
        <w:rPr>
          <w:szCs w:val="22"/>
        </w:rPr>
        <w:t>Az utastájékoztató rendszer belső vizuális rendszer</w:t>
      </w:r>
      <w:r>
        <w:rPr>
          <w:szCs w:val="22"/>
        </w:rPr>
        <w:t>ének</w:t>
      </w:r>
      <w:r w:rsidRPr="00D30B25">
        <w:rPr>
          <w:szCs w:val="22"/>
        </w:rPr>
        <w:t xml:space="preserve"> különböző méretű</w:t>
      </w:r>
      <w:r w:rsidR="00FF10A1">
        <w:rPr>
          <w:szCs w:val="22"/>
        </w:rPr>
        <w:t>, de azonos képarányú</w:t>
      </w:r>
      <w:r w:rsidRPr="00D30B25">
        <w:rPr>
          <w:szCs w:val="22"/>
        </w:rPr>
        <w:t xml:space="preserve"> monitorokból </w:t>
      </w:r>
      <w:r>
        <w:rPr>
          <w:szCs w:val="22"/>
        </w:rPr>
        <w:t xml:space="preserve">kell </w:t>
      </w:r>
      <w:r w:rsidRPr="00D30B25">
        <w:rPr>
          <w:szCs w:val="22"/>
        </w:rPr>
        <w:t>áll</w:t>
      </w:r>
      <w:r>
        <w:rPr>
          <w:szCs w:val="22"/>
        </w:rPr>
        <w:t>nia</w:t>
      </w:r>
      <w:r w:rsidRPr="00D30B25">
        <w:rPr>
          <w:szCs w:val="22"/>
        </w:rPr>
        <w:t xml:space="preserve">. </w:t>
      </w:r>
      <w:r w:rsidR="006B7EE5">
        <w:rPr>
          <w:szCs w:val="22"/>
        </w:rPr>
        <w:t>A</w:t>
      </w:r>
      <w:r w:rsidRPr="00D30B25">
        <w:rPr>
          <w:szCs w:val="22"/>
        </w:rPr>
        <w:t xml:space="preserve"> kocsik utasterébe</w:t>
      </w:r>
      <w:r w:rsidR="00100A01">
        <w:rPr>
          <w:szCs w:val="22"/>
        </w:rPr>
        <w:t xml:space="preserve"> és</w:t>
      </w:r>
      <w:r w:rsidR="005B31F6">
        <w:rPr>
          <w:szCs w:val="22"/>
        </w:rPr>
        <w:t xml:space="preserve"> előtereibe az alábbi típusú és mennyiségű </w:t>
      </w:r>
      <w:proofErr w:type="spellStart"/>
      <w:r w:rsidR="00CB53BD">
        <w:rPr>
          <w:szCs w:val="22"/>
        </w:rPr>
        <w:t>vandálbiztos</w:t>
      </w:r>
      <w:proofErr w:type="spellEnd"/>
      <w:r w:rsidR="00CB53BD">
        <w:rPr>
          <w:szCs w:val="22"/>
        </w:rPr>
        <w:t xml:space="preserve"> </w:t>
      </w:r>
      <w:r w:rsidR="005B31F6">
        <w:rPr>
          <w:szCs w:val="22"/>
        </w:rPr>
        <w:t>kijelző egységeket kell beépíteni:</w:t>
      </w:r>
    </w:p>
    <w:tbl>
      <w:tblPr>
        <w:tblStyle w:val="Rcsostblzat"/>
        <w:tblW w:w="9751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523"/>
        <w:gridCol w:w="1453"/>
        <w:gridCol w:w="1382"/>
        <w:gridCol w:w="3471"/>
      </w:tblGrid>
      <w:tr w:rsidR="00100A01" w14:paraId="7E3C7D60" w14:textId="77777777" w:rsidTr="007429BC">
        <w:trPr>
          <w:trHeight w:val="1390"/>
          <w:tblHeader/>
          <w:jc w:val="center"/>
        </w:trPr>
        <w:tc>
          <w:tcPr>
            <w:tcW w:w="1922" w:type="dxa"/>
          </w:tcPr>
          <w:p w14:paraId="7A925E70" w14:textId="77777777" w:rsidR="00100A01" w:rsidRDefault="00100A01" w:rsidP="005B31F6">
            <w:pPr>
              <w:rPr>
                <w:szCs w:val="22"/>
              </w:rPr>
            </w:pPr>
          </w:p>
        </w:tc>
        <w:tc>
          <w:tcPr>
            <w:tcW w:w="1523" w:type="dxa"/>
          </w:tcPr>
          <w:p w14:paraId="5C3DF868" w14:textId="77777777" w:rsidR="00100A01" w:rsidRPr="007429BC" w:rsidRDefault="00100A01" w:rsidP="007429BC">
            <w:pPr>
              <w:ind w:left="-108"/>
              <w:jc w:val="center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Kocsi darabszám</w:t>
            </w:r>
          </w:p>
        </w:tc>
        <w:tc>
          <w:tcPr>
            <w:tcW w:w="1453" w:type="dxa"/>
          </w:tcPr>
          <w:p w14:paraId="506F823A" w14:textId="77777777" w:rsidR="00100A01" w:rsidRPr="007429BC" w:rsidRDefault="00100A01" w:rsidP="007429BC">
            <w:pPr>
              <w:ind w:left="-108"/>
              <w:jc w:val="center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Előterek</w:t>
            </w:r>
          </w:p>
          <w:p w14:paraId="60E3B9BE" w14:textId="495EC424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12-15”</w:t>
            </w:r>
            <w:proofErr w:type="spellStart"/>
            <w:r w:rsidRPr="007429BC">
              <w:rPr>
                <w:sz w:val="20"/>
                <w:szCs w:val="22"/>
              </w:rPr>
              <w:t>-os</w:t>
            </w:r>
            <w:proofErr w:type="spellEnd"/>
            <w:r w:rsidRPr="007429BC">
              <w:rPr>
                <w:sz w:val="20"/>
                <w:szCs w:val="22"/>
              </w:rPr>
              <w:t xml:space="preserve"> egyoldalas</w:t>
            </w:r>
          </w:p>
          <w:p w14:paraId="1B59A397" w14:textId="77777777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TFT monitor</w:t>
            </w:r>
          </w:p>
        </w:tc>
        <w:tc>
          <w:tcPr>
            <w:tcW w:w="1382" w:type="dxa"/>
          </w:tcPr>
          <w:p w14:paraId="58E58B1B" w14:textId="77777777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Utastér</w:t>
            </w:r>
          </w:p>
          <w:p w14:paraId="79166DF0" w14:textId="53977F0E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21-23”</w:t>
            </w:r>
            <w:proofErr w:type="spellStart"/>
            <w:r w:rsidRPr="007429BC">
              <w:rPr>
                <w:sz w:val="20"/>
                <w:szCs w:val="22"/>
              </w:rPr>
              <w:t>-os</w:t>
            </w:r>
            <w:proofErr w:type="spellEnd"/>
            <w:r w:rsidRPr="007429BC">
              <w:rPr>
                <w:sz w:val="20"/>
                <w:szCs w:val="22"/>
              </w:rPr>
              <w:t xml:space="preserve"> egyoldalas</w:t>
            </w:r>
          </w:p>
          <w:p w14:paraId="6C8475F0" w14:textId="77777777" w:rsidR="00100A01" w:rsidRPr="007429BC" w:rsidRDefault="00100A01" w:rsidP="007429BC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TFT monitor</w:t>
            </w:r>
          </w:p>
        </w:tc>
        <w:tc>
          <w:tcPr>
            <w:tcW w:w="3471" w:type="dxa"/>
          </w:tcPr>
          <w:p w14:paraId="30AD6BCE" w14:textId="77777777" w:rsidR="00100A01" w:rsidRPr="007429BC" w:rsidRDefault="00100A01" w:rsidP="007429BC">
            <w:pPr>
              <w:ind w:left="-79"/>
              <w:jc w:val="center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Utastér</w:t>
            </w:r>
          </w:p>
          <w:p w14:paraId="080D7BCE" w14:textId="77777777" w:rsidR="00100A01" w:rsidRPr="007429BC" w:rsidRDefault="00100A01" w:rsidP="007429BC">
            <w:pPr>
              <w:ind w:left="-79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21-23”</w:t>
            </w:r>
            <w:proofErr w:type="spellStart"/>
            <w:r w:rsidRPr="007429BC">
              <w:rPr>
                <w:sz w:val="20"/>
                <w:szCs w:val="22"/>
              </w:rPr>
              <w:t>-os</w:t>
            </w:r>
            <w:proofErr w:type="spellEnd"/>
            <w:r w:rsidRPr="007429BC">
              <w:rPr>
                <w:sz w:val="20"/>
                <w:szCs w:val="22"/>
              </w:rPr>
              <w:t xml:space="preserve"> kétoldalas, az 1. ábra szerinti</w:t>
            </w:r>
          </w:p>
          <w:p w14:paraId="085349A2" w14:textId="77777777" w:rsidR="00100A01" w:rsidRPr="007429BC" w:rsidRDefault="00100A01" w:rsidP="007429BC">
            <w:pPr>
              <w:ind w:left="-79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„V” elrendezésű TFT monitor</w:t>
            </w:r>
          </w:p>
        </w:tc>
      </w:tr>
      <w:tr w:rsidR="00100A01" w:rsidRPr="007429BC" w14:paraId="410483A3" w14:textId="77777777" w:rsidTr="007429BC">
        <w:trPr>
          <w:trHeight w:val="305"/>
          <w:jc w:val="center"/>
        </w:trPr>
        <w:tc>
          <w:tcPr>
            <w:tcW w:w="1922" w:type="dxa"/>
          </w:tcPr>
          <w:p w14:paraId="71A2CE8C" w14:textId="262A17CF" w:rsidR="00100A01" w:rsidRPr="007429BC" w:rsidRDefault="004A5B9A" w:rsidP="004A5B9A">
            <w:pPr>
              <w:ind w:left="0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 xml:space="preserve">Többcélú teres </w:t>
            </w:r>
          </w:p>
        </w:tc>
        <w:tc>
          <w:tcPr>
            <w:tcW w:w="1523" w:type="dxa"/>
          </w:tcPr>
          <w:p w14:paraId="0DDAC8AC" w14:textId="37E03338" w:rsidR="00100A01" w:rsidRPr="007429BC" w:rsidRDefault="004755B7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35</w:t>
            </w:r>
          </w:p>
        </w:tc>
        <w:tc>
          <w:tcPr>
            <w:tcW w:w="1453" w:type="dxa"/>
          </w:tcPr>
          <w:p w14:paraId="1D51330C" w14:textId="77777777" w:rsidR="00100A01" w:rsidRPr="007429BC" w:rsidRDefault="00100A01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</w:t>
            </w:r>
          </w:p>
        </w:tc>
        <w:tc>
          <w:tcPr>
            <w:tcW w:w="1382" w:type="dxa"/>
          </w:tcPr>
          <w:p w14:paraId="4F200E8D" w14:textId="77777777" w:rsidR="00100A01" w:rsidRPr="007429BC" w:rsidRDefault="00100A01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</w:t>
            </w:r>
          </w:p>
        </w:tc>
        <w:tc>
          <w:tcPr>
            <w:tcW w:w="3471" w:type="dxa"/>
          </w:tcPr>
          <w:p w14:paraId="1BDB2419" w14:textId="2F19CF13" w:rsidR="00100A01" w:rsidRPr="007429BC" w:rsidRDefault="004A5B9A" w:rsidP="004A5B9A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</w:t>
            </w:r>
          </w:p>
        </w:tc>
      </w:tr>
      <w:tr w:rsidR="00100A01" w:rsidRPr="007429BC" w14:paraId="4EBA1630" w14:textId="77777777" w:rsidTr="007429BC">
        <w:trPr>
          <w:jc w:val="center"/>
        </w:trPr>
        <w:tc>
          <w:tcPr>
            <w:tcW w:w="1922" w:type="dxa"/>
          </w:tcPr>
          <w:p w14:paraId="653AD2AA" w14:textId="0C29DCAE" w:rsidR="00100A01" w:rsidRPr="007429BC" w:rsidRDefault="004A5B9A" w:rsidP="00B74D34">
            <w:pPr>
              <w:ind w:left="0"/>
              <w:rPr>
                <w:sz w:val="20"/>
                <w:szCs w:val="22"/>
              </w:rPr>
            </w:pPr>
            <w:proofErr w:type="spellStart"/>
            <w:r w:rsidRPr="007429BC">
              <w:rPr>
                <w:sz w:val="20"/>
                <w:szCs w:val="22"/>
              </w:rPr>
              <w:t>I.osztályú</w:t>
            </w:r>
            <w:proofErr w:type="spellEnd"/>
            <w:r w:rsidRPr="007429BC">
              <w:rPr>
                <w:sz w:val="20"/>
                <w:szCs w:val="22"/>
              </w:rPr>
              <w:t xml:space="preserve"> termes</w:t>
            </w:r>
          </w:p>
        </w:tc>
        <w:tc>
          <w:tcPr>
            <w:tcW w:w="1523" w:type="dxa"/>
          </w:tcPr>
          <w:p w14:paraId="1CB0A46B" w14:textId="3D03AB58" w:rsidR="00100A01" w:rsidRPr="007429BC" w:rsidRDefault="004755B7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35</w:t>
            </w:r>
          </w:p>
        </w:tc>
        <w:tc>
          <w:tcPr>
            <w:tcW w:w="1453" w:type="dxa"/>
          </w:tcPr>
          <w:p w14:paraId="3FA05C7C" w14:textId="77777777" w:rsidR="00100A01" w:rsidRPr="007429BC" w:rsidRDefault="00100A01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2</w:t>
            </w:r>
          </w:p>
        </w:tc>
        <w:tc>
          <w:tcPr>
            <w:tcW w:w="1382" w:type="dxa"/>
          </w:tcPr>
          <w:p w14:paraId="0608E30F" w14:textId="50D12848" w:rsidR="00100A01" w:rsidRPr="007429BC" w:rsidRDefault="00356FEF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</w:t>
            </w:r>
          </w:p>
        </w:tc>
        <w:tc>
          <w:tcPr>
            <w:tcW w:w="3471" w:type="dxa"/>
          </w:tcPr>
          <w:p w14:paraId="1DFB5A0B" w14:textId="03033FC8" w:rsidR="00100A01" w:rsidRPr="007429BC" w:rsidRDefault="004A5B9A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0</w:t>
            </w:r>
          </w:p>
        </w:tc>
      </w:tr>
      <w:tr w:rsidR="00100A01" w:rsidRPr="007429BC" w14:paraId="27C4CD3A" w14:textId="77777777" w:rsidTr="007429BC">
        <w:trPr>
          <w:jc w:val="center"/>
        </w:trPr>
        <w:tc>
          <w:tcPr>
            <w:tcW w:w="1922" w:type="dxa"/>
          </w:tcPr>
          <w:p w14:paraId="53F20022" w14:textId="77777777" w:rsidR="00100A01" w:rsidRPr="007429BC" w:rsidRDefault="00100A01" w:rsidP="00CB53BD">
            <w:pPr>
              <w:ind w:left="0"/>
              <w:rPr>
                <w:b/>
                <w:sz w:val="20"/>
                <w:szCs w:val="22"/>
              </w:rPr>
            </w:pPr>
            <w:r w:rsidRPr="007429BC">
              <w:rPr>
                <w:b/>
                <w:sz w:val="20"/>
                <w:szCs w:val="22"/>
              </w:rPr>
              <w:t>Összesen:</w:t>
            </w:r>
          </w:p>
        </w:tc>
        <w:tc>
          <w:tcPr>
            <w:tcW w:w="1523" w:type="dxa"/>
          </w:tcPr>
          <w:p w14:paraId="05FC0A3F" w14:textId="2EB2852B" w:rsidR="00100A01" w:rsidRPr="007429BC" w:rsidRDefault="004755B7" w:rsidP="00B74D3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70</w:t>
            </w:r>
          </w:p>
        </w:tc>
        <w:tc>
          <w:tcPr>
            <w:tcW w:w="1453" w:type="dxa"/>
          </w:tcPr>
          <w:p w14:paraId="3121C9F6" w14:textId="7B466216" w:rsidR="00100A01" w:rsidRPr="007429BC" w:rsidRDefault="004755B7" w:rsidP="00AA3174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</w:t>
            </w:r>
            <w:r w:rsidR="00100A01" w:rsidRPr="007429BC">
              <w:rPr>
                <w:sz w:val="20"/>
                <w:szCs w:val="22"/>
              </w:rPr>
              <w:t>40</w:t>
            </w:r>
          </w:p>
        </w:tc>
        <w:tc>
          <w:tcPr>
            <w:tcW w:w="1382" w:type="dxa"/>
          </w:tcPr>
          <w:p w14:paraId="784DA93F" w14:textId="7D7C1C1C" w:rsidR="00100A01" w:rsidRPr="007429BC" w:rsidRDefault="00356FEF" w:rsidP="00356FEF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175</w:t>
            </w:r>
          </w:p>
        </w:tc>
        <w:tc>
          <w:tcPr>
            <w:tcW w:w="3471" w:type="dxa"/>
          </w:tcPr>
          <w:p w14:paraId="5662CFA5" w14:textId="09D2EFF7" w:rsidR="00100A01" w:rsidRPr="007429BC" w:rsidRDefault="00356FEF" w:rsidP="00356FEF">
            <w:pPr>
              <w:ind w:left="-108"/>
              <w:jc w:val="center"/>
              <w:rPr>
                <w:sz w:val="20"/>
                <w:szCs w:val="22"/>
              </w:rPr>
            </w:pPr>
            <w:r w:rsidRPr="007429BC">
              <w:rPr>
                <w:sz w:val="20"/>
                <w:szCs w:val="22"/>
              </w:rPr>
              <w:t>35</w:t>
            </w:r>
          </w:p>
        </w:tc>
      </w:tr>
    </w:tbl>
    <w:p w14:paraId="4401ED35" w14:textId="77777777" w:rsidR="005B31F6" w:rsidRDefault="005B31F6" w:rsidP="00A24122">
      <w:pPr>
        <w:rPr>
          <w:szCs w:val="22"/>
        </w:rPr>
      </w:pPr>
    </w:p>
    <w:p w14:paraId="18F5DA81" w14:textId="77777777" w:rsidR="005B56CD" w:rsidRDefault="004561F0" w:rsidP="004561F0">
      <w:pPr>
        <w:jc w:val="center"/>
        <w:rPr>
          <w:szCs w:val="22"/>
        </w:rPr>
      </w:pPr>
      <w:r w:rsidRPr="00877425">
        <w:rPr>
          <w:noProof/>
          <w:szCs w:val="22"/>
          <w:lang w:eastAsia="hu-HU"/>
        </w:rPr>
        <w:drawing>
          <wp:inline distT="0" distB="0" distL="0" distR="0" wp14:anchorId="782EF227" wp14:editId="3C0CB569">
            <wp:extent cx="3562350" cy="267195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or V-elrendezé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066" cy="26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4EF2" w14:textId="77777777" w:rsidR="004561F0" w:rsidRPr="004561F0" w:rsidRDefault="004561F0" w:rsidP="004561F0">
      <w:pPr>
        <w:pStyle w:val="Listaszerbekezds"/>
        <w:numPr>
          <w:ilvl w:val="0"/>
          <w:numId w:val="15"/>
        </w:numPr>
        <w:jc w:val="center"/>
        <w:rPr>
          <w:szCs w:val="22"/>
        </w:rPr>
      </w:pPr>
      <w:r>
        <w:rPr>
          <w:szCs w:val="22"/>
        </w:rPr>
        <w:t>ábra Kétoldalas utastéri monitorok V-alakú elrendezése</w:t>
      </w:r>
    </w:p>
    <w:p w14:paraId="7AFD69B6" w14:textId="77777777" w:rsidR="00A4458F" w:rsidRDefault="00A4458F" w:rsidP="00A24122">
      <w:pPr>
        <w:rPr>
          <w:szCs w:val="22"/>
        </w:rPr>
      </w:pPr>
      <w:r>
        <w:rPr>
          <w:szCs w:val="22"/>
        </w:rPr>
        <w:t xml:space="preserve">A monitortartó dobozok </w:t>
      </w:r>
      <w:r w:rsidR="00D50F57">
        <w:rPr>
          <w:szCs w:val="22"/>
        </w:rPr>
        <w:t xml:space="preserve">legnagyobb befoglaló mérete </w:t>
      </w:r>
      <w:r>
        <w:rPr>
          <w:szCs w:val="22"/>
        </w:rPr>
        <w:t>legfeljebb az alábbi lehet:</w:t>
      </w:r>
    </w:p>
    <w:p w14:paraId="66CD561D" w14:textId="77777777" w:rsidR="00A4458F" w:rsidRDefault="00A4458F" w:rsidP="00A24122">
      <w:pPr>
        <w:rPr>
          <w:szCs w:val="22"/>
        </w:rPr>
      </w:pPr>
      <w:r>
        <w:rPr>
          <w:szCs w:val="22"/>
        </w:rPr>
        <w:t>Szélesség: 600 mm</w:t>
      </w:r>
    </w:p>
    <w:p w14:paraId="6E6D7F0F" w14:textId="77777777" w:rsidR="00A4458F" w:rsidRDefault="00A4458F" w:rsidP="00A24122">
      <w:pPr>
        <w:rPr>
          <w:szCs w:val="22"/>
        </w:rPr>
      </w:pPr>
      <w:r>
        <w:rPr>
          <w:szCs w:val="22"/>
        </w:rPr>
        <w:t>Magasság: 350 mm</w:t>
      </w:r>
    </w:p>
    <w:p w14:paraId="79B04B32" w14:textId="77777777" w:rsidR="00A4458F" w:rsidRDefault="00A4458F" w:rsidP="00A24122">
      <w:pPr>
        <w:rPr>
          <w:szCs w:val="22"/>
        </w:rPr>
      </w:pPr>
      <w:r>
        <w:rPr>
          <w:szCs w:val="22"/>
        </w:rPr>
        <w:t>Fölső vízszintes él távolsága a hátfaltól (egyoldalas monitornál):</w:t>
      </w:r>
      <w:r w:rsidR="00E00270">
        <w:rPr>
          <w:szCs w:val="22"/>
        </w:rPr>
        <w:t xml:space="preserve"> 210 mm</w:t>
      </w:r>
    </w:p>
    <w:p w14:paraId="7B41BAF7" w14:textId="77777777" w:rsidR="00A4458F" w:rsidRDefault="00A4458F" w:rsidP="00A24122">
      <w:pPr>
        <w:rPr>
          <w:szCs w:val="22"/>
        </w:rPr>
      </w:pPr>
      <w:r>
        <w:rPr>
          <w:szCs w:val="22"/>
        </w:rPr>
        <w:t xml:space="preserve">Fölső vízszintes élek távolsága (kétoldalas monitornál): </w:t>
      </w:r>
      <w:r w:rsidR="00E00270">
        <w:rPr>
          <w:szCs w:val="22"/>
        </w:rPr>
        <w:t>420 mm</w:t>
      </w:r>
    </w:p>
    <w:p w14:paraId="23AE9509" w14:textId="7C4C9AE9" w:rsidR="00A4458F" w:rsidRDefault="00A4458F" w:rsidP="00A24122">
      <w:pPr>
        <w:rPr>
          <w:szCs w:val="22"/>
        </w:rPr>
      </w:pPr>
      <w:r>
        <w:rPr>
          <w:szCs w:val="22"/>
        </w:rPr>
        <w:t>A monitor képernyőjének dőlésszöge a függőlegeshez képest: 20-25°</w:t>
      </w:r>
    </w:p>
    <w:p w14:paraId="383A580D" w14:textId="033B325C" w:rsidR="0082290E" w:rsidRDefault="0082290E" w:rsidP="00A24122">
      <w:pPr>
        <w:rPr>
          <w:ins w:id="34" w:author="Papp 3 Zoltán" w:date="2018-05-03T16:20:00Z"/>
          <w:szCs w:val="22"/>
        </w:rPr>
      </w:pPr>
      <w:ins w:id="35" w:author="Papp 3 Zoltán" w:date="2018-05-03T16:20:00Z">
        <w:r>
          <w:rPr>
            <w:szCs w:val="22"/>
          </w:rPr>
          <w:t>A villamos csatlakozásnak kívülről nem hozzáférhetőnek kell lenni.</w:t>
        </w:r>
      </w:ins>
    </w:p>
    <w:p w14:paraId="7B98451F" w14:textId="77777777" w:rsidR="00D50F57" w:rsidRDefault="00D50F57" w:rsidP="00A24122">
      <w:pPr>
        <w:rPr>
          <w:szCs w:val="22"/>
        </w:rPr>
      </w:pPr>
      <w:r>
        <w:rPr>
          <w:szCs w:val="22"/>
        </w:rPr>
        <w:t xml:space="preserve">A kétoldalas monitorok felfogatási pontjai vízszintes síkban: </w:t>
      </w:r>
    </w:p>
    <w:p w14:paraId="1BA0A1B6" w14:textId="77777777" w:rsidR="00D50F57" w:rsidRDefault="00D50F57" w:rsidP="00D50F57">
      <w:pPr>
        <w:jc w:val="center"/>
        <w:rPr>
          <w:szCs w:val="22"/>
        </w:rPr>
      </w:pPr>
      <w:r w:rsidRPr="003C080E">
        <w:rPr>
          <w:noProof/>
          <w:szCs w:val="22"/>
          <w:lang w:eastAsia="hu-HU"/>
        </w:rPr>
        <w:lastRenderedPageBreak/>
        <w:drawing>
          <wp:inline distT="0" distB="0" distL="0" distR="0" wp14:anchorId="4E983EB5" wp14:editId="41AA7D1F">
            <wp:extent cx="2648198" cy="20641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235" cy="206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88DF" w14:textId="77777777" w:rsidR="00A24122" w:rsidRDefault="00C7243A" w:rsidP="00A24122">
      <w:pPr>
        <w:rPr>
          <w:szCs w:val="22"/>
        </w:rPr>
      </w:pPr>
      <w:r>
        <w:rPr>
          <w:szCs w:val="22"/>
        </w:rPr>
        <w:t>A monitorok</w:t>
      </w:r>
      <w:r w:rsidR="00F16D3A">
        <w:rPr>
          <w:szCs w:val="22"/>
        </w:rPr>
        <w:t xml:space="preserve"> képaránya 16:9,</w:t>
      </w:r>
      <w:r>
        <w:rPr>
          <w:szCs w:val="22"/>
        </w:rPr>
        <w:t xml:space="preserve"> fényerőssége legalább </w:t>
      </w:r>
      <w:r w:rsidR="00475F07">
        <w:rPr>
          <w:szCs w:val="22"/>
        </w:rPr>
        <w:t>30</w:t>
      </w:r>
      <w:r>
        <w:rPr>
          <w:szCs w:val="22"/>
        </w:rPr>
        <w:t>0 cd</w:t>
      </w:r>
      <w:r w:rsidR="00F60CE7">
        <w:rPr>
          <w:szCs w:val="22"/>
        </w:rPr>
        <w:t>/m</w:t>
      </w:r>
      <w:r w:rsidR="00F60CE7" w:rsidRPr="00F60CE7">
        <w:rPr>
          <w:szCs w:val="22"/>
          <w:vertAlign w:val="superscript"/>
        </w:rPr>
        <w:t>2</w:t>
      </w:r>
      <w:r>
        <w:rPr>
          <w:szCs w:val="22"/>
        </w:rPr>
        <w:t xml:space="preserve"> legyen.</w:t>
      </w:r>
    </w:p>
    <w:p w14:paraId="3F72E350" w14:textId="3BD1A91B" w:rsidR="00DA6393" w:rsidRDefault="00DA6393" w:rsidP="00A24122">
      <w:pPr>
        <w:rPr>
          <w:szCs w:val="22"/>
        </w:rPr>
      </w:pPr>
      <w:r>
        <w:rPr>
          <w:szCs w:val="22"/>
        </w:rPr>
        <w:t xml:space="preserve">Az előtéri monitorok burkolat mögé lesznek beépítve, így saját burkolatuknak csak mechanikai védelemről kell gondoskodniuk, az esztétikus borítás nem követelmény. Az előtéri monitorok házának legnagyobb </w:t>
      </w:r>
      <w:del w:id="36" w:author="Papp 3 Zoltán" w:date="2018-05-03T16:17:00Z">
        <w:r w:rsidDel="0082290E">
          <w:rPr>
            <w:szCs w:val="22"/>
          </w:rPr>
          <w:delText xml:space="preserve">szélessége </w:delText>
        </w:r>
      </w:del>
      <w:ins w:id="37" w:author="Papp 3 Zoltán" w:date="2018-05-03T16:17:00Z">
        <w:r w:rsidR="0082290E">
          <w:rPr>
            <w:szCs w:val="22"/>
          </w:rPr>
          <w:t>befoglaló méretei:</w:t>
        </w:r>
      </w:ins>
      <w:del w:id="38" w:author="Papp 3 Zoltán" w:date="2018-05-03T16:17:00Z">
        <w:r w:rsidDel="0082290E">
          <w:rPr>
            <w:szCs w:val="22"/>
          </w:rPr>
          <w:delText>a</w:delText>
        </w:r>
      </w:del>
      <w:r>
        <w:rPr>
          <w:szCs w:val="22"/>
        </w:rPr>
        <w:t xml:space="preserve"> </w:t>
      </w:r>
      <w:del w:id="39" w:author="Papp 3 Zoltán" w:date="2018-05-03T16:22:00Z">
        <w:r w:rsidDel="0082290E">
          <w:rPr>
            <w:szCs w:val="22"/>
          </w:rPr>
          <w:delText xml:space="preserve">320 </w:delText>
        </w:r>
      </w:del>
      <w:ins w:id="40" w:author="Papp 3 Zoltán" w:date="2018-05-03T16:22:00Z">
        <w:r w:rsidR="0082290E">
          <w:rPr>
            <w:szCs w:val="22"/>
          </w:rPr>
          <w:t>320x200x60 </w:t>
        </w:r>
      </w:ins>
      <w:r>
        <w:rPr>
          <w:szCs w:val="22"/>
        </w:rPr>
        <w:t>mm</w:t>
      </w:r>
      <w:del w:id="41" w:author="Papp 3 Zoltán" w:date="2018-05-03T16:18:00Z">
        <w:r w:rsidDel="0082290E">
          <w:rPr>
            <w:szCs w:val="22"/>
          </w:rPr>
          <w:delText>-t nem haladhatja meg</w:delText>
        </w:r>
      </w:del>
      <w:ins w:id="42" w:author="Papp 3 Zoltán" w:date="2018-05-03T16:18:00Z">
        <w:r w:rsidR="0082290E">
          <w:rPr>
            <w:szCs w:val="22"/>
          </w:rPr>
          <w:t xml:space="preserve"> (</w:t>
        </w:r>
        <w:proofErr w:type="spellStart"/>
        <w:r w:rsidR="0082290E">
          <w:rPr>
            <w:szCs w:val="22"/>
          </w:rPr>
          <w:t>szxmaxmé</w:t>
        </w:r>
        <w:proofErr w:type="spellEnd"/>
        <w:r w:rsidR="0082290E">
          <w:rPr>
            <w:szCs w:val="22"/>
          </w:rPr>
          <w:t>)</w:t>
        </w:r>
      </w:ins>
      <w:ins w:id="43" w:author="Papp 3 Zoltán" w:date="2018-05-03T16:19:00Z">
        <w:r w:rsidR="0082290E">
          <w:rPr>
            <w:szCs w:val="22"/>
          </w:rPr>
          <w:t>, a villamos csatlakozásnak a monitor felső oldallapján kell lennie.</w:t>
        </w:r>
      </w:ins>
      <w:del w:id="44" w:author="Papp 3 Zoltán" w:date="2018-05-03T16:19:00Z">
        <w:r w:rsidDel="0082290E">
          <w:rPr>
            <w:szCs w:val="22"/>
          </w:rPr>
          <w:delText>.</w:delText>
        </w:r>
      </w:del>
    </w:p>
    <w:p w14:paraId="5157D756" w14:textId="551B576D" w:rsidR="007441D4" w:rsidRPr="0086677E" w:rsidRDefault="007441D4" w:rsidP="007441D4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F290B">
        <w:rPr>
          <w:rFonts w:ascii="Arial" w:hAnsi="Arial" w:cs="Arial"/>
          <w:sz w:val="22"/>
          <w:szCs w:val="22"/>
        </w:rPr>
        <w:t>A monitorok GPS vezérlési pontonként eltérő tartalom</w:t>
      </w:r>
      <w:r w:rsidRPr="0086677E">
        <w:rPr>
          <w:rFonts w:ascii="Arial" w:hAnsi="Arial" w:cs="Arial"/>
          <w:sz w:val="22"/>
          <w:szCs w:val="22"/>
        </w:rPr>
        <w:t xml:space="preserve"> megjelenítésére legyenek képesek. Az adott vezérlési ponthoz az adatbázis szerkesztőjében lehessen kijelölni megjelenítendő képeket. A monitorok képét a megrendelő részéről szerkeszthetővé és </w:t>
      </w:r>
      <w:r>
        <w:rPr>
          <w:rFonts w:ascii="Arial" w:hAnsi="Arial" w:cs="Arial"/>
          <w:sz w:val="22"/>
          <w:szCs w:val="22"/>
        </w:rPr>
        <w:t xml:space="preserve">az adatbázis szerkesztőben </w:t>
      </w:r>
      <w:r w:rsidRPr="0086677E">
        <w:rPr>
          <w:rFonts w:ascii="Arial" w:hAnsi="Arial" w:cs="Arial"/>
          <w:sz w:val="22"/>
          <w:szCs w:val="22"/>
        </w:rPr>
        <w:t>cserélhetővé</w:t>
      </w:r>
      <w:r>
        <w:rPr>
          <w:rFonts w:ascii="Arial" w:hAnsi="Arial" w:cs="Arial"/>
          <w:sz w:val="22"/>
          <w:szCs w:val="22"/>
        </w:rPr>
        <w:t xml:space="preserve">, illetve minden vezérlőponthoz az adatbázis szerkesztője által tetszőlegesen hozzárendelhetővé </w:t>
      </w:r>
      <w:r w:rsidRPr="0086677E">
        <w:rPr>
          <w:rFonts w:ascii="Arial" w:hAnsi="Arial" w:cs="Arial"/>
          <w:sz w:val="22"/>
          <w:szCs w:val="22"/>
        </w:rPr>
        <w:t>kell tenni.</w:t>
      </w:r>
    </w:p>
    <w:p w14:paraId="31ECCFB1" w14:textId="77777777" w:rsidR="00B24BE5" w:rsidRDefault="00A24122" w:rsidP="00A24122">
      <w:pPr>
        <w:rPr>
          <w:szCs w:val="22"/>
        </w:rPr>
      </w:pPr>
      <w:r w:rsidRPr="00D30B25">
        <w:rPr>
          <w:szCs w:val="22"/>
        </w:rPr>
        <w:t>A</w:t>
      </w:r>
      <w:r>
        <w:rPr>
          <w:szCs w:val="22"/>
        </w:rPr>
        <w:t xml:space="preserve"> TFT monitoros rendszer egy </w:t>
      </w:r>
      <w:r w:rsidR="001F379B">
        <w:rPr>
          <w:szCs w:val="22"/>
        </w:rPr>
        <w:t>vide</w:t>
      </w:r>
      <w:r w:rsidR="0080435B">
        <w:rPr>
          <w:szCs w:val="22"/>
        </w:rPr>
        <w:t xml:space="preserve">ó </w:t>
      </w:r>
      <w:r w:rsidR="001F379B">
        <w:rPr>
          <w:szCs w:val="22"/>
        </w:rPr>
        <w:t>vezérlő</w:t>
      </w:r>
      <w:r w:rsidR="001F379B" w:rsidRPr="00D30B25">
        <w:rPr>
          <w:szCs w:val="22"/>
        </w:rPr>
        <w:t xml:space="preserve"> </w:t>
      </w:r>
      <w:r w:rsidR="004049FC">
        <w:rPr>
          <w:szCs w:val="22"/>
        </w:rPr>
        <w:t>szoftver</w:t>
      </w:r>
      <w:r w:rsidRPr="00D30B25">
        <w:rPr>
          <w:szCs w:val="22"/>
        </w:rPr>
        <w:t xml:space="preserve"> segítségével</w:t>
      </w:r>
      <w:r>
        <w:rPr>
          <w:szCs w:val="22"/>
        </w:rPr>
        <w:t xml:space="preserve"> legyen</w:t>
      </w:r>
      <w:r w:rsidRPr="00D30B25">
        <w:rPr>
          <w:szCs w:val="22"/>
        </w:rPr>
        <w:t xml:space="preserve"> működtethető. A rendszer </w:t>
      </w:r>
      <w:r>
        <w:rPr>
          <w:szCs w:val="22"/>
        </w:rPr>
        <w:t>legyen</w:t>
      </w:r>
      <w:r w:rsidRPr="00D30B25">
        <w:rPr>
          <w:szCs w:val="22"/>
        </w:rPr>
        <w:t xml:space="preserve"> képes különböző reklám vagy tájékoztató videók és képek, illetve a jármű menetinformációinak (kiinduló állomás, közbenső állomások</w:t>
      </w:r>
      <w:r w:rsidR="004B3F0D">
        <w:rPr>
          <w:szCs w:val="22"/>
        </w:rPr>
        <w:t>,</w:t>
      </w:r>
      <w:r w:rsidR="006A7F07">
        <w:rPr>
          <w:szCs w:val="22"/>
        </w:rPr>
        <w:t xml:space="preserve"> </w:t>
      </w:r>
      <w:r w:rsidRPr="00D30B25">
        <w:rPr>
          <w:szCs w:val="22"/>
        </w:rPr>
        <w:t>végállomás, átszállási lehetőségek, következő állomásra figyelmeztetés, menetrend szerinti érkezés</w:t>
      </w:r>
      <w:r>
        <w:rPr>
          <w:szCs w:val="22"/>
        </w:rPr>
        <w:t>i idő és a várható érkezési idő</w:t>
      </w:r>
      <w:r w:rsidR="00B9366B">
        <w:rPr>
          <w:szCs w:val="22"/>
        </w:rPr>
        <w:t>)</w:t>
      </w:r>
      <w:r w:rsidRPr="00D30B25">
        <w:rPr>
          <w:szCs w:val="22"/>
        </w:rPr>
        <w:t xml:space="preserve">, </w:t>
      </w:r>
      <w:r w:rsidR="00B9366B">
        <w:rPr>
          <w:szCs w:val="22"/>
        </w:rPr>
        <w:t xml:space="preserve">a </w:t>
      </w:r>
      <w:r w:rsidRPr="00D30B25">
        <w:rPr>
          <w:szCs w:val="22"/>
        </w:rPr>
        <w:t xml:space="preserve">dátum és idő, </w:t>
      </w:r>
      <w:r w:rsidR="00B9366B">
        <w:rPr>
          <w:szCs w:val="22"/>
        </w:rPr>
        <w:t xml:space="preserve">a </w:t>
      </w:r>
      <w:r>
        <w:rPr>
          <w:szCs w:val="22"/>
        </w:rPr>
        <w:t xml:space="preserve">pillanatnyi </w:t>
      </w:r>
      <w:r w:rsidRPr="00D30B25">
        <w:rPr>
          <w:szCs w:val="22"/>
        </w:rPr>
        <w:t>sebesség</w:t>
      </w:r>
      <w:r w:rsidR="00C01052">
        <w:rPr>
          <w:szCs w:val="22"/>
        </w:rPr>
        <w:t xml:space="preserve">, </w:t>
      </w:r>
      <w:r w:rsidR="004B3F0D" w:rsidRPr="004B3F0D">
        <w:rPr>
          <w:szCs w:val="22"/>
        </w:rPr>
        <w:t xml:space="preserve">hőmérséklet, </w:t>
      </w:r>
      <w:r w:rsidR="00521F7A" w:rsidRPr="004B3F0D">
        <w:rPr>
          <w:szCs w:val="22"/>
        </w:rPr>
        <w:t>biztonsági</w:t>
      </w:r>
      <w:r w:rsidR="00521F7A">
        <w:rPr>
          <w:szCs w:val="22"/>
        </w:rPr>
        <w:t xml:space="preserve"> közlemények</w:t>
      </w:r>
      <w:r w:rsidR="004B3F0D">
        <w:rPr>
          <w:szCs w:val="22"/>
        </w:rPr>
        <w:t>,</w:t>
      </w:r>
      <w:r w:rsidR="00521F7A">
        <w:rPr>
          <w:szCs w:val="22"/>
        </w:rPr>
        <w:t xml:space="preserve"> </w:t>
      </w:r>
      <w:r>
        <w:rPr>
          <w:szCs w:val="22"/>
        </w:rPr>
        <w:t>valamint térképen megjeleníteni a kocsi aktuális helyzetét a GPS pozíció alapján</w:t>
      </w:r>
      <w:r w:rsidRPr="00D30B25">
        <w:rPr>
          <w:szCs w:val="22"/>
        </w:rPr>
        <w:t>.</w:t>
      </w:r>
      <w:r>
        <w:rPr>
          <w:szCs w:val="22"/>
        </w:rPr>
        <w:t xml:space="preserve"> </w:t>
      </w:r>
    </w:p>
    <w:p w14:paraId="7B573D07" w14:textId="77777777" w:rsidR="00992030" w:rsidRDefault="00992030" w:rsidP="00992030">
      <w:p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Az utastájékoztató rendszer által kezelendő </w:t>
      </w:r>
      <w:proofErr w:type="spellStart"/>
      <w:r>
        <w:t>videófájlok</w:t>
      </w:r>
      <w:proofErr w:type="spellEnd"/>
      <w:r>
        <w:t xml:space="preserve"> alapvetően a reklámokat, hirdetéseket, míg az állóképek a menetrendi, illetve az utazással kapcsolatos információkat tartalmazzák. A minimálisan kezelendő formátumok:</w:t>
      </w:r>
    </w:p>
    <w:p w14:paraId="5CCD2E1A" w14:textId="17548357" w:rsidR="00992030" w:rsidRDefault="00DC6BBC" w:rsidP="00992030">
      <w:pPr>
        <w:pStyle w:val="Listaszerbekezds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mozgó kép: </w:t>
      </w:r>
      <w:proofErr w:type="spellStart"/>
      <w:r>
        <w:t>mpeg</w:t>
      </w:r>
      <w:proofErr w:type="spellEnd"/>
      <w:r>
        <w:t xml:space="preserve">, </w:t>
      </w:r>
      <w:proofErr w:type="spellStart"/>
      <w:r>
        <w:t>mov</w:t>
      </w:r>
      <w:proofErr w:type="spellEnd"/>
      <w:r>
        <w:t>;</w:t>
      </w:r>
    </w:p>
    <w:p w14:paraId="466E7F53" w14:textId="203F4CAA" w:rsidR="00992030" w:rsidRDefault="00992030" w:rsidP="00992030">
      <w:pPr>
        <w:pStyle w:val="Listaszerbekezds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állókép: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 (animált is)</w:t>
      </w:r>
      <w:r w:rsidR="00DC6BBC">
        <w:t>;</w:t>
      </w:r>
    </w:p>
    <w:p w14:paraId="181771DD" w14:textId="77777777" w:rsidR="00992030" w:rsidRDefault="00992030" w:rsidP="00992030">
      <w:pPr>
        <w:pStyle w:val="Listaszerbekezds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/>
        <w:jc w:val="left"/>
      </w:pPr>
      <w:r>
        <w:t xml:space="preserve">hang: mp3, </w:t>
      </w:r>
      <w:proofErr w:type="spellStart"/>
      <w:r>
        <w:t>wav</w:t>
      </w:r>
      <w:proofErr w:type="spellEnd"/>
      <w:r>
        <w:t>.</w:t>
      </w:r>
    </w:p>
    <w:p w14:paraId="64E87DC9" w14:textId="7D4B15B5" w:rsidR="005C1F8F" w:rsidRPr="005C1F8F" w:rsidRDefault="00A24122" w:rsidP="00A24122">
      <w:pPr>
        <w:rPr>
          <w:szCs w:val="22"/>
        </w:rPr>
      </w:pPr>
      <w:r>
        <w:rPr>
          <w:szCs w:val="22"/>
        </w:rPr>
        <w:t xml:space="preserve">A térképet, melynek Magyarország mellett a közlekedésben érintett európai országok területeit </w:t>
      </w:r>
      <w:r w:rsidRPr="005C1F8F">
        <w:rPr>
          <w:szCs w:val="22"/>
        </w:rPr>
        <w:t>a szükséges részletességgel kell megjelenítenie</w:t>
      </w:r>
      <w:r w:rsidR="006B7EE5" w:rsidRPr="005C1F8F">
        <w:rPr>
          <w:szCs w:val="22"/>
        </w:rPr>
        <w:t>,</w:t>
      </w:r>
      <w:r w:rsidR="00811E90" w:rsidRPr="005C1F8F">
        <w:rPr>
          <w:szCs w:val="22"/>
        </w:rPr>
        <w:t xml:space="preserve"> a MÁV</w:t>
      </w:r>
      <w:r w:rsidR="002D737B" w:rsidRPr="005C1F8F">
        <w:rPr>
          <w:szCs w:val="22"/>
        </w:rPr>
        <w:t>-START Zrt.</w:t>
      </w:r>
      <w:r w:rsidR="00811E90" w:rsidRPr="005C1F8F">
        <w:rPr>
          <w:szCs w:val="22"/>
        </w:rPr>
        <w:t xml:space="preserve"> szolgáltatja</w:t>
      </w:r>
      <w:r w:rsidRPr="005C1F8F">
        <w:rPr>
          <w:szCs w:val="22"/>
        </w:rPr>
        <w:t xml:space="preserve">. A kijelzendő sebesség a </w:t>
      </w:r>
      <w:r w:rsidR="00952B91" w:rsidRPr="005C1F8F">
        <w:rPr>
          <w:szCs w:val="22"/>
        </w:rPr>
        <w:t>GPS jel</w:t>
      </w:r>
      <w:r w:rsidR="00186F74">
        <w:rPr>
          <w:szCs w:val="22"/>
        </w:rPr>
        <w:t xml:space="preserve"> alapján számított</w:t>
      </w:r>
      <w:r w:rsidR="00952B91" w:rsidRPr="005C1F8F">
        <w:rPr>
          <w:szCs w:val="22"/>
        </w:rPr>
        <w:t xml:space="preserve">, vagy </w:t>
      </w:r>
      <w:r w:rsidR="00BB5065" w:rsidRPr="005C1F8F">
        <w:rPr>
          <w:szCs w:val="22"/>
        </w:rPr>
        <w:t>központi diagnosztikától CAN vonalon kapott</w:t>
      </w:r>
      <w:r w:rsidRPr="005C1F8F">
        <w:rPr>
          <w:szCs w:val="22"/>
        </w:rPr>
        <w:t xml:space="preserve"> érték legyen, melyet csak egy adott </w:t>
      </w:r>
      <w:r w:rsidR="006A7F07" w:rsidRPr="005C1F8F">
        <w:rPr>
          <w:szCs w:val="22"/>
        </w:rPr>
        <w:t>(</w:t>
      </w:r>
      <w:r w:rsidR="00952B91" w:rsidRPr="005C1F8F">
        <w:rPr>
          <w:szCs w:val="22"/>
        </w:rPr>
        <w:t>a</w:t>
      </w:r>
      <w:r w:rsidR="008019B1">
        <w:rPr>
          <w:szCs w:val="22"/>
        </w:rPr>
        <w:t>z adat</w:t>
      </w:r>
      <w:r w:rsidR="00952B91" w:rsidRPr="005C1F8F">
        <w:rPr>
          <w:szCs w:val="22"/>
        </w:rPr>
        <w:t>b</w:t>
      </w:r>
      <w:r w:rsidR="008019B1">
        <w:rPr>
          <w:szCs w:val="22"/>
        </w:rPr>
        <w:t>ázi</w:t>
      </w:r>
      <w:r w:rsidR="00952B91" w:rsidRPr="005C1F8F">
        <w:rPr>
          <w:szCs w:val="22"/>
        </w:rPr>
        <w:t>s szer</w:t>
      </w:r>
      <w:r w:rsidR="008019B1">
        <w:rPr>
          <w:szCs w:val="22"/>
        </w:rPr>
        <w:t>ke</w:t>
      </w:r>
      <w:r w:rsidR="00952B91" w:rsidRPr="005C1F8F">
        <w:rPr>
          <w:szCs w:val="22"/>
        </w:rPr>
        <w:t xml:space="preserve">sztőben </w:t>
      </w:r>
      <w:r w:rsidR="006A7F07" w:rsidRPr="005C1F8F">
        <w:rPr>
          <w:szCs w:val="22"/>
        </w:rPr>
        <w:t xml:space="preserve">beállítható) </w:t>
      </w:r>
      <w:r w:rsidRPr="005C1F8F">
        <w:rPr>
          <w:szCs w:val="22"/>
        </w:rPr>
        <w:t>utazó sebesség felett kell kijelezni.</w:t>
      </w:r>
    </w:p>
    <w:p w14:paraId="462E629C" w14:textId="77777777" w:rsidR="005C1F8F" w:rsidRPr="005C1F8F" w:rsidRDefault="005C1F8F" w:rsidP="00A24122">
      <w:pPr>
        <w:rPr>
          <w:szCs w:val="22"/>
        </w:rPr>
      </w:pPr>
      <w:r w:rsidRPr="005C1F8F">
        <w:rPr>
          <w:szCs w:val="22"/>
        </w:rPr>
        <w:t xml:space="preserve">A pontos idő/dátum függ a jármű pozíciójától, a térkép alapján kell a helyes UTC időzónának megfelelő helyi időt kijelezni. A </w:t>
      </w:r>
      <w:r w:rsidR="00A24122" w:rsidRPr="005C1F8F">
        <w:rPr>
          <w:szCs w:val="22"/>
        </w:rPr>
        <w:t xml:space="preserve">kijelzendő hőmérséklet értékét </w:t>
      </w:r>
      <w:r w:rsidR="00952B91" w:rsidRPr="005C1F8F">
        <w:rPr>
          <w:szCs w:val="22"/>
        </w:rPr>
        <w:t xml:space="preserve">szükség esetén </w:t>
      </w:r>
      <w:r w:rsidR="00A24122" w:rsidRPr="005C1F8F">
        <w:rPr>
          <w:szCs w:val="22"/>
        </w:rPr>
        <w:t xml:space="preserve">a </w:t>
      </w:r>
      <w:r w:rsidR="00564C00" w:rsidRPr="005C1F8F">
        <w:rPr>
          <w:szCs w:val="22"/>
        </w:rPr>
        <w:t xml:space="preserve">központi diagnosztikai </w:t>
      </w:r>
      <w:r w:rsidR="008E7373" w:rsidRPr="005C1F8F">
        <w:rPr>
          <w:szCs w:val="22"/>
        </w:rPr>
        <w:t>rendszer</w:t>
      </w:r>
      <w:r w:rsidR="00564C00" w:rsidRPr="005C1F8F">
        <w:rPr>
          <w:szCs w:val="22"/>
        </w:rPr>
        <w:t xml:space="preserve">től </w:t>
      </w:r>
      <w:r w:rsidR="00A24122" w:rsidRPr="005C1F8F">
        <w:rPr>
          <w:szCs w:val="22"/>
        </w:rPr>
        <w:t xml:space="preserve">kapja az utastájékoztató </w:t>
      </w:r>
      <w:r w:rsidR="00564C00" w:rsidRPr="005C1F8F">
        <w:rPr>
          <w:szCs w:val="22"/>
        </w:rPr>
        <w:t>rendszer vezérlőegysége</w:t>
      </w:r>
      <w:r w:rsidRPr="005C1F8F">
        <w:rPr>
          <w:szCs w:val="22"/>
        </w:rPr>
        <w:t>, de a dinamikus adatok között is találhatóak hőmérsékleti adatok.</w:t>
      </w:r>
      <w:r w:rsidR="00A24122" w:rsidRPr="005C1F8F">
        <w:rPr>
          <w:szCs w:val="22"/>
        </w:rPr>
        <w:t xml:space="preserve"> </w:t>
      </w:r>
    </w:p>
    <w:p w14:paraId="7C89C54C" w14:textId="77777777" w:rsidR="004E0778" w:rsidRDefault="005C1F8F" w:rsidP="00A24122">
      <w:pPr>
        <w:rPr>
          <w:szCs w:val="22"/>
        </w:rPr>
      </w:pPr>
      <w:r w:rsidRPr="005C1F8F">
        <w:rPr>
          <w:szCs w:val="22"/>
        </w:rPr>
        <w:t xml:space="preserve">A </w:t>
      </w:r>
      <w:r w:rsidR="004E0778">
        <w:rPr>
          <w:szCs w:val="22"/>
        </w:rPr>
        <w:t>rendszernek r</w:t>
      </w:r>
      <w:r w:rsidR="004E0778" w:rsidRPr="00D30B25">
        <w:rPr>
          <w:szCs w:val="22"/>
        </w:rPr>
        <w:t xml:space="preserve">endkívüli helyzet esetén a </w:t>
      </w:r>
      <w:r w:rsidR="004E0778">
        <w:rPr>
          <w:szCs w:val="22"/>
        </w:rPr>
        <w:t xml:space="preserve">mobilinterneten </w:t>
      </w:r>
      <w:r w:rsidR="004E0778" w:rsidRPr="00D30B25">
        <w:rPr>
          <w:szCs w:val="22"/>
        </w:rPr>
        <w:t>keresztül</w:t>
      </w:r>
      <w:r w:rsidR="00952B91">
        <w:rPr>
          <w:szCs w:val="22"/>
        </w:rPr>
        <w:t xml:space="preserve"> </w:t>
      </w:r>
      <w:r w:rsidR="006F30F5">
        <w:rPr>
          <w:szCs w:val="22"/>
        </w:rPr>
        <w:t>a dinamikus adatbázisban érkező</w:t>
      </w:r>
      <w:r w:rsidR="004E0778" w:rsidRPr="00D30B25">
        <w:rPr>
          <w:szCs w:val="22"/>
        </w:rPr>
        <w:t xml:space="preserve">, </w:t>
      </w:r>
      <w:r w:rsidR="004E0778">
        <w:rPr>
          <w:szCs w:val="22"/>
        </w:rPr>
        <w:t xml:space="preserve">az </w:t>
      </w:r>
      <w:r w:rsidR="004E0778" w:rsidRPr="00D30B25">
        <w:rPr>
          <w:szCs w:val="22"/>
        </w:rPr>
        <w:t>utas</w:t>
      </w:r>
      <w:r w:rsidR="004E0778">
        <w:rPr>
          <w:szCs w:val="22"/>
        </w:rPr>
        <w:t>ok</w:t>
      </w:r>
      <w:r w:rsidR="004E0778" w:rsidRPr="00D30B25">
        <w:rPr>
          <w:szCs w:val="22"/>
        </w:rPr>
        <w:t xml:space="preserve"> részére szolgáló információ adására</w:t>
      </w:r>
      <w:r w:rsidR="004E0778">
        <w:rPr>
          <w:szCs w:val="22"/>
        </w:rPr>
        <w:t xml:space="preserve"> is képesnek kell lennie</w:t>
      </w:r>
      <w:r w:rsidR="004E0778" w:rsidRPr="00D30B25">
        <w:rPr>
          <w:szCs w:val="22"/>
        </w:rPr>
        <w:t>.</w:t>
      </w:r>
      <w:r w:rsidR="00F769C2">
        <w:rPr>
          <w:szCs w:val="22"/>
        </w:rPr>
        <w:t xml:space="preserve"> </w:t>
      </w:r>
      <w:r w:rsidR="00F769C2" w:rsidRPr="00047988">
        <w:rPr>
          <w:szCs w:val="22"/>
        </w:rPr>
        <w:t xml:space="preserve">Az utastájékoztató </w:t>
      </w:r>
      <w:r w:rsidR="00521F7A" w:rsidRPr="00047988">
        <w:rPr>
          <w:szCs w:val="22"/>
        </w:rPr>
        <w:t>monitorokon</w:t>
      </w:r>
      <w:r w:rsidR="00F769C2" w:rsidRPr="00047988">
        <w:rPr>
          <w:szCs w:val="22"/>
        </w:rPr>
        <w:t xml:space="preserve"> használható mintaképek szerkesztését</w:t>
      </w:r>
      <w:r w:rsidR="00962298" w:rsidRPr="00047988">
        <w:rPr>
          <w:szCs w:val="22"/>
        </w:rPr>
        <w:t xml:space="preserve">, valamint azoknak a vezérlőpontokhoz történő hozzárendelését </w:t>
      </w:r>
      <w:r w:rsidR="00F769C2" w:rsidRPr="00047988">
        <w:rPr>
          <w:szCs w:val="22"/>
        </w:rPr>
        <w:t>a Megrendelő részére biztosítani</w:t>
      </w:r>
      <w:r w:rsidR="002D737B" w:rsidRPr="00047988">
        <w:rPr>
          <w:szCs w:val="22"/>
        </w:rPr>
        <w:t xml:space="preserve"> kell</w:t>
      </w:r>
      <w:r w:rsidR="00521F7A" w:rsidRPr="00047988">
        <w:rPr>
          <w:szCs w:val="22"/>
        </w:rPr>
        <w:t>.</w:t>
      </w:r>
    </w:p>
    <w:p w14:paraId="4C62F184" w14:textId="77777777" w:rsidR="00A24122" w:rsidRDefault="003D35DB" w:rsidP="00A24122">
      <w:pPr>
        <w:rPr>
          <w:szCs w:val="22"/>
        </w:rPr>
      </w:pPr>
      <w:r>
        <w:rPr>
          <w:szCs w:val="22"/>
        </w:rPr>
        <w:lastRenderedPageBreak/>
        <w:t xml:space="preserve">A monitoroknak és az azon megjelenítendő információnak az </w:t>
      </w:r>
      <w:r w:rsidRPr="00D30B25">
        <w:rPr>
          <w:szCs w:val="22"/>
        </w:rPr>
        <w:t>UIC</w:t>
      </w:r>
      <w:r>
        <w:rPr>
          <w:szCs w:val="22"/>
        </w:rPr>
        <w:t> </w:t>
      </w:r>
      <w:r w:rsidRPr="00D30B25">
        <w:rPr>
          <w:szCs w:val="22"/>
        </w:rPr>
        <w:t xml:space="preserve">176 döntvény </w:t>
      </w:r>
      <w:r>
        <w:rPr>
          <w:szCs w:val="22"/>
        </w:rPr>
        <w:t xml:space="preserve">és a </w:t>
      </w:r>
      <w:r w:rsidR="006B7EE5">
        <w:t xml:space="preserve">1300/2014/EU TSI PRM </w:t>
      </w:r>
      <w:r>
        <w:rPr>
          <w:szCs w:val="22"/>
        </w:rPr>
        <w:t>előírásait ki kell elégítenie</w:t>
      </w:r>
      <w:r w:rsidRPr="00D30B25">
        <w:rPr>
          <w:szCs w:val="22"/>
        </w:rPr>
        <w:t>.</w:t>
      </w:r>
    </w:p>
    <w:p w14:paraId="0AD82701" w14:textId="376CE81B" w:rsidR="00D048E0" w:rsidRDefault="00D048E0" w:rsidP="00D048E0">
      <w:pPr>
        <w:rPr>
          <w:szCs w:val="22"/>
        </w:rPr>
      </w:pPr>
      <w:r>
        <w:rPr>
          <w:szCs w:val="22"/>
        </w:rPr>
        <w:t>A video vezérlőprogram működését meghatározó adatbázist egy konfigurációs programmal kell tudni megszerkeszteni. A megszerkesztett adatbázis a statikus adatbázissal (GSM</w:t>
      </w:r>
      <w:r w:rsidR="006F30F5">
        <w:rPr>
          <w:szCs w:val="22"/>
        </w:rPr>
        <w:t xml:space="preserve"> vagy</w:t>
      </w:r>
      <w:r>
        <w:rPr>
          <w:szCs w:val="22"/>
        </w:rPr>
        <w:t xml:space="preserve"> USB) kerül a jármű rendszerébe, amit a megjelenítést vezérlő program hajt végre, és így biztosítja az elvárt kijelzést.</w:t>
      </w:r>
    </w:p>
    <w:p w14:paraId="07F724A3" w14:textId="77777777" w:rsidR="00605B91" w:rsidRDefault="00A24122" w:rsidP="00A24122">
      <w:pPr>
        <w:rPr>
          <w:szCs w:val="22"/>
        </w:rPr>
      </w:pPr>
      <w:r w:rsidRPr="00D30B25">
        <w:rPr>
          <w:szCs w:val="22"/>
        </w:rPr>
        <w:t>A</w:t>
      </w:r>
      <w:r w:rsidR="002D737B">
        <w:rPr>
          <w:szCs w:val="22"/>
        </w:rPr>
        <w:t xml:space="preserve"> </w:t>
      </w:r>
      <w:r w:rsidR="00486252">
        <w:rPr>
          <w:szCs w:val="22"/>
        </w:rPr>
        <w:t>vide</w:t>
      </w:r>
      <w:r w:rsidR="0080435B">
        <w:rPr>
          <w:szCs w:val="22"/>
        </w:rPr>
        <w:t xml:space="preserve">ó </w:t>
      </w:r>
      <w:r w:rsidR="00486252">
        <w:rPr>
          <w:szCs w:val="22"/>
        </w:rPr>
        <w:t>vezérlő</w:t>
      </w:r>
      <w:r w:rsidR="001554A0">
        <w:rPr>
          <w:szCs w:val="22"/>
        </w:rPr>
        <w:t xml:space="preserve"> konfigurációs</w:t>
      </w:r>
      <w:r w:rsidR="00486252" w:rsidRPr="00D30B25">
        <w:rPr>
          <w:szCs w:val="22"/>
        </w:rPr>
        <w:t xml:space="preserve"> </w:t>
      </w:r>
      <w:r w:rsidR="004049FC">
        <w:rPr>
          <w:szCs w:val="22"/>
        </w:rPr>
        <w:t>szoftver</w:t>
      </w:r>
      <w:r w:rsidR="00605B91">
        <w:rPr>
          <w:szCs w:val="22"/>
        </w:rPr>
        <w:t xml:space="preserve"> adatbázis karbantartó alkalmazás amennyiben kliens oldali telepítést igényel akkor vagy </w:t>
      </w:r>
      <w:r w:rsidRPr="00D30B25">
        <w:rPr>
          <w:szCs w:val="22"/>
        </w:rPr>
        <w:t xml:space="preserve">Windows </w:t>
      </w:r>
      <w:r w:rsidR="00BB5065">
        <w:rPr>
          <w:szCs w:val="22"/>
        </w:rPr>
        <w:t>7</w:t>
      </w:r>
      <w:r w:rsidR="002D737B">
        <w:rPr>
          <w:szCs w:val="22"/>
        </w:rPr>
        <w:t>, v</w:t>
      </w:r>
      <w:r w:rsidR="00BB5065">
        <w:rPr>
          <w:szCs w:val="22"/>
        </w:rPr>
        <w:t xml:space="preserve">agy 10 </w:t>
      </w:r>
      <w:r w:rsidRPr="00D30B25">
        <w:rPr>
          <w:szCs w:val="22"/>
        </w:rPr>
        <w:t>operációs rendszeren futtatható</w:t>
      </w:r>
      <w:r w:rsidR="00605B91">
        <w:rPr>
          <w:szCs w:val="22"/>
        </w:rPr>
        <w:t xml:space="preserve">, ha böngészőben elérhető, akkor IE vagy </w:t>
      </w:r>
      <w:proofErr w:type="spellStart"/>
      <w:r w:rsidR="00605B91">
        <w:rPr>
          <w:szCs w:val="22"/>
        </w:rPr>
        <w:t>Chrome</w:t>
      </w:r>
      <w:proofErr w:type="spellEnd"/>
      <w:r w:rsidR="00605B91">
        <w:rPr>
          <w:szCs w:val="22"/>
        </w:rPr>
        <w:t xml:space="preserve"> a MÁV-START </w:t>
      </w:r>
      <w:proofErr w:type="spellStart"/>
      <w:r w:rsidR="00605B91">
        <w:rPr>
          <w:szCs w:val="22"/>
        </w:rPr>
        <w:t>Zrt.-nél</w:t>
      </w:r>
      <w:proofErr w:type="spellEnd"/>
      <w:r w:rsidR="00605B91">
        <w:rPr>
          <w:szCs w:val="22"/>
        </w:rPr>
        <w:t xml:space="preserve"> támogatott platform</w:t>
      </w:r>
      <w:r w:rsidR="00962298">
        <w:rPr>
          <w:szCs w:val="22"/>
        </w:rPr>
        <w:t>.</w:t>
      </w:r>
    </w:p>
    <w:p w14:paraId="2F45287B" w14:textId="77777777" w:rsidR="00A24122" w:rsidRPr="00D30B25" w:rsidRDefault="00605B91" w:rsidP="00A24122">
      <w:pPr>
        <w:rPr>
          <w:szCs w:val="22"/>
        </w:rPr>
      </w:pPr>
      <w:r>
        <w:rPr>
          <w:szCs w:val="22"/>
        </w:rPr>
        <w:t>K</w:t>
      </w:r>
      <w:r w:rsidR="00BB5065">
        <w:rPr>
          <w:szCs w:val="22"/>
        </w:rPr>
        <w:t>ét fő funkcióval rendelkezzen</w:t>
      </w:r>
      <w:r w:rsidR="00A24122" w:rsidRPr="00D30B25">
        <w:rPr>
          <w:szCs w:val="22"/>
        </w:rPr>
        <w:t>:</w:t>
      </w:r>
    </w:p>
    <w:p w14:paraId="0B2EB10E" w14:textId="77777777" w:rsidR="00A24122" w:rsidRPr="00D30B25" w:rsidRDefault="00A24122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D30B25">
        <w:t>Felület Szerkesztő</w:t>
      </w:r>
      <w:r w:rsidR="004049FC">
        <w:t xml:space="preserve"> (pl. megjelenített információk elrendezése)</w:t>
      </w:r>
      <w:r w:rsidR="00C01052">
        <w:t>;</w:t>
      </w:r>
    </w:p>
    <w:p w14:paraId="194B2CAC" w14:textId="77777777" w:rsidR="00A24122" w:rsidRDefault="00A24122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D30B25">
        <w:t>Lejátszási Lista Szerkesztő</w:t>
      </w:r>
      <w:r w:rsidR="004049FC">
        <w:t xml:space="preserve"> (pl. megjelenített információk sorrendje; közbenső állomás</w:t>
      </w:r>
      <w:r w:rsidR="00E36618">
        <w:t>o</w:t>
      </w:r>
      <w:r w:rsidR="004049FC">
        <w:t>k-pillanatnyi sebesség-figyelmeztetés a következő állomásra stb.)</w:t>
      </w:r>
      <w:r w:rsidRPr="00D30B25">
        <w:t>.</w:t>
      </w:r>
    </w:p>
    <w:p w14:paraId="73FD7A01" w14:textId="77777777" w:rsidR="008F0C94" w:rsidRPr="0086677E" w:rsidRDefault="008F0C94" w:rsidP="008F0C94">
      <w:pPr>
        <w:pStyle w:val="1szintfelsorls"/>
        <w:numPr>
          <w:ilvl w:val="0"/>
          <w:numId w:val="0"/>
        </w:numPr>
      </w:pPr>
      <w:r w:rsidRPr="0086677E">
        <w:t xml:space="preserve">A </w:t>
      </w:r>
      <w:r w:rsidRPr="00952B91">
        <w:t>monitorokon a</w:t>
      </w:r>
      <w:r w:rsidRPr="0086677E">
        <w:t xml:space="preserve"> „</w:t>
      </w:r>
      <w:r w:rsidRPr="0086677E">
        <w:rPr>
          <w:i/>
        </w:rPr>
        <w:t xml:space="preserve">kocsi piktogramot és a </w:t>
      </w:r>
      <w:proofErr w:type="spellStart"/>
      <w:r w:rsidRPr="0086677E">
        <w:rPr>
          <w:i/>
        </w:rPr>
        <w:t>kocsiszámot</w:t>
      </w:r>
      <w:proofErr w:type="spellEnd"/>
      <w:r w:rsidRPr="0086677E">
        <w:rPr>
          <w:i/>
        </w:rPr>
        <w:t xml:space="preserve">” </w:t>
      </w:r>
      <w:r w:rsidRPr="0086677E">
        <w:t>megjeleníteni csak a kötelező és a fakultatív helybiztosítással közlekedő vonatoknál kell (a nem helybiztosítással közlekedő vonatokon „</w:t>
      </w:r>
      <w:r w:rsidRPr="0086677E">
        <w:rPr>
          <w:i/>
        </w:rPr>
        <w:t xml:space="preserve">kocsi piktogramot és a </w:t>
      </w:r>
      <w:proofErr w:type="spellStart"/>
      <w:r w:rsidRPr="0086677E">
        <w:rPr>
          <w:i/>
        </w:rPr>
        <w:t>kocsiszámot</w:t>
      </w:r>
      <w:proofErr w:type="spellEnd"/>
      <w:r w:rsidRPr="0086677E">
        <w:rPr>
          <w:i/>
        </w:rPr>
        <w:t xml:space="preserve">” </w:t>
      </w:r>
      <w:r w:rsidRPr="0086677E">
        <w:t xml:space="preserve">megjeleníteni nem szabad). A vonatok helybiztosítási kijelölést minden esetben az adatbázis szerkesztőben kell elvégezni, amely alapján történik az utastájékoztatási monitorok, illetve a kijelzők, illetve a helyfoglaltsági kijelzők működtetése. </w:t>
      </w:r>
    </w:p>
    <w:p w14:paraId="1B511F1F" w14:textId="19A2C712" w:rsidR="00A24122" w:rsidRPr="00D30B25" w:rsidRDefault="00A24122" w:rsidP="004A5B9A">
      <w:pPr>
        <w:pStyle w:val="Cmsor2"/>
      </w:pPr>
      <w:bookmarkStart w:id="45" w:name="_Toc511735601"/>
      <w:r>
        <w:t>Kü</w:t>
      </w:r>
      <w:r w:rsidRPr="00633439">
        <w:t>lső vizuális rendszer</w:t>
      </w:r>
      <w:bookmarkEnd w:id="45"/>
    </w:p>
    <w:p w14:paraId="2C0B08C7" w14:textId="77777777" w:rsidR="00BE2484" w:rsidRPr="002A4BF6" w:rsidRDefault="00A24122" w:rsidP="00BE2484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Az utastájékoztató rendszer külső vizuális berendezése az irány</w:t>
      </w:r>
      <w:r>
        <w:rPr>
          <w:szCs w:val="22"/>
        </w:rPr>
        <w:t>-</w:t>
      </w:r>
      <w:r w:rsidRPr="00D30B25">
        <w:rPr>
          <w:szCs w:val="22"/>
        </w:rPr>
        <w:t xml:space="preserve"> és járatszámtábla, mely a kocsi oldalfalán egy üveglap </w:t>
      </w:r>
      <w:r w:rsidR="00BF4844" w:rsidRPr="00D30B25">
        <w:rPr>
          <w:szCs w:val="22"/>
        </w:rPr>
        <w:t>mög</w:t>
      </w:r>
      <w:r w:rsidR="00BF4844">
        <w:rPr>
          <w:szCs w:val="22"/>
        </w:rPr>
        <w:t>é lesz elhelyezve</w:t>
      </w:r>
      <w:r w:rsidR="004E0778">
        <w:rPr>
          <w:szCs w:val="22"/>
        </w:rPr>
        <w:t>.</w:t>
      </w:r>
      <w:r w:rsidR="00BF4844">
        <w:rPr>
          <w:szCs w:val="22"/>
        </w:rPr>
        <w:t xml:space="preserve"> A </w:t>
      </w:r>
      <w:r w:rsidR="005B449F">
        <w:rPr>
          <w:szCs w:val="22"/>
        </w:rPr>
        <w:t>külső kijelző megengedett befoglaló méretei és csatlakozási pontjai az alábbi ábrán láthatóak.</w:t>
      </w:r>
      <w:r w:rsidR="00BE2484">
        <w:rPr>
          <w:szCs w:val="22"/>
        </w:rPr>
        <w:t xml:space="preserve"> </w:t>
      </w:r>
      <w:r w:rsidR="00BE2484" w:rsidRPr="002A4BF6">
        <w:rPr>
          <w:szCs w:val="22"/>
        </w:rPr>
        <w:t>A kijelzőbe épített LED modul látható terület</w:t>
      </w:r>
      <w:r w:rsidR="00BE2484">
        <w:rPr>
          <w:szCs w:val="22"/>
        </w:rPr>
        <w:t>ének</w:t>
      </w:r>
      <w:r w:rsidR="00BE2484" w:rsidRPr="002A4BF6">
        <w:rPr>
          <w:szCs w:val="22"/>
        </w:rPr>
        <w:t xml:space="preserve"> méretei: legfeljebb 481x300 mm, legalább: 480x220 mm (szélesség x magasság)</w:t>
      </w:r>
      <w:r w:rsidR="00BE2484">
        <w:rPr>
          <w:szCs w:val="22"/>
        </w:rPr>
        <w:t>.</w:t>
      </w:r>
    </w:p>
    <w:p w14:paraId="663067F4" w14:textId="0624CC62" w:rsidR="005B449F" w:rsidRDefault="00BE2484" w:rsidP="00A24122">
      <w:pPr>
        <w:autoSpaceDE w:val="0"/>
        <w:autoSpaceDN w:val="0"/>
        <w:adjustRightInd w:val="0"/>
        <w:rPr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 wp14:anchorId="4CC184C5" wp14:editId="16E75C40">
            <wp:extent cx="5939790" cy="4010660"/>
            <wp:effectExtent l="0" t="0" r="381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 Kijelző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3A45B" w14:textId="7A359DF4" w:rsidR="00082DBF" w:rsidRDefault="00A24122" w:rsidP="00A24122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 kijelzések</w:t>
      </w:r>
      <w:r>
        <w:rPr>
          <w:szCs w:val="22"/>
        </w:rPr>
        <w:t>nek</w:t>
      </w:r>
      <w:r w:rsidRPr="00D30B25">
        <w:rPr>
          <w:szCs w:val="22"/>
        </w:rPr>
        <w:t xml:space="preserve"> napsütéses és éjszakai id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>ben is látható</w:t>
      </w:r>
      <w:r>
        <w:rPr>
          <w:szCs w:val="22"/>
        </w:rPr>
        <w:t>n</w:t>
      </w:r>
      <w:r w:rsidRPr="00D30B25">
        <w:rPr>
          <w:szCs w:val="22"/>
        </w:rPr>
        <w:t>ak</w:t>
      </w:r>
      <w:r>
        <w:rPr>
          <w:szCs w:val="22"/>
        </w:rPr>
        <w:t xml:space="preserve"> kell lennie</w:t>
      </w:r>
      <w:r w:rsidRPr="00D30B25">
        <w:rPr>
          <w:szCs w:val="22"/>
        </w:rPr>
        <w:t>. A kijelz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 xml:space="preserve"> </w:t>
      </w:r>
      <w:proofErr w:type="spellStart"/>
      <w:r w:rsidRPr="00D30B25">
        <w:rPr>
          <w:szCs w:val="22"/>
        </w:rPr>
        <w:t>LED-es</w:t>
      </w:r>
      <w:proofErr w:type="spellEnd"/>
      <w:r w:rsidRPr="00D30B25">
        <w:rPr>
          <w:szCs w:val="22"/>
        </w:rPr>
        <w:t xml:space="preserve"> kivitel</w:t>
      </w:r>
      <w:r w:rsidR="0065647D">
        <w:rPr>
          <w:szCs w:val="22"/>
        </w:rPr>
        <w:t>ű</w:t>
      </w:r>
      <w:r>
        <w:rPr>
          <w:szCs w:val="22"/>
        </w:rPr>
        <w:t xml:space="preserve">, </w:t>
      </w:r>
      <w:r w:rsidR="00D16F38">
        <w:rPr>
          <w:szCs w:val="22"/>
        </w:rPr>
        <w:t>6</w:t>
      </w:r>
      <w:r w:rsidR="00D16F38" w:rsidRPr="00D30B25">
        <w:rPr>
          <w:szCs w:val="22"/>
        </w:rPr>
        <w:t>0</w:t>
      </w:r>
      <w:r w:rsidRPr="00D30B25">
        <w:rPr>
          <w:szCs w:val="22"/>
        </w:rPr>
        <w:t>°-os szögb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>l is látható (a járm</w:t>
      </w:r>
      <w:r w:rsidRPr="00D30B25">
        <w:rPr>
          <w:rFonts w:eastAsia="TimesNewRoman"/>
          <w:szCs w:val="22"/>
        </w:rPr>
        <w:t xml:space="preserve">ű </w:t>
      </w:r>
      <w:r w:rsidRPr="00D30B25">
        <w:rPr>
          <w:szCs w:val="22"/>
        </w:rPr>
        <w:t xml:space="preserve">oldalfalától </w:t>
      </w:r>
      <w:r w:rsidR="00D16F38">
        <w:rPr>
          <w:szCs w:val="22"/>
        </w:rPr>
        <w:t>3</w:t>
      </w:r>
      <w:r w:rsidR="00D16F38" w:rsidRPr="00D30B25">
        <w:rPr>
          <w:szCs w:val="22"/>
        </w:rPr>
        <w:t>0</w:t>
      </w:r>
      <w:r w:rsidRPr="00D30B25">
        <w:rPr>
          <w:szCs w:val="22"/>
        </w:rPr>
        <w:t>°-os szögb</w:t>
      </w:r>
      <w:r w:rsidRPr="00D30B25">
        <w:rPr>
          <w:rFonts w:eastAsia="TimesNewRoman"/>
          <w:szCs w:val="22"/>
        </w:rPr>
        <w:t>ő</w:t>
      </w:r>
      <w:r>
        <w:rPr>
          <w:szCs w:val="22"/>
        </w:rPr>
        <w:t>l is látható) legyen</w:t>
      </w:r>
      <w:r w:rsidRPr="00D30B25">
        <w:rPr>
          <w:szCs w:val="22"/>
        </w:rPr>
        <w:t xml:space="preserve">. </w:t>
      </w:r>
      <w:r w:rsidR="00183451" w:rsidRPr="00D30B25">
        <w:rPr>
          <w:szCs w:val="22"/>
        </w:rPr>
        <w:t xml:space="preserve">A </w:t>
      </w:r>
      <w:proofErr w:type="spellStart"/>
      <w:r w:rsidR="00183451" w:rsidRPr="00815A72">
        <w:rPr>
          <w:szCs w:val="22"/>
        </w:rPr>
        <w:t>kocsiszámot</w:t>
      </w:r>
      <w:proofErr w:type="spellEnd"/>
      <w:r w:rsidR="00183451" w:rsidRPr="00815A72">
        <w:rPr>
          <w:szCs w:val="22"/>
        </w:rPr>
        <w:t xml:space="preserve"> legalább 60</w:t>
      </w:r>
      <w:r w:rsidR="00183451">
        <w:rPr>
          <w:szCs w:val="22"/>
        </w:rPr>
        <w:t> mm magas, az egyéb információkat legalább</w:t>
      </w:r>
      <w:r w:rsidR="00183451" w:rsidRPr="00D30B25">
        <w:rPr>
          <w:szCs w:val="22"/>
        </w:rPr>
        <w:t xml:space="preserve"> 40 mm </w:t>
      </w:r>
      <w:r w:rsidR="00183451">
        <w:rPr>
          <w:szCs w:val="22"/>
        </w:rPr>
        <w:t>magas karakterekkel kell megjeleníteni</w:t>
      </w:r>
      <w:r w:rsidR="00183451" w:rsidRPr="00D30B25">
        <w:rPr>
          <w:szCs w:val="22"/>
        </w:rPr>
        <w:t>, a kijelz</w:t>
      </w:r>
      <w:r w:rsidR="00183451" w:rsidRPr="00D30B25">
        <w:rPr>
          <w:rFonts w:eastAsia="TimesNewRoman"/>
          <w:szCs w:val="22"/>
        </w:rPr>
        <w:t>ő</w:t>
      </w:r>
      <w:r w:rsidR="00183451" w:rsidRPr="00D30B25">
        <w:rPr>
          <w:szCs w:val="22"/>
        </w:rPr>
        <w:t xml:space="preserve">n </w:t>
      </w:r>
      <w:r w:rsidR="00183451">
        <w:rPr>
          <w:szCs w:val="22"/>
        </w:rPr>
        <w:t xml:space="preserve">legalább </w:t>
      </w:r>
      <w:r w:rsidR="00183451" w:rsidRPr="00D30B25">
        <w:rPr>
          <w:szCs w:val="22"/>
        </w:rPr>
        <w:t xml:space="preserve">4 sor </w:t>
      </w:r>
      <w:r w:rsidR="00183451">
        <w:rPr>
          <w:szCs w:val="22"/>
        </w:rPr>
        <w:t xml:space="preserve">legyen </w:t>
      </w:r>
      <w:r w:rsidR="00183451" w:rsidRPr="00D30B25">
        <w:rPr>
          <w:szCs w:val="22"/>
        </w:rPr>
        <w:t>meg</w:t>
      </w:r>
      <w:r w:rsidR="00183451">
        <w:rPr>
          <w:szCs w:val="22"/>
        </w:rPr>
        <w:t>j</w:t>
      </w:r>
      <w:r w:rsidR="00183451" w:rsidRPr="00D30B25">
        <w:rPr>
          <w:szCs w:val="22"/>
        </w:rPr>
        <w:t>eleníthet</w:t>
      </w:r>
      <w:r w:rsidR="00183451" w:rsidRPr="00D30B25">
        <w:rPr>
          <w:rFonts w:eastAsia="TimesNewRoman"/>
          <w:szCs w:val="22"/>
        </w:rPr>
        <w:t>ő</w:t>
      </w:r>
      <w:r w:rsidR="00183451" w:rsidRPr="00D30B25">
        <w:rPr>
          <w:szCs w:val="22"/>
        </w:rPr>
        <w:t xml:space="preserve">, </w:t>
      </w:r>
      <w:r w:rsidR="00183451">
        <w:rPr>
          <w:szCs w:val="22"/>
        </w:rPr>
        <w:t>soronként legalább</w:t>
      </w:r>
      <w:r w:rsidR="00183451" w:rsidRPr="00D30B25">
        <w:rPr>
          <w:szCs w:val="22"/>
        </w:rPr>
        <w:t xml:space="preserve"> 15 karakterrel.</w:t>
      </w:r>
      <w:r w:rsidR="00183451">
        <w:rPr>
          <w:szCs w:val="22"/>
        </w:rPr>
        <w:t xml:space="preserve"> A kijelző képfrissítési frekvenciájának értékét úgy kell meghatározni, hogy az ne okozzon szemmel észrevehető villogást.</w:t>
      </w:r>
      <w:r w:rsidR="00DB6933">
        <w:rPr>
          <w:szCs w:val="22"/>
        </w:rPr>
        <w:t xml:space="preserve"> A kijelzőbe épített </w:t>
      </w:r>
      <w:proofErr w:type="spellStart"/>
      <w:r w:rsidR="00DB6933">
        <w:rPr>
          <w:szCs w:val="22"/>
        </w:rPr>
        <w:t>ledmátrix</w:t>
      </w:r>
      <w:proofErr w:type="spellEnd"/>
      <w:r w:rsidR="00DB6933">
        <w:rPr>
          <w:szCs w:val="22"/>
        </w:rPr>
        <w:t xml:space="preserve"> panelek egymáshoz képesti illesztési pontatlansága és hullámossága nem lehet több 0,5 mm-nél.</w:t>
      </w:r>
    </w:p>
    <w:p w14:paraId="030D1C96" w14:textId="77777777" w:rsidR="00011B84" w:rsidRDefault="00011B84" w:rsidP="00011B84">
      <w:pPr>
        <w:autoSpaceDE w:val="0"/>
        <w:autoSpaceDN w:val="0"/>
        <w:adjustRightInd w:val="0"/>
        <w:rPr>
          <w:szCs w:val="22"/>
        </w:rPr>
      </w:pPr>
      <w:r>
        <w:t xml:space="preserve">A </w:t>
      </w:r>
      <w:r w:rsidRPr="00060771">
        <w:t xml:space="preserve">kijelzőnek az európai </w:t>
      </w:r>
      <w:proofErr w:type="spellStart"/>
      <w:r w:rsidRPr="00060771">
        <w:t>UIC-tagországok</w:t>
      </w:r>
      <w:proofErr w:type="spellEnd"/>
      <w:r w:rsidRPr="00060771">
        <w:t xml:space="preserve"> hivatalos</w:t>
      </w:r>
      <w:r>
        <w:t xml:space="preserve"> nyelveinek karakterkészletét kell tudnia megjeleníteni.</w:t>
      </w:r>
    </w:p>
    <w:p w14:paraId="7C650475" w14:textId="77777777" w:rsidR="00A24122" w:rsidRDefault="00A24122" w:rsidP="00A24122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</w:t>
      </w:r>
      <w:r w:rsidR="004E0778">
        <w:rPr>
          <w:szCs w:val="22"/>
        </w:rPr>
        <w:t xml:space="preserve">z irány- és járatszámtáblák </w:t>
      </w:r>
      <w:r w:rsidRPr="00D30B25">
        <w:rPr>
          <w:szCs w:val="22"/>
        </w:rPr>
        <w:t xml:space="preserve">hibáit, fontosabb állapotait </w:t>
      </w:r>
      <w:r>
        <w:rPr>
          <w:rFonts w:eastAsia="TimesNewRoman"/>
          <w:szCs w:val="22"/>
        </w:rPr>
        <w:t>a</w:t>
      </w:r>
      <w:r w:rsidRPr="00D30B25">
        <w:rPr>
          <w:rFonts w:eastAsia="TimesNewRoman"/>
          <w:szCs w:val="22"/>
        </w:rPr>
        <w:t xml:space="preserve"> </w:t>
      </w:r>
      <w:r>
        <w:rPr>
          <w:szCs w:val="22"/>
        </w:rPr>
        <w:t>központi diagnosztikai</w:t>
      </w:r>
      <w:r>
        <w:rPr>
          <w:rFonts w:eastAsia="TimesNewRoman"/>
          <w:szCs w:val="22"/>
        </w:rPr>
        <w:t xml:space="preserve"> egység</w:t>
      </w:r>
      <w:r w:rsidR="00815A72">
        <w:rPr>
          <w:rFonts w:eastAsia="TimesNewRoman"/>
          <w:szCs w:val="22"/>
        </w:rPr>
        <w:t xml:space="preserve"> felé</w:t>
      </w:r>
      <w:r w:rsidR="00DB6933">
        <w:rPr>
          <w:rFonts w:eastAsia="TimesNewRoman"/>
          <w:szCs w:val="22"/>
        </w:rPr>
        <w:t xml:space="preserve"> </w:t>
      </w:r>
      <w:r>
        <w:rPr>
          <w:rFonts w:eastAsia="TimesNewRoman"/>
          <w:szCs w:val="22"/>
        </w:rPr>
        <w:t>jelezni</w:t>
      </w:r>
      <w:r w:rsidR="004E0778">
        <w:rPr>
          <w:rFonts w:eastAsia="TimesNewRoman"/>
          <w:szCs w:val="22"/>
        </w:rPr>
        <w:t xml:space="preserve"> kell</w:t>
      </w:r>
      <w:r w:rsidRPr="00D30B25">
        <w:rPr>
          <w:szCs w:val="22"/>
        </w:rPr>
        <w:t xml:space="preserve">. </w:t>
      </w:r>
    </w:p>
    <w:p w14:paraId="4A68EEB2" w14:textId="77777777" w:rsidR="00A24122" w:rsidRDefault="00A24122" w:rsidP="00A24122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Az irány</w:t>
      </w:r>
      <w:r>
        <w:rPr>
          <w:szCs w:val="22"/>
        </w:rPr>
        <w:t>-</w:t>
      </w:r>
      <w:r w:rsidRPr="00D30B25">
        <w:rPr>
          <w:szCs w:val="22"/>
        </w:rPr>
        <w:t xml:space="preserve"> és járatszámtábla közbens</w:t>
      </w:r>
      <w:r w:rsidRPr="00D30B25">
        <w:rPr>
          <w:rFonts w:eastAsia="TimesNewRoman"/>
          <w:szCs w:val="22"/>
        </w:rPr>
        <w:t xml:space="preserve">ő </w:t>
      </w:r>
      <w:r w:rsidRPr="00D30B25">
        <w:rPr>
          <w:szCs w:val="22"/>
        </w:rPr>
        <w:t xml:space="preserve">állomások </w:t>
      </w:r>
      <w:r>
        <w:rPr>
          <w:szCs w:val="22"/>
        </w:rPr>
        <w:t>megjelenítésére</w:t>
      </w:r>
      <w:r w:rsidRPr="00D30B25">
        <w:rPr>
          <w:szCs w:val="22"/>
        </w:rPr>
        <w:t xml:space="preserve"> szolgáló sorainak alkalmasnak kell lennie futófényre és minimum 1 Hz frekvenciájú villogásra, jelzéskép váltásra. </w:t>
      </w:r>
    </w:p>
    <w:p w14:paraId="3699F59C" w14:textId="77777777" w:rsidR="00A24122" w:rsidRPr="00952B91" w:rsidRDefault="00A24122" w:rsidP="00A24122">
      <w:pPr>
        <w:autoSpaceDE w:val="0"/>
        <w:autoSpaceDN w:val="0"/>
        <w:adjustRightInd w:val="0"/>
        <w:rPr>
          <w:szCs w:val="22"/>
        </w:rPr>
      </w:pPr>
      <w:r w:rsidRPr="00952B91">
        <w:rPr>
          <w:szCs w:val="22"/>
        </w:rPr>
        <w:t xml:space="preserve">A kijelzőn az információ csak </w:t>
      </w:r>
      <w:r w:rsidR="001C5ED9" w:rsidRPr="00952B91">
        <w:rPr>
          <w:szCs w:val="22"/>
        </w:rPr>
        <w:t>45</w:t>
      </w:r>
      <w:r w:rsidR="001C053E" w:rsidRPr="00952B91">
        <w:rPr>
          <w:szCs w:val="22"/>
        </w:rPr>
        <w:t> </w:t>
      </w:r>
      <w:r w:rsidR="00D02C13" w:rsidRPr="00952B91">
        <w:rPr>
          <w:szCs w:val="22"/>
        </w:rPr>
        <w:t>–</w:t>
      </w:r>
      <w:r w:rsidR="001C053E" w:rsidRPr="00952B91">
        <w:rPr>
          <w:szCs w:val="22"/>
        </w:rPr>
        <w:t> </w:t>
      </w:r>
      <w:r w:rsidRPr="00952B91">
        <w:rPr>
          <w:szCs w:val="22"/>
        </w:rPr>
        <w:t>50 km/h alatt jelenjen meg, e sebesség felett a kijelző kerüljön készenléti állapotba (kijelzés megszüntetése).</w:t>
      </w:r>
      <w:r w:rsidR="006D58E3" w:rsidRPr="00952B91">
        <w:rPr>
          <w:szCs w:val="22"/>
        </w:rPr>
        <w:t xml:space="preserve"> A sebesség a GPS jel</w:t>
      </w:r>
      <w:r w:rsidR="00952B91">
        <w:rPr>
          <w:szCs w:val="22"/>
        </w:rPr>
        <w:t>,</w:t>
      </w:r>
      <w:r w:rsidR="006D58E3" w:rsidRPr="00952B91">
        <w:rPr>
          <w:szCs w:val="22"/>
        </w:rPr>
        <w:t xml:space="preserve"> </w:t>
      </w:r>
      <w:r w:rsidR="00DB6933" w:rsidRPr="00952B91">
        <w:rPr>
          <w:szCs w:val="22"/>
        </w:rPr>
        <w:t xml:space="preserve">vagy a </w:t>
      </w:r>
      <w:proofErr w:type="spellStart"/>
      <w:r w:rsidR="00DB6933" w:rsidRPr="00952B91">
        <w:rPr>
          <w:szCs w:val="22"/>
        </w:rPr>
        <w:t>kocsivezérlőtől</w:t>
      </w:r>
      <w:proofErr w:type="spellEnd"/>
      <w:r w:rsidR="00DB6933" w:rsidRPr="00952B91">
        <w:rPr>
          <w:szCs w:val="22"/>
        </w:rPr>
        <w:t xml:space="preserve"> kapott sebesség jel </w:t>
      </w:r>
      <w:r w:rsidR="006D58E3" w:rsidRPr="00952B91">
        <w:rPr>
          <w:szCs w:val="22"/>
        </w:rPr>
        <w:t>alapján kerüljön meghatározásra, ha nincs jel, akkor mindig legyen kijelzés.</w:t>
      </w:r>
      <w:r w:rsidR="00EC0699" w:rsidRPr="00952B91">
        <w:rPr>
          <w:szCs w:val="22"/>
        </w:rPr>
        <w:t xml:space="preserve"> </w:t>
      </w:r>
      <w:r w:rsidRPr="00952B91">
        <w:rPr>
          <w:szCs w:val="22"/>
        </w:rPr>
        <w:t>A közbens</w:t>
      </w:r>
      <w:r w:rsidRPr="00952B91">
        <w:rPr>
          <w:rFonts w:eastAsia="TimesNewRoman"/>
          <w:szCs w:val="22"/>
        </w:rPr>
        <w:t>ő</w:t>
      </w:r>
      <w:r w:rsidRPr="00952B91">
        <w:rPr>
          <w:szCs w:val="22"/>
        </w:rPr>
        <w:t xml:space="preserve"> állomások nevét kijelz</w:t>
      </w:r>
      <w:r w:rsidRPr="00952B91">
        <w:rPr>
          <w:rFonts w:eastAsia="TimesNewRoman"/>
          <w:szCs w:val="22"/>
        </w:rPr>
        <w:t xml:space="preserve">ő </w:t>
      </w:r>
      <w:r w:rsidRPr="00952B91">
        <w:rPr>
          <w:szCs w:val="22"/>
        </w:rPr>
        <w:t>rész GPS függ</w:t>
      </w:r>
      <w:r w:rsidRPr="00952B91">
        <w:rPr>
          <w:rFonts w:eastAsia="TimesNewRoman"/>
          <w:szCs w:val="22"/>
        </w:rPr>
        <w:t xml:space="preserve">ő </w:t>
      </w:r>
      <w:r w:rsidRPr="00952B91">
        <w:rPr>
          <w:szCs w:val="22"/>
        </w:rPr>
        <w:t xml:space="preserve">vezérléssel rendelkezzen (csak a szükséges állomások neve jelenjen meg, a már korábban elhagyott állomások neve ne). </w:t>
      </w:r>
    </w:p>
    <w:p w14:paraId="4B703E6F" w14:textId="052A715D" w:rsidR="005E434B" w:rsidRDefault="005E434B" w:rsidP="005E434B">
      <w:pPr>
        <w:autoSpaceDE w:val="0"/>
        <w:autoSpaceDN w:val="0"/>
        <w:adjustRightInd w:val="0"/>
        <w:rPr>
          <w:szCs w:val="22"/>
        </w:rPr>
      </w:pPr>
      <w:r w:rsidRPr="00D30B25">
        <w:rPr>
          <w:szCs w:val="22"/>
        </w:rPr>
        <w:t>A kijelz</w:t>
      </w:r>
      <w:r w:rsidRPr="00D30B25">
        <w:rPr>
          <w:rFonts w:eastAsia="TimesNewRoman"/>
          <w:szCs w:val="22"/>
        </w:rPr>
        <w:t xml:space="preserve">ő </w:t>
      </w:r>
      <w:r w:rsidRPr="00D30B25">
        <w:rPr>
          <w:szCs w:val="22"/>
        </w:rPr>
        <w:t xml:space="preserve">az </w:t>
      </w:r>
      <w:r w:rsidRPr="00D30B25">
        <w:rPr>
          <w:rFonts w:eastAsia="TimesNewRoman"/>
          <w:szCs w:val="22"/>
        </w:rPr>
        <w:t>ő</w:t>
      </w:r>
      <w:r w:rsidRPr="00D30B25">
        <w:rPr>
          <w:szCs w:val="22"/>
        </w:rPr>
        <w:t>t véd</w:t>
      </w:r>
      <w:r w:rsidRPr="00D30B25">
        <w:rPr>
          <w:rFonts w:eastAsia="TimesNewRoman"/>
          <w:szCs w:val="22"/>
        </w:rPr>
        <w:t xml:space="preserve">ő </w:t>
      </w:r>
      <w:r w:rsidRPr="00D30B25">
        <w:rPr>
          <w:szCs w:val="22"/>
        </w:rPr>
        <w:t xml:space="preserve">üveglap repedése esetén sem </w:t>
      </w:r>
      <w:proofErr w:type="spellStart"/>
      <w:r w:rsidR="00EC4E25" w:rsidRPr="00D30B25">
        <w:rPr>
          <w:szCs w:val="22"/>
        </w:rPr>
        <w:t>hibásod</w:t>
      </w:r>
      <w:r w:rsidR="00EC4E25">
        <w:rPr>
          <w:szCs w:val="22"/>
        </w:rPr>
        <w:t>hat</w:t>
      </w:r>
      <w:proofErr w:type="spellEnd"/>
      <w:r w:rsidRPr="00D30B25">
        <w:rPr>
          <w:szCs w:val="22"/>
        </w:rPr>
        <w:t xml:space="preserve"> meg.</w:t>
      </w:r>
      <w:r w:rsidR="00415F67">
        <w:rPr>
          <w:szCs w:val="22"/>
        </w:rPr>
        <w:t xml:space="preserve"> Az üveglapot Megrendelő biztosítja.</w:t>
      </w:r>
    </w:p>
    <w:p w14:paraId="2C17FD38" w14:textId="77777777" w:rsidR="00A24122" w:rsidRDefault="00A24122" w:rsidP="00A2412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A </w:t>
      </w:r>
      <w:r w:rsidR="00BF4844">
        <w:rPr>
          <w:szCs w:val="22"/>
        </w:rPr>
        <w:t>kijelző</w:t>
      </w:r>
      <w:r w:rsidR="009B69B3">
        <w:rPr>
          <w:szCs w:val="22"/>
        </w:rPr>
        <w:t>n</w:t>
      </w:r>
      <w:r w:rsidR="00183451">
        <w:rPr>
          <w:szCs w:val="22"/>
        </w:rPr>
        <w:t>ek és az azon megjelenítendő információnak</w:t>
      </w:r>
      <w:r w:rsidR="00BF4844">
        <w:rPr>
          <w:szCs w:val="22"/>
        </w:rPr>
        <w:t xml:space="preserve"> </w:t>
      </w:r>
      <w:r>
        <w:rPr>
          <w:szCs w:val="22"/>
        </w:rPr>
        <w:t xml:space="preserve">az </w:t>
      </w:r>
      <w:r w:rsidR="00D02C13" w:rsidRPr="00D30B25">
        <w:rPr>
          <w:szCs w:val="22"/>
        </w:rPr>
        <w:t>UIC</w:t>
      </w:r>
      <w:r w:rsidR="00D02C13">
        <w:rPr>
          <w:szCs w:val="22"/>
        </w:rPr>
        <w:t> </w:t>
      </w:r>
      <w:r w:rsidRPr="00D30B25">
        <w:rPr>
          <w:szCs w:val="22"/>
        </w:rPr>
        <w:t xml:space="preserve">176 döntvény </w:t>
      </w:r>
      <w:r w:rsidR="00183451">
        <w:rPr>
          <w:szCs w:val="22"/>
        </w:rPr>
        <w:t>előírásait ki kell elégítenie</w:t>
      </w:r>
      <w:r w:rsidR="008C0AB6">
        <w:rPr>
          <w:szCs w:val="22"/>
        </w:rPr>
        <w:t xml:space="preserve"> a vonatadatok megjelenítésnél</w:t>
      </w:r>
      <w:r w:rsidRPr="00D30B25">
        <w:rPr>
          <w:szCs w:val="22"/>
        </w:rPr>
        <w:t>.</w:t>
      </w:r>
    </w:p>
    <w:p w14:paraId="2F5A1F77" w14:textId="6E839852" w:rsidR="003C51A2" w:rsidRPr="009A40DD" w:rsidRDefault="003C51A2" w:rsidP="003C51A2">
      <w:pPr>
        <w:spacing w:line="276" w:lineRule="auto"/>
        <w:rPr>
          <w:szCs w:val="22"/>
        </w:rPr>
      </w:pPr>
      <w:r>
        <w:lastRenderedPageBreak/>
        <w:t xml:space="preserve">A </w:t>
      </w:r>
      <w:r w:rsidRPr="007A3FB3">
        <w:rPr>
          <w:szCs w:val="22"/>
        </w:rPr>
        <w:t>külső irány- és járatszámtáblákon</w:t>
      </w:r>
      <w:r w:rsidRPr="0086677E">
        <w:rPr>
          <w:szCs w:val="22"/>
        </w:rPr>
        <w:t xml:space="preserve"> a vonat adatait az UIC 176 döntvénynek megfelelő információkat kell megjeleníteni (állomások nevei, vonatszám, kocsiszám, stb.). </w:t>
      </w:r>
      <w:proofErr w:type="gramStart"/>
      <w:r w:rsidRPr="0086677E">
        <w:rPr>
          <w:szCs w:val="22"/>
        </w:rPr>
        <w:t>A</w:t>
      </w:r>
      <w:proofErr w:type="gramEnd"/>
      <w:r w:rsidRPr="0086677E">
        <w:rPr>
          <w:szCs w:val="22"/>
        </w:rPr>
        <w:t xml:space="preserve"> külső irány- és járatszámtáblákon megjelenő adatok </w:t>
      </w:r>
      <w:r w:rsidR="00992030">
        <w:rPr>
          <w:szCs w:val="22"/>
        </w:rPr>
        <w:t xml:space="preserve">és vezérlőpontonként eltérő feliratok </w:t>
      </w:r>
      <w:r w:rsidRPr="0086677E">
        <w:rPr>
          <w:szCs w:val="22"/>
        </w:rPr>
        <w:t xml:space="preserve">szerkeszthetőségét az adatbázis szerkesztőben </w:t>
      </w:r>
      <w:r>
        <w:rPr>
          <w:szCs w:val="22"/>
        </w:rPr>
        <w:t xml:space="preserve">kell </w:t>
      </w:r>
      <w:r w:rsidRPr="009A40DD">
        <w:rPr>
          <w:szCs w:val="22"/>
        </w:rPr>
        <w:t>biztosítani</w:t>
      </w:r>
      <w:r w:rsidR="00992030">
        <w:rPr>
          <w:szCs w:val="22"/>
        </w:rPr>
        <w:t>.</w:t>
      </w:r>
      <w:r w:rsidRPr="009A40DD">
        <w:rPr>
          <w:szCs w:val="22"/>
        </w:rPr>
        <w:t xml:space="preserve"> </w:t>
      </w:r>
    </w:p>
    <w:p w14:paraId="2F75F511" w14:textId="77777777" w:rsidR="008F0C94" w:rsidRPr="0086677E" w:rsidRDefault="008F0C94" w:rsidP="008F0C94">
      <w:pPr>
        <w:pStyle w:val="1szintfelsorls"/>
        <w:numPr>
          <w:ilvl w:val="0"/>
          <w:numId w:val="0"/>
        </w:numPr>
      </w:pPr>
      <w:r w:rsidRPr="009A40DD">
        <w:t>A kijelzőkön a „</w:t>
      </w:r>
      <w:r w:rsidRPr="009A40DD">
        <w:rPr>
          <w:i/>
        </w:rPr>
        <w:t xml:space="preserve">kocsi piktogramot és a </w:t>
      </w:r>
      <w:proofErr w:type="spellStart"/>
      <w:r w:rsidRPr="009A40DD">
        <w:rPr>
          <w:i/>
        </w:rPr>
        <w:t>kocsiszámot</w:t>
      </w:r>
      <w:proofErr w:type="spellEnd"/>
      <w:r w:rsidRPr="009A40DD">
        <w:rPr>
          <w:i/>
        </w:rPr>
        <w:t xml:space="preserve">” </w:t>
      </w:r>
      <w:r w:rsidRPr="009A40DD">
        <w:t>megjeleníteni csak a kötelező és a fakultatív helybiztosítással közlekedő vonatoknál kell (a nem helybiztosítással közlekedő vonatokon „</w:t>
      </w:r>
      <w:r w:rsidRPr="009A40DD">
        <w:rPr>
          <w:i/>
        </w:rPr>
        <w:t xml:space="preserve">kocsi piktogramot és a </w:t>
      </w:r>
      <w:proofErr w:type="spellStart"/>
      <w:r w:rsidRPr="009A40DD">
        <w:rPr>
          <w:i/>
        </w:rPr>
        <w:t>kocsiszámot</w:t>
      </w:r>
      <w:proofErr w:type="spellEnd"/>
      <w:r w:rsidRPr="009A40DD">
        <w:rPr>
          <w:i/>
        </w:rPr>
        <w:t xml:space="preserve">” </w:t>
      </w:r>
      <w:r w:rsidRPr="009A40DD">
        <w:t>megjeleníteni nem szabad). A vonatok helybiztosítási kijelölést minden esetben az adatbázis szerkesztőben kell elvégezni, amely alapján történik az utastájékoztatási monitorok, illetve a kijelzők, illetve a helyfoglaltsági kijelzők működtetése.</w:t>
      </w:r>
      <w:r w:rsidRPr="0086677E">
        <w:t xml:space="preserve"> </w:t>
      </w:r>
    </w:p>
    <w:p w14:paraId="5D9572A2" w14:textId="01AFC259" w:rsidR="00AC7FDE" w:rsidRDefault="00AC7FDE" w:rsidP="004A5B9A">
      <w:pPr>
        <w:pStyle w:val="Cmsor2"/>
      </w:pPr>
      <w:bookmarkStart w:id="46" w:name="_Toc511735602"/>
      <w:r>
        <w:t>Ülőhelyfoglaltság kijelzők vezérlése</w:t>
      </w:r>
      <w:bookmarkEnd w:id="46"/>
    </w:p>
    <w:p w14:paraId="495B8E10" w14:textId="77777777" w:rsidR="00F80C1C" w:rsidRDefault="00AC7FDE" w:rsidP="00FC6F03">
      <w:r>
        <w:t>Az utastájékoztató berendezésnek</w:t>
      </w:r>
      <w:r w:rsidRPr="00704561">
        <w:t xml:space="preserve"> </w:t>
      </w:r>
      <w:r>
        <w:t>képesnek kell lennie</w:t>
      </w:r>
      <w:r w:rsidRPr="00D30B25">
        <w:t xml:space="preserve"> az ülőhelyfoglaltság kijelzőinek vezérlésére, </w:t>
      </w:r>
      <w:r w:rsidR="00FC4B4F">
        <w:t>a</w:t>
      </w:r>
      <w:r w:rsidRPr="00D30B25">
        <w:t>melyek</w:t>
      </w:r>
      <w:r w:rsidR="006D6B05">
        <w:t>kel</w:t>
      </w:r>
      <w:r w:rsidRPr="00D30B25">
        <w:t xml:space="preserve"> RS-485 kommunikációs vonal</w:t>
      </w:r>
      <w:r w:rsidR="006D6B05">
        <w:t>on kell kommunikálni</w:t>
      </w:r>
      <w:r w:rsidRPr="00D30B25">
        <w:t xml:space="preserve">. </w:t>
      </w:r>
      <w:r w:rsidR="00FC4B4F">
        <w:t xml:space="preserve">A kocsiban </w:t>
      </w:r>
      <w:r w:rsidR="00DC0D1A">
        <w:t xml:space="preserve">legfeljebb </w:t>
      </w:r>
      <w:r w:rsidR="00FC4B4F">
        <w:t xml:space="preserve">40 db kijelző található, az </w:t>
      </w:r>
      <w:r w:rsidR="00FC4B4F" w:rsidRPr="00D30B25">
        <w:t xml:space="preserve">RS-485 </w:t>
      </w:r>
      <w:r w:rsidR="00FC4B4F">
        <w:t xml:space="preserve">vonalhoz ennek megfelelően kell a meghajtókat biztosítani. </w:t>
      </w:r>
    </w:p>
    <w:p w14:paraId="5865D427" w14:textId="54D113B9" w:rsidR="008B74F8" w:rsidRDefault="003C51A2" w:rsidP="00FC6F03">
      <w:r>
        <w:t xml:space="preserve">A </w:t>
      </w:r>
      <w:r w:rsidR="008B74F8">
        <w:t xml:space="preserve">helyfoglaltsági kijelzők működésének irányítását az utastájékoztató rendszer PC-je köteles elvégezni. A helyfoglaltsági kijelzők kezelését az adatbázisban beállítottak szerint kell végezni. </w:t>
      </w:r>
      <w:r w:rsidR="00D079F0">
        <w:t>A helybiztosítással közlekedő vonatok speciális üzemi körülmények között fiktív (a vonatszámtól eltérő) speciális helyfoglaltsági vonatszámmal is közlekedhetnek. A fiktív speciális helyfoglaltsági vonatszámot és a tényleges vonatszámot az adatbázis szerkesztőben kell összerendelni egymás</w:t>
      </w:r>
      <w:r w:rsidR="00A61A47">
        <w:t>sal</w:t>
      </w:r>
      <w:r w:rsidR="00D079F0">
        <w:t xml:space="preserve">. </w:t>
      </w:r>
      <w:r w:rsidR="008B74F8">
        <w:t>A helyfoglaltsági kijelzőkön feliratnak csak a fakultatív helybiztosítással közlekedő vonatok esetén kell megjelennie. A kötelező helybiztosítással és a helybiztosítás nélkül közlekedő vonatokon feliratnak megjelennie nem szabad. A felirat nélkül lévő helyfoglaltsági kijelzőkön a működési állapotról visszajelzés kell adni a vonatszemélyzet részére.</w:t>
      </w:r>
      <w:r w:rsidR="005603B3">
        <w:t xml:space="preserve"> Az á</w:t>
      </w:r>
      <w:r w:rsidR="00284AE8">
        <w:t xml:space="preserve">llomásnevekhez rövidebb megjelenítendő nevet </w:t>
      </w:r>
      <w:r w:rsidR="005603B3">
        <w:t>lehessen</w:t>
      </w:r>
      <w:r w:rsidR="00284AE8">
        <w:t xml:space="preserve"> társítani a helyfoglaltsági kijelzéshez. </w:t>
      </w:r>
      <w:r w:rsidR="00D079F0">
        <w:t>A közvetlen kocsit, illetve csak az útvonal egy részén közlekedő kocsikat továbbító vonatrészek helyfoglaltsági vonatszám</w:t>
      </w:r>
      <w:r w:rsidR="00A3641A">
        <w:t>a</w:t>
      </w:r>
      <w:r w:rsidR="00D079F0">
        <w:t xml:space="preserve"> eltérhet </w:t>
      </w:r>
      <w:r w:rsidR="00A3641A">
        <w:t>az alap vonat helyfoglaltsági vonatszámától</w:t>
      </w:r>
      <w:r w:rsidR="00D079F0">
        <w:t>.</w:t>
      </w:r>
      <w:r w:rsidR="00284AE8">
        <w:t xml:space="preserve"> A vezérlő logika biztosítsa, hogy az adott foglalás kezdőállomásáról való elindulás után egy paraméterezhető időszak (alapbeállítás szerint 16 perc) elteltével vegye le a foglaltságot a kijelzőről.</w:t>
      </w:r>
    </w:p>
    <w:p w14:paraId="5588BBED" w14:textId="77777777" w:rsidR="00B24BE5" w:rsidRDefault="00F80C1C" w:rsidP="00FC6F03">
      <w:r w:rsidRPr="006F30F5">
        <w:t xml:space="preserve">A helyfoglaltsági adatok </w:t>
      </w:r>
      <w:r w:rsidR="007D2921" w:rsidRPr="006F30F5">
        <w:t>a MÁV-START front-en</w:t>
      </w:r>
      <w:r w:rsidR="008B74F8" w:rsidRPr="006F30F5">
        <w:t>d rendszerén</w:t>
      </w:r>
      <w:r w:rsidR="007D2921" w:rsidRPr="006F30F5">
        <w:t xml:space="preserve"> keresztül </w:t>
      </w:r>
      <w:r w:rsidRPr="006F30F5">
        <w:t xml:space="preserve">a vonat indulása </w:t>
      </w:r>
      <w:r w:rsidR="007D2D9F" w:rsidRPr="006F30F5">
        <w:t xml:space="preserve">előtt érkeznek meg, vagy kell lekérni, </w:t>
      </w:r>
      <w:r w:rsidRPr="006F30F5">
        <w:t>azonban biztosítani kell a menet közbeni többszöri frissítés lehetőségét is.</w:t>
      </w:r>
      <w:r>
        <w:t xml:space="preserve"> </w:t>
      </w:r>
    </w:p>
    <w:p w14:paraId="799E522E" w14:textId="4D0CD4E7" w:rsidR="00F80C1C" w:rsidRDefault="006F30F5" w:rsidP="00FC6F03">
      <w:r>
        <w:t>A</w:t>
      </w:r>
      <w:r w:rsidR="00F80C1C">
        <w:t xml:space="preserve"> helyfoglaltsági adatok </w:t>
      </w:r>
      <w:r>
        <w:t xml:space="preserve">GSM </w:t>
      </w:r>
      <w:r w:rsidR="00F80C1C">
        <w:t>feltöltésének hiánya esetén biztosítani kell, hogy a vonatba sorozott kocsik egymásnak is át tudják adni az adatokat. A teljes online feltöltés hiánya esetén az utastájékoztató rendszeren keresztül USB adatbevitelt kell biztosítani a vonatszemélyzet részére. A helyszíni helyfoglaltsági adatok feltöltés</w:t>
      </w:r>
      <w:r w:rsidR="007D2921">
        <w:t>e során az</w:t>
      </w:r>
      <w:r w:rsidR="00A61A47">
        <w:t>t</w:t>
      </w:r>
      <w:r w:rsidR="007D2921">
        <w:t xml:space="preserve"> </w:t>
      </w:r>
      <w:r w:rsidR="00F80C1C">
        <w:t xml:space="preserve">minden esetben egy kocsiba kell betölteni, amely kocsiból kell </w:t>
      </w:r>
      <w:r w:rsidR="007D2921">
        <w:t>átadni, vagy a többi kocsiból átvenni</w:t>
      </w:r>
      <w:r w:rsidR="00F80C1C">
        <w:t xml:space="preserve"> a helyfoglaltsági adatokat </w:t>
      </w:r>
      <w:r w:rsidR="007D2921">
        <w:t>a többi kocsi részére (azaz a helyfoglaltsági adatokkal rendelkező kocsi küldheti is a többi kocsi részére az adatok, de a többi kocsi automatikusan le is kérheti azokat). Az utastájékoztató rendszernek a statikus adatbázis segítségével kell értelmeznie és ellenőriznie a helyfoglaltsági adatokat és a feliratokat ez alapján kell kiküldenie a kijelzőkre</w:t>
      </w:r>
      <w:r w:rsidR="00600B38">
        <w:t xml:space="preserve"> (itt biztosítani kell egy megállási helyhez a különböző karakterszámú feliratok megjelenítését; a korlátozott kijelzési hely miatt a helyfoglaltsági viszonylatnál a legtöbb információt adó feliratot kell használni)</w:t>
      </w:r>
      <w:r w:rsidR="00D079F0">
        <w:t>.</w:t>
      </w:r>
      <w:r w:rsidR="007D2D9F">
        <w:t xml:space="preserve"> A helybiztosítási kijelzőkön</w:t>
      </w:r>
      <w:r w:rsidR="005B449F">
        <w:t>,</w:t>
      </w:r>
      <w:r w:rsidR="007D2D9F">
        <w:t xml:space="preserve"> üzemzavar esetén biztosítani kell speciális szöveg megjelenítését </w:t>
      </w:r>
      <w:r w:rsidR="00600B38">
        <w:t xml:space="preserve">és időzítését </w:t>
      </w:r>
      <w:r w:rsidR="007D2D9F">
        <w:t>is, amelyet az utastájékoztató rendszer adatbázis szerkesztőjében beállíthatónak kell tenni.</w:t>
      </w:r>
    </w:p>
    <w:p w14:paraId="49C39BCE" w14:textId="73EE7C24" w:rsidR="00FC6F03" w:rsidRDefault="00577842" w:rsidP="00FC6F03">
      <w:r>
        <w:lastRenderedPageBreak/>
        <w:t xml:space="preserve">Az adatbázis az UIC </w:t>
      </w:r>
      <w:r w:rsidR="00012E9F">
        <w:t xml:space="preserve">918 </w:t>
      </w:r>
      <w:r>
        <w:t xml:space="preserve">döntvény előírásának megfelelően </w:t>
      </w:r>
      <w:r w:rsidR="006F30F5">
        <w:t>generálva kerülnek átadásra</w:t>
      </w:r>
      <w:r w:rsidR="006B5773">
        <w:t xml:space="preserve"> (vonat, kocsi-, ülőhelyszám, megállási helyek szerinti kódok alapján)</w:t>
      </w:r>
      <w:r>
        <w:t xml:space="preserve">. </w:t>
      </w:r>
      <w:r w:rsidR="00FB02C3">
        <w:t>Ehhez a kocsik vonatszám és kocsiszám adatait fel lehet használni.</w:t>
      </w:r>
      <w:r w:rsidR="00FB02C3" w:rsidRPr="00FB02C3">
        <w:t xml:space="preserve"> </w:t>
      </w:r>
      <w:r w:rsidR="00FB02C3">
        <w:t xml:space="preserve">A kocsik közötti </w:t>
      </w:r>
      <w:r w:rsidR="00FB02C3" w:rsidRPr="006F30F5">
        <w:t xml:space="preserve">kommunikáció szabványos, </w:t>
      </w:r>
      <w:r w:rsidR="00202694" w:rsidRPr="006F30F5">
        <w:t xml:space="preserve">UIC 556 és </w:t>
      </w:r>
      <w:r w:rsidR="00FB02C3" w:rsidRPr="006F30F5">
        <w:t>MSZ</w:t>
      </w:r>
      <w:r w:rsidR="00202694" w:rsidRPr="006F30F5">
        <w:t> </w:t>
      </w:r>
      <w:r w:rsidR="00FB02C3" w:rsidRPr="006F30F5">
        <w:t>EN</w:t>
      </w:r>
      <w:r w:rsidR="00202694" w:rsidRPr="006F30F5">
        <w:t> </w:t>
      </w:r>
      <w:r w:rsidR="00FB02C3" w:rsidRPr="006F30F5">
        <w:t xml:space="preserve">61375 szerinti legyen. </w:t>
      </w:r>
      <w:r w:rsidR="00BC4D57" w:rsidRPr="006F30F5">
        <w:t>A rendszernek képesnek kell lenni kezelni a többes foglalásokat is (egy ülés</w:t>
      </w:r>
      <w:r w:rsidR="00EC4E25" w:rsidRPr="006F30F5">
        <w:t xml:space="preserve">hez </w:t>
      </w:r>
      <w:r w:rsidR="00BC4D57" w:rsidRPr="006F30F5">
        <w:t xml:space="preserve">a vonat teljes útvonala </w:t>
      </w:r>
      <w:r w:rsidR="00EC4E25" w:rsidRPr="006F30F5">
        <w:t>alatt szakaszosan többször is értékesítésre kerülhet</w:t>
      </w:r>
      <w:r w:rsidR="007D2921" w:rsidRPr="006F30F5">
        <w:t>), illetve menet közben módosítani a helyfoglaltsági kijelzők feliratait.</w:t>
      </w:r>
    </w:p>
    <w:p w14:paraId="703D19A8" w14:textId="77777777" w:rsidR="00FC6F03" w:rsidRDefault="00FC6F03" w:rsidP="00EC4E25">
      <w:pPr>
        <w:spacing w:before="0" w:after="0"/>
      </w:pPr>
      <w:r>
        <w:t>A kijelzőkön az alábbiakat kell tudni megjeleníteni:</w:t>
      </w:r>
    </w:p>
    <w:p w14:paraId="730E2A7A" w14:textId="77777777" w:rsidR="00FC6F03" w:rsidRPr="00146076" w:rsidRDefault="00FC6F03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146076">
        <w:t xml:space="preserve">a </w:t>
      </w:r>
      <w:r w:rsidR="00247AB7" w:rsidRPr="00146076">
        <w:t xml:space="preserve">helyfoglalás </w:t>
      </w:r>
      <w:r w:rsidRPr="00146076">
        <w:t xml:space="preserve">viszonylatát, </w:t>
      </w:r>
    </w:p>
    <w:p w14:paraId="0180929E" w14:textId="77777777" w:rsidR="00CF4065" w:rsidRPr="00146076" w:rsidRDefault="006F30F5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146076">
        <w:t>az helyfoglaltsági adatbázisban érkező speciális közlemények</w:t>
      </w:r>
      <w:r w:rsidR="00146076" w:rsidRPr="00146076">
        <w:t xml:space="preserve"> </w:t>
      </w:r>
      <w:r w:rsidR="00FC6F03" w:rsidRPr="00146076">
        <w:t>(</w:t>
      </w:r>
      <w:r w:rsidR="00146076" w:rsidRPr="00146076">
        <w:t xml:space="preserve">pl. </w:t>
      </w:r>
      <w:r w:rsidR="00FC6F03" w:rsidRPr="00146076">
        <w:t xml:space="preserve">szolgálati szakasz, kérjük szabadon hagyni stb.) </w:t>
      </w:r>
      <w:r w:rsidR="00146076" w:rsidRPr="00146076">
        <w:t xml:space="preserve">a magyar, a kocsi aktuális tartózkodási helyének megfelelő ország szerinti nyelv </w:t>
      </w:r>
      <w:r w:rsidR="00FC6F03" w:rsidRPr="00146076">
        <w:t>mellett angol</w:t>
      </w:r>
      <w:r w:rsidR="00146076" w:rsidRPr="00146076">
        <w:t xml:space="preserve"> </w:t>
      </w:r>
      <w:r w:rsidR="00FC6F03" w:rsidRPr="00146076">
        <w:t>és német</w:t>
      </w:r>
      <w:r w:rsidR="00146076" w:rsidRPr="00146076">
        <w:t xml:space="preserve"> nyelven</w:t>
      </w:r>
    </w:p>
    <w:p w14:paraId="3C857A76" w14:textId="77777777" w:rsidR="00146076" w:rsidRPr="00146076" w:rsidRDefault="00146076" w:rsidP="00011B84">
      <w:pPr>
        <w:pStyle w:val="Listaszerbekezds"/>
        <w:numPr>
          <w:ilvl w:val="0"/>
          <w:numId w:val="28"/>
        </w:numPr>
        <w:spacing w:after="0" w:line="276" w:lineRule="auto"/>
      </w:pPr>
      <w:r w:rsidRPr="00146076">
        <w:t xml:space="preserve">helyfoglaltsági rendszer üzemzavara esetén az adatbázis szerkesztőben tárolt speciális feliratokat. </w:t>
      </w:r>
    </w:p>
    <w:p w14:paraId="67B7CA25" w14:textId="77777777" w:rsidR="00146076" w:rsidRDefault="00146076" w:rsidP="00146076">
      <w:pPr>
        <w:pStyle w:val="2szintfelsorols"/>
        <w:numPr>
          <w:ilvl w:val="0"/>
          <w:numId w:val="0"/>
        </w:numPr>
        <w:spacing w:before="0" w:after="0"/>
      </w:pPr>
      <w:r w:rsidRPr="00146076">
        <w:t>A helyfoglaltsági kijelzőn kerülni kell a futófényt. A speciális feliratok esetén a nyelvek közötti váltással időzítését az adatbázis szerkesztőben lehet beállítani.</w:t>
      </w:r>
    </w:p>
    <w:p w14:paraId="771102B5" w14:textId="053F3BDE" w:rsidR="00C414D7" w:rsidRPr="00787167" w:rsidRDefault="00C414D7" w:rsidP="00C414D7">
      <w:r w:rsidRPr="00787167">
        <w:t xml:space="preserve">A </w:t>
      </w:r>
      <w:proofErr w:type="spellStart"/>
      <w:r>
        <w:t>ülőhelyfoglaltsági</w:t>
      </w:r>
      <w:proofErr w:type="spellEnd"/>
      <w:r>
        <w:t xml:space="preserve"> kijelzőkkel</w:t>
      </w:r>
      <w:r w:rsidRPr="00787167">
        <w:t xml:space="preserve"> t</w:t>
      </w:r>
      <w:r>
        <w:t xml:space="preserve">örténő kommunikáció protokolljának alap jellemzői az alábbiak szerinti, a végleges kommunikáció protokoll, illetve a </w:t>
      </w:r>
      <w:proofErr w:type="spellStart"/>
      <w:r>
        <w:t>telegrammok</w:t>
      </w:r>
      <w:proofErr w:type="spellEnd"/>
      <w:r>
        <w:t xml:space="preserve"> tartalma a Design </w:t>
      </w:r>
      <w:proofErr w:type="spellStart"/>
      <w:r>
        <w:t>Freeze</w:t>
      </w:r>
      <w:proofErr w:type="spellEnd"/>
      <w:r>
        <w:t xml:space="preserve"> során kerülnek véglegesítésre.</w:t>
      </w:r>
    </w:p>
    <w:p w14:paraId="68716746" w14:textId="3776A2D3" w:rsidR="00011B84" w:rsidRDefault="00AC7FDE" w:rsidP="00FC6F03">
      <w:r>
        <w:t>A kijelzőkkel az RS-485-ös adatvonalon keresztül különböző típusú és hosszúságú üzenetekkel kell kommunikálni.</w:t>
      </w:r>
      <w:r w:rsidR="00011B84">
        <w:t xml:space="preserve"> A kommunikáció jellemzői: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0"/>
        <w:gridCol w:w="5962"/>
      </w:tblGrid>
      <w:tr w:rsidR="00011B84" w:rsidRPr="00486FB3" w14:paraId="6E00706D" w14:textId="77777777" w:rsidTr="007429BC">
        <w:trPr>
          <w:tblHeader/>
          <w:jc w:val="center"/>
        </w:trPr>
        <w:tc>
          <w:tcPr>
            <w:tcW w:w="3110" w:type="dxa"/>
          </w:tcPr>
          <w:p w14:paraId="35E3627C" w14:textId="77777777" w:rsidR="00011B84" w:rsidRPr="00486FB3" w:rsidRDefault="00011B84" w:rsidP="00031FCD">
            <w:pPr>
              <w:rPr>
                <w:b/>
              </w:rPr>
            </w:pPr>
            <w:r w:rsidRPr="00486FB3">
              <w:rPr>
                <w:b/>
              </w:rPr>
              <w:t>Megnevezés</w:t>
            </w:r>
          </w:p>
        </w:tc>
        <w:tc>
          <w:tcPr>
            <w:tcW w:w="5962" w:type="dxa"/>
          </w:tcPr>
          <w:p w14:paraId="6F4610D3" w14:textId="77777777" w:rsidR="00011B84" w:rsidRPr="00486FB3" w:rsidRDefault="00011B84" w:rsidP="00031FCD">
            <w:pPr>
              <w:rPr>
                <w:b/>
              </w:rPr>
            </w:pPr>
            <w:r w:rsidRPr="00486FB3">
              <w:rPr>
                <w:b/>
              </w:rPr>
              <w:t>Specifikáció</w:t>
            </w:r>
          </w:p>
        </w:tc>
      </w:tr>
      <w:tr w:rsidR="00011B84" w:rsidRPr="00486FB3" w14:paraId="3A90F202" w14:textId="77777777" w:rsidTr="007429BC">
        <w:trPr>
          <w:tblHeader/>
          <w:jc w:val="center"/>
        </w:trPr>
        <w:tc>
          <w:tcPr>
            <w:tcW w:w="3110" w:type="dxa"/>
          </w:tcPr>
          <w:p w14:paraId="21E5F684" w14:textId="77777777" w:rsidR="00011B84" w:rsidRPr="00486FB3" w:rsidRDefault="00011B84" w:rsidP="00031FCD">
            <w:r>
              <w:t>C</w:t>
            </w:r>
            <w:r w:rsidRPr="00486FB3">
              <w:t>satlakozási felület</w:t>
            </w:r>
          </w:p>
        </w:tc>
        <w:tc>
          <w:tcPr>
            <w:tcW w:w="5962" w:type="dxa"/>
          </w:tcPr>
          <w:p w14:paraId="0E2EF59B" w14:textId="77777777" w:rsidR="00011B84" w:rsidRPr="00486FB3" w:rsidRDefault="00011B84" w:rsidP="00031FCD">
            <w:r w:rsidRPr="00486FB3">
              <w:t>RS 485, differenciális átvitel (EIA RS-485 szabvány szerint)</w:t>
            </w:r>
          </w:p>
        </w:tc>
      </w:tr>
      <w:tr w:rsidR="00011B84" w:rsidRPr="00486FB3" w14:paraId="7F0B663E" w14:textId="77777777" w:rsidTr="007429BC">
        <w:trPr>
          <w:tblHeader/>
          <w:jc w:val="center"/>
        </w:trPr>
        <w:tc>
          <w:tcPr>
            <w:tcW w:w="3110" w:type="dxa"/>
          </w:tcPr>
          <w:p w14:paraId="65A10121" w14:textId="77777777" w:rsidR="00011B84" w:rsidRPr="00486FB3" w:rsidRDefault="00011B84" w:rsidP="00031FCD">
            <w:r w:rsidRPr="00486FB3">
              <w:t>Kommunikációs kábel</w:t>
            </w:r>
          </w:p>
        </w:tc>
        <w:tc>
          <w:tcPr>
            <w:tcW w:w="5962" w:type="dxa"/>
          </w:tcPr>
          <w:p w14:paraId="6CB536FD" w14:textId="77777777" w:rsidR="00011B84" w:rsidRPr="00486FB3" w:rsidRDefault="00011B84" w:rsidP="00031FCD">
            <w:r w:rsidRPr="00486FB3">
              <w:t>sodrott érpáras, 2 adatvezetékes, árnyékolt kábel</w:t>
            </w:r>
          </w:p>
        </w:tc>
      </w:tr>
      <w:tr w:rsidR="00011B84" w:rsidRPr="00486FB3" w14:paraId="7B303A59" w14:textId="77777777" w:rsidTr="007429BC">
        <w:trPr>
          <w:tblHeader/>
          <w:jc w:val="center"/>
        </w:trPr>
        <w:tc>
          <w:tcPr>
            <w:tcW w:w="3110" w:type="dxa"/>
          </w:tcPr>
          <w:p w14:paraId="735E4CBC" w14:textId="77777777" w:rsidR="00011B84" w:rsidRPr="00486FB3" w:rsidRDefault="00011B84" w:rsidP="00031FCD">
            <w:r w:rsidRPr="00486FB3">
              <w:t>Leválasztás</w:t>
            </w:r>
          </w:p>
        </w:tc>
        <w:tc>
          <w:tcPr>
            <w:tcW w:w="5962" w:type="dxa"/>
          </w:tcPr>
          <w:p w14:paraId="03B2BE03" w14:textId="77777777" w:rsidR="00011B84" w:rsidRPr="00486FB3" w:rsidRDefault="00011B84" w:rsidP="00031FCD">
            <w:r w:rsidRPr="00486FB3">
              <w:t>Tápoldalról galvanikusan leválasztott</w:t>
            </w:r>
          </w:p>
        </w:tc>
      </w:tr>
      <w:tr w:rsidR="00011B84" w:rsidRPr="00486FB3" w14:paraId="4751C77C" w14:textId="77777777" w:rsidTr="007429BC">
        <w:trPr>
          <w:tblHeader/>
          <w:jc w:val="center"/>
        </w:trPr>
        <w:tc>
          <w:tcPr>
            <w:tcW w:w="3110" w:type="dxa"/>
          </w:tcPr>
          <w:p w14:paraId="043B708E" w14:textId="77777777" w:rsidR="00011B84" w:rsidRPr="00486FB3" w:rsidRDefault="00011B84" w:rsidP="00031FCD">
            <w:r w:rsidRPr="00486FB3">
              <w:t>Adatátviteli sebesség</w:t>
            </w:r>
          </w:p>
        </w:tc>
        <w:tc>
          <w:tcPr>
            <w:tcW w:w="5962" w:type="dxa"/>
          </w:tcPr>
          <w:p w14:paraId="7759B3C0" w14:textId="77777777" w:rsidR="00011B84" w:rsidRPr="00486FB3" w:rsidRDefault="00011B84" w:rsidP="00031FCD">
            <w:r w:rsidRPr="00486FB3">
              <w:t>38.4kBaud</w:t>
            </w:r>
          </w:p>
        </w:tc>
      </w:tr>
      <w:tr w:rsidR="00011B84" w:rsidRPr="00486FB3" w14:paraId="6BCAD158" w14:textId="77777777" w:rsidTr="007429BC">
        <w:trPr>
          <w:tblHeader/>
          <w:jc w:val="center"/>
        </w:trPr>
        <w:tc>
          <w:tcPr>
            <w:tcW w:w="3110" w:type="dxa"/>
          </w:tcPr>
          <w:p w14:paraId="275EA7E8" w14:textId="77777777" w:rsidR="00011B84" w:rsidRPr="00486FB3" w:rsidRDefault="00011B84" w:rsidP="00031FCD">
            <w:r w:rsidRPr="00486FB3">
              <w:t>Átvitel típusa</w:t>
            </w:r>
          </w:p>
        </w:tc>
        <w:tc>
          <w:tcPr>
            <w:tcW w:w="5962" w:type="dxa"/>
          </w:tcPr>
          <w:p w14:paraId="755C2A2C" w14:textId="77777777" w:rsidR="00011B84" w:rsidRPr="00486FB3" w:rsidRDefault="00011B84" w:rsidP="00031FCD">
            <w:r w:rsidRPr="00486FB3">
              <w:t>aszinkron</w:t>
            </w:r>
          </w:p>
        </w:tc>
      </w:tr>
      <w:tr w:rsidR="00011B84" w:rsidRPr="00486FB3" w14:paraId="6A45505F" w14:textId="77777777" w:rsidTr="007429BC">
        <w:trPr>
          <w:tblHeader/>
          <w:jc w:val="center"/>
        </w:trPr>
        <w:tc>
          <w:tcPr>
            <w:tcW w:w="3110" w:type="dxa"/>
          </w:tcPr>
          <w:p w14:paraId="5ECE0471" w14:textId="77777777" w:rsidR="00011B84" w:rsidRPr="00486FB3" w:rsidRDefault="00011B84" w:rsidP="00031FCD">
            <w:r w:rsidRPr="00486FB3">
              <w:t>Karakterkód</w:t>
            </w:r>
          </w:p>
        </w:tc>
        <w:tc>
          <w:tcPr>
            <w:tcW w:w="5962" w:type="dxa"/>
          </w:tcPr>
          <w:p w14:paraId="208D5D69" w14:textId="77777777" w:rsidR="00011B84" w:rsidRPr="00486FB3" w:rsidRDefault="00011B84" w:rsidP="00031FCD">
            <w:r w:rsidRPr="00486FB3">
              <w:t>bináris</w:t>
            </w:r>
          </w:p>
        </w:tc>
      </w:tr>
      <w:tr w:rsidR="00011B84" w:rsidRPr="00486FB3" w14:paraId="324FDEFC" w14:textId="77777777" w:rsidTr="007429BC">
        <w:trPr>
          <w:tblHeader/>
          <w:jc w:val="center"/>
        </w:trPr>
        <w:tc>
          <w:tcPr>
            <w:tcW w:w="3110" w:type="dxa"/>
          </w:tcPr>
          <w:p w14:paraId="00293471" w14:textId="77777777" w:rsidR="00011B84" w:rsidRPr="00486FB3" w:rsidRDefault="00011B84" w:rsidP="00031FCD">
            <w:r w:rsidRPr="00486FB3">
              <w:t>Megengedett jel feszültség szintek:</w:t>
            </w:r>
          </w:p>
        </w:tc>
        <w:tc>
          <w:tcPr>
            <w:tcW w:w="5962" w:type="dxa"/>
          </w:tcPr>
          <w:p w14:paraId="47CD840E" w14:textId="77777777" w:rsidR="00011B84" w:rsidRPr="00486FB3" w:rsidRDefault="00011B84" w:rsidP="00031FCD">
            <w:r w:rsidRPr="00486FB3">
              <w:t>-7 V és +12 V között</w:t>
            </w:r>
          </w:p>
        </w:tc>
      </w:tr>
      <w:tr w:rsidR="00011B84" w:rsidRPr="00486FB3" w14:paraId="06B31BBF" w14:textId="77777777" w:rsidTr="007429BC">
        <w:trPr>
          <w:tblHeader/>
          <w:jc w:val="center"/>
        </w:trPr>
        <w:tc>
          <w:tcPr>
            <w:tcW w:w="3110" w:type="dxa"/>
          </w:tcPr>
          <w:p w14:paraId="3D2A3FDD" w14:textId="77777777" w:rsidR="00011B84" w:rsidRPr="00486FB3" w:rsidRDefault="00011B84" w:rsidP="00031FCD">
            <w:proofErr w:type="gramStart"/>
            <w:r w:rsidRPr="00486FB3">
              <w:t>Mark(</w:t>
            </w:r>
            <w:proofErr w:type="gramEnd"/>
            <w:r w:rsidRPr="00486FB3">
              <w:t>1)</w:t>
            </w:r>
          </w:p>
        </w:tc>
        <w:tc>
          <w:tcPr>
            <w:tcW w:w="5962" w:type="dxa"/>
          </w:tcPr>
          <w:p w14:paraId="18E0E4B8" w14:textId="77777777" w:rsidR="00011B84" w:rsidRPr="00486FB3" w:rsidRDefault="00011B84" w:rsidP="00031FCD">
            <w:r w:rsidRPr="00486FB3">
              <w:t>pozitív feszültség (</w:t>
            </w:r>
            <w:proofErr w:type="gramStart"/>
            <w:r w:rsidRPr="00486FB3">
              <w:t>A-B &gt;</w:t>
            </w:r>
            <w:proofErr w:type="gramEnd"/>
            <w:r w:rsidRPr="00486FB3">
              <w:t xml:space="preserve"> +200mV)</w:t>
            </w:r>
          </w:p>
        </w:tc>
      </w:tr>
      <w:tr w:rsidR="00011B84" w:rsidRPr="00486FB3" w14:paraId="2C7CC30E" w14:textId="77777777" w:rsidTr="007429BC">
        <w:trPr>
          <w:tblHeader/>
          <w:jc w:val="center"/>
        </w:trPr>
        <w:tc>
          <w:tcPr>
            <w:tcW w:w="3110" w:type="dxa"/>
          </w:tcPr>
          <w:p w14:paraId="203C2B02" w14:textId="77777777" w:rsidR="00011B84" w:rsidRPr="00486FB3" w:rsidRDefault="00011B84" w:rsidP="00031FCD">
            <w:pPr>
              <w:jc w:val="left"/>
              <w:rPr>
                <w:szCs w:val="22"/>
              </w:rPr>
            </w:pPr>
            <w:proofErr w:type="spellStart"/>
            <w:proofErr w:type="gramStart"/>
            <w:r w:rsidRPr="00486FB3">
              <w:rPr>
                <w:szCs w:val="22"/>
              </w:rPr>
              <w:t>Space</w:t>
            </w:r>
            <w:proofErr w:type="spellEnd"/>
            <w:r w:rsidRPr="00486FB3">
              <w:rPr>
                <w:szCs w:val="22"/>
              </w:rPr>
              <w:t>(</w:t>
            </w:r>
            <w:proofErr w:type="gramEnd"/>
            <w:r w:rsidRPr="00486FB3">
              <w:rPr>
                <w:szCs w:val="22"/>
              </w:rPr>
              <w:t>0)</w:t>
            </w:r>
          </w:p>
        </w:tc>
        <w:tc>
          <w:tcPr>
            <w:tcW w:w="5962" w:type="dxa"/>
          </w:tcPr>
          <w:p w14:paraId="3F4A9D2E" w14:textId="77777777" w:rsidR="00011B84" w:rsidRPr="00486FB3" w:rsidRDefault="00011B84" w:rsidP="00031FCD">
            <w:pPr>
              <w:jc w:val="left"/>
              <w:rPr>
                <w:szCs w:val="22"/>
              </w:rPr>
            </w:pPr>
            <w:r w:rsidRPr="00486FB3">
              <w:rPr>
                <w:szCs w:val="22"/>
              </w:rPr>
              <w:t xml:space="preserve">negatív feszültség (A-B </w:t>
            </w:r>
            <w:proofErr w:type="gramStart"/>
            <w:r w:rsidRPr="00486FB3">
              <w:rPr>
                <w:szCs w:val="22"/>
              </w:rPr>
              <w:t>&lt; -</w:t>
            </w:r>
            <w:proofErr w:type="gramEnd"/>
            <w:r w:rsidRPr="00486FB3">
              <w:rPr>
                <w:szCs w:val="22"/>
              </w:rPr>
              <w:t>200mV)</w:t>
            </w:r>
          </w:p>
        </w:tc>
      </w:tr>
    </w:tbl>
    <w:p w14:paraId="2D465504" w14:textId="77777777" w:rsidR="005B449F" w:rsidRDefault="005B449F" w:rsidP="00FC6F03"/>
    <w:p w14:paraId="10D2EB79" w14:textId="7E3852B7" w:rsidR="00AC7FDE" w:rsidRDefault="00AC7FDE" w:rsidP="00FC6F03">
      <w:r>
        <w:t>Az üzenetek felépítése: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368"/>
        <w:gridCol w:w="1366"/>
        <w:gridCol w:w="1370"/>
        <w:gridCol w:w="1366"/>
        <w:gridCol w:w="1370"/>
        <w:gridCol w:w="1260"/>
      </w:tblGrid>
      <w:tr w:rsidR="00AC7FDE" w14:paraId="4052D2F3" w14:textId="77777777" w:rsidTr="0021186F">
        <w:trPr>
          <w:cantSplit/>
        </w:trPr>
        <w:tc>
          <w:tcPr>
            <w:tcW w:w="672" w:type="pct"/>
            <w:shd w:val="clear" w:color="auto" w:fill="auto"/>
          </w:tcPr>
          <w:p w14:paraId="06A0485E" w14:textId="77777777" w:rsidR="00AC7FDE" w:rsidRDefault="00AC7FDE" w:rsidP="0021186F">
            <w:pPr>
              <w:jc w:val="center"/>
            </w:pPr>
            <w:r>
              <w:t>START</w:t>
            </w:r>
          </w:p>
        </w:tc>
        <w:tc>
          <w:tcPr>
            <w:tcW w:w="731" w:type="pct"/>
            <w:shd w:val="clear" w:color="auto" w:fill="auto"/>
          </w:tcPr>
          <w:p w14:paraId="4E04F598" w14:textId="77777777" w:rsidR="00AC7FDE" w:rsidRDefault="00AC7FDE" w:rsidP="0021186F">
            <w:pPr>
              <w:jc w:val="center"/>
            </w:pPr>
            <w:r>
              <w:t>Cím</w:t>
            </w:r>
          </w:p>
        </w:tc>
        <w:tc>
          <w:tcPr>
            <w:tcW w:w="730" w:type="pct"/>
            <w:shd w:val="clear" w:color="auto" w:fill="auto"/>
          </w:tcPr>
          <w:p w14:paraId="2F4EB1F2" w14:textId="77777777" w:rsidR="00AC7FDE" w:rsidRDefault="00AC7FDE" w:rsidP="0021186F">
            <w:pPr>
              <w:jc w:val="center"/>
            </w:pPr>
            <w:r>
              <w:t>Utasítás</w:t>
            </w:r>
          </w:p>
        </w:tc>
        <w:tc>
          <w:tcPr>
            <w:tcW w:w="732" w:type="pct"/>
            <w:shd w:val="clear" w:color="auto" w:fill="auto"/>
          </w:tcPr>
          <w:p w14:paraId="790D4FB3" w14:textId="77777777" w:rsidR="00AC7FDE" w:rsidRDefault="00AC7FDE" w:rsidP="0021186F">
            <w:pPr>
              <w:jc w:val="center"/>
            </w:pPr>
            <w:r>
              <w:t>1. adat byte</w:t>
            </w:r>
          </w:p>
        </w:tc>
        <w:tc>
          <w:tcPr>
            <w:tcW w:w="730" w:type="pct"/>
            <w:shd w:val="clear" w:color="auto" w:fill="auto"/>
          </w:tcPr>
          <w:p w14:paraId="0EB78E7A" w14:textId="77777777" w:rsidR="00AC7FDE" w:rsidRDefault="00AC7FDE" w:rsidP="0021186F">
            <w:pPr>
              <w:jc w:val="center"/>
            </w:pPr>
            <w:r>
              <w:t>…</w:t>
            </w:r>
          </w:p>
        </w:tc>
        <w:tc>
          <w:tcPr>
            <w:tcW w:w="732" w:type="pct"/>
            <w:shd w:val="clear" w:color="auto" w:fill="auto"/>
          </w:tcPr>
          <w:p w14:paraId="32E188F5" w14:textId="77777777" w:rsidR="00AC7FDE" w:rsidRDefault="00AC7FDE" w:rsidP="0021186F">
            <w:pPr>
              <w:jc w:val="center"/>
            </w:pPr>
            <w:r>
              <w:t>n. adat byte</w:t>
            </w:r>
          </w:p>
        </w:tc>
        <w:tc>
          <w:tcPr>
            <w:tcW w:w="673" w:type="pct"/>
            <w:shd w:val="clear" w:color="auto" w:fill="auto"/>
          </w:tcPr>
          <w:p w14:paraId="114FE00B" w14:textId="77777777" w:rsidR="00AC7FDE" w:rsidRDefault="00AC7FDE" w:rsidP="0021186F">
            <w:pPr>
              <w:jc w:val="center"/>
            </w:pPr>
            <w:r>
              <w:t xml:space="preserve">Hiba </w:t>
            </w:r>
            <w:proofErr w:type="spellStart"/>
            <w:r>
              <w:t>ell</w:t>
            </w:r>
            <w:proofErr w:type="spellEnd"/>
            <w:r>
              <w:t>.</w:t>
            </w:r>
          </w:p>
        </w:tc>
      </w:tr>
      <w:tr w:rsidR="00AC7FDE" w14:paraId="088E8892" w14:textId="77777777" w:rsidTr="0021186F">
        <w:tc>
          <w:tcPr>
            <w:tcW w:w="672" w:type="pct"/>
            <w:shd w:val="clear" w:color="auto" w:fill="auto"/>
          </w:tcPr>
          <w:p w14:paraId="44737CA8" w14:textId="77777777" w:rsidR="00AC7FDE" w:rsidRDefault="00AC7FDE" w:rsidP="0021186F">
            <w:pPr>
              <w:jc w:val="center"/>
            </w:pPr>
            <w:r>
              <w:lastRenderedPageBreak/>
              <w:t>1 byte</w:t>
            </w:r>
          </w:p>
        </w:tc>
        <w:tc>
          <w:tcPr>
            <w:tcW w:w="731" w:type="pct"/>
            <w:shd w:val="clear" w:color="auto" w:fill="auto"/>
          </w:tcPr>
          <w:p w14:paraId="1D8224B5" w14:textId="77777777" w:rsidR="00AC7FDE" w:rsidRDefault="00A82B42" w:rsidP="0021186F">
            <w:pPr>
              <w:jc w:val="center"/>
            </w:pPr>
            <w:r>
              <w:t>1 byte</w:t>
            </w:r>
          </w:p>
        </w:tc>
        <w:tc>
          <w:tcPr>
            <w:tcW w:w="730" w:type="pct"/>
            <w:shd w:val="clear" w:color="auto" w:fill="auto"/>
          </w:tcPr>
          <w:p w14:paraId="24C6E7E8" w14:textId="77777777" w:rsidR="00AC7FDE" w:rsidRDefault="00AC7FDE" w:rsidP="0021186F">
            <w:pPr>
              <w:jc w:val="center"/>
            </w:pPr>
            <w:r>
              <w:t>0x00-0</w:t>
            </w:r>
            <w:r w:rsidR="00D02C13">
              <w:t>x</w:t>
            </w:r>
            <w:r>
              <w:t>FF</w:t>
            </w:r>
          </w:p>
        </w:tc>
        <w:tc>
          <w:tcPr>
            <w:tcW w:w="732" w:type="pct"/>
            <w:shd w:val="clear" w:color="auto" w:fill="auto"/>
          </w:tcPr>
          <w:p w14:paraId="7DBB72F0" w14:textId="77777777" w:rsidR="00AC7FDE" w:rsidRDefault="00AC7FDE" w:rsidP="0021186F">
            <w:pPr>
              <w:jc w:val="center"/>
            </w:pPr>
            <w:r>
              <w:t>0x00-0xFF</w:t>
            </w:r>
          </w:p>
        </w:tc>
        <w:tc>
          <w:tcPr>
            <w:tcW w:w="730" w:type="pct"/>
            <w:shd w:val="clear" w:color="auto" w:fill="auto"/>
          </w:tcPr>
          <w:p w14:paraId="1B356237" w14:textId="77777777" w:rsidR="00AC7FDE" w:rsidRDefault="00AC7FDE" w:rsidP="0021186F">
            <w:pPr>
              <w:jc w:val="center"/>
            </w:pPr>
            <w:r>
              <w:t>…</w:t>
            </w:r>
          </w:p>
        </w:tc>
        <w:tc>
          <w:tcPr>
            <w:tcW w:w="732" w:type="pct"/>
            <w:shd w:val="clear" w:color="auto" w:fill="auto"/>
          </w:tcPr>
          <w:p w14:paraId="6A05A9BA" w14:textId="77777777" w:rsidR="00AC7FDE" w:rsidRDefault="00AC7FDE" w:rsidP="0021186F">
            <w:pPr>
              <w:jc w:val="center"/>
            </w:pPr>
            <w:r>
              <w:t>0x00-0xFF</w:t>
            </w:r>
          </w:p>
        </w:tc>
        <w:tc>
          <w:tcPr>
            <w:tcW w:w="673" w:type="pct"/>
            <w:shd w:val="clear" w:color="auto" w:fill="auto"/>
          </w:tcPr>
          <w:p w14:paraId="764D24ED" w14:textId="77777777" w:rsidR="00AC7FDE" w:rsidRDefault="00AC7FDE" w:rsidP="0021186F">
            <w:pPr>
              <w:jc w:val="center"/>
            </w:pPr>
            <w:r>
              <w:t>1 byte</w:t>
            </w:r>
          </w:p>
        </w:tc>
      </w:tr>
    </w:tbl>
    <w:p w14:paraId="5F19EEE0" w14:textId="77777777" w:rsidR="00DF6E08" w:rsidRDefault="00DF6E08" w:rsidP="00535EDE">
      <w:pPr>
        <w:spacing w:before="0" w:after="0"/>
      </w:pPr>
    </w:p>
    <w:p w14:paraId="00EDFD2B" w14:textId="77777777" w:rsidR="00AC7FDE" w:rsidRDefault="00AC7FDE" w:rsidP="00535EDE">
      <w:pPr>
        <w:spacing w:before="0" w:after="0"/>
      </w:pPr>
      <w:r>
        <w:t>A küldendő üzenet egy START byte-tal kezdődik. A START byte előtt 5 </w:t>
      </w:r>
      <w:proofErr w:type="spellStart"/>
      <w:r>
        <w:t>ms</w:t>
      </w:r>
      <w:proofErr w:type="spellEnd"/>
      <w:r>
        <w:t xml:space="preserve"> kommunikációs szünetnek kell lennie. A START </w:t>
      </w:r>
      <w:proofErr w:type="spellStart"/>
      <w:r>
        <w:t>byte-ot</w:t>
      </w:r>
      <w:proofErr w:type="spellEnd"/>
      <w:r>
        <w:t xml:space="preserve"> a célkészülék címe követi. Itt meg lehet címezni egy kijelző egységet vagy a 0x00 címmel az összes buszra csatlakozó kijelzőt. </w:t>
      </w:r>
    </w:p>
    <w:p w14:paraId="4515FC6A" w14:textId="77777777" w:rsidR="00AC7FDE" w:rsidRDefault="00AC7FDE" w:rsidP="00535EDE">
      <w:pPr>
        <w:spacing w:before="0" w:after="0"/>
      </w:pPr>
      <w:r>
        <w:t xml:space="preserve">Az Utasítás </w:t>
      </w:r>
      <w:proofErr w:type="spellStart"/>
      <w:r>
        <w:t>byte-ban</w:t>
      </w:r>
      <w:proofErr w:type="spellEnd"/>
      <w:r>
        <w:t xml:space="preserve"> lehet megadni az üzenet típusát. Ez az alábbi lehet:</w:t>
      </w:r>
    </w:p>
    <w:p w14:paraId="77814546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proofErr w:type="spellStart"/>
      <w:r>
        <w:t>Standby</w:t>
      </w:r>
      <w:proofErr w:type="spellEnd"/>
      <w:r>
        <w:t xml:space="preserve"> üzemmód</w:t>
      </w:r>
      <w:r w:rsidR="00F52849">
        <w:t>ba kapcsolás</w:t>
      </w:r>
    </w:p>
    <w:p w14:paraId="354B80C5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Normál üzemmód</w:t>
      </w:r>
      <w:r w:rsidR="00F52849">
        <w:t>ba kapcsolás</w:t>
      </w:r>
    </w:p>
    <w:p w14:paraId="2C97E69A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Kijelző konfigurálása</w:t>
      </w:r>
    </w:p>
    <w:p w14:paraId="5A765E09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Kijelző fényerejének változtatása</w:t>
      </w:r>
    </w:p>
    <w:p w14:paraId="0A02730A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Kijelzendő karaktersorozat küldése az első sorra</w:t>
      </w:r>
    </w:p>
    <w:p w14:paraId="1B03EC19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Kijelzendő karaktersorozat küldése a második sorra</w:t>
      </w:r>
    </w:p>
    <w:p w14:paraId="00854E08" w14:textId="77777777" w:rsidR="00AC7FDE" w:rsidRDefault="00AC7FDE" w:rsidP="00011B84">
      <w:pPr>
        <w:pStyle w:val="Listaszerbekezds"/>
        <w:numPr>
          <w:ilvl w:val="0"/>
          <w:numId w:val="28"/>
        </w:numPr>
        <w:spacing w:after="0" w:line="276" w:lineRule="auto"/>
      </w:pPr>
      <w:r>
        <w:t>Vétel nyugtázás</w:t>
      </w:r>
    </w:p>
    <w:p w14:paraId="150F3F4F" w14:textId="4A5694FC" w:rsidR="00AC7FDE" w:rsidRDefault="00AC7FDE" w:rsidP="00AC7FDE">
      <w:pPr>
        <w:pStyle w:val="felsorolselsszint"/>
        <w:numPr>
          <w:ilvl w:val="0"/>
          <w:numId w:val="0"/>
        </w:numPr>
      </w:pPr>
      <w:r>
        <w:t>Az utolsó típusú üzenetet a kijelző egység küldi az utastájékoztató berendezés vezérlő egysége felé, a többi esetében a vezérlőegység küld</w:t>
      </w:r>
      <w:r w:rsidR="008679C0">
        <w:t>i</w:t>
      </w:r>
      <w:r>
        <w:t xml:space="preserve"> a kijelzőnek. A </w:t>
      </w:r>
      <w:r w:rsidR="00535EDE">
        <w:t xml:space="preserve">kijelzendő </w:t>
      </w:r>
      <w:r>
        <w:t>karaktersorozat küldése az első és a második sorra a két ülőhely foglaltság</w:t>
      </w:r>
      <w:r w:rsidR="00F52849">
        <w:t>á</w:t>
      </w:r>
      <w:r>
        <w:t>nak kijelzőjére vonatkozik.</w:t>
      </w:r>
      <w:r w:rsidR="00F52849">
        <w:t xml:space="preserve"> </w:t>
      </w:r>
      <w:r>
        <w:t xml:space="preserve">A kijelzők fényerejének központi változtatásával </w:t>
      </w:r>
      <w:r w:rsidR="006B146E">
        <w:t xml:space="preserve">legyen </w:t>
      </w:r>
      <w:r>
        <w:t xml:space="preserve">megvalósítható, hogy az a fényviszonyoknak, napszaknak megfelelő legyen. </w:t>
      </w:r>
      <w:proofErr w:type="spellStart"/>
      <w:r>
        <w:t>Standby</w:t>
      </w:r>
      <w:proofErr w:type="spellEnd"/>
      <w:r>
        <w:t xml:space="preserve"> üzemmódban a kijelző nem jelenít meg információt, csak a kommunikációért felelős áramkör aktív, ezzel egy alacsony fogyasztású készenléti állapotba kapcsolható a rendszer.</w:t>
      </w:r>
    </w:p>
    <w:p w14:paraId="04FC683C" w14:textId="77777777" w:rsidR="00AC7FDE" w:rsidRDefault="00AC7FDE" w:rsidP="00AC7FDE">
      <w:pPr>
        <w:pStyle w:val="felsorolselsszint"/>
        <w:numPr>
          <w:ilvl w:val="0"/>
          <w:numId w:val="0"/>
        </w:numPr>
      </w:pPr>
      <w:r>
        <w:t xml:space="preserve">Az Utasítás </w:t>
      </w:r>
      <w:proofErr w:type="spellStart"/>
      <w:r>
        <w:t>byte-ot</w:t>
      </w:r>
      <w:proofErr w:type="spellEnd"/>
      <w:r>
        <w:t xml:space="preserve"> követik (amennyiben vannak) az adat</w:t>
      </w:r>
      <w:r w:rsidR="00F52849">
        <w:t xml:space="preserve"> </w:t>
      </w:r>
      <w:r>
        <w:t>byte-ok. Ezek száma függ az üzenet típusától. A Kijelzendő karaktersorozat küldésekor maximálisan 64 </w:t>
      </w:r>
      <w:proofErr w:type="spellStart"/>
      <w:r>
        <w:t>byte-ot</w:t>
      </w:r>
      <w:proofErr w:type="spellEnd"/>
      <w:r>
        <w:t xml:space="preserve"> kell küldeni. A karaktereket 16 biten UNICODE formátumban kell küldeni, így összesen 32 karakterből állhat a kiírandó karaktersorozat.</w:t>
      </w:r>
    </w:p>
    <w:p w14:paraId="62377D0E" w14:textId="77777777" w:rsidR="00AC7FDE" w:rsidRDefault="00AC7FDE" w:rsidP="00AC7FDE">
      <w:pPr>
        <w:pStyle w:val="felsorolselsszint"/>
        <w:numPr>
          <w:ilvl w:val="0"/>
          <w:numId w:val="0"/>
        </w:numPr>
      </w:pPr>
      <w:r>
        <w:t xml:space="preserve">Az üzenet végén az adatok </w:t>
      </w:r>
      <w:proofErr w:type="spellStart"/>
      <w:r>
        <w:t>byte-jait</w:t>
      </w:r>
      <w:proofErr w:type="spellEnd"/>
      <w:r>
        <w:t xml:space="preserve"> egy ellenőrző byte követi.</w:t>
      </w:r>
    </w:p>
    <w:p w14:paraId="05C56D93" w14:textId="77777777" w:rsidR="00AC7FDE" w:rsidRDefault="00AC7FDE" w:rsidP="00AC7FDE">
      <w:pPr>
        <w:pStyle w:val="felsorolselsszint"/>
        <w:numPr>
          <w:ilvl w:val="0"/>
          <w:numId w:val="0"/>
        </w:numPr>
      </w:pPr>
      <w:r>
        <w:t>A kommunikáció során az egyes „byte-ok” felépítése: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32"/>
        <w:gridCol w:w="693"/>
        <w:gridCol w:w="693"/>
        <w:gridCol w:w="693"/>
        <w:gridCol w:w="693"/>
        <w:gridCol w:w="693"/>
        <w:gridCol w:w="693"/>
        <w:gridCol w:w="693"/>
        <w:gridCol w:w="901"/>
        <w:gridCol w:w="815"/>
      </w:tblGrid>
      <w:tr w:rsidR="00AC7FDE" w14:paraId="71819799" w14:textId="77777777" w:rsidTr="0021186F">
        <w:trPr>
          <w:jc w:val="center"/>
        </w:trPr>
        <w:tc>
          <w:tcPr>
            <w:tcW w:w="0" w:type="auto"/>
            <w:shd w:val="clear" w:color="auto" w:fill="auto"/>
          </w:tcPr>
          <w:p w14:paraId="0209565B" w14:textId="77777777" w:rsidR="00AC7FDE" w:rsidRDefault="00AC7FDE" w:rsidP="0021186F">
            <w:pPr>
              <w:jc w:val="center"/>
            </w:pPr>
            <w:r>
              <w:t>START</w:t>
            </w:r>
          </w:p>
        </w:tc>
        <w:tc>
          <w:tcPr>
            <w:tcW w:w="0" w:type="auto"/>
            <w:shd w:val="clear" w:color="auto" w:fill="auto"/>
          </w:tcPr>
          <w:p w14:paraId="3B428C25" w14:textId="77777777" w:rsidR="00AC7FDE" w:rsidRDefault="00AC7FDE" w:rsidP="0021186F">
            <w:pPr>
              <w:jc w:val="center"/>
            </w:pPr>
            <w:r>
              <w:t>LSB</w:t>
            </w:r>
          </w:p>
        </w:tc>
        <w:tc>
          <w:tcPr>
            <w:tcW w:w="0" w:type="auto"/>
            <w:shd w:val="clear" w:color="auto" w:fill="auto"/>
          </w:tcPr>
          <w:p w14:paraId="03072BEF" w14:textId="77777777" w:rsidR="00AC7FDE" w:rsidRDefault="00AC7FDE" w:rsidP="0021186F">
            <w:pPr>
              <w:jc w:val="center"/>
            </w:pPr>
            <w:r>
              <w:t>1. bit</w:t>
            </w:r>
          </w:p>
        </w:tc>
        <w:tc>
          <w:tcPr>
            <w:tcW w:w="0" w:type="auto"/>
            <w:shd w:val="clear" w:color="auto" w:fill="auto"/>
          </w:tcPr>
          <w:p w14:paraId="452D14B0" w14:textId="77777777" w:rsidR="00AC7FDE" w:rsidRDefault="00AC7FDE" w:rsidP="0021186F">
            <w:pPr>
              <w:jc w:val="center"/>
            </w:pPr>
            <w:r>
              <w:t>2. bit</w:t>
            </w:r>
          </w:p>
        </w:tc>
        <w:tc>
          <w:tcPr>
            <w:tcW w:w="0" w:type="auto"/>
            <w:shd w:val="clear" w:color="auto" w:fill="auto"/>
          </w:tcPr>
          <w:p w14:paraId="6D7F8BDD" w14:textId="77777777" w:rsidR="00AC7FDE" w:rsidRDefault="00AC7FDE" w:rsidP="0021186F">
            <w:pPr>
              <w:jc w:val="center"/>
            </w:pPr>
            <w:r>
              <w:t>3. bit</w:t>
            </w:r>
          </w:p>
        </w:tc>
        <w:tc>
          <w:tcPr>
            <w:tcW w:w="0" w:type="auto"/>
            <w:shd w:val="clear" w:color="auto" w:fill="auto"/>
          </w:tcPr>
          <w:p w14:paraId="51258BA7" w14:textId="77777777" w:rsidR="00AC7FDE" w:rsidRDefault="00AC7FDE" w:rsidP="0021186F">
            <w:pPr>
              <w:jc w:val="center"/>
            </w:pPr>
            <w:r>
              <w:t>4. bit</w:t>
            </w:r>
          </w:p>
        </w:tc>
        <w:tc>
          <w:tcPr>
            <w:tcW w:w="0" w:type="auto"/>
            <w:shd w:val="clear" w:color="auto" w:fill="auto"/>
          </w:tcPr>
          <w:p w14:paraId="286B74F0" w14:textId="77777777" w:rsidR="00AC7FDE" w:rsidRDefault="00AC7FDE" w:rsidP="0021186F">
            <w:pPr>
              <w:jc w:val="center"/>
            </w:pPr>
            <w:r>
              <w:t>5. bit</w:t>
            </w:r>
          </w:p>
        </w:tc>
        <w:tc>
          <w:tcPr>
            <w:tcW w:w="0" w:type="auto"/>
            <w:shd w:val="clear" w:color="auto" w:fill="auto"/>
          </w:tcPr>
          <w:p w14:paraId="3D71EAE9" w14:textId="77777777" w:rsidR="00AC7FDE" w:rsidRDefault="00AC7FDE" w:rsidP="0021186F">
            <w:pPr>
              <w:jc w:val="center"/>
            </w:pPr>
            <w:r>
              <w:t>6. bit</w:t>
            </w:r>
          </w:p>
        </w:tc>
        <w:tc>
          <w:tcPr>
            <w:tcW w:w="0" w:type="auto"/>
            <w:shd w:val="clear" w:color="auto" w:fill="auto"/>
          </w:tcPr>
          <w:p w14:paraId="564DD0AC" w14:textId="77777777" w:rsidR="00AC7FDE" w:rsidRDefault="00AC7FDE" w:rsidP="0021186F">
            <w:pPr>
              <w:jc w:val="center"/>
            </w:pPr>
            <w:r>
              <w:t>MSB</w:t>
            </w:r>
          </w:p>
        </w:tc>
        <w:tc>
          <w:tcPr>
            <w:tcW w:w="0" w:type="auto"/>
            <w:shd w:val="clear" w:color="auto" w:fill="auto"/>
          </w:tcPr>
          <w:p w14:paraId="024B4322" w14:textId="77777777" w:rsidR="00AC7FDE" w:rsidRDefault="00AC7FDE" w:rsidP="0021186F">
            <w:pPr>
              <w:jc w:val="center"/>
            </w:pPr>
            <w:r>
              <w:t>Paritás</w:t>
            </w:r>
          </w:p>
        </w:tc>
        <w:tc>
          <w:tcPr>
            <w:tcW w:w="0" w:type="auto"/>
            <w:shd w:val="clear" w:color="auto" w:fill="auto"/>
          </w:tcPr>
          <w:p w14:paraId="1C5B315E" w14:textId="77777777" w:rsidR="00AC7FDE" w:rsidRDefault="00AC7FDE" w:rsidP="0021186F">
            <w:pPr>
              <w:jc w:val="center"/>
            </w:pPr>
            <w:r>
              <w:t>STOP</w:t>
            </w:r>
          </w:p>
        </w:tc>
      </w:tr>
    </w:tbl>
    <w:p w14:paraId="27CCBAE7" w14:textId="5AFAB75A" w:rsidR="00663833" w:rsidRDefault="00663833" w:rsidP="004A5B9A">
      <w:pPr>
        <w:pStyle w:val="Cmsor2"/>
      </w:pPr>
      <w:bookmarkStart w:id="47" w:name="_Toc511735603"/>
      <w:r>
        <w:t>CAN protokoll</w:t>
      </w:r>
      <w:bookmarkEnd w:id="47"/>
    </w:p>
    <w:p w14:paraId="579A6085" w14:textId="46D4D162" w:rsidR="00C414D7" w:rsidRPr="00EA73B9" w:rsidRDefault="00C414D7" w:rsidP="00C414D7">
      <w:pPr>
        <w:rPr>
          <w:b/>
        </w:rPr>
      </w:pPr>
      <w:r w:rsidRPr="00EA73B9">
        <w:rPr>
          <w:b/>
        </w:rPr>
        <w:t xml:space="preserve">A jelen leírásban megadott telegramok tartalma a szerződéskötést követően kerül véglegesítésre a két rendszer </w:t>
      </w:r>
      <w:r w:rsidR="0087495F">
        <w:rPr>
          <w:b/>
        </w:rPr>
        <w:t>s</w:t>
      </w:r>
      <w:r w:rsidRPr="00EA73B9">
        <w:rPr>
          <w:b/>
        </w:rPr>
        <w:t>zállítója és Megrendelő közötti egyeztetések eredményeként.</w:t>
      </w:r>
    </w:p>
    <w:p w14:paraId="5875C048" w14:textId="77777777" w:rsidR="00C414D7" w:rsidRDefault="00C414D7" w:rsidP="00C414D7">
      <w:pPr>
        <w:pStyle w:val="Cmsor2"/>
        <w:numPr>
          <w:ilvl w:val="2"/>
          <w:numId w:val="9"/>
        </w:numPr>
      </w:pPr>
      <w:bookmarkStart w:id="48" w:name="_Toc511735604"/>
      <w:r>
        <w:t>Fizikai réteg</w:t>
      </w:r>
      <w:bookmarkEnd w:id="48"/>
    </w:p>
    <w:p w14:paraId="385E6E90" w14:textId="77777777" w:rsidR="00C414D7" w:rsidRDefault="00C414D7" w:rsidP="00C414D7">
      <w:r>
        <w:t>Két vezetékes GND nélküli busz vezeték.</w:t>
      </w:r>
    </w:p>
    <w:p w14:paraId="19C44D14" w14:textId="77777777" w:rsidR="00C414D7" w:rsidRDefault="00C414D7" w:rsidP="00C414D7">
      <w:pPr>
        <w:suppressAutoHyphens w:val="0"/>
        <w:autoSpaceDE w:val="0"/>
        <w:autoSpaceDN w:val="0"/>
        <w:adjustRightInd w:val="0"/>
        <w:spacing w:before="0" w:after="0"/>
        <w:jc w:val="left"/>
        <w:rPr>
          <w:rFonts w:ascii="TimesNewRomanPSMT" w:eastAsiaTheme="minorHAnsi" w:hAnsi="TimesNewRomanPSMT" w:cs="TimesNewRomanPSMT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Cs w:val="22"/>
          <w:lang w:eastAsia="en-US"/>
        </w:rPr>
        <w:t>A CAN busz potenciálisan leválasztott az egyes berendezések házától és a kocsi testétől, valamint a csatlakozó készülékek belső áramköreitől.</w:t>
      </w:r>
    </w:p>
    <w:p w14:paraId="1ACDA5AD" w14:textId="77777777" w:rsidR="00C414D7" w:rsidRDefault="00C414D7" w:rsidP="00C414D7">
      <w:pPr>
        <w:pStyle w:val="Cmsor2"/>
        <w:numPr>
          <w:ilvl w:val="2"/>
          <w:numId w:val="9"/>
        </w:numPr>
        <w:rPr>
          <w:rFonts w:eastAsiaTheme="minorHAnsi"/>
        </w:rPr>
      </w:pPr>
      <w:bookmarkStart w:id="49" w:name="_Toc511735605"/>
      <w:r>
        <w:rPr>
          <w:rFonts w:eastAsiaTheme="minorHAnsi"/>
        </w:rPr>
        <w:lastRenderedPageBreak/>
        <w:t>Kommunikáció</w:t>
      </w:r>
      <w:bookmarkEnd w:id="49"/>
    </w:p>
    <w:p w14:paraId="5E59942B" w14:textId="1FCA5CD3" w:rsidR="00C414D7" w:rsidRDefault="00C414D7" w:rsidP="00C414D7">
      <w:pPr>
        <w:rPr>
          <w:lang w:eastAsia="en-US"/>
        </w:rPr>
      </w:pPr>
      <w:r>
        <w:rPr>
          <w:lang w:eastAsia="en-US"/>
        </w:rPr>
        <w:t xml:space="preserve">A </w:t>
      </w:r>
      <w:proofErr w:type="spellStart"/>
      <w:r>
        <w:rPr>
          <w:lang w:eastAsia="en-US"/>
        </w:rPr>
        <w:t>kocsivezérlő</w:t>
      </w:r>
      <w:proofErr w:type="spellEnd"/>
      <w:r>
        <w:rPr>
          <w:lang w:eastAsia="en-US"/>
        </w:rPr>
        <w:t xml:space="preserve"> a szabványos CAN 2.0A (szabványos 11 bites </w:t>
      </w:r>
      <w:proofErr w:type="gramStart"/>
      <w:r>
        <w:rPr>
          <w:lang w:eastAsia="en-US"/>
        </w:rPr>
        <w:t>üzenet azonosító</w:t>
      </w:r>
      <w:proofErr w:type="gramEnd"/>
      <w:r>
        <w:rPr>
          <w:lang w:eastAsia="en-US"/>
        </w:rPr>
        <w:t>) kommunikációt alkalmazza.</w:t>
      </w:r>
    </w:p>
    <w:p w14:paraId="2D9629E9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Protokoll:</w:t>
      </w:r>
    </w:p>
    <w:p w14:paraId="74D2A5E2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CANopen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CiA</w:t>
      </w:r>
      <w:proofErr w:type="spellEnd"/>
      <w:r>
        <w:rPr>
          <w:lang w:eastAsia="en-US"/>
        </w:rPr>
        <w:t xml:space="preserve"> DS-301, Verzió 4.02.</w:t>
      </w:r>
    </w:p>
    <w:p w14:paraId="5032D1ED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Bitrate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max</w:t>
      </w:r>
      <w:proofErr w:type="spellEnd"/>
      <w:r>
        <w:rPr>
          <w:lang w:eastAsia="en-US"/>
        </w:rPr>
        <w:t>. 250kBit/sec.</w:t>
      </w:r>
    </w:p>
    <w:p w14:paraId="48AC50A2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Támogatott Objektumok:</w:t>
      </w:r>
    </w:p>
    <w:p w14:paraId="159E2109" w14:textId="08DC3813" w:rsidR="00C414D7" w:rsidRDefault="00C414D7" w:rsidP="00C414D7">
      <w:pPr>
        <w:rPr>
          <w:lang w:eastAsia="en-US"/>
        </w:rPr>
      </w:pPr>
      <w:r>
        <w:rPr>
          <w:lang w:eastAsia="en-US"/>
        </w:rPr>
        <w:t xml:space="preserve">RPDO – Eszköz telegramot fogad a </w:t>
      </w:r>
      <w:proofErr w:type="spellStart"/>
      <w:r>
        <w:rPr>
          <w:lang w:eastAsia="en-US"/>
        </w:rPr>
        <w:t>kocsivezérlőtől</w:t>
      </w:r>
      <w:proofErr w:type="spellEnd"/>
    </w:p>
    <w:p w14:paraId="6E660300" w14:textId="40412BBD" w:rsidR="00C414D7" w:rsidRDefault="00C414D7" w:rsidP="00C414D7">
      <w:pPr>
        <w:rPr>
          <w:lang w:eastAsia="en-US"/>
        </w:rPr>
      </w:pPr>
      <w:r>
        <w:rPr>
          <w:lang w:eastAsia="en-US"/>
        </w:rPr>
        <w:t xml:space="preserve">TPDO – Eszköz telegramot küld a </w:t>
      </w:r>
      <w:proofErr w:type="spellStart"/>
      <w:r>
        <w:rPr>
          <w:lang w:eastAsia="en-US"/>
        </w:rPr>
        <w:t>kocsivezérlő</w:t>
      </w:r>
      <w:r w:rsidR="0087495F">
        <w:rPr>
          <w:lang w:eastAsia="en-US"/>
        </w:rPr>
        <w:t>n</w:t>
      </w:r>
      <w:r>
        <w:rPr>
          <w:lang w:eastAsia="en-US"/>
        </w:rPr>
        <w:t>ek</w:t>
      </w:r>
      <w:proofErr w:type="spellEnd"/>
    </w:p>
    <w:p w14:paraId="5A8E01B2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Szinkronizációs</w:t>
      </w:r>
      <w:proofErr w:type="spellEnd"/>
      <w:r>
        <w:rPr>
          <w:lang w:eastAsia="en-US"/>
        </w:rPr>
        <w:t xml:space="preserve"> Objektum (SYNC)</w:t>
      </w:r>
    </w:p>
    <w:p w14:paraId="14E3FCAF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Hálózat Menedzsment Objektum (NMT)</w:t>
      </w:r>
    </w:p>
    <w:p w14:paraId="09617216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Heartbeat</w:t>
      </w:r>
      <w:proofErr w:type="spellEnd"/>
      <w:r>
        <w:rPr>
          <w:lang w:eastAsia="en-US"/>
        </w:rPr>
        <w:t xml:space="preserve"> Esemény Objektum</w:t>
      </w:r>
    </w:p>
    <w:p w14:paraId="7A62656B" w14:textId="77777777" w:rsidR="00C414D7" w:rsidRPr="00ED5AE3" w:rsidRDefault="00C414D7" w:rsidP="00A06763">
      <w:pPr>
        <w:pStyle w:val="Cmsor2"/>
        <w:numPr>
          <w:ilvl w:val="2"/>
          <w:numId w:val="9"/>
        </w:numPr>
      </w:pPr>
      <w:bookmarkStart w:id="50" w:name="_Toc511735606"/>
      <w:proofErr w:type="gramStart"/>
      <w:r w:rsidRPr="00ED5AE3">
        <w:t>Eszköz azonosítók</w:t>
      </w:r>
      <w:proofErr w:type="gramEnd"/>
      <w:r w:rsidRPr="00ED5AE3">
        <w:t>:</w:t>
      </w:r>
      <w:bookmarkEnd w:id="50"/>
    </w:p>
    <w:p w14:paraId="2BD9B940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6</w:t>
      </w:r>
      <w:r>
        <w:rPr>
          <w:lang w:eastAsia="en-US"/>
        </w:rPr>
        <w:tab/>
        <w:t>Utastájékoztató</w:t>
      </w:r>
    </w:p>
    <w:p w14:paraId="5AA49DFF" w14:textId="25395E85" w:rsidR="00C414D7" w:rsidRDefault="00C414D7" w:rsidP="00C414D7">
      <w:pPr>
        <w:rPr>
          <w:lang w:eastAsia="en-US"/>
        </w:rPr>
      </w:pPr>
      <w:r>
        <w:rPr>
          <w:lang w:eastAsia="en-US"/>
        </w:rPr>
        <w:t>16</w:t>
      </w:r>
      <w:r>
        <w:rPr>
          <w:lang w:eastAsia="en-US"/>
        </w:rPr>
        <w:tab/>
      </w:r>
      <w:proofErr w:type="spellStart"/>
      <w:r>
        <w:rPr>
          <w:lang w:eastAsia="en-US"/>
        </w:rPr>
        <w:t>Kocsivezérlő</w:t>
      </w:r>
      <w:proofErr w:type="spellEnd"/>
    </w:p>
    <w:p w14:paraId="784E1FFE" w14:textId="4F375317" w:rsidR="00C414D7" w:rsidRDefault="00C414D7" w:rsidP="00A06763">
      <w:pPr>
        <w:pStyle w:val="Cmsor2"/>
        <w:numPr>
          <w:ilvl w:val="2"/>
          <w:numId w:val="9"/>
        </w:numPr>
      </w:pPr>
      <w:bookmarkStart w:id="51" w:name="_Toc511735607"/>
      <w:r>
        <w:t xml:space="preserve">A </w:t>
      </w:r>
      <w:proofErr w:type="spellStart"/>
      <w:r>
        <w:t>kocsivezérlőtől</w:t>
      </w:r>
      <w:proofErr w:type="spellEnd"/>
      <w:r>
        <w:t xml:space="preserve"> az utastájékoztató felé küldött telegram</w:t>
      </w:r>
      <w:bookmarkEnd w:id="51"/>
    </w:p>
    <w:p w14:paraId="682E43BD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típus:</w:t>
      </w:r>
      <w:r>
        <w:rPr>
          <w:lang w:eastAsia="en-US"/>
        </w:rPr>
        <w:tab/>
        <w:t>RPDO</w:t>
      </w:r>
    </w:p>
    <w:p w14:paraId="51E99C3A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adása:</w:t>
      </w:r>
      <w:r>
        <w:rPr>
          <w:lang w:eastAsia="en-US"/>
        </w:rPr>
        <w:tab/>
        <w:t>percenként, ciklikusan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2F36C9F8" w14:textId="77777777" w:rsidTr="007429BC">
        <w:trPr>
          <w:tblHeader/>
          <w:jc w:val="center"/>
        </w:trPr>
        <w:tc>
          <w:tcPr>
            <w:tcW w:w="1497" w:type="dxa"/>
          </w:tcPr>
          <w:p w14:paraId="4F86CC4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0158300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259A9BB8" w14:textId="77777777" w:rsidTr="007429BC">
        <w:trPr>
          <w:tblHeader/>
          <w:jc w:val="center"/>
        </w:trPr>
        <w:tc>
          <w:tcPr>
            <w:tcW w:w="1497" w:type="dxa"/>
          </w:tcPr>
          <w:p w14:paraId="63EEF1A1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60B89E37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0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7484C19A" w14:textId="77777777" w:rsidTr="007429BC">
        <w:trPr>
          <w:tblHeader/>
          <w:jc w:val="center"/>
        </w:trPr>
        <w:tc>
          <w:tcPr>
            <w:tcW w:w="1497" w:type="dxa"/>
          </w:tcPr>
          <w:p w14:paraId="37549F5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44726B2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0. byte, kocsi tulajdonos </w:t>
            </w:r>
            <w:proofErr w:type="spellStart"/>
            <w:r w:rsidRPr="00ED5AE3">
              <w:rPr>
                <w:lang w:eastAsia="en-US"/>
              </w:rPr>
              <w:t>low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699B2F1F" w14:textId="77777777" w:rsidTr="007429BC">
        <w:trPr>
          <w:tblHeader/>
          <w:jc w:val="center"/>
        </w:trPr>
        <w:tc>
          <w:tcPr>
            <w:tcW w:w="1497" w:type="dxa"/>
          </w:tcPr>
          <w:p w14:paraId="24043160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4FE6F03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1. byte, kocsi tulajdonos </w:t>
            </w:r>
            <w:proofErr w:type="spellStart"/>
            <w:r w:rsidRPr="00ED5AE3">
              <w:rPr>
                <w:lang w:eastAsia="en-US"/>
              </w:rPr>
              <w:t>high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3D9DD4A5" w14:textId="77777777" w:rsidTr="007429BC">
        <w:trPr>
          <w:tblHeader/>
          <w:jc w:val="center"/>
        </w:trPr>
        <w:tc>
          <w:tcPr>
            <w:tcW w:w="1497" w:type="dxa"/>
          </w:tcPr>
          <w:p w14:paraId="016BA5B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19C1DF3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2. byte, kocsi típus </w:t>
            </w:r>
            <w:proofErr w:type="spellStart"/>
            <w:r w:rsidRPr="00ED5AE3">
              <w:rPr>
                <w:lang w:eastAsia="en-US"/>
              </w:rPr>
              <w:t>low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4CC8D6D8" w14:textId="77777777" w:rsidTr="007429BC">
        <w:trPr>
          <w:tblHeader/>
          <w:jc w:val="center"/>
        </w:trPr>
        <w:tc>
          <w:tcPr>
            <w:tcW w:w="1497" w:type="dxa"/>
          </w:tcPr>
          <w:p w14:paraId="6AF386B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</w:p>
        </w:tc>
        <w:tc>
          <w:tcPr>
            <w:tcW w:w="4644" w:type="dxa"/>
          </w:tcPr>
          <w:p w14:paraId="1B84B2B7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3. byte kocsi típus </w:t>
            </w:r>
            <w:proofErr w:type="spellStart"/>
            <w:r w:rsidRPr="00ED5AE3">
              <w:rPr>
                <w:lang w:eastAsia="en-US"/>
              </w:rPr>
              <w:t>high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5C157842" w14:textId="77777777" w:rsidTr="007429BC">
        <w:trPr>
          <w:tblHeader/>
          <w:jc w:val="center"/>
        </w:trPr>
        <w:tc>
          <w:tcPr>
            <w:tcW w:w="1497" w:type="dxa"/>
          </w:tcPr>
          <w:p w14:paraId="4FE6F76E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6</w:t>
            </w:r>
          </w:p>
        </w:tc>
        <w:tc>
          <w:tcPr>
            <w:tcW w:w="4644" w:type="dxa"/>
          </w:tcPr>
          <w:p w14:paraId="6AAF246E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4. byte kocsi szám </w:t>
            </w:r>
            <w:proofErr w:type="spellStart"/>
            <w:r w:rsidRPr="00ED5AE3">
              <w:rPr>
                <w:lang w:eastAsia="en-US"/>
              </w:rPr>
              <w:t>low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29BFEBBD" w14:textId="77777777" w:rsidTr="007429BC">
        <w:trPr>
          <w:tblHeader/>
          <w:jc w:val="center"/>
        </w:trPr>
        <w:tc>
          <w:tcPr>
            <w:tcW w:w="1497" w:type="dxa"/>
          </w:tcPr>
          <w:p w14:paraId="3EB3762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7</w:t>
            </w:r>
          </w:p>
        </w:tc>
        <w:tc>
          <w:tcPr>
            <w:tcW w:w="4644" w:type="dxa"/>
          </w:tcPr>
          <w:p w14:paraId="05C9CCB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 xml:space="preserve">Pályaszám 5. byte kocsi szám </w:t>
            </w:r>
            <w:proofErr w:type="spellStart"/>
            <w:r w:rsidRPr="00ED5AE3">
              <w:rPr>
                <w:lang w:eastAsia="en-US"/>
              </w:rPr>
              <w:t>high</w:t>
            </w:r>
            <w:proofErr w:type="spellEnd"/>
            <w:r w:rsidRPr="00ED5AE3">
              <w:rPr>
                <w:lang w:eastAsia="en-US"/>
              </w:rPr>
              <w:t xml:space="preserve"> byte</w:t>
            </w:r>
          </w:p>
        </w:tc>
      </w:tr>
      <w:tr w:rsidR="00C414D7" w:rsidRPr="00ED5AE3" w14:paraId="2E06CB14" w14:textId="77777777" w:rsidTr="007429BC">
        <w:trPr>
          <w:tblHeader/>
          <w:jc w:val="center"/>
        </w:trPr>
        <w:tc>
          <w:tcPr>
            <w:tcW w:w="1497" w:type="dxa"/>
          </w:tcPr>
          <w:p w14:paraId="42C38847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8</w:t>
            </w:r>
          </w:p>
        </w:tc>
        <w:tc>
          <w:tcPr>
            <w:tcW w:w="4644" w:type="dxa"/>
          </w:tcPr>
          <w:p w14:paraId="624FE4B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55A97C61" w14:textId="77777777" w:rsidR="00C414D7" w:rsidRDefault="00C414D7" w:rsidP="00C414D7">
      <w:pPr>
        <w:rPr>
          <w:lang w:eastAsia="en-US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5F47611A" w14:textId="77777777" w:rsidTr="00031FCD">
        <w:trPr>
          <w:jc w:val="center"/>
        </w:trPr>
        <w:tc>
          <w:tcPr>
            <w:tcW w:w="1497" w:type="dxa"/>
          </w:tcPr>
          <w:p w14:paraId="6215855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6EA8DD86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578EED83" w14:textId="77777777" w:rsidTr="00031FCD">
        <w:trPr>
          <w:jc w:val="center"/>
        </w:trPr>
        <w:tc>
          <w:tcPr>
            <w:tcW w:w="1497" w:type="dxa"/>
          </w:tcPr>
          <w:p w14:paraId="5065135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lastRenderedPageBreak/>
              <w:t>1</w:t>
            </w:r>
          </w:p>
        </w:tc>
        <w:tc>
          <w:tcPr>
            <w:tcW w:w="4644" w:type="dxa"/>
          </w:tcPr>
          <w:p w14:paraId="50A4A65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1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11C59FC6" w14:textId="77777777" w:rsidTr="00031FCD">
        <w:trPr>
          <w:jc w:val="center"/>
        </w:trPr>
        <w:tc>
          <w:tcPr>
            <w:tcW w:w="1497" w:type="dxa"/>
          </w:tcPr>
          <w:p w14:paraId="213AAF7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636AC2F2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Belső hőmérséklet</w:t>
            </w:r>
          </w:p>
        </w:tc>
      </w:tr>
      <w:tr w:rsidR="00C414D7" w:rsidRPr="00ED5AE3" w14:paraId="0E908012" w14:textId="77777777" w:rsidTr="00031FCD">
        <w:trPr>
          <w:jc w:val="center"/>
        </w:trPr>
        <w:tc>
          <w:tcPr>
            <w:tcW w:w="1497" w:type="dxa"/>
          </w:tcPr>
          <w:p w14:paraId="658F2AF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406F72B6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Külső hőmérséklet</w:t>
            </w:r>
          </w:p>
        </w:tc>
      </w:tr>
      <w:tr w:rsidR="00C414D7" w:rsidRPr="00ED5AE3" w14:paraId="085CFAA0" w14:textId="77777777" w:rsidTr="00031FCD">
        <w:trPr>
          <w:jc w:val="center"/>
        </w:trPr>
        <w:tc>
          <w:tcPr>
            <w:tcW w:w="1497" w:type="dxa"/>
          </w:tcPr>
          <w:p w14:paraId="588DDEB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55A725AB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Tűzjelzés státusz bitben</w:t>
            </w:r>
          </w:p>
        </w:tc>
      </w:tr>
      <w:tr w:rsidR="00C414D7" w:rsidRPr="00ED5AE3" w14:paraId="799D7CEE" w14:textId="77777777" w:rsidTr="00031FCD">
        <w:trPr>
          <w:jc w:val="center"/>
        </w:trPr>
        <w:tc>
          <w:tcPr>
            <w:tcW w:w="1497" w:type="dxa"/>
          </w:tcPr>
          <w:p w14:paraId="7207760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  <w:r>
              <w:rPr>
                <w:lang w:eastAsia="en-US"/>
              </w:rPr>
              <w:t>-8</w:t>
            </w:r>
          </w:p>
        </w:tc>
        <w:tc>
          <w:tcPr>
            <w:tcW w:w="4644" w:type="dxa"/>
          </w:tcPr>
          <w:p w14:paraId="2347192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792B961F" w14:textId="3A23D200" w:rsidR="00C414D7" w:rsidRDefault="00C414D7" w:rsidP="00A06763">
      <w:pPr>
        <w:pStyle w:val="Cmsor2"/>
        <w:numPr>
          <w:ilvl w:val="2"/>
          <w:numId w:val="9"/>
        </w:numPr>
      </w:pPr>
      <w:bookmarkStart w:id="52" w:name="_Toc511735608"/>
      <w:r>
        <w:t xml:space="preserve">Az utastájékoztató rendszertől a </w:t>
      </w:r>
      <w:proofErr w:type="spellStart"/>
      <w:r>
        <w:t>kocsivezérlő</w:t>
      </w:r>
      <w:proofErr w:type="spellEnd"/>
      <w:r>
        <w:t xml:space="preserve"> felé küldött telegram</w:t>
      </w:r>
      <w:bookmarkEnd w:id="52"/>
    </w:p>
    <w:p w14:paraId="182B1AB3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típus:</w:t>
      </w:r>
      <w:r>
        <w:rPr>
          <w:lang w:eastAsia="en-US"/>
        </w:rPr>
        <w:tab/>
        <w:t>TPDO</w:t>
      </w:r>
    </w:p>
    <w:p w14:paraId="48AC0D2F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adása:</w:t>
      </w:r>
      <w:r>
        <w:rPr>
          <w:lang w:eastAsia="en-US"/>
        </w:rPr>
        <w:tab/>
        <w:t>másodpercenként, ciklikusan</w:t>
      </w:r>
    </w:p>
    <w:p w14:paraId="0B829AD8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Timeout</w:t>
      </w:r>
      <w:proofErr w:type="spellEnd"/>
      <w:r>
        <w:rPr>
          <w:lang w:eastAsia="en-US"/>
        </w:rPr>
        <w:t>:</w:t>
      </w:r>
      <w:r>
        <w:rPr>
          <w:lang w:eastAsia="en-US"/>
        </w:rPr>
        <w:tab/>
      </w:r>
      <w:r>
        <w:rPr>
          <w:lang w:eastAsia="en-US"/>
        </w:rPr>
        <w:tab/>
        <w:t>10 sec</w:t>
      </w:r>
    </w:p>
    <w:p w14:paraId="2C7B10FC" w14:textId="77777777" w:rsidR="00C414D7" w:rsidRDefault="00C414D7" w:rsidP="00C414D7">
      <w:pPr>
        <w:rPr>
          <w:lang w:eastAsia="en-US"/>
        </w:rPr>
      </w:pPr>
    </w:p>
    <w:p w14:paraId="08475616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Dátum és időadatok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17EB477A" w14:textId="77777777" w:rsidTr="007429BC">
        <w:trPr>
          <w:tblHeader/>
          <w:jc w:val="center"/>
        </w:trPr>
        <w:tc>
          <w:tcPr>
            <w:tcW w:w="1497" w:type="dxa"/>
          </w:tcPr>
          <w:p w14:paraId="33BE48D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25FDE29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35E6B6E1" w14:textId="77777777" w:rsidTr="007429BC">
        <w:trPr>
          <w:tblHeader/>
          <w:jc w:val="center"/>
        </w:trPr>
        <w:tc>
          <w:tcPr>
            <w:tcW w:w="1497" w:type="dxa"/>
          </w:tcPr>
          <w:p w14:paraId="3821CDC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03DFA5C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00h</w:t>
            </w:r>
          </w:p>
        </w:tc>
      </w:tr>
      <w:tr w:rsidR="00C414D7" w:rsidRPr="00ED5AE3" w14:paraId="5A6D1E29" w14:textId="77777777" w:rsidTr="007429BC">
        <w:trPr>
          <w:tblHeader/>
          <w:jc w:val="center"/>
        </w:trPr>
        <w:tc>
          <w:tcPr>
            <w:tcW w:w="1497" w:type="dxa"/>
          </w:tcPr>
          <w:p w14:paraId="6F02A070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52D1EC8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év (BCD: 0..99)</w:t>
            </w:r>
          </w:p>
        </w:tc>
      </w:tr>
      <w:tr w:rsidR="00C414D7" w:rsidRPr="00ED5AE3" w14:paraId="65B065EB" w14:textId="77777777" w:rsidTr="007429BC">
        <w:trPr>
          <w:tblHeader/>
          <w:jc w:val="center"/>
        </w:trPr>
        <w:tc>
          <w:tcPr>
            <w:tcW w:w="1497" w:type="dxa"/>
          </w:tcPr>
          <w:p w14:paraId="272B0089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37C041F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hónap (BCD: 1</w:t>
            </w:r>
            <w:proofErr w:type="gramStart"/>
            <w:r w:rsidRPr="00ED5AE3">
              <w:rPr>
                <w:lang w:eastAsia="en-US"/>
              </w:rPr>
              <w:t>..</w:t>
            </w:r>
            <w:proofErr w:type="gramEnd"/>
            <w:r w:rsidRPr="00ED5AE3">
              <w:rPr>
                <w:lang w:eastAsia="en-US"/>
              </w:rPr>
              <w:t>12)</w:t>
            </w:r>
          </w:p>
        </w:tc>
      </w:tr>
      <w:tr w:rsidR="00C414D7" w:rsidRPr="00ED5AE3" w14:paraId="4006BD57" w14:textId="77777777" w:rsidTr="007429BC">
        <w:trPr>
          <w:tblHeader/>
          <w:jc w:val="center"/>
        </w:trPr>
        <w:tc>
          <w:tcPr>
            <w:tcW w:w="1497" w:type="dxa"/>
          </w:tcPr>
          <w:p w14:paraId="3B42CE80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0CF8CE15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nap (BCD: 1</w:t>
            </w:r>
            <w:proofErr w:type="gramStart"/>
            <w:r w:rsidRPr="00ED5AE3">
              <w:rPr>
                <w:lang w:eastAsia="en-US"/>
              </w:rPr>
              <w:t>..</w:t>
            </w:r>
            <w:proofErr w:type="gramEnd"/>
            <w:r w:rsidRPr="00ED5AE3">
              <w:rPr>
                <w:lang w:eastAsia="en-US"/>
              </w:rPr>
              <w:t>31)</w:t>
            </w:r>
          </w:p>
        </w:tc>
      </w:tr>
      <w:tr w:rsidR="00C414D7" w:rsidRPr="00ED5AE3" w14:paraId="590045A7" w14:textId="77777777" w:rsidTr="007429BC">
        <w:trPr>
          <w:tblHeader/>
          <w:jc w:val="center"/>
        </w:trPr>
        <w:tc>
          <w:tcPr>
            <w:tcW w:w="1497" w:type="dxa"/>
          </w:tcPr>
          <w:p w14:paraId="5D9A97E8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</w:p>
        </w:tc>
        <w:tc>
          <w:tcPr>
            <w:tcW w:w="4644" w:type="dxa"/>
          </w:tcPr>
          <w:p w14:paraId="0EC28F4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perc (BCD: 0..59)</w:t>
            </w:r>
          </w:p>
        </w:tc>
      </w:tr>
      <w:tr w:rsidR="00C414D7" w:rsidRPr="00ED5AE3" w14:paraId="312DAF3B" w14:textId="77777777" w:rsidTr="007429BC">
        <w:trPr>
          <w:tblHeader/>
          <w:jc w:val="center"/>
        </w:trPr>
        <w:tc>
          <w:tcPr>
            <w:tcW w:w="1497" w:type="dxa"/>
          </w:tcPr>
          <w:p w14:paraId="7A7CF8D9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6</w:t>
            </w:r>
          </w:p>
        </w:tc>
        <w:tc>
          <w:tcPr>
            <w:tcW w:w="4644" w:type="dxa"/>
          </w:tcPr>
          <w:p w14:paraId="27638D3A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perc (BCD: 0..59)</w:t>
            </w:r>
          </w:p>
        </w:tc>
      </w:tr>
      <w:tr w:rsidR="00C414D7" w:rsidRPr="00ED5AE3" w14:paraId="63E49F2F" w14:textId="77777777" w:rsidTr="007429BC">
        <w:trPr>
          <w:tblHeader/>
          <w:jc w:val="center"/>
        </w:trPr>
        <w:tc>
          <w:tcPr>
            <w:tcW w:w="1497" w:type="dxa"/>
          </w:tcPr>
          <w:p w14:paraId="40A83703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7</w:t>
            </w:r>
          </w:p>
        </w:tc>
        <w:tc>
          <w:tcPr>
            <w:tcW w:w="4644" w:type="dxa"/>
          </w:tcPr>
          <w:p w14:paraId="105339FF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másodperc (BCD: 0..59)</w:t>
            </w:r>
          </w:p>
        </w:tc>
      </w:tr>
      <w:tr w:rsidR="00C414D7" w:rsidRPr="00ED5AE3" w14:paraId="6A264F5E" w14:textId="77777777" w:rsidTr="007429BC">
        <w:trPr>
          <w:tblHeader/>
          <w:jc w:val="center"/>
        </w:trPr>
        <w:tc>
          <w:tcPr>
            <w:tcW w:w="1497" w:type="dxa"/>
          </w:tcPr>
          <w:p w14:paraId="54BBCD1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8</w:t>
            </w:r>
          </w:p>
        </w:tc>
        <w:tc>
          <w:tcPr>
            <w:tcW w:w="4644" w:type="dxa"/>
          </w:tcPr>
          <w:p w14:paraId="43B74D89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5ABFB7BE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Hibajelzések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175ADAB6" w14:textId="77777777" w:rsidTr="00031FCD">
        <w:trPr>
          <w:jc w:val="center"/>
        </w:trPr>
        <w:tc>
          <w:tcPr>
            <w:tcW w:w="1497" w:type="dxa"/>
          </w:tcPr>
          <w:p w14:paraId="07F8D1C3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6F93E23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2222D7A1" w14:textId="77777777" w:rsidTr="00031FCD">
        <w:trPr>
          <w:jc w:val="center"/>
        </w:trPr>
        <w:tc>
          <w:tcPr>
            <w:tcW w:w="1497" w:type="dxa"/>
          </w:tcPr>
          <w:p w14:paraId="1385338A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7816EA2E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1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5D970EB2" w14:textId="77777777" w:rsidTr="00031FCD">
        <w:trPr>
          <w:jc w:val="center"/>
        </w:trPr>
        <w:tc>
          <w:tcPr>
            <w:tcW w:w="1497" w:type="dxa"/>
          </w:tcPr>
          <w:p w14:paraId="2DB70B23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  <w:r>
              <w:rPr>
                <w:lang w:eastAsia="en-US"/>
              </w:rPr>
              <w:t>-8</w:t>
            </w:r>
          </w:p>
        </w:tc>
        <w:tc>
          <w:tcPr>
            <w:tcW w:w="4644" w:type="dxa"/>
          </w:tcPr>
          <w:p w14:paraId="62331AC6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A hibák státuszbitekben meghatározva, a többi bit, byte tartalék</w:t>
            </w:r>
            <w:r w:rsidRPr="00ED5AE3">
              <w:rPr>
                <w:lang w:eastAsia="en-US"/>
              </w:rPr>
              <w:t>: 0</w:t>
            </w:r>
          </w:p>
        </w:tc>
      </w:tr>
    </w:tbl>
    <w:p w14:paraId="071BAAAB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Státusz bitek például:</w:t>
      </w:r>
    </w:p>
    <w:p w14:paraId="4B6F1A18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GPS kommunikációs hiba vagy adat hiba</w:t>
      </w:r>
    </w:p>
    <w:p w14:paraId="0048D880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lastRenderedPageBreak/>
        <w:t>Külső kijelző hiba</w:t>
      </w:r>
    </w:p>
    <w:p w14:paraId="05A64872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Beltéri monitor hiba</w:t>
      </w:r>
    </w:p>
    <w:p w14:paraId="5735FBC1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MPS hangtároló hiba</w:t>
      </w:r>
    </w:p>
    <w:p w14:paraId="4D08081F" w14:textId="77777777" w:rsidR="00C414D7" w:rsidRDefault="00C414D7" w:rsidP="00C414D7">
      <w:pPr>
        <w:pStyle w:val="Listaszerbekezds"/>
        <w:numPr>
          <w:ilvl w:val="0"/>
          <w:numId w:val="28"/>
        </w:numPr>
        <w:spacing w:after="0" w:line="276" w:lineRule="auto"/>
      </w:pPr>
      <w:r>
        <w:t>Belső vezérlési hiba stb.</w:t>
      </w:r>
    </w:p>
    <w:p w14:paraId="68B5F68C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Vonatadatok</w:t>
      </w:r>
    </w:p>
    <w:p w14:paraId="27C05791" w14:textId="77777777" w:rsidR="00C414D7" w:rsidRDefault="00C414D7" w:rsidP="00C414D7">
      <w:pPr>
        <w:rPr>
          <w:lang w:eastAsia="en-US"/>
        </w:rPr>
      </w:pPr>
      <w:r>
        <w:rPr>
          <w:lang w:eastAsia="en-US"/>
        </w:rPr>
        <w:t>Telegram adása:</w:t>
      </w:r>
      <w:r>
        <w:rPr>
          <w:lang w:eastAsia="en-US"/>
        </w:rPr>
        <w:tab/>
        <w:t>másodpercenként, ciklikusan</w:t>
      </w:r>
    </w:p>
    <w:p w14:paraId="18EC0F13" w14:textId="77777777" w:rsidR="00C414D7" w:rsidRDefault="00C414D7" w:rsidP="00C414D7">
      <w:pPr>
        <w:rPr>
          <w:lang w:eastAsia="en-US"/>
        </w:rPr>
      </w:pPr>
      <w:proofErr w:type="spellStart"/>
      <w:r>
        <w:rPr>
          <w:lang w:eastAsia="en-US"/>
        </w:rPr>
        <w:t>Timeout</w:t>
      </w:r>
      <w:proofErr w:type="spellEnd"/>
      <w:r>
        <w:rPr>
          <w:lang w:eastAsia="en-US"/>
        </w:rPr>
        <w:t>:</w:t>
      </w:r>
      <w:r>
        <w:rPr>
          <w:lang w:eastAsia="en-US"/>
        </w:rPr>
        <w:tab/>
      </w:r>
      <w:r>
        <w:rPr>
          <w:lang w:eastAsia="en-US"/>
        </w:rPr>
        <w:tab/>
        <w:t>10 sec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4644"/>
      </w:tblGrid>
      <w:tr w:rsidR="00C414D7" w:rsidRPr="00ED5AE3" w14:paraId="5CB8EEB0" w14:textId="77777777" w:rsidTr="00031FCD">
        <w:trPr>
          <w:jc w:val="center"/>
        </w:trPr>
        <w:tc>
          <w:tcPr>
            <w:tcW w:w="1497" w:type="dxa"/>
          </w:tcPr>
          <w:p w14:paraId="48BD34D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Nr.</w:t>
            </w:r>
          </w:p>
        </w:tc>
        <w:tc>
          <w:tcPr>
            <w:tcW w:w="4644" w:type="dxa"/>
          </w:tcPr>
          <w:p w14:paraId="1DA1A16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Byte leírás</w:t>
            </w:r>
          </w:p>
        </w:tc>
      </w:tr>
      <w:tr w:rsidR="00C414D7" w:rsidRPr="00ED5AE3" w14:paraId="38765388" w14:textId="77777777" w:rsidTr="00031FCD">
        <w:trPr>
          <w:jc w:val="center"/>
        </w:trPr>
        <w:tc>
          <w:tcPr>
            <w:tcW w:w="1497" w:type="dxa"/>
          </w:tcPr>
          <w:p w14:paraId="3DA9B7B8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1</w:t>
            </w:r>
          </w:p>
        </w:tc>
        <w:tc>
          <w:tcPr>
            <w:tcW w:w="4644" w:type="dxa"/>
          </w:tcPr>
          <w:p w14:paraId="32F9E94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Telegram kód: 0</w:t>
            </w:r>
            <w:r>
              <w:rPr>
                <w:lang w:eastAsia="en-US"/>
              </w:rPr>
              <w:t>2</w:t>
            </w:r>
            <w:r w:rsidRPr="00ED5AE3">
              <w:rPr>
                <w:lang w:eastAsia="en-US"/>
              </w:rPr>
              <w:t>h</w:t>
            </w:r>
          </w:p>
        </w:tc>
      </w:tr>
      <w:tr w:rsidR="00C414D7" w:rsidRPr="00ED5AE3" w14:paraId="0B238852" w14:textId="77777777" w:rsidTr="00031FCD">
        <w:trPr>
          <w:jc w:val="center"/>
        </w:trPr>
        <w:tc>
          <w:tcPr>
            <w:tcW w:w="1497" w:type="dxa"/>
          </w:tcPr>
          <w:p w14:paraId="2E6F57F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2</w:t>
            </w:r>
          </w:p>
        </w:tc>
        <w:tc>
          <w:tcPr>
            <w:tcW w:w="4644" w:type="dxa"/>
          </w:tcPr>
          <w:p w14:paraId="008F0E48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Kocsiszám alsó byte-ja</w:t>
            </w:r>
          </w:p>
        </w:tc>
      </w:tr>
      <w:tr w:rsidR="00C414D7" w:rsidRPr="00ED5AE3" w14:paraId="2F719B55" w14:textId="77777777" w:rsidTr="00031FCD">
        <w:trPr>
          <w:jc w:val="center"/>
        </w:trPr>
        <w:tc>
          <w:tcPr>
            <w:tcW w:w="1497" w:type="dxa"/>
          </w:tcPr>
          <w:p w14:paraId="6D31730D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3</w:t>
            </w:r>
          </w:p>
        </w:tc>
        <w:tc>
          <w:tcPr>
            <w:tcW w:w="4644" w:type="dxa"/>
          </w:tcPr>
          <w:p w14:paraId="1D17A715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Kocsiszám felső byte-ja</w:t>
            </w:r>
          </w:p>
        </w:tc>
      </w:tr>
      <w:tr w:rsidR="00C414D7" w:rsidRPr="00ED5AE3" w14:paraId="174406FD" w14:textId="77777777" w:rsidTr="00031FCD">
        <w:trPr>
          <w:jc w:val="center"/>
        </w:trPr>
        <w:tc>
          <w:tcPr>
            <w:tcW w:w="1497" w:type="dxa"/>
          </w:tcPr>
          <w:p w14:paraId="3460E96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4</w:t>
            </w:r>
          </w:p>
        </w:tc>
        <w:tc>
          <w:tcPr>
            <w:tcW w:w="4644" w:type="dxa"/>
          </w:tcPr>
          <w:p w14:paraId="04E66F2F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Járatszám 0. byte</w:t>
            </w:r>
          </w:p>
        </w:tc>
      </w:tr>
      <w:tr w:rsidR="00C414D7" w:rsidRPr="00ED5AE3" w14:paraId="3A668EC4" w14:textId="77777777" w:rsidTr="00031FCD">
        <w:trPr>
          <w:jc w:val="center"/>
        </w:trPr>
        <w:tc>
          <w:tcPr>
            <w:tcW w:w="1497" w:type="dxa"/>
          </w:tcPr>
          <w:p w14:paraId="27CCD222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5</w:t>
            </w:r>
          </w:p>
        </w:tc>
        <w:tc>
          <w:tcPr>
            <w:tcW w:w="4644" w:type="dxa"/>
          </w:tcPr>
          <w:p w14:paraId="77A61AFF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Járatszám 1. byte</w:t>
            </w:r>
          </w:p>
        </w:tc>
      </w:tr>
      <w:tr w:rsidR="00C414D7" w:rsidRPr="00ED5AE3" w14:paraId="5DD4E320" w14:textId="77777777" w:rsidTr="00031FCD">
        <w:trPr>
          <w:jc w:val="center"/>
        </w:trPr>
        <w:tc>
          <w:tcPr>
            <w:tcW w:w="1497" w:type="dxa"/>
          </w:tcPr>
          <w:p w14:paraId="0B7FBEDC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6</w:t>
            </w:r>
          </w:p>
        </w:tc>
        <w:tc>
          <w:tcPr>
            <w:tcW w:w="4644" w:type="dxa"/>
          </w:tcPr>
          <w:p w14:paraId="3EC9C69A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Járatszám 2. bájt</w:t>
            </w:r>
          </w:p>
        </w:tc>
      </w:tr>
      <w:tr w:rsidR="00C414D7" w:rsidRPr="00ED5AE3" w14:paraId="4CEC4266" w14:textId="77777777" w:rsidTr="00031FCD">
        <w:trPr>
          <w:jc w:val="center"/>
        </w:trPr>
        <w:tc>
          <w:tcPr>
            <w:tcW w:w="1497" w:type="dxa"/>
          </w:tcPr>
          <w:p w14:paraId="4B1A3304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7</w:t>
            </w:r>
          </w:p>
        </w:tc>
        <w:tc>
          <w:tcPr>
            <w:tcW w:w="4644" w:type="dxa"/>
          </w:tcPr>
          <w:p w14:paraId="47240BFA" w14:textId="77777777" w:rsidR="00C414D7" w:rsidRPr="00ED5AE3" w:rsidRDefault="00C414D7" w:rsidP="00031FCD">
            <w:pPr>
              <w:rPr>
                <w:lang w:eastAsia="en-US"/>
              </w:rPr>
            </w:pPr>
            <w:r>
              <w:rPr>
                <w:lang w:eastAsia="en-US"/>
              </w:rPr>
              <w:t>Sebesség</w:t>
            </w:r>
          </w:p>
        </w:tc>
      </w:tr>
      <w:tr w:rsidR="00C414D7" w:rsidRPr="00ED5AE3" w14:paraId="418E5E03" w14:textId="77777777" w:rsidTr="00031FCD">
        <w:trPr>
          <w:jc w:val="center"/>
        </w:trPr>
        <w:tc>
          <w:tcPr>
            <w:tcW w:w="1497" w:type="dxa"/>
          </w:tcPr>
          <w:p w14:paraId="1EBC0EF6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8</w:t>
            </w:r>
          </w:p>
        </w:tc>
        <w:tc>
          <w:tcPr>
            <w:tcW w:w="4644" w:type="dxa"/>
          </w:tcPr>
          <w:p w14:paraId="2F96A6EB" w14:textId="77777777" w:rsidR="00C414D7" w:rsidRPr="00ED5AE3" w:rsidRDefault="00C414D7" w:rsidP="00031FCD">
            <w:pPr>
              <w:rPr>
                <w:lang w:eastAsia="en-US"/>
              </w:rPr>
            </w:pPr>
            <w:r w:rsidRPr="00ED5AE3">
              <w:rPr>
                <w:lang w:eastAsia="en-US"/>
              </w:rPr>
              <w:t>Tartalék, jelenleg: 0</w:t>
            </w:r>
          </w:p>
        </w:tc>
      </w:tr>
    </w:tbl>
    <w:p w14:paraId="13A1BF1F" w14:textId="2E5C28CD" w:rsidR="00524AF5" w:rsidRDefault="00524AF5" w:rsidP="004A5B9A">
      <w:pPr>
        <w:pStyle w:val="Cmsor2"/>
      </w:pPr>
      <w:bookmarkStart w:id="53" w:name="_Toc511735609"/>
      <w:r w:rsidRPr="008F290B">
        <w:t>A szerverrel történő kommunikáció</w:t>
      </w:r>
      <w:bookmarkEnd w:id="53"/>
    </w:p>
    <w:p w14:paraId="3F2DC986" w14:textId="738A94AC" w:rsidR="00524AF5" w:rsidRDefault="00524AF5" w:rsidP="004D3089">
      <w:r>
        <w:t>A MÁV</w:t>
      </w:r>
      <w:r w:rsidR="00025735">
        <w:t>-START Zrt.</w:t>
      </w:r>
      <w:r>
        <w:t xml:space="preserve"> szerverével történő </w:t>
      </w:r>
      <w:r w:rsidR="00C7243A">
        <w:t>kommunikáció</w:t>
      </w:r>
      <w:r>
        <w:t xml:space="preserve"> </w:t>
      </w:r>
      <w:r w:rsidR="004D3089">
        <w:t xml:space="preserve">kliens-szerver </w:t>
      </w:r>
      <w:proofErr w:type="spellStart"/>
      <w:r w:rsidR="004D3089">
        <w:t>request</w:t>
      </w:r>
      <w:proofErr w:type="spellEnd"/>
      <w:r w:rsidR="004D3089">
        <w:t xml:space="preserve"> alapján történik, publikus interneten, nem zárt </w:t>
      </w:r>
      <w:proofErr w:type="spellStart"/>
      <w:r w:rsidR="004D3089">
        <w:t>APN-en</w:t>
      </w:r>
      <w:proofErr w:type="spellEnd"/>
      <w:r w:rsidR="004D3089">
        <w:t xml:space="preserve">, HTTPS protokollon keresztül, ezért a Szállítónak meg kell felelni az alábbi biztonsági követelményeknek. A Szállítónak biztosítani kell a HTTPS kommunikációra való átállást, és a kérésnek tudni kell </w:t>
      </w:r>
      <w:proofErr w:type="spellStart"/>
      <w:r w:rsidR="004D3089">
        <w:t>autentikálni</w:t>
      </w:r>
      <w:proofErr w:type="spellEnd"/>
      <w:r w:rsidR="004D3089">
        <w:t xml:space="preserve">, http Basic </w:t>
      </w:r>
      <w:proofErr w:type="spellStart"/>
      <w:r w:rsidR="004D3089">
        <w:t>Authentication</w:t>
      </w:r>
      <w:proofErr w:type="spellEnd"/>
      <w:r w:rsidR="004D3089">
        <w:t xml:space="preserve"> szerint, erre legvalószínűbb megoldás az UIC pályaszámozás használata. A kiépítés sajátossága miatt az utastájékoztatás távolról nem elérhető, ezért csak egy kliens </w:t>
      </w:r>
      <w:proofErr w:type="spellStart"/>
      <w:r w:rsidR="004D3089">
        <w:t>request</w:t>
      </w:r>
      <w:proofErr w:type="spellEnd"/>
      <w:r w:rsidR="004D3089">
        <w:t xml:space="preserve"> indíthatja el az esetleges kommunikációt. A technikai hátteret és a </w:t>
      </w:r>
      <w:proofErr w:type="spellStart"/>
      <w:r w:rsidR="004D3089">
        <w:t>HTTPS-hez</w:t>
      </w:r>
      <w:proofErr w:type="spellEnd"/>
      <w:r w:rsidR="004D3089">
        <w:t xml:space="preserve"> szükséges tanúsítványt a MÁV-SZK biztosítja</w:t>
      </w:r>
      <w:r>
        <w:t xml:space="preserve">. A kommunikáció során biztosítani kell a front-endek által generált </w:t>
      </w:r>
      <w:proofErr w:type="spellStart"/>
      <w:r>
        <w:t>xml</w:t>
      </w:r>
      <w:proofErr w:type="spellEnd"/>
      <w:r>
        <w:t xml:space="preserve"> formátumú adatok letöltését a jármű fedélzeti berendezésére, valamint </w:t>
      </w:r>
      <w:r w:rsidR="003277B1">
        <w:t xml:space="preserve">azok </w:t>
      </w:r>
      <w:r>
        <w:t xml:space="preserve">járművön </w:t>
      </w:r>
      <w:r w:rsidR="003277B1">
        <w:t>történő</w:t>
      </w:r>
      <w:r>
        <w:t xml:space="preserve"> feldolgoz</w:t>
      </w:r>
      <w:r w:rsidR="003277B1">
        <w:t>ás</w:t>
      </w:r>
      <w:r w:rsidR="00294129">
        <w:t>át</w:t>
      </w:r>
      <w:r>
        <w:t xml:space="preserve"> </w:t>
      </w:r>
      <w:r w:rsidR="003277B1">
        <w:t>követően az</w:t>
      </w:r>
      <w:r>
        <w:t xml:space="preserve"> utastájékoztatást és </w:t>
      </w:r>
      <w:r w:rsidR="00294129">
        <w:t xml:space="preserve">az </w:t>
      </w:r>
      <w:r>
        <w:t>ülőhelyfoglaltság kijelzést.</w:t>
      </w:r>
    </w:p>
    <w:p w14:paraId="47F61F82" w14:textId="5CDA5C5C" w:rsidR="00031FCD" w:rsidRDefault="00031FCD" w:rsidP="004D3089"/>
    <w:p w14:paraId="6CD5B8D4" w14:textId="178191C4" w:rsidR="00031FCD" w:rsidRDefault="00031FCD" w:rsidP="00031FCD">
      <w:pPr>
        <w:pStyle w:val="Cmsor2"/>
        <w:ind w:left="680" w:hanging="680"/>
      </w:pPr>
      <w:bookmarkStart w:id="54" w:name="_Toc511735610"/>
      <w:r>
        <w:t>Utastájékoztató rendszerek együttműködése</w:t>
      </w:r>
      <w:bookmarkEnd w:id="54"/>
    </w:p>
    <w:p w14:paraId="60C1C5E5" w14:textId="2C68970C" w:rsidR="00031FCD" w:rsidRDefault="00031FCD" w:rsidP="00031FCD">
      <w:r>
        <w:t xml:space="preserve">A Szállítónak biztosítania kell, hogy a leszállított utastájékoztató rendszer a MÁV-START </w:t>
      </w:r>
      <w:r w:rsidR="00436874">
        <w:t>Zrt</w:t>
      </w:r>
      <w:r>
        <w:t>. tulajdonában lévő IC+ típusú</w:t>
      </w:r>
      <w:r w:rsidR="00436874">
        <w:t xml:space="preserve"> kocsik, valamint a korszerűsített CAF kocsik</w:t>
      </w:r>
      <w:r>
        <w:t xml:space="preserve"> utastájékoztató rendszere</w:t>
      </w:r>
      <w:r w:rsidR="00436874">
        <w:t>iv</w:t>
      </w:r>
      <w:r>
        <w:t>el</w:t>
      </w:r>
      <w:r w:rsidR="00415F67">
        <w:t xml:space="preserve"> együttműködjön</w:t>
      </w:r>
      <w:r>
        <w:t>.</w:t>
      </w:r>
    </w:p>
    <w:p w14:paraId="6AAC934D" w14:textId="26D1A5BF" w:rsidR="00031FCD" w:rsidRDefault="00031FCD" w:rsidP="00031FCD">
      <w:r>
        <w:lastRenderedPageBreak/>
        <w:t xml:space="preserve">A </w:t>
      </w:r>
      <w:r w:rsidR="00415F67">
        <w:t>szállítandó</w:t>
      </w:r>
      <w:r>
        <w:t xml:space="preserve"> utastájékoztató rendszernek </w:t>
      </w:r>
      <w:r w:rsidR="00436874">
        <w:t xml:space="preserve">ezért </w:t>
      </w:r>
      <w:r w:rsidR="00415F67">
        <w:t>kezelni kell tudni</w:t>
      </w:r>
      <w:r w:rsidR="00436874">
        <w:t xml:space="preserve"> a fentebb említett </w:t>
      </w:r>
      <w:proofErr w:type="spellStart"/>
      <w:r w:rsidR="00436874">
        <w:t>WTB-n</w:t>
      </w:r>
      <w:proofErr w:type="spellEnd"/>
      <w:r w:rsidR="00436874">
        <w:t xml:space="preserve"> keresztüli </w:t>
      </w:r>
      <w:proofErr w:type="spellStart"/>
      <w:r w:rsidR="00436874">
        <w:t>utastájékoztatásra</w:t>
      </w:r>
      <w:proofErr w:type="spellEnd"/>
      <w:r w:rsidR="00436874">
        <w:t xml:space="preserve"> vonatkozó UIC556 szerinti üzeneteket, valamint a fentebb előírt, illetve a design </w:t>
      </w:r>
      <w:proofErr w:type="spellStart"/>
      <w:r w:rsidR="00436874">
        <w:t>freeze</w:t>
      </w:r>
      <w:proofErr w:type="spellEnd"/>
      <w:r w:rsidR="00436874">
        <w:t xml:space="preserve"> során meghatározásra kerülő MASTER/SLAVE üzemmódot.</w:t>
      </w:r>
      <w:r>
        <w:t xml:space="preserve"> </w:t>
      </w:r>
    </w:p>
    <w:p w14:paraId="119E2224" w14:textId="09090AC8" w:rsidR="00031FCD" w:rsidRDefault="0006272B" w:rsidP="00031FCD">
      <w:r>
        <w:t>Offline feltöltött helyfoglaltsági adatokat továbbítani kell a vonatba lévő valamennyi kocsi felé</w:t>
      </w:r>
      <w:r w:rsidR="00436874">
        <w:t>,</w:t>
      </w:r>
      <w:r>
        <w:t xml:space="preserve"> valamint a vonatban lévő másik kocsikban feltöltött helyfoglaltsági adatokat fogadni kell és meg kell jeleníteni a helyfoglaltsági kijelzőn.</w:t>
      </w:r>
      <w:r w:rsidR="00436874">
        <w:t xml:space="preserve"> Az </w:t>
      </w:r>
      <w:proofErr w:type="spellStart"/>
      <w:r w:rsidR="00436874">
        <w:t>ülőhelyfoglaltsági</w:t>
      </w:r>
      <w:proofErr w:type="spellEnd"/>
      <w:r w:rsidR="00436874">
        <w:t xml:space="preserve"> adatok továbbítását szintén a </w:t>
      </w:r>
      <w:proofErr w:type="spellStart"/>
      <w:r w:rsidR="00436874">
        <w:t>WTB-n</w:t>
      </w:r>
      <w:proofErr w:type="spellEnd"/>
      <w:r w:rsidR="00436874">
        <w:t xml:space="preserve"> keresztül kell megvalósítani az UIC556 döntvényben meghatározott protokoll szerint.</w:t>
      </w:r>
    </w:p>
    <w:p w14:paraId="011D3FCD" w14:textId="29D31708" w:rsidR="00031FCD" w:rsidRPr="00031FCD" w:rsidRDefault="001F116B" w:rsidP="00031FCD">
      <w:r>
        <w:t xml:space="preserve">A rendszerek közötti együttműködés részletei a Design </w:t>
      </w:r>
      <w:proofErr w:type="spellStart"/>
      <w:r>
        <w:t>Freeze</w:t>
      </w:r>
      <w:proofErr w:type="spellEnd"/>
      <w:r>
        <w:t xml:space="preserve"> során kerülnek véglegesítésre.</w:t>
      </w:r>
    </w:p>
    <w:p w14:paraId="5A98FB89" w14:textId="77777777" w:rsidR="00C454D4" w:rsidRPr="0097035A" w:rsidRDefault="00C454D4" w:rsidP="004A5B9A">
      <w:pPr>
        <w:pStyle w:val="Cmsor1"/>
      </w:pPr>
      <w:bookmarkStart w:id="55" w:name="_Toc511735611"/>
      <w:r>
        <w:t>Villamos berendezésekkel szemben támasztott követelmények</w:t>
      </w:r>
      <w:bookmarkEnd w:id="55"/>
    </w:p>
    <w:p w14:paraId="39F69927" w14:textId="77777777" w:rsidR="00C454D4" w:rsidRDefault="00C454D4" w:rsidP="00C454D4">
      <w:r>
        <w:t>A villamos berendezéseknek vasúti üzemre alkalmas kivitelűnek kell lenniük, a várható mechanikai, klimatikus és villamos igénybevételeket el kell tudni viselniük, valamint meg kell felelniük a 1</w:t>
      </w:r>
      <w:r w:rsidR="00A46A3B">
        <w:t>1</w:t>
      </w:r>
      <w:r>
        <w:t>. pontban felsorolt, a szerződéskötéskor érvényben lévő szabványoknak, előírásoknak. Por, porhó és egyéb szennyeződés bejutását a berendezésbe meg kell akadályozni. Légnedvesség, eső, elszennyeződés a berendezés üzemét nem befolyásolhatja.</w:t>
      </w:r>
    </w:p>
    <w:p w14:paraId="445E339A" w14:textId="77777777" w:rsidR="00C454D4" w:rsidRDefault="00C454D4" w:rsidP="00C454D4">
      <w:r>
        <w:t xml:space="preserve">A berendezéseknek önmagukat villamos szempontból meg kell tudni védeniük (túlfeszültség, </w:t>
      </w:r>
      <w:proofErr w:type="spellStart"/>
      <w:r>
        <w:t>túláram</w:t>
      </w:r>
      <w:proofErr w:type="spellEnd"/>
      <w:r>
        <w:t>, rövidzár, fordított polaritás, h</w:t>
      </w:r>
      <w:r w:rsidRPr="00F36E5C">
        <w:t>elyte</w:t>
      </w:r>
      <w:r>
        <w:t>len kezeléssel szembeni védelem stb.). Az egységek könnyű szerelhetőségét biztosítani kell, szem előtt tartva a megfelelő vagyonbiztonságot. A járműbe újonnan beépítendő központi diagnosztikai rendszerrel együtt kell tudni működni, más berendezés működésére nem lehet hatással.</w:t>
      </w:r>
    </w:p>
    <w:p w14:paraId="6CEE6AE4" w14:textId="77777777" w:rsidR="00C454D4" w:rsidRDefault="00C454D4" w:rsidP="00C454D4">
      <w:r>
        <w:t xml:space="preserve">Az utastájékoztató rendszer vezérlőegységét el kell látni szerviz számítógép csatlakoztatását lehetővé tevő </w:t>
      </w:r>
      <w:proofErr w:type="spellStart"/>
      <w:r>
        <w:t>interfésszel</w:t>
      </w:r>
      <w:proofErr w:type="spellEnd"/>
      <w:r>
        <w:t xml:space="preserve">, mellyel az utastájékoztató rendszer lekérdezhető, paraméterezhető. A Megrendelő szerviz számítógépe USB és Ethernet </w:t>
      </w:r>
      <w:proofErr w:type="spellStart"/>
      <w:r>
        <w:t>interfésszel</w:t>
      </w:r>
      <w:proofErr w:type="spellEnd"/>
      <w:r>
        <w:t xml:space="preserve"> rendelkezik. A Megrendelő</w:t>
      </w:r>
      <w:r w:rsidRPr="00B132BA">
        <w:t xml:space="preserve"> számára egyenértékű</w:t>
      </w:r>
      <w:r>
        <w:t xml:space="preserve">, hogy a szerviz számítógép melyik interfészén keresztül biztosított a csatlakozás. A csatlakozás során a </w:t>
      </w:r>
      <w:proofErr w:type="gramStart"/>
      <w:r>
        <w:t>kommunikációnak</w:t>
      </w:r>
      <w:proofErr w:type="gramEnd"/>
      <w:r>
        <w:t xml:space="preserve"> egyszerűnek és megbízhatónak kell lennie. A kezelő egységen központi diagnosztikai rendszer saját, belső hibáit, üzemállapotait is jeleznie kell.</w:t>
      </w:r>
    </w:p>
    <w:p w14:paraId="1187A5C4" w14:textId="77777777" w:rsidR="00C454D4" w:rsidRDefault="00C454D4" w:rsidP="00C454D4">
      <w:r>
        <w:t xml:space="preserve">A járműbe csak olyan villamos berendezések lehetnek beépítve, amelyek -25 °C és +40 °C közötti környezeti hőmérséklet esetén korlátozások nélkül működőképesek, és -30 °C környezeti hőmérséklet esetén is képesek elindulni. </w:t>
      </w:r>
      <w:r w:rsidRPr="008E5AAE">
        <w:t xml:space="preserve">A beltéri monitorok esetében korlátozások nélküli működést elegendő 0 °C és +40 °C közötti környezeti hőmérsékletek között biztosítani, de a monitorok -30 °C környezeti hőmérséklet esetén sem károsodhatnak. A monitorok bekapcsolásának tiltását az utastájékoztató rendszer vezérlőegységének kell biztosítani </w:t>
      </w:r>
      <w:r>
        <w:t xml:space="preserve">vagy saját hőmérséklet-érzékelése alapján, vagy </w:t>
      </w:r>
      <w:r w:rsidRPr="008E5AAE">
        <w:t>a központi diagnosztikai rendszertől kapott belső hőmérséklet értéke alapján.</w:t>
      </w:r>
    </w:p>
    <w:p w14:paraId="1BEF0A46" w14:textId="77777777" w:rsidR="00C454D4" w:rsidRDefault="00C454D4" w:rsidP="00C454D4">
      <w:r>
        <w:t>A villamos berendezéseknek, így az utastájékoztató rendszer szállítási terjedelmébe tartozó valamennyi egységnek, amely a jármű energiaellátási áramkörére csatlakozik, az EN 50155 szabvány szerinti feszültségtartományban a szabvány által megkövetelt módon kell tudni üzemelniük. A jármű akkumulátora és kisfeszültségű fogyasztói köre 24 V</w:t>
      </w:r>
      <w:r w:rsidRPr="004C3232">
        <w:rPr>
          <w:vertAlign w:val="subscript"/>
        </w:rPr>
        <w:t>DC</w:t>
      </w:r>
      <w:r>
        <w:t xml:space="preserve"> névleges feszültségű.</w:t>
      </w:r>
    </w:p>
    <w:p w14:paraId="3C69F081" w14:textId="77777777" w:rsidR="00C454D4" w:rsidRDefault="00C454D4" w:rsidP="00C454D4">
      <w:r w:rsidRPr="00AA5270">
        <w:t xml:space="preserve">A vasúti személykocsi akkumulátorának pozitív, illetve negatív pólusa nem kerülhet </w:t>
      </w:r>
      <w:r>
        <w:t xml:space="preserve">a </w:t>
      </w:r>
      <w:r w:rsidRPr="00AA5270">
        <w:t>jármű fém részeivel (</w:t>
      </w:r>
      <w:proofErr w:type="spellStart"/>
      <w:r w:rsidRPr="00AA5270">
        <w:t>kocsitesttel</w:t>
      </w:r>
      <w:proofErr w:type="spellEnd"/>
      <w:r w:rsidRPr="00AA5270">
        <w:t xml:space="preserve">) megegyező potenciálra! Amennyiben elkerülhetetlen, hogy a fogyasztó tápfeszültségének valamely pólusa a </w:t>
      </w:r>
      <w:proofErr w:type="spellStart"/>
      <w:r w:rsidRPr="00AA5270">
        <w:t>kocsitesttel</w:t>
      </w:r>
      <w:proofErr w:type="spellEnd"/>
      <w:r w:rsidRPr="00AA5270">
        <w:t xml:space="preserve"> megegyező potenciálra kerüljön, a leválasztás módját a Megrendelő</w:t>
      </w:r>
      <w:r>
        <w:t xml:space="preserve">vel egyeztetve kell kialakítani. A leválasztáshoz szükséges hardver a </w:t>
      </w:r>
      <w:r w:rsidR="00244465">
        <w:t>Szállító</w:t>
      </w:r>
      <w:r>
        <w:t xml:space="preserve"> szállítási terjedelme.</w:t>
      </w:r>
    </w:p>
    <w:p w14:paraId="6F5DCFD7" w14:textId="77777777" w:rsidR="00C454D4" w:rsidRPr="00307A20" w:rsidRDefault="00C454D4" w:rsidP="004A5B9A">
      <w:pPr>
        <w:pStyle w:val="Cmsor1"/>
      </w:pPr>
      <w:bookmarkStart w:id="56" w:name="_Toc511735612"/>
      <w:r w:rsidRPr="00307A20">
        <w:lastRenderedPageBreak/>
        <w:t>Biztonság</w:t>
      </w:r>
      <w:bookmarkEnd w:id="56"/>
    </w:p>
    <w:p w14:paraId="7CFB5A39" w14:textId="77777777" w:rsidR="00C454D4" w:rsidRPr="007F5488" w:rsidRDefault="00C454D4" w:rsidP="004A5B9A">
      <w:pPr>
        <w:pStyle w:val="Cmsor2"/>
      </w:pPr>
      <w:bookmarkStart w:id="57" w:name="_Toc511735613"/>
      <w:r w:rsidRPr="007F5488">
        <w:t>Személyek védelme</w:t>
      </w:r>
      <w:bookmarkEnd w:id="57"/>
    </w:p>
    <w:p w14:paraId="51C124EE" w14:textId="77777777" w:rsidR="00C454D4" w:rsidRDefault="00C454D4" w:rsidP="00C454D4">
      <w:r>
        <w:t>A villamos áram okozta balesetek elkerülése érdekében biztosítani kell, hogy:</w:t>
      </w:r>
    </w:p>
    <w:p w14:paraId="79B2B1C6" w14:textId="4FE8D78E" w:rsidR="00C454D4" w:rsidRPr="00F36E5C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a </w:t>
      </w:r>
      <w:r w:rsidRPr="00F36E5C">
        <w:t>kezelés során és meghibásodás esetén a kezelős</w:t>
      </w:r>
      <w:r w:rsidR="00A06763">
        <w:t>zemélyzetet áramütés ne érhesse;</w:t>
      </w:r>
    </w:p>
    <w:p w14:paraId="575AE7AC" w14:textId="4375F0DC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 xml:space="preserve">a </w:t>
      </w:r>
      <w:r w:rsidRPr="00F36E5C">
        <w:t xml:space="preserve">karbantartás során is </w:t>
      </w:r>
      <w:r w:rsidR="00A06763">
        <w:t>maximális legyen a biztonság;</w:t>
      </w:r>
    </w:p>
    <w:p w14:paraId="55769D4E" w14:textId="77777777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Az EN 50153 szabvány előírásait a szállított egységeknek ki kell elégíteniük.</w:t>
      </w:r>
    </w:p>
    <w:p w14:paraId="427DA1C9" w14:textId="77777777" w:rsidR="00C454D4" w:rsidRPr="006414DC" w:rsidRDefault="00C454D4" w:rsidP="004A5B9A">
      <w:pPr>
        <w:pStyle w:val="Cmsor2"/>
      </w:pPr>
      <w:bookmarkStart w:id="58" w:name="_Toc511735614"/>
      <w:r w:rsidRPr="006414DC">
        <w:t>Tűzvédelem</w:t>
      </w:r>
      <w:bookmarkEnd w:id="58"/>
    </w:p>
    <w:p w14:paraId="68B47DCC" w14:textId="77777777" w:rsidR="00C454D4" w:rsidRDefault="00C454D4" w:rsidP="00C454D4">
      <w:r>
        <w:t>A berendezések tervezésekor, az alkatrészek kiválasztásakor az alábbi szempontokat kell figyelembe venni:</w:t>
      </w:r>
    </w:p>
    <w:p w14:paraId="6F4AFCE2" w14:textId="7E48BE43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Az anyagok meggyújthatóságának megnehezítése</w:t>
      </w:r>
      <w:r w:rsidR="00A06763">
        <w:t>.</w:t>
      </w:r>
    </w:p>
    <w:p w14:paraId="2AD45B05" w14:textId="0422A404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Tűz esetén a tűz terjedésének megakadályozása, késleltetése</w:t>
      </w:r>
      <w:r w:rsidR="00A06763">
        <w:t>.</w:t>
      </w:r>
    </w:p>
    <w:p w14:paraId="2FB49E77" w14:textId="53DC4A0D" w:rsidR="00C454D4" w:rsidRDefault="00C454D4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Műszaki meghibásodás esetén a keletkező tüzek minimalizálása</w:t>
      </w:r>
      <w:r w:rsidR="00A06763">
        <w:t>.</w:t>
      </w:r>
    </w:p>
    <w:p w14:paraId="3F30184B" w14:textId="77777777" w:rsidR="00CA7834" w:rsidRPr="00A06763" w:rsidRDefault="00CA7834" w:rsidP="00A06763">
      <w:r w:rsidRPr="00A06763">
        <w:t xml:space="preserve">A beépítendő éghető anyagoknak és alkatrészeknek rendelkezniük kell az EN 45545-2 szabvány HL2 veszélyességi szintre vonatkozó szakaszaiban megadott előírásoknak való megfelelőséget igazoló tanúsításokkal és vizsgálati </w:t>
      </w:r>
      <w:proofErr w:type="gramStart"/>
      <w:r w:rsidRPr="00A06763">
        <w:t>jegyzőkönyvekkel</w:t>
      </w:r>
      <w:proofErr w:type="gramEnd"/>
      <w:r w:rsidRPr="00A06763">
        <w:t xml:space="preserve"> azzal, hogy ezeket a teljes szerződéses időszak alatt szükséges fenntartani a Szállítónak.</w:t>
      </w:r>
    </w:p>
    <w:p w14:paraId="3320BFA7" w14:textId="77777777" w:rsidR="00CA7834" w:rsidRPr="0091449D" w:rsidRDefault="00CA7834" w:rsidP="00CA7834">
      <w:pPr>
        <w:rPr>
          <w:szCs w:val="22"/>
        </w:rPr>
      </w:pPr>
      <w:r w:rsidRPr="00DF0020">
        <w:rPr>
          <w:szCs w:val="22"/>
        </w:rPr>
        <w:t>A szabványoknak való megfelelést a nevezett szabvány szerinti jegyzőkönyvek egyszerű másolatának, és a jegyzőkönyvek alapján kiállított tanúsítvány egyszerű másolatának átadásával kell igazolni. A jegyzőkönyvnek és a tanúsítványnak független akkreditált tűzvizsgálati laboratóriumtól kell származnia</w:t>
      </w:r>
      <w:r>
        <w:rPr>
          <w:szCs w:val="22"/>
        </w:rPr>
        <w:t>.</w:t>
      </w:r>
    </w:p>
    <w:p w14:paraId="0A652B4F" w14:textId="19EB59BD" w:rsidR="006F5044" w:rsidRDefault="006F5044" w:rsidP="00C454D4">
      <w:pPr>
        <w:pStyle w:val="Cmsor1"/>
      </w:pPr>
      <w:bookmarkStart w:id="59" w:name="_Toc511735615"/>
      <w:r>
        <w:t>A szállít</w:t>
      </w:r>
      <w:r w:rsidR="004A5B9A">
        <w:t>andó készletek tartalma</w:t>
      </w:r>
      <w:bookmarkEnd w:id="59"/>
    </w:p>
    <w:p w14:paraId="0377DA0E" w14:textId="4E0D3873" w:rsidR="004539BE" w:rsidRDefault="004539BE" w:rsidP="004A5B9A">
      <w:pPr>
        <w:pStyle w:val="Cmsor2"/>
      </w:pPr>
      <w:bookmarkStart w:id="60" w:name="_Toc511735616"/>
      <w:r>
        <w:t xml:space="preserve">Egy Készlet </w:t>
      </w:r>
      <w:r w:rsidR="00574664">
        <w:t>(</w:t>
      </w:r>
      <w:proofErr w:type="spellStart"/>
      <w:r w:rsidR="00574664">
        <w:t>Készlet</w:t>
      </w:r>
      <w:proofErr w:type="spellEnd"/>
      <w:r w:rsidR="004A5B9A">
        <w:t xml:space="preserve"> </w:t>
      </w:r>
      <w:r w:rsidR="00574664">
        <w:t xml:space="preserve">1) </w:t>
      </w:r>
      <w:r>
        <w:t>tartalma többcélú teres kocsihoz</w:t>
      </w:r>
      <w:bookmarkEnd w:id="60"/>
    </w:p>
    <w:p w14:paraId="27F501B6" w14:textId="77777777" w:rsidR="004539BE" w:rsidRPr="004539BE" w:rsidRDefault="004539BE" w:rsidP="004539BE">
      <w:pPr>
        <w:pStyle w:val="Szvegtrzs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Egy készlet tartalma, amely minimálisan az alábbiakat tartalmazza:</w:t>
      </w:r>
    </w:p>
    <w:p w14:paraId="7D4F668D" w14:textId="77777777" w:rsidR="004539BE" w:rsidRPr="0015146D" w:rsidRDefault="004539BE" w:rsidP="004539BE">
      <w:pPr>
        <w:pStyle w:val="1szintfelsorls"/>
      </w:pPr>
      <w:r w:rsidRPr="0015146D">
        <w:t xml:space="preserve">1 db </w:t>
      </w:r>
      <w:r>
        <w:t>kezelő</w:t>
      </w:r>
      <w:r w:rsidRPr="0015146D">
        <w:t xml:space="preserve"> </w:t>
      </w:r>
      <w:r>
        <w:t>egység az utastájékoztató rendszerhez;</w:t>
      </w:r>
    </w:p>
    <w:p w14:paraId="6A1E1B58" w14:textId="4CB4A955" w:rsidR="004539BE" w:rsidRPr="0015146D" w:rsidRDefault="004539BE" w:rsidP="004539BE">
      <w:pPr>
        <w:pStyle w:val="1szintfelsorls"/>
      </w:pPr>
      <w:r w:rsidRPr="0015146D">
        <w:t>1 db 19”</w:t>
      </w:r>
      <w:proofErr w:type="spellStart"/>
      <w:r>
        <w:t>-os</w:t>
      </w:r>
      <w:proofErr w:type="spellEnd"/>
      <w:r w:rsidRPr="0015146D">
        <w:t xml:space="preserve"> </w:t>
      </w:r>
      <w:r w:rsidR="004A5B9A">
        <w:t xml:space="preserve">3U magas </w:t>
      </w:r>
      <w:proofErr w:type="spellStart"/>
      <w:r>
        <w:t>rack</w:t>
      </w:r>
      <w:r w:rsidRPr="0015146D">
        <w:t>be</w:t>
      </w:r>
      <w:proofErr w:type="spellEnd"/>
      <w:r w:rsidRPr="0015146D">
        <w:t xml:space="preserve"> </w:t>
      </w:r>
      <w:r>
        <w:t>vagy a kezelő egységbe épített</w:t>
      </w:r>
      <w:r w:rsidRPr="0015146D">
        <w:t xml:space="preserve"> </w:t>
      </w:r>
      <w:r>
        <w:t>PC alapú vezérlő, mely az alábbi egységeket tartalmazza:</w:t>
      </w:r>
    </w:p>
    <w:p w14:paraId="200BDD02" w14:textId="77777777" w:rsidR="004539BE" w:rsidRDefault="004539BE" w:rsidP="004539BE">
      <w:pPr>
        <w:pStyle w:val="2szintfelsorols"/>
      </w:pPr>
      <w:r>
        <w:t>a kültéri LED mátrix kijelzők vezérlője;</w:t>
      </w:r>
    </w:p>
    <w:p w14:paraId="022A47A2" w14:textId="77777777" w:rsidR="004539BE" w:rsidRDefault="004539BE" w:rsidP="004539BE">
      <w:pPr>
        <w:pStyle w:val="2szintfelsorols"/>
      </w:pPr>
      <w:r>
        <w:t>a monitorok videó vezérlője;</w:t>
      </w:r>
    </w:p>
    <w:p w14:paraId="2B0AC448" w14:textId="77777777" w:rsidR="004539BE" w:rsidRDefault="004539BE" w:rsidP="004539BE">
      <w:pPr>
        <w:pStyle w:val="2szintfelsorols"/>
      </w:pPr>
      <w:r w:rsidRPr="008F290B">
        <w:t>az MP3 digitális hangtároló, vagy a TTS technológiával működő egység;</w:t>
      </w:r>
    </w:p>
    <w:p w14:paraId="53F3DF61" w14:textId="4DCD633B" w:rsidR="00C10354" w:rsidRPr="008F290B" w:rsidRDefault="00C10354" w:rsidP="004539BE">
      <w:pPr>
        <w:pStyle w:val="2szintfelsorols"/>
      </w:pPr>
      <w:r>
        <w:t>GPS vevő egység;</w:t>
      </w:r>
    </w:p>
    <w:p w14:paraId="5718BB00" w14:textId="77777777" w:rsidR="004539BE" w:rsidRDefault="004539BE" w:rsidP="004539BE">
      <w:pPr>
        <w:pStyle w:val="2szintfelsorols"/>
      </w:pPr>
      <w:r w:rsidRPr="0015146D">
        <w:t>RS</w:t>
      </w:r>
      <w:r>
        <w:t>-</w:t>
      </w:r>
      <w:r w:rsidRPr="0015146D">
        <w:t>485 meghajtó egység az ülőhelyfoglaltság kijelzőkhöz</w:t>
      </w:r>
      <w:r>
        <w:t>;</w:t>
      </w:r>
    </w:p>
    <w:p w14:paraId="6ACACC5C" w14:textId="77777777" w:rsidR="004539BE" w:rsidRPr="0015146D" w:rsidRDefault="004539BE" w:rsidP="004539BE">
      <w:pPr>
        <w:pStyle w:val="2szintfelsorols"/>
      </w:pPr>
      <w:r>
        <w:t>tápegység, csatlakozási felület a szükséges egységekkel;</w:t>
      </w:r>
    </w:p>
    <w:p w14:paraId="010ECBB4" w14:textId="77777777" w:rsidR="004539BE" w:rsidRPr="008019B1" w:rsidRDefault="004539BE" w:rsidP="004539BE">
      <w:pPr>
        <w:pStyle w:val="1szintfelsorls"/>
      </w:pPr>
      <w:r w:rsidRPr="0015146D">
        <w:t xml:space="preserve">2 db </w:t>
      </w:r>
      <w:r>
        <w:t>k</w:t>
      </w:r>
      <w:r w:rsidRPr="0015146D">
        <w:t xml:space="preserve">ültéri, egyoldalas nagyfényerejű LED </w:t>
      </w:r>
      <w:r>
        <w:t xml:space="preserve">mátrix </w:t>
      </w:r>
      <w:r w:rsidRPr="0015146D">
        <w:t>kijelző</w:t>
      </w:r>
      <w:r w:rsidRPr="008019B1">
        <w:t>;</w:t>
      </w:r>
    </w:p>
    <w:p w14:paraId="2FA9699F" w14:textId="6E6A10F8" w:rsidR="004539BE" w:rsidRPr="004539BE" w:rsidRDefault="004A5B9A" w:rsidP="004539BE">
      <w:pPr>
        <w:pStyle w:val="1szintfelsorls"/>
      </w:pPr>
      <w:r>
        <w:lastRenderedPageBreak/>
        <w:t>k</w:t>
      </w:r>
      <w:r w:rsidR="004539BE" w:rsidRPr="004539BE">
        <w:t xml:space="preserve">ocsi típusok szerint a 3.2 pontban megadott </w:t>
      </w:r>
      <w:proofErr w:type="spellStart"/>
      <w:r w:rsidR="004539BE" w:rsidRPr="004539BE">
        <w:t>vandálbiztos</w:t>
      </w:r>
      <w:proofErr w:type="spellEnd"/>
      <w:r w:rsidR="004539BE" w:rsidRPr="004539BE">
        <w:t xml:space="preserve"> beltéri (uta</w:t>
      </w:r>
      <w:r>
        <w:t>sterek, előterek) TFT monitorok;</w:t>
      </w:r>
    </w:p>
    <w:p w14:paraId="1145B934" w14:textId="77777777" w:rsidR="004539BE" w:rsidRDefault="004539BE" w:rsidP="004539BE">
      <w:pPr>
        <w:pStyle w:val="1szintfelsorls"/>
      </w:pPr>
      <w:r>
        <w:t>a rendszer működéséhez szükséges beltéri (utasterek, előterek) monitorok videó vezérlője;</w:t>
      </w:r>
    </w:p>
    <w:p w14:paraId="3ADEC6F6" w14:textId="77777777" w:rsidR="004539BE" w:rsidRPr="0015146D" w:rsidRDefault="004539BE" w:rsidP="004539BE">
      <w:pPr>
        <w:pStyle w:val="1szintfelsorls"/>
      </w:pPr>
      <w:r>
        <w:t>a rendszer működéséhez szükséges mennyiségű és típusú videojel erősítő és elosztó, amely a kocsin belüli a veszteség és zavarmentes jelátvitelt biztosítja;</w:t>
      </w:r>
    </w:p>
    <w:p w14:paraId="0F839D01" w14:textId="5AFF828D" w:rsidR="004539BE" w:rsidRDefault="00AA648F" w:rsidP="004539BE">
      <w:pPr>
        <w:pStyle w:val="1szintfelsorls"/>
      </w:pPr>
      <w:ins w:id="61" w:author="dr. Ábrahám Gabriella Nikolett" w:date="2018-05-03T11:50:00Z">
        <w:r>
          <w:t xml:space="preserve">– amennyiben nem igényel speciális vezetéket, úgy a tápkábel kivétel – </w:t>
        </w:r>
      </w:ins>
      <w:r w:rsidR="004539BE">
        <w:t xml:space="preserve">a rendszer működéséhez szükséges mennyiségű és típusú </w:t>
      </w:r>
      <w:ins w:id="62" w:author="dr. Ábrahám Gabriella Nikolett" w:date="2018-05-03T11:50:00Z">
        <w:r>
          <w:t>valamenny</w:t>
        </w:r>
      </w:ins>
      <w:ins w:id="63" w:author="dr. Ábrahám Gabriella Nikolett" w:date="2018-05-03T11:51:00Z">
        <w:r>
          <w:t xml:space="preserve">i kábel (a </w:t>
        </w:r>
      </w:ins>
      <w:r w:rsidR="004539BE">
        <w:t>szereletlen video jelkábel</w:t>
      </w:r>
      <w:ins w:id="64" w:author="dr. Ábrahám Gabriella Nikolett" w:date="2018-05-03T11:51:00Z">
        <w:r>
          <w:t>, a GPS kábel, adott esetben a rendszer saját egységei közötti szükséges minden egyéb kábel)</w:t>
        </w:r>
      </w:ins>
      <w:r w:rsidR="004539BE">
        <w:t xml:space="preserve"> </w:t>
      </w:r>
      <w:ins w:id="65" w:author="Papp 3 Zoltán" w:date="2018-05-03T16:23:00Z">
        <w:r w:rsidR="0082290E">
          <w:t>a rázásálló kivitelű</w:t>
        </w:r>
      </w:ins>
      <w:ins w:id="66" w:author="Papp 3 Zoltán" w:date="2018-05-03T16:24:00Z">
        <w:r w:rsidR="0082290E">
          <w:t>, kirázódás, kicsúszás ellen biztosított</w:t>
        </w:r>
      </w:ins>
      <w:ins w:id="67" w:author="Papp 3 Zoltán" w:date="2018-05-03T16:23:00Z">
        <w:r w:rsidR="0082290E">
          <w:t xml:space="preserve"> </w:t>
        </w:r>
      </w:ins>
      <w:r w:rsidR="004539BE">
        <w:t>csatlakozókkal együtt</w:t>
      </w:r>
      <w:ins w:id="68" w:author="Papp 3 Zoltán" w:date="2018-05-03T16:29:00Z">
        <w:r w:rsidR="00516F74">
          <w:t xml:space="preserve"> (RJ45, HDMI </w:t>
        </w:r>
        <w:r w:rsidR="00516F74" w:rsidRPr="00653CC8">
          <w:t>csatlakozó n</w:t>
        </w:r>
        <w:r w:rsidR="00516F74">
          <w:t>em megengedett)</w:t>
        </w:r>
      </w:ins>
      <w:del w:id="69" w:author="Papp 3 Zoltán" w:date="2018-05-03T15:46:00Z">
        <w:r w:rsidR="004539BE" w:rsidRPr="0015146D" w:rsidDel="000A6585">
          <w:delText xml:space="preserve"> a </w:delText>
        </w:r>
        <w:r w:rsidR="004539BE" w:rsidDel="000A6585">
          <w:delText>megjelenítők</w:delText>
        </w:r>
        <w:r w:rsidR="004539BE" w:rsidRPr="0015146D" w:rsidDel="000A6585">
          <w:delText xml:space="preserve"> bekötéséhez</w:delText>
        </w:r>
      </w:del>
      <w:r w:rsidR="004539BE">
        <w:t>;</w:t>
      </w:r>
    </w:p>
    <w:p w14:paraId="472AF20D" w14:textId="20B6B17B" w:rsidR="004539BE" w:rsidRDefault="004539BE" w:rsidP="004539BE">
      <w:pPr>
        <w:pStyle w:val="1szintfelsorls"/>
      </w:pPr>
      <w:r>
        <w:t>az egységek beszereléséhez, üzembe helyezéséhez szükséges speciális szerelési se</w:t>
      </w:r>
      <w:r w:rsidR="004A5B9A">
        <w:t>gédanyagok és egyéb alkatrészek;</w:t>
      </w:r>
    </w:p>
    <w:p w14:paraId="43385A7D" w14:textId="6C3B6C7D" w:rsidR="004539BE" w:rsidRPr="00287929" w:rsidRDefault="004539BE" w:rsidP="00D00169">
      <w:pPr>
        <w:pStyle w:val="1szintfelsorls"/>
        <w:rPr>
          <w:ins w:id="70" w:author="dr. Ábrahám Gabriella Nikolett" w:date="2018-05-03T11:08:00Z"/>
          <w:szCs w:val="22"/>
        </w:rPr>
      </w:pPr>
      <w:r>
        <w:t>az UIC 556 döntvény követelményeit kielégítő kommunikációs egység (</w:t>
      </w:r>
      <w:proofErr w:type="spellStart"/>
      <w:r>
        <w:t>Gateway</w:t>
      </w:r>
      <w:proofErr w:type="spellEnd"/>
      <w:r>
        <w:t>)</w:t>
      </w:r>
      <w:r w:rsidR="004A5B9A">
        <w:t>.</w:t>
      </w:r>
    </w:p>
    <w:p w14:paraId="5CE93589" w14:textId="77777777" w:rsidR="00287929" w:rsidRDefault="00287929" w:rsidP="00287929">
      <w:pPr>
        <w:pStyle w:val="1szintfelsorls"/>
        <w:numPr>
          <w:ilvl w:val="0"/>
          <w:numId w:val="0"/>
        </w:numPr>
        <w:rPr>
          <w:ins w:id="71" w:author="dr. Ábrahám Gabriella Nikolett" w:date="2018-05-03T11:08:00Z"/>
        </w:rPr>
      </w:pPr>
    </w:p>
    <w:p w14:paraId="4D1A56C1" w14:textId="0A38A24B" w:rsidR="00287929" w:rsidRDefault="00287929" w:rsidP="00287929">
      <w:pPr>
        <w:pStyle w:val="1szintfelsorls"/>
        <w:numPr>
          <w:ilvl w:val="0"/>
          <w:numId w:val="0"/>
        </w:numPr>
        <w:rPr>
          <w:ins w:id="72" w:author="dr. Ábrahám Gabriella Nikolett" w:date="2018-05-03T11:10:00Z"/>
          <w:szCs w:val="22"/>
        </w:rPr>
      </w:pPr>
      <w:ins w:id="73" w:author="dr. Ábrahám Gabriella Nikolett" w:date="2018-05-03T11:08:00Z">
        <w:r>
          <w:rPr>
            <w:szCs w:val="22"/>
          </w:rPr>
          <w:t>A</w:t>
        </w:r>
      </w:ins>
      <w:ins w:id="74" w:author="dr. Ábrahám Gabriella Nikolett" w:date="2018-05-03T11:09:00Z">
        <w:r>
          <w:rPr>
            <w:szCs w:val="22"/>
          </w:rPr>
          <w:t xml:space="preserve"> Készletbe tartozó </w:t>
        </w:r>
      </w:ins>
      <w:ins w:id="75" w:author="dr. Ábrahám Gabriella Nikolett" w:date="2018-05-03T11:08:00Z">
        <w:r>
          <w:rPr>
            <w:szCs w:val="22"/>
          </w:rPr>
          <w:t>szüks</w:t>
        </w:r>
      </w:ins>
      <w:ins w:id="76" w:author="dr. Ábrahám Gabriella Nikolett" w:date="2018-05-03T11:09:00Z">
        <w:r>
          <w:rPr>
            <w:szCs w:val="22"/>
          </w:rPr>
          <w:t>é</w:t>
        </w:r>
      </w:ins>
      <w:ins w:id="77" w:author="dr. Ábrahám Gabriella Nikolett" w:date="2018-05-03T11:08:00Z">
        <w:r>
          <w:rPr>
            <w:szCs w:val="22"/>
          </w:rPr>
          <w:t>ges kábelmenn</w:t>
        </w:r>
      </w:ins>
      <w:ins w:id="78" w:author="dr. Ábrahám Gabriella Nikolett" w:date="2018-05-03T11:09:00Z">
        <w:r>
          <w:rPr>
            <w:szCs w:val="22"/>
          </w:rPr>
          <w:t>y</w:t>
        </w:r>
      </w:ins>
      <w:ins w:id="79" w:author="dr. Ábrahám Gabriella Nikolett" w:date="2018-05-03T11:08:00Z">
        <w:r>
          <w:rPr>
            <w:szCs w:val="22"/>
          </w:rPr>
          <w:t>iség</w:t>
        </w:r>
      </w:ins>
      <w:ins w:id="80" w:author="Papp 3 Zoltán" w:date="2018-05-03T15:46:00Z">
        <w:r w:rsidR="000A6585">
          <w:rPr>
            <w:szCs w:val="22"/>
          </w:rPr>
          <w:t>,</w:t>
        </w:r>
      </w:ins>
      <w:ins w:id="81" w:author="dr. Ábrahám Gabriella Nikolett" w:date="2018-05-03T11:09:00Z">
        <w:r>
          <w:rPr>
            <w:szCs w:val="22"/>
          </w:rPr>
          <w:t xml:space="preserve"> illetve kábel típusok meghatározásához </w:t>
        </w:r>
      </w:ins>
      <w:ins w:id="82" w:author="dr. Ábrahám Gabriella Nikolett" w:date="2018-05-03T11:08:00Z">
        <w:r>
          <w:rPr>
            <w:szCs w:val="22"/>
          </w:rPr>
          <w:t xml:space="preserve">az egyes rendszerelemek </w:t>
        </w:r>
      </w:ins>
      <w:ins w:id="83" w:author="dr. Ábrahám Gabriella Nikolett" w:date="2018-05-03T15:14:00Z">
        <w:r w:rsidR="000142E5" w:rsidRPr="00653CC8">
          <w:rPr>
            <w:szCs w:val="22"/>
          </w:rPr>
          <w:t>tervezett beépítési helyére tekintettel,</w:t>
        </w:r>
        <w:r w:rsidR="000142E5">
          <w:rPr>
            <w:szCs w:val="22"/>
          </w:rPr>
          <w:t xml:space="preserve"> azok </w:t>
        </w:r>
      </w:ins>
      <w:ins w:id="84" w:author="dr. Ábrahám Gabriella Nikolett" w:date="2018-05-03T11:08:00Z">
        <w:r>
          <w:rPr>
            <w:szCs w:val="22"/>
          </w:rPr>
          <w:t xml:space="preserve">egymástól való távolságára </w:t>
        </w:r>
      </w:ins>
      <w:ins w:id="85" w:author="dr. Ábrahám Gabriella Nikolett" w:date="2018-05-03T11:10:00Z">
        <w:r>
          <w:rPr>
            <w:szCs w:val="22"/>
          </w:rPr>
          <w:t>vonatkozó információk:</w:t>
        </w:r>
      </w:ins>
    </w:p>
    <w:p w14:paraId="5B14370E" w14:textId="37D0673F" w:rsidR="00287929" w:rsidRPr="00287929" w:rsidRDefault="00287929" w:rsidP="00287929">
      <w:pPr>
        <w:pStyle w:val="1szintfelsorls"/>
        <w:rPr>
          <w:ins w:id="86" w:author="dr. Ábrahám Gabriella Nikolett" w:date="2018-05-03T11:10:00Z"/>
          <w:szCs w:val="22"/>
        </w:rPr>
      </w:pPr>
      <w:ins w:id="87" w:author="dr. Ábrahám Gabriella Nikolett" w:date="2018-05-03T11:10:00Z">
        <w:r w:rsidRPr="00287929">
          <w:rPr>
            <w:szCs w:val="22"/>
          </w:rPr>
          <w:t>Kapcsolószekrény – kezelő</w:t>
        </w:r>
      </w:ins>
      <w:ins w:id="88" w:author="Papp 3 Zoltán" w:date="2018-05-03T15:47:00Z">
        <w:r w:rsidR="000A6585">
          <w:rPr>
            <w:szCs w:val="22"/>
          </w:rPr>
          <w:t xml:space="preserve"> egység</w:t>
        </w:r>
      </w:ins>
      <w:ins w:id="89" w:author="dr. Ábrahám Gabriella Nikolett" w:date="2018-05-03T11:10:00Z">
        <w:r w:rsidRPr="00287929">
          <w:rPr>
            <w:szCs w:val="22"/>
          </w:rPr>
          <w:t>:</w:t>
        </w:r>
      </w:ins>
      <w:ins w:id="90" w:author="Papp 3 Zoltán" w:date="2018-05-03T15:47:00Z">
        <w:r w:rsidR="000A6585">
          <w:rPr>
            <w:szCs w:val="22"/>
          </w:rPr>
          <w:tab/>
        </w:r>
        <w:r w:rsidR="000A6585">
          <w:rPr>
            <w:szCs w:val="22"/>
          </w:rPr>
          <w:tab/>
        </w:r>
      </w:ins>
      <w:ins w:id="91" w:author="dr. Ábrahám Gabriella Nikolett" w:date="2018-05-03T11:10:00Z">
        <w:r w:rsidRPr="00287929">
          <w:rPr>
            <w:szCs w:val="22"/>
          </w:rPr>
          <w:t>5 méter</w:t>
        </w:r>
      </w:ins>
    </w:p>
    <w:p w14:paraId="3190EAEE" w14:textId="39B6E087" w:rsidR="00287929" w:rsidRPr="00287929" w:rsidRDefault="00287929" w:rsidP="00287929">
      <w:pPr>
        <w:pStyle w:val="1szintfelsorls"/>
        <w:rPr>
          <w:ins w:id="92" w:author="dr. Ábrahám Gabriella Nikolett" w:date="2018-05-03T11:10:00Z"/>
          <w:szCs w:val="22"/>
        </w:rPr>
      </w:pPr>
      <w:ins w:id="93" w:author="dr. Ábrahám Gabriella Nikolett" w:date="2018-05-03T11:10:00Z">
        <w:r w:rsidRPr="00287929">
          <w:rPr>
            <w:szCs w:val="22"/>
          </w:rPr>
          <w:t>Kapcsolószekrény – GPS antenna:</w:t>
        </w:r>
      </w:ins>
      <w:ins w:id="94" w:author="Papp 3 Zoltán" w:date="2018-05-03T15:47:00Z">
        <w:r w:rsidR="000A6585">
          <w:rPr>
            <w:szCs w:val="22"/>
          </w:rPr>
          <w:tab/>
        </w:r>
        <w:r w:rsidR="000A6585">
          <w:rPr>
            <w:szCs w:val="22"/>
          </w:rPr>
          <w:tab/>
        </w:r>
      </w:ins>
      <w:ins w:id="95" w:author="dr. Ábrahám Gabriella Nikolett" w:date="2018-05-03T11:10:00Z">
        <w:r w:rsidRPr="00287929">
          <w:rPr>
            <w:szCs w:val="22"/>
          </w:rPr>
          <w:t>5 méter</w:t>
        </w:r>
      </w:ins>
    </w:p>
    <w:p w14:paraId="2A19C955" w14:textId="5115AB4F" w:rsidR="00287929" w:rsidRPr="00287929" w:rsidRDefault="00287929" w:rsidP="00287929">
      <w:pPr>
        <w:pStyle w:val="1szintfelsorls"/>
        <w:rPr>
          <w:ins w:id="96" w:author="dr. Ábrahám Gabriella Nikolett" w:date="2018-05-03T11:10:00Z"/>
          <w:szCs w:val="22"/>
        </w:rPr>
      </w:pPr>
      <w:ins w:id="97" w:author="dr. Ábrahám Gabriella Nikolett" w:date="2018-05-03T11:10:00Z">
        <w:r w:rsidRPr="00287929">
          <w:rPr>
            <w:szCs w:val="22"/>
          </w:rPr>
          <w:t>Kapcsolószekrény – előtéri monitor:</w:t>
        </w:r>
      </w:ins>
      <w:ins w:id="98" w:author="Papp 3 Zoltán" w:date="2018-05-03T15:47:00Z">
        <w:r w:rsidR="000A6585">
          <w:rPr>
            <w:szCs w:val="22"/>
          </w:rPr>
          <w:tab/>
        </w:r>
        <w:r w:rsidR="000A6585">
          <w:rPr>
            <w:szCs w:val="22"/>
          </w:rPr>
          <w:tab/>
        </w:r>
      </w:ins>
      <w:ins w:id="99" w:author="dr. Ábrahám Gabriella Nikolett" w:date="2018-05-03T11:10:00Z">
        <w:r w:rsidRPr="00287929">
          <w:rPr>
            <w:szCs w:val="22"/>
          </w:rPr>
          <w:t>5 méter</w:t>
        </w:r>
      </w:ins>
    </w:p>
    <w:p w14:paraId="3A4D811E" w14:textId="4759E438" w:rsidR="00287929" w:rsidRPr="00287929" w:rsidRDefault="00287929" w:rsidP="00287929">
      <w:pPr>
        <w:pStyle w:val="1szintfelsorls"/>
        <w:rPr>
          <w:ins w:id="100" w:author="dr. Ábrahám Gabriella Nikolett" w:date="2018-05-03T11:10:00Z"/>
          <w:szCs w:val="22"/>
        </w:rPr>
      </w:pPr>
      <w:ins w:id="101" w:author="dr. Ábrahám Gabriella Nikolett" w:date="2018-05-03T11:10:00Z">
        <w:r w:rsidRPr="00287929">
          <w:rPr>
            <w:szCs w:val="22"/>
          </w:rPr>
          <w:t>Kapcsolószekrény – előtéri monitor 2:</w:t>
        </w:r>
      </w:ins>
      <w:ins w:id="102" w:author="Papp 3 Zoltán" w:date="2018-05-03T15:47:00Z">
        <w:r w:rsidR="000A6585">
          <w:rPr>
            <w:szCs w:val="22"/>
          </w:rPr>
          <w:tab/>
        </w:r>
        <w:r w:rsidR="000A6585">
          <w:rPr>
            <w:szCs w:val="22"/>
          </w:rPr>
          <w:tab/>
        </w:r>
      </w:ins>
      <w:ins w:id="103" w:author="dr. Ábrahám Gabriella Nikolett" w:date="2018-05-03T11:10:00Z">
        <w:r w:rsidRPr="00287929">
          <w:rPr>
            <w:szCs w:val="22"/>
          </w:rPr>
          <w:t>25 méter</w:t>
        </w:r>
      </w:ins>
    </w:p>
    <w:p w14:paraId="4A5F416D" w14:textId="5E950F1C" w:rsidR="00287929" w:rsidRPr="00287929" w:rsidRDefault="00287929" w:rsidP="00287929">
      <w:pPr>
        <w:pStyle w:val="1szintfelsorls"/>
        <w:rPr>
          <w:ins w:id="104" w:author="dr. Ábrahám Gabriella Nikolett" w:date="2018-05-03T11:10:00Z"/>
          <w:szCs w:val="22"/>
        </w:rPr>
      </w:pPr>
      <w:ins w:id="105" w:author="dr. Ábrahám Gabriella Nikolett" w:date="2018-05-03T11:10:00Z">
        <w:r w:rsidRPr="00287929">
          <w:rPr>
            <w:szCs w:val="22"/>
          </w:rPr>
          <w:t>Kapcsolószekrény – terem monitor 1:</w:t>
        </w:r>
      </w:ins>
      <w:ins w:id="106" w:author="Papp 3 Zoltán" w:date="2018-05-03T15:47:00Z">
        <w:r w:rsidR="000A6585">
          <w:rPr>
            <w:szCs w:val="22"/>
          </w:rPr>
          <w:tab/>
        </w:r>
        <w:r w:rsidR="000A6585">
          <w:rPr>
            <w:szCs w:val="22"/>
          </w:rPr>
          <w:tab/>
        </w:r>
      </w:ins>
      <w:ins w:id="107" w:author="dr. Ábrahám Gabriella Nikolett" w:date="2018-05-03T11:10:00Z">
        <w:r w:rsidRPr="00287929">
          <w:rPr>
            <w:szCs w:val="22"/>
          </w:rPr>
          <w:t>4 méter</w:t>
        </w:r>
      </w:ins>
    </w:p>
    <w:p w14:paraId="435DD128" w14:textId="7A169141" w:rsidR="00287929" w:rsidRPr="00287929" w:rsidRDefault="00287929" w:rsidP="00287929">
      <w:pPr>
        <w:pStyle w:val="1szintfelsorls"/>
        <w:rPr>
          <w:ins w:id="108" w:author="dr. Ábrahám Gabriella Nikolett" w:date="2018-05-03T11:10:00Z"/>
          <w:szCs w:val="22"/>
        </w:rPr>
      </w:pPr>
      <w:ins w:id="109" w:author="dr. Ábrahám Gabriella Nikolett" w:date="2018-05-03T11:10:00Z">
        <w:r w:rsidRPr="00287929">
          <w:rPr>
            <w:szCs w:val="22"/>
          </w:rPr>
          <w:t xml:space="preserve">Kapcsolószekrény – </w:t>
        </w:r>
      </w:ins>
      <w:ins w:id="110" w:author="Papp 3 Zoltán" w:date="2018-05-03T15:47:00Z">
        <w:r w:rsidR="000A6585">
          <w:rPr>
            <w:szCs w:val="22"/>
          </w:rPr>
          <w:t xml:space="preserve">dupla </w:t>
        </w:r>
      </w:ins>
      <w:ins w:id="111" w:author="dr. Ábrahám Gabriella Nikolett" w:date="2018-05-03T11:10:00Z">
        <w:r w:rsidRPr="00287929">
          <w:rPr>
            <w:szCs w:val="22"/>
          </w:rPr>
          <w:t>terem monitor:</w:t>
        </w:r>
      </w:ins>
      <w:ins w:id="112" w:author="Papp 3 Zoltán" w:date="2018-05-03T15:47:00Z">
        <w:r w:rsidR="000A6585">
          <w:rPr>
            <w:szCs w:val="22"/>
          </w:rPr>
          <w:tab/>
        </w:r>
      </w:ins>
      <w:ins w:id="113" w:author="dr. Ábrahám Gabriella Nikolett" w:date="2018-05-03T11:10:00Z">
        <w:r w:rsidRPr="00287929">
          <w:rPr>
            <w:szCs w:val="22"/>
          </w:rPr>
          <w:t>12 méter</w:t>
        </w:r>
      </w:ins>
    </w:p>
    <w:p w14:paraId="012DCE37" w14:textId="4ECF7634" w:rsidR="00287929" w:rsidRPr="00287929" w:rsidRDefault="00287929" w:rsidP="00287929">
      <w:pPr>
        <w:pStyle w:val="1szintfelsorls"/>
        <w:rPr>
          <w:ins w:id="114" w:author="dr. Ábrahám Gabriella Nikolett" w:date="2018-05-03T11:10:00Z"/>
          <w:szCs w:val="22"/>
        </w:rPr>
      </w:pPr>
      <w:ins w:id="115" w:author="dr. Ábrahám Gabriella Nikolett" w:date="2018-05-03T11:10:00Z">
        <w:r w:rsidRPr="00287929">
          <w:rPr>
            <w:szCs w:val="22"/>
          </w:rPr>
          <w:t>Kapcsolószekrény – terem monitor 3:</w:t>
        </w:r>
      </w:ins>
      <w:ins w:id="116" w:author="Papp 3 Zoltán" w:date="2018-05-03T15:47:00Z">
        <w:r w:rsidR="000A6585">
          <w:rPr>
            <w:szCs w:val="22"/>
          </w:rPr>
          <w:tab/>
        </w:r>
        <w:r w:rsidR="000A6585">
          <w:rPr>
            <w:szCs w:val="22"/>
          </w:rPr>
          <w:tab/>
        </w:r>
      </w:ins>
      <w:ins w:id="117" w:author="dr. Ábrahám Gabriella Nikolett" w:date="2018-05-03T11:10:00Z">
        <w:r w:rsidRPr="00287929">
          <w:rPr>
            <w:szCs w:val="22"/>
          </w:rPr>
          <w:t>20 méter</w:t>
        </w:r>
      </w:ins>
    </w:p>
    <w:p w14:paraId="554CCFEC" w14:textId="07F69205" w:rsidR="00287929" w:rsidRPr="00287929" w:rsidRDefault="00287929" w:rsidP="00287929">
      <w:pPr>
        <w:pStyle w:val="1szintfelsorls"/>
        <w:rPr>
          <w:ins w:id="118" w:author="dr. Ábrahám Gabriella Nikolett" w:date="2018-05-03T11:10:00Z"/>
          <w:szCs w:val="22"/>
        </w:rPr>
      </w:pPr>
      <w:ins w:id="119" w:author="dr. Ábrahám Gabriella Nikolett" w:date="2018-05-03T11:10:00Z">
        <w:r w:rsidRPr="00287929">
          <w:rPr>
            <w:szCs w:val="22"/>
          </w:rPr>
          <w:t>Kapcsolószekrény – külső oldaltábla1:</w:t>
        </w:r>
      </w:ins>
      <w:ins w:id="120" w:author="Papp 3 Zoltán" w:date="2018-05-03T15:47:00Z">
        <w:r w:rsidR="000A6585">
          <w:rPr>
            <w:szCs w:val="22"/>
          </w:rPr>
          <w:tab/>
        </w:r>
        <w:r w:rsidR="000A6585">
          <w:rPr>
            <w:szCs w:val="22"/>
          </w:rPr>
          <w:tab/>
        </w:r>
      </w:ins>
      <w:ins w:id="121" w:author="dr. Ábrahám Gabriella Nikolett" w:date="2018-05-03T11:10:00Z">
        <w:r w:rsidRPr="00287929">
          <w:rPr>
            <w:szCs w:val="22"/>
          </w:rPr>
          <w:t>4 méter</w:t>
        </w:r>
      </w:ins>
    </w:p>
    <w:p w14:paraId="79B7AE5E" w14:textId="194C773A" w:rsidR="00287929" w:rsidRDefault="00287929" w:rsidP="00287929">
      <w:pPr>
        <w:pStyle w:val="1szintfelsorls"/>
        <w:rPr>
          <w:ins w:id="122" w:author="Papp 3 Zoltán" w:date="2018-05-03T15:48:00Z"/>
          <w:szCs w:val="22"/>
        </w:rPr>
      </w:pPr>
      <w:ins w:id="123" w:author="dr. Ábrahám Gabriella Nikolett" w:date="2018-05-03T11:10:00Z">
        <w:r w:rsidRPr="00287929">
          <w:rPr>
            <w:szCs w:val="22"/>
          </w:rPr>
          <w:t>Kapcsolószekrény – külső oldaltábla2:</w:t>
        </w:r>
      </w:ins>
      <w:ins w:id="124" w:author="Papp 3 Zoltán" w:date="2018-05-03T15:47:00Z">
        <w:r w:rsidR="000A6585">
          <w:rPr>
            <w:szCs w:val="22"/>
          </w:rPr>
          <w:tab/>
        </w:r>
        <w:r w:rsidR="000A6585">
          <w:rPr>
            <w:szCs w:val="22"/>
          </w:rPr>
          <w:tab/>
        </w:r>
      </w:ins>
      <w:ins w:id="125" w:author="dr. Ábrahám Gabriella Nikolett" w:date="2018-05-03T11:10:00Z">
        <w:r w:rsidRPr="00287929">
          <w:rPr>
            <w:szCs w:val="22"/>
          </w:rPr>
          <w:t>35 méter</w:t>
        </w:r>
      </w:ins>
    </w:p>
    <w:p w14:paraId="3F296F42" w14:textId="339E0188" w:rsidR="000A6585" w:rsidRDefault="000A6585" w:rsidP="000A6585">
      <w:pPr>
        <w:pStyle w:val="1szintfelsorls"/>
        <w:numPr>
          <w:ilvl w:val="0"/>
          <w:numId w:val="0"/>
        </w:numPr>
        <w:rPr>
          <w:ins w:id="126" w:author="dr. Ábrahám Gabriella Nikolett" w:date="2018-05-03T11:08:00Z"/>
          <w:szCs w:val="22"/>
        </w:rPr>
      </w:pPr>
      <w:ins w:id="127" w:author="Papp 3 Zoltán" w:date="2018-05-03T15:48:00Z">
        <w:r>
          <w:rPr>
            <w:szCs w:val="22"/>
          </w:rPr>
          <w:t>A fenti kábel hosszak nem veszik figyelembe a kábelek készülékbe történő csatlakoztatásához szükséges szerelési hosszakat!</w:t>
        </w:r>
      </w:ins>
    </w:p>
    <w:p w14:paraId="70FA3ABD" w14:textId="4EC58559" w:rsidR="005F430E" w:rsidRDefault="005F430E" w:rsidP="005F435A">
      <w:pPr>
        <w:pStyle w:val="Cmsor2"/>
      </w:pPr>
      <w:bookmarkStart w:id="128" w:name="_GoBack"/>
      <w:bookmarkEnd w:id="128"/>
      <w:r>
        <w:t xml:space="preserve"> </w:t>
      </w:r>
      <w:bookmarkStart w:id="129" w:name="_Toc511735617"/>
      <w:r>
        <w:t xml:space="preserve">Egy Készlet </w:t>
      </w:r>
      <w:r w:rsidR="00574664">
        <w:t>(</w:t>
      </w:r>
      <w:proofErr w:type="spellStart"/>
      <w:r w:rsidR="00574664">
        <w:t>Készlet</w:t>
      </w:r>
      <w:proofErr w:type="spellEnd"/>
      <w:r w:rsidR="00C10354">
        <w:t xml:space="preserve"> </w:t>
      </w:r>
      <w:r w:rsidR="00574664">
        <w:t xml:space="preserve">2) </w:t>
      </w:r>
      <w:r>
        <w:t>tartalma 1. osztályú kocsihoz</w:t>
      </w:r>
      <w:bookmarkEnd w:id="129"/>
    </w:p>
    <w:p w14:paraId="435E74D0" w14:textId="77777777" w:rsidR="00C10354" w:rsidRPr="004539BE" w:rsidRDefault="00C10354" w:rsidP="00C10354">
      <w:pPr>
        <w:pStyle w:val="Szvegtrzs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Egy készlet tartalma, amely minimálisan az alábbiakat tartalmazza:</w:t>
      </w:r>
    </w:p>
    <w:p w14:paraId="19B42B34" w14:textId="77777777" w:rsidR="00C10354" w:rsidRPr="0015146D" w:rsidRDefault="00C10354" w:rsidP="00C10354">
      <w:pPr>
        <w:pStyle w:val="1szintfelsorls"/>
      </w:pPr>
      <w:r w:rsidRPr="0015146D">
        <w:t xml:space="preserve">1 db </w:t>
      </w:r>
      <w:r>
        <w:t>kezelő</w:t>
      </w:r>
      <w:r w:rsidRPr="0015146D">
        <w:t xml:space="preserve"> </w:t>
      </w:r>
      <w:r>
        <w:t>egység az utastájékoztató rendszerhez;</w:t>
      </w:r>
    </w:p>
    <w:p w14:paraId="7D050022" w14:textId="77777777" w:rsidR="004A5B9A" w:rsidRPr="0015146D" w:rsidRDefault="004A5B9A" w:rsidP="004A5B9A">
      <w:pPr>
        <w:pStyle w:val="1szintfelsorls"/>
      </w:pPr>
      <w:r w:rsidRPr="0015146D">
        <w:t>1 db 19”</w:t>
      </w:r>
      <w:proofErr w:type="spellStart"/>
      <w:r>
        <w:t>-os</w:t>
      </w:r>
      <w:proofErr w:type="spellEnd"/>
      <w:r w:rsidRPr="0015146D">
        <w:t xml:space="preserve"> </w:t>
      </w:r>
      <w:r>
        <w:t xml:space="preserve">3U magas </w:t>
      </w:r>
      <w:proofErr w:type="spellStart"/>
      <w:r>
        <w:t>rack</w:t>
      </w:r>
      <w:r w:rsidRPr="0015146D">
        <w:t>be</w:t>
      </w:r>
      <w:proofErr w:type="spellEnd"/>
      <w:r w:rsidRPr="0015146D">
        <w:t xml:space="preserve"> </w:t>
      </w:r>
      <w:r>
        <w:t>vagy a kezelő egységbe épített</w:t>
      </w:r>
      <w:r w:rsidRPr="0015146D">
        <w:t xml:space="preserve"> </w:t>
      </w:r>
      <w:r>
        <w:t>PC alapú vezérlő, mely az alábbi egységeket tartalmazza:</w:t>
      </w:r>
    </w:p>
    <w:p w14:paraId="43E31E79" w14:textId="77777777" w:rsidR="004A5B9A" w:rsidRDefault="004A5B9A" w:rsidP="004A5B9A">
      <w:pPr>
        <w:pStyle w:val="2szintfelsorols"/>
      </w:pPr>
      <w:r>
        <w:t>a kültéri LED mátrix kijelzők vezérlője;</w:t>
      </w:r>
    </w:p>
    <w:p w14:paraId="7B14E730" w14:textId="77777777" w:rsidR="004A5B9A" w:rsidRDefault="004A5B9A" w:rsidP="004A5B9A">
      <w:pPr>
        <w:pStyle w:val="2szintfelsorols"/>
      </w:pPr>
      <w:r>
        <w:t>a monitorok videó vezérlője;</w:t>
      </w:r>
    </w:p>
    <w:p w14:paraId="6BF61778" w14:textId="77777777" w:rsidR="004A5B9A" w:rsidRDefault="004A5B9A" w:rsidP="004A5B9A">
      <w:pPr>
        <w:pStyle w:val="2szintfelsorols"/>
      </w:pPr>
      <w:r w:rsidRPr="008F290B">
        <w:t>az MP3 digitális hangtároló, vagy a TTS technológiával működő egység;</w:t>
      </w:r>
    </w:p>
    <w:p w14:paraId="4A769202" w14:textId="41CC415A" w:rsidR="00C10354" w:rsidRPr="008F290B" w:rsidRDefault="00C10354" w:rsidP="004A5B9A">
      <w:pPr>
        <w:pStyle w:val="2szintfelsorols"/>
      </w:pPr>
      <w:r>
        <w:t>GPS vevő egység;</w:t>
      </w:r>
    </w:p>
    <w:p w14:paraId="5AEF3A52" w14:textId="77777777" w:rsidR="004A5B9A" w:rsidRDefault="004A5B9A" w:rsidP="004A5B9A">
      <w:pPr>
        <w:pStyle w:val="2szintfelsorols"/>
      </w:pPr>
      <w:r w:rsidRPr="0015146D">
        <w:lastRenderedPageBreak/>
        <w:t>RS</w:t>
      </w:r>
      <w:r>
        <w:t>-</w:t>
      </w:r>
      <w:r w:rsidRPr="0015146D">
        <w:t>485 meghajtó egység az ülőhelyfoglaltság kijelzőkhöz</w:t>
      </w:r>
      <w:r>
        <w:t>;</w:t>
      </w:r>
    </w:p>
    <w:p w14:paraId="269D5300" w14:textId="77777777" w:rsidR="004A5B9A" w:rsidRPr="0015146D" w:rsidRDefault="004A5B9A" w:rsidP="004A5B9A">
      <w:pPr>
        <w:pStyle w:val="2szintfelsorols"/>
      </w:pPr>
      <w:r>
        <w:t>tápegység, csatlakozási felület a szükséges egységekkel;</w:t>
      </w:r>
    </w:p>
    <w:p w14:paraId="7C860076" w14:textId="77777777" w:rsidR="004A5B9A" w:rsidRPr="008019B1" w:rsidRDefault="004A5B9A" w:rsidP="004A5B9A">
      <w:pPr>
        <w:pStyle w:val="1szintfelsorls"/>
      </w:pPr>
      <w:r w:rsidRPr="0015146D">
        <w:t xml:space="preserve">2 db </w:t>
      </w:r>
      <w:r>
        <w:t>k</w:t>
      </w:r>
      <w:r w:rsidRPr="0015146D">
        <w:t xml:space="preserve">ültéri, egyoldalas nagyfényerejű LED </w:t>
      </w:r>
      <w:r>
        <w:t xml:space="preserve">mátrix </w:t>
      </w:r>
      <w:r w:rsidRPr="0015146D">
        <w:t>kijelző</w:t>
      </w:r>
      <w:r w:rsidRPr="008019B1">
        <w:t>;</w:t>
      </w:r>
    </w:p>
    <w:p w14:paraId="3BCCAA6D" w14:textId="77777777" w:rsidR="004A5B9A" w:rsidRPr="004539BE" w:rsidRDefault="004A5B9A" w:rsidP="004A5B9A">
      <w:pPr>
        <w:pStyle w:val="1szintfelsorls"/>
      </w:pPr>
      <w:r>
        <w:t>k</w:t>
      </w:r>
      <w:r w:rsidRPr="004539BE">
        <w:t xml:space="preserve">ocsi típusok szerint a 3.2 pontban megadott </w:t>
      </w:r>
      <w:proofErr w:type="spellStart"/>
      <w:r w:rsidRPr="004539BE">
        <w:t>vandálbiztos</w:t>
      </w:r>
      <w:proofErr w:type="spellEnd"/>
      <w:r w:rsidRPr="004539BE">
        <w:t xml:space="preserve"> beltéri (uta</w:t>
      </w:r>
      <w:r>
        <w:t>sterek, előterek) TFT monitorok;</w:t>
      </w:r>
    </w:p>
    <w:p w14:paraId="35B2DF4E" w14:textId="77777777" w:rsidR="004A5B9A" w:rsidRDefault="004A5B9A" w:rsidP="004A5B9A">
      <w:pPr>
        <w:pStyle w:val="1szintfelsorls"/>
      </w:pPr>
      <w:r>
        <w:t>a rendszer működéséhez szükséges beltéri (utasterek, előterek) monitorok videó vezérlője;</w:t>
      </w:r>
    </w:p>
    <w:p w14:paraId="2A2D86A8" w14:textId="5B21BA54" w:rsidR="004A5B9A" w:rsidRPr="0015146D" w:rsidRDefault="004A5B9A" w:rsidP="004A5B9A">
      <w:pPr>
        <w:pStyle w:val="1szintfelsorls"/>
      </w:pPr>
      <w:r>
        <w:t>a rendszer működéséhez szükséges mennyiségű és típ</w:t>
      </w:r>
      <w:r w:rsidR="00C10354">
        <w:t>usú videojel erősítő és elosztó (melyeknek a 3.2 pontban megadott monitorokon felül további 4 db monitor illesztésére is alkalmasnak kell lenniük),</w:t>
      </w:r>
      <w:r>
        <w:t xml:space="preserve"> amely a kocsin belüli a veszteség és zavarmentes jelátvitelt biztosítja;</w:t>
      </w:r>
    </w:p>
    <w:p w14:paraId="2F93B446" w14:textId="4CC1C6DC" w:rsidR="004A5B9A" w:rsidRDefault="000142E5" w:rsidP="004A5B9A">
      <w:pPr>
        <w:pStyle w:val="1szintfelsorls"/>
      </w:pPr>
      <w:ins w:id="130" w:author="dr. Ábrahám Gabriella Nikolett" w:date="2018-05-03T15:15:00Z">
        <w:r>
          <w:t xml:space="preserve">– amennyiben nem igényel speciális vezetéket, úgy a tápkábel kivétel – </w:t>
        </w:r>
      </w:ins>
      <w:r w:rsidR="004A5B9A">
        <w:t xml:space="preserve">a rendszer működéséhez szükséges mennyiségű és típusú </w:t>
      </w:r>
      <w:ins w:id="131" w:author="dr. Ábrahám Gabriella Nikolett" w:date="2018-05-03T15:16:00Z">
        <w:r>
          <w:t xml:space="preserve">valamennyi kábel (a </w:t>
        </w:r>
      </w:ins>
      <w:r w:rsidR="004A5B9A">
        <w:t>szereletlen video jelkábel</w:t>
      </w:r>
      <w:ins w:id="132" w:author="dr. Ábrahám Gabriella Nikolett" w:date="2018-05-03T15:16:00Z">
        <w:r>
          <w:t>, a GPS kábel, adott esetben a rendszer saját egységei közötti szükséges minden egyéb kábel</w:t>
        </w:r>
        <w:proofErr w:type="gramStart"/>
        <w:r>
          <w:t xml:space="preserve">) </w:t>
        </w:r>
      </w:ins>
      <w:ins w:id="133" w:author="Papp 3 Zoltán" w:date="2018-05-03T16:25:00Z">
        <w:r w:rsidR="00516F74" w:rsidRPr="00516F74">
          <w:t xml:space="preserve"> </w:t>
        </w:r>
        <w:r w:rsidR="00516F74">
          <w:t>a</w:t>
        </w:r>
        <w:proofErr w:type="gramEnd"/>
        <w:r w:rsidR="00516F74">
          <w:t xml:space="preserve"> rázásálló kivitelű, kirázódás, kicsúszás ellen biztosított csatlakozókkal együtt (RJ45</w:t>
        </w:r>
      </w:ins>
      <w:ins w:id="134" w:author="Papp 3 Zoltán" w:date="2018-05-03T16:29:00Z">
        <w:r w:rsidR="00516F74">
          <w:t>, HDMI</w:t>
        </w:r>
      </w:ins>
      <w:ins w:id="135" w:author="Papp 3 Zoltán" w:date="2018-05-03T16:25:00Z">
        <w:r w:rsidR="00516F74">
          <w:t xml:space="preserve"> </w:t>
        </w:r>
      </w:ins>
      <w:ins w:id="136" w:author="Papp 3 Zoltán" w:date="2018-05-03T16:29:00Z">
        <w:r w:rsidR="00516F74">
          <w:t xml:space="preserve">csatlakozó </w:t>
        </w:r>
      </w:ins>
      <w:ins w:id="137" w:author="Papp 3 Zoltán" w:date="2018-05-03T16:25:00Z">
        <w:r w:rsidR="00516F74">
          <w:t>nem megengedett)</w:t>
        </w:r>
      </w:ins>
      <w:r w:rsidR="004A5B9A">
        <w:t>;</w:t>
      </w:r>
    </w:p>
    <w:p w14:paraId="5077A1B8" w14:textId="77777777" w:rsidR="004A5B9A" w:rsidRDefault="004A5B9A" w:rsidP="004A5B9A">
      <w:pPr>
        <w:pStyle w:val="1szintfelsorls"/>
      </w:pPr>
      <w:r>
        <w:t>az egységek beszereléséhez, üzembe helyezéséhez szükséges speciális szerelési segédanyagok és egyéb alkatrészek;</w:t>
      </w:r>
    </w:p>
    <w:p w14:paraId="0EBC82FF" w14:textId="3EBDFA03" w:rsidR="005F430E" w:rsidRDefault="004A5B9A" w:rsidP="00C10354">
      <w:pPr>
        <w:pStyle w:val="1szintfelsorls"/>
        <w:rPr>
          <w:ins w:id="138" w:author="dr. Ábrahám Gabriella Nikolett" w:date="2018-05-03T11:15:00Z"/>
        </w:rPr>
      </w:pPr>
      <w:r>
        <w:t>az UIC 556 döntvény követelményeit kielégítő kommunikációs egység (</w:t>
      </w:r>
      <w:proofErr w:type="spellStart"/>
      <w:r>
        <w:t>Gateway</w:t>
      </w:r>
      <w:proofErr w:type="spellEnd"/>
      <w:r>
        <w:t>).</w:t>
      </w:r>
    </w:p>
    <w:p w14:paraId="0B816BE9" w14:textId="77777777" w:rsidR="00287929" w:rsidRDefault="00287929" w:rsidP="00287929">
      <w:pPr>
        <w:pStyle w:val="1szintfelsorls"/>
        <w:numPr>
          <w:ilvl w:val="0"/>
          <w:numId w:val="0"/>
        </w:numPr>
        <w:rPr>
          <w:ins w:id="139" w:author="dr. Ábrahám Gabriella Nikolett" w:date="2018-05-03T11:15:00Z"/>
        </w:rPr>
      </w:pPr>
    </w:p>
    <w:p w14:paraId="7490B566" w14:textId="30991100" w:rsidR="00287929" w:rsidRDefault="00287929" w:rsidP="00287929">
      <w:pPr>
        <w:pStyle w:val="1szintfelsorls"/>
        <w:numPr>
          <w:ilvl w:val="0"/>
          <w:numId w:val="0"/>
        </w:numPr>
        <w:rPr>
          <w:ins w:id="140" w:author="dr. Ábrahám Gabriella Nikolett" w:date="2018-05-03T11:15:00Z"/>
          <w:szCs w:val="22"/>
        </w:rPr>
      </w:pPr>
      <w:ins w:id="141" w:author="dr. Ábrahám Gabriella Nikolett" w:date="2018-05-03T11:15:00Z">
        <w:r>
          <w:rPr>
            <w:szCs w:val="22"/>
          </w:rPr>
          <w:t>A Készletbe tartozó szükséges kábelmennyiség</w:t>
        </w:r>
      </w:ins>
      <w:ins w:id="142" w:author="Papp 3 Zoltán" w:date="2018-05-03T15:46:00Z">
        <w:r w:rsidR="000A6585">
          <w:rPr>
            <w:szCs w:val="22"/>
          </w:rPr>
          <w:t>,</w:t>
        </w:r>
      </w:ins>
      <w:ins w:id="143" w:author="dr. Ábrahám Gabriella Nikolett" w:date="2018-05-03T11:15:00Z">
        <w:r>
          <w:rPr>
            <w:szCs w:val="22"/>
          </w:rPr>
          <w:t xml:space="preserve"> illetve kábel típusok meghatározásához az egyes rendszerelemek </w:t>
        </w:r>
      </w:ins>
      <w:ins w:id="144" w:author="dr. Ábrahám Gabriella Nikolett" w:date="2018-05-03T15:15:00Z">
        <w:r w:rsidR="000142E5" w:rsidRPr="00653CC8">
          <w:rPr>
            <w:szCs w:val="22"/>
          </w:rPr>
          <w:t>tervezett beépítési helyére tekintettel,</w:t>
        </w:r>
        <w:r w:rsidR="000142E5">
          <w:rPr>
            <w:szCs w:val="22"/>
          </w:rPr>
          <w:t xml:space="preserve"> azok </w:t>
        </w:r>
      </w:ins>
      <w:ins w:id="145" w:author="dr. Ábrahám Gabriella Nikolett" w:date="2018-05-03T11:15:00Z">
        <w:r>
          <w:rPr>
            <w:szCs w:val="22"/>
          </w:rPr>
          <w:t>egymástól való távolságára vonatkozó információk:</w:t>
        </w:r>
      </w:ins>
    </w:p>
    <w:p w14:paraId="7A3000AE" w14:textId="455D8A8D" w:rsidR="00287929" w:rsidRDefault="00287929" w:rsidP="00287929">
      <w:pPr>
        <w:pStyle w:val="1szintfelsorls"/>
        <w:rPr>
          <w:ins w:id="146" w:author="dr. Ábrahám Gabriella Nikolett" w:date="2018-05-03T11:16:00Z"/>
        </w:rPr>
      </w:pPr>
      <w:ins w:id="147" w:author="dr. Ábrahám Gabriella Nikolett" w:date="2018-05-03T11:16:00Z">
        <w:r>
          <w:t>Kapcsolószekrény – kezelő</w:t>
        </w:r>
      </w:ins>
      <w:ins w:id="148" w:author="Papp 3 Zoltán" w:date="2018-05-03T15:48:00Z">
        <w:r w:rsidR="000A6585">
          <w:t xml:space="preserve"> egység</w:t>
        </w:r>
      </w:ins>
      <w:ins w:id="149" w:author="dr. Ábrahám Gabriella Nikolett" w:date="2018-05-03T11:16:00Z">
        <w:r>
          <w:t>:</w:t>
        </w:r>
      </w:ins>
      <w:ins w:id="150" w:author="Papp 3 Zoltán" w:date="2018-05-03T15:48:00Z">
        <w:r w:rsidR="000A6585">
          <w:tab/>
        </w:r>
        <w:r w:rsidR="000A6585">
          <w:tab/>
        </w:r>
      </w:ins>
      <w:ins w:id="151" w:author="dr. Ábrahám Gabriella Nikolett" w:date="2018-05-03T11:16:00Z">
        <w:r>
          <w:t>3 méter</w:t>
        </w:r>
      </w:ins>
    </w:p>
    <w:p w14:paraId="1E96FAD7" w14:textId="2DD81200" w:rsidR="00287929" w:rsidRDefault="00287929" w:rsidP="00287929">
      <w:pPr>
        <w:pStyle w:val="1szintfelsorls"/>
        <w:rPr>
          <w:ins w:id="152" w:author="dr. Ábrahám Gabriella Nikolett" w:date="2018-05-03T11:16:00Z"/>
        </w:rPr>
      </w:pPr>
      <w:ins w:id="153" w:author="dr. Ábrahám Gabriella Nikolett" w:date="2018-05-03T11:16:00Z">
        <w:r>
          <w:t>Kapcsolószekrény – GPS antenna:</w:t>
        </w:r>
      </w:ins>
      <w:ins w:id="154" w:author="Papp 3 Zoltán" w:date="2018-05-03T15:48:00Z">
        <w:r w:rsidR="000A6585">
          <w:tab/>
        </w:r>
        <w:r w:rsidR="000A6585">
          <w:tab/>
        </w:r>
      </w:ins>
      <w:ins w:id="155" w:author="dr. Ábrahám Gabriella Nikolett" w:date="2018-05-03T11:16:00Z">
        <w:r>
          <w:t>5 méter</w:t>
        </w:r>
      </w:ins>
    </w:p>
    <w:p w14:paraId="2121C5AD" w14:textId="7B2DF54D" w:rsidR="00287929" w:rsidRDefault="00287929" w:rsidP="00287929">
      <w:pPr>
        <w:pStyle w:val="1szintfelsorls"/>
        <w:rPr>
          <w:ins w:id="156" w:author="dr. Ábrahám Gabriella Nikolett" w:date="2018-05-03T11:16:00Z"/>
        </w:rPr>
      </w:pPr>
      <w:ins w:id="157" w:author="dr. Ábrahám Gabriella Nikolett" w:date="2018-05-03T11:16:00Z">
        <w:r>
          <w:t>Kapcsolószekrény – előtéri monitor:</w:t>
        </w:r>
      </w:ins>
      <w:ins w:id="158" w:author="Papp 3 Zoltán" w:date="2018-05-03T15:48:00Z">
        <w:r w:rsidR="000A6585">
          <w:tab/>
        </w:r>
        <w:r w:rsidR="000A6585">
          <w:tab/>
        </w:r>
      </w:ins>
      <w:ins w:id="159" w:author="dr. Ábrahám Gabriella Nikolett" w:date="2018-05-03T11:16:00Z">
        <w:r>
          <w:t>5 méter</w:t>
        </w:r>
      </w:ins>
    </w:p>
    <w:p w14:paraId="27A940D6" w14:textId="2D28960B" w:rsidR="00287929" w:rsidRDefault="00287929" w:rsidP="00287929">
      <w:pPr>
        <w:pStyle w:val="1szintfelsorls"/>
        <w:rPr>
          <w:ins w:id="160" w:author="dr. Ábrahám Gabriella Nikolett" w:date="2018-05-03T11:16:00Z"/>
        </w:rPr>
      </w:pPr>
      <w:ins w:id="161" w:author="dr. Ábrahám Gabriella Nikolett" w:date="2018-05-03T11:16:00Z">
        <w:r>
          <w:t>Kapcsolószekrény – előtéri monitor 2:</w:t>
        </w:r>
      </w:ins>
      <w:ins w:id="162" w:author="Papp 3 Zoltán" w:date="2018-05-03T15:48:00Z">
        <w:r w:rsidR="000A6585">
          <w:tab/>
        </w:r>
        <w:r w:rsidR="000A6585">
          <w:tab/>
        </w:r>
      </w:ins>
      <w:ins w:id="163" w:author="dr. Ábrahám Gabriella Nikolett" w:date="2018-05-03T11:16:00Z">
        <w:r>
          <w:t>30 méter</w:t>
        </w:r>
      </w:ins>
    </w:p>
    <w:p w14:paraId="2329140E" w14:textId="0910DC45" w:rsidR="00287929" w:rsidRDefault="00287929" w:rsidP="00287929">
      <w:pPr>
        <w:pStyle w:val="1szintfelsorls"/>
        <w:rPr>
          <w:ins w:id="164" w:author="dr. Ábrahám Gabriella Nikolett" w:date="2018-05-03T11:16:00Z"/>
        </w:rPr>
      </w:pPr>
      <w:ins w:id="165" w:author="dr. Ábrahám Gabriella Nikolett" w:date="2018-05-03T11:16:00Z">
        <w:r>
          <w:t>Kapcsolószekrény – terem monitor 1:</w:t>
        </w:r>
      </w:ins>
      <w:ins w:id="166" w:author="Papp 3 Zoltán" w:date="2018-05-03T15:48:00Z">
        <w:r w:rsidR="000A6585">
          <w:tab/>
        </w:r>
        <w:r w:rsidR="000A6585">
          <w:tab/>
        </w:r>
      </w:ins>
      <w:ins w:id="167" w:author="dr. Ábrahám Gabriella Nikolett" w:date="2018-05-03T11:16:00Z">
        <w:r>
          <w:t>15 méter</w:t>
        </w:r>
      </w:ins>
    </w:p>
    <w:p w14:paraId="79F32D68" w14:textId="66DF065A" w:rsidR="00287929" w:rsidRDefault="00287929" w:rsidP="00287929">
      <w:pPr>
        <w:pStyle w:val="1szintfelsorls"/>
        <w:rPr>
          <w:ins w:id="168" w:author="dr. Ábrahám Gabriella Nikolett" w:date="2018-05-03T11:16:00Z"/>
        </w:rPr>
      </w:pPr>
      <w:ins w:id="169" w:author="dr. Ábrahám Gabriella Nikolett" w:date="2018-05-03T11:16:00Z">
        <w:r>
          <w:t>Kapcsolószekrény – terem monitor 2:</w:t>
        </w:r>
      </w:ins>
      <w:ins w:id="170" w:author="Papp 3 Zoltán" w:date="2018-05-03T15:48:00Z">
        <w:r w:rsidR="000A6585">
          <w:tab/>
        </w:r>
        <w:r w:rsidR="000A6585">
          <w:tab/>
        </w:r>
      </w:ins>
      <w:ins w:id="171" w:author="dr. Ábrahám Gabriella Nikolett" w:date="2018-05-03T11:16:00Z">
        <w:r>
          <w:t>22 méter</w:t>
        </w:r>
      </w:ins>
    </w:p>
    <w:p w14:paraId="0121E433" w14:textId="150388E2" w:rsidR="00287929" w:rsidRDefault="00287929" w:rsidP="00287929">
      <w:pPr>
        <w:pStyle w:val="1szintfelsorls"/>
        <w:rPr>
          <w:ins w:id="172" w:author="dr. Ábrahám Gabriella Nikolett" w:date="2018-05-03T11:16:00Z"/>
        </w:rPr>
      </w:pPr>
      <w:ins w:id="173" w:author="dr. Ábrahám Gabriella Nikolett" w:date="2018-05-03T11:16:00Z">
        <w:r>
          <w:t>Kapcsolószekrény – terem monitor 3:</w:t>
        </w:r>
      </w:ins>
      <w:ins w:id="174" w:author="Papp 3 Zoltán" w:date="2018-05-03T15:48:00Z">
        <w:r w:rsidR="000A6585">
          <w:tab/>
        </w:r>
        <w:r w:rsidR="000A6585">
          <w:tab/>
        </w:r>
      </w:ins>
      <w:ins w:id="175" w:author="dr. Ábrahám Gabriella Nikolett" w:date="2018-05-03T11:16:00Z">
        <w:r>
          <w:t>26 méter</w:t>
        </w:r>
      </w:ins>
    </w:p>
    <w:p w14:paraId="0C3C1DEC" w14:textId="43A705F1" w:rsidR="00287929" w:rsidRDefault="00287929" w:rsidP="00287929">
      <w:pPr>
        <w:pStyle w:val="1szintfelsorls"/>
        <w:rPr>
          <w:ins w:id="176" w:author="dr. Ábrahám Gabriella Nikolett" w:date="2018-05-03T11:16:00Z"/>
        </w:rPr>
      </w:pPr>
      <w:ins w:id="177" w:author="dr. Ábrahám Gabriella Nikolett" w:date="2018-05-03T11:16:00Z">
        <w:r>
          <w:t>Kapcsolószekrény – külső oldaltábla1:</w:t>
        </w:r>
      </w:ins>
      <w:ins w:id="178" w:author="Papp 3 Zoltán" w:date="2018-05-03T15:48:00Z">
        <w:r w:rsidR="000A6585">
          <w:tab/>
        </w:r>
        <w:r w:rsidR="000A6585">
          <w:tab/>
        </w:r>
      </w:ins>
      <w:ins w:id="179" w:author="dr. Ábrahám Gabriella Nikolett" w:date="2018-05-03T11:16:00Z">
        <w:r>
          <w:t>6 méter</w:t>
        </w:r>
      </w:ins>
    </w:p>
    <w:p w14:paraId="7F1570AE" w14:textId="799BBF18" w:rsidR="00287929" w:rsidRDefault="00287929" w:rsidP="00287929">
      <w:pPr>
        <w:pStyle w:val="1szintfelsorls"/>
        <w:rPr>
          <w:ins w:id="180" w:author="Papp 3 Zoltán" w:date="2018-05-03T15:49:00Z"/>
        </w:rPr>
      </w:pPr>
      <w:ins w:id="181" w:author="dr. Ábrahám Gabriella Nikolett" w:date="2018-05-03T11:16:00Z">
        <w:r>
          <w:t>Kapcsolószekrény – külső oldaltábla2:</w:t>
        </w:r>
      </w:ins>
      <w:ins w:id="182" w:author="Papp 3 Zoltán" w:date="2018-05-03T15:48:00Z">
        <w:r w:rsidR="000A6585">
          <w:tab/>
        </w:r>
        <w:r w:rsidR="000A6585">
          <w:tab/>
        </w:r>
      </w:ins>
      <w:ins w:id="183" w:author="dr. Ábrahám Gabriella Nikolett" w:date="2018-05-03T11:16:00Z">
        <w:r>
          <w:t>35 méter</w:t>
        </w:r>
      </w:ins>
    </w:p>
    <w:p w14:paraId="5CD9EE51" w14:textId="480B48B6" w:rsidR="000A6585" w:rsidRPr="00C10354" w:rsidRDefault="000A6585" w:rsidP="000A6585">
      <w:pPr>
        <w:pStyle w:val="1szintfelsorls"/>
        <w:numPr>
          <w:ilvl w:val="0"/>
          <w:numId w:val="0"/>
        </w:numPr>
      </w:pPr>
      <w:ins w:id="184" w:author="Papp 3 Zoltán" w:date="2018-05-03T15:49:00Z">
        <w:r>
          <w:t>A fenti kábel hosszak nem veszik figyelembe a kábelek készülékbe történő csatlakoztatásához szükséges szerelési hosszakat!</w:t>
        </w:r>
      </w:ins>
    </w:p>
    <w:p w14:paraId="63F43AF6" w14:textId="77777777" w:rsidR="0037292A" w:rsidRPr="008719AA" w:rsidRDefault="0037292A" w:rsidP="00C454D4">
      <w:pPr>
        <w:pStyle w:val="Cmsor1"/>
      </w:pPr>
      <w:bookmarkStart w:id="185" w:name="_Toc511735618"/>
      <w:r w:rsidRPr="008719AA">
        <w:t>Tisztítás, karbantartás</w:t>
      </w:r>
      <w:bookmarkEnd w:id="185"/>
    </w:p>
    <w:p w14:paraId="2B86C922" w14:textId="77777777" w:rsidR="00AC7FDE" w:rsidRDefault="0037292A" w:rsidP="00395EDD">
      <w:proofErr w:type="gramStart"/>
      <w:r w:rsidRPr="006414DC">
        <w:t>A</w:t>
      </w:r>
      <w:r w:rsidR="009935D4">
        <w:t>z utastájékoztató rendszerbe</w:t>
      </w:r>
      <w:r w:rsidRPr="006414DC">
        <w:t xml:space="preserve"> beépített </w:t>
      </w:r>
      <w:r w:rsidR="009935D4">
        <w:t xml:space="preserve">karbantartást igénylő </w:t>
      </w:r>
      <w:r w:rsidR="009935D4" w:rsidRPr="006414DC">
        <w:t>eszköz</w:t>
      </w:r>
      <w:r w:rsidR="009935D4">
        <w:t>einek</w:t>
      </w:r>
      <w:r w:rsidRPr="006414DC">
        <w:t xml:space="preserve">, </w:t>
      </w:r>
      <w:r w:rsidR="009935D4" w:rsidRPr="006414DC">
        <w:t>berendezése</w:t>
      </w:r>
      <w:r w:rsidR="009935D4">
        <w:t>inek</w:t>
      </w:r>
      <w:r w:rsidR="009935D4" w:rsidRPr="006414DC">
        <w:t xml:space="preserve"> </w:t>
      </w:r>
      <w:r w:rsidRPr="006414DC">
        <w:t xml:space="preserve">karbantartási rendszere illeszkedjen a jármű karbantartási ciklusrendjéhez és a MÁV-START Zrt. vasúti </w:t>
      </w:r>
      <w:proofErr w:type="spellStart"/>
      <w:r w:rsidRPr="006414DC">
        <w:t>személykocsi</w:t>
      </w:r>
      <w:r w:rsidR="001B68F0">
        <w:t>j</w:t>
      </w:r>
      <w:r w:rsidRPr="006414DC">
        <w:t>aira</w:t>
      </w:r>
      <w:proofErr w:type="spellEnd"/>
      <w:r w:rsidRPr="006414DC">
        <w:t xml:space="preserve"> vonatkozó tisztítási előírásban megfogalmazott belső tisztítási módszerekhez (mosás, fertőtlenítés, öblítés, semlegesítés, tisztítás) és anyagokhoz (semleges, savas, lúgos tisztítószerek, pl.: </w:t>
      </w:r>
      <w:proofErr w:type="spellStart"/>
      <w:r w:rsidR="0075793D" w:rsidRPr="006414DC">
        <w:t>A-Clean</w:t>
      </w:r>
      <w:proofErr w:type="spellEnd"/>
      <w:r w:rsidR="0075793D" w:rsidRPr="006414DC">
        <w:t xml:space="preserve"> 304, AGS 270, </w:t>
      </w:r>
      <w:proofErr w:type="spellStart"/>
      <w:r w:rsidR="0075793D" w:rsidRPr="006414DC">
        <w:t>Antistift</w:t>
      </w:r>
      <w:proofErr w:type="spellEnd"/>
      <w:r w:rsidR="0075793D" w:rsidRPr="006414DC">
        <w:t xml:space="preserve">, </w:t>
      </w:r>
      <w:proofErr w:type="spellStart"/>
      <w:r w:rsidR="0075793D" w:rsidRPr="006414DC">
        <w:t>Bendurol</w:t>
      </w:r>
      <w:proofErr w:type="spellEnd"/>
      <w:r w:rsidR="0075793D" w:rsidRPr="006414DC">
        <w:t xml:space="preserve">, CARMEN, </w:t>
      </w:r>
      <w:proofErr w:type="spellStart"/>
      <w:r w:rsidR="0075793D" w:rsidRPr="006414DC">
        <w:t>Clinil</w:t>
      </w:r>
      <w:proofErr w:type="spellEnd"/>
      <w:r w:rsidR="0075793D" w:rsidRPr="006414DC">
        <w:t xml:space="preserve">, </w:t>
      </w:r>
      <w:proofErr w:type="spellStart"/>
      <w:r w:rsidR="0075793D" w:rsidRPr="006414DC">
        <w:lastRenderedPageBreak/>
        <w:t>Cromol</w:t>
      </w:r>
      <w:proofErr w:type="spellEnd"/>
      <w:r w:rsidR="0075793D" w:rsidRPr="006414DC">
        <w:t xml:space="preserve">, </w:t>
      </w:r>
      <w:proofErr w:type="spellStart"/>
      <w:r w:rsidR="0075793D" w:rsidRPr="006414DC">
        <w:t>Evilux</w:t>
      </w:r>
      <w:proofErr w:type="spellEnd"/>
      <w:r w:rsidR="0075793D" w:rsidRPr="006414DC">
        <w:t xml:space="preserve">, </w:t>
      </w:r>
      <w:proofErr w:type="spellStart"/>
      <w:r w:rsidR="0075793D" w:rsidRPr="006414DC">
        <w:t>Forever</w:t>
      </w:r>
      <w:proofErr w:type="spellEnd"/>
      <w:r w:rsidR="0075793D" w:rsidRPr="006414DC">
        <w:t xml:space="preserve"> </w:t>
      </w:r>
      <w:proofErr w:type="spellStart"/>
      <w:r w:rsidR="0075793D" w:rsidRPr="006414DC">
        <w:t>Aloe</w:t>
      </w:r>
      <w:proofErr w:type="spellEnd"/>
      <w:r w:rsidR="0075793D" w:rsidRPr="006414DC">
        <w:t xml:space="preserve"> MPD, </w:t>
      </w:r>
      <w:proofErr w:type="spellStart"/>
      <w:r w:rsidR="0075793D" w:rsidRPr="006414DC">
        <w:t>Inter-Univerzal</w:t>
      </w:r>
      <w:proofErr w:type="spellEnd"/>
      <w:r w:rsidR="0075793D" w:rsidRPr="006414DC">
        <w:t>, Klára A, Klára B-1, L.O.C.</w:t>
      </w:r>
      <w:proofErr w:type="gramEnd"/>
      <w:r w:rsidR="0075793D" w:rsidRPr="006414DC">
        <w:t xml:space="preserve"> </w:t>
      </w:r>
      <w:proofErr w:type="gramStart"/>
      <w:r w:rsidR="0075793D" w:rsidRPr="006414DC">
        <w:t xml:space="preserve">univerzális tisztítószer, REMOX-L, REMOX-P, </w:t>
      </w:r>
      <w:proofErr w:type="spellStart"/>
      <w:r w:rsidR="0075793D" w:rsidRPr="006414DC">
        <w:t>Rilán</w:t>
      </w:r>
      <w:proofErr w:type="spellEnd"/>
      <w:r w:rsidR="0075793D" w:rsidRPr="006414DC">
        <w:t xml:space="preserve">, </w:t>
      </w:r>
      <w:proofErr w:type="spellStart"/>
      <w:r w:rsidR="0075793D" w:rsidRPr="006414DC">
        <w:t>Scheidel-macs</w:t>
      </w:r>
      <w:proofErr w:type="spellEnd"/>
      <w:r w:rsidR="0075793D" w:rsidRPr="006414DC">
        <w:t> SG 94</w:t>
      </w:r>
      <w:r w:rsidR="0075793D">
        <w:t xml:space="preserve">, </w:t>
      </w:r>
      <w:r w:rsidR="0075793D" w:rsidRPr="006414DC">
        <w:t xml:space="preserve">TANA </w:t>
      </w:r>
      <w:proofErr w:type="spellStart"/>
      <w:r w:rsidR="0075793D" w:rsidRPr="006414DC">
        <w:t>Frappin</w:t>
      </w:r>
      <w:proofErr w:type="spellEnd"/>
      <w:r w:rsidR="0075793D" w:rsidRPr="006414DC">
        <w:t>, TANA UNIVERSAL</w:t>
      </w:r>
      <w:r w:rsidRPr="006414DC">
        <w:t xml:space="preserve">), illetve a külső tisztítási módszerekhez (kézi és gépi mosás, fertőtlenítés, öblítés, semlegesítés) és anyagokhoz (semleges, savas, lúgos tisztítószerek, pl.: AGS 221, </w:t>
      </w:r>
      <w:proofErr w:type="spellStart"/>
      <w:r w:rsidR="00D51C5B">
        <w:t>All</w:t>
      </w:r>
      <w:proofErr w:type="spellEnd"/>
      <w:r w:rsidR="00D51C5B">
        <w:t xml:space="preserve"> </w:t>
      </w:r>
      <w:proofErr w:type="spellStart"/>
      <w:r w:rsidR="00D51C5B">
        <w:t>in</w:t>
      </w:r>
      <w:proofErr w:type="spellEnd"/>
      <w:r w:rsidR="00D51C5B">
        <w:t xml:space="preserve"> </w:t>
      </w:r>
      <w:proofErr w:type="spellStart"/>
      <w:r w:rsidR="00D51C5B">
        <w:t>One</w:t>
      </w:r>
      <w:proofErr w:type="spellEnd"/>
      <w:r w:rsidR="00D51C5B">
        <w:t xml:space="preserve">, </w:t>
      </w:r>
      <w:r w:rsidRPr="006414DC">
        <w:t xml:space="preserve">BORNIT, </w:t>
      </w:r>
      <w:proofErr w:type="spellStart"/>
      <w:r w:rsidRPr="006414DC">
        <w:t>Cromol</w:t>
      </w:r>
      <w:proofErr w:type="spellEnd"/>
      <w:r w:rsidRPr="006414DC">
        <w:t xml:space="preserve">, </w:t>
      </w:r>
      <w:proofErr w:type="spellStart"/>
      <w:r w:rsidRPr="006414DC">
        <w:t>Forever</w:t>
      </w:r>
      <w:proofErr w:type="spellEnd"/>
      <w:r w:rsidRPr="006414DC">
        <w:t xml:space="preserve"> </w:t>
      </w:r>
      <w:proofErr w:type="spellStart"/>
      <w:r w:rsidRPr="006414DC">
        <w:t>Aloe</w:t>
      </w:r>
      <w:proofErr w:type="spellEnd"/>
      <w:r w:rsidRPr="006414DC">
        <w:t xml:space="preserve"> MPD, </w:t>
      </w:r>
      <w:proofErr w:type="spellStart"/>
      <w:r w:rsidRPr="006414DC">
        <w:t>Hypo</w:t>
      </w:r>
      <w:proofErr w:type="spellEnd"/>
      <w:r w:rsidRPr="006414DC">
        <w:t xml:space="preserve">, P3-SRIBEX 400, RANKOR, REMOX-7, REMOX-G, REMOX-S, REMOX-P, </w:t>
      </w:r>
      <w:proofErr w:type="spellStart"/>
      <w:r w:rsidRPr="006414DC">
        <w:t>Scheidel-macs</w:t>
      </w:r>
      <w:proofErr w:type="spellEnd"/>
      <w:r w:rsidRPr="006414DC">
        <w:t xml:space="preserve"> SG 94, </w:t>
      </w:r>
      <w:proofErr w:type="spellStart"/>
      <w:r w:rsidRPr="006414DC">
        <w:t>Solvynol</w:t>
      </w:r>
      <w:proofErr w:type="spellEnd"/>
      <w:r w:rsidRPr="006414DC">
        <w:t xml:space="preserve"> </w:t>
      </w:r>
      <w:proofErr w:type="spellStart"/>
      <w:r w:rsidRPr="006414DC">
        <w:t>Green</w:t>
      </w:r>
      <w:proofErr w:type="spellEnd"/>
      <w:r w:rsidRPr="006414DC">
        <w:t xml:space="preserve">, </w:t>
      </w:r>
      <w:proofErr w:type="spellStart"/>
      <w:r w:rsidRPr="006414DC">
        <w:t>Train</w:t>
      </w:r>
      <w:proofErr w:type="spellEnd"/>
      <w:r w:rsidRPr="006414DC">
        <w:t> </w:t>
      </w:r>
      <w:proofErr w:type="spellStart"/>
      <w:r w:rsidRPr="006414DC">
        <w:t>Wash</w:t>
      </w:r>
      <w:proofErr w:type="spellEnd"/>
      <w:r w:rsidRPr="006414DC">
        <w:t> </w:t>
      </w:r>
      <w:proofErr w:type="spellStart"/>
      <w:r w:rsidRPr="006414DC">
        <w:t>Oxal</w:t>
      </w:r>
      <w:proofErr w:type="spellEnd"/>
      <w:r w:rsidRPr="006414DC">
        <w:t>,).</w:t>
      </w:r>
      <w:proofErr w:type="gramEnd"/>
    </w:p>
    <w:p w14:paraId="6CDEE80D" w14:textId="77777777" w:rsidR="00AA5270" w:rsidRDefault="00AA5270" w:rsidP="00395EDD">
      <w:r w:rsidRPr="006414DC">
        <w:t xml:space="preserve">A </w:t>
      </w:r>
      <w:r w:rsidR="009935D4">
        <w:t xml:space="preserve">karbantartást igénylő </w:t>
      </w:r>
      <w:r w:rsidRPr="006414DC">
        <w:t xml:space="preserve">berendezések karbantartási rendjének meghatározásakor a jármű </w:t>
      </w:r>
      <w:r w:rsidR="009935D4">
        <w:t xml:space="preserve">alábbi </w:t>
      </w:r>
      <w:r w:rsidRPr="006414DC">
        <w:t>karbantartási ciklusrendjéhez kell igazodni: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704"/>
        <w:gridCol w:w="1701"/>
      </w:tblGrid>
      <w:tr w:rsidR="00AA5270" w14:paraId="1386E42B" w14:textId="77777777" w:rsidTr="00185883">
        <w:tc>
          <w:tcPr>
            <w:tcW w:w="1951" w:type="dxa"/>
            <w:shd w:val="clear" w:color="auto" w:fill="auto"/>
            <w:vAlign w:val="center"/>
          </w:tcPr>
          <w:p w14:paraId="3E793E99" w14:textId="77777777" w:rsidR="00AA5270" w:rsidRDefault="00AA5270" w:rsidP="00185883">
            <w:pPr>
              <w:ind w:left="170"/>
              <w:jc w:val="left"/>
            </w:pPr>
            <w:r>
              <w:t>Vizsgálat jele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C63416F" w14:textId="77777777" w:rsidR="00AA5270" w:rsidRDefault="00AA5270" w:rsidP="00185883">
            <w:pPr>
              <w:ind w:left="170"/>
              <w:jc w:val="left"/>
            </w:pPr>
            <w:r>
              <w:t>A vizsgálat esedékessége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20E9A" w14:textId="77777777" w:rsidR="00AA5270" w:rsidRDefault="00AA5270" w:rsidP="00185883">
            <w:pPr>
              <w:ind w:left="170"/>
              <w:jc w:val="left"/>
            </w:pPr>
            <w:r>
              <w:t>A vizsgálat időtartama</w:t>
            </w:r>
          </w:p>
        </w:tc>
      </w:tr>
      <w:tr w:rsidR="00AA5270" w14:paraId="2C913F15" w14:textId="77777777" w:rsidTr="00185883">
        <w:tc>
          <w:tcPr>
            <w:tcW w:w="1951" w:type="dxa"/>
            <w:shd w:val="clear" w:color="auto" w:fill="auto"/>
            <w:vAlign w:val="center"/>
          </w:tcPr>
          <w:p w14:paraId="38EBFE45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0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50865CD4" w14:textId="77777777" w:rsidR="00AA5270" w:rsidRDefault="00AA5270" w:rsidP="00185883">
            <w:pPr>
              <w:ind w:left="170"/>
              <w:jc w:val="left"/>
            </w:pPr>
            <w:r>
              <w:t>fordulónként</w:t>
            </w:r>
            <w:r w:rsidR="00835F7A">
              <w:t xml:space="preserve"> (legfeljebb 4 naponta)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420F5" w14:textId="77777777" w:rsidR="00AA5270" w:rsidRPr="007D5E80" w:rsidRDefault="00AA5270" w:rsidP="00185883">
            <w:pPr>
              <w:ind w:left="170"/>
              <w:jc w:val="left"/>
              <w:rPr>
                <w:vanish/>
              </w:rPr>
            </w:pPr>
            <w:r>
              <w:t>1.75 h</w:t>
            </w:r>
          </w:p>
        </w:tc>
      </w:tr>
      <w:tr w:rsidR="00AA5270" w14:paraId="1FE3EF27" w14:textId="77777777" w:rsidTr="00185883">
        <w:tc>
          <w:tcPr>
            <w:tcW w:w="1951" w:type="dxa"/>
            <w:shd w:val="clear" w:color="auto" w:fill="auto"/>
            <w:vAlign w:val="center"/>
          </w:tcPr>
          <w:p w14:paraId="5B2DC791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1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064DF5B3" w14:textId="77777777" w:rsidR="00AA5270" w:rsidRDefault="00AA5270" w:rsidP="00185883">
            <w:pPr>
              <w:ind w:left="170"/>
              <w:jc w:val="left"/>
            </w:pPr>
            <w:r>
              <w:t>kéthetente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77657" w14:textId="77777777" w:rsidR="00AA5270" w:rsidRDefault="00AA5270" w:rsidP="00185883">
            <w:pPr>
              <w:ind w:left="170"/>
              <w:jc w:val="left"/>
            </w:pPr>
            <w:r>
              <w:t>12 h</w:t>
            </w:r>
          </w:p>
        </w:tc>
      </w:tr>
      <w:tr w:rsidR="00AA5270" w14:paraId="31E79A0F" w14:textId="77777777" w:rsidTr="00185883">
        <w:tc>
          <w:tcPr>
            <w:tcW w:w="1951" w:type="dxa"/>
            <w:shd w:val="clear" w:color="auto" w:fill="auto"/>
            <w:vAlign w:val="center"/>
          </w:tcPr>
          <w:p w14:paraId="065A7547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2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5751CA8E" w14:textId="77777777" w:rsidR="00AA5270" w:rsidRDefault="00AA5270" w:rsidP="00185883">
            <w:pPr>
              <w:ind w:left="170"/>
              <w:jc w:val="left"/>
            </w:pPr>
            <w:r>
              <w:t>nyolchetente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49867" w14:textId="77777777" w:rsidR="00AA5270" w:rsidRDefault="00AA5270" w:rsidP="00185883">
            <w:pPr>
              <w:ind w:left="170"/>
              <w:jc w:val="left"/>
            </w:pPr>
            <w:r>
              <w:t>25 h</w:t>
            </w:r>
          </w:p>
        </w:tc>
      </w:tr>
      <w:tr w:rsidR="00AA5270" w14:paraId="15257B20" w14:textId="77777777" w:rsidTr="00185883">
        <w:tc>
          <w:tcPr>
            <w:tcW w:w="1951" w:type="dxa"/>
            <w:shd w:val="clear" w:color="auto" w:fill="auto"/>
            <w:vAlign w:val="center"/>
          </w:tcPr>
          <w:p w14:paraId="1D0E07FE" w14:textId="77777777" w:rsidR="00AA5270" w:rsidRDefault="00AA5270" w:rsidP="00E86D29">
            <w:pPr>
              <w:ind w:left="170"/>
              <w:jc w:val="left"/>
            </w:pPr>
            <w:r>
              <w:t>K</w:t>
            </w:r>
            <w:r w:rsidR="00E86D29">
              <w:t>3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3E556D3F" w14:textId="77777777" w:rsidR="00AA5270" w:rsidRDefault="00AA5270" w:rsidP="00185883">
            <w:pPr>
              <w:ind w:left="170"/>
              <w:jc w:val="left"/>
            </w:pPr>
            <w:r>
              <w:t>évente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CD8C9" w14:textId="77777777" w:rsidR="00AA5270" w:rsidRDefault="00AA5270" w:rsidP="00185883">
            <w:pPr>
              <w:ind w:left="170"/>
              <w:jc w:val="left"/>
            </w:pPr>
            <w:r>
              <w:t>45 h</w:t>
            </w:r>
          </w:p>
        </w:tc>
      </w:tr>
      <w:tr w:rsidR="00E86D29" w14:paraId="29E137DC" w14:textId="77777777" w:rsidTr="00185883">
        <w:tc>
          <w:tcPr>
            <w:tcW w:w="1951" w:type="dxa"/>
            <w:shd w:val="clear" w:color="auto" w:fill="auto"/>
            <w:vAlign w:val="center"/>
          </w:tcPr>
          <w:p w14:paraId="59F147E0" w14:textId="77777777" w:rsidR="00E86D29" w:rsidRDefault="00E86D29" w:rsidP="00E86D29">
            <w:pPr>
              <w:ind w:left="170"/>
              <w:jc w:val="left"/>
            </w:pPr>
            <w:r>
              <w:t>K4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185F40A2" w14:textId="77777777" w:rsidR="00E86D29" w:rsidRDefault="00E86D29" w:rsidP="00185883">
            <w:pPr>
              <w:ind w:left="170"/>
              <w:jc w:val="left"/>
            </w:pPr>
            <w:r>
              <w:t>3 évente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F3BAE" w14:textId="77777777" w:rsidR="00E86D29" w:rsidRDefault="00E86D29" w:rsidP="00185883">
            <w:pPr>
              <w:ind w:left="170"/>
              <w:jc w:val="left"/>
            </w:pPr>
          </w:p>
        </w:tc>
      </w:tr>
      <w:tr w:rsidR="00AA5270" w14:paraId="3C035929" w14:textId="77777777" w:rsidTr="00185883">
        <w:tc>
          <w:tcPr>
            <w:tcW w:w="1951" w:type="dxa"/>
            <w:shd w:val="clear" w:color="auto" w:fill="auto"/>
            <w:vAlign w:val="center"/>
          </w:tcPr>
          <w:p w14:paraId="4028CEDC" w14:textId="77777777" w:rsidR="00AA5270" w:rsidRDefault="00AA5270" w:rsidP="00185883">
            <w:pPr>
              <w:ind w:left="170"/>
              <w:jc w:val="left"/>
            </w:pPr>
            <w:r>
              <w:t>Fővizsga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7894A2E3" w14:textId="77777777" w:rsidR="00AA5270" w:rsidRDefault="00AA5270" w:rsidP="00E86D29">
            <w:pPr>
              <w:ind w:left="170"/>
              <w:jc w:val="left"/>
            </w:pPr>
            <w:r>
              <w:t xml:space="preserve">1.2 millió km futásteljesítmény vagy </w:t>
            </w:r>
            <w:r w:rsidR="00E86D29">
              <w:t>6</w:t>
            </w:r>
            <w:r>
              <w:t xml:space="preserve"> év után járműjavító üzemben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9DDEA" w14:textId="77777777" w:rsidR="00AA5270" w:rsidRDefault="00AA5270" w:rsidP="00185883">
            <w:pPr>
              <w:ind w:left="170"/>
              <w:jc w:val="left"/>
            </w:pPr>
          </w:p>
        </w:tc>
      </w:tr>
    </w:tbl>
    <w:p w14:paraId="67805D2C" w14:textId="77777777" w:rsidR="00AA5270" w:rsidRDefault="00AA5270" w:rsidP="00AA5270">
      <w:r>
        <w:t>A K</w:t>
      </w:r>
      <w:r w:rsidR="00E86D29">
        <w:t>0</w:t>
      </w:r>
      <w:r>
        <w:t xml:space="preserve"> vizsgálatot, ha a jármű naponta többször érinti a honállomást, akkor 24 óra alatt</w:t>
      </w:r>
      <w:r w:rsidRPr="00CD140B">
        <w:t xml:space="preserve"> </w:t>
      </w:r>
      <w:r>
        <w:t>csak egyszer kell végrehajtani. A K3 és K4 vizsgálatok esedékességénél az eltérés -2 hét lehet.</w:t>
      </w:r>
    </w:p>
    <w:p w14:paraId="428354AC" w14:textId="77777777" w:rsidR="0072411D" w:rsidRDefault="0072411D" w:rsidP="0072411D">
      <w:pPr>
        <w:pStyle w:val="Cmsor1"/>
      </w:pPr>
      <w:bookmarkStart w:id="186" w:name="_Toc511735619"/>
      <w:r w:rsidRPr="00307A20">
        <w:t>Vizsgálatok</w:t>
      </w:r>
      <w:bookmarkEnd w:id="186"/>
    </w:p>
    <w:p w14:paraId="435435B5" w14:textId="77777777" w:rsidR="0072411D" w:rsidRPr="00E97ADD" w:rsidRDefault="0072411D" w:rsidP="009554C2">
      <w:pPr>
        <w:pStyle w:val="Cmsor2"/>
      </w:pPr>
      <w:bookmarkStart w:id="187" w:name="_Toc511735620"/>
      <w:r w:rsidRPr="00126AA2">
        <w:t>Típusvizsgálat</w:t>
      </w:r>
      <w:bookmarkEnd w:id="187"/>
    </w:p>
    <w:p w14:paraId="109D37D3" w14:textId="77777777" w:rsidR="0072411D" w:rsidRDefault="0072411D" w:rsidP="0072411D">
      <w:pPr>
        <w:pStyle w:val="Szvegtrzs"/>
      </w:pPr>
      <w:r w:rsidRPr="008C0613">
        <w:t xml:space="preserve">A </w:t>
      </w:r>
      <w:r>
        <w:t>berendezésen, egységen</w:t>
      </w:r>
      <w:r w:rsidRPr="008C0613">
        <w:t>, ha a</w:t>
      </w:r>
      <w:r>
        <w:t>z</w:t>
      </w:r>
      <w:r w:rsidRPr="008C0613">
        <w:t xml:space="preserve"> még nem rendelkezik megfelelő (</w:t>
      </w:r>
      <w:r>
        <w:t>k</w:t>
      </w:r>
      <w:r w:rsidRPr="008C0613">
        <w:t>limatikus, mechanikus</w:t>
      </w:r>
      <w:r>
        <w:t>, villamos és EMC</w:t>
      </w:r>
      <w:r w:rsidRPr="008C0613">
        <w:t>)</w:t>
      </w:r>
      <w:r>
        <w:t xml:space="preserve"> </w:t>
      </w:r>
      <w:r w:rsidRPr="008C0613">
        <w:t>tanúsítványokkal, teljes körű típusvizsgálatot kell végezni</w:t>
      </w:r>
      <w:r>
        <w:t>.</w:t>
      </w:r>
      <w:r w:rsidRPr="008C0613">
        <w:t xml:space="preserve"> A típusvizsgálat</w:t>
      </w:r>
      <w:r>
        <w:t xml:space="preserve"> elvégzése</w:t>
      </w:r>
      <w:r w:rsidRPr="008C0613">
        <w:t xml:space="preserve"> a Szállító feladata</w:t>
      </w:r>
      <w:r>
        <w:t xml:space="preserve"> akkreditált szervezet által</w:t>
      </w:r>
      <w:r w:rsidRPr="008C0613">
        <w:t xml:space="preserve">, amelynek jegyzőkönyveit </w:t>
      </w:r>
      <w:r>
        <w:t>magyar és</w:t>
      </w:r>
      <w:r w:rsidR="007C3A9B">
        <w:t>,</w:t>
      </w:r>
      <w:r>
        <w:t xml:space="preserve"> angol vagy német nyelven </w:t>
      </w:r>
      <w:r w:rsidRPr="008C0613">
        <w:t>a Megrendelő részére át kell adni.</w:t>
      </w:r>
    </w:p>
    <w:p w14:paraId="7A734FAC" w14:textId="77777777" w:rsidR="0072411D" w:rsidRDefault="0072411D" w:rsidP="0072411D">
      <w:pPr>
        <w:pStyle w:val="Szvegtrzs"/>
      </w:pPr>
      <w:r>
        <w:t xml:space="preserve">A szállítandó berendezéseknek meg kell felelnie különösen az </w:t>
      </w:r>
      <w:r w:rsidRPr="00F36E5C">
        <w:t>EN </w:t>
      </w:r>
      <w:r>
        <w:t xml:space="preserve">61373, </w:t>
      </w:r>
      <w:r w:rsidRPr="00F36E5C">
        <w:t>EN 50121</w:t>
      </w:r>
      <w:r>
        <w:noBreakHyphen/>
        <w:t xml:space="preserve">3-2 és </w:t>
      </w:r>
      <w:r w:rsidRPr="00F36E5C">
        <w:t>az EN 50155</w:t>
      </w:r>
      <w:r>
        <w:t xml:space="preserve"> szabványoknak, és a típusvizsgálattal igazolni kell az ezeknek történő megfelelést</w:t>
      </w:r>
      <w:r w:rsidRPr="00F36E5C">
        <w:t>.</w:t>
      </w:r>
    </w:p>
    <w:p w14:paraId="34C47844" w14:textId="77777777" w:rsidR="0072411D" w:rsidRDefault="0072411D" w:rsidP="0072411D">
      <w:r>
        <w:t>Az új mikroprocesszoros berendezések csak sikeres laboratóriumi szimulációs vizsgálatokat követően építhetők be.</w:t>
      </w:r>
      <w:r w:rsidRPr="00D738E2">
        <w:t xml:space="preserve"> </w:t>
      </w:r>
      <w:r w:rsidRPr="00444A3A">
        <w:t>Mikroprocesszoros berendezés esetén át kell adni a szoftver vizsgálati eredményeket is.</w:t>
      </w:r>
    </w:p>
    <w:p w14:paraId="70468910" w14:textId="77777777" w:rsidR="0072411D" w:rsidRPr="00AA3AD2" w:rsidRDefault="0072411D" w:rsidP="009554C2">
      <w:pPr>
        <w:pStyle w:val="Cmsor2"/>
      </w:pPr>
      <w:bookmarkStart w:id="188" w:name="_Toc511735621"/>
      <w:r>
        <w:t>Együttműködési vizsgálat</w:t>
      </w:r>
      <w:bookmarkEnd w:id="188"/>
    </w:p>
    <w:p w14:paraId="5D052C23" w14:textId="77777777" w:rsidR="0072411D" w:rsidRDefault="0072411D" w:rsidP="0072411D">
      <w:r>
        <w:t xml:space="preserve">A berendezések, egységek járművön történő üzembe helyezésekor </w:t>
      </w:r>
      <w:r w:rsidRPr="00444A3A">
        <w:t>el kell végezni a</w:t>
      </w:r>
      <w:r>
        <w:t xml:space="preserve"> </w:t>
      </w:r>
      <w:r w:rsidRPr="00444A3A">
        <w:t>berendezések</w:t>
      </w:r>
      <w:r>
        <w:t>, egységek</w:t>
      </w:r>
      <w:r w:rsidRPr="00444A3A">
        <w:t xml:space="preserve"> hiba szimuláció</w:t>
      </w:r>
      <w:r>
        <w:t xml:space="preserve">kkal kiegészített együttműködési </w:t>
      </w:r>
      <w:r w:rsidRPr="00444A3A">
        <w:t xml:space="preserve">vizsgálatát, és arról </w:t>
      </w:r>
      <w:proofErr w:type="gramStart"/>
      <w:r>
        <w:t>-  a</w:t>
      </w:r>
      <w:proofErr w:type="gramEnd"/>
      <w:r>
        <w:t xml:space="preserve"> Szállító által elkészített – </w:t>
      </w:r>
      <w:r w:rsidRPr="00444A3A">
        <w:t>jegyzőkönyvet kell készíteni.</w:t>
      </w:r>
      <w:r>
        <w:t xml:space="preserve"> Adatkommunikációt alkalmazó berendezések esetében a hibamentes kommunikációt ellenőrizni kell.</w:t>
      </w:r>
      <w:r w:rsidRPr="00B05699">
        <w:t xml:space="preserve"> </w:t>
      </w:r>
      <w:r>
        <w:t>A vizsgálatokat igazoló jegyzőkönyvek magyar és angol vagy német nyelvű példányait a Megrendelő részére át kell adni.</w:t>
      </w:r>
    </w:p>
    <w:p w14:paraId="2A7B2856" w14:textId="77777777" w:rsidR="007C3A9B" w:rsidRPr="00170171" w:rsidRDefault="007C3A9B" w:rsidP="007C3A9B">
      <w:pPr>
        <w:pStyle w:val="Cmsor1"/>
      </w:pPr>
      <w:bookmarkStart w:id="189" w:name="_Toc390409070"/>
      <w:bookmarkStart w:id="190" w:name="_Toc511735622"/>
      <w:r w:rsidRPr="00170171">
        <w:lastRenderedPageBreak/>
        <w:t>Kapcsolódó szolgáltatások</w:t>
      </w:r>
      <w:bookmarkEnd w:id="189"/>
      <w:bookmarkEnd w:id="190"/>
    </w:p>
    <w:p w14:paraId="51C73B1D" w14:textId="77777777" w:rsidR="00BF11D1" w:rsidRPr="00BF11D1" w:rsidRDefault="00BF11D1" w:rsidP="009554C2">
      <w:pPr>
        <w:pStyle w:val="Cmsor2"/>
      </w:pPr>
      <w:bookmarkStart w:id="191" w:name="_Toc511735623"/>
      <w:r w:rsidRPr="00BF11D1">
        <w:t>Üzembe helyezés</w:t>
      </w:r>
      <w:bookmarkEnd w:id="191"/>
    </w:p>
    <w:p w14:paraId="6333B980" w14:textId="77777777" w:rsidR="00BF11D1" w:rsidRDefault="00BF11D1" w:rsidP="00BF11D1">
      <w:r>
        <w:t>Egy járművön az utastájékoztató rendszer üzembe helyezése, beállítása, amely tevékenység az alábbiakat tartalmazza:</w:t>
      </w:r>
    </w:p>
    <w:p w14:paraId="526047E7" w14:textId="77777777" w:rsidR="00BF11D1" w:rsidRDefault="00BF11D1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 beépített részegységek általános ellenőrzése.</w:t>
      </w:r>
    </w:p>
    <w:p w14:paraId="52B3520B" w14:textId="77777777" w:rsidR="00BF11D1" w:rsidRDefault="00BF11D1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 rendszer szoftvereinek ellenőrzése, funkcionális önteszt, hibalekérdezés, a jármű egyéb berendezéseivel történő kommunikáció ellenőrzése, hiba szimulációk.</w:t>
      </w:r>
    </w:p>
    <w:p w14:paraId="445F43C4" w14:textId="77777777" w:rsidR="00BF11D1" w:rsidRDefault="00BF11D1" w:rsidP="00A06763">
      <w:pPr>
        <w:pStyle w:val="Listaszerbekezds"/>
        <w:numPr>
          <w:ilvl w:val="0"/>
          <w:numId w:val="28"/>
        </w:numPr>
        <w:spacing w:after="0" w:line="276" w:lineRule="auto"/>
      </w:pPr>
      <w:r>
        <w:t>A beépített részegységekre vonatkozó gyártó által előírt valamennyi üzembe helyezései és ellenőrzési tevékenységek.</w:t>
      </w:r>
    </w:p>
    <w:p w14:paraId="3B683931" w14:textId="77777777" w:rsidR="003270B8" w:rsidRPr="00DC67D3" w:rsidRDefault="003270B8" w:rsidP="003270B8">
      <w:pPr>
        <w:numPr>
          <w:ilvl w:val="0"/>
          <w:numId w:val="28"/>
        </w:numPr>
        <w:suppressAutoHyphens w:val="0"/>
        <w:spacing w:before="0"/>
        <w:rPr>
          <w:color w:val="231F20"/>
          <w:spacing w:val="2"/>
          <w:szCs w:val="22"/>
        </w:rPr>
      </w:pPr>
      <w:r w:rsidRPr="00DC67D3">
        <w:rPr>
          <w:color w:val="231F20"/>
          <w:spacing w:val="2"/>
          <w:szCs w:val="22"/>
        </w:rPr>
        <w:t xml:space="preserve">Az </w:t>
      </w:r>
      <w:r>
        <w:rPr>
          <w:color w:val="231F20"/>
          <w:spacing w:val="2"/>
          <w:szCs w:val="22"/>
        </w:rPr>
        <w:t>utastájékoztató rendszer és az azzal kapcsolatban álló rendszerek</w:t>
      </w:r>
      <w:r w:rsidRPr="00DC67D3">
        <w:rPr>
          <w:color w:val="231F20"/>
          <w:spacing w:val="2"/>
          <w:szCs w:val="22"/>
        </w:rPr>
        <w:t xml:space="preserve"> </w:t>
      </w:r>
      <w:r>
        <w:rPr>
          <w:color w:val="231F20"/>
          <w:spacing w:val="2"/>
          <w:szCs w:val="22"/>
        </w:rPr>
        <w:t>közötti</w:t>
      </w:r>
      <w:r w:rsidRPr="00DC67D3">
        <w:rPr>
          <w:color w:val="231F20"/>
          <w:spacing w:val="2"/>
          <w:szCs w:val="22"/>
        </w:rPr>
        <w:t xml:space="preserve"> együttműködés vizsgálata, a szükséges beállítások elvégzése.</w:t>
      </w:r>
    </w:p>
    <w:p w14:paraId="2866D21C" w14:textId="77777777" w:rsidR="003270B8" w:rsidRPr="000E5675" w:rsidRDefault="003270B8" w:rsidP="003270B8">
      <w:pPr>
        <w:autoSpaceDE w:val="0"/>
        <w:autoSpaceDN w:val="0"/>
        <w:rPr>
          <w:szCs w:val="22"/>
        </w:rPr>
      </w:pPr>
      <w:r w:rsidRPr="000E5675">
        <w:rPr>
          <w:szCs w:val="22"/>
        </w:rPr>
        <w:t>Az üzembe</w:t>
      </w:r>
      <w:r>
        <w:rPr>
          <w:szCs w:val="22"/>
        </w:rPr>
        <w:t xml:space="preserve"> </w:t>
      </w:r>
      <w:r w:rsidRPr="000E5675">
        <w:rPr>
          <w:szCs w:val="22"/>
        </w:rPr>
        <w:t>helyezés, beállítás akkor tekintendő teljesítettnek, ha a Szállító a jármű típusvizsgálat</w:t>
      </w:r>
      <w:r>
        <w:rPr>
          <w:szCs w:val="22"/>
        </w:rPr>
        <w:t>á</w:t>
      </w:r>
      <w:r w:rsidRPr="000E5675">
        <w:rPr>
          <w:szCs w:val="22"/>
        </w:rPr>
        <w:t>hoz készre jelentette a berendezést, azon a</w:t>
      </w:r>
      <w:r>
        <w:rPr>
          <w:szCs w:val="22"/>
        </w:rPr>
        <w:t xml:space="preserve"> jármű</w:t>
      </w:r>
      <w:r w:rsidRPr="000E5675">
        <w:rPr>
          <w:szCs w:val="22"/>
        </w:rPr>
        <w:t xml:space="preserve"> típusvizsgálat elvégzése érdekében további módosításokat nem kell végrehajtani. Az üzembe helyezés teljesítését a Felek – mindkét Fél képviselője által aláírt – üzembe helyezési jegyzőkönyv felvételével dokumentálják.</w:t>
      </w:r>
    </w:p>
    <w:p w14:paraId="3E8B02C1" w14:textId="77777777" w:rsidR="00BF11D1" w:rsidRDefault="00BF11D1" w:rsidP="00BF11D1">
      <w:pPr>
        <w:rPr>
          <w:lang w:eastAsia="hu-HU"/>
        </w:rPr>
      </w:pPr>
      <w:r>
        <w:rPr>
          <w:lang w:eastAsia="hu-HU"/>
        </w:rPr>
        <w:t xml:space="preserve">Az üzembe helyezés tervezett helyszíne: MÁV-START Zrt. Vasútijármű Javítási Telephely Szolnok, Kőrösi út 1-3. </w:t>
      </w:r>
    </w:p>
    <w:p w14:paraId="75F57C5A" w14:textId="77777777" w:rsidR="00BF11D1" w:rsidRPr="00BF11D1" w:rsidRDefault="00BF11D1" w:rsidP="009554C2">
      <w:pPr>
        <w:pStyle w:val="Cmsor2"/>
        <w:rPr>
          <w:lang w:eastAsia="hu-HU"/>
        </w:rPr>
      </w:pPr>
      <w:bookmarkStart w:id="192" w:name="_Toc511735624"/>
      <w:r w:rsidRPr="00BF11D1">
        <w:rPr>
          <w:lang w:eastAsia="hu-HU"/>
        </w:rPr>
        <w:t>Oktatás</w:t>
      </w:r>
      <w:bookmarkEnd w:id="192"/>
    </w:p>
    <w:p w14:paraId="65B08B85" w14:textId="77777777" w:rsidR="00BF11D1" w:rsidRDefault="00BF11D1" w:rsidP="00BF11D1">
      <w:r>
        <w:t>Az</w:t>
      </w:r>
      <w:r w:rsidR="000A199C">
        <w:t xml:space="preserve"> oktatás magában foglalja az</w:t>
      </w:r>
      <w:r>
        <w:t xml:space="preserve"> üzembe helyezés, a beállítás, az üzemeltetés és a karbantartás oktatás</w:t>
      </w:r>
      <w:r w:rsidR="000A199C">
        <w:t>át</w:t>
      </w:r>
      <w:r>
        <w:t xml:space="preserve"> legfeljebb </w:t>
      </w:r>
      <w:r w:rsidR="00F93AD8">
        <w:t>10</w:t>
      </w:r>
      <w:r>
        <w:t xml:space="preserve"> fő részére. Az átadott szoftverek használatáról elméleti és gyakorlati oktatás </w:t>
      </w:r>
      <w:r w:rsidR="00F93AD8">
        <w:t>8</w:t>
      </w:r>
      <w:r>
        <w:t> fő részére.</w:t>
      </w:r>
    </w:p>
    <w:p w14:paraId="40E54CDA" w14:textId="7ED33750" w:rsidR="00BF11D1" w:rsidRDefault="00BF11D1" w:rsidP="00BF11D1">
      <w:pPr>
        <w:rPr>
          <w:lang w:eastAsia="hu-HU"/>
        </w:rPr>
      </w:pPr>
      <w:r>
        <w:t>Az oktatás tervezett helyszíne: MÁV-START Zrt. Vasútijár</w:t>
      </w:r>
      <w:r w:rsidR="00A06763">
        <w:t xml:space="preserve">mű Javítási Telephely Szolnok, </w:t>
      </w:r>
      <w:r>
        <w:t>Kőrösi út 1-3.</w:t>
      </w:r>
      <w:r w:rsidRPr="009D466F">
        <w:rPr>
          <w:lang w:eastAsia="hu-HU"/>
        </w:rPr>
        <w:t xml:space="preserve"> </w:t>
      </w:r>
      <w:r>
        <w:rPr>
          <w:lang w:eastAsia="hu-HU"/>
        </w:rPr>
        <w:t xml:space="preserve">Az oktatás időtartama legfeljebb 8 óra. Az oktatást a </w:t>
      </w:r>
      <w:r w:rsidR="000D3D18">
        <w:rPr>
          <w:lang w:eastAsia="hu-HU"/>
        </w:rPr>
        <w:t>9.</w:t>
      </w:r>
      <w:r>
        <w:rPr>
          <w:lang w:eastAsia="hu-HU"/>
        </w:rPr>
        <w:t>1 pont szerinti szolgáltatások elvégzése során, annak keretében is el lehet végezni.</w:t>
      </w:r>
    </w:p>
    <w:p w14:paraId="37C21160" w14:textId="77777777" w:rsidR="00BF11D1" w:rsidRDefault="00BF11D1" w:rsidP="00BF11D1">
      <w:pPr>
        <w:rPr>
          <w:lang w:eastAsia="hu-HU"/>
        </w:rPr>
      </w:pPr>
      <w:r>
        <w:rPr>
          <w:lang w:eastAsia="hu-HU"/>
        </w:rPr>
        <w:t>Amennyiben az oktatás során közölt információkhoz képest – pl. típushibák esetén – eltérés lép fel, a Szállító – saját költségén – a Megrendelő által megjelölt munkavállalókat a változtatásokról újbóli oktatásban részesíti Magyarországon.</w:t>
      </w:r>
      <w:r w:rsidRPr="006F5044">
        <w:rPr>
          <w:lang w:eastAsia="hu-HU"/>
        </w:rPr>
        <w:t xml:space="preserve"> </w:t>
      </w:r>
      <w:r>
        <w:rPr>
          <w:lang w:eastAsia="hu-HU"/>
        </w:rPr>
        <w:t>Az oktatás nyelve a magyar, az oktatási segédanyagokat a Szállító köteles biztosítani. Az oktatás teljesítésének alapdokumentuma az oktatási napló.</w:t>
      </w:r>
    </w:p>
    <w:p w14:paraId="3ADEAECB" w14:textId="77777777" w:rsidR="000D3D18" w:rsidRPr="00BF11D1" w:rsidRDefault="000D3D18" w:rsidP="009554C2">
      <w:pPr>
        <w:pStyle w:val="Cmsor2"/>
        <w:rPr>
          <w:lang w:eastAsia="hu-HU"/>
        </w:rPr>
      </w:pPr>
      <w:bookmarkStart w:id="193" w:name="_Toc511735625"/>
      <w:r>
        <w:rPr>
          <w:lang w:eastAsia="hu-HU"/>
        </w:rPr>
        <w:t>Dokumentáció</w:t>
      </w:r>
      <w:bookmarkEnd w:id="193"/>
    </w:p>
    <w:p w14:paraId="0BE46E67" w14:textId="44D663E1" w:rsidR="000D3D18" w:rsidRPr="00170171" w:rsidRDefault="000D3D18" w:rsidP="000D3D18">
      <w:r w:rsidRPr="00FC46DC">
        <w:rPr>
          <w:szCs w:val="22"/>
        </w:rPr>
        <w:t>A leszállítandó dokumentáció és Szoftverek listáját</w:t>
      </w:r>
      <w:r w:rsidR="00C414D7">
        <w:rPr>
          <w:szCs w:val="22"/>
        </w:rPr>
        <w:t xml:space="preserve">, valamint </w:t>
      </w:r>
      <w:r w:rsidRPr="00FC46DC">
        <w:rPr>
          <w:szCs w:val="22"/>
        </w:rPr>
        <w:t xml:space="preserve">a szállítási határidőket a jelen Műszaki Leírás </w:t>
      </w:r>
      <w:r>
        <w:rPr>
          <w:szCs w:val="22"/>
        </w:rPr>
        <w:t>10</w:t>
      </w:r>
      <w:r w:rsidRPr="00FC46DC">
        <w:rPr>
          <w:szCs w:val="22"/>
        </w:rPr>
        <w:t>.</w:t>
      </w:r>
      <w:r>
        <w:rPr>
          <w:szCs w:val="22"/>
        </w:rPr>
        <w:t xml:space="preserve"> </w:t>
      </w:r>
      <w:r w:rsidR="00C414D7">
        <w:rPr>
          <w:szCs w:val="22"/>
        </w:rPr>
        <w:t xml:space="preserve">fejezete </w:t>
      </w:r>
      <w:r>
        <w:rPr>
          <w:szCs w:val="22"/>
        </w:rPr>
        <w:t>t</w:t>
      </w:r>
      <w:r w:rsidRPr="00FC46DC">
        <w:rPr>
          <w:szCs w:val="22"/>
        </w:rPr>
        <w:t>artalmazza</w:t>
      </w:r>
      <w:r w:rsidRPr="00170171">
        <w:t>.</w:t>
      </w:r>
    </w:p>
    <w:p w14:paraId="2DF886E4" w14:textId="77777777" w:rsidR="00526415" w:rsidRPr="00526415" w:rsidRDefault="00526415" w:rsidP="00526415">
      <w:pPr>
        <w:pStyle w:val="Cmsor1"/>
      </w:pPr>
      <w:bookmarkStart w:id="194" w:name="_Toc511735626"/>
      <w:r w:rsidRPr="00D31613">
        <w:t>Átadandó dokumentáció</w:t>
      </w:r>
      <w:bookmarkEnd w:id="194"/>
    </w:p>
    <w:p w14:paraId="325BB1D8" w14:textId="77777777" w:rsidR="00526415" w:rsidRPr="00A06763" w:rsidRDefault="00526415" w:rsidP="00A06763">
      <w:r w:rsidRPr="00A06763">
        <w:t>Az egyes dokumentumokat 1 (egy) példányban CD-n vagy egyéb másolható elektronikus adathordozón, illetve 1 (egy) példányban papír alapon kell átadni.</w:t>
      </w:r>
    </w:p>
    <w:p w14:paraId="02C27D38" w14:textId="77777777" w:rsidR="00526415" w:rsidRPr="00A06763" w:rsidRDefault="00526415" w:rsidP="00A06763">
      <w:r w:rsidRPr="00A06763">
        <w:t>A dokumentumoknak olyan elnevezést kell adni, amely azok egyértelmű és gyors beazonosítását és visszakeresését lehetővé teszik, mint például:</w:t>
      </w:r>
    </w:p>
    <w:p w14:paraId="7A4A8756" w14:textId="77777777" w:rsidR="00526415" w:rsidRPr="00020F7C" w:rsidRDefault="00526415" w:rsidP="00A06763">
      <w:pPr>
        <w:pStyle w:val="Listaszerbekezds"/>
        <w:numPr>
          <w:ilvl w:val="0"/>
          <w:numId w:val="28"/>
        </w:numPr>
        <w:spacing w:after="0" w:line="276" w:lineRule="auto"/>
      </w:pPr>
      <w:r w:rsidRPr="00020F7C">
        <w:lastRenderedPageBreak/>
        <w:t>műszaki rajz esetén a fájlnév: rajzszám (törésszámmal) - rajz megnevezése;</w:t>
      </w:r>
    </w:p>
    <w:p w14:paraId="1836DEB7" w14:textId="77777777" w:rsidR="00526415" w:rsidRPr="00526415" w:rsidRDefault="00526415" w:rsidP="00A06763">
      <w:pPr>
        <w:pStyle w:val="Listaszerbekezds"/>
        <w:numPr>
          <w:ilvl w:val="0"/>
          <w:numId w:val="28"/>
        </w:numPr>
        <w:spacing w:after="0" w:line="276" w:lineRule="auto"/>
      </w:pPr>
      <w:r w:rsidRPr="00020F7C">
        <w:t>dokumentum esetén a fájlnév: dokumentum neve - dokumentum száma, stb.</w:t>
      </w:r>
    </w:p>
    <w:p w14:paraId="0C0ACF40" w14:textId="7660945D" w:rsidR="00526415" w:rsidRPr="00A06763" w:rsidRDefault="00526415" w:rsidP="00A06763">
      <w:r w:rsidRPr="00A06763">
        <w:t>A dokumentáció átadásával a Szállító hozzájárul annak Megrendelő általi üzemeltetési és javítási feladat</w:t>
      </w:r>
      <w:r w:rsidR="00A06763">
        <w:t>okhoz történő felhasználásához.</w:t>
      </w:r>
    </w:p>
    <w:p w14:paraId="15BD89A4" w14:textId="77777777" w:rsidR="00BF11D1" w:rsidRPr="00BF11D1" w:rsidRDefault="00BF11D1" w:rsidP="00A06763">
      <w:pPr>
        <w:pStyle w:val="Cmsor2"/>
      </w:pPr>
      <w:bookmarkStart w:id="195" w:name="_Toc511735627"/>
      <w:r w:rsidRPr="00BF11D1">
        <w:t>Az ajánlatt</w:t>
      </w:r>
      <w:r>
        <w:t>al együtt átadandó dokumentáció</w:t>
      </w:r>
      <w:bookmarkEnd w:id="195"/>
    </w:p>
    <w:p w14:paraId="235625AE" w14:textId="4B53E18C" w:rsidR="00526415" w:rsidRPr="00DF12AA" w:rsidRDefault="003270B8" w:rsidP="00526415">
      <w:pPr>
        <w:pStyle w:val="Nincstrkz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6415" w:rsidRPr="00DF12AA">
        <w:rPr>
          <w:rFonts w:ascii="Arial" w:hAnsi="Arial" w:cs="Arial"/>
        </w:rPr>
        <w:t xml:space="preserve"> </w:t>
      </w:r>
      <w:r w:rsidR="00526415">
        <w:rPr>
          <w:rFonts w:ascii="Arial" w:hAnsi="Arial" w:cs="Arial"/>
        </w:rPr>
        <w:t>Készletekbe tartozó termékek és tartozékok</w:t>
      </w:r>
      <w:r w:rsidR="00526415" w:rsidRPr="00DF12AA">
        <w:rPr>
          <w:rFonts w:ascii="Arial" w:hAnsi="Arial" w:cs="Arial"/>
        </w:rPr>
        <w:t xml:space="preserve"> műszaki leírása, amelyből </w:t>
      </w:r>
      <w:r w:rsidR="00526415">
        <w:rPr>
          <w:rFonts w:ascii="Arial" w:hAnsi="Arial" w:cs="Arial"/>
        </w:rPr>
        <w:t>egyértelműen megállapíthatók</w:t>
      </w:r>
      <w:r w:rsidR="00526415" w:rsidRPr="00DF12AA">
        <w:rPr>
          <w:rFonts w:ascii="Arial" w:hAnsi="Arial" w:cs="Arial"/>
        </w:rPr>
        <w:t xml:space="preserve"> az adott termék Ajánlatkérő műszaki elvárása szerinti paraméterei;</w:t>
      </w:r>
      <w:r w:rsidR="00467CA1">
        <w:t xml:space="preserve"> </w:t>
      </w:r>
      <w:r w:rsidR="00526415" w:rsidRPr="00DF12AA">
        <w:rPr>
          <w:rFonts w:ascii="Arial" w:hAnsi="Arial" w:cs="Arial"/>
        </w:rPr>
        <w:t>műszaki rajzo</w:t>
      </w:r>
      <w:r w:rsidR="00526415">
        <w:rPr>
          <w:rFonts w:ascii="Arial" w:hAnsi="Arial" w:cs="Arial"/>
        </w:rPr>
        <w:t>k</w:t>
      </w:r>
      <w:r w:rsidR="00526415" w:rsidRPr="00DF12AA">
        <w:rPr>
          <w:rFonts w:ascii="Arial" w:hAnsi="Arial" w:cs="Arial"/>
        </w:rPr>
        <w:t xml:space="preserve">, melyek tartalmazzák a mechanikai és rögzítési méreteket, valamint a tömeg adatokat </w:t>
      </w:r>
      <w:r w:rsidR="00526415" w:rsidRPr="007E3ABD">
        <w:rPr>
          <w:rFonts w:ascii="Arial" w:hAnsi="Arial" w:cs="Arial"/>
        </w:rPr>
        <w:t xml:space="preserve">olyan részletezettséggel, hogy abból megállapítható legyen </w:t>
      </w:r>
      <w:r w:rsidR="00440715">
        <w:rPr>
          <w:rFonts w:ascii="Arial" w:hAnsi="Arial" w:cs="Arial"/>
        </w:rPr>
        <w:t xml:space="preserve">Ajánlatkérő </w:t>
      </w:r>
      <w:r w:rsidR="00526415" w:rsidRPr="007E3ABD">
        <w:rPr>
          <w:rFonts w:ascii="Arial" w:hAnsi="Arial" w:cs="Arial"/>
        </w:rPr>
        <w:t xml:space="preserve">– jelen műszaki leírás </w:t>
      </w:r>
      <w:r w:rsidR="00904443">
        <w:rPr>
          <w:rFonts w:ascii="Arial" w:hAnsi="Arial" w:cs="Arial"/>
        </w:rPr>
        <w:t>3.</w:t>
      </w:r>
      <w:r w:rsidR="00526415" w:rsidRPr="007E3ABD">
        <w:rPr>
          <w:rFonts w:ascii="Arial" w:hAnsi="Arial" w:cs="Arial"/>
        </w:rPr>
        <w:t xml:space="preserve"> pontjában foglalt, a mechanikai és a rögzítési méretekre, valamint a tömegadatokra vonatkozó –</w:t>
      </w:r>
      <w:r w:rsidR="00526415">
        <w:rPr>
          <w:rFonts w:ascii="Arial" w:hAnsi="Arial" w:cs="Arial"/>
        </w:rPr>
        <w:t xml:space="preserve"> műsza</w:t>
      </w:r>
      <w:r w:rsidR="00526415" w:rsidRPr="007E3ABD">
        <w:rPr>
          <w:rFonts w:ascii="Arial" w:hAnsi="Arial" w:cs="Arial"/>
        </w:rPr>
        <w:t>ki elvárásainak való megfelelés</w:t>
      </w:r>
      <w:r w:rsidR="00526415" w:rsidRPr="00DF12AA">
        <w:rPr>
          <w:rFonts w:ascii="Arial" w:hAnsi="Arial" w:cs="Arial"/>
        </w:rPr>
        <w:t>;</w:t>
      </w:r>
    </w:p>
    <w:p w14:paraId="3AF05A87" w14:textId="192D0FA5" w:rsidR="00526415" w:rsidRDefault="003270B8" w:rsidP="00526415">
      <w:pPr>
        <w:pStyle w:val="Nincstrkz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26415">
        <w:rPr>
          <w:rFonts w:ascii="Arial" w:hAnsi="Arial" w:cs="Arial"/>
        </w:rPr>
        <w:t>elen</w:t>
      </w:r>
      <w:r w:rsidR="00526415" w:rsidRPr="00DF12AA">
        <w:rPr>
          <w:rFonts w:ascii="Arial" w:hAnsi="Arial" w:cs="Arial"/>
        </w:rPr>
        <w:t xml:space="preserve"> műszaki leírás </w:t>
      </w:r>
      <w:r w:rsidR="007A5D28">
        <w:rPr>
          <w:rFonts w:ascii="Arial" w:hAnsi="Arial" w:cs="Arial"/>
        </w:rPr>
        <w:t>5</w:t>
      </w:r>
      <w:r w:rsidR="00526415">
        <w:rPr>
          <w:rFonts w:ascii="Arial" w:hAnsi="Arial" w:cs="Arial"/>
        </w:rPr>
        <w:t>.</w:t>
      </w:r>
      <w:r w:rsidR="007A5D28">
        <w:rPr>
          <w:rFonts w:ascii="Arial" w:hAnsi="Arial" w:cs="Arial"/>
        </w:rPr>
        <w:t>2</w:t>
      </w:r>
      <w:r w:rsidR="00526415">
        <w:rPr>
          <w:rFonts w:ascii="Arial" w:hAnsi="Arial" w:cs="Arial"/>
        </w:rPr>
        <w:t xml:space="preserve"> </w:t>
      </w:r>
      <w:r w:rsidR="00526415" w:rsidRPr="00DF12AA">
        <w:rPr>
          <w:rFonts w:ascii="Arial" w:hAnsi="Arial" w:cs="Arial"/>
        </w:rPr>
        <w:t>pontjában foglaltak igazolás</w:t>
      </w:r>
      <w:r w:rsidR="00526415">
        <w:rPr>
          <w:rFonts w:ascii="Arial" w:hAnsi="Arial" w:cs="Arial"/>
        </w:rPr>
        <w:t>a</w:t>
      </w:r>
      <w:r w:rsidR="00526415" w:rsidRPr="00DF12AA">
        <w:rPr>
          <w:rFonts w:ascii="Arial" w:hAnsi="Arial" w:cs="Arial"/>
        </w:rPr>
        <w:t xml:space="preserve">, </w:t>
      </w:r>
      <w:r w:rsidR="00526415">
        <w:rPr>
          <w:rFonts w:ascii="Arial" w:hAnsi="Arial" w:cs="Arial"/>
        </w:rPr>
        <w:t xml:space="preserve">(vizsgálati </w:t>
      </w:r>
      <w:proofErr w:type="gramStart"/>
      <w:r w:rsidR="00526415">
        <w:rPr>
          <w:rFonts w:ascii="Arial" w:hAnsi="Arial" w:cs="Arial"/>
        </w:rPr>
        <w:t>jegyzőkönyv(</w:t>
      </w:r>
      <w:proofErr w:type="spellStart"/>
      <w:proofErr w:type="gramEnd"/>
      <w:r w:rsidR="00526415">
        <w:rPr>
          <w:rFonts w:ascii="Arial" w:hAnsi="Arial" w:cs="Arial"/>
        </w:rPr>
        <w:t>ek</w:t>
      </w:r>
      <w:proofErr w:type="spellEnd"/>
      <w:r w:rsidR="00526415">
        <w:rPr>
          <w:rFonts w:ascii="Arial" w:hAnsi="Arial" w:cs="Arial"/>
        </w:rPr>
        <w:t>)</w:t>
      </w:r>
      <w:r w:rsidR="005F435A">
        <w:rPr>
          <w:rFonts w:ascii="Arial" w:hAnsi="Arial" w:cs="Arial"/>
        </w:rPr>
        <w:t xml:space="preserve"> és / vagy</w:t>
      </w:r>
      <w:r w:rsidR="00526415">
        <w:rPr>
          <w:rFonts w:ascii="Arial" w:hAnsi="Arial" w:cs="Arial"/>
        </w:rPr>
        <w:t xml:space="preserve"> tanúsítvány)</w:t>
      </w:r>
      <w:r>
        <w:rPr>
          <w:rFonts w:ascii="Arial" w:hAnsi="Arial" w:cs="Arial"/>
        </w:rPr>
        <w:t>.</w:t>
      </w:r>
    </w:p>
    <w:p w14:paraId="31CDD079" w14:textId="146810EA" w:rsidR="00DD3244" w:rsidRPr="00DF12AA" w:rsidRDefault="00DD3244" w:rsidP="00526415">
      <w:pPr>
        <w:pStyle w:val="Nincstrkz"/>
        <w:numPr>
          <w:ilvl w:val="0"/>
          <w:numId w:val="21"/>
        </w:numPr>
        <w:jc w:val="both"/>
        <w:rPr>
          <w:rFonts w:ascii="Arial" w:hAnsi="Arial" w:cs="Arial"/>
        </w:rPr>
      </w:pPr>
      <w:r w:rsidRPr="00DD3244">
        <w:rPr>
          <w:rFonts w:ascii="Arial" w:hAnsi="Arial" w:cs="Arial"/>
        </w:rPr>
        <w:t>A megajánlott rendszerre vonatkozóan a 2008/57/EK irányelv alapján elfogadott</w:t>
      </w:r>
      <w:r w:rsidR="005F435A">
        <w:rPr>
          <w:rFonts w:ascii="Arial" w:hAnsi="Arial" w:cs="Arial"/>
        </w:rPr>
        <w:t>, CB modul szerinti</w:t>
      </w:r>
      <w:r w:rsidRPr="00DD3244">
        <w:rPr>
          <w:rFonts w:ascii="Arial" w:hAnsi="Arial" w:cs="Arial"/>
        </w:rPr>
        <w:t xml:space="preserve"> megfelelőségi értékelések igazolása akkreditált </w:t>
      </w:r>
      <w:proofErr w:type="spellStart"/>
      <w:r w:rsidRPr="00DD3244">
        <w:rPr>
          <w:rFonts w:ascii="Arial" w:hAnsi="Arial" w:cs="Arial"/>
        </w:rPr>
        <w:t>NoBo</w:t>
      </w:r>
      <w:proofErr w:type="spellEnd"/>
      <w:r w:rsidRPr="00DD3244">
        <w:rPr>
          <w:rFonts w:ascii="Arial" w:hAnsi="Arial" w:cs="Arial"/>
        </w:rPr>
        <w:t xml:space="preserve"> szervezet által a 2010/713/EU számú határozatban foglaltak szerint kibocsájtott EK tanúsítvánnyal</w:t>
      </w:r>
      <w:r w:rsidR="00340BFC">
        <w:rPr>
          <w:rFonts w:ascii="Arial" w:hAnsi="Arial" w:cs="Arial"/>
        </w:rPr>
        <w:t xml:space="preserve">, </w:t>
      </w:r>
      <w:r w:rsidR="00340BFC" w:rsidRPr="00340BFC">
        <w:rPr>
          <w:rFonts w:ascii="Arial" w:hAnsi="Arial" w:cs="Arial"/>
        </w:rPr>
        <w:t>vagy a tanúsító szervezet által kiállított, a rendszer megfelelőségét igazoló vizsgálati jegyzőkönyvvel vagy a tanúsító szervezet nyilatkozatával.</w:t>
      </w:r>
    </w:p>
    <w:p w14:paraId="3FC38D38" w14:textId="6EDF40F2" w:rsidR="000A199C" w:rsidRPr="009554C2" w:rsidRDefault="00BF11D1" w:rsidP="009554C2">
      <w:pPr>
        <w:pStyle w:val="Cmsor2"/>
      </w:pPr>
      <w:bookmarkStart w:id="196" w:name="_Toc511735628"/>
      <w:r w:rsidRPr="009554C2">
        <w:t xml:space="preserve">A szerződéskötéstől számított maximum </w:t>
      </w:r>
      <w:r w:rsidR="004A5B9A">
        <w:t>1 (egy) hónapon</w:t>
      </w:r>
      <w:r w:rsidRPr="009554C2">
        <w:t xml:space="preserve"> belül átadandó dokumentumok</w:t>
      </w:r>
      <w:bookmarkEnd w:id="196"/>
      <w:r w:rsidRPr="009554C2" w:rsidDel="00BF11D1">
        <w:t xml:space="preserve"> </w:t>
      </w:r>
    </w:p>
    <w:p w14:paraId="4C0D8053" w14:textId="77777777" w:rsidR="0024389F" w:rsidRDefault="0024389F" w:rsidP="00F93AD8">
      <w:pPr>
        <w:pStyle w:val="1szintfelsorls"/>
        <w:numPr>
          <w:ilvl w:val="0"/>
          <w:numId w:val="19"/>
        </w:numPr>
      </w:pPr>
      <w:r w:rsidRPr="00A27134">
        <w:t xml:space="preserve">A járműbe történő beépítéshez, illetve annak megtervezéséhez szükséges </w:t>
      </w:r>
      <w:r>
        <w:t>vázlat-terv</w:t>
      </w:r>
      <w:r w:rsidRPr="00A27134">
        <w:t>dokumentációkat (villamos és mechanikus rajzok)</w:t>
      </w:r>
      <w:r w:rsidR="007A5D28">
        <w:t xml:space="preserve"> magyar, és angol vagy német nyelven </w:t>
      </w:r>
    </w:p>
    <w:p w14:paraId="3D00C7F8" w14:textId="77777777" w:rsidR="00F93AD8" w:rsidRDefault="00F93AD8" w:rsidP="00F93AD8">
      <w:pPr>
        <w:pStyle w:val="Nincstrkz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valamennyi, a járműbe történő beépítést érintő komponenst tartalmazó </w:t>
      </w:r>
      <w:proofErr w:type="gramStart"/>
      <w:r>
        <w:rPr>
          <w:rFonts w:ascii="Arial" w:hAnsi="Arial" w:cs="Arial"/>
        </w:rPr>
        <w:t>méretarányos .</w:t>
      </w:r>
      <w:proofErr w:type="spellStart"/>
      <w:r>
        <w:rPr>
          <w:rFonts w:ascii="Arial" w:hAnsi="Arial" w:cs="Arial"/>
        </w:rPr>
        <w:t>stp</w:t>
      </w:r>
      <w:proofErr w:type="spellEnd"/>
      <w:proofErr w:type="gramEnd"/>
      <w:r>
        <w:rPr>
          <w:rFonts w:ascii="Arial" w:hAnsi="Arial" w:cs="Arial"/>
        </w:rPr>
        <w:t xml:space="preserve"> vagy .</w:t>
      </w:r>
      <w:proofErr w:type="spellStart"/>
      <w:r>
        <w:rPr>
          <w:rFonts w:ascii="Arial" w:hAnsi="Arial" w:cs="Arial"/>
        </w:rPr>
        <w:t>step</w:t>
      </w:r>
      <w:proofErr w:type="spellEnd"/>
      <w:r>
        <w:rPr>
          <w:rFonts w:ascii="Arial" w:hAnsi="Arial" w:cs="Arial"/>
        </w:rPr>
        <w:t xml:space="preserve"> formátumú 3D modell a Készletbe tartozó termékekről.</w:t>
      </w:r>
    </w:p>
    <w:p w14:paraId="59A88041" w14:textId="70BDFC83" w:rsidR="0024389F" w:rsidRPr="009554C2" w:rsidRDefault="000A66CC" w:rsidP="009554C2">
      <w:pPr>
        <w:pStyle w:val="Cmsor2"/>
      </w:pPr>
      <w:bookmarkStart w:id="197" w:name="_Toc511735629"/>
      <w:r>
        <w:t>A</w:t>
      </w:r>
      <w:r w:rsidR="007C3A9B" w:rsidRPr="009554C2">
        <w:t>z e</w:t>
      </w:r>
      <w:r w:rsidR="0024389F" w:rsidRPr="009554C2">
        <w:t>lső készlet beszállításával átadandó dokumentumok</w:t>
      </w:r>
      <w:bookmarkEnd w:id="197"/>
    </w:p>
    <w:p w14:paraId="304D2816" w14:textId="77777777" w:rsidR="0024389F" w:rsidRDefault="0024389F" w:rsidP="0024389F">
      <w:r>
        <w:t xml:space="preserve">Az elektronikus alkatrész katalógust </w:t>
      </w:r>
      <w:r w:rsidRPr="002D7B2B">
        <w:t>csak számítógépes adathordozón kell átadni</w:t>
      </w:r>
      <w:r>
        <w:t>, tartalma:</w:t>
      </w:r>
    </w:p>
    <w:p w14:paraId="1B07B21B" w14:textId="77777777" w:rsidR="0024389F" w:rsidRPr="00E97ADD" w:rsidRDefault="0024389F" w:rsidP="0024389F">
      <w:pPr>
        <w:pStyle w:val="1szintfelsorls"/>
      </w:pPr>
      <w:r w:rsidRPr="00E97ADD">
        <w:t>valamennyi alkatrész beépítési raj</w:t>
      </w:r>
      <w:r>
        <w:t>za</w:t>
      </w:r>
      <w:r w:rsidRPr="00E97ADD">
        <w:t>, fénykép</w:t>
      </w:r>
      <w:r>
        <w:t>e;</w:t>
      </w:r>
    </w:p>
    <w:p w14:paraId="11486EAF" w14:textId="77777777" w:rsidR="0024389F" w:rsidRPr="00E97ADD" w:rsidRDefault="0024389F" w:rsidP="0024389F">
      <w:pPr>
        <w:pStyle w:val="1szintfelsorls"/>
      </w:pPr>
      <w:r w:rsidRPr="00E97ADD">
        <w:t>a karbantartás során cserélendő alkatrészek külön megjelölve és csoportba szedve</w:t>
      </w:r>
      <w:r>
        <w:t>;</w:t>
      </w:r>
    </w:p>
    <w:p w14:paraId="22CADDE2" w14:textId="77777777" w:rsidR="0024389F" w:rsidRPr="00E97ADD" w:rsidRDefault="0024389F" w:rsidP="0024389F">
      <w:pPr>
        <w:pStyle w:val="1szintfelsorls"/>
      </w:pPr>
      <w:r w:rsidRPr="00E97ADD">
        <w:t>az egyes rajzokhoz tartozó darabjegyzéke</w:t>
      </w:r>
      <w:r>
        <w:t>k;</w:t>
      </w:r>
    </w:p>
    <w:p w14:paraId="5BAEE451" w14:textId="77777777" w:rsidR="0024389F" w:rsidRPr="00E97ADD" w:rsidRDefault="0024389F" w:rsidP="0024389F">
      <w:pPr>
        <w:pStyle w:val="1szintfelsorls"/>
      </w:pPr>
      <w:r w:rsidRPr="00E97ADD">
        <w:t xml:space="preserve">a pótalkatrészek megrendeléséhez szükséges információk </w:t>
      </w:r>
      <w:r>
        <w:t>(</w:t>
      </w:r>
      <w:r w:rsidRPr="00E97ADD">
        <w:t>pozíciószám</w:t>
      </w:r>
      <w:r>
        <w:t>;</w:t>
      </w:r>
      <w:r w:rsidRPr="00E97ADD">
        <w:t xml:space="preserve"> darabszám</w:t>
      </w:r>
      <w:r>
        <w:t>;</w:t>
      </w:r>
      <w:r w:rsidRPr="00E97ADD">
        <w:t xml:space="preserve"> megnevezés</w:t>
      </w:r>
      <w:r>
        <w:t>;</w:t>
      </w:r>
      <w:r w:rsidRPr="00E97ADD">
        <w:t xml:space="preserve"> szabvány</w:t>
      </w:r>
      <w:r>
        <w:t>;</w:t>
      </w:r>
      <w:r w:rsidRPr="00E97ADD">
        <w:t xml:space="preserve"> beépítési hely</w:t>
      </w:r>
      <w:r>
        <w:t>;</w:t>
      </w:r>
      <w:r w:rsidRPr="00E97ADD">
        <w:t xml:space="preserve"> gyártó cég</w:t>
      </w:r>
      <w:r>
        <w:t>;</w:t>
      </w:r>
      <w:r w:rsidRPr="00E97ADD">
        <w:t xml:space="preserve"> a cég</w:t>
      </w:r>
      <w:r>
        <w:t>,</w:t>
      </w:r>
      <w:r w:rsidRPr="00E97ADD">
        <w:t xml:space="preserve"> ahol a tétel megrendelhető</w:t>
      </w:r>
      <w:r>
        <w:t>;</w:t>
      </w:r>
      <w:r w:rsidRPr="00E97ADD">
        <w:t xml:space="preserve"> rajzszám</w:t>
      </w:r>
      <w:r>
        <w:t>;</w:t>
      </w:r>
      <w:r w:rsidRPr="00E97ADD">
        <w:t xml:space="preserve"> az alkatrész fényképe</w:t>
      </w:r>
      <w:r>
        <w:t>)</w:t>
      </w:r>
      <w:r w:rsidRPr="00E97ADD">
        <w:t>.</w:t>
      </w:r>
    </w:p>
    <w:p w14:paraId="5F79E0A0" w14:textId="621255FD" w:rsidR="0024389F" w:rsidRDefault="00786594" w:rsidP="00A51246">
      <w:r>
        <w:t xml:space="preserve">A </w:t>
      </w:r>
      <w:r w:rsidR="00E77339">
        <w:t xml:space="preserve">szállított </w:t>
      </w:r>
      <w:r>
        <w:t xml:space="preserve">rendszerre vonatkozóan </w:t>
      </w:r>
      <w:r w:rsidRPr="007B2394">
        <w:rPr>
          <w:szCs w:val="22"/>
        </w:rPr>
        <w:t>a 2008/57/EK irányelv alapján elfogadott megfelelőségi értékelések</w:t>
      </w:r>
      <w:r w:rsidR="00A51246">
        <w:rPr>
          <w:szCs w:val="22"/>
        </w:rPr>
        <w:t xml:space="preserve"> igazolására a Szállítónak </w:t>
      </w:r>
      <w:r w:rsidRPr="007B2394">
        <w:rPr>
          <w:szCs w:val="22"/>
        </w:rPr>
        <w:t xml:space="preserve">akkreditált </w:t>
      </w:r>
      <w:proofErr w:type="spellStart"/>
      <w:r w:rsidRPr="007B2394">
        <w:rPr>
          <w:szCs w:val="22"/>
        </w:rPr>
        <w:t>NoBo</w:t>
      </w:r>
      <w:proofErr w:type="spellEnd"/>
      <w:r w:rsidRPr="007B2394">
        <w:rPr>
          <w:szCs w:val="22"/>
        </w:rPr>
        <w:t xml:space="preserve"> szervezet által a 2010/713/EU számú határozatban foglaltak szerint kibocsájtott </w:t>
      </w:r>
      <w:r>
        <w:rPr>
          <w:szCs w:val="22"/>
        </w:rPr>
        <w:t>EK tanúsítvány</w:t>
      </w:r>
      <w:r w:rsidR="00A51246">
        <w:rPr>
          <w:szCs w:val="22"/>
        </w:rPr>
        <w:t xml:space="preserve">t, valamint a </w:t>
      </w:r>
      <w:r>
        <w:t>f</w:t>
      </w:r>
      <w:r w:rsidR="0024389F" w:rsidRPr="000D74E0">
        <w:t>üggetlen, akkreditált szervezet által kiállított</w:t>
      </w:r>
      <w:r>
        <w:t xml:space="preserve"> </w:t>
      </w:r>
      <w:r w:rsidR="0024389F" w:rsidRPr="000D74E0">
        <w:t>vizsgálati,</w:t>
      </w:r>
      <w:r w:rsidR="0024389F">
        <w:t xml:space="preserve"> tűzvizsgálati,</w:t>
      </w:r>
      <w:r w:rsidR="0024389F" w:rsidRPr="000D74E0">
        <w:t xml:space="preserve"> típus- és szériavizsgálat</w:t>
      </w:r>
      <w:r w:rsidR="0024389F">
        <w:t>i</w:t>
      </w:r>
      <w:r w:rsidR="0024389F" w:rsidRPr="000D74E0">
        <w:t xml:space="preserve"> dokumentáció</w:t>
      </w:r>
      <w:r w:rsidR="0024389F">
        <w:t>k</w:t>
      </w:r>
      <w:r w:rsidR="0024389F" w:rsidRPr="000D74E0">
        <w:t xml:space="preserve"> </w:t>
      </w:r>
      <w:r w:rsidR="0024389F" w:rsidRPr="000F5D71">
        <w:t>vagy azok hitelesített másolat</w:t>
      </w:r>
      <w:r w:rsidR="00A51246">
        <w:t>a</w:t>
      </w:r>
      <w:r w:rsidR="0024389F" w:rsidRPr="000F5D71">
        <w:t xml:space="preserve"> magyar</w:t>
      </w:r>
      <w:r w:rsidR="00A51246">
        <w:t>,</w:t>
      </w:r>
      <w:r w:rsidR="0024389F">
        <w:t xml:space="preserve"> és</w:t>
      </w:r>
      <w:r w:rsidR="0024389F" w:rsidRPr="000F5D71">
        <w:t xml:space="preserve"> angol vagy német nyelven 2 példányban kell átadni</w:t>
      </w:r>
      <w:r w:rsidR="0024389F" w:rsidRPr="000D74E0">
        <w:t>.</w:t>
      </w:r>
    </w:p>
    <w:p w14:paraId="61AB34DD" w14:textId="77777777" w:rsidR="0024389F" w:rsidRDefault="0024389F" w:rsidP="0024389F">
      <w:r w:rsidRPr="00307A20">
        <w:t>Az alábbi dokumentumokat magyar</w:t>
      </w:r>
      <w:r w:rsidR="007A5D28">
        <w:t>,</w:t>
      </w:r>
      <w:r>
        <w:t xml:space="preserve"> és angol vagy német </w:t>
      </w:r>
      <w:r w:rsidRPr="00307A20">
        <w:t>nyelven 2 nyomtatott példányban és 5 számító</w:t>
      </w:r>
      <w:r>
        <w:t>gépes adathordozón kell átadni:</w:t>
      </w:r>
    </w:p>
    <w:p w14:paraId="0017DADB" w14:textId="77777777" w:rsidR="0024389F" w:rsidRDefault="0024389F" w:rsidP="0024389F">
      <w:pPr>
        <w:pStyle w:val="1szintfelsorls"/>
      </w:pPr>
      <w:r>
        <w:lastRenderedPageBreak/>
        <w:t>Gyártó műszaki adatlapok.</w:t>
      </w:r>
    </w:p>
    <w:p w14:paraId="40BA2135" w14:textId="74CC8B72" w:rsidR="003270B8" w:rsidRDefault="003270B8" w:rsidP="003270B8">
      <w:pPr>
        <w:pStyle w:val="1szintfelsorls"/>
      </w:pPr>
      <w:r w:rsidRPr="003270B8">
        <w:t xml:space="preserve"> </w:t>
      </w:r>
      <w:r>
        <w:t>Az egyedi azonosító számmal ellátott PC alapú vezérlőegység, kezelő egység, monitorok, kijelzők és egyéb elektronikus berendezések esetében azok MSZ EN 10204 szerinti 3.1 típusú szakértői minőségi bizonyítványa.</w:t>
      </w:r>
    </w:p>
    <w:p w14:paraId="20F65507" w14:textId="6BEADDD3" w:rsidR="00012848" w:rsidRDefault="003270B8" w:rsidP="003270B8">
      <w:pPr>
        <w:pStyle w:val="1szintfelsorls"/>
      </w:pPr>
      <w:r>
        <w:t xml:space="preserve">A készletek további egységei esetében azok </w:t>
      </w:r>
      <w:r w:rsidRPr="00CF1957">
        <w:t xml:space="preserve">MSZ EN 10204 szerinti </w:t>
      </w:r>
      <w:r>
        <w:t>2</w:t>
      </w:r>
      <w:r w:rsidRPr="00CF1957">
        <w:t>.</w:t>
      </w:r>
      <w:r>
        <w:t>1</w:t>
      </w:r>
      <w:r w:rsidRPr="00CF1957">
        <w:t xml:space="preserve"> típusú</w:t>
      </w:r>
      <w:r>
        <w:t xml:space="preserve"> megfelelőségi nyilatkozata</w:t>
      </w:r>
      <w:proofErr w:type="gramStart"/>
      <w:r>
        <w:t>..</w:t>
      </w:r>
      <w:proofErr w:type="gramEnd"/>
    </w:p>
    <w:p w14:paraId="30EC426B" w14:textId="77777777" w:rsidR="0024389F" w:rsidRPr="00E97ADD" w:rsidRDefault="0024389F" w:rsidP="0024389F">
      <w:pPr>
        <w:pStyle w:val="1szintfelsorls"/>
      </w:pPr>
      <w:r w:rsidRPr="00E97ADD">
        <w:t>Kézikönyv, amely tartalmazza:</w:t>
      </w:r>
    </w:p>
    <w:p w14:paraId="72BCC003" w14:textId="77777777" w:rsidR="0024389F" w:rsidRDefault="0024389F" w:rsidP="0024389F">
      <w:pPr>
        <w:pStyle w:val="2szintfelsorols"/>
      </w:pPr>
      <w:r>
        <w:t>a berendezés műszaki leírását;</w:t>
      </w:r>
    </w:p>
    <w:p w14:paraId="4E1F1552" w14:textId="77777777" w:rsidR="0024389F" w:rsidRDefault="0024389F" w:rsidP="0024389F">
      <w:pPr>
        <w:pStyle w:val="2szintfelsorols"/>
      </w:pPr>
      <w:r>
        <w:t>a berendezés kezelési utasítását (vonatkísérők számára);</w:t>
      </w:r>
    </w:p>
    <w:p w14:paraId="1981C9BA" w14:textId="77777777" w:rsidR="0024389F" w:rsidRDefault="0024389F" w:rsidP="0024389F">
      <w:pPr>
        <w:pStyle w:val="2szintfelsorols"/>
      </w:pPr>
      <w:r>
        <w:t>a berendezések azon állapotának leírását, amikor a jármű csak korlátozásokkal közlekedhet.</w:t>
      </w:r>
    </w:p>
    <w:p w14:paraId="23249D5E" w14:textId="77777777" w:rsidR="0024389F" w:rsidRPr="00E97ADD" w:rsidRDefault="0024389F" w:rsidP="0024389F">
      <w:pPr>
        <w:pStyle w:val="1szintfelsorls"/>
      </w:pPr>
      <w:r w:rsidRPr="00E97ADD">
        <w:t>Karbantartási</w:t>
      </w:r>
      <w:r>
        <w:t xml:space="preserve"> és javítási</w:t>
      </w:r>
      <w:r w:rsidRPr="00E97ADD">
        <w:t xml:space="preserve"> kézikönyv, amely tartalmazza:</w:t>
      </w:r>
    </w:p>
    <w:p w14:paraId="4EB5ECD9" w14:textId="77777777" w:rsidR="0024389F" w:rsidRPr="00E97ADD" w:rsidRDefault="0024389F" w:rsidP="0024389F">
      <w:pPr>
        <w:pStyle w:val="2szintfelsorols"/>
      </w:pPr>
      <w:r>
        <w:t>a berendezés műszaki leírását a karbantartó személyzet részére a berendezés feladatáról; üzemmódjairól; elrendezéséről; más egységekkel, berendezésekkel történő kapcsolódásáról, együttműködésükről kiegészítő magyarázatokkal, rajzokkal, ábrákkal;</w:t>
      </w:r>
    </w:p>
    <w:p w14:paraId="344C2889" w14:textId="77777777" w:rsidR="0024389F" w:rsidRPr="00E97ADD" w:rsidRDefault="0024389F" w:rsidP="0024389F">
      <w:pPr>
        <w:pStyle w:val="2szintfelsorols"/>
      </w:pPr>
      <w:r>
        <w:t>a karbantartási ciklusrendet, az elvégzendő munkák leírását, a cserélendő alkatrészek listáját fényképpel, a technológiai műveletek leírását; a szükséges szerszámok, műszerek, eszközök megnevezését stb.;</w:t>
      </w:r>
    </w:p>
    <w:p w14:paraId="68BBD23B" w14:textId="77777777" w:rsidR="0024389F" w:rsidRPr="00E97ADD" w:rsidRDefault="0024389F" w:rsidP="0024389F">
      <w:pPr>
        <w:pStyle w:val="2szintfelsorols"/>
      </w:pPr>
      <w:r w:rsidRPr="00E97ADD">
        <w:t>a karbantartás</w:t>
      </w:r>
      <w:r>
        <w:t>, javítás</w:t>
      </w:r>
      <w:r w:rsidRPr="00E97ADD">
        <w:t xml:space="preserve"> során betartandó biztonsági előírások</w:t>
      </w:r>
      <w:r>
        <w:t>at;</w:t>
      </w:r>
    </w:p>
    <w:p w14:paraId="087CFFB2" w14:textId="77777777" w:rsidR="0024389F" w:rsidRPr="00E97ADD" w:rsidRDefault="0024389F" w:rsidP="0024389F">
      <w:pPr>
        <w:pStyle w:val="2szintfelsorols"/>
      </w:pPr>
      <w:r>
        <w:t>az ellenőrzések során alkalmazandó mérőlapokat és azok mérési utasítását, a tűrési értékeket, a beállítás módjának leírását;</w:t>
      </w:r>
    </w:p>
    <w:p w14:paraId="3E6A1679" w14:textId="77777777" w:rsidR="0024389F" w:rsidRPr="00E97ADD" w:rsidRDefault="0024389F" w:rsidP="0024389F">
      <w:pPr>
        <w:pStyle w:val="2szintfelsorols"/>
      </w:pPr>
      <w:r>
        <w:t xml:space="preserve">a </w:t>
      </w:r>
      <w:r w:rsidRPr="00E97ADD">
        <w:t xml:space="preserve">hibakeresési és </w:t>
      </w:r>
      <w:r>
        <w:t xml:space="preserve">- </w:t>
      </w:r>
      <w:r w:rsidRPr="00E97ADD">
        <w:t>elhárítási utasítást a karbantartó személyzet részére</w:t>
      </w:r>
      <w:r>
        <w:t>;</w:t>
      </w:r>
    </w:p>
    <w:p w14:paraId="06ECEC63" w14:textId="77777777" w:rsidR="0024389F" w:rsidRPr="00E97ADD" w:rsidRDefault="0024389F" w:rsidP="0024389F">
      <w:pPr>
        <w:pStyle w:val="2szintfelsorols"/>
      </w:pPr>
      <w:r w:rsidRPr="00E97ADD">
        <w:t>a javításhoz szükséges rajzdokumentációt (mechanikus és villamos)</w:t>
      </w:r>
      <w:r>
        <w:t>;</w:t>
      </w:r>
    </w:p>
    <w:p w14:paraId="4A354FEE" w14:textId="77777777" w:rsidR="0024389F" w:rsidRPr="00E97ADD" w:rsidRDefault="0024389F" w:rsidP="0024389F">
      <w:pPr>
        <w:pStyle w:val="2szintfelsorols"/>
      </w:pPr>
      <w:r w:rsidRPr="00E97ADD">
        <w:t>villamos berendezéseknél:</w:t>
      </w:r>
    </w:p>
    <w:p w14:paraId="7A483F9D" w14:textId="77777777" w:rsidR="0024389F" w:rsidRPr="00E97ADD" w:rsidRDefault="0024389F" w:rsidP="0024389F">
      <w:pPr>
        <w:pStyle w:val="3szint"/>
      </w:pPr>
      <w:r>
        <w:t xml:space="preserve">a </w:t>
      </w:r>
      <w:r w:rsidRPr="00E97ADD">
        <w:t>vizsgálati, beállítási előírások</w:t>
      </w:r>
      <w:r>
        <w:t>at</w:t>
      </w:r>
      <w:r w:rsidRPr="00E97ADD">
        <w:t xml:space="preserve"> (</w:t>
      </w:r>
      <w:r>
        <w:t>működéspróba; beállítások; átvételek; útmutató a vizsgálatokhoz, a beállításokhoz, a hibakereséshez konkrét értékekkel, jelalakokkal);</w:t>
      </w:r>
    </w:p>
    <w:p w14:paraId="40BD684A" w14:textId="77777777" w:rsidR="0024389F" w:rsidRPr="00E97ADD" w:rsidRDefault="0024389F" w:rsidP="0024389F">
      <w:pPr>
        <w:pStyle w:val="3szint"/>
      </w:pPr>
      <w:r>
        <w:t xml:space="preserve">a </w:t>
      </w:r>
      <w:r w:rsidRPr="00E97ADD">
        <w:t>villamos hibakeresési útmutató</w:t>
      </w:r>
      <w:r>
        <w:t>;</w:t>
      </w:r>
    </w:p>
    <w:p w14:paraId="3D56BB45" w14:textId="77777777" w:rsidR="0024389F" w:rsidRPr="00E97ADD" w:rsidRDefault="0024389F" w:rsidP="0024389F">
      <w:pPr>
        <w:pStyle w:val="2szintfelsorols"/>
      </w:pPr>
      <w:r w:rsidRPr="00E97ADD">
        <w:t>mikroprocesszoros felhasználás esetén:</w:t>
      </w:r>
    </w:p>
    <w:p w14:paraId="435B1E7B" w14:textId="77777777" w:rsidR="0024389F" w:rsidRDefault="0024389F" w:rsidP="0024389F">
      <w:pPr>
        <w:pStyle w:val="3szint"/>
      </w:pPr>
      <w:r w:rsidRPr="00DC1BC6">
        <w:rPr>
          <w:rStyle w:val="felsorols3ikszintChar"/>
        </w:rPr>
        <w:t>a felhasznált hardver és szoftver leírását (beleértve a kapcsolási rajzot, a csatlakozók</w:t>
      </w:r>
      <w:r>
        <w:t xml:space="preserve"> bekötését, valamint a szoftver vizsgálati eredményeket is);</w:t>
      </w:r>
    </w:p>
    <w:p w14:paraId="19AD3B6A" w14:textId="77777777" w:rsidR="0024389F" w:rsidRDefault="0024389F" w:rsidP="0024389F">
      <w:pPr>
        <w:pStyle w:val="3szint"/>
      </w:pPr>
      <w:r>
        <w:t>a villamos elrendezési rajzot (funkció csoportok szerint);</w:t>
      </w:r>
    </w:p>
    <w:p w14:paraId="25CD061C" w14:textId="77777777" w:rsidR="0024389F" w:rsidRDefault="0024389F" w:rsidP="0024389F">
      <w:pPr>
        <w:pStyle w:val="3szint"/>
      </w:pPr>
      <w:r>
        <w:t>a villamos berendezések működési elvét és műszaki ismertetését tartalmazó leírást;</w:t>
      </w:r>
    </w:p>
    <w:p w14:paraId="45702747" w14:textId="77777777" w:rsidR="0024389F" w:rsidRDefault="0024389F" w:rsidP="0024389F">
      <w:pPr>
        <w:pStyle w:val="3szint"/>
      </w:pPr>
      <w:r>
        <w:t>a villamos alkatrészek elrendezési, beültetési rajzát (kártyák esetén nem szükséges kártya beültetési rajz);</w:t>
      </w:r>
    </w:p>
    <w:p w14:paraId="7A9FB717" w14:textId="77777777" w:rsidR="0024389F" w:rsidRDefault="0024389F" w:rsidP="0024389F">
      <w:pPr>
        <w:pStyle w:val="3szint"/>
      </w:pPr>
      <w:r>
        <w:t>a villamos huzalozási rajzot (a kapcsolatok ábrázolása a berendezésben, egységekben; valamennyi vezeték, dugaszoló és érintkező, valamint a sorkapcsok számozása; kivitelezés, mint kábelezési (huzalozási) és csatlakozási terv).</w:t>
      </w:r>
    </w:p>
    <w:p w14:paraId="5C3FE790" w14:textId="77777777" w:rsidR="00076DDB" w:rsidRPr="00A27134" w:rsidRDefault="007A5D28" w:rsidP="00076DDB">
      <w:pPr>
        <w:pStyle w:val="2szintfelsorols"/>
        <w:ind w:left="1077" w:hanging="357"/>
      </w:pPr>
      <w:r>
        <w:lastRenderedPageBreak/>
        <w:t xml:space="preserve">a rendszer üzembe helyezéséhez, üzemeltetéséhez és karbantartásához szükséges szoftvereket – ideértve a működtető-, vezérlő-, lekérdező- és kiértékelő szoftvert –, és az azokhoz kapcsolódó </w:t>
      </w:r>
      <w:proofErr w:type="gramStart"/>
      <w:r>
        <w:t>dokumentáció(</w:t>
      </w:r>
      <w:proofErr w:type="spellStart"/>
      <w:proofErr w:type="gramEnd"/>
      <w:r>
        <w:t>ka</w:t>
      </w:r>
      <w:proofErr w:type="spellEnd"/>
      <w:r>
        <w:t>)t két példányban kell átadni számítógépes adathordozón. A szoftverkövetést a szállítástól számított 15 évig biztosítani kell. Amennyiben a szoftverekhez valamilyen hardverkulcs, jelszó szükséges, azt is át kell adni</w:t>
      </w:r>
      <w:r w:rsidR="00076DDB" w:rsidRPr="00A27134">
        <w:t>.</w:t>
      </w:r>
    </w:p>
    <w:p w14:paraId="091B6DC6" w14:textId="77777777" w:rsidR="0024389F" w:rsidRDefault="0024389F" w:rsidP="009554C2">
      <w:pPr>
        <w:pStyle w:val="Cmsor2"/>
      </w:pPr>
      <w:bookmarkStart w:id="198" w:name="_Toc511735630"/>
      <w:r>
        <w:t>Minden további készlet beszállításával átadandó dokumentumok</w:t>
      </w:r>
      <w:bookmarkEnd w:id="198"/>
    </w:p>
    <w:p w14:paraId="62D5124F" w14:textId="223F5723" w:rsidR="003270B8" w:rsidRDefault="003270B8" w:rsidP="003270B8">
      <w:r w:rsidRPr="00307A20">
        <w:t>Az alábbi dokumentumokat magyar</w:t>
      </w:r>
      <w:r>
        <w:t xml:space="preserve"> </w:t>
      </w:r>
      <w:r w:rsidRPr="00307A20">
        <w:t xml:space="preserve">nyelven </w:t>
      </w:r>
      <w:r>
        <w:t>1</w:t>
      </w:r>
      <w:r w:rsidRPr="00307A20">
        <w:t xml:space="preserve"> nyomtatott </w:t>
      </w:r>
      <w:r>
        <w:t>példányban kell átadni:</w:t>
      </w:r>
    </w:p>
    <w:p w14:paraId="232C40AF" w14:textId="77777777" w:rsidR="003270B8" w:rsidRDefault="003270B8" w:rsidP="003270B8">
      <w:pPr>
        <w:pStyle w:val="1szintfelsorls"/>
      </w:pPr>
      <w:r>
        <w:t>Gyártói műszaki adatlapok (amennyiben azok eltérnek a korábban átadottól).</w:t>
      </w:r>
    </w:p>
    <w:p w14:paraId="73BA4732" w14:textId="77777777" w:rsidR="003270B8" w:rsidRDefault="003270B8" w:rsidP="003270B8">
      <w:pPr>
        <w:pStyle w:val="1szintfelsorls"/>
      </w:pPr>
      <w:r>
        <w:t>Szériavizsgálatok jegyzőkönyvei, dokumentációi.</w:t>
      </w:r>
    </w:p>
    <w:p w14:paraId="4C4A5042" w14:textId="77777777" w:rsidR="003270B8" w:rsidRDefault="003270B8" w:rsidP="003270B8">
      <w:pPr>
        <w:pStyle w:val="1szintfelsorls"/>
      </w:pPr>
      <w:r>
        <w:t>A PC alapú vezérlő és a kezelő egység, a monitorok, kijelzők és egyéb elektronikus berendezések esetében azok MSZ EN 10204 szerinti 3.1 típusú szakértői minőségi bizonyítványa.</w:t>
      </w:r>
    </w:p>
    <w:p w14:paraId="0E211CB5" w14:textId="2C4CDC78" w:rsidR="003270B8" w:rsidRDefault="003270B8" w:rsidP="003270B8">
      <w:pPr>
        <w:pStyle w:val="1szintfelsorls"/>
      </w:pPr>
      <w:r>
        <w:t xml:space="preserve">A készletek további egységei esetében azok </w:t>
      </w:r>
      <w:r w:rsidRPr="00CF1957">
        <w:t xml:space="preserve">MSZ EN 10204 szerinti </w:t>
      </w:r>
      <w:r>
        <w:t>2</w:t>
      </w:r>
      <w:r w:rsidRPr="00CF1957">
        <w:t>.</w:t>
      </w:r>
      <w:r>
        <w:t>1</w:t>
      </w:r>
      <w:r w:rsidRPr="00CF1957">
        <w:t xml:space="preserve"> típusú</w:t>
      </w:r>
      <w:r>
        <w:t xml:space="preserve"> megfelelőségi nyilatkozata.</w:t>
      </w:r>
    </w:p>
    <w:p w14:paraId="66B51A58" w14:textId="77777777" w:rsidR="0037292A" w:rsidRPr="00292CB1" w:rsidRDefault="0037292A" w:rsidP="00577842">
      <w:pPr>
        <w:pStyle w:val="Cmsor1"/>
      </w:pPr>
      <w:bookmarkStart w:id="199" w:name="_Toc511735631"/>
      <w:r w:rsidRPr="00292CB1">
        <w:t>Szabványok, előírások</w:t>
      </w:r>
      <w:bookmarkEnd w:id="199"/>
    </w:p>
    <w:p w14:paraId="4CC08B78" w14:textId="77777777" w:rsidR="00E86DDD" w:rsidRPr="00FC46DC" w:rsidRDefault="00E86DDD" w:rsidP="00764B9D">
      <w:pPr>
        <w:rPr>
          <w:b/>
          <w:bCs/>
          <w:lang w:eastAsia="hu-HU"/>
        </w:rPr>
      </w:pPr>
      <w:r w:rsidRPr="00E86DDD">
        <w:rPr>
          <w:lang w:eastAsia="hu-HU"/>
        </w:rPr>
        <w:t xml:space="preserve"> </w:t>
      </w:r>
      <w:r w:rsidRPr="00FC46DC">
        <w:rPr>
          <w:lang w:eastAsia="hu-HU"/>
        </w:rPr>
        <w:t>A Készleteknek különösen az alábbi, a szerződéskötéskor érvényes szabványok, előírások vonatkozó rendelkezéseinek kell megfelelnie:</w:t>
      </w:r>
    </w:p>
    <w:tbl>
      <w:tblPr>
        <w:tblW w:w="94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7229"/>
      </w:tblGrid>
      <w:tr w:rsidR="00FE5B48" w:rsidRPr="00700AFD" w14:paraId="6DF97FD0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264B088D" w14:textId="77777777" w:rsidR="00FE5B48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UIC </w:t>
            </w:r>
            <w:r w:rsidR="00FE5B48">
              <w:rPr>
                <w:szCs w:val="22"/>
                <w:lang w:eastAsia="hu-HU"/>
              </w:rPr>
              <w:t>176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2793D906" w14:textId="77777777" w:rsidR="00FE5B48" w:rsidRDefault="00C64C2C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 xml:space="preserve">Előírások az elektronikusan megjelenített </w:t>
            </w:r>
            <w:proofErr w:type="spellStart"/>
            <w:r>
              <w:rPr>
                <w:szCs w:val="22"/>
                <w:lang w:eastAsia="hu-HU"/>
              </w:rPr>
              <w:t>utastájékoztatásra</w:t>
            </w:r>
            <w:proofErr w:type="spellEnd"/>
            <w:r>
              <w:rPr>
                <w:szCs w:val="22"/>
                <w:lang w:eastAsia="hu-HU"/>
              </w:rPr>
              <w:t xml:space="preserve"> vonatokon.</w:t>
            </w:r>
          </w:p>
        </w:tc>
      </w:tr>
      <w:tr w:rsidR="00C07FB6" w:rsidRPr="00700AFD" w14:paraId="623E432F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7A93717" w14:textId="77777777" w:rsidR="00C07FB6" w:rsidRPr="00700AFD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UIC</w:t>
            </w:r>
            <w:r w:rsidR="00D632A2">
              <w:rPr>
                <w:szCs w:val="22"/>
                <w:lang w:eastAsia="hu-HU"/>
              </w:rPr>
              <w:t> </w:t>
            </w:r>
            <w:r>
              <w:rPr>
                <w:szCs w:val="22"/>
                <w:lang w:eastAsia="hu-HU"/>
              </w:rPr>
              <w:t>533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1B32FD1" w14:textId="77777777" w:rsidR="00C07FB6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Járművek fém részeinek védelme földelés által.</w:t>
            </w:r>
          </w:p>
        </w:tc>
      </w:tr>
      <w:tr w:rsidR="00C07FB6" w:rsidRPr="00700AFD" w14:paraId="10901165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09A44F40" w14:textId="77777777" w:rsidR="00C07FB6" w:rsidRPr="00700AFD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UIC</w:t>
            </w:r>
            <w:r>
              <w:rPr>
                <w:szCs w:val="22"/>
                <w:lang w:eastAsia="hu-HU"/>
              </w:rPr>
              <w:t> </w:t>
            </w:r>
            <w:r w:rsidR="00C07FB6" w:rsidRPr="00700AFD">
              <w:rPr>
                <w:szCs w:val="22"/>
                <w:lang w:eastAsia="hu-HU"/>
              </w:rPr>
              <w:t>550</w:t>
            </w:r>
            <w:r w:rsidR="00EB6EDA">
              <w:rPr>
                <w:szCs w:val="22"/>
                <w:lang w:eastAsia="hu-HU"/>
              </w:rPr>
              <w:t>-1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F80F04F" w14:textId="77777777" w:rsidR="00C07FB6" w:rsidRPr="00700AFD" w:rsidRDefault="00EB6EDA" w:rsidP="003259FE">
            <w:pPr>
              <w:suppressAutoHyphens w:val="0"/>
              <w:rPr>
                <w:szCs w:val="22"/>
                <w:lang w:eastAsia="hu-HU"/>
              </w:rPr>
            </w:pPr>
            <w:r w:rsidRPr="00EB6EDA">
              <w:rPr>
                <w:szCs w:val="22"/>
                <w:lang w:eastAsia="hu-HU"/>
              </w:rPr>
              <w:t>Villamos szerelvények szekrényei a személyszállító járműveken.</w:t>
            </w:r>
          </w:p>
        </w:tc>
      </w:tr>
      <w:tr w:rsidR="00FF10A1" w:rsidRPr="00700AFD" w14:paraId="6EC91C64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01F80B90" w14:textId="77777777" w:rsidR="00FF10A1" w:rsidRDefault="00FF10A1" w:rsidP="00D632A2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UIC 556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23E04BCF" w14:textId="77777777" w:rsidR="00FF10A1" w:rsidRDefault="00FF10A1" w:rsidP="008237EB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Információ átvitel a vonaton (vonatkommunikáció)</w:t>
            </w:r>
          </w:p>
        </w:tc>
      </w:tr>
      <w:tr w:rsidR="00356EAE" w:rsidRPr="00700AFD" w14:paraId="4FB599A3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34531127" w14:textId="77777777" w:rsidR="00356EAE" w:rsidRPr="00BC449E" w:rsidRDefault="00D632A2" w:rsidP="00D632A2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UIC </w:t>
            </w:r>
            <w:r w:rsidR="00356EAE">
              <w:rPr>
                <w:szCs w:val="22"/>
              </w:rPr>
              <w:t>558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1C5E380" w14:textId="77777777" w:rsidR="00356EAE" w:rsidRDefault="00356EAE" w:rsidP="008237EB">
            <w:pPr>
              <w:suppressAutoHyphens w:val="0"/>
              <w:rPr>
                <w:szCs w:val="22"/>
              </w:rPr>
            </w:pPr>
            <w:r>
              <w:rPr>
                <w:szCs w:val="22"/>
              </w:rPr>
              <w:t>Távvezérlési és információs vonal: Egységes műszaki jellemzők a RIC személykocsik berendezéséhez.</w:t>
            </w:r>
          </w:p>
        </w:tc>
      </w:tr>
      <w:tr w:rsidR="00D02B66" w:rsidRPr="00700AFD" w14:paraId="1B187B41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04D3F10A" w14:textId="77777777" w:rsidR="00D02B66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UIC </w:t>
            </w:r>
            <w:r w:rsidR="00D02B66">
              <w:rPr>
                <w:szCs w:val="22"/>
                <w:lang w:eastAsia="hu-HU"/>
              </w:rPr>
              <w:t>568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1D2B28C" w14:textId="77777777" w:rsidR="00D02B66" w:rsidRDefault="00D02B66" w:rsidP="00C73EF3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 xml:space="preserve">Hangosító és távbeszélő rendszerek: </w:t>
            </w:r>
            <w:r>
              <w:rPr>
                <w:szCs w:val="22"/>
              </w:rPr>
              <w:t>Egységes műszaki jellemzők a RIC személykocsik berendezéséhez.</w:t>
            </w:r>
          </w:p>
        </w:tc>
      </w:tr>
      <w:tr w:rsidR="00C0402B" w:rsidRPr="00700AFD" w14:paraId="3A7623C5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53D30A7" w14:textId="77777777" w:rsidR="00C0402B" w:rsidRDefault="00D632A2" w:rsidP="00D632A2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UIC </w:t>
            </w:r>
            <w:r w:rsidR="00C0402B">
              <w:rPr>
                <w:szCs w:val="22"/>
                <w:lang w:eastAsia="hu-HU"/>
              </w:rPr>
              <w:t>918-0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67802772" w14:textId="77777777" w:rsidR="00C0402B" w:rsidRPr="00405E7C" w:rsidRDefault="00C73EF3" w:rsidP="00C73EF3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Elektronikus ülőhelyfoglalás és utazási dokumentumok elektronikus előállítása. Általános irányelvek.</w:t>
            </w:r>
          </w:p>
        </w:tc>
      </w:tr>
      <w:tr w:rsidR="00D632A2" w:rsidRPr="00A2348A" w14:paraId="116D50A0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14710DC" w14:textId="77777777" w:rsidR="00D632A2" w:rsidRPr="002A35DD" w:rsidRDefault="00D632A2" w:rsidP="00E86DDD">
            <w:pPr>
              <w:suppressAutoHyphens w:val="0"/>
              <w:jc w:val="left"/>
              <w:rPr>
                <w:szCs w:val="22"/>
                <w:lang w:eastAsia="hu-HU"/>
              </w:rPr>
            </w:pPr>
            <w:r w:rsidRPr="002A35DD">
              <w:rPr>
                <w:szCs w:val="22"/>
                <w:lang w:eastAsia="hu-HU"/>
              </w:rPr>
              <w:t>EN 45545-2 HL2 veszély</w:t>
            </w:r>
            <w:r>
              <w:rPr>
                <w:szCs w:val="22"/>
                <w:lang w:eastAsia="hu-HU"/>
              </w:rPr>
              <w:t xml:space="preserve">- </w:t>
            </w:r>
            <w:r w:rsidRPr="002A35DD">
              <w:rPr>
                <w:szCs w:val="22"/>
                <w:lang w:eastAsia="hu-HU"/>
              </w:rPr>
              <w:t>kockázati szint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E5EAF05" w14:textId="77777777" w:rsidR="00D632A2" w:rsidRPr="002A35DD" w:rsidRDefault="00D632A2" w:rsidP="0091442B">
            <w:pPr>
              <w:suppressAutoHyphens w:val="0"/>
              <w:rPr>
                <w:szCs w:val="22"/>
                <w:lang w:eastAsia="hu-HU"/>
              </w:rPr>
            </w:pPr>
            <w:r w:rsidRPr="002A35DD">
              <w:rPr>
                <w:szCs w:val="22"/>
                <w:lang w:eastAsia="hu-HU"/>
              </w:rPr>
              <w:t>Vasúti alkalmazások. Vasúti járművek tűz elleni védelme.</w:t>
            </w:r>
            <w:r w:rsidRPr="002A35DD">
              <w:t xml:space="preserve"> </w:t>
            </w:r>
            <w:r w:rsidRPr="002A35DD">
              <w:rPr>
                <w:szCs w:val="22"/>
                <w:lang w:eastAsia="hu-HU"/>
              </w:rPr>
              <w:t>2. rész: Anyagok és részegységek tűzállósági követelményei.</w:t>
            </w:r>
          </w:p>
        </w:tc>
      </w:tr>
      <w:tr w:rsidR="00D632A2" w:rsidRPr="00700AFD" w14:paraId="4407261A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29BABCB4" w14:textId="77777777" w:rsidR="00D632A2" w:rsidRPr="00700AFD" w:rsidRDefault="00D632A2" w:rsidP="0091442B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EN</w:t>
            </w:r>
            <w:r>
              <w:rPr>
                <w:szCs w:val="22"/>
                <w:lang w:eastAsia="hu-HU"/>
              </w:rPr>
              <w:t> </w:t>
            </w:r>
            <w:r w:rsidRPr="00700AFD">
              <w:rPr>
                <w:szCs w:val="22"/>
                <w:lang w:eastAsia="hu-HU"/>
              </w:rPr>
              <w:t>50121</w:t>
            </w:r>
            <w:r>
              <w:rPr>
                <w:szCs w:val="22"/>
                <w:lang w:eastAsia="hu-HU"/>
              </w:rPr>
              <w:t>-3-2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BE6102A" w14:textId="77777777" w:rsidR="00D632A2" w:rsidRPr="00700AFD" w:rsidRDefault="00D632A2" w:rsidP="0091442B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Vasúti alkalmazások. Elektromágneses összeférhetőség.</w:t>
            </w:r>
            <w:r>
              <w:t xml:space="preserve"> 3-2. rész: Gördülőállomány. Készülékek.</w:t>
            </w:r>
          </w:p>
        </w:tc>
      </w:tr>
      <w:tr w:rsidR="00B108B2" w:rsidRPr="00700AFD" w14:paraId="24A1DB97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14D7D3F" w14:textId="77777777" w:rsidR="00B108B2" w:rsidRPr="00D15274" w:rsidRDefault="00B108B2" w:rsidP="0091442B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EN</w:t>
            </w:r>
            <w:r>
              <w:rPr>
                <w:szCs w:val="22"/>
                <w:lang w:eastAsia="hu-HU"/>
              </w:rPr>
              <w:t> </w:t>
            </w:r>
            <w:r w:rsidRPr="00D15274">
              <w:rPr>
                <w:szCs w:val="22"/>
                <w:lang w:eastAsia="hu-HU"/>
              </w:rPr>
              <w:t>50125</w:t>
            </w:r>
            <w:r>
              <w:rPr>
                <w:szCs w:val="22"/>
                <w:lang w:eastAsia="hu-HU"/>
              </w:rPr>
              <w:t>-1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4CAD6DD" w14:textId="77777777" w:rsidR="00B108B2" w:rsidRPr="00700AFD" w:rsidRDefault="00B108B2" w:rsidP="0091442B">
            <w:pPr>
              <w:suppressAutoHyphens w:val="0"/>
              <w:rPr>
                <w:szCs w:val="22"/>
                <w:lang w:eastAsia="hu-HU"/>
              </w:rPr>
            </w:pPr>
            <w:r w:rsidRPr="008119CE">
              <w:rPr>
                <w:szCs w:val="22"/>
                <w:lang w:eastAsia="hu-HU"/>
              </w:rPr>
              <w:t>Vasúti alkalmazások. A berendezések környezeti feltételei. 1. rész: A gördülőállományon használt berendezések</w:t>
            </w:r>
            <w:r w:rsidRPr="00D15274">
              <w:rPr>
                <w:szCs w:val="22"/>
                <w:lang w:eastAsia="hu-HU"/>
              </w:rPr>
              <w:t>.</w:t>
            </w:r>
          </w:p>
        </w:tc>
      </w:tr>
      <w:tr w:rsidR="00B108B2" w:rsidRPr="00700AFD" w14:paraId="5F51D9A6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7071FAB5" w14:textId="77777777" w:rsidR="00B108B2" w:rsidRPr="00A2348A" w:rsidRDefault="00B108B2" w:rsidP="0091442B">
            <w:r w:rsidRPr="00A2348A">
              <w:lastRenderedPageBreak/>
              <w:t>EN 50126-1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FABDD33" w14:textId="77777777" w:rsidR="00B108B2" w:rsidRDefault="00B108B2" w:rsidP="0091442B">
            <w:r w:rsidRPr="00A2348A">
              <w:rPr>
                <w:color w:val="000000"/>
                <w:szCs w:val="22"/>
              </w:rPr>
              <w:t>Vasúti alkalmazások. A megbízhatóság, az üzemkészség, a karbantarthatóság és a biztonság (RAMS) előírása és bizonyítása. 1. rész: Alapvető követelmények és az általános folyamat</w:t>
            </w:r>
          </w:p>
        </w:tc>
      </w:tr>
      <w:tr w:rsidR="00B108B2" w:rsidRPr="00700AFD" w14:paraId="75BE01E8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2179343" w14:textId="77777777" w:rsidR="00B108B2" w:rsidRPr="00700AFD" w:rsidRDefault="00B108B2" w:rsidP="00786594">
            <w:r w:rsidRPr="00700AFD">
              <w:t>EN</w:t>
            </w:r>
            <w:r>
              <w:t> </w:t>
            </w:r>
            <w:r w:rsidRPr="00700AFD">
              <w:t>50153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3D796900" w14:textId="77777777" w:rsidR="00B108B2" w:rsidRPr="00700AFD" w:rsidRDefault="00B108B2" w:rsidP="0091442B">
            <w:r>
              <w:t>Vasúti alkalmazások. A v</w:t>
            </w:r>
            <w:r w:rsidRPr="00700AFD">
              <w:t xml:space="preserve">illamos veszélyek elleni </w:t>
            </w:r>
            <w:r>
              <w:t>védőintézkedések.</w:t>
            </w:r>
          </w:p>
        </w:tc>
      </w:tr>
      <w:tr w:rsidR="00B108B2" w:rsidRPr="00700AFD" w14:paraId="386BE5FC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55C2A7A" w14:textId="77777777" w:rsidR="00B108B2" w:rsidRPr="00700AFD" w:rsidRDefault="00B108B2" w:rsidP="0091442B">
            <w:r w:rsidRPr="00700AFD">
              <w:t>EN</w:t>
            </w:r>
            <w:r>
              <w:t> </w:t>
            </w:r>
            <w:r w:rsidRPr="00700AFD">
              <w:t>50155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BD65447" w14:textId="77777777" w:rsidR="00B108B2" w:rsidRPr="00700AFD" w:rsidRDefault="00B108B2" w:rsidP="0091442B">
            <w:r>
              <w:t>Vasúti alkalmazások. A gördülőállományon használt elektronikus berendezések.</w:t>
            </w:r>
          </w:p>
        </w:tc>
      </w:tr>
      <w:tr w:rsidR="00415116" w:rsidRPr="00700AFD" w14:paraId="011638F3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1E62C53F" w14:textId="77777777" w:rsidR="00415116" w:rsidRDefault="00415116" w:rsidP="00786594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EN</w:t>
            </w:r>
            <w:r w:rsidR="00DD6475">
              <w:rPr>
                <w:szCs w:val="22"/>
                <w:lang w:eastAsia="hu-HU"/>
              </w:rPr>
              <w:t> </w:t>
            </w:r>
            <w:r>
              <w:rPr>
                <w:szCs w:val="22"/>
                <w:lang w:eastAsia="hu-HU"/>
              </w:rPr>
              <w:t>55022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4E35CD6A" w14:textId="77777777" w:rsidR="00415116" w:rsidRPr="00700AFD" w:rsidRDefault="00415116" w:rsidP="00AC3484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Informatikai berendezések</w:t>
            </w:r>
            <w:r w:rsidR="00032A44">
              <w:rPr>
                <w:szCs w:val="22"/>
                <w:lang w:eastAsia="hu-HU"/>
              </w:rPr>
              <w:t>.</w:t>
            </w:r>
            <w:r w:rsidR="00395EDD">
              <w:rPr>
                <w:szCs w:val="22"/>
                <w:lang w:eastAsia="hu-HU"/>
              </w:rPr>
              <w:t xml:space="preserve"> </w:t>
            </w:r>
            <w:r w:rsidR="00395EDD" w:rsidRPr="00395EDD">
              <w:rPr>
                <w:szCs w:val="22"/>
                <w:lang w:eastAsia="hu-HU"/>
              </w:rPr>
              <w:t>Rádiózavar-jellemzők. Határértékek és mérési módszerek.</w:t>
            </w:r>
          </w:p>
        </w:tc>
      </w:tr>
      <w:tr w:rsidR="00DD6475" w:rsidRPr="00700AFD" w14:paraId="77F3E388" w14:textId="77777777" w:rsidTr="00E86DDD">
        <w:trPr>
          <w:cantSplit/>
          <w:trHeight w:val="28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62CC" w14:textId="77777777" w:rsidR="00DD6475" w:rsidRPr="005C2593" w:rsidRDefault="00DD6475" w:rsidP="0091442B">
            <w:pPr>
              <w:suppressAutoHyphens w:val="0"/>
              <w:rPr>
                <w:szCs w:val="22"/>
                <w:lang w:eastAsia="hu-HU"/>
              </w:rPr>
            </w:pPr>
            <w:r w:rsidRPr="005C2593">
              <w:rPr>
                <w:szCs w:val="22"/>
                <w:lang w:eastAsia="hu-HU"/>
              </w:rPr>
              <w:t>EN 60529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FF81" w14:textId="77777777" w:rsidR="00DD6475" w:rsidRPr="00BC449E" w:rsidRDefault="00DD6475" w:rsidP="0091442B">
            <w:pPr>
              <w:suppressAutoHyphens w:val="0"/>
              <w:rPr>
                <w:szCs w:val="22"/>
                <w:lang w:eastAsia="hu-HU"/>
              </w:rPr>
            </w:pPr>
            <w:r w:rsidRPr="005C2593">
              <w:rPr>
                <w:szCs w:val="22"/>
                <w:lang w:eastAsia="hu-HU"/>
              </w:rPr>
              <w:t>Villamos gyártmányok burkolatai által nyújtott védettségi fokozatok.</w:t>
            </w:r>
          </w:p>
        </w:tc>
      </w:tr>
      <w:tr w:rsidR="00DD6475" w:rsidRPr="00700AFD" w14:paraId="02138461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626CD948" w14:textId="77777777" w:rsidR="00DD6475" w:rsidRPr="008C01FC" w:rsidRDefault="00DD6475" w:rsidP="00786594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EN </w:t>
            </w:r>
            <w:r w:rsidRPr="008C01FC">
              <w:rPr>
                <w:szCs w:val="22"/>
                <w:lang w:eastAsia="hu-HU"/>
              </w:rPr>
              <w:t>61373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4D8892F" w14:textId="77777777" w:rsidR="00DD6475" w:rsidRPr="008C01FC" w:rsidRDefault="00DD6475" w:rsidP="0091442B">
            <w:pPr>
              <w:suppressAutoHyphens w:val="0"/>
              <w:rPr>
                <w:szCs w:val="22"/>
                <w:lang w:eastAsia="hu-HU"/>
              </w:rPr>
            </w:pPr>
            <w:r w:rsidRPr="008C01FC">
              <w:rPr>
                <w:szCs w:val="22"/>
                <w:lang w:eastAsia="hu-HU"/>
              </w:rPr>
              <w:t>Vasúti alkalmazások. Gördülő állomány. Ütés- és rázásállósági vizsgálatok.</w:t>
            </w:r>
          </w:p>
        </w:tc>
      </w:tr>
      <w:tr w:rsidR="00A84DE4" w:rsidRPr="00700AFD" w14:paraId="4CD37E96" w14:textId="77777777" w:rsidTr="00E86DDD">
        <w:trPr>
          <w:cantSplit/>
          <w:trHeight w:val="285"/>
        </w:trPr>
        <w:tc>
          <w:tcPr>
            <w:tcW w:w="2189" w:type="dxa"/>
            <w:shd w:val="clear" w:color="auto" w:fill="auto"/>
            <w:noWrap/>
            <w:vAlign w:val="center"/>
          </w:tcPr>
          <w:p w14:paraId="41CA2879" w14:textId="77777777" w:rsidR="00A84DE4" w:rsidRDefault="00A84DE4" w:rsidP="0091442B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EN 61375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37F7C62" w14:textId="77777777" w:rsidR="00A84DE4" w:rsidRPr="008C01FC" w:rsidRDefault="00A84DE4" w:rsidP="0091442B">
            <w:pPr>
              <w:suppressAutoHyphens w:val="0"/>
              <w:rPr>
                <w:szCs w:val="22"/>
                <w:lang w:eastAsia="hu-HU"/>
              </w:rPr>
            </w:pPr>
            <w:r w:rsidRPr="00A84DE4">
              <w:rPr>
                <w:szCs w:val="20"/>
                <w:lang w:eastAsia="hu-HU"/>
              </w:rPr>
              <w:t>Elektronikus vasúti berendezések. Vasúti jármű kommunikációs hálózata (TCN).</w:t>
            </w:r>
          </w:p>
        </w:tc>
      </w:tr>
      <w:tr w:rsidR="004C3B09" w:rsidRPr="00700AFD" w14:paraId="2D46E0F7" w14:textId="77777777" w:rsidTr="00E86DDD">
        <w:trPr>
          <w:cantSplit/>
          <w:trHeight w:val="570"/>
        </w:trPr>
        <w:tc>
          <w:tcPr>
            <w:tcW w:w="2189" w:type="dxa"/>
            <w:shd w:val="clear" w:color="auto" w:fill="auto"/>
            <w:noWrap/>
            <w:vAlign w:val="center"/>
          </w:tcPr>
          <w:p w14:paraId="68AC292A" w14:textId="77777777" w:rsidR="004C3B09" w:rsidRPr="00700AFD" w:rsidRDefault="004C3B09" w:rsidP="004C3B09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TSI 2008/</w:t>
            </w:r>
            <w:r>
              <w:rPr>
                <w:szCs w:val="22"/>
                <w:lang w:eastAsia="hu-HU"/>
              </w:rPr>
              <w:t>164</w:t>
            </w:r>
            <w:r w:rsidRPr="00700AFD">
              <w:rPr>
                <w:szCs w:val="22"/>
                <w:lang w:eastAsia="hu-HU"/>
              </w:rPr>
              <w:t>/E</w:t>
            </w:r>
            <w:r>
              <w:rPr>
                <w:szCs w:val="22"/>
                <w:lang w:eastAsia="hu-HU"/>
              </w:rPr>
              <w:t>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B426F2" w14:textId="77777777" w:rsidR="004C3B09" w:rsidRPr="004C3B09" w:rsidRDefault="004C3B09" w:rsidP="004C3B09">
            <w:pPr>
              <w:suppressAutoHyphens w:val="0"/>
              <w:rPr>
                <w:szCs w:val="20"/>
                <w:lang w:eastAsia="hu-HU"/>
              </w:rPr>
            </w:pPr>
            <w:r w:rsidRPr="004C3B09">
              <w:rPr>
                <w:szCs w:val="20"/>
                <w:lang w:eastAsia="hu-HU"/>
              </w:rPr>
              <w:t>A bizottság határozata</w:t>
            </w:r>
            <w:r>
              <w:rPr>
                <w:szCs w:val="20"/>
                <w:lang w:eastAsia="hu-HU"/>
              </w:rPr>
              <w:t xml:space="preserve"> </w:t>
            </w:r>
            <w:r w:rsidRPr="004C3B09">
              <w:rPr>
                <w:szCs w:val="20"/>
                <w:lang w:eastAsia="hu-HU"/>
              </w:rPr>
              <w:t>a hagyományos és nagysebességű transzeurópai vasúti rendszerben a „mozgáskorlátozott</w:t>
            </w:r>
            <w:r>
              <w:rPr>
                <w:szCs w:val="20"/>
                <w:lang w:eastAsia="hu-HU"/>
              </w:rPr>
              <w:t xml:space="preserve"> </w:t>
            </w:r>
            <w:r w:rsidRPr="004C3B09">
              <w:rPr>
                <w:szCs w:val="20"/>
                <w:lang w:eastAsia="hu-HU"/>
              </w:rPr>
              <w:t>személyekkel” kapcsolatos kölcsönös átjárhatóság műszaki előírásairól</w:t>
            </w:r>
          </w:p>
        </w:tc>
      </w:tr>
      <w:tr w:rsidR="00C07FB6" w:rsidRPr="00700AFD" w14:paraId="21E4812C" w14:textId="77777777" w:rsidTr="00E86DDD">
        <w:trPr>
          <w:cantSplit/>
          <w:trHeight w:val="570"/>
        </w:trPr>
        <w:tc>
          <w:tcPr>
            <w:tcW w:w="2189" w:type="dxa"/>
            <w:shd w:val="clear" w:color="auto" w:fill="auto"/>
            <w:noWrap/>
            <w:vAlign w:val="center"/>
          </w:tcPr>
          <w:p w14:paraId="13312F69" w14:textId="77777777" w:rsidR="00C07FB6" w:rsidRPr="00700AFD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 w:rsidRPr="00700AFD">
              <w:rPr>
                <w:szCs w:val="22"/>
                <w:lang w:eastAsia="hu-HU"/>
              </w:rPr>
              <w:t>TSI 2008/232/E</w:t>
            </w:r>
            <w:r>
              <w:rPr>
                <w:szCs w:val="22"/>
                <w:lang w:eastAsia="hu-HU"/>
              </w:rPr>
              <w:t>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F49427" w14:textId="77777777" w:rsidR="00C07FB6" w:rsidRPr="00700AFD" w:rsidRDefault="00C07FB6" w:rsidP="003259F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A bizottság határozata a</w:t>
            </w:r>
            <w:r w:rsidRPr="00700AFD">
              <w:rPr>
                <w:szCs w:val="22"/>
                <w:lang w:eastAsia="hu-HU"/>
              </w:rPr>
              <w:t xml:space="preserve"> nagy</w:t>
            </w:r>
            <w:r>
              <w:rPr>
                <w:szCs w:val="22"/>
                <w:lang w:eastAsia="hu-HU"/>
              </w:rPr>
              <w:t>sebess</w:t>
            </w:r>
            <w:r w:rsidRPr="00700AFD">
              <w:rPr>
                <w:szCs w:val="22"/>
                <w:lang w:eastAsia="hu-HU"/>
              </w:rPr>
              <w:t>égű transzeurópai vasúti rendszer járművek alrendszerére vonatkozó átjárhatósági műszaki előírásokról</w:t>
            </w:r>
          </w:p>
        </w:tc>
      </w:tr>
      <w:tr w:rsidR="000B5FB8" w:rsidRPr="00700AFD" w14:paraId="42E5C7DA" w14:textId="77777777" w:rsidTr="00E86DDD">
        <w:trPr>
          <w:cantSplit/>
          <w:trHeight w:val="510"/>
        </w:trPr>
        <w:tc>
          <w:tcPr>
            <w:tcW w:w="2189" w:type="dxa"/>
            <w:shd w:val="clear" w:color="auto" w:fill="auto"/>
            <w:noWrap/>
            <w:vAlign w:val="center"/>
          </w:tcPr>
          <w:p w14:paraId="563C4921" w14:textId="77777777" w:rsidR="000B5FB8" w:rsidRPr="00700AFD" w:rsidRDefault="000B5FB8" w:rsidP="00DD6475">
            <w:pPr>
              <w:suppressAutoHyphens w:val="0"/>
              <w:rPr>
                <w:szCs w:val="22"/>
                <w:lang w:eastAsia="hu-HU"/>
              </w:rPr>
            </w:pPr>
            <w:r w:rsidRPr="00274AED">
              <w:rPr>
                <w:szCs w:val="22"/>
                <w:lang w:eastAsia="hu-HU"/>
              </w:rPr>
              <w:t>TSI</w:t>
            </w:r>
            <w:r w:rsidR="00DD6475">
              <w:rPr>
                <w:szCs w:val="22"/>
                <w:lang w:eastAsia="hu-HU"/>
              </w:rPr>
              <w:t> </w:t>
            </w:r>
            <w:r w:rsidRPr="00274AED">
              <w:rPr>
                <w:szCs w:val="22"/>
                <w:lang w:eastAsia="hu-HU"/>
              </w:rPr>
              <w:t>2011/291/EU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CE5027" w14:textId="77777777" w:rsidR="000B5FB8" w:rsidRPr="007322F9" w:rsidRDefault="000B5FB8" w:rsidP="003259FE">
            <w:pPr>
              <w:suppressAutoHyphens w:val="0"/>
              <w:rPr>
                <w:szCs w:val="20"/>
                <w:lang w:eastAsia="hu-HU"/>
              </w:rPr>
            </w:pPr>
            <w:r w:rsidRPr="00E97ADD">
              <w:t>A hagyományos transzeurópai vasúti rendszer „mozdonyok és személyszállító járművek” jármű alrendszerére vonatkozó átjárhatósági előírásokról</w:t>
            </w:r>
          </w:p>
        </w:tc>
      </w:tr>
    </w:tbl>
    <w:p w14:paraId="0430CE51" w14:textId="77777777" w:rsidR="001002D1" w:rsidRDefault="001002D1" w:rsidP="001002D1">
      <w:pPr>
        <w:ind w:left="3686" w:hanging="3686"/>
      </w:pPr>
      <w:r>
        <w:t xml:space="preserve">Az előírt, hivatkozott szabványok, döntvények, </w:t>
      </w:r>
      <w:proofErr w:type="spellStart"/>
      <w:r>
        <w:t>TSI-k</w:t>
      </w:r>
      <w:proofErr w:type="spellEnd"/>
      <w:r>
        <w:t>, jogszabályok elérhetősége:</w:t>
      </w:r>
    </w:p>
    <w:p w14:paraId="5F679DEA" w14:textId="77777777" w:rsidR="001002D1" w:rsidRDefault="001002D1" w:rsidP="001002D1">
      <w:pPr>
        <w:ind w:left="3686" w:hanging="3686"/>
      </w:pPr>
      <w:r>
        <w:t xml:space="preserve">MSZT által kiadott szabványok: </w:t>
      </w:r>
      <w:r>
        <w:tab/>
      </w:r>
      <w:hyperlink r:id="rId13" w:history="1">
        <w:r>
          <w:rPr>
            <w:rStyle w:val="Hiperhivatkozs"/>
          </w:rPr>
          <w:t>http://www.mszt.hu/web/guest/home</w:t>
        </w:r>
      </w:hyperlink>
    </w:p>
    <w:p w14:paraId="25220575" w14:textId="77777777" w:rsidR="001002D1" w:rsidRDefault="001002D1" w:rsidP="001002D1">
      <w:pPr>
        <w:ind w:left="3686" w:hanging="3686"/>
      </w:pPr>
      <w:r>
        <w:t>EN szabványok:</w:t>
      </w:r>
      <w:r>
        <w:tab/>
      </w:r>
      <w:hyperlink r:id="rId14" w:history="1">
        <w:r>
          <w:rPr>
            <w:rStyle w:val="Hiperhivatkozs"/>
          </w:rPr>
          <w:t>http://www.cen.eu/cen/pages/default.aspx</w:t>
        </w:r>
      </w:hyperlink>
    </w:p>
    <w:p w14:paraId="25381F1D" w14:textId="77777777" w:rsidR="001002D1" w:rsidRDefault="001002D1" w:rsidP="001002D1">
      <w:pPr>
        <w:ind w:left="3686" w:hanging="3686"/>
      </w:pPr>
      <w:r>
        <w:t>UIC döntvények:</w:t>
      </w:r>
      <w:r>
        <w:tab/>
      </w:r>
      <w:hyperlink r:id="rId15" w:history="1">
        <w:r>
          <w:rPr>
            <w:rStyle w:val="Hiperhivatkozs"/>
          </w:rPr>
          <w:t>http://www.uic.org/</w:t>
        </w:r>
      </w:hyperlink>
    </w:p>
    <w:p w14:paraId="4541267D" w14:textId="629E9CDB" w:rsidR="001002D1" w:rsidRDefault="001002D1" w:rsidP="007E6E3A">
      <w:pPr>
        <w:ind w:left="3686" w:hanging="3686"/>
        <w:rPr>
          <w:rStyle w:val="Hiperhivatkozs"/>
        </w:rPr>
      </w:pPr>
      <w:proofErr w:type="spellStart"/>
      <w:r>
        <w:t>TSI-k</w:t>
      </w:r>
      <w:proofErr w:type="spellEnd"/>
      <w:r>
        <w:t xml:space="preserve"> (</w:t>
      </w:r>
      <w:proofErr w:type="spellStart"/>
      <w:r>
        <w:t>ÁME-k</w:t>
      </w:r>
      <w:proofErr w:type="spellEnd"/>
      <w:r>
        <w:t>):</w:t>
      </w:r>
      <w:r>
        <w:tab/>
      </w:r>
      <w:hyperlink w:history="1"/>
      <w:hyperlink r:id="rId16" w:history="1">
        <w:r>
          <w:rPr>
            <w:rStyle w:val="Hiperhivatkozs"/>
          </w:rPr>
          <w:t>http://eur-lex.europa.eu/hu/index.htm</w:t>
        </w:r>
      </w:hyperlink>
    </w:p>
    <w:p w14:paraId="6853F6C6" w14:textId="77777777" w:rsidR="00CB2651" w:rsidRPr="00444A3A" w:rsidRDefault="00CB2651" w:rsidP="008719AA"/>
    <w:sectPr w:rsidR="00CB2651" w:rsidRPr="00444A3A" w:rsidSect="005D5F46">
      <w:headerReference w:type="default" r:id="rId17"/>
      <w:footerReference w:type="default" r:id="rId18"/>
      <w:pgSz w:w="11906" w:h="16838"/>
      <w:pgMar w:top="1701" w:right="1134" w:bottom="851" w:left="1418" w:header="680" w:footer="283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BD57E" w14:textId="77777777" w:rsidR="00CD347D" w:rsidRDefault="00CD347D" w:rsidP="008A1043">
      <w:r>
        <w:separator/>
      </w:r>
    </w:p>
  </w:endnote>
  <w:endnote w:type="continuationSeparator" w:id="0">
    <w:p w14:paraId="1E630B6F" w14:textId="77777777" w:rsidR="00CD347D" w:rsidRDefault="00CD347D" w:rsidP="008A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851AB" w14:textId="77777777" w:rsidR="00653CC8" w:rsidRPr="00BF1E21" w:rsidRDefault="00653CC8" w:rsidP="0021706F">
    <w:pPr>
      <w:pBdr>
        <w:top w:val="single" w:sz="8" w:space="1" w:color="auto"/>
      </w:pBdr>
      <w:jc w:val="center"/>
      <w:rPr>
        <w:rFonts w:ascii="Times New Roman" w:hAnsi="Times New Roman"/>
        <w:sz w:val="16"/>
        <w:szCs w:val="16"/>
      </w:rPr>
    </w:pPr>
    <w:r w:rsidRPr="00786072">
      <w:rPr>
        <w:sz w:val="18"/>
      </w:rPr>
      <w:t>A jelen dokumentum és annak tartalma a MÁV-START Zrt. kizárólagos szellemi terméke, amely szerzői jogi védelem alatt áll. A dokumentum egészének vagy bármely részének bármilyen formában történő felhasználása, így különösen annak többszörözése, terjesztése, átdolgozása a MÁV-START Zrt. előzetes írásbeli engedélye nélkül tilos! A MÁV-START Zrt. szerzői jogainak megsértése a jogsértő személy elleni eljárást von maga után!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AE2C9" w14:textId="77777777" w:rsidR="00CD347D" w:rsidRDefault="00CD347D" w:rsidP="008A1043">
      <w:r>
        <w:separator/>
      </w:r>
    </w:p>
  </w:footnote>
  <w:footnote w:type="continuationSeparator" w:id="0">
    <w:p w14:paraId="27C957CA" w14:textId="77777777" w:rsidR="00CD347D" w:rsidRDefault="00CD347D" w:rsidP="008A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1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4"/>
      <w:gridCol w:w="4013"/>
      <w:gridCol w:w="1577"/>
      <w:gridCol w:w="1147"/>
    </w:tblGrid>
    <w:tr w:rsidR="00653CC8" w14:paraId="0DF6834D" w14:textId="77777777" w:rsidTr="005B449F">
      <w:trPr>
        <w:cantSplit/>
        <w:trHeight w:val="176"/>
      </w:trPr>
      <w:tc>
        <w:tcPr>
          <w:tcW w:w="2724" w:type="dxa"/>
          <w:vMerge w:val="restart"/>
          <w:tcBorders>
            <w:top w:val="double" w:sz="1" w:space="0" w:color="000000"/>
            <w:left w:val="double" w:sz="1" w:space="0" w:color="000000"/>
          </w:tcBorders>
          <w:shd w:val="clear" w:color="auto" w:fill="auto"/>
          <w:vAlign w:val="center"/>
        </w:tcPr>
        <w:p w14:paraId="15629833" w14:textId="77777777" w:rsidR="00653CC8" w:rsidRDefault="00653CC8" w:rsidP="00185883">
          <w:pPr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Style w:val="Oldalszm"/>
            </w:rPr>
            <w:t xml:space="preserve"> </w:t>
          </w:r>
          <w:r>
            <w:rPr>
              <w:noProof/>
              <w:lang w:eastAsia="hu-HU"/>
            </w:rPr>
            <w:drawing>
              <wp:inline distT="0" distB="0" distL="0" distR="0" wp14:anchorId="2AC1F219" wp14:editId="6D71621A">
                <wp:extent cx="1565275" cy="317500"/>
                <wp:effectExtent l="19050" t="0" r="0" b="0"/>
                <wp:docPr id="6" name="Kép 6" descr="Leírás: Leírás: http://www.mav-start.hu/res/imgcache/mavstartlogo_rh_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eírás: Leírás: http://www.mav-start.hu/res/imgcache/mavstartlogo_rh_8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2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3" w:type="dxa"/>
          <w:vMerge w:val="restart"/>
          <w:tcBorders>
            <w:top w:val="double" w:sz="1" w:space="0" w:color="000000"/>
            <w:left w:val="single" w:sz="4" w:space="0" w:color="000000"/>
            <w:bottom w:val="double" w:sz="1" w:space="0" w:color="000000"/>
          </w:tcBorders>
          <w:shd w:val="clear" w:color="auto" w:fill="E0E0E0"/>
          <w:vAlign w:val="center"/>
        </w:tcPr>
        <w:p w14:paraId="770A9B07" w14:textId="4974819C" w:rsidR="00653CC8" w:rsidRDefault="00653CC8" w:rsidP="00764B9D">
          <w:pPr>
            <w:pStyle w:val="lfej"/>
            <w:snapToGrid w:val="0"/>
            <w:spacing w:after="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</w:t>
          </w:r>
          <w:r w:rsidRPr="004857E1">
            <w:rPr>
              <w:b/>
              <w:sz w:val="24"/>
            </w:rPr>
            <w:t>űszaki Leírás</w:t>
          </w:r>
        </w:p>
        <w:p w14:paraId="6CEA4C9C" w14:textId="77777777" w:rsidR="00653CC8" w:rsidRPr="00020D07" w:rsidRDefault="00653CC8" w:rsidP="005B449F">
          <w:pPr>
            <w:pStyle w:val="Cm"/>
            <w:spacing w:before="0"/>
            <w:ind w:left="57" w:right="57"/>
          </w:pPr>
          <w:r w:rsidRPr="007A7FB0">
            <w:rPr>
              <w:color w:val="231F20"/>
              <w:spacing w:val="6"/>
            </w:rPr>
            <w:t>GPS vezérlé</w:t>
          </w:r>
          <w:r>
            <w:rPr>
              <w:color w:val="231F20"/>
              <w:spacing w:val="6"/>
            </w:rPr>
            <w:t>sű utastájékoztató rendszer</w:t>
          </w:r>
        </w:p>
      </w:tc>
      <w:tc>
        <w:tcPr>
          <w:tcW w:w="2723" w:type="dxa"/>
          <w:gridSpan w:val="2"/>
          <w:tcBorders>
            <w:top w:val="double" w:sz="1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89F12F" w14:textId="77777777" w:rsidR="00653CC8" w:rsidRDefault="00653CC8" w:rsidP="00185883">
          <w:pPr>
            <w:ind w:left="57"/>
          </w:pPr>
          <w:r w:rsidRPr="00C34CDF">
            <w:rPr>
              <w:sz w:val="24"/>
              <w:szCs w:val="20"/>
            </w:rPr>
            <w:t>Biz. szám:</w:t>
          </w:r>
          <w:r w:rsidRPr="00C34CDF">
            <w:rPr>
              <w:sz w:val="24"/>
              <w:szCs w:val="20"/>
            </w:rPr>
            <w:tab/>
          </w:r>
          <w:r w:rsidRPr="00CE0751">
            <w:rPr>
              <w:sz w:val="24"/>
              <w:szCs w:val="20"/>
            </w:rPr>
            <w:t>GBA-</w:t>
          </w:r>
          <w:r>
            <w:rPr>
              <w:sz w:val="24"/>
              <w:szCs w:val="20"/>
            </w:rPr>
            <w:t>5204</w:t>
          </w:r>
        </w:p>
      </w:tc>
    </w:tr>
    <w:tr w:rsidR="00653CC8" w14:paraId="4084BC4D" w14:textId="77777777" w:rsidTr="005B449F">
      <w:trPr>
        <w:cantSplit/>
        <w:trHeight w:val="329"/>
      </w:trPr>
      <w:tc>
        <w:tcPr>
          <w:tcW w:w="2724" w:type="dxa"/>
          <w:vMerge/>
          <w:tcBorders>
            <w:top w:val="double" w:sz="1" w:space="0" w:color="000000"/>
            <w:left w:val="double" w:sz="1" w:space="0" w:color="000000"/>
          </w:tcBorders>
          <w:shd w:val="clear" w:color="auto" w:fill="auto"/>
          <w:vAlign w:val="center"/>
        </w:tcPr>
        <w:p w14:paraId="4517D1C0" w14:textId="77777777" w:rsidR="00653CC8" w:rsidRDefault="00653CC8" w:rsidP="00185883"/>
      </w:tc>
      <w:tc>
        <w:tcPr>
          <w:tcW w:w="4013" w:type="dxa"/>
          <w:vMerge/>
          <w:tcBorders>
            <w:top w:val="double" w:sz="1" w:space="0" w:color="000000"/>
            <w:left w:val="single" w:sz="4" w:space="0" w:color="000000"/>
            <w:bottom w:val="double" w:sz="1" w:space="0" w:color="000000"/>
          </w:tcBorders>
          <w:shd w:val="clear" w:color="auto" w:fill="E0E0E0"/>
          <w:vAlign w:val="center"/>
        </w:tcPr>
        <w:p w14:paraId="3DD6961B" w14:textId="77777777" w:rsidR="00653CC8" w:rsidRDefault="00653CC8" w:rsidP="00185883"/>
      </w:tc>
      <w:tc>
        <w:tcPr>
          <w:tcW w:w="272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ABF28C" w14:textId="1A12C3AB" w:rsidR="00653CC8" w:rsidRDefault="00653CC8" w:rsidP="00A64022">
          <w:pPr>
            <w:spacing w:before="0" w:after="0"/>
            <w:ind w:left="57"/>
            <w:jc w:val="center"/>
          </w:pPr>
          <w:r>
            <w:rPr>
              <w:b/>
              <w:sz w:val="24"/>
            </w:rPr>
            <w:t>369-</w:t>
          </w:r>
          <w:r w:rsidRPr="00A80405">
            <w:rPr>
              <w:b/>
              <w:sz w:val="24"/>
            </w:rPr>
            <w:t>AA-600-</w:t>
          </w:r>
          <w:r>
            <w:rPr>
              <w:b/>
              <w:sz w:val="24"/>
            </w:rPr>
            <w:t>54</w:t>
          </w:r>
          <w:r w:rsidRPr="00A80405">
            <w:rPr>
              <w:b/>
              <w:sz w:val="24"/>
            </w:rPr>
            <w:t>-</w:t>
          </w:r>
          <w:r>
            <w:rPr>
              <w:b/>
              <w:sz w:val="24"/>
            </w:rPr>
            <w:t>01</w:t>
          </w:r>
          <w:r w:rsidRPr="00A80405">
            <w:rPr>
              <w:b/>
              <w:sz w:val="24"/>
            </w:rPr>
            <w:t>-</w:t>
          </w:r>
          <w:ins w:id="200" w:author="dr. Ábrahám Gabriella Nikolett" w:date="2018-05-03T11:07:00Z">
            <w:r>
              <w:rPr>
                <w:b/>
                <w:sz w:val="24"/>
              </w:rPr>
              <w:t>c</w:t>
            </w:r>
          </w:ins>
          <w:del w:id="201" w:author="dr. Ábrahám Gabriella Nikolett" w:date="2018-05-03T11:07:00Z">
            <w:r w:rsidDel="00287929">
              <w:rPr>
                <w:b/>
                <w:sz w:val="24"/>
              </w:rPr>
              <w:delText>b</w:delText>
            </w:r>
          </w:del>
        </w:p>
      </w:tc>
    </w:tr>
    <w:tr w:rsidR="00653CC8" w14:paraId="182D97CB" w14:textId="77777777" w:rsidTr="005B449F">
      <w:trPr>
        <w:cantSplit/>
        <w:trHeight w:val="124"/>
      </w:trPr>
      <w:tc>
        <w:tcPr>
          <w:tcW w:w="2724" w:type="dxa"/>
          <w:vMerge/>
          <w:tcBorders>
            <w:left w:val="double" w:sz="1" w:space="0" w:color="000000"/>
            <w:bottom w:val="double" w:sz="1" w:space="0" w:color="000000"/>
          </w:tcBorders>
          <w:shd w:val="clear" w:color="auto" w:fill="auto"/>
          <w:vAlign w:val="center"/>
        </w:tcPr>
        <w:p w14:paraId="3F38AED7" w14:textId="77777777" w:rsidR="00653CC8" w:rsidRDefault="00653CC8" w:rsidP="00185883"/>
      </w:tc>
      <w:tc>
        <w:tcPr>
          <w:tcW w:w="4013" w:type="dxa"/>
          <w:vMerge/>
          <w:tcBorders>
            <w:left w:val="single" w:sz="4" w:space="0" w:color="000000"/>
            <w:bottom w:val="double" w:sz="1" w:space="0" w:color="000000"/>
          </w:tcBorders>
          <w:shd w:val="clear" w:color="auto" w:fill="auto"/>
          <w:vAlign w:val="center"/>
        </w:tcPr>
        <w:p w14:paraId="7C9831EA" w14:textId="77777777" w:rsidR="00653CC8" w:rsidRDefault="00653CC8" w:rsidP="00185883"/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vAlign w:val="center"/>
        </w:tcPr>
        <w:p w14:paraId="75BFC69B" w14:textId="77777777" w:rsidR="00653CC8" w:rsidRDefault="00653CC8" w:rsidP="00185883">
          <w:pPr>
            <w:ind w:left="57" w:right="142"/>
            <w:jc w:val="left"/>
            <w:rPr>
              <w:rFonts w:ascii="Times New Roman" w:hAnsi="Times New Roman"/>
              <w:sz w:val="20"/>
              <w:szCs w:val="20"/>
              <w:lang w:val="de-DE"/>
            </w:rPr>
          </w:pPr>
          <w:r w:rsidRPr="00A80405">
            <w:rPr>
              <w:sz w:val="24"/>
            </w:rPr>
            <w:t>Oldalszám</w:t>
          </w:r>
          <w:r>
            <w:rPr>
              <w:sz w:val="24"/>
            </w:rPr>
            <w:t>:</w:t>
          </w:r>
        </w:p>
      </w:tc>
      <w:tc>
        <w:tcPr>
          <w:tcW w:w="1147" w:type="dxa"/>
          <w:tcBorders>
            <w:top w:val="single" w:sz="4" w:space="0" w:color="000000"/>
            <w:bottom w:val="double" w:sz="2" w:space="0" w:color="000000"/>
            <w:right w:val="single" w:sz="4" w:space="0" w:color="000000"/>
          </w:tcBorders>
          <w:vAlign w:val="center"/>
        </w:tcPr>
        <w:p w14:paraId="59331807" w14:textId="4F248309" w:rsidR="00653CC8" w:rsidRDefault="00653CC8" w:rsidP="00185883">
          <w:pPr>
            <w:ind w:left="57" w:right="142"/>
            <w:jc w:val="right"/>
            <w:rPr>
              <w:rFonts w:ascii="Times New Roman" w:hAnsi="Times New Roman"/>
              <w:sz w:val="20"/>
              <w:szCs w:val="20"/>
              <w:lang w:val="de-DE"/>
            </w:rPr>
          </w:pPr>
          <w:r w:rsidRPr="00A80405">
            <w:rPr>
              <w:sz w:val="24"/>
            </w:rPr>
            <w:fldChar w:fldCharType="begin"/>
          </w:r>
          <w:r w:rsidRPr="00A80405">
            <w:rPr>
              <w:sz w:val="24"/>
            </w:rPr>
            <w:instrText xml:space="preserve"> PAGE </w:instrText>
          </w:r>
          <w:r w:rsidRPr="00A80405">
            <w:rPr>
              <w:sz w:val="24"/>
            </w:rPr>
            <w:fldChar w:fldCharType="separate"/>
          </w:r>
          <w:r w:rsidR="00463C4E">
            <w:rPr>
              <w:noProof/>
              <w:sz w:val="24"/>
            </w:rPr>
            <w:t>15</w:t>
          </w:r>
          <w:r w:rsidRPr="00A80405">
            <w:rPr>
              <w:sz w:val="24"/>
            </w:rPr>
            <w:fldChar w:fldCharType="end"/>
          </w:r>
          <w:r w:rsidRPr="00A80405">
            <w:rPr>
              <w:sz w:val="24"/>
            </w:rPr>
            <w:t>/</w:t>
          </w:r>
          <w:r w:rsidRPr="00A80405">
            <w:rPr>
              <w:sz w:val="24"/>
            </w:rPr>
            <w:fldChar w:fldCharType="begin"/>
          </w:r>
          <w:r w:rsidRPr="00A80405">
            <w:rPr>
              <w:sz w:val="24"/>
            </w:rPr>
            <w:instrText xml:space="preserve"> NUMPAGES </w:instrText>
          </w:r>
          <w:r w:rsidRPr="00A80405">
            <w:rPr>
              <w:sz w:val="24"/>
            </w:rPr>
            <w:fldChar w:fldCharType="separate"/>
          </w:r>
          <w:r w:rsidR="00463C4E">
            <w:rPr>
              <w:noProof/>
              <w:sz w:val="24"/>
            </w:rPr>
            <w:t>30</w:t>
          </w:r>
          <w:r w:rsidRPr="00A80405">
            <w:rPr>
              <w:sz w:val="24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71EF69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60" w:hanging="432"/>
      </w:pPr>
    </w:lvl>
    <w:lvl w:ilvl="1">
      <w:start w:val="1"/>
      <w:numFmt w:val="decimal"/>
      <w:suff w:val="space"/>
      <w:lvlText w:val="%1.%2."/>
      <w:lvlJc w:val="left"/>
      <w:pPr>
        <w:tabs>
          <w:tab w:val="num" w:pos="1844"/>
        </w:tabs>
        <w:ind w:left="2420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135"/>
        </w:tabs>
        <w:ind w:left="1855" w:hanging="72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6D140B7"/>
    <w:multiLevelType w:val="hybridMultilevel"/>
    <w:tmpl w:val="D2D83E42"/>
    <w:lvl w:ilvl="0" w:tplc="040E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10793128"/>
    <w:multiLevelType w:val="hybridMultilevel"/>
    <w:tmpl w:val="EC423A04"/>
    <w:lvl w:ilvl="0" w:tplc="040E000F">
      <w:start w:val="1"/>
      <w:numFmt w:val="decimal"/>
      <w:pStyle w:val="CharChar1CharCharCharChar"/>
      <w:lvlText w:val="%1."/>
      <w:lvlJc w:val="left"/>
      <w:pPr>
        <w:ind w:left="1797" w:hanging="360"/>
      </w:pPr>
    </w:lvl>
    <w:lvl w:ilvl="1" w:tplc="040E0019" w:tentative="1">
      <w:start w:val="1"/>
      <w:numFmt w:val="lowerLetter"/>
      <w:lvlText w:val="%2."/>
      <w:lvlJc w:val="left"/>
      <w:pPr>
        <w:ind w:left="2517" w:hanging="360"/>
      </w:pPr>
    </w:lvl>
    <w:lvl w:ilvl="2" w:tplc="040E001B">
      <w:start w:val="1"/>
      <w:numFmt w:val="lowerRoman"/>
      <w:lvlText w:val="%3."/>
      <w:lvlJc w:val="right"/>
      <w:pPr>
        <w:ind w:left="3237" w:hanging="180"/>
      </w:pPr>
    </w:lvl>
    <w:lvl w:ilvl="3" w:tplc="040E000F" w:tentative="1">
      <w:start w:val="1"/>
      <w:numFmt w:val="decimal"/>
      <w:lvlText w:val="%4."/>
      <w:lvlJc w:val="left"/>
      <w:pPr>
        <w:ind w:left="3957" w:hanging="360"/>
      </w:pPr>
    </w:lvl>
    <w:lvl w:ilvl="4" w:tplc="040E0019" w:tentative="1">
      <w:start w:val="1"/>
      <w:numFmt w:val="lowerLetter"/>
      <w:lvlText w:val="%5."/>
      <w:lvlJc w:val="left"/>
      <w:pPr>
        <w:ind w:left="4677" w:hanging="360"/>
      </w:pPr>
    </w:lvl>
    <w:lvl w:ilvl="5" w:tplc="040E001B" w:tentative="1">
      <w:start w:val="1"/>
      <w:numFmt w:val="lowerRoman"/>
      <w:lvlText w:val="%6."/>
      <w:lvlJc w:val="right"/>
      <w:pPr>
        <w:ind w:left="5397" w:hanging="180"/>
      </w:pPr>
    </w:lvl>
    <w:lvl w:ilvl="6" w:tplc="040E000F" w:tentative="1">
      <w:start w:val="1"/>
      <w:numFmt w:val="decimal"/>
      <w:lvlText w:val="%7."/>
      <w:lvlJc w:val="left"/>
      <w:pPr>
        <w:ind w:left="6117" w:hanging="360"/>
      </w:pPr>
    </w:lvl>
    <w:lvl w:ilvl="7" w:tplc="040E0019" w:tentative="1">
      <w:start w:val="1"/>
      <w:numFmt w:val="lowerLetter"/>
      <w:lvlText w:val="%8."/>
      <w:lvlJc w:val="left"/>
      <w:pPr>
        <w:ind w:left="6837" w:hanging="360"/>
      </w:pPr>
    </w:lvl>
    <w:lvl w:ilvl="8" w:tplc="040E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116C0DA2"/>
    <w:multiLevelType w:val="hybridMultilevel"/>
    <w:tmpl w:val="B3FC429A"/>
    <w:lvl w:ilvl="0" w:tplc="040E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D322976">
      <w:start w:val="1"/>
      <w:numFmt w:val="bullet"/>
      <w:pStyle w:val="felsorols3ikszin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BF595E"/>
    <w:multiLevelType w:val="multilevel"/>
    <w:tmpl w:val="FD66EC6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4F9045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9C3EA0"/>
    <w:multiLevelType w:val="hybridMultilevel"/>
    <w:tmpl w:val="DC9CE98A"/>
    <w:lvl w:ilvl="0" w:tplc="059CB076">
      <w:start w:val="20"/>
      <w:numFmt w:val="bullet"/>
      <w:pStyle w:val="felsorolselsszin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D1718"/>
    <w:multiLevelType w:val="hybridMultilevel"/>
    <w:tmpl w:val="11CC0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A7020"/>
    <w:multiLevelType w:val="hybridMultilevel"/>
    <w:tmpl w:val="937CA8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779E8"/>
    <w:multiLevelType w:val="hybridMultilevel"/>
    <w:tmpl w:val="22F6AEE0"/>
    <w:lvl w:ilvl="0" w:tplc="1B2E1658">
      <w:start w:val="20"/>
      <w:numFmt w:val="bullet"/>
      <w:pStyle w:val="3szint"/>
      <w:lvlText w:val="–"/>
      <w:lvlJc w:val="left"/>
      <w:pPr>
        <w:ind w:left="183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2">
    <w:nsid w:val="41285AC9"/>
    <w:multiLevelType w:val="multilevel"/>
    <w:tmpl w:val="58062FAC"/>
    <w:lvl w:ilvl="0">
      <w:start w:val="9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%1.2"/>
      <w:lvlJc w:val="left"/>
      <w:pPr>
        <w:tabs>
          <w:tab w:val="num" w:pos="964"/>
        </w:tabs>
        <w:ind w:left="907" w:hanging="547"/>
      </w:pPr>
      <w:rPr>
        <w:rFonts w:hint="default"/>
      </w:rPr>
    </w:lvl>
    <w:lvl w:ilvl="2">
      <w:start w:val="1"/>
      <w:numFmt w:val="decimal"/>
      <w:lvlText w:val="%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2561565"/>
    <w:multiLevelType w:val="hybridMultilevel"/>
    <w:tmpl w:val="36B4EC4E"/>
    <w:lvl w:ilvl="0" w:tplc="0A4C7A34">
      <w:start w:val="20"/>
      <w:numFmt w:val="bullet"/>
      <w:pStyle w:val="1szintfelsorls"/>
      <w:lvlText w:val="–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9B13E2C"/>
    <w:multiLevelType w:val="hybridMultilevel"/>
    <w:tmpl w:val="BE904ED0"/>
    <w:lvl w:ilvl="0" w:tplc="F4D2A12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>
    <w:nsid w:val="49BB4C56"/>
    <w:multiLevelType w:val="hybridMultilevel"/>
    <w:tmpl w:val="52FC1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1EAB"/>
    <w:multiLevelType w:val="multilevel"/>
    <w:tmpl w:val="2744D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C30CB6"/>
    <w:multiLevelType w:val="hybridMultilevel"/>
    <w:tmpl w:val="9EC21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805C6"/>
    <w:multiLevelType w:val="hybridMultilevel"/>
    <w:tmpl w:val="36526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B7736"/>
    <w:multiLevelType w:val="hybridMultilevel"/>
    <w:tmpl w:val="473E859E"/>
    <w:lvl w:ilvl="0" w:tplc="F4D2A12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0">
    <w:nsid w:val="562B01AE"/>
    <w:multiLevelType w:val="hybridMultilevel"/>
    <w:tmpl w:val="4C84E1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D53F8"/>
    <w:multiLevelType w:val="multilevel"/>
    <w:tmpl w:val="3E407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72526A"/>
    <w:multiLevelType w:val="hybridMultilevel"/>
    <w:tmpl w:val="CE447DB2"/>
    <w:lvl w:ilvl="0" w:tplc="E41E0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74306"/>
    <w:multiLevelType w:val="hybridMultilevel"/>
    <w:tmpl w:val="2166C858"/>
    <w:lvl w:ilvl="0" w:tplc="38F2F0E2">
      <w:start w:val="1"/>
      <w:numFmt w:val="bullet"/>
      <w:pStyle w:val="2szintfelsorol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ED504C"/>
    <w:multiLevelType w:val="hybridMultilevel"/>
    <w:tmpl w:val="B7C69B22"/>
    <w:lvl w:ilvl="0" w:tplc="48A42BFC">
      <w:start w:val="27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651E6"/>
    <w:multiLevelType w:val="hybridMultilevel"/>
    <w:tmpl w:val="79E48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D4FCE"/>
    <w:multiLevelType w:val="hybridMultilevel"/>
    <w:tmpl w:val="C3C4C810"/>
    <w:lvl w:ilvl="0" w:tplc="5D585C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46112"/>
    <w:multiLevelType w:val="multilevel"/>
    <w:tmpl w:val="E8687F7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6B8E0355"/>
    <w:multiLevelType w:val="hybridMultilevel"/>
    <w:tmpl w:val="1B4E065A"/>
    <w:lvl w:ilvl="0" w:tplc="04090001">
      <w:numFmt w:val="decimal"/>
      <w:lvlText w:val=""/>
      <w:lvlJc w:val="left"/>
    </w:lvl>
    <w:lvl w:ilvl="1" w:tplc="0409000F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9">
    <w:nsid w:val="772D3851"/>
    <w:multiLevelType w:val="hybridMultilevel"/>
    <w:tmpl w:val="07E6401A"/>
    <w:lvl w:ilvl="0" w:tplc="D354C35C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1E6756">
      <w:start w:val="1"/>
      <w:numFmt w:val="bullet"/>
      <w:pStyle w:val="felsorols2ikszin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5A6246"/>
    <w:multiLevelType w:val="hybridMultilevel"/>
    <w:tmpl w:val="C3FEA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024A8"/>
    <w:multiLevelType w:val="hybridMultilevel"/>
    <w:tmpl w:val="DFC05EEE"/>
    <w:lvl w:ilvl="0" w:tplc="F4D2A12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2">
    <w:nsid w:val="7B165407"/>
    <w:multiLevelType w:val="hybridMultilevel"/>
    <w:tmpl w:val="0AA23D32"/>
    <w:lvl w:ilvl="0" w:tplc="864CB06E">
      <w:start w:val="10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>
    <w:nsid w:val="7E3B72B7"/>
    <w:multiLevelType w:val="hybridMultilevel"/>
    <w:tmpl w:val="39304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27A87"/>
    <w:multiLevelType w:val="hybridMultilevel"/>
    <w:tmpl w:val="54E41B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9"/>
  </w:num>
  <w:num w:numId="5">
    <w:abstractNumId w:val="5"/>
  </w:num>
  <w:num w:numId="6">
    <w:abstractNumId w:val="13"/>
  </w:num>
  <w:num w:numId="7">
    <w:abstractNumId w:val="23"/>
  </w:num>
  <w:num w:numId="8">
    <w:abstractNumId w:val="11"/>
  </w:num>
  <w:num w:numId="9">
    <w:abstractNumId w:val="6"/>
  </w:num>
  <w:num w:numId="10">
    <w:abstractNumId w:val="7"/>
  </w:num>
  <w:num w:numId="11">
    <w:abstractNumId w:val="16"/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6"/>
    <w:lvlOverride w:ilvl="0">
      <w:startOverride w:val="10"/>
    </w:lvlOverride>
    <w:lvlOverride w:ilvl="1">
      <w:startOverride w:val="3"/>
    </w:lvlOverride>
  </w:num>
  <w:num w:numId="15">
    <w:abstractNumId w:val="15"/>
  </w:num>
  <w:num w:numId="16">
    <w:abstractNumId w:val="34"/>
  </w:num>
  <w:num w:numId="17">
    <w:abstractNumId w:val="13"/>
  </w:num>
  <w:num w:numId="18">
    <w:abstractNumId w:val="6"/>
  </w:num>
  <w:num w:numId="19">
    <w:abstractNumId w:val="32"/>
  </w:num>
  <w:num w:numId="20">
    <w:abstractNumId w:val="30"/>
  </w:num>
  <w:num w:numId="21">
    <w:abstractNumId w:val="30"/>
  </w:num>
  <w:num w:numId="22">
    <w:abstractNumId w:val="13"/>
  </w:num>
  <w:num w:numId="23">
    <w:abstractNumId w:val="17"/>
  </w:num>
  <w:num w:numId="24">
    <w:abstractNumId w:val="33"/>
  </w:num>
  <w:num w:numId="25">
    <w:abstractNumId w:val="14"/>
  </w:num>
  <w:num w:numId="26">
    <w:abstractNumId w:val="31"/>
  </w:num>
  <w:num w:numId="27">
    <w:abstractNumId w:val="19"/>
  </w:num>
  <w:num w:numId="28">
    <w:abstractNumId w:val="20"/>
  </w:num>
  <w:num w:numId="29">
    <w:abstractNumId w:val="0"/>
  </w:num>
  <w:num w:numId="30">
    <w:abstractNumId w:val="6"/>
  </w:num>
  <w:num w:numId="31">
    <w:abstractNumId w:val="9"/>
  </w:num>
  <w:num w:numId="32">
    <w:abstractNumId w:val="20"/>
  </w:num>
  <w:num w:numId="33">
    <w:abstractNumId w:val="10"/>
  </w:num>
  <w:num w:numId="34">
    <w:abstractNumId w:val="3"/>
  </w:num>
  <w:num w:numId="35">
    <w:abstractNumId w:val="18"/>
  </w:num>
  <w:num w:numId="36">
    <w:abstractNumId w:val="24"/>
  </w:num>
  <w:num w:numId="37">
    <w:abstractNumId w:val="6"/>
  </w:num>
  <w:num w:numId="38">
    <w:abstractNumId w:val="6"/>
  </w:num>
  <w:num w:numId="39">
    <w:abstractNumId w:val="13"/>
  </w:num>
  <w:num w:numId="40">
    <w:abstractNumId w:val="28"/>
  </w:num>
  <w:num w:numId="41">
    <w:abstractNumId w:val="22"/>
  </w:num>
  <w:num w:numId="42">
    <w:abstractNumId w:val="21"/>
  </w:num>
  <w:num w:numId="43">
    <w:abstractNumId w:val="6"/>
  </w:num>
  <w:num w:numId="44">
    <w:abstractNumId w:val="25"/>
  </w:num>
  <w:num w:numId="45">
    <w:abstractNumId w:val="6"/>
  </w:num>
  <w:num w:numId="46">
    <w:abstractNumId w:val="6"/>
  </w:num>
  <w:num w:numId="47">
    <w:abstractNumId w:val="26"/>
  </w:num>
  <w:num w:numId="48">
    <w:abstractNumId w:val="13"/>
  </w:num>
  <w:num w:numId="4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6"/>
    <w:rsid w:val="0000212D"/>
    <w:rsid w:val="00002801"/>
    <w:rsid w:val="00002B43"/>
    <w:rsid w:val="0001019D"/>
    <w:rsid w:val="00011635"/>
    <w:rsid w:val="00011B84"/>
    <w:rsid w:val="00012848"/>
    <w:rsid w:val="00012E9F"/>
    <w:rsid w:val="000142E5"/>
    <w:rsid w:val="00015E3C"/>
    <w:rsid w:val="00020D07"/>
    <w:rsid w:val="00021ACF"/>
    <w:rsid w:val="0002352C"/>
    <w:rsid w:val="0002541A"/>
    <w:rsid w:val="00025735"/>
    <w:rsid w:val="0003045F"/>
    <w:rsid w:val="00031FCD"/>
    <w:rsid w:val="00032A44"/>
    <w:rsid w:val="00032AD8"/>
    <w:rsid w:val="000330A6"/>
    <w:rsid w:val="00041459"/>
    <w:rsid w:val="00042C52"/>
    <w:rsid w:val="00043460"/>
    <w:rsid w:val="000461B9"/>
    <w:rsid w:val="00047988"/>
    <w:rsid w:val="000514DF"/>
    <w:rsid w:val="00055567"/>
    <w:rsid w:val="00056436"/>
    <w:rsid w:val="00060771"/>
    <w:rsid w:val="00060CCB"/>
    <w:rsid w:val="0006272B"/>
    <w:rsid w:val="000641D1"/>
    <w:rsid w:val="00066C39"/>
    <w:rsid w:val="00070869"/>
    <w:rsid w:val="00072D01"/>
    <w:rsid w:val="00073D53"/>
    <w:rsid w:val="00075E86"/>
    <w:rsid w:val="00076DDB"/>
    <w:rsid w:val="00080CA6"/>
    <w:rsid w:val="00081378"/>
    <w:rsid w:val="000823A9"/>
    <w:rsid w:val="0008252D"/>
    <w:rsid w:val="00082DBF"/>
    <w:rsid w:val="000835A8"/>
    <w:rsid w:val="00085A99"/>
    <w:rsid w:val="00087F19"/>
    <w:rsid w:val="00093653"/>
    <w:rsid w:val="00094122"/>
    <w:rsid w:val="00094449"/>
    <w:rsid w:val="00095004"/>
    <w:rsid w:val="00097483"/>
    <w:rsid w:val="000A06CC"/>
    <w:rsid w:val="000A122C"/>
    <w:rsid w:val="000A199C"/>
    <w:rsid w:val="000A1C85"/>
    <w:rsid w:val="000A2A49"/>
    <w:rsid w:val="000A32DD"/>
    <w:rsid w:val="000A6585"/>
    <w:rsid w:val="000A66CC"/>
    <w:rsid w:val="000B0A10"/>
    <w:rsid w:val="000B4C56"/>
    <w:rsid w:val="000B5A60"/>
    <w:rsid w:val="000B5FB8"/>
    <w:rsid w:val="000C0C38"/>
    <w:rsid w:val="000C12AD"/>
    <w:rsid w:val="000C1F1B"/>
    <w:rsid w:val="000C1F1F"/>
    <w:rsid w:val="000C2373"/>
    <w:rsid w:val="000C4557"/>
    <w:rsid w:val="000C565F"/>
    <w:rsid w:val="000C65B4"/>
    <w:rsid w:val="000C73BB"/>
    <w:rsid w:val="000D2809"/>
    <w:rsid w:val="000D33A8"/>
    <w:rsid w:val="000D3D18"/>
    <w:rsid w:val="000D4113"/>
    <w:rsid w:val="000E2BB7"/>
    <w:rsid w:val="000E7BEE"/>
    <w:rsid w:val="000F0B51"/>
    <w:rsid w:val="000F169C"/>
    <w:rsid w:val="000F1CAB"/>
    <w:rsid w:val="000F33DF"/>
    <w:rsid w:val="000F4057"/>
    <w:rsid w:val="000F5BB7"/>
    <w:rsid w:val="001002D1"/>
    <w:rsid w:val="001003BD"/>
    <w:rsid w:val="00100A01"/>
    <w:rsid w:val="001043A2"/>
    <w:rsid w:val="00114759"/>
    <w:rsid w:val="00124928"/>
    <w:rsid w:val="00126AA2"/>
    <w:rsid w:val="0013477B"/>
    <w:rsid w:val="001404DB"/>
    <w:rsid w:val="00140D5B"/>
    <w:rsid w:val="00140E3B"/>
    <w:rsid w:val="00146076"/>
    <w:rsid w:val="0014619B"/>
    <w:rsid w:val="001462D2"/>
    <w:rsid w:val="00146852"/>
    <w:rsid w:val="0015073B"/>
    <w:rsid w:val="00150C9E"/>
    <w:rsid w:val="00153770"/>
    <w:rsid w:val="00153F02"/>
    <w:rsid w:val="00154EEF"/>
    <w:rsid w:val="001554A0"/>
    <w:rsid w:val="001600CD"/>
    <w:rsid w:val="0016281D"/>
    <w:rsid w:val="001656F8"/>
    <w:rsid w:val="00165AC3"/>
    <w:rsid w:val="00167866"/>
    <w:rsid w:val="001710AD"/>
    <w:rsid w:val="001737D1"/>
    <w:rsid w:val="00176F39"/>
    <w:rsid w:val="001775A1"/>
    <w:rsid w:val="00177DA5"/>
    <w:rsid w:val="00183451"/>
    <w:rsid w:val="001845DA"/>
    <w:rsid w:val="00185883"/>
    <w:rsid w:val="00186F74"/>
    <w:rsid w:val="0019038B"/>
    <w:rsid w:val="00191EFD"/>
    <w:rsid w:val="00191F7A"/>
    <w:rsid w:val="00193F7E"/>
    <w:rsid w:val="001A0899"/>
    <w:rsid w:val="001A6C78"/>
    <w:rsid w:val="001B2D5B"/>
    <w:rsid w:val="001B45CC"/>
    <w:rsid w:val="001B5130"/>
    <w:rsid w:val="001B68F0"/>
    <w:rsid w:val="001C053E"/>
    <w:rsid w:val="001C2931"/>
    <w:rsid w:val="001C5ED9"/>
    <w:rsid w:val="001C6074"/>
    <w:rsid w:val="001C7A84"/>
    <w:rsid w:val="001C7B0E"/>
    <w:rsid w:val="001C7F02"/>
    <w:rsid w:val="001D0947"/>
    <w:rsid w:val="001D186C"/>
    <w:rsid w:val="001D4C24"/>
    <w:rsid w:val="001D6035"/>
    <w:rsid w:val="001D7AC9"/>
    <w:rsid w:val="001E0E8A"/>
    <w:rsid w:val="001E3258"/>
    <w:rsid w:val="001E5176"/>
    <w:rsid w:val="001E552F"/>
    <w:rsid w:val="001F116B"/>
    <w:rsid w:val="001F2166"/>
    <w:rsid w:val="001F3131"/>
    <w:rsid w:val="001F379B"/>
    <w:rsid w:val="001F461B"/>
    <w:rsid w:val="001F5085"/>
    <w:rsid w:val="001F5CB6"/>
    <w:rsid w:val="001F6E44"/>
    <w:rsid w:val="001F7A4D"/>
    <w:rsid w:val="00202694"/>
    <w:rsid w:val="00202BCB"/>
    <w:rsid w:val="0020325F"/>
    <w:rsid w:val="00204FDE"/>
    <w:rsid w:val="002051AD"/>
    <w:rsid w:val="0021186F"/>
    <w:rsid w:val="002129B5"/>
    <w:rsid w:val="00215F7D"/>
    <w:rsid w:val="0021706F"/>
    <w:rsid w:val="00220778"/>
    <w:rsid w:val="00220D13"/>
    <w:rsid w:val="00220D25"/>
    <w:rsid w:val="0022234F"/>
    <w:rsid w:val="00223E7A"/>
    <w:rsid w:val="00227103"/>
    <w:rsid w:val="0023051C"/>
    <w:rsid w:val="00232B39"/>
    <w:rsid w:val="0023515C"/>
    <w:rsid w:val="002365F8"/>
    <w:rsid w:val="00240B44"/>
    <w:rsid w:val="0024389F"/>
    <w:rsid w:val="00244465"/>
    <w:rsid w:val="00245A8A"/>
    <w:rsid w:val="00247AB7"/>
    <w:rsid w:val="00247E96"/>
    <w:rsid w:val="00250359"/>
    <w:rsid w:val="00251C12"/>
    <w:rsid w:val="00253FCE"/>
    <w:rsid w:val="00254E64"/>
    <w:rsid w:val="00261095"/>
    <w:rsid w:val="00264C98"/>
    <w:rsid w:val="0026675C"/>
    <w:rsid w:val="00271F58"/>
    <w:rsid w:val="0027272E"/>
    <w:rsid w:val="00276241"/>
    <w:rsid w:val="00277332"/>
    <w:rsid w:val="00280DED"/>
    <w:rsid w:val="00283880"/>
    <w:rsid w:val="00284AE8"/>
    <w:rsid w:val="002874A6"/>
    <w:rsid w:val="002876FF"/>
    <w:rsid w:val="00287929"/>
    <w:rsid w:val="00291C5B"/>
    <w:rsid w:val="00292CB1"/>
    <w:rsid w:val="00293347"/>
    <w:rsid w:val="0029362A"/>
    <w:rsid w:val="00294129"/>
    <w:rsid w:val="00294F2E"/>
    <w:rsid w:val="002A2AF6"/>
    <w:rsid w:val="002A3842"/>
    <w:rsid w:val="002A7FF1"/>
    <w:rsid w:val="002B1AAA"/>
    <w:rsid w:val="002B3992"/>
    <w:rsid w:val="002C642F"/>
    <w:rsid w:val="002C7A97"/>
    <w:rsid w:val="002D22E1"/>
    <w:rsid w:val="002D4DEE"/>
    <w:rsid w:val="002D737B"/>
    <w:rsid w:val="002D74AD"/>
    <w:rsid w:val="002E2C4B"/>
    <w:rsid w:val="002E6200"/>
    <w:rsid w:val="002E674D"/>
    <w:rsid w:val="002E6CFE"/>
    <w:rsid w:val="002E7ACC"/>
    <w:rsid w:val="002F43A4"/>
    <w:rsid w:val="002F58C4"/>
    <w:rsid w:val="002F7037"/>
    <w:rsid w:val="002F71A6"/>
    <w:rsid w:val="00300880"/>
    <w:rsid w:val="00301FD2"/>
    <w:rsid w:val="003032C3"/>
    <w:rsid w:val="00305D88"/>
    <w:rsid w:val="00307A20"/>
    <w:rsid w:val="00316E5D"/>
    <w:rsid w:val="0032039C"/>
    <w:rsid w:val="00325160"/>
    <w:rsid w:val="003259FE"/>
    <w:rsid w:val="003270B8"/>
    <w:rsid w:val="003277B1"/>
    <w:rsid w:val="00331264"/>
    <w:rsid w:val="00340BFC"/>
    <w:rsid w:val="00344E85"/>
    <w:rsid w:val="00346D50"/>
    <w:rsid w:val="003476C8"/>
    <w:rsid w:val="0035570C"/>
    <w:rsid w:val="003567BB"/>
    <w:rsid w:val="00356EAE"/>
    <w:rsid w:val="00356FEF"/>
    <w:rsid w:val="00357B59"/>
    <w:rsid w:val="00360A86"/>
    <w:rsid w:val="00366B40"/>
    <w:rsid w:val="0037292A"/>
    <w:rsid w:val="003809B5"/>
    <w:rsid w:val="003833B6"/>
    <w:rsid w:val="003837A8"/>
    <w:rsid w:val="003874E5"/>
    <w:rsid w:val="00390135"/>
    <w:rsid w:val="0039061A"/>
    <w:rsid w:val="0039225A"/>
    <w:rsid w:val="00394355"/>
    <w:rsid w:val="00395EDD"/>
    <w:rsid w:val="00396C8E"/>
    <w:rsid w:val="00397D4E"/>
    <w:rsid w:val="003A0069"/>
    <w:rsid w:val="003A26A4"/>
    <w:rsid w:val="003A57B9"/>
    <w:rsid w:val="003A75D8"/>
    <w:rsid w:val="003B52E9"/>
    <w:rsid w:val="003C080E"/>
    <w:rsid w:val="003C1C36"/>
    <w:rsid w:val="003C274C"/>
    <w:rsid w:val="003C48F2"/>
    <w:rsid w:val="003C4D3E"/>
    <w:rsid w:val="003C51A2"/>
    <w:rsid w:val="003C51BA"/>
    <w:rsid w:val="003C5A87"/>
    <w:rsid w:val="003C7686"/>
    <w:rsid w:val="003D0589"/>
    <w:rsid w:val="003D18E4"/>
    <w:rsid w:val="003D35DB"/>
    <w:rsid w:val="003E2E27"/>
    <w:rsid w:val="003E2E4E"/>
    <w:rsid w:val="003E5C56"/>
    <w:rsid w:val="003E5EE3"/>
    <w:rsid w:val="003F02DD"/>
    <w:rsid w:val="003F3884"/>
    <w:rsid w:val="00403EF2"/>
    <w:rsid w:val="004049FC"/>
    <w:rsid w:val="00407F81"/>
    <w:rsid w:val="004107B6"/>
    <w:rsid w:val="00415116"/>
    <w:rsid w:val="004157B4"/>
    <w:rsid w:val="00415F67"/>
    <w:rsid w:val="00420887"/>
    <w:rsid w:val="0042782E"/>
    <w:rsid w:val="00436874"/>
    <w:rsid w:val="00440715"/>
    <w:rsid w:val="00444A3A"/>
    <w:rsid w:val="0045232A"/>
    <w:rsid w:val="004527B4"/>
    <w:rsid w:val="004539BE"/>
    <w:rsid w:val="00453A1E"/>
    <w:rsid w:val="004561F0"/>
    <w:rsid w:val="0046369B"/>
    <w:rsid w:val="00463817"/>
    <w:rsid w:val="00463C4E"/>
    <w:rsid w:val="00463CC3"/>
    <w:rsid w:val="00465A56"/>
    <w:rsid w:val="00467CA1"/>
    <w:rsid w:val="004727DA"/>
    <w:rsid w:val="0047336D"/>
    <w:rsid w:val="004739A5"/>
    <w:rsid w:val="00473E59"/>
    <w:rsid w:val="00474757"/>
    <w:rsid w:val="004754F3"/>
    <w:rsid w:val="004755B7"/>
    <w:rsid w:val="00475F07"/>
    <w:rsid w:val="00483883"/>
    <w:rsid w:val="00484B09"/>
    <w:rsid w:val="004861B6"/>
    <w:rsid w:val="00486252"/>
    <w:rsid w:val="00487496"/>
    <w:rsid w:val="00491AEB"/>
    <w:rsid w:val="00492901"/>
    <w:rsid w:val="00497E10"/>
    <w:rsid w:val="004A1DCC"/>
    <w:rsid w:val="004A23F3"/>
    <w:rsid w:val="004A37F4"/>
    <w:rsid w:val="004A5B9A"/>
    <w:rsid w:val="004B28D4"/>
    <w:rsid w:val="004B3166"/>
    <w:rsid w:val="004B3F0D"/>
    <w:rsid w:val="004B41C8"/>
    <w:rsid w:val="004B583A"/>
    <w:rsid w:val="004B59F2"/>
    <w:rsid w:val="004C280F"/>
    <w:rsid w:val="004C3B09"/>
    <w:rsid w:val="004C7E99"/>
    <w:rsid w:val="004D198E"/>
    <w:rsid w:val="004D3089"/>
    <w:rsid w:val="004E0778"/>
    <w:rsid w:val="004E08ED"/>
    <w:rsid w:val="004E20F6"/>
    <w:rsid w:val="004E3698"/>
    <w:rsid w:val="004E3DAE"/>
    <w:rsid w:val="004E4625"/>
    <w:rsid w:val="004F6463"/>
    <w:rsid w:val="005002C9"/>
    <w:rsid w:val="005026D8"/>
    <w:rsid w:val="005032BD"/>
    <w:rsid w:val="00503928"/>
    <w:rsid w:val="00503F66"/>
    <w:rsid w:val="00504D3A"/>
    <w:rsid w:val="0050530B"/>
    <w:rsid w:val="0050748D"/>
    <w:rsid w:val="00507AA6"/>
    <w:rsid w:val="00507D29"/>
    <w:rsid w:val="005106A4"/>
    <w:rsid w:val="00513CED"/>
    <w:rsid w:val="00515EF0"/>
    <w:rsid w:val="00516F74"/>
    <w:rsid w:val="0052088D"/>
    <w:rsid w:val="0052122C"/>
    <w:rsid w:val="00521F7A"/>
    <w:rsid w:val="00524AF5"/>
    <w:rsid w:val="00526415"/>
    <w:rsid w:val="0052683F"/>
    <w:rsid w:val="00531086"/>
    <w:rsid w:val="00532C05"/>
    <w:rsid w:val="00535EDE"/>
    <w:rsid w:val="00540A4F"/>
    <w:rsid w:val="00541E98"/>
    <w:rsid w:val="00541F00"/>
    <w:rsid w:val="0054432B"/>
    <w:rsid w:val="00545EB7"/>
    <w:rsid w:val="0055096C"/>
    <w:rsid w:val="005543A1"/>
    <w:rsid w:val="005603B3"/>
    <w:rsid w:val="00560BE4"/>
    <w:rsid w:val="005644DB"/>
    <w:rsid w:val="00564524"/>
    <w:rsid w:val="00564C00"/>
    <w:rsid w:val="00574664"/>
    <w:rsid w:val="00575C0D"/>
    <w:rsid w:val="00577842"/>
    <w:rsid w:val="005815AA"/>
    <w:rsid w:val="00582325"/>
    <w:rsid w:val="00582BEA"/>
    <w:rsid w:val="00582DBE"/>
    <w:rsid w:val="005834C6"/>
    <w:rsid w:val="00583CBE"/>
    <w:rsid w:val="005848B3"/>
    <w:rsid w:val="0058555D"/>
    <w:rsid w:val="0058611A"/>
    <w:rsid w:val="00587EF5"/>
    <w:rsid w:val="0059095E"/>
    <w:rsid w:val="005917AE"/>
    <w:rsid w:val="0059223B"/>
    <w:rsid w:val="00594600"/>
    <w:rsid w:val="00595A21"/>
    <w:rsid w:val="00595B30"/>
    <w:rsid w:val="005A12A1"/>
    <w:rsid w:val="005A3CCB"/>
    <w:rsid w:val="005B0D1E"/>
    <w:rsid w:val="005B31F6"/>
    <w:rsid w:val="005B449F"/>
    <w:rsid w:val="005B56CD"/>
    <w:rsid w:val="005B5A9F"/>
    <w:rsid w:val="005B72C0"/>
    <w:rsid w:val="005B7A7A"/>
    <w:rsid w:val="005C0B57"/>
    <w:rsid w:val="005C1F8F"/>
    <w:rsid w:val="005C2018"/>
    <w:rsid w:val="005C3BEB"/>
    <w:rsid w:val="005D2CBE"/>
    <w:rsid w:val="005D3B96"/>
    <w:rsid w:val="005D5E59"/>
    <w:rsid w:val="005D5F46"/>
    <w:rsid w:val="005D65C6"/>
    <w:rsid w:val="005D7A41"/>
    <w:rsid w:val="005E0B61"/>
    <w:rsid w:val="005E116C"/>
    <w:rsid w:val="005E434B"/>
    <w:rsid w:val="005E74F7"/>
    <w:rsid w:val="005F01F7"/>
    <w:rsid w:val="005F0847"/>
    <w:rsid w:val="005F0A10"/>
    <w:rsid w:val="005F1679"/>
    <w:rsid w:val="005F3440"/>
    <w:rsid w:val="005F430E"/>
    <w:rsid w:val="005F435A"/>
    <w:rsid w:val="005F5572"/>
    <w:rsid w:val="00600B38"/>
    <w:rsid w:val="00601B0A"/>
    <w:rsid w:val="00602420"/>
    <w:rsid w:val="00602527"/>
    <w:rsid w:val="006035F0"/>
    <w:rsid w:val="00605B91"/>
    <w:rsid w:val="00606A50"/>
    <w:rsid w:val="00607EDD"/>
    <w:rsid w:val="00607F1F"/>
    <w:rsid w:val="00611A2F"/>
    <w:rsid w:val="00625D87"/>
    <w:rsid w:val="00632271"/>
    <w:rsid w:val="00635A8D"/>
    <w:rsid w:val="00636115"/>
    <w:rsid w:val="00636BF8"/>
    <w:rsid w:val="00636F22"/>
    <w:rsid w:val="00642637"/>
    <w:rsid w:val="00643438"/>
    <w:rsid w:val="00643571"/>
    <w:rsid w:val="00647C80"/>
    <w:rsid w:val="0065067E"/>
    <w:rsid w:val="00653037"/>
    <w:rsid w:val="006535F4"/>
    <w:rsid w:val="00653CC8"/>
    <w:rsid w:val="0065451E"/>
    <w:rsid w:val="00655C09"/>
    <w:rsid w:val="0065647D"/>
    <w:rsid w:val="00660A8D"/>
    <w:rsid w:val="00663833"/>
    <w:rsid w:val="006654DE"/>
    <w:rsid w:val="0066632F"/>
    <w:rsid w:val="00667005"/>
    <w:rsid w:val="006713DD"/>
    <w:rsid w:val="00672675"/>
    <w:rsid w:val="0067384F"/>
    <w:rsid w:val="00673D89"/>
    <w:rsid w:val="0067449B"/>
    <w:rsid w:val="0067683B"/>
    <w:rsid w:val="00676860"/>
    <w:rsid w:val="00677C2E"/>
    <w:rsid w:val="006821C8"/>
    <w:rsid w:val="00687CBD"/>
    <w:rsid w:val="00690076"/>
    <w:rsid w:val="00690701"/>
    <w:rsid w:val="006933BA"/>
    <w:rsid w:val="00695FB5"/>
    <w:rsid w:val="006A07B7"/>
    <w:rsid w:val="006A42FA"/>
    <w:rsid w:val="006A4CFD"/>
    <w:rsid w:val="006A74B4"/>
    <w:rsid w:val="006A7F07"/>
    <w:rsid w:val="006A7FA7"/>
    <w:rsid w:val="006B146E"/>
    <w:rsid w:val="006B1B0D"/>
    <w:rsid w:val="006B3075"/>
    <w:rsid w:val="006B49C1"/>
    <w:rsid w:val="006B5773"/>
    <w:rsid w:val="006B7EE5"/>
    <w:rsid w:val="006C3CFB"/>
    <w:rsid w:val="006C5287"/>
    <w:rsid w:val="006C530A"/>
    <w:rsid w:val="006C5470"/>
    <w:rsid w:val="006D21C2"/>
    <w:rsid w:val="006D2E97"/>
    <w:rsid w:val="006D535B"/>
    <w:rsid w:val="006D58E3"/>
    <w:rsid w:val="006D5995"/>
    <w:rsid w:val="006D6B05"/>
    <w:rsid w:val="006E379A"/>
    <w:rsid w:val="006E5B11"/>
    <w:rsid w:val="006E7A18"/>
    <w:rsid w:val="006F0A7F"/>
    <w:rsid w:val="006F0C60"/>
    <w:rsid w:val="006F30F5"/>
    <w:rsid w:val="006F5044"/>
    <w:rsid w:val="00701754"/>
    <w:rsid w:val="00703ACB"/>
    <w:rsid w:val="00704D9A"/>
    <w:rsid w:val="0070501B"/>
    <w:rsid w:val="00712B13"/>
    <w:rsid w:val="00712CFE"/>
    <w:rsid w:val="00715564"/>
    <w:rsid w:val="0071595F"/>
    <w:rsid w:val="0072411D"/>
    <w:rsid w:val="00724218"/>
    <w:rsid w:val="00727270"/>
    <w:rsid w:val="0072792C"/>
    <w:rsid w:val="0073121A"/>
    <w:rsid w:val="00732C9D"/>
    <w:rsid w:val="007368CF"/>
    <w:rsid w:val="007429BC"/>
    <w:rsid w:val="007436F1"/>
    <w:rsid w:val="00743B6E"/>
    <w:rsid w:val="007441D4"/>
    <w:rsid w:val="00745ECC"/>
    <w:rsid w:val="00746019"/>
    <w:rsid w:val="00750CA9"/>
    <w:rsid w:val="00752175"/>
    <w:rsid w:val="0075527A"/>
    <w:rsid w:val="0075793D"/>
    <w:rsid w:val="0076002C"/>
    <w:rsid w:val="00763644"/>
    <w:rsid w:val="00764B9D"/>
    <w:rsid w:val="00767ED8"/>
    <w:rsid w:val="0077154E"/>
    <w:rsid w:val="0077383A"/>
    <w:rsid w:val="00774870"/>
    <w:rsid w:val="0077505F"/>
    <w:rsid w:val="00777D1D"/>
    <w:rsid w:val="00783DA2"/>
    <w:rsid w:val="00784AC0"/>
    <w:rsid w:val="00786594"/>
    <w:rsid w:val="007865C4"/>
    <w:rsid w:val="007910E9"/>
    <w:rsid w:val="00792690"/>
    <w:rsid w:val="00792D4F"/>
    <w:rsid w:val="007A30A5"/>
    <w:rsid w:val="007A3FB3"/>
    <w:rsid w:val="007A3FCD"/>
    <w:rsid w:val="007A5D28"/>
    <w:rsid w:val="007A77AF"/>
    <w:rsid w:val="007A79F3"/>
    <w:rsid w:val="007A7FB0"/>
    <w:rsid w:val="007B0B8A"/>
    <w:rsid w:val="007B2394"/>
    <w:rsid w:val="007B306F"/>
    <w:rsid w:val="007B4921"/>
    <w:rsid w:val="007B5072"/>
    <w:rsid w:val="007C27A5"/>
    <w:rsid w:val="007C3A9B"/>
    <w:rsid w:val="007D0262"/>
    <w:rsid w:val="007D2921"/>
    <w:rsid w:val="007D2D9F"/>
    <w:rsid w:val="007D7B0B"/>
    <w:rsid w:val="007E0949"/>
    <w:rsid w:val="007E3486"/>
    <w:rsid w:val="007E3EBB"/>
    <w:rsid w:val="007E6E3A"/>
    <w:rsid w:val="007E6EFD"/>
    <w:rsid w:val="007F2BBE"/>
    <w:rsid w:val="007F38FE"/>
    <w:rsid w:val="007F39E8"/>
    <w:rsid w:val="007F46DD"/>
    <w:rsid w:val="007F58DF"/>
    <w:rsid w:val="007F6B0A"/>
    <w:rsid w:val="007F7F6C"/>
    <w:rsid w:val="00800D69"/>
    <w:rsid w:val="008019B1"/>
    <w:rsid w:val="00803D20"/>
    <w:rsid w:val="0080435B"/>
    <w:rsid w:val="008045C4"/>
    <w:rsid w:val="008102B3"/>
    <w:rsid w:val="008108D0"/>
    <w:rsid w:val="00811E90"/>
    <w:rsid w:val="0081378A"/>
    <w:rsid w:val="00815A72"/>
    <w:rsid w:val="008203C6"/>
    <w:rsid w:val="00820F21"/>
    <w:rsid w:val="008215E7"/>
    <w:rsid w:val="00821EC4"/>
    <w:rsid w:val="0082258C"/>
    <w:rsid w:val="0082290E"/>
    <w:rsid w:val="008237EB"/>
    <w:rsid w:val="00826A43"/>
    <w:rsid w:val="0082724E"/>
    <w:rsid w:val="00827944"/>
    <w:rsid w:val="00830A9F"/>
    <w:rsid w:val="0083339F"/>
    <w:rsid w:val="00835184"/>
    <w:rsid w:val="00835F7A"/>
    <w:rsid w:val="008375DA"/>
    <w:rsid w:val="0083778A"/>
    <w:rsid w:val="00842A4D"/>
    <w:rsid w:val="008462AA"/>
    <w:rsid w:val="008508CC"/>
    <w:rsid w:val="008543B8"/>
    <w:rsid w:val="00854721"/>
    <w:rsid w:val="00854B88"/>
    <w:rsid w:val="008564A2"/>
    <w:rsid w:val="0086054B"/>
    <w:rsid w:val="00862EF8"/>
    <w:rsid w:val="00863AAB"/>
    <w:rsid w:val="00865D39"/>
    <w:rsid w:val="008663F9"/>
    <w:rsid w:val="0086677E"/>
    <w:rsid w:val="008679C0"/>
    <w:rsid w:val="008719AA"/>
    <w:rsid w:val="00872B32"/>
    <w:rsid w:val="0087323E"/>
    <w:rsid w:val="008735B3"/>
    <w:rsid w:val="00873915"/>
    <w:rsid w:val="0087495F"/>
    <w:rsid w:val="00877425"/>
    <w:rsid w:val="00880543"/>
    <w:rsid w:val="00883B4D"/>
    <w:rsid w:val="00891004"/>
    <w:rsid w:val="00891D0C"/>
    <w:rsid w:val="00891E75"/>
    <w:rsid w:val="00892658"/>
    <w:rsid w:val="00895AB5"/>
    <w:rsid w:val="008A1043"/>
    <w:rsid w:val="008A509C"/>
    <w:rsid w:val="008A5B91"/>
    <w:rsid w:val="008A74BD"/>
    <w:rsid w:val="008B1244"/>
    <w:rsid w:val="008B67BD"/>
    <w:rsid w:val="008B74F8"/>
    <w:rsid w:val="008B7C37"/>
    <w:rsid w:val="008C0AB6"/>
    <w:rsid w:val="008C53D3"/>
    <w:rsid w:val="008C622D"/>
    <w:rsid w:val="008D4F12"/>
    <w:rsid w:val="008D5D34"/>
    <w:rsid w:val="008D5F76"/>
    <w:rsid w:val="008E180A"/>
    <w:rsid w:val="008E26BE"/>
    <w:rsid w:val="008E4CAE"/>
    <w:rsid w:val="008E5AAE"/>
    <w:rsid w:val="008E68A5"/>
    <w:rsid w:val="008E6E73"/>
    <w:rsid w:val="008E7373"/>
    <w:rsid w:val="008F0C94"/>
    <w:rsid w:val="008F1565"/>
    <w:rsid w:val="008F290B"/>
    <w:rsid w:val="008F309C"/>
    <w:rsid w:val="008F558A"/>
    <w:rsid w:val="00902C40"/>
    <w:rsid w:val="00903807"/>
    <w:rsid w:val="00904443"/>
    <w:rsid w:val="00905A5C"/>
    <w:rsid w:val="00905AB7"/>
    <w:rsid w:val="00906712"/>
    <w:rsid w:val="00907256"/>
    <w:rsid w:val="00912602"/>
    <w:rsid w:val="0091442B"/>
    <w:rsid w:val="00916C57"/>
    <w:rsid w:val="00922362"/>
    <w:rsid w:val="00923544"/>
    <w:rsid w:val="00923EE1"/>
    <w:rsid w:val="00930455"/>
    <w:rsid w:val="00930891"/>
    <w:rsid w:val="009310B5"/>
    <w:rsid w:val="00931AE1"/>
    <w:rsid w:val="00931EB1"/>
    <w:rsid w:val="0093365A"/>
    <w:rsid w:val="00933B80"/>
    <w:rsid w:val="0093570A"/>
    <w:rsid w:val="009361FB"/>
    <w:rsid w:val="0094289B"/>
    <w:rsid w:val="00943D51"/>
    <w:rsid w:val="00946186"/>
    <w:rsid w:val="00950F2B"/>
    <w:rsid w:val="0095234F"/>
    <w:rsid w:val="00952B91"/>
    <w:rsid w:val="00952EE0"/>
    <w:rsid w:val="00955484"/>
    <w:rsid w:val="009554C2"/>
    <w:rsid w:val="00955CFA"/>
    <w:rsid w:val="009606F8"/>
    <w:rsid w:val="009615CE"/>
    <w:rsid w:val="009621D1"/>
    <w:rsid w:val="00962298"/>
    <w:rsid w:val="00963E4E"/>
    <w:rsid w:val="00964433"/>
    <w:rsid w:val="00965DB3"/>
    <w:rsid w:val="009675B3"/>
    <w:rsid w:val="0097121D"/>
    <w:rsid w:val="0097288F"/>
    <w:rsid w:val="00973ECE"/>
    <w:rsid w:val="0097633F"/>
    <w:rsid w:val="009825B5"/>
    <w:rsid w:val="00983B3A"/>
    <w:rsid w:val="00985EB9"/>
    <w:rsid w:val="00992030"/>
    <w:rsid w:val="009935D4"/>
    <w:rsid w:val="00994113"/>
    <w:rsid w:val="00995F65"/>
    <w:rsid w:val="0099672C"/>
    <w:rsid w:val="00997D94"/>
    <w:rsid w:val="009A05F2"/>
    <w:rsid w:val="009A06A5"/>
    <w:rsid w:val="009A1FE7"/>
    <w:rsid w:val="009A40DD"/>
    <w:rsid w:val="009A7E59"/>
    <w:rsid w:val="009B2437"/>
    <w:rsid w:val="009B2E52"/>
    <w:rsid w:val="009B5429"/>
    <w:rsid w:val="009B694D"/>
    <w:rsid w:val="009B69B3"/>
    <w:rsid w:val="009B74C8"/>
    <w:rsid w:val="009B7600"/>
    <w:rsid w:val="009C1137"/>
    <w:rsid w:val="009C41AA"/>
    <w:rsid w:val="009C53D8"/>
    <w:rsid w:val="009C6120"/>
    <w:rsid w:val="009D18FF"/>
    <w:rsid w:val="009D77A7"/>
    <w:rsid w:val="009E0B91"/>
    <w:rsid w:val="009E26BF"/>
    <w:rsid w:val="009E5FFE"/>
    <w:rsid w:val="009F03B1"/>
    <w:rsid w:val="009F4C13"/>
    <w:rsid w:val="009F71D0"/>
    <w:rsid w:val="00A05FFA"/>
    <w:rsid w:val="00A06076"/>
    <w:rsid w:val="00A06763"/>
    <w:rsid w:val="00A0724D"/>
    <w:rsid w:val="00A07482"/>
    <w:rsid w:val="00A10966"/>
    <w:rsid w:val="00A16FC7"/>
    <w:rsid w:val="00A230B9"/>
    <w:rsid w:val="00A2348A"/>
    <w:rsid w:val="00A24122"/>
    <w:rsid w:val="00A2536E"/>
    <w:rsid w:val="00A259D0"/>
    <w:rsid w:val="00A303C3"/>
    <w:rsid w:val="00A33E7F"/>
    <w:rsid w:val="00A35407"/>
    <w:rsid w:val="00A3641A"/>
    <w:rsid w:val="00A37894"/>
    <w:rsid w:val="00A41C50"/>
    <w:rsid w:val="00A426B6"/>
    <w:rsid w:val="00A4458F"/>
    <w:rsid w:val="00A44BCB"/>
    <w:rsid w:val="00A46A3B"/>
    <w:rsid w:val="00A4777E"/>
    <w:rsid w:val="00A51246"/>
    <w:rsid w:val="00A52164"/>
    <w:rsid w:val="00A55E6C"/>
    <w:rsid w:val="00A55FF5"/>
    <w:rsid w:val="00A572B2"/>
    <w:rsid w:val="00A61A47"/>
    <w:rsid w:val="00A61DBD"/>
    <w:rsid w:val="00A63365"/>
    <w:rsid w:val="00A64022"/>
    <w:rsid w:val="00A6546A"/>
    <w:rsid w:val="00A6682F"/>
    <w:rsid w:val="00A66C51"/>
    <w:rsid w:val="00A66F63"/>
    <w:rsid w:val="00A67DE2"/>
    <w:rsid w:val="00A714A9"/>
    <w:rsid w:val="00A73BC7"/>
    <w:rsid w:val="00A77D93"/>
    <w:rsid w:val="00A80891"/>
    <w:rsid w:val="00A82B42"/>
    <w:rsid w:val="00A84DE4"/>
    <w:rsid w:val="00A8669E"/>
    <w:rsid w:val="00A92165"/>
    <w:rsid w:val="00A92B74"/>
    <w:rsid w:val="00A946AC"/>
    <w:rsid w:val="00A97F65"/>
    <w:rsid w:val="00AA3174"/>
    <w:rsid w:val="00AA364D"/>
    <w:rsid w:val="00AA45BC"/>
    <w:rsid w:val="00AA4BA4"/>
    <w:rsid w:val="00AA5270"/>
    <w:rsid w:val="00AA648F"/>
    <w:rsid w:val="00AA6A32"/>
    <w:rsid w:val="00AB32CD"/>
    <w:rsid w:val="00AB5E3C"/>
    <w:rsid w:val="00AB61C2"/>
    <w:rsid w:val="00AC31F7"/>
    <w:rsid w:val="00AC3484"/>
    <w:rsid w:val="00AC6635"/>
    <w:rsid w:val="00AC7A3C"/>
    <w:rsid w:val="00AC7FDE"/>
    <w:rsid w:val="00AD1D0D"/>
    <w:rsid w:val="00AD4703"/>
    <w:rsid w:val="00AD5397"/>
    <w:rsid w:val="00AD5B7E"/>
    <w:rsid w:val="00AD6A6C"/>
    <w:rsid w:val="00AD6ACC"/>
    <w:rsid w:val="00AD6B53"/>
    <w:rsid w:val="00AD6D59"/>
    <w:rsid w:val="00AE07FF"/>
    <w:rsid w:val="00AE1751"/>
    <w:rsid w:val="00AE604F"/>
    <w:rsid w:val="00AE7409"/>
    <w:rsid w:val="00AE7701"/>
    <w:rsid w:val="00AE78EF"/>
    <w:rsid w:val="00AF115E"/>
    <w:rsid w:val="00AF2FD3"/>
    <w:rsid w:val="00AF6724"/>
    <w:rsid w:val="00B012F8"/>
    <w:rsid w:val="00B04AC0"/>
    <w:rsid w:val="00B0635E"/>
    <w:rsid w:val="00B0775C"/>
    <w:rsid w:val="00B1020A"/>
    <w:rsid w:val="00B108B2"/>
    <w:rsid w:val="00B132BA"/>
    <w:rsid w:val="00B2341D"/>
    <w:rsid w:val="00B23BA0"/>
    <w:rsid w:val="00B24BE5"/>
    <w:rsid w:val="00B320DF"/>
    <w:rsid w:val="00B34452"/>
    <w:rsid w:val="00B47C79"/>
    <w:rsid w:val="00B554E2"/>
    <w:rsid w:val="00B71C72"/>
    <w:rsid w:val="00B72EBB"/>
    <w:rsid w:val="00B74D34"/>
    <w:rsid w:val="00B75827"/>
    <w:rsid w:val="00B76EA9"/>
    <w:rsid w:val="00B84273"/>
    <w:rsid w:val="00B847EC"/>
    <w:rsid w:val="00B9015C"/>
    <w:rsid w:val="00B907DA"/>
    <w:rsid w:val="00B9366B"/>
    <w:rsid w:val="00B97CA6"/>
    <w:rsid w:val="00BA2E1F"/>
    <w:rsid w:val="00BA2FF6"/>
    <w:rsid w:val="00BA68BC"/>
    <w:rsid w:val="00BA6C7B"/>
    <w:rsid w:val="00BB26AE"/>
    <w:rsid w:val="00BB2B44"/>
    <w:rsid w:val="00BB5065"/>
    <w:rsid w:val="00BB5988"/>
    <w:rsid w:val="00BB5F8A"/>
    <w:rsid w:val="00BB6466"/>
    <w:rsid w:val="00BB7076"/>
    <w:rsid w:val="00BB76A4"/>
    <w:rsid w:val="00BC06D2"/>
    <w:rsid w:val="00BC09FC"/>
    <w:rsid w:val="00BC3F4E"/>
    <w:rsid w:val="00BC486F"/>
    <w:rsid w:val="00BC4D57"/>
    <w:rsid w:val="00BC638B"/>
    <w:rsid w:val="00BC79B2"/>
    <w:rsid w:val="00BD09AF"/>
    <w:rsid w:val="00BD2088"/>
    <w:rsid w:val="00BD74D0"/>
    <w:rsid w:val="00BD7970"/>
    <w:rsid w:val="00BE1551"/>
    <w:rsid w:val="00BE2484"/>
    <w:rsid w:val="00BE29F3"/>
    <w:rsid w:val="00BE6BD2"/>
    <w:rsid w:val="00BE7516"/>
    <w:rsid w:val="00BF0BA8"/>
    <w:rsid w:val="00BF11D1"/>
    <w:rsid w:val="00BF1E21"/>
    <w:rsid w:val="00BF2DFB"/>
    <w:rsid w:val="00BF4844"/>
    <w:rsid w:val="00BF79B8"/>
    <w:rsid w:val="00BF7BFD"/>
    <w:rsid w:val="00C01052"/>
    <w:rsid w:val="00C0119A"/>
    <w:rsid w:val="00C0402B"/>
    <w:rsid w:val="00C04D34"/>
    <w:rsid w:val="00C07FB6"/>
    <w:rsid w:val="00C10354"/>
    <w:rsid w:val="00C10E86"/>
    <w:rsid w:val="00C14858"/>
    <w:rsid w:val="00C1793A"/>
    <w:rsid w:val="00C20448"/>
    <w:rsid w:val="00C2195B"/>
    <w:rsid w:val="00C2392D"/>
    <w:rsid w:val="00C267E9"/>
    <w:rsid w:val="00C30496"/>
    <w:rsid w:val="00C30775"/>
    <w:rsid w:val="00C37501"/>
    <w:rsid w:val="00C40D93"/>
    <w:rsid w:val="00C4121A"/>
    <w:rsid w:val="00C414D7"/>
    <w:rsid w:val="00C4382A"/>
    <w:rsid w:val="00C43D47"/>
    <w:rsid w:val="00C43E0B"/>
    <w:rsid w:val="00C44CE2"/>
    <w:rsid w:val="00C454D4"/>
    <w:rsid w:val="00C45CE9"/>
    <w:rsid w:val="00C47743"/>
    <w:rsid w:val="00C530BE"/>
    <w:rsid w:val="00C535DD"/>
    <w:rsid w:val="00C539AC"/>
    <w:rsid w:val="00C53CBD"/>
    <w:rsid w:val="00C54003"/>
    <w:rsid w:val="00C55D48"/>
    <w:rsid w:val="00C64620"/>
    <w:rsid w:val="00C64C2C"/>
    <w:rsid w:val="00C708E9"/>
    <w:rsid w:val="00C7243A"/>
    <w:rsid w:val="00C73EF3"/>
    <w:rsid w:val="00C7411E"/>
    <w:rsid w:val="00C8391F"/>
    <w:rsid w:val="00C85320"/>
    <w:rsid w:val="00C86B4F"/>
    <w:rsid w:val="00C86DF3"/>
    <w:rsid w:val="00C86E45"/>
    <w:rsid w:val="00C86E91"/>
    <w:rsid w:val="00C908D1"/>
    <w:rsid w:val="00C92428"/>
    <w:rsid w:val="00C93338"/>
    <w:rsid w:val="00C93652"/>
    <w:rsid w:val="00C950CB"/>
    <w:rsid w:val="00CA131A"/>
    <w:rsid w:val="00CA1FDD"/>
    <w:rsid w:val="00CA697D"/>
    <w:rsid w:val="00CA733E"/>
    <w:rsid w:val="00CA7834"/>
    <w:rsid w:val="00CB104E"/>
    <w:rsid w:val="00CB2651"/>
    <w:rsid w:val="00CB2A7D"/>
    <w:rsid w:val="00CB46AE"/>
    <w:rsid w:val="00CB53BD"/>
    <w:rsid w:val="00CB7EFA"/>
    <w:rsid w:val="00CC19D6"/>
    <w:rsid w:val="00CC531A"/>
    <w:rsid w:val="00CC6CBA"/>
    <w:rsid w:val="00CD28FE"/>
    <w:rsid w:val="00CD347D"/>
    <w:rsid w:val="00CD4894"/>
    <w:rsid w:val="00CD7551"/>
    <w:rsid w:val="00CE20E0"/>
    <w:rsid w:val="00CE2C7B"/>
    <w:rsid w:val="00CE2FA0"/>
    <w:rsid w:val="00CE4E18"/>
    <w:rsid w:val="00CE6A06"/>
    <w:rsid w:val="00CF150B"/>
    <w:rsid w:val="00CF1D78"/>
    <w:rsid w:val="00CF22DB"/>
    <w:rsid w:val="00CF3028"/>
    <w:rsid w:val="00CF4065"/>
    <w:rsid w:val="00CF789A"/>
    <w:rsid w:val="00CF78A6"/>
    <w:rsid w:val="00CF7C7D"/>
    <w:rsid w:val="00D00169"/>
    <w:rsid w:val="00D02B66"/>
    <w:rsid w:val="00D02C13"/>
    <w:rsid w:val="00D048E0"/>
    <w:rsid w:val="00D06095"/>
    <w:rsid w:val="00D079F0"/>
    <w:rsid w:val="00D11A49"/>
    <w:rsid w:val="00D16F38"/>
    <w:rsid w:val="00D173A7"/>
    <w:rsid w:val="00D211F2"/>
    <w:rsid w:val="00D22940"/>
    <w:rsid w:val="00D239EC"/>
    <w:rsid w:val="00D25240"/>
    <w:rsid w:val="00D259BE"/>
    <w:rsid w:val="00D26524"/>
    <w:rsid w:val="00D27082"/>
    <w:rsid w:val="00D27707"/>
    <w:rsid w:val="00D31CE6"/>
    <w:rsid w:val="00D359F7"/>
    <w:rsid w:val="00D408B9"/>
    <w:rsid w:val="00D439CA"/>
    <w:rsid w:val="00D4459F"/>
    <w:rsid w:val="00D50F57"/>
    <w:rsid w:val="00D51C5B"/>
    <w:rsid w:val="00D523B0"/>
    <w:rsid w:val="00D53177"/>
    <w:rsid w:val="00D574C8"/>
    <w:rsid w:val="00D60562"/>
    <w:rsid w:val="00D626A5"/>
    <w:rsid w:val="00D62943"/>
    <w:rsid w:val="00D632A2"/>
    <w:rsid w:val="00D65031"/>
    <w:rsid w:val="00D67055"/>
    <w:rsid w:val="00D67BEE"/>
    <w:rsid w:val="00D72A89"/>
    <w:rsid w:val="00D73417"/>
    <w:rsid w:val="00D73762"/>
    <w:rsid w:val="00D74134"/>
    <w:rsid w:val="00D75C98"/>
    <w:rsid w:val="00D76640"/>
    <w:rsid w:val="00D812F6"/>
    <w:rsid w:val="00DA2105"/>
    <w:rsid w:val="00DA4041"/>
    <w:rsid w:val="00DA6393"/>
    <w:rsid w:val="00DB063C"/>
    <w:rsid w:val="00DB188F"/>
    <w:rsid w:val="00DB422E"/>
    <w:rsid w:val="00DB5BCF"/>
    <w:rsid w:val="00DB6933"/>
    <w:rsid w:val="00DB6EC5"/>
    <w:rsid w:val="00DC0D1A"/>
    <w:rsid w:val="00DC1BC6"/>
    <w:rsid w:val="00DC43FA"/>
    <w:rsid w:val="00DC6BBC"/>
    <w:rsid w:val="00DD1260"/>
    <w:rsid w:val="00DD1287"/>
    <w:rsid w:val="00DD3244"/>
    <w:rsid w:val="00DD38DC"/>
    <w:rsid w:val="00DD5943"/>
    <w:rsid w:val="00DD5A9C"/>
    <w:rsid w:val="00DD6475"/>
    <w:rsid w:val="00DD65AE"/>
    <w:rsid w:val="00DD7540"/>
    <w:rsid w:val="00DD79AA"/>
    <w:rsid w:val="00DE6B77"/>
    <w:rsid w:val="00DF23D3"/>
    <w:rsid w:val="00DF2840"/>
    <w:rsid w:val="00DF38CF"/>
    <w:rsid w:val="00DF3DFA"/>
    <w:rsid w:val="00DF6E08"/>
    <w:rsid w:val="00E00270"/>
    <w:rsid w:val="00E014D7"/>
    <w:rsid w:val="00E01E58"/>
    <w:rsid w:val="00E01F4D"/>
    <w:rsid w:val="00E07789"/>
    <w:rsid w:val="00E07B0C"/>
    <w:rsid w:val="00E1091E"/>
    <w:rsid w:val="00E1137C"/>
    <w:rsid w:val="00E12CD2"/>
    <w:rsid w:val="00E12E5C"/>
    <w:rsid w:val="00E132D4"/>
    <w:rsid w:val="00E13D3E"/>
    <w:rsid w:val="00E1551B"/>
    <w:rsid w:val="00E175E5"/>
    <w:rsid w:val="00E22B8D"/>
    <w:rsid w:val="00E2674B"/>
    <w:rsid w:val="00E267F2"/>
    <w:rsid w:val="00E314E4"/>
    <w:rsid w:val="00E32FDA"/>
    <w:rsid w:val="00E3340F"/>
    <w:rsid w:val="00E33907"/>
    <w:rsid w:val="00E36618"/>
    <w:rsid w:val="00E3692D"/>
    <w:rsid w:val="00E4030D"/>
    <w:rsid w:val="00E4369D"/>
    <w:rsid w:val="00E45DA3"/>
    <w:rsid w:val="00E4640E"/>
    <w:rsid w:val="00E46A5A"/>
    <w:rsid w:val="00E47044"/>
    <w:rsid w:val="00E47C08"/>
    <w:rsid w:val="00E5057A"/>
    <w:rsid w:val="00E5072D"/>
    <w:rsid w:val="00E52F2C"/>
    <w:rsid w:val="00E56DE3"/>
    <w:rsid w:val="00E61E8A"/>
    <w:rsid w:val="00E62021"/>
    <w:rsid w:val="00E73650"/>
    <w:rsid w:val="00E76863"/>
    <w:rsid w:val="00E77339"/>
    <w:rsid w:val="00E80872"/>
    <w:rsid w:val="00E81105"/>
    <w:rsid w:val="00E86D29"/>
    <w:rsid w:val="00E86DDD"/>
    <w:rsid w:val="00E86F88"/>
    <w:rsid w:val="00E92EA1"/>
    <w:rsid w:val="00E94729"/>
    <w:rsid w:val="00E95105"/>
    <w:rsid w:val="00E96243"/>
    <w:rsid w:val="00E96B11"/>
    <w:rsid w:val="00EA040B"/>
    <w:rsid w:val="00EA642A"/>
    <w:rsid w:val="00EA6A28"/>
    <w:rsid w:val="00EB06A6"/>
    <w:rsid w:val="00EB412B"/>
    <w:rsid w:val="00EB4961"/>
    <w:rsid w:val="00EB6709"/>
    <w:rsid w:val="00EB6EDA"/>
    <w:rsid w:val="00EC0699"/>
    <w:rsid w:val="00EC3D3D"/>
    <w:rsid w:val="00EC4E25"/>
    <w:rsid w:val="00ED05AC"/>
    <w:rsid w:val="00ED1030"/>
    <w:rsid w:val="00ED2564"/>
    <w:rsid w:val="00ED7DA2"/>
    <w:rsid w:val="00EE2816"/>
    <w:rsid w:val="00EE32FA"/>
    <w:rsid w:val="00EF1BF7"/>
    <w:rsid w:val="00EF53EB"/>
    <w:rsid w:val="00EF627F"/>
    <w:rsid w:val="00EF73EC"/>
    <w:rsid w:val="00F03E39"/>
    <w:rsid w:val="00F066F9"/>
    <w:rsid w:val="00F06A68"/>
    <w:rsid w:val="00F07E12"/>
    <w:rsid w:val="00F10A8B"/>
    <w:rsid w:val="00F10CD2"/>
    <w:rsid w:val="00F12269"/>
    <w:rsid w:val="00F16D3A"/>
    <w:rsid w:val="00F17303"/>
    <w:rsid w:val="00F21702"/>
    <w:rsid w:val="00F2231E"/>
    <w:rsid w:val="00F22CA8"/>
    <w:rsid w:val="00F24086"/>
    <w:rsid w:val="00F359CB"/>
    <w:rsid w:val="00F35D63"/>
    <w:rsid w:val="00F36FFD"/>
    <w:rsid w:val="00F41EE5"/>
    <w:rsid w:val="00F42D70"/>
    <w:rsid w:val="00F43173"/>
    <w:rsid w:val="00F465B6"/>
    <w:rsid w:val="00F4700D"/>
    <w:rsid w:val="00F478F9"/>
    <w:rsid w:val="00F52849"/>
    <w:rsid w:val="00F55F7E"/>
    <w:rsid w:val="00F60CE7"/>
    <w:rsid w:val="00F61461"/>
    <w:rsid w:val="00F65B7B"/>
    <w:rsid w:val="00F7019C"/>
    <w:rsid w:val="00F71943"/>
    <w:rsid w:val="00F72DB3"/>
    <w:rsid w:val="00F746FB"/>
    <w:rsid w:val="00F74CD4"/>
    <w:rsid w:val="00F7654A"/>
    <w:rsid w:val="00F769C2"/>
    <w:rsid w:val="00F80C1C"/>
    <w:rsid w:val="00F80D3D"/>
    <w:rsid w:val="00F8440F"/>
    <w:rsid w:val="00F90A76"/>
    <w:rsid w:val="00F9334F"/>
    <w:rsid w:val="00F933D2"/>
    <w:rsid w:val="00F93AD8"/>
    <w:rsid w:val="00F97DE1"/>
    <w:rsid w:val="00FA4B6B"/>
    <w:rsid w:val="00FA656C"/>
    <w:rsid w:val="00FA672C"/>
    <w:rsid w:val="00FA6BDB"/>
    <w:rsid w:val="00FB02C3"/>
    <w:rsid w:val="00FB0ADC"/>
    <w:rsid w:val="00FB2132"/>
    <w:rsid w:val="00FB4B30"/>
    <w:rsid w:val="00FB5117"/>
    <w:rsid w:val="00FB6AB8"/>
    <w:rsid w:val="00FB70C0"/>
    <w:rsid w:val="00FC05D0"/>
    <w:rsid w:val="00FC128F"/>
    <w:rsid w:val="00FC1CF2"/>
    <w:rsid w:val="00FC1E1C"/>
    <w:rsid w:val="00FC4236"/>
    <w:rsid w:val="00FC4B4F"/>
    <w:rsid w:val="00FC6F03"/>
    <w:rsid w:val="00FD0C35"/>
    <w:rsid w:val="00FD3A61"/>
    <w:rsid w:val="00FD6ACB"/>
    <w:rsid w:val="00FD6AE0"/>
    <w:rsid w:val="00FD7E5B"/>
    <w:rsid w:val="00FE2968"/>
    <w:rsid w:val="00FE5B48"/>
    <w:rsid w:val="00FE6B2F"/>
    <w:rsid w:val="00FE6FB4"/>
    <w:rsid w:val="00FE7F94"/>
    <w:rsid w:val="00FF10A1"/>
    <w:rsid w:val="00FF168F"/>
    <w:rsid w:val="00FF2421"/>
    <w:rsid w:val="00FF27CC"/>
    <w:rsid w:val="00FF3FD3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FCA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43"/>
    <w:pPr>
      <w:suppressAutoHyphens/>
      <w:spacing w:before="120" w:after="120"/>
      <w:jc w:val="both"/>
    </w:pPr>
    <w:rPr>
      <w:rFonts w:ascii="Arial" w:hAnsi="Arial" w:cs="Arial"/>
      <w:sz w:val="22"/>
      <w:szCs w:val="24"/>
      <w:lang w:eastAsia="ar-SA"/>
    </w:rPr>
  </w:style>
  <w:style w:type="paragraph" w:styleId="Cmsor1">
    <w:name w:val="heading 1"/>
    <w:basedOn w:val="Norml"/>
    <w:next w:val="Norml"/>
    <w:link w:val="Cmsor1Char1"/>
    <w:qFormat/>
    <w:rsid w:val="009554C2"/>
    <w:pPr>
      <w:keepNext/>
      <w:numPr>
        <w:numId w:val="9"/>
      </w:numPr>
      <w:spacing w:before="360" w:after="20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A06763"/>
    <w:pPr>
      <w:keepNext/>
      <w:numPr>
        <w:ilvl w:val="1"/>
        <w:numId w:val="9"/>
      </w:numPr>
      <w:spacing w:before="360"/>
      <w:outlineLvl w:val="1"/>
    </w:pPr>
    <w:rPr>
      <w:b/>
      <w:bCs/>
      <w:iCs/>
      <w:sz w:val="28"/>
      <w:szCs w:val="28"/>
    </w:rPr>
  </w:style>
  <w:style w:type="paragraph" w:styleId="Cmsor3">
    <w:name w:val="heading 3"/>
    <w:basedOn w:val="Cmsor2"/>
    <w:next w:val="Norml"/>
    <w:link w:val="Cmsor3Char"/>
    <w:autoRedefine/>
    <w:qFormat/>
    <w:rsid w:val="00C414D7"/>
    <w:pPr>
      <w:numPr>
        <w:ilvl w:val="2"/>
        <w:numId w:val="42"/>
      </w:numPr>
      <w:outlineLvl w:val="2"/>
    </w:pPr>
    <w:rPr>
      <w:sz w:val="24"/>
    </w:rPr>
  </w:style>
  <w:style w:type="paragraph" w:styleId="Cmsor4">
    <w:name w:val="heading 4"/>
    <w:basedOn w:val="Norml"/>
    <w:next w:val="Norml"/>
    <w:qFormat/>
    <w:rsid w:val="00C2195B"/>
    <w:pPr>
      <w:keepNext/>
      <w:numPr>
        <w:ilvl w:val="3"/>
        <w:numId w:val="9"/>
      </w:numPr>
      <w:ind w:right="650"/>
      <w:jc w:val="right"/>
      <w:outlineLvl w:val="3"/>
    </w:pPr>
    <w:rPr>
      <w:b/>
      <w:bCs/>
    </w:rPr>
  </w:style>
  <w:style w:type="paragraph" w:styleId="Cmsor5">
    <w:name w:val="heading 5"/>
    <w:basedOn w:val="Norml"/>
    <w:next w:val="Norml"/>
    <w:rsid w:val="00C2195B"/>
    <w:pPr>
      <w:keepNext/>
      <w:numPr>
        <w:ilvl w:val="4"/>
        <w:numId w:val="9"/>
      </w:numPr>
      <w:ind w:right="830"/>
      <w:jc w:val="right"/>
      <w:outlineLvl w:val="4"/>
    </w:pPr>
    <w:rPr>
      <w:b/>
      <w:bCs/>
    </w:rPr>
  </w:style>
  <w:style w:type="paragraph" w:styleId="Cmsor6">
    <w:name w:val="heading 6"/>
    <w:basedOn w:val="Norml"/>
    <w:next w:val="Norml"/>
    <w:rsid w:val="00C2195B"/>
    <w:pPr>
      <w:keepNext/>
      <w:numPr>
        <w:ilvl w:val="5"/>
        <w:numId w:val="9"/>
      </w:numPr>
      <w:outlineLvl w:val="5"/>
    </w:pPr>
    <w:rPr>
      <w:u w:val="single"/>
    </w:rPr>
  </w:style>
  <w:style w:type="paragraph" w:styleId="Cmsor7">
    <w:name w:val="heading 7"/>
    <w:basedOn w:val="Norml"/>
    <w:next w:val="Norml"/>
    <w:rsid w:val="00C2195B"/>
    <w:pPr>
      <w:keepNext/>
      <w:numPr>
        <w:ilvl w:val="6"/>
        <w:numId w:val="9"/>
      </w:numPr>
      <w:outlineLvl w:val="6"/>
    </w:pPr>
    <w:rPr>
      <w:b/>
      <w:bCs/>
      <w:u w:val="single"/>
    </w:rPr>
  </w:style>
  <w:style w:type="paragraph" w:styleId="Cmsor8">
    <w:name w:val="heading 8"/>
    <w:basedOn w:val="Norml"/>
    <w:next w:val="Norml"/>
    <w:rsid w:val="00C2195B"/>
    <w:pPr>
      <w:keepNext/>
      <w:numPr>
        <w:ilvl w:val="7"/>
        <w:numId w:val="9"/>
      </w:numPr>
      <w:jc w:val="center"/>
      <w:outlineLvl w:val="7"/>
    </w:pPr>
    <w:rPr>
      <w:u w:val="single"/>
    </w:rPr>
  </w:style>
  <w:style w:type="paragraph" w:styleId="Cmsor9">
    <w:name w:val="heading 9"/>
    <w:basedOn w:val="Norml"/>
    <w:next w:val="Norml"/>
    <w:rsid w:val="00C2195B"/>
    <w:pPr>
      <w:keepNext/>
      <w:numPr>
        <w:ilvl w:val="8"/>
        <w:numId w:val="9"/>
      </w:numPr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2195B"/>
    <w:rPr>
      <w:rFonts w:ascii="Arial" w:hAnsi="Arial"/>
    </w:rPr>
  </w:style>
  <w:style w:type="character" w:customStyle="1" w:styleId="WW8Num1z1">
    <w:name w:val="WW8Num1z1"/>
    <w:rsid w:val="00C2195B"/>
    <w:rPr>
      <w:rFonts w:ascii="Courier New" w:hAnsi="Courier New" w:cs="Courier New"/>
    </w:rPr>
  </w:style>
  <w:style w:type="character" w:customStyle="1" w:styleId="WW8Num1z2">
    <w:name w:val="WW8Num1z2"/>
    <w:rsid w:val="00C2195B"/>
    <w:rPr>
      <w:rFonts w:ascii="Wingdings" w:hAnsi="Wingdings"/>
    </w:rPr>
  </w:style>
  <w:style w:type="character" w:customStyle="1" w:styleId="WW8Num1z3">
    <w:name w:val="WW8Num1z3"/>
    <w:rsid w:val="00C2195B"/>
    <w:rPr>
      <w:rFonts w:ascii="Symbol" w:hAnsi="Symbol"/>
    </w:rPr>
  </w:style>
  <w:style w:type="character" w:customStyle="1" w:styleId="WW8Num2z0">
    <w:name w:val="WW8Num2z0"/>
    <w:rsid w:val="00C2195B"/>
    <w:rPr>
      <w:rFonts w:ascii="Symbol" w:hAnsi="Symbol"/>
    </w:rPr>
  </w:style>
  <w:style w:type="character" w:customStyle="1" w:styleId="WW8Num2z1">
    <w:name w:val="WW8Num2z1"/>
    <w:rsid w:val="00C2195B"/>
    <w:rPr>
      <w:rFonts w:ascii="Courier New" w:hAnsi="Courier New" w:cs="Courier New"/>
    </w:rPr>
  </w:style>
  <w:style w:type="character" w:customStyle="1" w:styleId="WW8Num2z2">
    <w:name w:val="WW8Num2z2"/>
    <w:rsid w:val="00C2195B"/>
    <w:rPr>
      <w:rFonts w:ascii="Wingdings" w:hAnsi="Wingdings"/>
    </w:rPr>
  </w:style>
  <w:style w:type="character" w:customStyle="1" w:styleId="WW8Num3z0">
    <w:name w:val="WW8Num3z0"/>
    <w:rsid w:val="00C219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195B"/>
    <w:rPr>
      <w:rFonts w:ascii="Courier New" w:hAnsi="Courier New" w:cs="Courier New"/>
    </w:rPr>
  </w:style>
  <w:style w:type="character" w:customStyle="1" w:styleId="WW8Num3z2">
    <w:name w:val="WW8Num3z2"/>
    <w:rsid w:val="00C2195B"/>
    <w:rPr>
      <w:rFonts w:ascii="Wingdings" w:hAnsi="Wingdings"/>
    </w:rPr>
  </w:style>
  <w:style w:type="character" w:customStyle="1" w:styleId="WW8Num3z3">
    <w:name w:val="WW8Num3z3"/>
    <w:rsid w:val="00C2195B"/>
    <w:rPr>
      <w:rFonts w:ascii="Symbol" w:hAnsi="Symbol"/>
    </w:rPr>
  </w:style>
  <w:style w:type="character" w:customStyle="1" w:styleId="WW8Num5z0">
    <w:name w:val="WW8Num5z0"/>
    <w:rsid w:val="00C2195B"/>
    <w:rPr>
      <w:rFonts w:ascii="Symbol" w:hAnsi="Symbol"/>
    </w:rPr>
  </w:style>
  <w:style w:type="character" w:customStyle="1" w:styleId="WW8Num5z1">
    <w:name w:val="WW8Num5z1"/>
    <w:rsid w:val="00C2195B"/>
    <w:rPr>
      <w:rFonts w:ascii="Courier New" w:hAnsi="Courier New" w:cs="Courier New"/>
    </w:rPr>
  </w:style>
  <w:style w:type="character" w:customStyle="1" w:styleId="WW8Num5z2">
    <w:name w:val="WW8Num5z2"/>
    <w:rsid w:val="00C2195B"/>
    <w:rPr>
      <w:rFonts w:ascii="Wingdings" w:hAnsi="Wingdings"/>
    </w:rPr>
  </w:style>
  <w:style w:type="character" w:customStyle="1" w:styleId="WW8Num6z1">
    <w:name w:val="WW8Num6z1"/>
    <w:rsid w:val="00C2195B"/>
    <w:rPr>
      <w:sz w:val="22"/>
    </w:rPr>
  </w:style>
  <w:style w:type="character" w:customStyle="1" w:styleId="Bekezdsalapbettpusa1">
    <w:name w:val="Bekezdés alapbetűtípusa1"/>
    <w:rsid w:val="00C2195B"/>
  </w:style>
  <w:style w:type="character" w:styleId="Oldalszm">
    <w:name w:val="page number"/>
    <w:basedOn w:val="Bekezdsalapbettpusa1"/>
    <w:rsid w:val="00C2195B"/>
  </w:style>
  <w:style w:type="character" w:styleId="Hiperhivatkozs">
    <w:name w:val="Hyperlink"/>
    <w:uiPriority w:val="99"/>
    <w:rsid w:val="00C2195B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C2195B"/>
    <w:pPr>
      <w:keepNext/>
      <w:spacing w:before="24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link w:val="SzvegtrzsChar"/>
    <w:rsid w:val="00C2195B"/>
  </w:style>
  <w:style w:type="paragraph" w:styleId="Lista">
    <w:name w:val="List"/>
    <w:basedOn w:val="Szvegtrzs"/>
    <w:rsid w:val="00C2195B"/>
    <w:rPr>
      <w:rFonts w:cs="Mangal"/>
    </w:rPr>
  </w:style>
  <w:style w:type="paragraph" w:customStyle="1" w:styleId="Felirat">
    <w:name w:val="Felirat"/>
    <w:basedOn w:val="Norml"/>
    <w:rsid w:val="00C2195B"/>
    <w:pPr>
      <w:suppressLineNumbers/>
    </w:pPr>
    <w:rPr>
      <w:rFonts w:cs="Mangal"/>
      <w:i/>
      <w:iCs/>
      <w:sz w:val="24"/>
    </w:rPr>
  </w:style>
  <w:style w:type="paragraph" w:customStyle="1" w:styleId="Trgymutat">
    <w:name w:val="Tárgymutató"/>
    <w:basedOn w:val="Norml"/>
    <w:rsid w:val="00C2195B"/>
    <w:pPr>
      <w:suppressLineNumbers/>
    </w:pPr>
    <w:rPr>
      <w:rFonts w:cs="Mangal"/>
    </w:rPr>
  </w:style>
  <w:style w:type="paragraph" w:styleId="lfej">
    <w:name w:val="header"/>
    <w:basedOn w:val="Norml"/>
    <w:link w:val="lfejChar"/>
    <w:rsid w:val="00C2195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2195B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C2195B"/>
    <w:pPr>
      <w:suppressLineNumbers/>
    </w:pPr>
  </w:style>
  <w:style w:type="paragraph" w:customStyle="1" w:styleId="Tblzatfejlc">
    <w:name w:val="Táblázatfejléc"/>
    <w:basedOn w:val="Tblzattartalom"/>
    <w:rsid w:val="00C2195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C530A"/>
    <w:pPr>
      <w:suppressAutoHyphens/>
      <w:ind w:left="39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rsid w:val="00A55E6C"/>
    <w:rPr>
      <w:i/>
      <w:iCs/>
    </w:rPr>
  </w:style>
  <w:style w:type="paragraph" w:styleId="Buborkszveg">
    <w:name w:val="Balloon Text"/>
    <w:basedOn w:val="Norml"/>
    <w:semiHidden/>
    <w:rsid w:val="004E4625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autoRedefine/>
    <w:rsid w:val="00E32FDA"/>
    <w:pPr>
      <w:numPr>
        <w:numId w:val="3"/>
      </w:numPr>
      <w:suppressAutoHyphens w:val="0"/>
      <w:spacing w:line="360" w:lineRule="auto"/>
      <w:ind w:left="0"/>
    </w:pPr>
    <w:rPr>
      <w:rFonts w:ascii="Times New Roman" w:hAnsi="Times New Roman"/>
      <w:sz w:val="24"/>
      <w:lang w:val="pl-PL" w:eastAsia="pl-PL"/>
    </w:rPr>
  </w:style>
  <w:style w:type="character" w:customStyle="1" w:styleId="SzvegtrzsChar">
    <w:name w:val="Szövegtörzs Char"/>
    <w:link w:val="Szvegtrzs"/>
    <w:rsid w:val="00176F39"/>
    <w:rPr>
      <w:rFonts w:ascii="Arial" w:hAnsi="Arial" w:cs="Arial"/>
      <w:sz w:val="22"/>
      <w:szCs w:val="24"/>
      <w:lang w:eastAsia="ar-SA"/>
    </w:rPr>
  </w:style>
  <w:style w:type="paragraph" w:styleId="Felsorols">
    <w:name w:val="List Bullet"/>
    <w:basedOn w:val="Norml"/>
    <w:rsid w:val="00643438"/>
    <w:pPr>
      <w:numPr>
        <w:numId w:val="1"/>
      </w:numPr>
      <w:suppressAutoHyphens w:val="0"/>
    </w:pPr>
    <w:rPr>
      <w:lang w:eastAsia="hu-HU"/>
    </w:rPr>
  </w:style>
  <w:style w:type="character" w:styleId="Jegyzethivatkozs">
    <w:name w:val="annotation reference"/>
    <w:rsid w:val="00AD5B7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B7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AD5B7E"/>
    <w:rPr>
      <w:b/>
      <w:bCs/>
    </w:rPr>
  </w:style>
  <w:style w:type="paragraph" w:customStyle="1" w:styleId="CharChar">
    <w:name w:val="Char Char"/>
    <w:basedOn w:val="Norml"/>
    <w:autoRedefine/>
    <w:rsid w:val="00931AE1"/>
    <w:pPr>
      <w:suppressAutoHyphens w:val="0"/>
      <w:spacing w:line="360" w:lineRule="auto"/>
      <w:ind w:hanging="360"/>
    </w:pPr>
    <w:rPr>
      <w:rFonts w:ascii="Times New Roman" w:hAnsi="Times New Roman"/>
      <w:sz w:val="24"/>
      <w:lang w:val="pl-PL" w:eastAsia="pl-PL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292CB1"/>
    <w:pPr>
      <w:ind w:left="708"/>
    </w:pPr>
  </w:style>
  <w:style w:type="paragraph" w:customStyle="1" w:styleId="CharChar1">
    <w:name w:val="Char Char1"/>
    <w:basedOn w:val="Norml"/>
    <w:autoRedefine/>
    <w:rsid w:val="0037292A"/>
    <w:pPr>
      <w:suppressAutoHyphens w:val="0"/>
      <w:spacing w:line="360" w:lineRule="auto"/>
      <w:ind w:hanging="360"/>
    </w:pPr>
    <w:rPr>
      <w:rFonts w:ascii="Times New Roman" w:hAnsi="Times New Roman"/>
      <w:sz w:val="24"/>
      <w:szCs w:val="22"/>
      <w:lang w:val="pl-PL" w:eastAsia="pl-PL"/>
    </w:rPr>
  </w:style>
  <w:style w:type="character" w:customStyle="1" w:styleId="Cmsor1Char">
    <w:name w:val="Címsor 1 Char"/>
    <w:rsid w:val="00C267E9"/>
    <w:rPr>
      <w:rFonts w:ascii="Arial" w:eastAsia="Times New Roman" w:hAnsi="Arial" w:cs="Times New Roman"/>
      <w:b/>
      <w:bCs/>
      <w:kern w:val="32"/>
      <w:sz w:val="28"/>
      <w:szCs w:val="32"/>
      <w:lang w:eastAsia="ar-SA"/>
    </w:rPr>
  </w:style>
  <w:style w:type="character" w:customStyle="1" w:styleId="Cmsor2Char">
    <w:name w:val="Címsor 2 Char"/>
    <w:link w:val="Cmsor2"/>
    <w:rsid w:val="00A06763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Cmsor1Char1">
    <w:name w:val="Címsor 1 Char1"/>
    <w:link w:val="Cmsor1"/>
    <w:rsid w:val="009554C2"/>
    <w:rPr>
      <w:rFonts w:ascii="Arial" w:hAnsi="Arial" w:cs="Arial"/>
      <w:b/>
      <w:bCs/>
      <w:kern w:val="32"/>
      <w:sz w:val="28"/>
      <w:szCs w:val="32"/>
      <w:lang w:eastAsia="ar-SA"/>
    </w:rPr>
  </w:style>
  <w:style w:type="paragraph" w:styleId="Cm">
    <w:name w:val="Title"/>
    <w:basedOn w:val="Norml"/>
    <w:next w:val="Norml"/>
    <w:link w:val="CmChar"/>
    <w:qFormat/>
    <w:rsid w:val="008A1043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CmChar">
    <w:name w:val="Cím Char"/>
    <w:link w:val="Cm"/>
    <w:rsid w:val="008A1043"/>
    <w:rPr>
      <w:rFonts w:ascii="Arial" w:eastAsia="Times New Roman" w:hAnsi="Arial" w:cs="Arial"/>
      <w:b/>
      <w:bCs/>
      <w:kern w:val="28"/>
      <w:sz w:val="24"/>
      <w:szCs w:val="32"/>
      <w:lang w:eastAsia="ar-SA"/>
    </w:rPr>
  </w:style>
  <w:style w:type="character" w:customStyle="1" w:styleId="Cmsor3Char">
    <w:name w:val="Címsor 3 Char"/>
    <w:link w:val="Cmsor3"/>
    <w:rsid w:val="00C414D7"/>
    <w:rPr>
      <w:rFonts w:ascii="Arial" w:hAnsi="Arial" w:cs="Arial"/>
      <w:b/>
      <w:bCs/>
      <w:iCs/>
      <w:sz w:val="24"/>
      <w:szCs w:val="28"/>
      <w:lang w:eastAsia="ar-SA"/>
    </w:rPr>
  </w:style>
  <w:style w:type="paragraph" w:styleId="Vltozat">
    <w:name w:val="Revision"/>
    <w:hidden/>
    <w:uiPriority w:val="99"/>
    <w:semiHidden/>
    <w:rsid w:val="000C65B4"/>
    <w:rPr>
      <w:rFonts w:ascii="Arial" w:hAnsi="Arial" w:cs="Arial"/>
      <w:sz w:val="22"/>
      <w:szCs w:val="24"/>
      <w:lang w:eastAsia="ar-SA"/>
    </w:rPr>
  </w:style>
  <w:style w:type="paragraph" w:customStyle="1" w:styleId="felsorols2ikszint">
    <w:name w:val="felsorolás 2ik szint"/>
    <w:basedOn w:val="Norml"/>
    <w:link w:val="felsorols2ikszintChar"/>
    <w:rsid w:val="00DC1BC6"/>
    <w:pPr>
      <w:numPr>
        <w:ilvl w:val="1"/>
        <w:numId w:val="4"/>
      </w:numPr>
      <w:tabs>
        <w:tab w:val="clear" w:pos="1440"/>
      </w:tabs>
      <w:autoSpaceDE w:val="0"/>
      <w:autoSpaceDN w:val="0"/>
      <w:ind w:left="714" w:hanging="357"/>
    </w:pPr>
  </w:style>
  <w:style w:type="paragraph" w:customStyle="1" w:styleId="felsorols3ikszint">
    <w:name w:val="felsorolás 3ik szint"/>
    <w:basedOn w:val="Norml"/>
    <w:link w:val="felsorols3ikszintChar"/>
    <w:rsid w:val="00DC1BC6"/>
    <w:pPr>
      <w:numPr>
        <w:ilvl w:val="2"/>
        <w:numId w:val="5"/>
      </w:numPr>
      <w:ind w:left="1077" w:hanging="357"/>
    </w:pPr>
  </w:style>
  <w:style w:type="character" w:customStyle="1" w:styleId="felsorols2ikszintChar">
    <w:name w:val="felsorolás 2ik szint Char"/>
    <w:link w:val="felsorols2ikszint"/>
    <w:rsid w:val="00DC1BC6"/>
    <w:rPr>
      <w:rFonts w:ascii="Arial" w:hAnsi="Arial" w:cs="Arial"/>
      <w:sz w:val="22"/>
      <w:szCs w:val="24"/>
      <w:lang w:eastAsia="ar-SA"/>
    </w:rPr>
  </w:style>
  <w:style w:type="paragraph" w:customStyle="1" w:styleId="felsorolselsszint">
    <w:name w:val="felsorolás első szint"/>
    <w:basedOn w:val="Norml"/>
    <w:link w:val="felsorolselsszintChar"/>
    <w:rsid w:val="00DC1BC6"/>
    <w:pPr>
      <w:numPr>
        <w:numId w:val="2"/>
      </w:numPr>
      <w:tabs>
        <w:tab w:val="clear" w:pos="720"/>
      </w:tabs>
      <w:ind w:left="357" w:hanging="357"/>
    </w:pPr>
  </w:style>
  <w:style w:type="character" w:customStyle="1" w:styleId="felsorols3ikszintChar">
    <w:name w:val="felsorolás 3ik szint Char"/>
    <w:link w:val="felsorols3ik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JegyzetszvegChar">
    <w:name w:val="Jegyzetszöveg Char"/>
    <w:link w:val="Jegyzetszveg"/>
    <w:rsid w:val="00291C5B"/>
    <w:rPr>
      <w:rFonts w:ascii="Arial" w:hAnsi="Arial" w:cs="Arial"/>
      <w:lang w:eastAsia="ar-SA"/>
    </w:rPr>
  </w:style>
  <w:style w:type="character" w:customStyle="1" w:styleId="felsorolselsszintChar">
    <w:name w:val="felsorolás első szint Char"/>
    <w:link w:val="felsorolsels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apple-converted-space">
    <w:name w:val="apple-converted-space"/>
    <w:rsid w:val="00395EDD"/>
  </w:style>
  <w:style w:type="paragraph" w:customStyle="1" w:styleId="1szintfelsorls">
    <w:name w:val="1. szint felsorlás"/>
    <w:basedOn w:val="Norml"/>
    <w:link w:val="1szintfelsorlsChar"/>
    <w:qFormat/>
    <w:rsid w:val="00B554E2"/>
    <w:pPr>
      <w:numPr>
        <w:numId w:val="6"/>
      </w:numPr>
    </w:pPr>
  </w:style>
  <w:style w:type="character" w:customStyle="1" w:styleId="1szintfelsorlsChar">
    <w:name w:val="1. szint felsorlás Char"/>
    <w:link w:val="1szintfelsor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2szintfelsorols">
    <w:name w:val="2. szint felsorolás"/>
    <w:basedOn w:val="Norml"/>
    <w:link w:val="2szintfelsorolsChar"/>
    <w:qFormat/>
    <w:rsid w:val="00B554E2"/>
    <w:pPr>
      <w:numPr>
        <w:numId w:val="7"/>
      </w:numPr>
    </w:pPr>
  </w:style>
  <w:style w:type="character" w:customStyle="1" w:styleId="2szintfelsorolsChar">
    <w:name w:val="2. szint felsorolás Char"/>
    <w:link w:val="2szintfelsoro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3szint">
    <w:name w:val="3. szint"/>
    <w:basedOn w:val="2szintfelsorols"/>
    <w:link w:val="3szintChar"/>
    <w:qFormat/>
    <w:rsid w:val="0021706F"/>
    <w:pPr>
      <w:numPr>
        <w:numId w:val="8"/>
      </w:numPr>
      <w:ind w:left="1468" w:hanging="357"/>
    </w:pPr>
    <w:rPr>
      <w:rFonts w:cs="Times New Roman"/>
      <w:szCs w:val="20"/>
      <w:lang w:eastAsia="en-US"/>
    </w:rPr>
  </w:style>
  <w:style w:type="character" w:customStyle="1" w:styleId="3szintChar">
    <w:name w:val="3. szint Char"/>
    <w:link w:val="3szint"/>
    <w:rsid w:val="0021706F"/>
    <w:rPr>
      <w:rFonts w:ascii="Arial" w:hAnsi="Arial"/>
      <w:sz w:val="22"/>
      <w:lang w:eastAsia="en-US"/>
    </w:rPr>
  </w:style>
  <w:style w:type="character" w:customStyle="1" w:styleId="Cmsor2Char1">
    <w:name w:val="Címsor 2 Char1"/>
    <w:rsid w:val="006F504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Jogizradk">
    <w:name w:val="Jogi záradék"/>
    <w:basedOn w:val="Norml"/>
    <w:link w:val="JogizradkChar"/>
    <w:qFormat/>
    <w:rsid w:val="00A33E7F"/>
    <w:pPr>
      <w:jc w:val="center"/>
    </w:pPr>
    <w:rPr>
      <w:rFonts w:cs="Times New Roman"/>
      <w:sz w:val="18"/>
    </w:rPr>
  </w:style>
  <w:style w:type="character" w:customStyle="1" w:styleId="JogizradkChar">
    <w:name w:val="Jogi záradék Char"/>
    <w:link w:val="Jogizradk"/>
    <w:rsid w:val="00A33E7F"/>
    <w:rPr>
      <w:rFonts w:ascii="Arial" w:hAnsi="Arial"/>
      <w:sz w:val="18"/>
      <w:szCs w:val="24"/>
      <w:lang w:eastAsia="ar-SA"/>
    </w:rPr>
  </w:style>
  <w:style w:type="paragraph" w:customStyle="1" w:styleId="Default">
    <w:name w:val="Default"/>
    <w:rsid w:val="00C7243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lfejChar">
    <w:name w:val="Élőfej Char"/>
    <w:link w:val="lfej"/>
    <w:rsid w:val="0024389F"/>
    <w:rPr>
      <w:rFonts w:ascii="Arial" w:hAnsi="Arial" w:cs="Arial"/>
      <w:sz w:val="22"/>
      <w:szCs w:val="24"/>
      <w:lang w:eastAsia="ar-SA"/>
    </w:rPr>
  </w:style>
  <w:style w:type="paragraph" w:styleId="Nincstrkz">
    <w:name w:val="No Spacing"/>
    <w:uiPriority w:val="1"/>
    <w:qFormat/>
    <w:rsid w:val="00C539AC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B907D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hu-HU"/>
    </w:r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locked/>
    <w:rsid w:val="00012848"/>
    <w:rPr>
      <w:rFonts w:ascii="Arial" w:hAnsi="Arial" w:cs="Arial"/>
      <w:sz w:val="22"/>
      <w:szCs w:val="24"/>
      <w:lang w:eastAsia="ar-SA"/>
    </w:rPr>
  </w:style>
  <w:style w:type="paragraph" w:customStyle="1" w:styleId="StlusKzprezrt">
    <w:name w:val="Stílus Középre zárt"/>
    <w:basedOn w:val="Norml"/>
    <w:rsid w:val="00764B9D"/>
    <w:pPr>
      <w:spacing w:before="0" w:after="0"/>
      <w:jc w:val="center"/>
    </w:pPr>
    <w:rPr>
      <w:rFonts w:cs="Times New Roman"/>
      <w:i/>
      <w:sz w:val="24"/>
      <w:szCs w:val="20"/>
    </w:rPr>
  </w:style>
  <w:style w:type="paragraph" w:customStyle="1" w:styleId="Stlus18ptFlkvrKzprezrt">
    <w:name w:val="Stílus 18 pt Félkövér Középre zárt"/>
    <w:basedOn w:val="Norml"/>
    <w:rsid w:val="00764B9D"/>
    <w:pPr>
      <w:spacing w:before="0" w:after="0"/>
      <w:jc w:val="center"/>
    </w:pPr>
    <w:rPr>
      <w:rFonts w:cs="Times New Roman"/>
      <w:b/>
      <w:bCs/>
      <w:sz w:val="36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64B9D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64B9D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764B9D"/>
    <w:pPr>
      <w:spacing w:after="100"/>
      <w:ind w:left="440"/>
    </w:pPr>
  </w:style>
  <w:style w:type="paragraph" w:styleId="TJ2">
    <w:name w:val="toc 2"/>
    <w:basedOn w:val="Norml"/>
    <w:next w:val="Norml"/>
    <w:autoRedefine/>
    <w:uiPriority w:val="39"/>
    <w:unhideWhenUsed/>
    <w:rsid w:val="00764B9D"/>
    <w:pPr>
      <w:spacing w:after="100"/>
      <w:ind w:left="220"/>
    </w:pPr>
  </w:style>
  <w:style w:type="paragraph" w:customStyle="1" w:styleId="CM36">
    <w:name w:val="CM36"/>
    <w:basedOn w:val="Default"/>
    <w:next w:val="Default"/>
    <w:uiPriority w:val="99"/>
    <w:rsid w:val="00E5057A"/>
    <w:pPr>
      <w:widowControl w:val="0"/>
      <w:spacing w:after="280"/>
    </w:pPr>
    <w:rPr>
      <w:rFonts w:ascii="Book Antiqua" w:hAnsi="Book Antiqua" w:cs="Book Antiqu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43"/>
    <w:pPr>
      <w:suppressAutoHyphens/>
      <w:spacing w:before="120" w:after="120"/>
      <w:jc w:val="both"/>
    </w:pPr>
    <w:rPr>
      <w:rFonts w:ascii="Arial" w:hAnsi="Arial" w:cs="Arial"/>
      <w:sz w:val="22"/>
      <w:szCs w:val="24"/>
      <w:lang w:eastAsia="ar-SA"/>
    </w:rPr>
  </w:style>
  <w:style w:type="paragraph" w:styleId="Cmsor1">
    <w:name w:val="heading 1"/>
    <w:basedOn w:val="Norml"/>
    <w:next w:val="Norml"/>
    <w:link w:val="Cmsor1Char1"/>
    <w:qFormat/>
    <w:rsid w:val="009554C2"/>
    <w:pPr>
      <w:keepNext/>
      <w:numPr>
        <w:numId w:val="9"/>
      </w:numPr>
      <w:spacing w:before="360" w:after="20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A06763"/>
    <w:pPr>
      <w:keepNext/>
      <w:numPr>
        <w:ilvl w:val="1"/>
        <w:numId w:val="9"/>
      </w:numPr>
      <w:spacing w:before="360"/>
      <w:outlineLvl w:val="1"/>
    </w:pPr>
    <w:rPr>
      <w:b/>
      <w:bCs/>
      <w:iCs/>
      <w:sz w:val="28"/>
      <w:szCs w:val="28"/>
    </w:rPr>
  </w:style>
  <w:style w:type="paragraph" w:styleId="Cmsor3">
    <w:name w:val="heading 3"/>
    <w:basedOn w:val="Cmsor2"/>
    <w:next w:val="Norml"/>
    <w:link w:val="Cmsor3Char"/>
    <w:autoRedefine/>
    <w:qFormat/>
    <w:rsid w:val="00C414D7"/>
    <w:pPr>
      <w:numPr>
        <w:ilvl w:val="2"/>
        <w:numId w:val="42"/>
      </w:numPr>
      <w:outlineLvl w:val="2"/>
    </w:pPr>
    <w:rPr>
      <w:sz w:val="24"/>
    </w:rPr>
  </w:style>
  <w:style w:type="paragraph" w:styleId="Cmsor4">
    <w:name w:val="heading 4"/>
    <w:basedOn w:val="Norml"/>
    <w:next w:val="Norml"/>
    <w:qFormat/>
    <w:rsid w:val="00C2195B"/>
    <w:pPr>
      <w:keepNext/>
      <w:numPr>
        <w:ilvl w:val="3"/>
        <w:numId w:val="9"/>
      </w:numPr>
      <w:ind w:right="650"/>
      <w:jc w:val="right"/>
      <w:outlineLvl w:val="3"/>
    </w:pPr>
    <w:rPr>
      <w:b/>
      <w:bCs/>
    </w:rPr>
  </w:style>
  <w:style w:type="paragraph" w:styleId="Cmsor5">
    <w:name w:val="heading 5"/>
    <w:basedOn w:val="Norml"/>
    <w:next w:val="Norml"/>
    <w:rsid w:val="00C2195B"/>
    <w:pPr>
      <w:keepNext/>
      <w:numPr>
        <w:ilvl w:val="4"/>
        <w:numId w:val="9"/>
      </w:numPr>
      <w:ind w:right="830"/>
      <w:jc w:val="right"/>
      <w:outlineLvl w:val="4"/>
    </w:pPr>
    <w:rPr>
      <w:b/>
      <w:bCs/>
    </w:rPr>
  </w:style>
  <w:style w:type="paragraph" w:styleId="Cmsor6">
    <w:name w:val="heading 6"/>
    <w:basedOn w:val="Norml"/>
    <w:next w:val="Norml"/>
    <w:rsid w:val="00C2195B"/>
    <w:pPr>
      <w:keepNext/>
      <w:numPr>
        <w:ilvl w:val="5"/>
        <w:numId w:val="9"/>
      </w:numPr>
      <w:outlineLvl w:val="5"/>
    </w:pPr>
    <w:rPr>
      <w:u w:val="single"/>
    </w:rPr>
  </w:style>
  <w:style w:type="paragraph" w:styleId="Cmsor7">
    <w:name w:val="heading 7"/>
    <w:basedOn w:val="Norml"/>
    <w:next w:val="Norml"/>
    <w:rsid w:val="00C2195B"/>
    <w:pPr>
      <w:keepNext/>
      <w:numPr>
        <w:ilvl w:val="6"/>
        <w:numId w:val="9"/>
      </w:numPr>
      <w:outlineLvl w:val="6"/>
    </w:pPr>
    <w:rPr>
      <w:b/>
      <w:bCs/>
      <w:u w:val="single"/>
    </w:rPr>
  </w:style>
  <w:style w:type="paragraph" w:styleId="Cmsor8">
    <w:name w:val="heading 8"/>
    <w:basedOn w:val="Norml"/>
    <w:next w:val="Norml"/>
    <w:rsid w:val="00C2195B"/>
    <w:pPr>
      <w:keepNext/>
      <w:numPr>
        <w:ilvl w:val="7"/>
        <w:numId w:val="9"/>
      </w:numPr>
      <w:jc w:val="center"/>
      <w:outlineLvl w:val="7"/>
    </w:pPr>
    <w:rPr>
      <w:u w:val="single"/>
    </w:rPr>
  </w:style>
  <w:style w:type="paragraph" w:styleId="Cmsor9">
    <w:name w:val="heading 9"/>
    <w:basedOn w:val="Norml"/>
    <w:next w:val="Norml"/>
    <w:rsid w:val="00C2195B"/>
    <w:pPr>
      <w:keepNext/>
      <w:numPr>
        <w:ilvl w:val="8"/>
        <w:numId w:val="9"/>
      </w:numPr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2195B"/>
    <w:rPr>
      <w:rFonts w:ascii="Arial" w:hAnsi="Arial"/>
    </w:rPr>
  </w:style>
  <w:style w:type="character" w:customStyle="1" w:styleId="WW8Num1z1">
    <w:name w:val="WW8Num1z1"/>
    <w:rsid w:val="00C2195B"/>
    <w:rPr>
      <w:rFonts w:ascii="Courier New" w:hAnsi="Courier New" w:cs="Courier New"/>
    </w:rPr>
  </w:style>
  <w:style w:type="character" w:customStyle="1" w:styleId="WW8Num1z2">
    <w:name w:val="WW8Num1z2"/>
    <w:rsid w:val="00C2195B"/>
    <w:rPr>
      <w:rFonts w:ascii="Wingdings" w:hAnsi="Wingdings"/>
    </w:rPr>
  </w:style>
  <w:style w:type="character" w:customStyle="1" w:styleId="WW8Num1z3">
    <w:name w:val="WW8Num1z3"/>
    <w:rsid w:val="00C2195B"/>
    <w:rPr>
      <w:rFonts w:ascii="Symbol" w:hAnsi="Symbol"/>
    </w:rPr>
  </w:style>
  <w:style w:type="character" w:customStyle="1" w:styleId="WW8Num2z0">
    <w:name w:val="WW8Num2z0"/>
    <w:rsid w:val="00C2195B"/>
    <w:rPr>
      <w:rFonts w:ascii="Symbol" w:hAnsi="Symbol"/>
    </w:rPr>
  </w:style>
  <w:style w:type="character" w:customStyle="1" w:styleId="WW8Num2z1">
    <w:name w:val="WW8Num2z1"/>
    <w:rsid w:val="00C2195B"/>
    <w:rPr>
      <w:rFonts w:ascii="Courier New" w:hAnsi="Courier New" w:cs="Courier New"/>
    </w:rPr>
  </w:style>
  <w:style w:type="character" w:customStyle="1" w:styleId="WW8Num2z2">
    <w:name w:val="WW8Num2z2"/>
    <w:rsid w:val="00C2195B"/>
    <w:rPr>
      <w:rFonts w:ascii="Wingdings" w:hAnsi="Wingdings"/>
    </w:rPr>
  </w:style>
  <w:style w:type="character" w:customStyle="1" w:styleId="WW8Num3z0">
    <w:name w:val="WW8Num3z0"/>
    <w:rsid w:val="00C219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195B"/>
    <w:rPr>
      <w:rFonts w:ascii="Courier New" w:hAnsi="Courier New" w:cs="Courier New"/>
    </w:rPr>
  </w:style>
  <w:style w:type="character" w:customStyle="1" w:styleId="WW8Num3z2">
    <w:name w:val="WW8Num3z2"/>
    <w:rsid w:val="00C2195B"/>
    <w:rPr>
      <w:rFonts w:ascii="Wingdings" w:hAnsi="Wingdings"/>
    </w:rPr>
  </w:style>
  <w:style w:type="character" w:customStyle="1" w:styleId="WW8Num3z3">
    <w:name w:val="WW8Num3z3"/>
    <w:rsid w:val="00C2195B"/>
    <w:rPr>
      <w:rFonts w:ascii="Symbol" w:hAnsi="Symbol"/>
    </w:rPr>
  </w:style>
  <w:style w:type="character" w:customStyle="1" w:styleId="WW8Num5z0">
    <w:name w:val="WW8Num5z0"/>
    <w:rsid w:val="00C2195B"/>
    <w:rPr>
      <w:rFonts w:ascii="Symbol" w:hAnsi="Symbol"/>
    </w:rPr>
  </w:style>
  <w:style w:type="character" w:customStyle="1" w:styleId="WW8Num5z1">
    <w:name w:val="WW8Num5z1"/>
    <w:rsid w:val="00C2195B"/>
    <w:rPr>
      <w:rFonts w:ascii="Courier New" w:hAnsi="Courier New" w:cs="Courier New"/>
    </w:rPr>
  </w:style>
  <w:style w:type="character" w:customStyle="1" w:styleId="WW8Num5z2">
    <w:name w:val="WW8Num5z2"/>
    <w:rsid w:val="00C2195B"/>
    <w:rPr>
      <w:rFonts w:ascii="Wingdings" w:hAnsi="Wingdings"/>
    </w:rPr>
  </w:style>
  <w:style w:type="character" w:customStyle="1" w:styleId="WW8Num6z1">
    <w:name w:val="WW8Num6z1"/>
    <w:rsid w:val="00C2195B"/>
    <w:rPr>
      <w:sz w:val="22"/>
    </w:rPr>
  </w:style>
  <w:style w:type="character" w:customStyle="1" w:styleId="Bekezdsalapbettpusa1">
    <w:name w:val="Bekezdés alapbetűtípusa1"/>
    <w:rsid w:val="00C2195B"/>
  </w:style>
  <w:style w:type="character" w:styleId="Oldalszm">
    <w:name w:val="page number"/>
    <w:basedOn w:val="Bekezdsalapbettpusa1"/>
    <w:rsid w:val="00C2195B"/>
  </w:style>
  <w:style w:type="character" w:styleId="Hiperhivatkozs">
    <w:name w:val="Hyperlink"/>
    <w:uiPriority w:val="99"/>
    <w:rsid w:val="00C2195B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C2195B"/>
    <w:pPr>
      <w:keepNext/>
      <w:spacing w:before="24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link w:val="SzvegtrzsChar"/>
    <w:rsid w:val="00C2195B"/>
  </w:style>
  <w:style w:type="paragraph" w:styleId="Lista">
    <w:name w:val="List"/>
    <w:basedOn w:val="Szvegtrzs"/>
    <w:rsid w:val="00C2195B"/>
    <w:rPr>
      <w:rFonts w:cs="Mangal"/>
    </w:rPr>
  </w:style>
  <w:style w:type="paragraph" w:customStyle="1" w:styleId="Felirat">
    <w:name w:val="Felirat"/>
    <w:basedOn w:val="Norml"/>
    <w:rsid w:val="00C2195B"/>
    <w:pPr>
      <w:suppressLineNumbers/>
    </w:pPr>
    <w:rPr>
      <w:rFonts w:cs="Mangal"/>
      <w:i/>
      <w:iCs/>
      <w:sz w:val="24"/>
    </w:rPr>
  </w:style>
  <w:style w:type="paragraph" w:customStyle="1" w:styleId="Trgymutat">
    <w:name w:val="Tárgymutató"/>
    <w:basedOn w:val="Norml"/>
    <w:rsid w:val="00C2195B"/>
    <w:pPr>
      <w:suppressLineNumbers/>
    </w:pPr>
    <w:rPr>
      <w:rFonts w:cs="Mangal"/>
    </w:rPr>
  </w:style>
  <w:style w:type="paragraph" w:styleId="lfej">
    <w:name w:val="header"/>
    <w:basedOn w:val="Norml"/>
    <w:link w:val="lfejChar"/>
    <w:rsid w:val="00C2195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2195B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C2195B"/>
    <w:pPr>
      <w:suppressLineNumbers/>
    </w:pPr>
  </w:style>
  <w:style w:type="paragraph" w:customStyle="1" w:styleId="Tblzatfejlc">
    <w:name w:val="Táblázatfejléc"/>
    <w:basedOn w:val="Tblzattartalom"/>
    <w:rsid w:val="00C2195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C530A"/>
    <w:pPr>
      <w:suppressAutoHyphens/>
      <w:ind w:left="39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rsid w:val="00A55E6C"/>
    <w:rPr>
      <w:i/>
      <w:iCs/>
    </w:rPr>
  </w:style>
  <w:style w:type="paragraph" w:styleId="Buborkszveg">
    <w:name w:val="Balloon Text"/>
    <w:basedOn w:val="Norml"/>
    <w:semiHidden/>
    <w:rsid w:val="004E4625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autoRedefine/>
    <w:rsid w:val="00E32FDA"/>
    <w:pPr>
      <w:numPr>
        <w:numId w:val="3"/>
      </w:numPr>
      <w:suppressAutoHyphens w:val="0"/>
      <w:spacing w:line="360" w:lineRule="auto"/>
      <w:ind w:left="0"/>
    </w:pPr>
    <w:rPr>
      <w:rFonts w:ascii="Times New Roman" w:hAnsi="Times New Roman"/>
      <w:sz w:val="24"/>
      <w:lang w:val="pl-PL" w:eastAsia="pl-PL"/>
    </w:rPr>
  </w:style>
  <w:style w:type="character" w:customStyle="1" w:styleId="SzvegtrzsChar">
    <w:name w:val="Szövegtörzs Char"/>
    <w:link w:val="Szvegtrzs"/>
    <w:rsid w:val="00176F39"/>
    <w:rPr>
      <w:rFonts w:ascii="Arial" w:hAnsi="Arial" w:cs="Arial"/>
      <w:sz w:val="22"/>
      <w:szCs w:val="24"/>
      <w:lang w:eastAsia="ar-SA"/>
    </w:rPr>
  </w:style>
  <w:style w:type="paragraph" w:styleId="Felsorols">
    <w:name w:val="List Bullet"/>
    <w:basedOn w:val="Norml"/>
    <w:rsid w:val="00643438"/>
    <w:pPr>
      <w:numPr>
        <w:numId w:val="1"/>
      </w:numPr>
      <w:suppressAutoHyphens w:val="0"/>
    </w:pPr>
    <w:rPr>
      <w:lang w:eastAsia="hu-HU"/>
    </w:rPr>
  </w:style>
  <w:style w:type="character" w:styleId="Jegyzethivatkozs">
    <w:name w:val="annotation reference"/>
    <w:rsid w:val="00AD5B7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B7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AD5B7E"/>
    <w:rPr>
      <w:b/>
      <w:bCs/>
    </w:rPr>
  </w:style>
  <w:style w:type="paragraph" w:customStyle="1" w:styleId="CharChar">
    <w:name w:val="Char Char"/>
    <w:basedOn w:val="Norml"/>
    <w:autoRedefine/>
    <w:rsid w:val="00931AE1"/>
    <w:pPr>
      <w:suppressAutoHyphens w:val="0"/>
      <w:spacing w:line="360" w:lineRule="auto"/>
      <w:ind w:hanging="360"/>
    </w:pPr>
    <w:rPr>
      <w:rFonts w:ascii="Times New Roman" w:hAnsi="Times New Roman"/>
      <w:sz w:val="24"/>
      <w:lang w:val="pl-PL" w:eastAsia="pl-PL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292CB1"/>
    <w:pPr>
      <w:ind w:left="708"/>
    </w:pPr>
  </w:style>
  <w:style w:type="paragraph" w:customStyle="1" w:styleId="CharChar1">
    <w:name w:val="Char Char1"/>
    <w:basedOn w:val="Norml"/>
    <w:autoRedefine/>
    <w:rsid w:val="0037292A"/>
    <w:pPr>
      <w:suppressAutoHyphens w:val="0"/>
      <w:spacing w:line="360" w:lineRule="auto"/>
      <w:ind w:hanging="360"/>
    </w:pPr>
    <w:rPr>
      <w:rFonts w:ascii="Times New Roman" w:hAnsi="Times New Roman"/>
      <w:sz w:val="24"/>
      <w:szCs w:val="22"/>
      <w:lang w:val="pl-PL" w:eastAsia="pl-PL"/>
    </w:rPr>
  </w:style>
  <w:style w:type="character" w:customStyle="1" w:styleId="Cmsor1Char">
    <w:name w:val="Címsor 1 Char"/>
    <w:rsid w:val="00C267E9"/>
    <w:rPr>
      <w:rFonts w:ascii="Arial" w:eastAsia="Times New Roman" w:hAnsi="Arial" w:cs="Times New Roman"/>
      <w:b/>
      <w:bCs/>
      <w:kern w:val="32"/>
      <w:sz w:val="28"/>
      <w:szCs w:val="32"/>
      <w:lang w:eastAsia="ar-SA"/>
    </w:rPr>
  </w:style>
  <w:style w:type="character" w:customStyle="1" w:styleId="Cmsor2Char">
    <w:name w:val="Címsor 2 Char"/>
    <w:link w:val="Cmsor2"/>
    <w:rsid w:val="00A06763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Cmsor1Char1">
    <w:name w:val="Címsor 1 Char1"/>
    <w:link w:val="Cmsor1"/>
    <w:rsid w:val="009554C2"/>
    <w:rPr>
      <w:rFonts w:ascii="Arial" w:hAnsi="Arial" w:cs="Arial"/>
      <w:b/>
      <w:bCs/>
      <w:kern w:val="32"/>
      <w:sz w:val="28"/>
      <w:szCs w:val="32"/>
      <w:lang w:eastAsia="ar-SA"/>
    </w:rPr>
  </w:style>
  <w:style w:type="paragraph" w:styleId="Cm">
    <w:name w:val="Title"/>
    <w:basedOn w:val="Norml"/>
    <w:next w:val="Norml"/>
    <w:link w:val="CmChar"/>
    <w:qFormat/>
    <w:rsid w:val="008A1043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CmChar">
    <w:name w:val="Cím Char"/>
    <w:link w:val="Cm"/>
    <w:rsid w:val="008A1043"/>
    <w:rPr>
      <w:rFonts w:ascii="Arial" w:eastAsia="Times New Roman" w:hAnsi="Arial" w:cs="Arial"/>
      <w:b/>
      <w:bCs/>
      <w:kern w:val="28"/>
      <w:sz w:val="24"/>
      <w:szCs w:val="32"/>
      <w:lang w:eastAsia="ar-SA"/>
    </w:rPr>
  </w:style>
  <w:style w:type="character" w:customStyle="1" w:styleId="Cmsor3Char">
    <w:name w:val="Címsor 3 Char"/>
    <w:link w:val="Cmsor3"/>
    <w:rsid w:val="00C414D7"/>
    <w:rPr>
      <w:rFonts w:ascii="Arial" w:hAnsi="Arial" w:cs="Arial"/>
      <w:b/>
      <w:bCs/>
      <w:iCs/>
      <w:sz w:val="24"/>
      <w:szCs w:val="28"/>
      <w:lang w:eastAsia="ar-SA"/>
    </w:rPr>
  </w:style>
  <w:style w:type="paragraph" w:styleId="Vltozat">
    <w:name w:val="Revision"/>
    <w:hidden/>
    <w:uiPriority w:val="99"/>
    <w:semiHidden/>
    <w:rsid w:val="000C65B4"/>
    <w:rPr>
      <w:rFonts w:ascii="Arial" w:hAnsi="Arial" w:cs="Arial"/>
      <w:sz w:val="22"/>
      <w:szCs w:val="24"/>
      <w:lang w:eastAsia="ar-SA"/>
    </w:rPr>
  </w:style>
  <w:style w:type="paragraph" w:customStyle="1" w:styleId="felsorols2ikszint">
    <w:name w:val="felsorolás 2ik szint"/>
    <w:basedOn w:val="Norml"/>
    <w:link w:val="felsorols2ikszintChar"/>
    <w:rsid w:val="00DC1BC6"/>
    <w:pPr>
      <w:numPr>
        <w:ilvl w:val="1"/>
        <w:numId w:val="4"/>
      </w:numPr>
      <w:tabs>
        <w:tab w:val="clear" w:pos="1440"/>
      </w:tabs>
      <w:autoSpaceDE w:val="0"/>
      <w:autoSpaceDN w:val="0"/>
      <w:ind w:left="714" w:hanging="357"/>
    </w:pPr>
  </w:style>
  <w:style w:type="paragraph" w:customStyle="1" w:styleId="felsorols3ikszint">
    <w:name w:val="felsorolás 3ik szint"/>
    <w:basedOn w:val="Norml"/>
    <w:link w:val="felsorols3ikszintChar"/>
    <w:rsid w:val="00DC1BC6"/>
    <w:pPr>
      <w:numPr>
        <w:ilvl w:val="2"/>
        <w:numId w:val="5"/>
      </w:numPr>
      <w:ind w:left="1077" w:hanging="357"/>
    </w:pPr>
  </w:style>
  <w:style w:type="character" w:customStyle="1" w:styleId="felsorols2ikszintChar">
    <w:name w:val="felsorolás 2ik szint Char"/>
    <w:link w:val="felsorols2ikszint"/>
    <w:rsid w:val="00DC1BC6"/>
    <w:rPr>
      <w:rFonts w:ascii="Arial" w:hAnsi="Arial" w:cs="Arial"/>
      <w:sz w:val="22"/>
      <w:szCs w:val="24"/>
      <w:lang w:eastAsia="ar-SA"/>
    </w:rPr>
  </w:style>
  <w:style w:type="paragraph" w:customStyle="1" w:styleId="felsorolselsszint">
    <w:name w:val="felsorolás első szint"/>
    <w:basedOn w:val="Norml"/>
    <w:link w:val="felsorolselsszintChar"/>
    <w:rsid w:val="00DC1BC6"/>
    <w:pPr>
      <w:numPr>
        <w:numId w:val="2"/>
      </w:numPr>
      <w:tabs>
        <w:tab w:val="clear" w:pos="720"/>
      </w:tabs>
      <w:ind w:left="357" w:hanging="357"/>
    </w:pPr>
  </w:style>
  <w:style w:type="character" w:customStyle="1" w:styleId="felsorols3ikszintChar">
    <w:name w:val="felsorolás 3ik szint Char"/>
    <w:link w:val="felsorols3ik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JegyzetszvegChar">
    <w:name w:val="Jegyzetszöveg Char"/>
    <w:link w:val="Jegyzetszveg"/>
    <w:rsid w:val="00291C5B"/>
    <w:rPr>
      <w:rFonts w:ascii="Arial" w:hAnsi="Arial" w:cs="Arial"/>
      <w:lang w:eastAsia="ar-SA"/>
    </w:rPr>
  </w:style>
  <w:style w:type="character" w:customStyle="1" w:styleId="felsorolselsszintChar">
    <w:name w:val="felsorolás első szint Char"/>
    <w:link w:val="felsorolselsszint"/>
    <w:rsid w:val="00DC1BC6"/>
    <w:rPr>
      <w:rFonts w:ascii="Arial" w:hAnsi="Arial" w:cs="Arial"/>
      <w:sz w:val="22"/>
      <w:szCs w:val="24"/>
      <w:lang w:eastAsia="ar-SA"/>
    </w:rPr>
  </w:style>
  <w:style w:type="character" w:customStyle="1" w:styleId="apple-converted-space">
    <w:name w:val="apple-converted-space"/>
    <w:rsid w:val="00395EDD"/>
  </w:style>
  <w:style w:type="paragraph" w:customStyle="1" w:styleId="1szintfelsorls">
    <w:name w:val="1. szint felsorlás"/>
    <w:basedOn w:val="Norml"/>
    <w:link w:val="1szintfelsorlsChar"/>
    <w:qFormat/>
    <w:rsid w:val="00B554E2"/>
    <w:pPr>
      <w:numPr>
        <w:numId w:val="6"/>
      </w:numPr>
    </w:pPr>
  </w:style>
  <w:style w:type="character" w:customStyle="1" w:styleId="1szintfelsorlsChar">
    <w:name w:val="1. szint felsorlás Char"/>
    <w:link w:val="1szintfelsor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2szintfelsorols">
    <w:name w:val="2. szint felsorolás"/>
    <w:basedOn w:val="Norml"/>
    <w:link w:val="2szintfelsorolsChar"/>
    <w:qFormat/>
    <w:rsid w:val="00B554E2"/>
    <w:pPr>
      <w:numPr>
        <w:numId w:val="7"/>
      </w:numPr>
    </w:pPr>
  </w:style>
  <w:style w:type="character" w:customStyle="1" w:styleId="2szintfelsorolsChar">
    <w:name w:val="2. szint felsorolás Char"/>
    <w:link w:val="2szintfelsorols"/>
    <w:rsid w:val="00B554E2"/>
    <w:rPr>
      <w:rFonts w:ascii="Arial" w:hAnsi="Arial" w:cs="Arial"/>
      <w:sz w:val="22"/>
      <w:szCs w:val="24"/>
      <w:lang w:eastAsia="ar-SA"/>
    </w:rPr>
  </w:style>
  <w:style w:type="paragraph" w:customStyle="1" w:styleId="3szint">
    <w:name w:val="3. szint"/>
    <w:basedOn w:val="2szintfelsorols"/>
    <w:link w:val="3szintChar"/>
    <w:qFormat/>
    <w:rsid w:val="0021706F"/>
    <w:pPr>
      <w:numPr>
        <w:numId w:val="8"/>
      </w:numPr>
      <w:ind w:left="1468" w:hanging="357"/>
    </w:pPr>
    <w:rPr>
      <w:rFonts w:cs="Times New Roman"/>
      <w:szCs w:val="20"/>
      <w:lang w:eastAsia="en-US"/>
    </w:rPr>
  </w:style>
  <w:style w:type="character" w:customStyle="1" w:styleId="3szintChar">
    <w:name w:val="3. szint Char"/>
    <w:link w:val="3szint"/>
    <w:rsid w:val="0021706F"/>
    <w:rPr>
      <w:rFonts w:ascii="Arial" w:hAnsi="Arial"/>
      <w:sz w:val="22"/>
      <w:lang w:eastAsia="en-US"/>
    </w:rPr>
  </w:style>
  <w:style w:type="character" w:customStyle="1" w:styleId="Cmsor2Char1">
    <w:name w:val="Címsor 2 Char1"/>
    <w:rsid w:val="006F5044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Jogizradk">
    <w:name w:val="Jogi záradék"/>
    <w:basedOn w:val="Norml"/>
    <w:link w:val="JogizradkChar"/>
    <w:qFormat/>
    <w:rsid w:val="00A33E7F"/>
    <w:pPr>
      <w:jc w:val="center"/>
    </w:pPr>
    <w:rPr>
      <w:rFonts w:cs="Times New Roman"/>
      <w:sz w:val="18"/>
    </w:rPr>
  </w:style>
  <w:style w:type="character" w:customStyle="1" w:styleId="JogizradkChar">
    <w:name w:val="Jogi záradék Char"/>
    <w:link w:val="Jogizradk"/>
    <w:rsid w:val="00A33E7F"/>
    <w:rPr>
      <w:rFonts w:ascii="Arial" w:hAnsi="Arial"/>
      <w:sz w:val="18"/>
      <w:szCs w:val="24"/>
      <w:lang w:eastAsia="ar-SA"/>
    </w:rPr>
  </w:style>
  <w:style w:type="paragraph" w:customStyle="1" w:styleId="Default">
    <w:name w:val="Default"/>
    <w:rsid w:val="00C7243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lfejChar">
    <w:name w:val="Élőfej Char"/>
    <w:link w:val="lfej"/>
    <w:rsid w:val="0024389F"/>
    <w:rPr>
      <w:rFonts w:ascii="Arial" w:hAnsi="Arial" w:cs="Arial"/>
      <w:sz w:val="22"/>
      <w:szCs w:val="24"/>
      <w:lang w:eastAsia="ar-SA"/>
    </w:rPr>
  </w:style>
  <w:style w:type="paragraph" w:styleId="Nincstrkz">
    <w:name w:val="No Spacing"/>
    <w:uiPriority w:val="1"/>
    <w:qFormat/>
    <w:rsid w:val="00C539AC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B907D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hu-HU"/>
    </w:r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locked/>
    <w:rsid w:val="00012848"/>
    <w:rPr>
      <w:rFonts w:ascii="Arial" w:hAnsi="Arial" w:cs="Arial"/>
      <w:sz w:val="22"/>
      <w:szCs w:val="24"/>
      <w:lang w:eastAsia="ar-SA"/>
    </w:rPr>
  </w:style>
  <w:style w:type="paragraph" w:customStyle="1" w:styleId="StlusKzprezrt">
    <w:name w:val="Stílus Középre zárt"/>
    <w:basedOn w:val="Norml"/>
    <w:rsid w:val="00764B9D"/>
    <w:pPr>
      <w:spacing w:before="0" w:after="0"/>
      <w:jc w:val="center"/>
    </w:pPr>
    <w:rPr>
      <w:rFonts w:cs="Times New Roman"/>
      <w:i/>
      <w:sz w:val="24"/>
      <w:szCs w:val="20"/>
    </w:rPr>
  </w:style>
  <w:style w:type="paragraph" w:customStyle="1" w:styleId="Stlus18ptFlkvrKzprezrt">
    <w:name w:val="Stílus 18 pt Félkövér Középre zárt"/>
    <w:basedOn w:val="Norml"/>
    <w:rsid w:val="00764B9D"/>
    <w:pPr>
      <w:spacing w:before="0" w:after="0"/>
      <w:jc w:val="center"/>
    </w:pPr>
    <w:rPr>
      <w:rFonts w:cs="Times New Roman"/>
      <w:b/>
      <w:bCs/>
      <w:sz w:val="36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64B9D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64B9D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764B9D"/>
    <w:pPr>
      <w:spacing w:after="100"/>
      <w:ind w:left="440"/>
    </w:pPr>
  </w:style>
  <w:style w:type="paragraph" w:styleId="TJ2">
    <w:name w:val="toc 2"/>
    <w:basedOn w:val="Norml"/>
    <w:next w:val="Norml"/>
    <w:autoRedefine/>
    <w:uiPriority w:val="39"/>
    <w:unhideWhenUsed/>
    <w:rsid w:val="00764B9D"/>
    <w:pPr>
      <w:spacing w:after="100"/>
      <w:ind w:left="220"/>
    </w:pPr>
  </w:style>
  <w:style w:type="paragraph" w:customStyle="1" w:styleId="CM36">
    <w:name w:val="CM36"/>
    <w:basedOn w:val="Default"/>
    <w:next w:val="Default"/>
    <w:uiPriority w:val="99"/>
    <w:rsid w:val="00E5057A"/>
    <w:pPr>
      <w:widowControl w:val="0"/>
      <w:spacing w:after="280"/>
    </w:pPr>
    <w:rPr>
      <w:rFonts w:ascii="Book Antiqua" w:hAnsi="Book Antiqua" w:cs="Book Antiqu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zt.hu/web/guest/hom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hu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uic.org/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en.eu/cen/pages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0C7F-E8A1-4B8D-A2E7-6DAE73D0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9112</Words>
  <Characters>62876</Characters>
  <Application>Microsoft Office Word</Application>
  <DocSecurity>0</DocSecurity>
  <Lines>523</Lines>
  <Paragraphs>143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71845</CharactersWithSpaces>
  <SharedDoc>false</SharedDoc>
  <HLinks>
    <vt:vector size="30" baseType="variant"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http://eur-lex.europa.eu/hu/index.htm</vt:lpwstr>
      </vt:variant>
      <vt:variant>
        <vt:lpwstr/>
      </vt:variant>
      <vt:variant>
        <vt:i4>3801148</vt:i4>
      </vt:variant>
      <vt:variant>
        <vt:i4>9</vt:i4>
      </vt:variant>
      <vt:variant>
        <vt:i4>0</vt:i4>
      </vt:variant>
      <vt:variant>
        <vt:i4>5</vt:i4>
      </vt:variant>
      <vt:variant>
        <vt:lpwstr>http://www.nkh.hu/Vasut/jogszabalyok/Lapok/default.aspx</vt:lpwstr>
      </vt:variant>
      <vt:variant>
        <vt:lpwstr/>
      </vt:variant>
      <vt:variant>
        <vt:i4>3473509</vt:i4>
      </vt:variant>
      <vt:variant>
        <vt:i4>6</vt:i4>
      </vt:variant>
      <vt:variant>
        <vt:i4>0</vt:i4>
      </vt:variant>
      <vt:variant>
        <vt:i4>5</vt:i4>
      </vt:variant>
      <vt:variant>
        <vt:lpwstr>http://www.uic.org/</vt:lpwstr>
      </vt:variant>
      <vt:variant>
        <vt:lpwstr/>
      </vt:variant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http://www.cen.eu/cen/pages/default.aspx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http://www.mszt.hu/web/guest/home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ismerelen;??</dc:creator>
  <cp:lastModifiedBy>dr. Ábrahám Gabriella Nikolett</cp:lastModifiedBy>
  <cp:revision>3</cp:revision>
  <cp:lastPrinted>2018-04-17T12:10:00Z</cp:lastPrinted>
  <dcterms:created xsi:type="dcterms:W3CDTF">2018-05-03T15:09:00Z</dcterms:created>
  <dcterms:modified xsi:type="dcterms:W3CDTF">2018-05-03T15:11:00Z</dcterms:modified>
</cp:coreProperties>
</file>