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22CFC" w14:textId="77777777" w:rsidR="008E2F09" w:rsidRPr="003B79AF" w:rsidRDefault="008E2F09" w:rsidP="00410AB2">
      <w:pPr>
        <w:tabs>
          <w:tab w:val="center" w:pos="4324"/>
          <w:tab w:val="right" w:pos="8648"/>
        </w:tabs>
        <w:spacing w:line="240" w:lineRule="auto"/>
        <w:jc w:val="left"/>
        <w:rPr>
          <w:b/>
          <w:sz w:val="22"/>
          <w:szCs w:val="22"/>
        </w:rPr>
      </w:pPr>
    </w:p>
    <w:p w14:paraId="43248DC6" w14:textId="47FD8267" w:rsidR="00287E71" w:rsidRDefault="008E2F09" w:rsidP="00287E71">
      <w:pPr>
        <w:keepNext/>
        <w:keepLines/>
        <w:spacing w:line="240" w:lineRule="auto"/>
        <w:jc w:val="right"/>
        <w:rPr>
          <w:rFonts w:eastAsia="Calibri"/>
          <w:sz w:val="22"/>
          <w:szCs w:val="22"/>
          <w:lang w:eastAsia="en-US"/>
        </w:rPr>
      </w:pPr>
      <w:r w:rsidRPr="003B79AF">
        <w:rPr>
          <w:b/>
          <w:sz w:val="22"/>
          <w:szCs w:val="22"/>
        </w:rPr>
        <w:t xml:space="preserve">Szerződésszám: </w:t>
      </w:r>
      <w:r w:rsidR="00EB41C1">
        <w:rPr>
          <w:rFonts w:eastAsia="Calibri"/>
          <w:sz w:val="22"/>
          <w:szCs w:val="22"/>
          <w:lang w:eastAsia="en-US"/>
        </w:rPr>
        <w:t>5</w:t>
      </w:r>
      <w:r w:rsidR="00632535">
        <w:rPr>
          <w:rFonts w:eastAsia="Calibri"/>
          <w:sz w:val="22"/>
          <w:szCs w:val="22"/>
          <w:lang w:eastAsia="en-US"/>
        </w:rPr>
        <w:t>6585</w:t>
      </w:r>
      <w:r w:rsidR="00287E71" w:rsidRPr="00287E71">
        <w:rPr>
          <w:rFonts w:eastAsia="Calibri"/>
          <w:sz w:val="22"/>
          <w:szCs w:val="22"/>
          <w:lang w:eastAsia="en-US"/>
        </w:rPr>
        <w:t>/201</w:t>
      </w:r>
      <w:r w:rsidR="00632535">
        <w:rPr>
          <w:rFonts w:eastAsia="Calibri"/>
          <w:sz w:val="22"/>
          <w:szCs w:val="22"/>
          <w:lang w:eastAsia="en-US"/>
        </w:rPr>
        <w:t>7</w:t>
      </w:r>
      <w:r w:rsidR="00287E71" w:rsidRPr="00287E71">
        <w:rPr>
          <w:rFonts w:eastAsia="Calibri"/>
          <w:sz w:val="22"/>
          <w:szCs w:val="22"/>
          <w:lang w:eastAsia="en-US"/>
        </w:rPr>
        <w:t>/START</w:t>
      </w:r>
    </w:p>
    <w:p w14:paraId="6C5FB0AE" w14:textId="54D66589" w:rsidR="00272B0C" w:rsidRPr="00287E71" w:rsidRDefault="00272B0C" w:rsidP="00287E71">
      <w:pPr>
        <w:keepNext/>
        <w:keepLines/>
        <w:spacing w:line="240" w:lineRule="auto"/>
        <w:jc w:val="right"/>
        <w:rPr>
          <w:rFonts w:eastAsia="Calibri"/>
          <w:sz w:val="22"/>
          <w:szCs w:val="22"/>
          <w:lang w:eastAsia="en-US"/>
        </w:rPr>
      </w:pPr>
      <w:r w:rsidRPr="00272B0C">
        <w:rPr>
          <w:rFonts w:eastAsia="Calibri"/>
          <w:b/>
          <w:sz w:val="22"/>
          <w:szCs w:val="22"/>
          <w:lang w:eastAsia="en-US"/>
        </w:rPr>
        <w:t>EBR szám:</w:t>
      </w:r>
      <w:r>
        <w:rPr>
          <w:rFonts w:eastAsia="Calibri"/>
          <w:sz w:val="22"/>
          <w:szCs w:val="22"/>
          <w:lang w:eastAsia="en-US"/>
        </w:rPr>
        <w:t xml:space="preserve"> 201</w:t>
      </w:r>
      <w:r w:rsidR="00267F91">
        <w:rPr>
          <w:rFonts w:eastAsia="Calibri"/>
          <w:sz w:val="22"/>
          <w:szCs w:val="22"/>
          <w:lang w:eastAsia="en-US"/>
        </w:rPr>
        <w:t>7</w:t>
      </w:r>
      <w:r>
        <w:rPr>
          <w:rFonts w:eastAsia="Calibri"/>
          <w:sz w:val="22"/>
          <w:szCs w:val="22"/>
          <w:lang w:eastAsia="en-US"/>
        </w:rPr>
        <w:t>-</w:t>
      </w:r>
      <w:r w:rsidR="00267F91">
        <w:rPr>
          <w:rFonts w:eastAsia="Calibri"/>
          <w:sz w:val="22"/>
          <w:szCs w:val="22"/>
          <w:lang w:eastAsia="en-US"/>
        </w:rPr>
        <w:t>14435</w:t>
      </w:r>
    </w:p>
    <w:p w14:paraId="4F1E0341" w14:textId="7F5A7696"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6E25DD" w:rsidRPr="009C57AB">
        <w:rPr>
          <w:sz w:val="21"/>
          <w:szCs w:val="21"/>
        </w:rPr>
        <w:t>IC</w:t>
      </w:r>
      <w:r w:rsidR="00632535">
        <w:rPr>
          <w:sz w:val="21"/>
          <w:szCs w:val="21"/>
        </w:rPr>
        <w:t>7</w:t>
      </w:r>
      <w:r w:rsidR="006E25DD" w:rsidRPr="009C57AB">
        <w:rPr>
          <w:sz w:val="21"/>
          <w:szCs w:val="21"/>
        </w:rPr>
        <w:t>0GY-PR0</w:t>
      </w:r>
      <w:r w:rsidR="00632535">
        <w:rPr>
          <w:sz w:val="21"/>
          <w:szCs w:val="21"/>
        </w:rPr>
        <w:t>3</w:t>
      </w:r>
      <w:r w:rsidR="006E25DD" w:rsidRPr="009C57AB">
        <w:rPr>
          <w:sz w:val="21"/>
          <w:szCs w:val="21"/>
        </w:rPr>
        <w:t>-201</w:t>
      </w:r>
      <w:r w:rsidR="00632535">
        <w:rPr>
          <w:sz w:val="21"/>
          <w:szCs w:val="21"/>
        </w:rPr>
        <w:t>7</w:t>
      </w:r>
      <w:r w:rsidR="006E25DD" w:rsidRPr="009C57AB">
        <w:rPr>
          <w:sz w:val="21"/>
          <w:szCs w:val="21"/>
        </w:rPr>
        <w:t>0</w:t>
      </w:r>
      <w:r w:rsidR="00632535">
        <w:rPr>
          <w:sz w:val="21"/>
          <w:szCs w:val="21"/>
        </w:rPr>
        <w:t>9</w:t>
      </w:r>
    </w:p>
    <w:p w14:paraId="4D6FB712" w14:textId="0D5C8A0E"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Beszerzési terv: </w:t>
      </w:r>
      <w:r w:rsidR="00632535">
        <w:rPr>
          <w:sz w:val="22"/>
          <w:szCs w:val="22"/>
        </w:rPr>
        <w:t>797/2017.</w:t>
      </w:r>
    </w:p>
    <w:p w14:paraId="51CEFAF0" w14:textId="3228E63F" w:rsidR="00B933BD" w:rsidRPr="003B79AF" w:rsidRDefault="00B933BD" w:rsidP="00B933BD">
      <w:pPr>
        <w:autoSpaceDE w:val="0"/>
        <w:autoSpaceDN w:val="0"/>
        <w:spacing w:line="240" w:lineRule="auto"/>
        <w:ind w:right="57"/>
        <w:jc w:val="right"/>
        <w:textAlignment w:val="auto"/>
        <w:rPr>
          <w:b/>
          <w:sz w:val="22"/>
          <w:szCs w:val="22"/>
        </w:rPr>
      </w:pPr>
      <w:r>
        <w:rPr>
          <w:b/>
          <w:sz w:val="22"/>
          <w:szCs w:val="22"/>
        </w:rPr>
        <w:t>Beruházási terv:</w:t>
      </w:r>
      <w:r w:rsidR="00287E71">
        <w:rPr>
          <w:b/>
          <w:sz w:val="22"/>
          <w:szCs w:val="22"/>
        </w:rPr>
        <w:t xml:space="preserve"> </w:t>
      </w:r>
      <w:r w:rsidR="00287E71" w:rsidRPr="002F3666">
        <w:rPr>
          <w:sz w:val="22"/>
          <w:szCs w:val="22"/>
        </w:rPr>
        <w:t>S-2</w:t>
      </w:r>
      <w:r w:rsidR="00632535">
        <w:rPr>
          <w:sz w:val="22"/>
          <w:szCs w:val="22"/>
        </w:rPr>
        <w:t>1</w:t>
      </w:r>
    </w:p>
    <w:p w14:paraId="0C7DBB62" w14:textId="77777777" w:rsidR="00B933BD" w:rsidRPr="003B79AF" w:rsidRDefault="00B933BD" w:rsidP="00FA1045">
      <w:pPr>
        <w:autoSpaceDE w:val="0"/>
        <w:autoSpaceDN w:val="0"/>
        <w:spacing w:line="240" w:lineRule="auto"/>
        <w:ind w:right="57"/>
        <w:jc w:val="right"/>
        <w:textAlignment w:val="auto"/>
        <w:rPr>
          <w:b/>
          <w:sz w:val="22"/>
          <w:szCs w:val="22"/>
        </w:rPr>
      </w:pPr>
    </w:p>
    <w:p w14:paraId="4E8A4B2F"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2A7326D6"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1EA5B4A3" w14:textId="77777777" w:rsidR="008E2F09" w:rsidRPr="00C922C8" w:rsidRDefault="008E2F09" w:rsidP="00FA1045">
      <w:pPr>
        <w:adjustRightInd/>
        <w:spacing w:line="240" w:lineRule="auto"/>
        <w:textAlignment w:val="auto"/>
        <w:rPr>
          <w:sz w:val="24"/>
          <w:szCs w:val="24"/>
        </w:rPr>
      </w:pPr>
    </w:p>
    <w:p w14:paraId="560FA356" w14:textId="77777777"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14:paraId="30F9F714"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00889622"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12F43DFE" w14:textId="77777777" w:rsidR="00F945D9" w:rsidRPr="00C922C8" w:rsidRDefault="00F945D9" w:rsidP="002F3666">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3EFAF01F"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3BDAB91B"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B73427">
        <w:rPr>
          <w:sz w:val="21"/>
          <w:szCs w:val="21"/>
        </w:rPr>
        <w:t>MKB</w:t>
      </w:r>
      <w:r w:rsidR="00B73427" w:rsidRPr="00C922C8">
        <w:rPr>
          <w:sz w:val="21"/>
          <w:szCs w:val="21"/>
        </w:rPr>
        <w:t xml:space="preserve"> </w:t>
      </w:r>
      <w:r w:rsidR="00801366" w:rsidRPr="00C922C8">
        <w:rPr>
          <w:sz w:val="21"/>
          <w:szCs w:val="21"/>
        </w:rPr>
        <w:t>Bank</w:t>
      </w:r>
      <w:r w:rsidRPr="00C922C8">
        <w:rPr>
          <w:sz w:val="21"/>
          <w:szCs w:val="21"/>
        </w:rPr>
        <w:t xml:space="preserve"> Zrt.</w:t>
      </w:r>
    </w:p>
    <w:p w14:paraId="50FC08E4" w14:textId="77777777" w:rsidR="00614351"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676E8" w:rsidRPr="006676E8">
        <w:rPr>
          <w:sz w:val="21"/>
          <w:szCs w:val="21"/>
        </w:rPr>
        <w:t>10300002</w:t>
      </w:r>
      <w:r w:rsidR="006676E8">
        <w:rPr>
          <w:sz w:val="21"/>
          <w:szCs w:val="21"/>
        </w:rPr>
        <w:t>-</w:t>
      </w:r>
      <w:r w:rsidR="006676E8" w:rsidRPr="006676E8">
        <w:rPr>
          <w:sz w:val="21"/>
          <w:szCs w:val="21"/>
        </w:rPr>
        <w:t>10359175</w:t>
      </w:r>
      <w:r w:rsidR="006676E8">
        <w:rPr>
          <w:sz w:val="21"/>
          <w:szCs w:val="21"/>
        </w:rPr>
        <w:t>-</w:t>
      </w:r>
      <w:r w:rsidR="006676E8" w:rsidRPr="006676E8">
        <w:rPr>
          <w:sz w:val="21"/>
          <w:szCs w:val="21"/>
        </w:rPr>
        <w:t>48820012</w:t>
      </w:r>
    </w:p>
    <w:p w14:paraId="6FEDE2A0" w14:textId="77777777"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 xml:space="preserve">IBAN száma: </w:t>
      </w:r>
      <w:r w:rsidRPr="009305A6">
        <w:rPr>
          <w:sz w:val="21"/>
          <w:szCs w:val="21"/>
        </w:rPr>
        <w:tab/>
      </w:r>
      <w:r w:rsidRPr="009305A6">
        <w:rPr>
          <w:sz w:val="21"/>
          <w:szCs w:val="21"/>
        </w:rPr>
        <w:tab/>
      </w:r>
      <w:r w:rsidRPr="009305A6">
        <w:rPr>
          <w:sz w:val="21"/>
          <w:szCs w:val="21"/>
        </w:rPr>
        <w:tab/>
        <w:t>HU51 1030 0002 1035 9175 4882 0012</w:t>
      </w:r>
    </w:p>
    <w:p w14:paraId="141BFF20" w14:textId="77777777"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SWIFT kód:</w:t>
      </w:r>
      <w:r w:rsidRPr="009305A6">
        <w:rPr>
          <w:sz w:val="21"/>
          <w:szCs w:val="21"/>
        </w:rPr>
        <w:tab/>
      </w:r>
      <w:r w:rsidRPr="009305A6">
        <w:rPr>
          <w:sz w:val="21"/>
          <w:szCs w:val="21"/>
        </w:rPr>
        <w:tab/>
      </w:r>
      <w:r w:rsidRPr="009305A6">
        <w:rPr>
          <w:sz w:val="21"/>
          <w:szCs w:val="21"/>
        </w:rPr>
        <w:tab/>
        <w:t>MKKBHUHB</w:t>
      </w:r>
    </w:p>
    <w:p w14:paraId="111730CA"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41B777C5"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367A97DC"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18209DDA" w14:textId="5B30FC5F" w:rsidR="00F945D9" w:rsidRPr="00267F91" w:rsidRDefault="00F945D9" w:rsidP="00BF2134">
      <w:pPr>
        <w:numPr>
          <w:ilvl w:val="0"/>
          <w:numId w:val="1"/>
        </w:numPr>
        <w:adjustRightInd/>
        <w:spacing w:after="120" w:line="240" w:lineRule="auto"/>
        <w:jc w:val="left"/>
        <w:textAlignment w:val="auto"/>
        <w:rPr>
          <w:sz w:val="21"/>
          <w:szCs w:val="21"/>
        </w:rPr>
      </w:pPr>
      <w:r w:rsidRPr="00267F91">
        <w:rPr>
          <w:sz w:val="21"/>
          <w:szCs w:val="21"/>
        </w:rPr>
        <w:t xml:space="preserve">Aláírási joggal felruházott képviselő: </w:t>
      </w:r>
      <w:r w:rsidR="00267F91">
        <w:rPr>
          <w:sz w:val="21"/>
          <w:szCs w:val="21"/>
        </w:rPr>
        <w:t xml:space="preserve"> ……………………....</w:t>
      </w:r>
    </w:p>
    <w:p w14:paraId="36548040" w14:textId="77777777"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62C8D8BC" w14:textId="77777777" w:rsidR="008E2F09" w:rsidRPr="00C922C8" w:rsidRDefault="008E2F09" w:rsidP="00FA1045">
      <w:pPr>
        <w:adjustRightInd/>
        <w:spacing w:line="240" w:lineRule="auto"/>
        <w:textAlignment w:val="auto"/>
        <w:rPr>
          <w:b/>
          <w:sz w:val="21"/>
          <w:szCs w:val="21"/>
        </w:rPr>
      </w:pPr>
      <w:r w:rsidRPr="00C922C8">
        <w:rPr>
          <w:b/>
          <w:sz w:val="21"/>
          <w:szCs w:val="21"/>
        </w:rPr>
        <w:t>és a</w:t>
      </w:r>
    </w:p>
    <w:p w14:paraId="4E2F9B0F" w14:textId="77777777" w:rsidR="008E2F09" w:rsidRPr="00C922C8" w:rsidRDefault="008E2F09" w:rsidP="00FA1045">
      <w:pPr>
        <w:adjustRightInd/>
        <w:spacing w:line="240" w:lineRule="auto"/>
        <w:textAlignment w:val="auto"/>
        <w:rPr>
          <w:b/>
          <w:sz w:val="21"/>
          <w:szCs w:val="21"/>
        </w:rPr>
      </w:pPr>
    </w:p>
    <w:p w14:paraId="2641B205" w14:textId="35C8DDEB" w:rsidR="005C1053" w:rsidRDefault="00267F91" w:rsidP="00FA1045">
      <w:pPr>
        <w:adjustRightInd/>
        <w:spacing w:before="120" w:after="120" w:line="240" w:lineRule="auto"/>
        <w:textAlignment w:val="auto"/>
        <w:rPr>
          <w:b/>
          <w:sz w:val="21"/>
          <w:szCs w:val="21"/>
        </w:rPr>
      </w:pPr>
      <w:r>
        <w:rPr>
          <w:b/>
          <w:sz w:val="21"/>
          <w:szCs w:val="21"/>
        </w:rPr>
        <w:t>..……………........................</w:t>
      </w:r>
    </w:p>
    <w:p w14:paraId="046C2423" w14:textId="75F654AA" w:rsidR="005C1053" w:rsidRPr="007C289B" w:rsidRDefault="008E2F09" w:rsidP="005C1053">
      <w:pPr>
        <w:adjustRightInd/>
        <w:spacing w:after="120" w:line="240" w:lineRule="auto"/>
        <w:textAlignment w:val="auto"/>
        <w:rPr>
          <w:sz w:val="21"/>
          <w:szCs w:val="21"/>
        </w:rPr>
      </w:pPr>
      <w:r w:rsidRPr="00C922C8">
        <w:rPr>
          <w:sz w:val="21"/>
          <w:szCs w:val="21"/>
        </w:rPr>
        <w:t xml:space="preserve">(rövidített cégnév: </w:t>
      </w:r>
      <w:r w:rsidR="00267F91">
        <w:rPr>
          <w:sz w:val="21"/>
          <w:szCs w:val="21"/>
        </w:rPr>
        <w:t>………….</w:t>
      </w:r>
      <w:r w:rsidR="005C1053" w:rsidRPr="007C289B">
        <w:rPr>
          <w:sz w:val="21"/>
          <w:szCs w:val="21"/>
        </w:rPr>
        <w:t>.</w:t>
      </w:r>
      <w:r w:rsidR="005C1053">
        <w:rPr>
          <w:sz w:val="21"/>
          <w:szCs w:val="21"/>
        </w:rPr>
        <w:t>)</w:t>
      </w:r>
    </w:p>
    <w:p w14:paraId="43B310AE" w14:textId="50CAA35D"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 xml:space="preserve">Levelezési címe: </w:t>
      </w:r>
      <w:r w:rsidR="00267F91">
        <w:rPr>
          <w:sz w:val="21"/>
          <w:szCs w:val="21"/>
        </w:rPr>
        <w:t>………………………………..</w:t>
      </w:r>
    </w:p>
    <w:p w14:paraId="4793C55E" w14:textId="08E9FFA7"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267F91">
        <w:rPr>
          <w:sz w:val="21"/>
          <w:szCs w:val="21"/>
        </w:rPr>
        <w:t>………………</w:t>
      </w:r>
      <w:r>
        <w:rPr>
          <w:sz w:val="21"/>
          <w:szCs w:val="21"/>
        </w:rPr>
        <w:t>.</w:t>
      </w:r>
    </w:p>
    <w:p w14:paraId="0B077F0B" w14:textId="14016D7B" w:rsidR="005C1053" w:rsidRDefault="005C1053" w:rsidP="005C1053">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00267F91">
        <w:rPr>
          <w:sz w:val="21"/>
          <w:szCs w:val="21"/>
        </w:rPr>
        <w:t>…………………………………</w:t>
      </w:r>
    </w:p>
    <w:p w14:paraId="39A17EF2" w14:textId="15D1C9EC" w:rsidR="005C1053" w:rsidRPr="009305A6" w:rsidRDefault="005C1053" w:rsidP="005C1053">
      <w:pPr>
        <w:numPr>
          <w:ilvl w:val="0"/>
          <w:numId w:val="1"/>
        </w:numPr>
        <w:adjustRightInd/>
        <w:spacing w:line="240" w:lineRule="auto"/>
        <w:jc w:val="left"/>
        <w:textAlignment w:val="auto"/>
        <w:rPr>
          <w:sz w:val="21"/>
          <w:szCs w:val="21"/>
        </w:rPr>
      </w:pPr>
      <w:r w:rsidRPr="009305A6">
        <w:rPr>
          <w:sz w:val="21"/>
          <w:szCs w:val="21"/>
        </w:rPr>
        <w:t>IBAN száma:</w:t>
      </w:r>
      <w:r>
        <w:rPr>
          <w:sz w:val="21"/>
          <w:szCs w:val="21"/>
        </w:rPr>
        <w:t xml:space="preserve"> </w:t>
      </w:r>
      <w:r w:rsidR="00267F91">
        <w:rPr>
          <w:sz w:val="21"/>
          <w:szCs w:val="21"/>
        </w:rPr>
        <w:t>……………………………………</w:t>
      </w:r>
    </w:p>
    <w:p w14:paraId="038FDB5D" w14:textId="2C3C2C17" w:rsidR="005C1053" w:rsidRPr="009305A6" w:rsidRDefault="005C1053" w:rsidP="005C1053">
      <w:pPr>
        <w:numPr>
          <w:ilvl w:val="0"/>
          <w:numId w:val="1"/>
        </w:numPr>
        <w:adjustRightInd/>
        <w:spacing w:line="240" w:lineRule="auto"/>
        <w:jc w:val="left"/>
        <w:textAlignment w:val="auto"/>
        <w:rPr>
          <w:sz w:val="21"/>
          <w:szCs w:val="21"/>
        </w:rPr>
      </w:pPr>
      <w:r w:rsidRPr="009305A6">
        <w:rPr>
          <w:sz w:val="21"/>
          <w:szCs w:val="21"/>
        </w:rPr>
        <w:t>SWIFT kód:</w:t>
      </w:r>
      <w:r>
        <w:rPr>
          <w:sz w:val="21"/>
          <w:szCs w:val="21"/>
        </w:rPr>
        <w:t xml:space="preserve"> </w:t>
      </w:r>
      <w:r w:rsidR="00267F91">
        <w:rPr>
          <w:sz w:val="21"/>
          <w:szCs w:val="21"/>
        </w:rPr>
        <w:t>…………………………………………..</w:t>
      </w:r>
    </w:p>
    <w:p w14:paraId="40DF4345" w14:textId="1B744187"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00267F91">
        <w:rPr>
          <w:sz w:val="21"/>
          <w:szCs w:val="21"/>
        </w:rPr>
        <w:t>…………………………………</w:t>
      </w:r>
    </w:p>
    <w:p w14:paraId="502488A7" w14:textId="5602A358"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Statisztikai jelzőszám:</w:t>
      </w:r>
      <w:r>
        <w:rPr>
          <w:sz w:val="21"/>
          <w:szCs w:val="21"/>
        </w:rPr>
        <w:t xml:space="preserve"> </w:t>
      </w:r>
      <w:r w:rsidR="00267F91">
        <w:rPr>
          <w:sz w:val="21"/>
          <w:szCs w:val="21"/>
        </w:rPr>
        <w:t>………………………………..</w:t>
      </w:r>
    </w:p>
    <w:p w14:paraId="249B5FA9" w14:textId="6B87D287"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00267F91">
        <w:rPr>
          <w:sz w:val="21"/>
          <w:szCs w:val="21"/>
        </w:rPr>
        <w:t>………………………</w:t>
      </w:r>
    </w:p>
    <w:p w14:paraId="77B1ACEF" w14:textId="4576409F" w:rsidR="005C1053" w:rsidRPr="00C922C8" w:rsidRDefault="005C1053" w:rsidP="005C1053">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r w:rsidR="00267F91">
        <w:rPr>
          <w:sz w:val="21"/>
          <w:szCs w:val="21"/>
        </w:rPr>
        <w:t xml:space="preserve"> ………….</w:t>
      </w:r>
    </w:p>
    <w:p w14:paraId="6061B0BC" w14:textId="6C0B3138" w:rsidR="008E2F09" w:rsidRPr="00C922C8" w:rsidRDefault="008E2F09" w:rsidP="005C1053">
      <w:pPr>
        <w:adjustRightInd/>
        <w:spacing w:after="120" w:line="240" w:lineRule="auto"/>
        <w:textAlignment w:val="auto"/>
        <w:rPr>
          <w:sz w:val="21"/>
          <w:szCs w:val="21"/>
        </w:rPr>
      </w:pPr>
    </w:p>
    <w:p w14:paraId="1EC605E0" w14:textId="77777777"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2DDC133B" w14:textId="77777777" w:rsidR="008E2F09" w:rsidRPr="00C922C8" w:rsidRDefault="008E2F09" w:rsidP="00FA1045">
      <w:pPr>
        <w:adjustRightInd/>
        <w:spacing w:line="240" w:lineRule="auto"/>
        <w:textAlignment w:val="auto"/>
        <w:rPr>
          <w:sz w:val="21"/>
          <w:szCs w:val="21"/>
        </w:rPr>
      </w:pPr>
    </w:p>
    <w:p w14:paraId="6EDA8264" w14:textId="77777777" w:rsidR="008E2F09" w:rsidRPr="00C922C8" w:rsidRDefault="008E2F09" w:rsidP="00FA1045">
      <w:pPr>
        <w:adjustRightInd/>
        <w:spacing w:line="240" w:lineRule="auto"/>
        <w:textAlignment w:val="auto"/>
        <w:rPr>
          <w:sz w:val="21"/>
          <w:szCs w:val="21"/>
        </w:rPr>
      </w:pPr>
    </w:p>
    <w:p w14:paraId="4FC92CDD"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E152980" w14:textId="6F747496"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C922C8">
        <w:rPr>
          <w:b/>
          <w:sz w:val="21"/>
          <w:szCs w:val="21"/>
        </w:rPr>
        <w:t>„</w:t>
      </w:r>
      <w:r w:rsidR="00F27A9B" w:rsidRPr="009305A6">
        <w:rPr>
          <w:b/>
        </w:rPr>
        <w:t>IC+</w:t>
      </w:r>
      <w:r w:rsidR="00C86755">
        <w:rPr>
          <w:b/>
        </w:rPr>
        <w:t xml:space="preserve"> 70 sorozatgyártás</w:t>
      </w:r>
      <w:r w:rsidR="00F27A9B" w:rsidRPr="009305A6">
        <w:rPr>
          <w:b/>
        </w:rPr>
        <w:t xml:space="preserve"> projekt – </w:t>
      </w:r>
      <w:r w:rsidR="00EB41C1">
        <w:rPr>
          <w:b/>
        </w:rPr>
        <w:t>Utastájékoztató rendszer</w:t>
      </w:r>
      <w:r w:rsidR="00F27A9B" w:rsidRPr="009305A6">
        <w:rPr>
          <w:b/>
        </w:rPr>
        <w:t xml:space="preserve"> beszerzése</w:t>
      </w:r>
      <w:r w:rsidR="00F27A9B" w:rsidRPr="00C922C8">
        <w:rPr>
          <w:b/>
          <w:sz w:val="21"/>
          <w:szCs w:val="2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3D1C6547" w14:textId="77777777" w:rsidR="009305A6" w:rsidRDefault="009305A6">
      <w:pPr>
        <w:widowControl/>
        <w:adjustRightInd/>
        <w:spacing w:line="240" w:lineRule="auto"/>
        <w:jc w:val="left"/>
        <w:textAlignment w:val="auto"/>
        <w:rPr>
          <w:b/>
          <w:sz w:val="21"/>
          <w:szCs w:val="21"/>
        </w:rPr>
      </w:pPr>
      <w:r>
        <w:rPr>
          <w:b/>
          <w:sz w:val="21"/>
          <w:szCs w:val="21"/>
        </w:rPr>
        <w:br w:type="page"/>
      </w:r>
    </w:p>
    <w:p w14:paraId="05661C81" w14:textId="77777777" w:rsidR="008E2F09" w:rsidRPr="00C922C8" w:rsidRDefault="008E2F09" w:rsidP="00FA1045">
      <w:pPr>
        <w:spacing w:line="240" w:lineRule="auto"/>
        <w:rPr>
          <w:b/>
          <w:sz w:val="21"/>
          <w:szCs w:val="21"/>
        </w:rPr>
      </w:pPr>
    </w:p>
    <w:p w14:paraId="39602DD2" w14:textId="77777777"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w:t>
      </w:r>
      <w:r w:rsidR="002245A6" w:rsidRPr="002245A6">
        <w:rPr>
          <w:b/>
          <w:sz w:val="21"/>
          <w:szCs w:val="21"/>
        </w:rPr>
        <w:t xml:space="preserve"> </w:t>
      </w:r>
      <w:r w:rsidR="00F72843">
        <w:rPr>
          <w:b/>
          <w:sz w:val="21"/>
          <w:szCs w:val="21"/>
        </w:rPr>
        <w:t>keret</w:t>
      </w:r>
      <w:r w:rsidR="005312AD">
        <w:rPr>
          <w:b/>
          <w:sz w:val="21"/>
          <w:szCs w:val="21"/>
        </w:rPr>
        <w:t>mennyisége</w:t>
      </w:r>
      <w:r w:rsidRPr="00C922C8">
        <w:rPr>
          <w:b/>
          <w:sz w:val="21"/>
          <w:szCs w:val="21"/>
        </w:rPr>
        <w:t>, ellenértéke</w:t>
      </w:r>
    </w:p>
    <w:p w14:paraId="39CAAA88"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 xml:space="preserve">Megrendelő megrendeli, </w:t>
      </w:r>
      <w:r w:rsidR="00F27A9B" w:rsidRPr="00850720">
        <w:rPr>
          <w:sz w:val="21"/>
          <w:szCs w:val="21"/>
        </w:rPr>
        <w:t>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 xml:space="preserve">et tartalmazó </w:t>
      </w:r>
      <w:r w:rsidR="00FC0F96">
        <w:rPr>
          <w:sz w:val="21"/>
          <w:szCs w:val="21"/>
        </w:rPr>
        <w:t>K</w:t>
      </w:r>
      <w:r w:rsidR="00F27A9B">
        <w:rPr>
          <w:sz w:val="21"/>
          <w:szCs w:val="21"/>
        </w:rPr>
        <w:t>észlet</w:t>
      </w:r>
      <w:r w:rsidR="00FC0F96">
        <w:rPr>
          <w:sz w:val="21"/>
          <w:szCs w:val="21"/>
        </w:rPr>
        <w:t>1 és Készlet2-nek</w:t>
      </w:r>
      <w:r w:rsidR="00F27A9B" w:rsidRPr="00C922C8">
        <w:rPr>
          <w:sz w:val="21"/>
          <w:szCs w:val="21"/>
        </w:rPr>
        <w:t xml:space="preserve">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helyre történő szállítását és átadását a jelen Szerződésben foglaltak szerint, a Megrendelő eseti megrendeléseinek (a továbbiakban: Lehívás) megfelelően. </w:t>
      </w:r>
    </w:p>
    <w:p w14:paraId="2EFCE3B2" w14:textId="77777777" w:rsidR="008E2F09" w:rsidRPr="00F75275" w:rsidRDefault="008E2F09" w:rsidP="00F75275">
      <w:pPr>
        <w:spacing w:line="240" w:lineRule="auto"/>
        <w:ind w:left="540" w:hanging="540"/>
        <w:rPr>
          <w:sz w:val="21"/>
          <w:szCs w:val="21"/>
        </w:rPr>
      </w:pPr>
    </w:p>
    <w:p w14:paraId="36B7F7A9" w14:textId="77777777" w:rsidR="00F75275" w:rsidRPr="00CD11B4" w:rsidRDefault="00F75275" w:rsidP="00F75275">
      <w:pPr>
        <w:spacing w:line="240" w:lineRule="auto"/>
        <w:ind w:left="540"/>
        <w:rPr>
          <w:sz w:val="21"/>
          <w:szCs w:val="21"/>
        </w:rPr>
      </w:pPr>
      <w:r w:rsidRPr="00F75275">
        <w:rPr>
          <w:sz w:val="21"/>
          <w:szCs w:val="21"/>
        </w:rPr>
        <w:t>A Megrendelő megrendeli továbbá a Szállítótól – az 1. és 3. számú mellékletben meghatározottak szerint –</w:t>
      </w:r>
      <w:r>
        <w:rPr>
          <w:sz w:val="21"/>
          <w:szCs w:val="21"/>
        </w:rPr>
        <w:t xml:space="preserve"> </w:t>
      </w:r>
      <w:r w:rsidR="005312AD" w:rsidRPr="009305A6">
        <w:rPr>
          <w:sz w:val="21"/>
          <w:szCs w:val="21"/>
        </w:rPr>
        <w:t>1 (egy)</w:t>
      </w:r>
      <w:r w:rsidRPr="009305A6">
        <w:rPr>
          <w:sz w:val="21"/>
          <w:szCs w:val="21"/>
        </w:rPr>
        <w:t xml:space="preserve"> darab</w:t>
      </w:r>
      <w:r w:rsidRPr="00F75275">
        <w:rPr>
          <w:sz w:val="21"/>
          <w:szCs w:val="21"/>
        </w:rPr>
        <w:t xml:space="preserve"> </w:t>
      </w:r>
      <w:r>
        <w:rPr>
          <w:sz w:val="21"/>
          <w:szCs w:val="21"/>
        </w:rPr>
        <w:t>IC+</w:t>
      </w:r>
      <w:r w:rsidRPr="00F75275">
        <w:rPr>
          <w:sz w:val="21"/>
          <w:szCs w:val="21"/>
        </w:rPr>
        <w:t xml:space="preserve"> személykocsi vonatkozásában </w:t>
      </w:r>
      <w:r w:rsidR="005312AD">
        <w:rPr>
          <w:sz w:val="21"/>
          <w:szCs w:val="21"/>
        </w:rPr>
        <w:t xml:space="preserve">1 (egy) darab </w:t>
      </w:r>
      <w:r w:rsidRPr="00F75275">
        <w:rPr>
          <w:sz w:val="21"/>
          <w:szCs w:val="21"/>
        </w:rPr>
        <w:t xml:space="preserve"> Készlet</w:t>
      </w:r>
      <w:r w:rsidR="005312AD">
        <w:rPr>
          <w:sz w:val="21"/>
          <w:szCs w:val="21"/>
        </w:rPr>
        <w:t xml:space="preserve"> – Megrendelő által történő beépítését követő – </w:t>
      </w:r>
      <w:r w:rsidRPr="009305A6">
        <w:rPr>
          <w:sz w:val="21"/>
          <w:szCs w:val="21"/>
        </w:rPr>
        <w:t>üzembe helyezését</w:t>
      </w:r>
      <w:r w:rsidR="005312AD">
        <w:rPr>
          <w:sz w:val="21"/>
          <w:szCs w:val="21"/>
        </w:rPr>
        <w:t>, beállítását</w:t>
      </w:r>
      <w:r w:rsidRPr="00F75275">
        <w:rPr>
          <w:sz w:val="21"/>
          <w:szCs w:val="21"/>
        </w:rPr>
        <w:t xml:space="preserve"> (a továbbiakban együtt: </w:t>
      </w:r>
      <w:r w:rsidRPr="009305A6">
        <w:rPr>
          <w:sz w:val="21"/>
          <w:szCs w:val="21"/>
        </w:rPr>
        <w:t>Üzembe helyezés</w:t>
      </w:r>
      <w:r w:rsidRPr="00F75275">
        <w:rPr>
          <w:sz w:val="21"/>
          <w:szCs w:val="21"/>
        </w:rPr>
        <w:t>), a</w:t>
      </w:r>
      <w:r>
        <w:rPr>
          <w:sz w:val="21"/>
          <w:szCs w:val="21"/>
        </w:rPr>
        <w:t xml:space="preserve"> Készletek</w:t>
      </w:r>
      <w:r w:rsidRPr="00F75275">
        <w:rPr>
          <w:sz w:val="21"/>
          <w:szCs w:val="21"/>
        </w:rPr>
        <w:t xml:space="preserve"> beépítéséhez és a beépítés megtervezéséhez, üzembe helyezéséhez, üzemeltetéséhez, karbantartásához szükséges dokumentáció és szoftverek (továbbiakban együtt: </w:t>
      </w:r>
      <w:r w:rsidRPr="009305A6">
        <w:rPr>
          <w:sz w:val="21"/>
          <w:szCs w:val="21"/>
        </w:rPr>
        <w:t>Dokumentáció</w:t>
      </w:r>
      <w:r w:rsidRPr="00CD11B4">
        <w:rPr>
          <w:sz w:val="21"/>
          <w:szCs w:val="21"/>
        </w:rPr>
        <w:t xml:space="preserve">) szállítását, valamint a Megrendelő munkavállalóinak oktatását (a továbbiakban: </w:t>
      </w:r>
      <w:r w:rsidRPr="009305A6">
        <w:rPr>
          <w:sz w:val="21"/>
          <w:szCs w:val="21"/>
        </w:rPr>
        <w:t>Oktatás</w:t>
      </w:r>
      <w:r w:rsidRPr="00CD11B4">
        <w:rPr>
          <w:sz w:val="21"/>
          <w:szCs w:val="21"/>
        </w:rPr>
        <w:t>), a jelen Szerződésben foglaltak szerint.</w:t>
      </w:r>
    </w:p>
    <w:p w14:paraId="4AA4D99F" w14:textId="77777777" w:rsidR="008B7DED" w:rsidRDefault="008B7DED" w:rsidP="005C1053">
      <w:pPr>
        <w:pStyle w:val="Jegyzetszveg"/>
        <w:spacing w:line="240" w:lineRule="auto"/>
        <w:ind w:left="567"/>
        <w:rPr>
          <w:sz w:val="21"/>
          <w:szCs w:val="21"/>
        </w:rPr>
      </w:pPr>
    </w:p>
    <w:p w14:paraId="313D90B0" w14:textId="684F7D43" w:rsidR="008B7DED" w:rsidRPr="005C1053" w:rsidRDefault="008B7DED" w:rsidP="005C1053">
      <w:pPr>
        <w:pStyle w:val="Jegyzetszveg"/>
        <w:spacing w:line="240" w:lineRule="auto"/>
        <w:ind w:left="567"/>
        <w:rPr>
          <w:sz w:val="21"/>
          <w:szCs w:val="21"/>
        </w:rPr>
      </w:pPr>
      <w:r>
        <w:rPr>
          <w:sz w:val="21"/>
          <w:szCs w:val="21"/>
        </w:rPr>
        <w:t xml:space="preserve">A Szállító köteles gondoskodni arról, hogy </w:t>
      </w:r>
      <w:r w:rsidRPr="00BE7A76">
        <w:rPr>
          <w:sz w:val="21"/>
          <w:szCs w:val="21"/>
        </w:rPr>
        <w:t xml:space="preserve">a Szerződés teljes időbeli hatálya alatt az általa szállított </w:t>
      </w:r>
      <w:r>
        <w:rPr>
          <w:sz w:val="21"/>
          <w:szCs w:val="21"/>
        </w:rPr>
        <w:t>Készletekbe</w:t>
      </w:r>
      <w:r w:rsidRPr="00BE7A76">
        <w:rPr>
          <w:sz w:val="21"/>
          <w:szCs w:val="21"/>
        </w:rPr>
        <w:t xml:space="preserve"> tartozó termékek rendelkezzenek érvényes EN 45545 szabvány szerinti HL 2-es veszélyességi szintre vonatkozó szakaszaiban megadott előírásoknak való megfelelőséget igazoló</w:t>
      </w:r>
      <w:r w:rsidRPr="008B1AAA">
        <w:rPr>
          <w:sz w:val="21"/>
          <w:szCs w:val="21"/>
        </w:rPr>
        <w:t xml:space="preserve"> </w:t>
      </w:r>
      <w:r w:rsidRPr="00BE7A76">
        <w:rPr>
          <w:sz w:val="21"/>
          <w:szCs w:val="21"/>
        </w:rPr>
        <w:t>tanúsítvánnyal</w:t>
      </w:r>
      <w:r>
        <w:rPr>
          <w:sz w:val="21"/>
          <w:szCs w:val="21"/>
        </w:rPr>
        <w:t xml:space="preserve"> és vizsgálati jegyzőkönyvekkel</w:t>
      </w:r>
      <w:r w:rsidRPr="00BE7A76">
        <w:rPr>
          <w:sz w:val="21"/>
          <w:szCs w:val="21"/>
        </w:rPr>
        <w:t xml:space="preserve"> (a jelen bekezdés szerinti tanúsítványok</w:t>
      </w:r>
      <w:r>
        <w:rPr>
          <w:sz w:val="21"/>
          <w:szCs w:val="21"/>
        </w:rPr>
        <w:t xml:space="preserve"> és jegyzőkönyvek</w:t>
      </w:r>
      <w:r w:rsidRPr="00BE7A76">
        <w:rPr>
          <w:sz w:val="21"/>
          <w:szCs w:val="21"/>
        </w:rPr>
        <w:t xml:space="preserve"> a továbbiakban együtt: Tanúsítvány vagy Tanúsítványok),</w:t>
      </w:r>
      <w:r>
        <w:rPr>
          <w:sz w:val="21"/>
          <w:szCs w:val="21"/>
        </w:rPr>
        <w:t xml:space="preserve"> és azt folyamatosan fenntartsa, illetőleg szükség esetén – kellő időben – megújítsa. A Szállító köteles gondoskodni arról, hogy a Tanúsítvány megújítását (a Készletek/Készletekbe tartozó termékek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14:paraId="57278D3B" w14:textId="77777777" w:rsidR="00AD714B" w:rsidRPr="00FA6026" w:rsidRDefault="00AD714B" w:rsidP="002F3666">
      <w:pPr>
        <w:spacing w:line="240" w:lineRule="auto"/>
        <w:rPr>
          <w:sz w:val="21"/>
          <w:szCs w:val="21"/>
        </w:rPr>
      </w:pPr>
    </w:p>
    <w:p w14:paraId="2361FEBB" w14:textId="29E13336"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w:t>
      </w:r>
      <w:r w:rsidR="005312AD">
        <w:rPr>
          <w:sz w:val="21"/>
          <w:szCs w:val="21"/>
        </w:rPr>
        <w:t xml:space="preserve">szállítandó </w:t>
      </w:r>
      <w:r w:rsidR="005312AD" w:rsidRPr="00B9057E">
        <w:rPr>
          <w:sz w:val="21"/>
          <w:szCs w:val="21"/>
        </w:rPr>
        <w:t>Készletek</w:t>
      </w:r>
      <w:r w:rsidR="00F72843">
        <w:rPr>
          <w:sz w:val="21"/>
          <w:szCs w:val="21"/>
        </w:rPr>
        <w:t xml:space="preserve"> keret</w:t>
      </w:r>
      <w:r w:rsidR="002245A6" w:rsidRPr="002014A1">
        <w:rPr>
          <w:sz w:val="21"/>
          <w:szCs w:val="21"/>
        </w:rPr>
        <w:t>mennyisége:</w:t>
      </w:r>
      <w:r w:rsidR="002245A6" w:rsidRPr="00C922C8">
        <w:rPr>
          <w:sz w:val="21"/>
          <w:szCs w:val="21"/>
        </w:rPr>
        <w:t xml:space="preserve"> </w:t>
      </w:r>
      <w:r w:rsidR="00C86755">
        <w:rPr>
          <w:b/>
          <w:sz w:val="21"/>
          <w:szCs w:val="21"/>
        </w:rPr>
        <w:t>35</w:t>
      </w:r>
      <w:r w:rsidR="006C13D5">
        <w:rPr>
          <w:b/>
          <w:sz w:val="21"/>
          <w:szCs w:val="21"/>
        </w:rPr>
        <w:t xml:space="preserve"> </w:t>
      </w:r>
      <w:r w:rsidRPr="006C13D5">
        <w:rPr>
          <w:b/>
          <w:sz w:val="21"/>
          <w:szCs w:val="21"/>
        </w:rPr>
        <w:t>db</w:t>
      </w:r>
      <w:r w:rsidRPr="00C922C8">
        <w:rPr>
          <w:sz w:val="21"/>
          <w:szCs w:val="21"/>
        </w:rPr>
        <w:t xml:space="preserve"> </w:t>
      </w:r>
      <w:r w:rsidRPr="00861D23">
        <w:rPr>
          <w:b/>
          <w:sz w:val="21"/>
          <w:szCs w:val="21"/>
        </w:rPr>
        <w:t xml:space="preserve">(azaz </w:t>
      </w:r>
      <w:r w:rsidR="00C86755">
        <w:rPr>
          <w:b/>
          <w:sz w:val="21"/>
          <w:szCs w:val="21"/>
        </w:rPr>
        <w:t>harmincöt</w:t>
      </w:r>
      <w:r w:rsidR="008E3576" w:rsidRPr="00861D23">
        <w:rPr>
          <w:b/>
          <w:sz w:val="21"/>
          <w:szCs w:val="21"/>
        </w:rPr>
        <w:t xml:space="preserve"> </w:t>
      </w:r>
      <w:r w:rsidRPr="00861D23">
        <w:rPr>
          <w:b/>
          <w:sz w:val="21"/>
          <w:szCs w:val="21"/>
        </w:rPr>
        <w:t>darab)</w:t>
      </w:r>
      <w:r w:rsidR="00B9057E">
        <w:rPr>
          <w:b/>
          <w:sz w:val="21"/>
          <w:szCs w:val="21"/>
        </w:rPr>
        <w:t xml:space="preserve"> Készlet 1. és </w:t>
      </w:r>
      <w:r w:rsidR="00C86755">
        <w:rPr>
          <w:b/>
          <w:sz w:val="21"/>
          <w:szCs w:val="21"/>
        </w:rPr>
        <w:t>35</w:t>
      </w:r>
      <w:r w:rsidR="00B9057E">
        <w:rPr>
          <w:b/>
          <w:sz w:val="21"/>
          <w:szCs w:val="21"/>
        </w:rPr>
        <w:t xml:space="preserve"> </w:t>
      </w:r>
      <w:r w:rsidR="00B9057E" w:rsidRPr="006C13D5">
        <w:rPr>
          <w:b/>
          <w:sz w:val="21"/>
          <w:szCs w:val="21"/>
        </w:rPr>
        <w:t>db</w:t>
      </w:r>
      <w:r w:rsidR="00B9057E" w:rsidRPr="00C922C8">
        <w:rPr>
          <w:sz w:val="21"/>
          <w:szCs w:val="21"/>
        </w:rPr>
        <w:t xml:space="preserve"> </w:t>
      </w:r>
      <w:r w:rsidR="00B9057E" w:rsidRPr="00861D23">
        <w:rPr>
          <w:b/>
          <w:sz w:val="21"/>
          <w:szCs w:val="21"/>
        </w:rPr>
        <w:t xml:space="preserve">(azaz </w:t>
      </w:r>
      <w:r w:rsidR="00C86755">
        <w:rPr>
          <w:b/>
          <w:sz w:val="21"/>
          <w:szCs w:val="21"/>
        </w:rPr>
        <w:t xml:space="preserve">harmincöt </w:t>
      </w:r>
      <w:r w:rsidR="00B9057E" w:rsidRPr="00861D23">
        <w:rPr>
          <w:b/>
          <w:sz w:val="21"/>
          <w:szCs w:val="21"/>
        </w:rPr>
        <w:t>darab)</w:t>
      </w:r>
      <w:r w:rsidR="00B9057E">
        <w:rPr>
          <w:b/>
          <w:sz w:val="21"/>
          <w:szCs w:val="21"/>
        </w:rPr>
        <w:t xml:space="preserve"> Készlet 2.</w:t>
      </w:r>
    </w:p>
    <w:p w14:paraId="26DAD79B" w14:textId="77777777" w:rsidR="003927AE" w:rsidRDefault="003927AE" w:rsidP="001D6521">
      <w:pPr>
        <w:tabs>
          <w:tab w:val="left" w:pos="851"/>
        </w:tabs>
        <w:spacing w:line="240" w:lineRule="auto"/>
        <w:ind w:left="567"/>
        <w:rPr>
          <w:sz w:val="21"/>
          <w:szCs w:val="21"/>
        </w:rPr>
      </w:pPr>
    </w:p>
    <w:p w14:paraId="28FC17FD" w14:textId="3F1A70A0" w:rsidR="001D6521" w:rsidRDefault="001D6521" w:rsidP="001D6521">
      <w:pPr>
        <w:tabs>
          <w:tab w:val="left" w:pos="851"/>
        </w:tabs>
        <w:spacing w:line="240" w:lineRule="auto"/>
        <w:ind w:left="567"/>
        <w:rPr>
          <w:sz w:val="21"/>
          <w:szCs w:val="21"/>
        </w:rPr>
      </w:pPr>
      <w:r w:rsidRPr="00707C81">
        <w:rPr>
          <w:sz w:val="21"/>
          <w:szCs w:val="21"/>
        </w:rPr>
        <w:t xml:space="preserve">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a </w:t>
      </w:r>
      <w:r w:rsidR="00C86755">
        <w:rPr>
          <w:sz w:val="21"/>
          <w:szCs w:val="21"/>
        </w:rPr>
        <w:t>………..</w:t>
      </w:r>
      <w:r w:rsidR="00C86755">
        <w:rPr>
          <w:rStyle w:val="Lbjegyzet-hivatkozs"/>
          <w:sz w:val="21"/>
          <w:szCs w:val="21"/>
        </w:rPr>
        <w:footnoteReference w:id="2"/>
      </w:r>
      <w:r w:rsidR="00C86755">
        <w:rPr>
          <w:sz w:val="21"/>
          <w:szCs w:val="21"/>
        </w:rPr>
        <w:t xml:space="preserve"> </w:t>
      </w:r>
      <w:r w:rsidRPr="00707C81">
        <w:rPr>
          <w:sz w:val="21"/>
          <w:szCs w:val="21"/>
        </w:rPr>
        <w:t xml:space="preserve">köteles, a 2011. évi LXXXV. törvényben foglaltak szerint. Szállítónak a jelen Szerződés megkötését megelőző eljárásban a környezetvédelmi termékdíj vonatkozásában tett nyilatkozata a jelen Szerződés </w:t>
      </w:r>
      <w:r w:rsidR="00A94C4B">
        <w:rPr>
          <w:sz w:val="21"/>
          <w:szCs w:val="21"/>
        </w:rPr>
        <w:t>4</w:t>
      </w:r>
      <w:r w:rsidRPr="00707C81">
        <w:rPr>
          <w:sz w:val="21"/>
          <w:szCs w:val="21"/>
        </w:rPr>
        <w:t xml:space="preserve">. számú mellékletét képezi. Felek rögzítik, hogy Szállító teljes körű felelősséggel – ideértve különösen a kártérítési felelősséget – tartozik a jelen Szerződés </w:t>
      </w:r>
      <w:r w:rsidR="00A94C4B">
        <w:rPr>
          <w:sz w:val="21"/>
          <w:szCs w:val="21"/>
        </w:rPr>
        <w:t>4</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14:paraId="6A310652" w14:textId="77777777" w:rsidR="001D6521" w:rsidRPr="00707C81" w:rsidRDefault="001D6521" w:rsidP="001D6521">
      <w:pPr>
        <w:tabs>
          <w:tab w:val="left" w:pos="851"/>
        </w:tabs>
        <w:spacing w:line="240" w:lineRule="auto"/>
        <w:ind w:left="567"/>
        <w:rPr>
          <w:sz w:val="21"/>
          <w:szCs w:val="21"/>
        </w:rPr>
      </w:pPr>
    </w:p>
    <w:p w14:paraId="75CC7315" w14:textId="77777777" w:rsidR="001D6521" w:rsidRDefault="001D6521" w:rsidP="001D6521">
      <w:pPr>
        <w:tabs>
          <w:tab w:val="left" w:pos="851"/>
        </w:tabs>
        <w:spacing w:line="240" w:lineRule="auto"/>
        <w:ind w:left="567"/>
        <w:rPr>
          <w:sz w:val="21"/>
          <w:szCs w:val="21"/>
        </w:rPr>
      </w:pPr>
      <w:r w:rsidRPr="00707C81">
        <w:rPr>
          <w:sz w:val="21"/>
          <w:szCs w:val="21"/>
        </w:rPr>
        <w:t>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a Készlet</w:t>
      </w:r>
      <w:r>
        <w:rPr>
          <w:sz w:val="21"/>
          <w:szCs w:val="21"/>
        </w:rPr>
        <w:t xml:space="preserve">ek </w:t>
      </w:r>
      <w:r w:rsidRPr="00707C81">
        <w:rPr>
          <w:sz w:val="21"/>
          <w:szCs w:val="21"/>
        </w:rPr>
        <w:t>egységáraiban</w:t>
      </w:r>
      <w:bookmarkStart w:id="0" w:name="pr2"/>
      <w:bookmarkEnd w:id="0"/>
      <w:r w:rsidRPr="00707C81">
        <w:rPr>
          <w:sz w:val="21"/>
          <w:szCs w:val="21"/>
        </w:rPr>
        <w:t xml:space="preserve">, mely </w:t>
      </w:r>
      <w:r w:rsidRPr="00707C81">
        <w:rPr>
          <w:sz w:val="21"/>
          <w:szCs w:val="21"/>
        </w:rPr>
        <w:lastRenderedPageBreak/>
        <w:t xml:space="preserve">változás nem minősül a jelen Szerződés módosításának. Az esetleges változás(ok)ról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Pr>
          <w:sz w:val="21"/>
          <w:szCs w:val="21"/>
        </w:rPr>
        <w:t>4</w:t>
      </w:r>
      <w:r w:rsidRPr="00707C81">
        <w:rPr>
          <w:sz w:val="21"/>
          <w:szCs w:val="21"/>
        </w:rPr>
        <w:t>. számú melléklet szerinti nyilatkozatot aktualizált tartalommal megküldeni a Megrendelő részére, melyet Felek a jelen Szerződéshez folytatólagos alszámozás (</w:t>
      </w:r>
      <w:r>
        <w:rPr>
          <w:sz w:val="21"/>
          <w:szCs w:val="21"/>
        </w:rPr>
        <w:t>4/1. sz. melléklet, 4</w:t>
      </w:r>
      <w:r w:rsidRPr="00707C81">
        <w:rPr>
          <w:sz w:val="21"/>
          <w:szCs w:val="21"/>
        </w:rPr>
        <w:t>/2. sz. melléklet stb.) csatolnak.</w:t>
      </w:r>
    </w:p>
    <w:p w14:paraId="3F67D561" w14:textId="77777777" w:rsidR="001D6521" w:rsidRDefault="001D6521" w:rsidP="00707C81">
      <w:pPr>
        <w:tabs>
          <w:tab w:val="left" w:pos="851"/>
        </w:tabs>
        <w:spacing w:line="240" w:lineRule="auto"/>
        <w:ind w:left="567"/>
        <w:rPr>
          <w:sz w:val="21"/>
          <w:szCs w:val="21"/>
        </w:rPr>
      </w:pPr>
    </w:p>
    <w:p w14:paraId="0D71C1AF" w14:textId="77777777" w:rsidR="00F75275" w:rsidRDefault="00F75275" w:rsidP="00707C81">
      <w:pPr>
        <w:tabs>
          <w:tab w:val="left" w:pos="851"/>
        </w:tabs>
        <w:spacing w:line="240" w:lineRule="auto"/>
        <w:ind w:left="567"/>
        <w:rPr>
          <w:sz w:val="21"/>
          <w:szCs w:val="21"/>
        </w:rPr>
      </w:pPr>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14:paraId="60200913" w14:textId="77777777" w:rsidR="001D6521" w:rsidRPr="00707C81" w:rsidRDefault="001D6521" w:rsidP="00707C81">
      <w:pPr>
        <w:tabs>
          <w:tab w:val="left" w:pos="851"/>
        </w:tabs>
        <w:spacing w:line="240" w:lineRule="auto"/>
        <w:ind w:left="567"/>
        <w:rPr>
          <w:sz w:val="21"/>
          <w:szCs w:val="21"/>
        </w:rPr>
      </w:pPr>
    </w:p>
    <w:p w14:paraId="48090813" w14:textId="77777777"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 xml:space="preserve">Megrendelő a </w:t>
      </w:r>
      <w:r w:rsidR="006C20F0">
        <w:rPr>
          <w:sz w:val="21"/>
          <w:szCs w:val="21"/>
        </w:rPr>
        <w:t xml:space="preserve">teljes 1.2. pont szerinti </w:t>
      </w:r>
      <w:r w:rsidR="00F72843">
        <w:rPr>
          <w:sz w:val="21"/>
          <w:szCs w:val="21"/>
        </w:rPr>
        <w:t>keret</w:t>
      </w:r>
      <w:r w:rsidR="00B47707" w:rsidRPr="006C13D5">
        <w:rPr>
          <w:sz w:val="21"/>
          <w:szCs w:val="21"/>
        </w:rPr>
        <w:t>mennyiség</w:t>
      </w:r>
      <w:r w:rsidR="002340DD" w:rsidRPr="006C13D5">
        <w:rPr>
          <w:sz w:val="21"/>
          <w:szCs w:val="21"/>
        </w:rPr>
        <w:t xml:space="preserve"> lehívására kötelezettséget vállal, azzal, hogy a </w:t>
      </w:r>
      <w:r w:rsidR="00F72843">
        <w:rPr>
          <w:sz w:val="21"/>
          <w:szCs w:val="21"/>
        </w:rPr>
        <w:t>keret</w:t>
      </w:r>
      <w:r w:rsidR="002340DD" w:rsidRPr="006C13D5">
        <w:rPr>
          <w:sz w:val="21"/>
          <w:szCs w:val="21"/>
        </w:rPr>
        <w: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2245A6">
        <w:rPr>
          <w:sz w:val="21"/>
          <w:szCs w:val="21"/>
        </w:rPr>
        <w:t xml:space="preserve"> </w:t>
      </w:r>
      <w:r w:rsidR="002245A6" w:rsidRPr="006C13D5">
        <w:rPr>
          <w:sz w:val="21"/>
          <w:szCs w:val="21"/>
        </w:rPr>
        <w:t xml:space="preserve">A </w:t>
      </w:r>
      <w:r w:rsidR="002245A6" w:rsidRPr="007577BF">
        <w:rPr>
          <w:sz w:val="21"/>
          <w:szCs w:val="21"/>
        </w:rPr>
        <w:t>Lehívások tervezett ütemezését</w:t>
      </w:r>
      <w:r w:rsidR="002245A6" w:rsidRPr="006C13D5">
        <w:rPr>
          <w:sz w:val="21"/>
          <w:szCs w:val="21"/>
        </w:rPr>
        <w:t xml:space="preserve"> a jelen Szerződés 1. számú melléklete tartalmazza, </w:t>
      </w:r>
      <w:r w:rsidR="00B47707" w:rsidRPr="006C13D5">
        <w:rPr>
          <w:sz w:val="21"/>
          <w:szCs w:val="21"/>
        </w:rPr>
        <w:t>azzal, hogy ezen mellékletben foglaltak kizárólag tájékoztató</w:t>
      </w:r>
      <w:r w:rsidR="00B47707" w:rsidRPr="0000662A">
        <w:rPr>
          <w:sz w:val="21"/>
          <w:szCs w:val="21"/>
        </w:rPr>
        <w:t xml:space="preserve"> jellegűek, attól a Lehívások tényleges időpontja eltérhet. </w:t>
      </w:r>
    </w:p>
    <w:p w14:paraId="1D87A981" w14:textId="77777777" w:rsidR="00B47707" w:rsidRPr="0000662A" w:rsidRDefault="00B47707" w:rsidP="00B47707">
      <w:pPr>
        <w:tabs>
          <w:tab w:val="left" w:pos="851"/>
        </w:tabs>
        <w:adjustRightInd/>
        <w:spacing w:line="240" w:lineRule="auto"/>
        <w:ind w:left="540" w:hanging="540"/>
        <w:textAlignment w:val="auto"/>
        <w:rPr>
          <w:sz w:val="21"/>
          <w:szCs w:val="21"/>
        </w:rPr>
      </w:pPr>
    </w:p>
    <w:p w14:paraId="787E8337" w14:textId="46EE6C00" w:rsidR="008E2F09" w:rsidRPr="00CD1143"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rsidRPr="007B31B6">
        <w:rPr>
          <w:sz w:val="21"/>
          <w:szCs w:val="21"/>
        </w:rPr>
        <w:t>Megrendelő egy Lehívásban jogosult egyszerre akár több</w:t>
      </w:r>
      <w:r w:rsidR="008E3576" w:rsidRPr="007B31B6">
        <w:rPr>
          <w:sz w:val="21"/>
          <w:szCs w:val="21"/>
        </w:rPr>
        <w:t xml:space="preserve"> </w:t>
      </w:r>
      <w:r w:rsidR="00707C81">
        <w:rPr>
          <w:sz w:val="21"/>
          <w:szCs w:val="21"/>
        </w:rPr>
        <w:t>Készlet</w:t>
      </w:r>
      <w:r w:rsidR="00FA6026" w:rsidRPr="007B31B6">
        <w:rPr>
          <w:sz w:val="21"/>
          <w:szCs w:val="21"/>
        </w:rPr>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w:t>
      </w:r>
      <w:r w:rsidR="0000708C">
        <w:rPr>
          <w:sz w:val="21"/>
          <w:szCs w:val="21"/>
        </w:rPr>
        <w:t>3</w:t>
      </w:r>
      <w:r w:rsidRPr="00C922C8">
        <w:rPr>
          <w:sz w:val="21"/>
          <w:szCs w:val="21"/>
        </w:rPr>
        <w:t xml:space="preserve"> (</w:t>
      </w:r>
      <w:r w:rsidR="0000708C">
        <w:rPr>
          <w:sz w:val="21"/>
          <w:szCs w:val="21"/>
        </w:rPr>
        <w:t>három</w:t>
      </w:r>
      <w:r w:rsidRPr="00C922C8">
        <w:rPr>
          <w:sz w:val="21"/>
          <w:szCs w:val="21"/>
        </w:rPr>
        <w:t xml:space="preserve">)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 xml:space="preserve">a Lehívás </w:t>
      </w:r>
      <w:r w:rsidR="000A5CD6">
        <w:rPr>
          <w:sz w:val="21"/>
          <w:szCs w:val="21"/>
        </w:rPr>
        <w:t>Megrendelő</w:t>
      </w:r>
      <w:r w:rsidR="000A5CD6" w:rsidRPr="00CD1143">
        <w:rPr>
          <w:sz w:val="21"/>
          <w:szCs w:val="21"/>
        </w:rPr>
        <w:t xml:space="preserve"> </w:t>
      </w:r>
      <w:r w:rsidRPr="00CD1143">
        <w:rPr>
          <w:sz w:val="21"/>
          <w:szCs w:val="21"/>
        </w:rPr>
        <w:t xml:space="preserve">általi </w:t>
      </w:r>
      <w:r w:rsidR="000A5CD6">
        <w:rPr>
          <w:sz w:val="21"/>
          <w:szCs w:val="21"/>
        </w:rPr>
        <w:t>megküldését követő első munka</w:t>
      </w:r>
      <w:r w:rsidRPr="00CD1143">
        <w:rPr>
          <w:sz w:val="21"/>
          <w:szCs w:val="21"/>
        </w:rPr>
        <w:t>nap.</w:t>
      </w:r>
    </w:p>
    <w:p w14:paraId="287CCE84" w14:textId="7D8EF145" w:rsidR="0057259B" w:rsidRDefault="0057259B" w:rsidP="00FA1045">
      <w:pPr>
        <w:tabs>
          <w:tab w:val="left" w:pos="851"/>
        </w:tabs>
        <w:adjustRightInd/>
        <w:spacing w:line="240" w:lineRule="auto"/>
        <w:ind w:left="540" w:hanging="540"/>
        <w:textAlignment w:val="auto"/>
        <w:rPr>
          <w:sz w:val="21"/>
          <w:szCs w:val="21"/>
        </w:rPr>
      </w:pPr>
    </w:p>
    <w:p w14:paraId="2F89335A" w14:textId="20F78D2D" w:rsidR="003927AE" w:rsidRPr="006D567C" w:rsidRDefault="003927AE" w:rsidP="003927AE">
      <w:pPr>
        <w:tabs>
          <w:tab w:val="left" w:pos="-142"/>
        </w:tabs>
        <w:adjustRightInd/>
        <w:spacing w:line="240" w:lineRule="auto"/>
        <w:ind w:left="567"/>
        <w:textAlignment w:val="auto"/>
        <w:rPr>
          <w:sz w:val="21"/>
          <w:szCs w:val="21"/>
        </w:rPr>
      </w:pPr>
      <w:r>
        <w:rPr>
          <w:sz w:val="21"/>
          <w:szCs w:val="21"/>
        </w:rPr>
        <w:t>A Megrendelő az első Lehívást Készletenként a</w:t>
      </w:r>
      <w:r w:rsidRPr="006D567C">
        <w:rPr>
          <w:sz w:val="21"/>
          <w:szCs w:val="21"/>
        </w:rPr>
        <w:t xml:space="preserve"> Design Freeze Megrendelő általi jóváhagyását követően jogosult leadni. </w:t>
      </w:r>
    </w:p>
    <w:p w14:paraId="3D83D8F7" w14:textId="77777777" w:rsidR="003927AE" w:rsidRPr="006D567C" w:rsidRDefault="003927AE" w:rsidP="003927AE">
      <w:pPr>
        <w:tabs>
          <w:tab w:val="left" w:pos="-142"/>
        </w:tabs>
        <w:adjustRightInd/>
        <w:spacing w:line="240" w:lineRule="auto"/>
        <w:ind w:left="567"/>
        <w:textAlignment w:val="auto"/>
        <w:rPr>
          <w:sz w:val="21"/>
          <w:szCs w:val="21"/>
        </w:rPr>
      </w:pPr>
    </w:p>
    <w:p w14:paraId="06274A56" w14:textId="2B2A686F" w:rsidR="003927AE" w:rsidRPr="00CD1143" w:rsidRDefault="003927AE" w:rsidP="003927AE">
      <w:pPr>
        <w:tabs>
          <w:tab w:val="left" w:pos="-142"/>
        </w:tabs>
        <w:adjustRightInd/>
        <w:spacing w:line="240" w:lineRule="auto"/>
        <w:ind w:left="567"/>
        <w:textAlignment w:val="auto"/>
        <w:rPr>
          <w:sz w:val="21"/>
          <w:szCs w:val="21"/>
        </w:rPr>
      </w:pPr>
      <w:r w:rsidRPr="006D567C">
        <w:rPr>
          <w:sz w:val="21"/>
          <w:szCs w:val="21"/>
        </w:rPr>
        <w:t>A Szállító a Készlet</w:t>
      </w:r>
      <w:r>
        <w:rPr>
          <w:sz w:val="21"/>
          <w:szCs w:val="21"/>
        </w:rPr>
        <w:t>ek</w:t>
      </w:r>
      <w:r w:rsidRPr="006D567C">
        <w:rPr>
          <w:sz w:val="21"/>
          <w:szCs w:val="21"/>
        </w:rPr>
        <w:t xml:space="preserve"> végleges műszaki tart</w:t>
      </w:r>
      <w:r>
        <w:rPr>
          <w:sz w:val="21"/>
          <w:szCs w:val="21"/>
        </w:rPr>
        <w:t>almára vonatkozó Design Freeze</w:t>
      </w:r>
      <w:r w:rsidRPr="006D567C">
        <w:rPr>
          <w:sz w:val="21"/>
          <w:szCs w:val="21"/>
        </w:rPr>
        <w:t xml:space="preserve"> (a továbbiakban: Design Freeze)</w:t>
      </w:r>
      <w:r>
        <w:rPr>
          <w:sz w:val="21"/>
          <w:szCs w:val="21"/>
        </w:rPr>
        <w:t xml:space="preserve"> tervezetét</w:t>
      </w:r>
      <w:r w:rsidRPr="006D567C">
        <w:rPr>
          <w:sz w:val="21"/>
          <w:szCs w:val="21"/>
        </w:rPr>
        <w:t xml:space="preserve"> a jelen Szerződés hatályba lépését követő legfeljebb 30 (harminc) napon belül köteles a Megrendelő részére </w:t>
      </w:r>
      <w:r w:rsidRPr="009333DC">
        <w:rPr>
          <w:sz w:val="21"/>
          <w:szCs w:val="21"/>
        </w:rPr>
        <w:t>angol</w:t>
      </w:r>
      <w:r>
        <w:rPr>
          <w:sz w:val="21"/>
          <w:szCs w:val="21"/>
        </w:rPr>
        <w:t xml:space="preserve"> vagy magyar</w:t>
      </w:r>
      <w:r w:rsidRPr="009333DC">
        <w:rPr>
          <w:sz w:val="21"/>
          <w:szCs w:val="21"/>
        </w:rPr>
        <w:t xml:space="preserve"> nyelven,</w:t>
      </w:r>
      <w:r w:rsidRPr="006D567C">
        <w:rPr>
          <w:sz w:val="21"/>
          <w:szCs w:val="21"/>
        </w:rPr>
        <w:t xml:space="preserve"> dokumentáltan átadni, jóváhagyás végett. A Megrendelő a Design Freeze-t – annak igazolt kézhezvételétől számítva – legkésőbb 5 (öt) munkanapon belül köteles írásban jóváhagyni, vagy amennyiben a Design Freeze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10 (tíz) naptári napon belül köteles elvégezni. A fentiek szerinti eljárást a Felek – szükség esetén – kötelesek ismételten lefolytatni, míg a Megrendelő a Design Freeze-t írásban jóvá nem hagyja, azzal azonban, hogy amennyiben a Megrendelő Design Freeze-t a fentiek szerinti eljárás három alkalommal történő megismétlését követően sem hagyja jóvá, a Felek a Design Freeze véglegesítése érdekében együttesen szakértő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Freeze-t véglegesíteni. A szakértői bizottság munkája kapcsán felmerült költségeket egyenlő részben a Felek viselik.</w:t>
      </w:r>
    </w:p>
    <w:p w14:paraId="79C78A95" w14:textId="77777777" w:rsidR="003927AE" w:rsidRPr="00CD1143" w:rsidRDefault="003927AE" w:rsidP="00FA1045">
      <w:pPr>
        <w:tabs>
          <w:tab w:val="left" w:pos="851"/>
        </w:tabs>
        <w:adjustRightInd/>
        <w:spacing w:line="240" w:lineRule="auto"/>
        <w:ind w:left="540" w:hanging="540"/>
        <w:textAlignment w:val="auto"/>
        <w:rPr>
          <w:sz w:val="21"/>
          <w:szCs w:val="21"/>
        </w:rPr>
      </w:pPr>
    </w:p>
    <w:p w14:paraId="570B6968" w14:textId="77777777"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 xml:space="preserve">Felek rögzítik, hogy a jelen Szerződés 1. számú melléklete szerinti </w:t>
      </w:r>
      <w:r w:rsidR="00CD1143" w:rsidRPr="00C922C8">
        <w:rPr>
          <w:sz w:val="21"/>
          <w:szCs w:val="21"/>
        </w:rPr>
        <w:lastRenderedPageBreak/>
        <w:t>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14:paraId="6BD7913F" w14:textId="77777777" w:rsidR="0079717A" w:rsidRDefault="0079717A" w:rsidP="00CD1143">
      <w:pPr>
        <w:spacing w:line="240" w:lineRule="auto"/>
        <w:ind w:left="567"/>
        <w:rPr>
          <w:sz w:val="21"/>
          <w:szCs w:val="21"/>
        </w:rPr>
      </w:pPr>
    </w:p>
    <w:p w14:paraId="47EC0F41" w14:textId="77777777" w:rsidR="00600A9F" w:rsidRDefault="00CD1143" w:rsidP="00600A9F">
      <w:pPr>
        <w:spacing w:line="240" w:lineRule="auto"/>
        <w:ind w:left="567"/>
        <w:rPr>
          <w:sz w:val="21"/>
          <w:szCs w:val="21"/>
        </w:rPr>
      </w:pPr>
      <w:r w:rsidRPr="00CD1143">
        <w:rPr>
          <w:sz w:val="21"/>
          <w:szCs w:val="21"/>
        </w:rPr>
        <w:t xml:space="preserve">Felek megállapodnak, hogy amennyiben a Szállító az Üzembe helyezéshez,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w:t>
      </w:r>
      <w:r w:rsidR="00600A9F" w:rsidRPr="00CD1143">
        <w:rPr>
          <w:sz w:val="21"/>
          <w:szCs w:val="21"/>
        </w:rPr>
        <w:t xml:space="preserve">úgy </w:t>
      </w:r>
    </w:p>
    <w:p w14:paraId="3C252174" w14:textId="42913383"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az Üzembe helyezésért:</w:t>
      </w:r>
      <w:r w:rsidR="005312AD">
        <w:rPr>
          <w:sz w:val="21"/>
          <w:szCs w:val="21"/>
        </w:rPr>
        <w:t xml:space="preserve"> </w:t>
      </w:r>
      <w:r w:rsidR="001770A3">
        <w:rPr>
          <w:sz w:val="21"/>
          <w:szCs w:val="21"/>
        </w:rPr>
        <w:t>nettó</w:t>
      </w:r>
      <w:r w:rsidRPr="00CD1143">
        <w:rPr>
          <w:sz w:val="21"/>
          <w:szCs w:val="21"/>
        </w:rPr>
        <w:t xml:space="preserve"> </w:t>
      </w:r>
      <w:r w:rsidR="00C86755">
        <w:rPr>
          <w:sz w:val="21"/>
          <w:szCs w:val="21"/>
        </w:rPr>
        <w:t>…….........</w:t>
      </w:r>
      <w:r w:rsidRPr="00CD1143">
        <w:rPr>
          <w:sz w:val="21"/>
          <w:szCs w:val="21"/>
        </w:rPr>
        <w:t xml:space="preserve">,- EUR (azaz </w:t>
      </w:r>
      <w:r w:rsidR="00C86755">
        <w:rPr>
          <w:sz w:val="21"/>
          <w:szCs w:val="21"/>
        </w:rPr>
        <w:t>…………</w:t>
      </w:r>
      <w:r w:rsidRPr="00CD1143">
        <w:rPr>
          <w:sz w:val="21"/>
          <w:szCs w:val="21"/>
        </w:rPr>
        <w:t xml:space="preserve"> euró)</w:t>
      </w:r>
      <w:r w:rsidRPr="00C01F61">
        <w:footnoteReference w:id="3"/>
      </w:r>
      <w:r w:rsidRPr="00CD1143">
        <w:rPr>
          <w:sz w:val="21"/>
          <w:szCs w:val="21"/>
        </w:rPr>
        <w:t>;</w:t>
      </w:r>
    </w:p>
    <w:p w14:paraId="77812BCA" w14:textId="1FFC0966"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 Dokumentáció szállításáért mindösszesen: </w:t>
      </w:r>
      <w:r w:rsidR="001770A3">
        <w:rPr>
          <w:sz w:val="21"/>
          <w:szCs w:val="21"/>
        </w:rPr>
        <w:t>nettó</w:t>
      </w:r>
      <w:r w:rsidR="00891EF5">
        <w:rPr>
          <w:sz w:val="21"/>
          <w:szCs w:val="21"/>
        </w:rPr>
        <w:t xml:space="preserve"> </w:t>
      </w:r>
      <w:r w:rsidR="00C86755">
        <w:rPr>
          <w:sz w:val="21"/>
          <w:szCs w:val="21"/>
        </w:rPr>
        <w:t>…………....</w:t>
      </w:r>
      <w:r w:rsidRPr="00CD1143">
        <w:rPr>
          <w:sz w:val="21"/>
          <w:szCs w:val="21"/>
        </w:rPr>
        <w:t>,- EUR (</w:t>
      </w:r>
      <w:r w:rsidR="00C86755">
        <w:rPr>
          <w:sz w:val="21"/>
          <w:szCs w:val="21"/>
        </w:rPr>
        <w:t>azaz………… euró</w:t>
      </w:r>
      <w:r w:rsidRPr="00CD1143">
        <w:rPr>
          <w:sz w:val="21"/>
          <w:szCs w:val="21"/>
        </w:rPr>
        <w:t>)</w:t>
      </w:r>
      <w:r w:rsidRPr="00CD1143">
        <w:rPr>
          <w:rStyle w:val="Lbjegyzet-hivatkozs"/>
          <w:b/>
          <w:sz w:val="21"/>
          <w:szCs w:val="21"/>
        </w:rPr>
        <w:footnoteReference w:id="4"/>
      </w:r>
      <w:r w:rsidR="0079717A">
        <w:rPr>
          <w:sz w:val="21"/>
          <w:szCs w:val="21"/>
        </w:rPr>
        <w:t>;</w:t>
      </w:r>
    </w:p>
    <w:p w14:paraId="3179DD9E" w14:textId="06DEFAAC"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az Oktatásért: </w:t>
      </w:r>
      <w:r w:rsidR="001770A3">
        <w:rPr>
          <w:sz w:val="21"/>
          <w:szCs w:val="21"/>
        </w:rPr>
        <w:t>nettó</w:t>
      </w:r>
      <w:r w:rsidR="00891EF5">
        <w:rPr>
          <w:sz w:val="21"/>
          <w:szCs w:val="21"/>
        </w:rPr>
        <w:t xml:space="preserve"> </w:t>
      </w:r>
      <w:r w:rsidR="00C86755">
        <w:rPr>
          <w:sz w:val="21"/>
          <w:szCs w:val="21"/>
        </w:rPr>
        <w:t>……………..</w:t>
      </w:r>
      <w:r w:rsidRPr="00CD1143">
        <w:rPr>
          <w:sz w:val="21"/>
          <w:szCs w:val="21"/>
        </w:rPr>
        <w:t xml:space="preserve">,- EUR (azaz </w:t>
      </w:r>
      <w:r w:rsidR="00C86755">
        <w:rPr>
          <w:sz w:val="21"/>
          <w:szCs w:val="21"/>
        </w:rPr>
        <w:t>…………..</w:t>
      </w:r>
      <w:r w:rsidR="00891EF5">
        <w:rPr>
          <w:sz w:val="21"/>
          <w:szCs w:val="21"/>
        </w:rPr>
        <w:t xml:space="preserve"> </w:t>
      </w:r>
      <w:r w:rsidRPr="00CD1143">
        <w:rPr>
          <w:sz w:val="21"/>
          <w:szCs w:val="21"/>
        </w:rPr>
        <w:t>euró)</w:t>
      </w:r>
      <w:r w:rsidRPr="00CD1143">
        <w:rPr>
          <w:rStyle w:val="Lbjegyzet-hivatkozs"/>
          <w:sz w:val="21"/>
          <w:szCs w:val="21"/>
        </w:rPr>
        <w:footnoteReference w:id="5"/>
      </w:r>
    </w:p>
    <w:p w14:paraId="2B37CC58" w14:textId="77777777" w:rsidR="00CD1143" w:rsidRDefault="00CD1143" w:rsidP="00CD1143">
      <w:pPr>
        <w:spacing w:line="240" w:lineRule="auto"/>
        <w:ind w:left="567"/>
        <w:rPr>
          <w:sz w:val="21"/>
          <w:szCs w:val="21"/>
        </w:rPr>
      </w:pPr>
      <w:r w:rsidRPr="00CD1143">
        <w:rPr>
          <w:sz w:val="21"/>
          <w:szCs w:val="21"/>
        </w:rPr>
        <w:t>összegű díj illeti meg.</w:t>
      </w:r>
    </w:p>
    <w:p w14:paraId="16A70C8F" w14:textId="77777777" w:rsidR="0079717A" w:rsidRDefault="0079717A" w:rsidP="00CD1143">
      <w:pPr>
        <w:spacing w:line="240" w:lineRule="auto"/>
        <w:ind w:left="567"/>
        <w:rPr>
          <w:sz w:val="21"/>
          <w:szCs w:val="21"/>
        </w:rPr>
      </w:pPr>
    </w:p>
    <w:p w14:paraId="72964938" w14:textId="77777777" w:rsidR="00891EF5" w:rsidRPr="00CD1143" w:rsidRDefault="00891EF5" w:rsidP="00CD1143">
      <w:pPr>
        <w:spacing w:line="240" w:lineRule="auto"/>
        <w:ind w:left="567"/>
        <w:rPr>
          <w:sz w:val="21"/>
          <w:szCs w:val="21"/>
        </w:rPr>
      </w:pPr>
    </w:p>
    <w:p w14:paraId="21999375" w14:textId="77777777"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14:paraId="1BBAAA40" w14:textId="77777777" w:rsidR="0079717A" w:rsidRPr="00CD1143" w:rsidRDefault="0079717A" w:rsidP="00CD1143">
      <w:pPr>
        <w:spacing w:line="240" w:lineRule="auto"/>
        <w:ind w:left="567"/>
        <w:rPr>
          <w:sz w:val="21"/>
          <w:szCs w:val="21"/>
        </w:rPr>
      </w:pPr>
    </w:p>
    <w:p w14:paraId="63221C4F" w14:textId="77777777" w:rsidR="00CD1143" w:rsidRDefault="00CD1143" w:rsidP="00CD1143">
      <w:pPr>
        <w:spacing w:line="240" w:lineRule="auto"/>
        <w:ind w:left="567"/>
        <w:rPr>
          <w:sz w:val="21"/>
          <w:szCs w:val="21"/>
        </w:rPr>
      </w:pPr>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helyezéseken való részvétel érdekében, annak során felmerült költségeket, valamint a Dokumentáció szállításának és a 1</w:t>
      </w:r>
      <w:r w:rsidR="0008414A">
        <w:rPr>
          <w:sz w:val="21"/>
          <w:szCs w:val="21"/>
        </w:rPr>
        <w:t>0</w:t>
      </w:r>
      <w:r w:rsidR="0079717A">
        <w:rPr>
          <w:sz w:val="21"/>
          <w:szCs w:val="21"/>
        </w:rPr>
        <w:t>.2</w:t>
      </w:r>
      <w:r w:rsidR="0008414A">
        <w:rPr>
          <w:sz w:val="21"/>
          <w:szCs w:val="21"/>
        </w:rPr>
        <w:t>4</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az oktatási segédanyagok, az Oktatás lefolytatása során esetlegesen igénybevett tolmács költségeit</w:t>
      </w:r>
      <w:r w:rsidR="00B933BD">
        <w:rPr>
          <w:sz w:val="21"/>
          <w:szCs w:val="21"/>
        </w:rPr>
        <w:t>, utazási- és szállás költséget</w:t>
      </w:r>
      <w:r w:rsidRPr="00CD1143">
        <w:rPr>
          <w:sz w:val="21"/>
          <w:szCs w:val="21"/>
        </w:rPr>
        <w:t>; erre való tekintettel Szállító Megrendelővel szemben az Üzembe helyezéseken való részvétel</w:t>
      </w:r>
      <w:r w:rsidR="0079717A">
        <w:rPr>
          <w:sz w:val="21"/>
          <w:szCs w:val="21"/>
        </w:rPr>
        <w:t>, a Dokumentáció elkészítése, átadása</w:t>
      </w:r>
      <w:r w:rsidRPr="00CD1143">
        <w:rPr>
          <w:sz w:val="21"/>
          <w:szCs w:val="21"/>
        </w:rPr>
        <w:t xml:space="preserve"> és az Oktatás vonatkozásban semmiféle többlet-térítési vagy költségtérítési igénnyel, semmilyen jogcímen nem élhet.</w:t>
      </w:r>
    </w:p>
    <w:p w14:paraId="2EA4F258" w14:textId="77777777" w:rsidR="0079717A" w:rsidRDefault="0079717A" w:rsidP="0079717A">
      <w:pPr>
        <w:tabs>
          <w:tab w:val="left" w:pos="851"/>
        </w:tabs>
        <w:adjustRightInd/>
        <w:spacing w:line="240" w:lineRule="auto"/>
        <w:textAlignment w:val="auto"/>
        <w:rPr>
          <w:sz w:val="21"/>
          <w:szCs w:val="21"/>
        </w:rPr>
      </w:pPr>
    </w:p>
    <w:p w14:paraId="08F1E62D" w14:textId="1C33FA20"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r w:rsidR="000433FD">
        <w:rPr>
          <w:sz w:val="21"/>
          <w:szCs w:val="21"/>
        </w:rPr>
        <w:t xml:space="preserve">nettó </w:t>
      </w:r>
      <w:r w:rsidR="00C86755">
        <w:rPr>
          <w:sz w:val="21"/>
          <w:szCs w:val="21"/>
        </w:rPr>
        <w:t>…………….</w:t>
      </w:r>
      <w:r w:rsidR="00FF69D0">
        <w:rPr>
          <w:sz w:val="21"/>
          <w:szCs w:val="21"/>
        </w:rPr>
        <w:t>,</w:t>
      </w:r>
      <w:r w:rsidR="00376302" w:rsidRPr="007577BF">
        <w:rPr>
          <w:sz w:val="21"/>
          <w:szCs w:val="21"/>
        </w:rPr>
        <w:t>- EUR</w:t>
      </w:r>
      <w:r w:rsidR="00376302" w:rsidRPr="002014A1">
        <w:rPr>
          <w:sz w:val="21"/>
          <w:szCs w:val="21"/>
        </w:rPr>
        <w:t xml:space="preserve"> (azaz </w:t>
      </w:r>
      <w:r w:rsidR="00C86755">
        <w:rPr>
          <w:sz w:val="21"/>
          <w:szCs w:val="21"/>
        </w:rPr>
        <w:t xml:space="preserve">………….. </w:t>
      </w:r>
      <w:r w:rsidR="00376302" w:rsidRPr="002014A1">
        <w:rPr>
          <w:sz w:val="21"/>
          <w:szCs w:val="21"/>
        </w:rPr>
        <w:t xml:space="preserve">euró) </w:t>
      </w:r>
      <w:r w:rsidR="00376302" w:rsidRPr="007577BF">
        <w:rPr>
          <w:sz w:val="21"/>
          <w:szCs w:val="21"/>
        </w:rPr>
        <w:t>(a továbbiakban: Szerződéses Összérték</w:t>
      </w:r>
      <w:r w:rsidR="006C13D5">
        <w:rPr>
          <w:sz w:val="21"/>
          <w:szCs w:val="21"/>
        </w:rPr>
        <w:t>)</w:t>
      </w:r>
      <w:r w:rsidR="00376302" w:rsidRPr="007577BF">
        <w:rPr>
          <w:sz w:val="21"/>
          <w:szCs w:val="21"/>
        </w:rPr>
        <w:t>.</w:t>
      </w:r>
    </w:p>
    <w:p w14:paraId="4317F569" w14:textId="77777777" w:rsidR="006446CD" w:rsidRPr="002014A1" w:rsidRDefault="006446CD" w:rsidP="00FA1045">
      <w:pPr>
        <w:tabs>
          <w:tab w:val="left" w:pos="851"/>
        </w:tabs>
        <w:adjustRightInd/>
        <w:spacing w:line="240" w:lineRule="auto"/>
        <w:ind w:left="540" w:hanging="540"/>
        <w:textAlignment w:val="auto"/>
        <w:rPr>
          <w:sz w:val="21"/>
          <w:szCs w:val="21"/>
        </w:rPr>
      </w:pPr>
    </w:p>
    <w:p w14:paraId="092E854E" w14:textId="77777777" w:rsidR="009D02DD" w:rsidRPr="00C922C8" w:rsidRDefault="009D02DD" w:rsidP="009D02DD">
      <w:pPr>
        <w:spacing w:line="240" w:lineRule="auto"/>
        <w:rPr>
          <w:b/>
          <w:sz w:val="21"/>
          <w:szCs w:val="21"/>
        </w:rPr>
      </w:pPr>
      <w:r w:rsidRPr="00C922C8">
        <w:rPr>
          <w:b/>
          <w:sz w:val="21"/>
          <w:szCs w:val="21"/>
        </w:rPr>
        <w:t>2. A teljesítés határideje, a Szerződés időbeli hatálya</w:t>
      </w:r>
    </w:p>
    <w:p w14:paraId="58BCB1BD" w14:textId="77777777" w:rsidR="008E2F09" w:rsidRPr="00C922C8" w:rsidRDefault="008E2F09" w:rsidP="00FA1045">
      <w:pPr>
        <w:spacing w:line="240" w:lineRule="auto"/>
        <w:rPr>
          <w:b/>
          <w:sz w:val="21"/>
          <w:szCs w:val="21"/>
        </w:rPr>
      </w:pPr>
    </w:p>
    <w:p w14:paraId="59FB8689" w14:textId="68194050"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w:t>
      </w:r>
      <w:r w:rsidR="003927AE" w:rsidRPr="003927AE">
        <w:rPr>
          <w:sz w:val="21"/>
          <w:szCs w:val="21"/>
        </w:rPr>
        <w:t xml:space="preserve"> </w:t>
      </w:r>
      <w:r w:rsidR="003927AE">
        <w:rPr>
          <w:sz w:val="21"/>
          <w:szCs w:val="21"/>
        </w:rPr>
        <w:t xml:space="preserve">azzal, hogy a szállítási véghatáridő </w:t>
      </w:r>
      <w:r w:rsidR="003927AE" w:rsidRPr="00BF2134">
        <w:rPr>
          <w:sz w:val="21"/>
          <w:szCs w:val="21"/>
        </w:rPr>
        <w:t>nem lehet hosszabb, mint a Lehívás</w:t>
      </w:r>
      <w:r w:rsidR="003927AE">
        <w:rPr>
          <w:sz w:val="21"/>
          <w:szCs w:val="21"/>
        </w:rPr>
        <w:t xml:space="preserve"> </w:t>
      </w:r>
      <w:r w:rsidR="003927AE" w:rsidRPr="00FF642C">
        <w:rPr>
          <w:sz w:val="21"/>
          <w:szCs w:val="21"/>
        </w:rPr>
        <w:t>Szállító általi kézhezvételétől számított 60</w:t>
      </w:r>
      <w:r w:rsidR="003927AE" w:rsidRPr="003927AE">
        <w:rPr>
          <w:sz w:val="21"/>
          <w:szCs w:val="21"/>
        </w:rPr>
        <w:t xml:space="preserve"> </w:t>
      </w:r>
      <w:r w:rsidR="003927AE" w:rsidRPr="00FF642C">
        <w:rPr>
          <w:sz w:val="21"/>
          <w:szCs w:val="21"/>
        </w:rPr>
        <w:t>(hatvan) nap</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21651EA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F910FD1" w14:textId="00C7BB3A" w:rsidR="00A5245D"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DB2100" w:rsidRPr="00AB13DE">
        <w:rPr>
          <w:sz w:val="21"/>
          <w:szCs w:val="21"/>
        </w:rPr>
        <w:t xml:space="preserve">Az Üzembe helyezés tervezett időpontja: </w:t>
      </w:r>
      <w:r w:rsidR="00D15B95" w:rsidRPr="00AB13DE">
        <w:rPr>
          <w:sz w:val="21"/>
          <w:szCs w:val="21"/>
        </w:rPr>
        <w:t>201</w:t>
      </w:r>
      <w:r w:rsidR="00D15B95">
        <w:rPr>
          <w:sz w:val="21"/>
          <w:szCs w:val="21"/>
        </w:rPr>
        <w:t>9</w:t>
      </w:r>
      <w:r w:rsidR="00DB2100" w:rsidRPr="00AB13DE">
        <w:rPr>
          <w:sz w:val="21"/>
          <w:szCs w:val="21"/>
        </w:rPr>
        <w:t>.</w:t>
      </w:r>
      <w:r w:rsidR="00D15B95">
        <w:rPr>
          <w:sz w:val="21"/>
          <w:szCs w:val="21"/>
        </w:rPr>
        <w:t xml:space="preserve"> február 25</w:t>
      </w:r>
      <w:r w:rsidR="00DB2100" w:rsidRPr="00AB13DE">
        <w:rPr>
          <w:sz w:val="21"/>
          <w:szCs w:val="21"/>
        </w:rPr>
        <w:t>.</w:t>
      </w:r>
      <w:r w:rsidR="00DB2100">
        <w:rPr>
          <w:sz w:val="21"/>
          <w:szCs w:val="21"/>
        </w:rPr>
        <w:t xml:space="preserve"> </w:t>
      </w:r>
      <w:r w:rsidR="00713BC4" w:rsidRPr="00713BC4">
        <w:rPr>
          <w:sz w:val="21"/>
          <w:szCs w:val="21"/>
        </w:rPr>
        <w:t xml:space="preserve">Az </w:t>
      </w:r>
      <w:r w:rsidR="00713BC4" w:rsidRPr="00CD1143">
        <w:rPr>
          <w:sz w:val="21"/>
          <w:szCs w:val="21"/>
        </w:rPr>
        <w:t>Üzembe helyezésen való részvétel</w:t>
      </w:r>
      <w:r w:rsidR="00713BC4">
        <w:rPr>
          <w:sz w:val="21"/>
          <w:szCs w:val="21"/>
        </w:rPr>
        <w:t xml:space="preserve"> </w:t>
      </w:r>
      <w:r w:rsidR="00713BC4" w:rsidRPr="00713BC4">
        <w:rPr>
          <w:sz w:val="21"/>
          <w:szCs w:val="21"/>
        </w:rPr>
        <w:t xml:space="preserve">időpontjáról a Megrendelő legalább </w:t>
      </w:r>
      <w:r w:rsidR="009D02DD" w:rsidRPr="00B573D6">
        <w:rPr>
          <w:sz w:val="21"/>
          <w:szCs w:val="21"/>
        </w:rPr>
        <w:t>10</w:t>
      </w:r>
      <w:r w:rsidR="006C20F0" w:rsidRPr="00B573D6">
        <w:rPr>
          <w:sz w:val="21"/>
          <w:szCs w:val="21"/>
        </w:rPr>
        <w:t xml:space="preserve"> (tíz</w:t>
      </w:r>
      <w:r w:rsidR="00713BC4" w:rsidRPr="00B573D6">
        <w:rPr>
          <w:sz w:val="21"/>
          <w:szCs w:val="21"/>
        </w:rPr>
        <w:t>) 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pontjában, a Lehívás vonatkozásában rögzített rendelkezéseket kell értelemszerűen alkalmazni.</w:t>
      </w:r>
    </w:p>
    <w:p w14:paraId="4BAE0C58" w14:textId="77777777" w:rsidR="003927AE" w:rsidRPr="00A82A1B" w:rsidRDefault="003927AE" w:rsidP="005C1053">
      <w:pPr>
        <w:spacing w:line="240" w:lineRule="auto"/>
        <w:ind w:left="567"/>
        <w:rPr>
          <w:sz w:val="21"/>
          <w:szCs w:val="21"/>
        </w:rPr>
      </w:pPr>
    </w:p>
    <w:p w14:paraId="3B75BFC0" w14:textId="67C853DE" w:rsidR="00F87E1A" w:rsidRDefault="00F87E1A" w:rsidP="005C1053">
      <w:pPr>
        <w:spacing w:line="240" w:lineRule="auto"/>
        <w:ind w:left="567"/>
        <w:rPr>
          <w:sz w:val="21"/>
          <w:szCs w:val="21"/>
        </w:rPr>
      </w:pPr>
      <w:r w:rsidRPr="0087041E">
        <w:rPr>
          <w:sz w:val="21"/>
          <w:szCs w:val="21"/>
        </w:rPr>
        <w:t xml:space="preserve">Megrendelő az üzembe helyezést megelőző legkésőbb 3 hónapon belül a Szállító </w:t>
      </w:r>
      <w:r w:rsidR="009D1957" w:rsidRPr="0087041E">
        <w:rPr>
          <w:sz w:val="21"/>
          <w:szCs w:val="21"/>
        </w:rPr>
        <w:t>r</w:t>
      </w:r>
      <w:r w:rsidRPr="0087041E">
        <w:rPr>
          <w:sz w:val="21"/>
          <w:szCs w:val="21"/>
        </w:rPr>
        <w:t>észére átadja</w:t>
      </w:r>
      <w:r w:rsidR="009D1957" w:rsidRPr="0087041E">
        <w:rPr>
          <w:sz w:val="21"/>
          <w:szCs w:val="21"/>
        </w:rPr>
        <w:t xml:space="preserve"> azon, nemzetközi forgalomban közlekedő kocsik utastájékoztató rendszereihez tartozó</w:t>
      </w:r>
      <w:r w:rsidRPr="0087041E">
        <w:rPr>
          <w:sz w:val="21"/>
          <w:szCs w:val="21"/>
        </w:rPr>
        <w:t xml:space="preserve"> interfész</w:t>
      </w:r>
      <w:r w:rsidR="009D1957" w:rsidRPr="0087041E">
        <w:rPr>
          <w:sz w:val="21"/>
          <w:szCs w:val="21"/>
        </w:rPr>
        <w:t>ek leírását, melyek Megrendelő tulajdonában állnak.</w:t>
      </w:r>
    </w:p>
    <w:p w14:paraId="71611E61" w14:textId="77777777" w:rsidR="00713BC4" w:rsidRDefault="00713BC4" w:rsidP="00713BC4">
      <w:pPr>
        <w:spacing w:line="240" w:lineRule="auto"/>
        <w:ind w:left="567"/>
        <w:rPr>
          <w:sz w:val="21"/>
          <w:szCs w:val="21"/>
        </w:rPr>
      </w:pPr>
    </w:p>
    <w:p w14:paraId="35D76267" w14:textId="77777777" w:rsidR="00713BC4" w:rsidRDefault="00713BC4" w:rsidP="00713BC4">
      <w:pPr>
        <w:spacing w:line="240" w:lineRule="auto"/>
        <w:ind w:left="567" w:hanging="567"/>
        <w:rPr>
          <w:sz w:val="21"/>
          <w:szCs w:val="21"/>
        </w:rPr>
      </w:pPr>
      <w:r>
        <w:rPr>
          <w:sz w:val="21"/>
          <w:szCs w:val="21"/>
        </w:rPr>
        <w:t xml:space="preserve">2.3. </w:t>
      </w:r>
      <w:r>
        <w:rPr>
          <w:sz w:val="21"/>
          <w:szCs w:val="21"/>
        </w:rPr>
        <w:tab/>
      </w:r>
      <w:r w:rsidRPr="00713BC4">
        <w:rPr>
          <w:sz w:val="21"/>
          <w:szCs w:val="21"/>
        </w:rPr>
        <w:t>A Szállító az Oktatást</w:t>
      </w:r>
      <w:r w:rsidR="008E3576">
        <w:rPr>
          <w:sz w:val="21"/>
          <w:szCs w:val="21"/>
        </w:rPr>
        <w:t xml:space="preserve"> </w:t>
      </w:r>
      <w:r w:rsidRPr="00713BC4">
        <w:rPr>
          <w:sz w:val="21"/>
          <w:szCs w:val="21"/>
        </w:rPr>
        <w:t xml:space="preserve">az üzembe helyezés (beüzemelés) során vagy közvetlenül azt követően köteles megtartani, </w:t>
      </w:r>
      <w:r w:rsidR="00BC4101">
        <w:rPr>
          <w:sz w:val="21"/>
          <w:szCs w:val="21"/>
        </w:rPr>
        <w:t>az 1. számú Mellékletben rögzített feltételekkel</w:t>
      </w:r>
      <w:r w:rsidRPr="00713BC4">
        <w:rPr>
          <w:sz w:val="21"/>
          <w:szCs w:val="21"/>
        </w:rPr>
        <w:t>.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14:paraId="22E6EA4D" w14:textId="77777777" w:rsidR="00713BC4" w:rsidRPr="00713BC4" w:rsidRDefault="00713BC4" w:rsidP="00713BC4">
      <w:pPr>
        <w:spacing w:line="240" w:lineRule="auto"/>
        <w:ind w:left="567" w:hanging="567"/>
        <w:rPr>
          <w:sz w:val="21"/>
          <w:szCs w:val="21"/>
        </w:rPr>
      </w:pPr>
    </w:p>
    <w:p w14:paraId="0FB7607F" w14:textId="0B464BC9" w:rsidR="00713BC4" w:rsidRPr="00713BC4" w:rsidRDefault="00713BC4" w:rsidP="00713BC4">
      <w:pPr>
        <w:spacing w:line="240" w:lineRule="auto"/>
        <w:ind w:left="567" w:hanging="567"/>
        <w:rPr>
          <w:sz w:val="21"/>
          <w:szCs w:val="21"/>
        </w:rPr>
      </w:pPr>
      <w:r>
        <w:rPr>
          <w:sz w:val="21"/>
          <w:szCs w:val="21"/>
        </w:rPr>
        <w:t xml:space="preserve">2.4. </w:t>
      </w:r>
      <w:r>
        <w:rPr>
          <w:sz w:val="21"/>
          <w:szCs w:val="21"/>
        </w:rPr>
        <w:tab/>
      </w:r>
      <w:r w:rsidR="009D02DD" w:rsidRPr="00713BC4">
        <w:rPr>
          <w:sz w:val="21"/>
          <w:szCs w:val="21"/>
        </w:rPr>
        <w:t xml:space="preserve">A Szállító </w:t>
      </w:r>
      <w:r w:rsidR="009D02DD" w:rsidRPr="00B573D6">
        <w:rPr>
          <w:sz w:val="21"/>
          <w:szCs w:val="21"/>
        </w:rPr>
        <w:t xml:space="preserve">a Műszaki leírás </w:t>
      </w:r>
      <w:r w:rsidR="00184216">
        <w:rPr>
          <w:sz w:val="21"/>
          <w:szCs w:val="21"/>
        </w:rPr>
        <w:t>10</w:t>
      </w:r>
      <w:r w:rsidR="009D02DD" w:rsidRPr="00B573D6">
        <w:rPr>
          <w:sz w:val="21"/>
          <w:szCs w:val="21"/>
        </w:rPr>
        <w:t xml:space="preserve">.2. pontjában megadott </w:t>
      </w:r>
      <w:r w:rsidR="006C20F0" w:rsidRPr="00B573D6">
        <w:rPr>
          <w:sz w:val="21"/>
          <w:szCs w:val="21"/>
        </w:rPr>
        <w:t>D</w:t>
      </w:r>
      <w:r w:rsidR="009D02DD" w:rsidRPr="00B573D6">
        <w:rPr>
          <w:sz w:val="21"/>
          <w:szCs w:val="21"/>
        </w:rPr>
        <w:t xml:space="preserve">okumentációt legkésőbb a </w:t>
      </w:r>
      <w:r w:rsidR="006C20F0" w:rsidRPr="00B573D6">
        <w:rPr>
          <w:sz w:val="21"/>
          <w:szCs w:val="21"/>
        </w:rPr>
        <w:t>S</w:t>
      </w:r>
      <w:r w:rsidR="009D02DD" w:rsidRPr="00B573D6">
        <w:rPr>
          <w:sz w:val="21"/>
          <w:szCs w:val="21"/>
        </w:rPr>
        <w:t>zerződés</w:t>
      </w:r>
      <w:r w:rsidR="006C20F0" w:rsidRPr="00B573D6">
        <w:rPr>
          <w:sz w:val="21"/>
          <w:szCs w:val="21"/>
        </w:rPr>
        <w:t xml:space="preserve"> hatálybalépésétől</w:t>
      </w:r>
      <w:r w:rsidR="009D02DD" w:rsidRPr="00B573D6">
        <w:rPr>
          <w:sz w:val="21"/>
          <w:szCs w:val="21"/>
        </w:rPr>
        <w:t xml:space="preserve"> számított 1 hónapon belül, a Műszaki leírás </w:t>
      </w:r>
      <w:r w:rsidR="00FC19A1">
        <w:rPr>
          <w:sz w:val="21"/>
          <w:szCs w:val="21"/>
        </w:rPr>
        <w:t>10</w:t>
      </w:r>
      <w:r w:rsidR="009D02DD" w:rsidRPr="00B573D6">
        <w:rPr>
          <w:sz w:val="21"/>
          <w:szCs w:val="21"/>
        </w:rPr>
        <w:t xml:space="preserve">.3. pontjában megadott </w:t>
      </w:r>
      <w:r w:rsidR="006C20F0" w:rsidRPr="00B573D6">
        <w:rPr>
          <w:sz w:val="21"/>
          <w:szCs w:val="21"/>
        </w:rPr>
        <w:t>D</w:t>
      </w:r>
      <w:r w:rsidR="009D02DD" w:rsidRPr="00B573D6">
        <w:rPr>
          <w:sz w:val="21"/>
          <w:szCs w:val="21"/>
        </w:rPr>
        <w:t>okumentációt legkésőbb az első Készlet leszállításával egy</w:t>
      </w:r>
      <w:r w:rsidR="00406ACB">
        <w:rPr>
          <w:sz w:val="21"/>
          <w:szCs w:val="21"/>
        </w:rPr>
        <w:t xml:space="preserve"> </w:t>
      </w:r>
      <w:r w:rsidR="009D02DD" w:rsidRPr="00B573D6">
        <w:rPr>
          <w:sz w:val="21"/>
          <w:szCs w:val="21"/>
        </w:rPr>
        <w:t>időben</w:t>
      </w:r>
      <w:r w:rsidR="009D02DD" w:rsidRPr="00713BC4">
        <w:rPr>
          <w:sz w:val="21"/>
          <w:szCs w:val="21"/>
        </w:rPr>
        <w:t xml:space="preserve"> köteles a Megrendelő részére </w:t>
      </w:r>
      <w:r w:rsidR="006C20F0">
        <w:rPr>
          <w:sz w:val="21"/>
          <w:szCs w:val="21"/>
        </w:rPr>
        <w:t xml:space="preserve">a </w:t>
      </w:r>
      <w:r w:rsidR="009D02DD" w:rsidRPr="00B573D6">
        <w:rPr>
          <w:sz w:val="21"/>
          <w:szCs w:val="21"/>
        </w:rPr>
        <w:t xml:space="preserve">Műszaki leírás </w:t>
      </w:r>
      <w:r w:rsidR="00FC19A1">
        <w:rPr>
          <w:sz w:val="21"/>
          <w:szCs w:val="21"/>
        </w:rPr>
        <w:t>10</w:t>
      </w:r>
      <w:r w:rsidR="009D02DD" w:rsidRPr="00B573D6">
        <w:rPr>
          <w:sz w:val="21"/>
          <w:szCs w:val="21"/>
        </w:rPr>
        <w:t xml:space="preserve">.2. és </w:t>
      </w:r>
      <w:r w:rsidR="00FC19A1">
        <w:rPr>
          <w:sz w:val="21"/>
          <w:szCs w:val="21"/>
        </w:rPr>
        <w:t>10</w:t>
      </w:r>
      <w:r w:rsidR="009D02DD" w:rsidRPr="00B573D6">
        <w:rPr>
          <w:sz w:val="21"/>
          <w:szCs w:val="21"/>
        </w:rPr>
        <w:t>.3. pontjaiban</w:t>
      </w:r>
      <w:r w:rsidR="009D02DD">
        <w:rPr>
          <w:sz w:val="21"/>
          <w:szCs w:val="21"/>
        </w:rPr>
        <w:t xml:space="preserve"> megadott</w:t>
      </w:r>
      <w:r w:rsidR="009D02DD" w:rsidRPr="00713BC4">
        <w:rPr>
          <w:sz w:val="21"/>
          <w:szCs w:val="21"/>
        </w:rPr>
        <w:t xml:space="preserve"> nyelven, dokumentáltan átadni.</w:t>
      </w:r>
    </w:p>
    <w:p w14:paraId="08FD976C" w14:textId="77777777" w:rsidR="00713BC4" w:rsidRPr="00713BC4" w:rsidRDefault="00713BC4" w:rsidP="00713BC4">
      <w:pPr>
        <w:spacing w:line="240" w:lineRule="auto"/>
        <w:ind w:left="567"/>
        <w:rPr>
          <w:sz w:val="21"/>
          <w:szCs w:val="21"/>
        </w:rPr>
      </w:pPr>
    </w:p>
    <w:p w14:paraId="03A6AEF4" w14:textId="77777777" w:rsidR="00713BC4" w:rsidRPr="00713BC4" w:rsidRDefault="00713BC4" w:rsidP="00713BC4">
      <w:pPr>
        <w:spacing w:line="240" w:lineRule="auto"/>
        <w:ind w:left="567"/>
        <w:rPr>
          <w:sz w:val="21"/>
          <w:szCs w:val="21"/>
        </w:rPr>
      </w:pPr>
      <w:r w:rsidRPr="00713BC4">
        <w:rPr>
          <w:sz w:val="21"/>
          <w:szCs w:val="21"/>
        </w:rPr>
        <w:t xml:space="preserve">A Szállító kötelezettséget vállal arra, hogy az Üzembe helyezés/vagy az Oktatás során tapasztaltak kapcsán a Dokumentációt szükség szerint módosítja, és a Dokumentáció végleges változatát legkésőbb </w:t>
      </w:r>
      <w:r w:rsidRPr="00B573D6">
        <w:rPr>
          <w:sz w:val="21"/>
          <w:szCs w:val="21"/>
        </w:rPr>
        <w:t>az üzembe helyezési és együttműködési vizsgálati jegyzőkönyv</w:t>
      </w:r>
      <w:r w:rsidRPr="00713BC4">
        <w:rPr>
          <w:sz w:val="21"/>
          <w:szCs w:val="21"/>
        </w:rPr>
        <w:t xml:space="preserve"> Felek által történő aláírásától számított </w:t>
      </w:r>
      <w:r w:rsidR="009D02DD" w:rsidRPr="00B573D6">
        <w:rPr>
          <w:sz w:val="21"/>
          <w:szCs w:val="21"/>
        </w:rPr>
        <w:t>4</w:t>
      </w:r>
      <w:r w:rsidR="006C20F0" w:rsidRPr="00B573D6">
        <w:rPr>
          <w:sz w:val="21"/>
          <w:szCs w:val="21"/>
        </w:rPr>
        <w:t xml:space="preserve"> (négy)</w:t>
      </w:r>
      <w:r w:rsidRPr="00B573D6">
        <w:rPr>
          <w:sz w:val="21"/>
          <w:szCs w:val="21"/>
        </w:rPr>
        <w:t xml:space="preserve"> héten</w:t>
      </w:r>
      <w:r w:rsidRPr="00713BC4">
        <w:rPr>
          <w:sz w:val="21"/>
          <w:szCs w:val="21"/>
        </w:rPr>
        <w:t xml:space="preserve">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14:paraId="2C927A45" w14:textId="77777777" w:rsidR="00713BC4" w:rsidRPr="00713BC4" w:rsidRDefault="00713BC4" w:rsidP="00713BC4">
      <w:pPr>
        <w:spacing w:line="240" w:lineRule="auto"/>
        <w:ind w:left="567"/>
        <w:rPr>
          <w:sz w:val="21"/>
          <w:szCs w:val="21"/>
        </w:rPr>
      </w:pPr>
    </w:p>
    <w:p w14:paraId="0A696251" w14:textId="6DE0B964"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 xml:space="preserve">a Szerződés hatályba lépésétől számított </w:t>
      </w:r>
      <w:r w:rsidR="00DB1D60">
        <w:rPr>
          <w:sz w:val="21"/>
          <w:szCs w:val="21"/>
        </w:rPr>
        <w:t>36</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7577BF">
        <w:rPr>
          <w:sz w:val="21"/>
          <w:szCs w:val="21"/>
        </w:rPr>
        <w:t xml:space="preserve">(a továbbiakban: Megrendelési Véghatáridő)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napja, az utolsó aláíró aláírásának napja.</w:t>
      </w:r>
    </w:p>
    <w:p w14:paraId="07ED6837" w14:textId="77777777" w:rsidR="00361736" w:rsidRPr="007577BF" w:rsidRDefault="00361736" w:rsidP="00361736">
      <w:pPr>
        <w:tabs>
          <w:tab w:val="left" w:pos="851"/>
        </w:tabs>
        <w:adjustRightInd/>
        <w:spacing w:line="240" w:lineRule="auto"/>
        <w:ind w:left="540" w:hanging="540"/>
        <w:textAlignment w:val="auto"/>
        <w:rPr>
          <w:sz w:val="21"/>
          <w:szCs w:val="21"/>
        </w:rPr>
      </w:pPr>
    </w:p>
    <w:p w14:paraId="39C3AE98" w14:textId="77777777" w:rsidR="00361736" w:rsidRDefault="00361736" w:rsidP="00B573D6">
      <w:pPr>
        <w:tabs>
          <w:tab w:val="left" w:pos="851"/>
        </w:tabs>
        <w:adjustRightInd/>
        <w:spacing w:line="240" w:lineRule="auto"/>
        <w:textAlignment w:val="auto"/>
        <w:rPr>
          <w:b/>
          <w:sz w:val="21"/>
          <w:szCs w:val="21"/>
        </w:rPr>
      </w:pPr>
    </w:p>
    <w:p w14:paraId="230DC1EE"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5918D57C" w14:textId="77777777" w:rsidR="008E2F09"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sidRPr="00B9057E">
        <w:rPr>
          <w:sz w:val="21"/>
          <w:szCs w:val="21"/>
        </w:rPr>
        <w:t>Készleteket</w:t>
      </w:r>
      <w:r w:rsidRPr="00AD714B">
        <w:rPr>
          <w:sz w:val="21"/>
          <w:szCs w:val="21"/>
        </w:rPr>
        <w:t xml:space="preserve">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28C2CDB7" w14:textId="77777777" w:rsidR="00B9057E" w:rsidRDefault="00B9057E" w:rsidP="00FA1045">
      <w:pPr>
        <w:spacing w:line="240" w:lineRule="auto"/>
        <w:rPr>
          <w:sz w:val="21"/>
          <w:szCs w:val="21"/>
        </w:rPr>
      </w:pPr>
    </w:p>
    <w:p w14:paraId="545AACE3" w14:textId="77777777" w:rsidR="009F6221" w:rsidRPr="00AD714B" w:rsidRDefault="009F6221" w:rsidP="00FA1045">
      <w:pPr>
        <w:spacing w:line="240" w:lineRule="auto"/>
        <w:rPr>
          <w:sz w:val="21"/>
          <w:szCs w:val="21"/>
        </w:rPr>
      </w:pPr>
      <w:r>
        <w:rPr>
          <w:sz w:val="21"/>
          <w:szCs w:val="21"/>
        </w:rPr>
        <w:t>Szállító a szolgáltatásokat az 1. és 3. számú mellékletben rögzített helyszínen köteles nyújtani.</w:t>
      </w:r>
    </w:p>
    <w:p w14:paraId="35A75E47" w14:textId="77777777" w:rsidR="008E2F09" w:rsidRPr="00C922C8" w:rsidRDefault="008E2F09" w:rsidP="00FA1045">
      <w:pPr>
        <w:tabs>
          <w:tab w:val="left" w:pos="284"/>
          <w:tab w:val="left" w:pos="426"/>
        </w:tabs>
        <w:spacing w:line="240" w:lineRule="auto"/>
        <w:ind w:right="424"/>
        <w:rPr>
          <w:sz w:val="21"/>
          <w:szCs w:val="21"/>
        </w:rPr>
      </w:pPr>
    </w:p>
    <w:p w14:paraId="70D88D2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3EABF652" w14:textId="77777777" w:rsidR="00522328" w:rsidRPr="00522328" w:rsidRDefault="00522328" w:rsidP="00522328">
      <w:pPr>
        <w:adjustRightInd/>
        <w:spacing w:line="240" w:lineRule="auto"/>
        <w:textAlignment w:val="auto"/>
        <w:rPr>
          <w:b/>
          <w:i/>
          <w:sz w:val="21"/>
          <w:szCs w:val="21"/>
        </w:rPr>
      </w:pPr>
    </w:p>
    <w:p w14:paraId="66158A05" w14:textId="7F3ACBFA" w:rsidR="00522328" w:rsidRP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az adózás rendjéről szóló 20</w:t>
      </w:r>
      <w:r w:rsidR="00560653">
        <w:rPr>
          <w:bCs/>
          <w:sz w:val="21"/>
          <w:szCs w:val="21"/>
        </w:rPr>
        <w:t>17</w:t>
      </w:r>
      <w:r w:rsidRPr="00522328">
        <w:rPr>
          <w:bCs/>
          <w:sz w:val="21"/>
          <w:szCs w:val="21"/>
        </w:rPr>
        <w:t>. évi X</w:t>
      </w:r>
      <w:r w:rsidR="00560653">
        <w:rPr>
          <w:bCs/>
          <w:sz w:val="21"/>
          <w:szCs w:val="21"/>
        </w:rPr>
        <w:t>L</w:t>
      </w:r>
      <w:r w:rsidRPr="00522328">
        <w:rPr>
          <w:bCs/>
          <w:sz w:val="21"/>
          <w:szCs w:val="21"/>
        </w:rPr>
        <w:t xml:space="preserve">. törvény (a továbbiakban: Art.) és </w:t>
      </w:r>
      <w:r w:rsidR="00560653">
        <w:rPr>
          <w:bCs/>
          <w:sz w:val="21"/>
          <w:szCs w:val="21"/>
        </w:rPr>
        <w:t xml:space="preserve">az </w:t>
      </w:r>
      <w:r w:rsidRPr="00522328">
        <w:rPr>
          <w:bCs/>
          <w:sz w:val="21"/>
          <w:szCs w:val="21"/>
        </w:rPr>
        <w:t xml:space="preserve">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14:paraId="635CC0AC" w14:textId="77777777" w:rsidR="00522328" w:rsidRDefault="00522328" w:rsidP="00522328">
      <w:pPr>
        <w:adjustRightInd/>
        <w:spacing w:line="240" w:lineRule="auto"/>
        <w:textAlignment w:val="auto"/>
        <w:rPr>
          <w:sz w:val="21"/>
          <w:szCs w:val="21"/>
        </w:rPr>
      </w:pPr>
    </w:p>
    <w:p w14:paraId="78588509" w14:textId="652F97D5" w:rsid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r w:rsidR="00C86755">
        <w:rPr>
          <w:sz w:val="21"/>
          <w:szCs w:val="21"/>
        </w:rPr>
        <w:t>56585</w:t>
      </w:r>
      <w:r w:rsidR="00B933BD">
        <w:rPr>
          <w:sz w:val="21"/>
          <w:szCs w:val="21"/>
        </w:rPr>
        <w:t>/201</w:t>
      </w:r>
      <w:r w:rsidR="00C86755">
        <w:rPr>
          <w:sz w:val="21"/>
          <w:szCs w:val="21"/>
        </w:rPr>
        <w:t>7</w:t>
      </w:r>
      <w:r w:rsidR="00B933BD">
        <w:rPr>
          <w:sz w:val="21"/>
          <w:szCs w:val="21"/>
        </w:rPr>
        <w:t xml:space="preserve">/START), </w:t>
      </w:r>
      <w:r w:rsidRPr="00522328">
        <w:rPr>
          <w:sz w:val="21"/>
          <w:szCs w:val="21"/>
        </w:rPr>
        <w:t>valamint a projektazonosítót (</w:t>
      </w:r>
      <w:r w:rsidR="004C54E0" w:rsidRPr="00533AD6">
        <w:rPr>
          <w:sz w:val="21"/>
          <w:szCs w:val="21"/>
        </w:rPr>
        <w:t>IC</w:t>
      </w:r>
      <w:r w:rsidR="00C86755">
        <w:rPr>
          <w:sz w:val="21"/>
          <w:szCs w:val="21"/>
        </w:rPr>
        <w:t>7</w:t>
      </w:r>
      <w:r w:rsidR="004C54E0" w:rsidRPr="00533AD6">
        <w:rPr>
          <w:sz w:val="21"/>
          <w:szCs w:val="21"/>
        </w:rPr>
        <w:t>0GY-PR0</w:t>
      </w:r>
      <w:r w:rsidR="00C86755">
        <w:rPr>
          <w:sz w:val="21"/>
          <w:szCs w:val="21"/>
        </w:rPr>
        <w:t>3</w:t>
      </w:r>
      <w:r w:rsidR="004C54E0" w:rsidRPr="00533AD6">
        <w:rPr>
          <w:sz w:val="21"/>
          <w:szCs w:val="21"/>
        </w:rPr>
        <w:t>-201</w:t>
      </w:r>
      <w:r w:rsidR="00C86755">
        <w:rPr>
          <w:sz w:val="21"/>
          <w:szCs w:val="21"/>
        </w:rPr>
        <w:t>7</w:t>
      </w:r>
      <w:r w:rsidR="004C54E0" w:rsidRPr="00533AD6">
        <w:rPr>
          <w:sz w:val="21"/>
          <w:szCs w:val="21"/>
        </w:rPr>
        <w:t>0</w:t>
      </w:r>
      <w:r w:rsidR="00C86755">
        <w:rPr>
          <w:sz w:val="21"/>
          <w:szCs w:val="21"/>
        </w:rPr>
        <w:t>9</w:t>
      </w:r>
      <w:r w:rsidRPr="00522328">
        <w:rPr>
          <w:sz w:val="21"/>
          <w:szCs w:val="21"/>
        </w:rPr>
        <w:t xml:space="preserve">) és </w:t>
      </w:r>
      <w:r w:rsidRPr="00A13458">
        <w:rPr>
          <w:sz w:val="21"/>
          <w:szCs w:val="21"/>
        </w:rPr>
        <w:lastRenderedPageBreak/>
        <w:t>rendelésszámot (</w:t>
      </w:r>
      <w:r w:rsidR="00A13458" w:rsidRPr="00A13458">
        <w:rPr>
          <w:sz w:val="21"/>
          <w:szCs w:val="21"/>
        </w:rPr>
        <w:t>K</w:t>
      </w:r>
      <w:r w:rsidR="00C86755">
        <w:rPr>
          <w:sz w:val="21"/>
          <w:szCs w:val="21"/>
        </w:rPr>
        <w:t>……..</w:t>
      </w:r>
      <w:r w:rsidRPr="00A13458">
        <w:rPr>
          <w:sz w:val="21"/>
          <w:szCs w:val="21"/>
        </w:rPr>
        <w:t>)</w:t>
      </w:r>
      <w:r w:rsidRPr="00522328">
        <w:rPr>
          <w:sz w:val="21"/>
          <w:szCs w:val="21"/>
        </w:rPr>
        <w:t xml:space="preserve">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14:paraId="76F4A274" w14:textId="77777777" w:rsidR="00522328" w:rsidRPr="00522328" w:rsidRDefault="00522328" w:rsidP="00522328">
      <w:pPr>
        <w:adjustRightInd/>
        <w:spacing w:line="240" w:lineRule="auto"/>
        <w:textAlignment w:val="auto"/>
        <w:rPr>
          <w:sz w:val="21"/>
          <w:szCs w:val="21"/>
        </w:rPr>
      </w:pPr>
    </w:p>
    <w:p w14:paraId="22092378" w14:textId="77777777" w:rsid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14:paraId="53A278A7" w14:textId="77777777" w:rsidR="00522328" w:rsidRPr="00522328" w:rsidRDefault="00522328" w:rsidP="00522328">
      <w:pPr>
        <w:pStyle w:val="Listaszerbekezds"/>
        <w:rPr>
          <w:sz w:val="21"/>
          <w:szCs w:val="21"/>
        </w:rPr>
      </w:pPr>
    </w:p>
    <w:p w14:paraId="1AFB7224" w14:textId="77777777" w:rsidR="00522328" w:rsidRP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Az Üzembe helyezés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14:paraId="3B568FE4" w14:textId="77777777" w:rsidR="00546721" w:rsidRDefault="00546721" w:rsidP="00546721">
      <w:pPr>
        <w:spacing w:line="240" w:lineRule="auto"/>
        <w:rPr>
          <w:sz w:val="21"/>
          <w:szCs w:val="21"/>
        </w:rPr>
      </w:pPr>
    </w:p>
    <w:p w14:paraId="260B84E8" w14:textId="3BC0A7DF" w:rsidR="005E7702" w:rsidRDefault="00522328" w:rsidP="009318BE">
      <w:pPr>
        <w:spacing w:line="240" w:lineRule="auto"/>
        <w:ind w:left="567"/>
        <w:rPr>
          <w:sz w:val="21"/>
          <w:szCs w:val="21"/>
        </w:rPr>
      </w:pPr>
      <w:r w:rsidRPr="00522328">
        <w:rPr>
          <w:sz w:val="21"/>
          <w:szCs w:val="21"/>
        </w:rPr>
        <w:t>Amennyiben az üzembe helyezést a Felek a Készletbe tartozó termék vagy a</w:t>
      </w:r>
      <w:r w:rsidR="005312AD">
        <w:rPr>
          <w:sz w:val="21"/>
          <w:szCs w:val="21"/>
        </w:rPr>
        <w:t xml:space="preserve">z </w:t>
      </w:r>
      <w:r w:rsidRPr="00522328">
        <w:rPr>
          <w:sz w:val="21"/>
          <w:szCs w:val="21"/>
        </w:rPr>
        <w:t>Üzembe helyezés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terméke(ke)t saját telephelyére visszaszállítani és a javítást ott elvégezni. Felek a félreértések elkerülése érdekében rögzítik, hogy amennyiben a hiba tervezési hiányosságra vezethető vissza, úgy a hiba kijavítása mellett a Szállító köteles a módosított Dokumentációt is átadni a Megrendelő részére.</w:t>
      </w:r>
      <w:r w:rsidR="005E7702">
        <w:rPr>
          <w:sz w:val="21"/>
          <w:szCs w:val="21"/>
        </w:rPr>
        <w:t xml:space="preserve"> Felek ugyanakkor azt is rögzítik, hogy a Megrendelő késedelme</w:t>
      </w:r>
      <w:r w:rsidR="00BE6F9F">
        <w:rPr>
          <w:sz w:val="21"/>
          <w:szCs w:val="21"/>
        </w:rPr>
        <w:t xml:space="preserve"> és/vagy hibás teljesítése (pl. </w:t>
      </w:r>
      <w:r w:rsidR="00FF2508">
        <w:rPr>
          <w:sz w:val="21"/>
          <w:szCs w:val="21"/>
        </w:rPr>
        <w:t xml:space="preserve">hibás, helytelen vezetékes, </w:t>
      </w:r>
      <w:r w:rsidR="00BE6F9F">
        <w:rPr>
          <w:sz w:val="21"/>
          <w:szCs w:val="21"/>
        </w:rPr>
        <w:t>mérési eredmények nem megfelelősége</w:t>
      </w:r>
      <w:r w:rsidR="00851BD5">
        <w:rPr>
          <w:sz w:val="21"/>
          <w:szCs w:val="21"/>
        </w:rPr>
        <w:t xml:space="preserve">, </w:t>
      </w:r>
      <w:r w:rsidR="00FF2508">
        <w:rPr>
          <w:sz w:val="21"/>
          <w:szCs w:val="21"/>
        </w:rPr>
        <w:t>adatszolgáltató harmadik fél rendszer- vagy adatszolgáltatási késedelme, stb.</w:t>
      </w:r>
      <w:r w:rsidR="00BE6F9F">
        <w:rPr>
          <w:sz w:val="21"/>
          <w:szCs w:val="21"/>
        </w:rPr>
        <w:t>)</w:t>
      </w:r>
      <w:r w:rsidR="005E7702">
        <w:rPr>
          <w:sz w:val="21"/>
          <w:szCs w:val="21"/>
        </w:rPr>
        <w:t xml:space="preserve"> a Szállító egyidejű késedelmét</w:t>
      </w:r>
      <w:r w:rsidR="00BE6F9F">
        <w:rPr>
          <w:sz w:val="21"/>
          <w:szCs w:val="21"/>
        </w:rPr>
        <w:t xml:space="preserve"> és/vagy hibás teljesítését</w:t>
      </w:r>
      <w:r w:rsidR="005E7702">
        <w:rPr>
          <w:sz w:val="21"/>
          <w:szCs w:val="21"/>
        </w:rPr>
        <w:t xml:space="preserve"> kizárja. </w:t>
      </w:r>
    </w:p>
    <w:p w14:paraId="22F67C78" w14:textId="77777777" w:rsidR="00546721" w:rsidRDefault="00546721" w:rsidP="00546721">
      <w:pPr>
        <w:spacing w:line="240" w:lineRule="auto"/>
        <w:rPr>
          <w:sz w:val="21"/>
          <w:szCs w:val="21"/>
        </w:rPr>
      </w:pPr>
    </w:p>
    <w:p w14:paraId="6511DD4F" w14:textId="77777777"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14:paraId="7964181B" w14:textId="77777777" w:rsidR="00546721" w:rsidRDefault="00546721" w:rsidP="00546721">
      <w:pPr>
        <w:spacing w:line="240" w:lineRule="auto"/>
        <w:ind w:left="567"/>
        <w:rPr>
          <w:sz w:val="21"/>
          <w:szCs w:val="21"/>
        </w:rPr>
      </w:pPr>
    </w:p>
    <w:p w14:paraId="0FFDC00B" w14:textId="77777777" w:rsidR="00546721" w:rsidRDefault="00522328" w:rsidP="00546721">
      <w:pPr>
        <w:spacing w:line="240" w:lineRule="auto"/>
        <w:ind w:left="567"/>
        <w:rPr>
          <w:sz w:val="21"/>
          <w:szCs w:val="21"/>
        </w:rPr>
      </w:pPr>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termék(ek)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 rendelkezéseivel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14:paraId="14BD1FC5" w14:textId="77777777" w:rsidR="005E7702" w:rsidRDefault="005E7702" w:rsidP="005E7702">
      <w:pPr>
        <w:spacing w:line="240" w:lineRule="auto"/>
        <w:rPr>
          <w:sz w:val="21"/>
          <w:szCs w:val="21"/>
        </w:rPr>
      </w:pPr>
    </w:p>
    <w:p w14:paraId="36787DC4" w14:textId="4FAEAC1B" w:rsidR="00546721" w:rsidRPr="003927AE" w:rsidRDefault="00522328" w:rsidP="00546721">
      <w:pPr>
        <w:spacing w:line="240" w:lineRule="auto"/>
        <w:ind w:left="567"/>
        <w:rPr>
          <w:sz w:val="21"/>
          <w:szCs w:val="21"/>
        </w:rPr>
      </w:pPr>
      <w:r w:rsidRPr="003927AE">
        <w:rPr>
          <w:sz w:val="21"/>
          <w:szCs w:val="21"/>
        </w:rPr>
        <w:t xml:space="preserve">Felek a sikeres üzembe helyezés lezárásaként – mindkét fél részéről aláírt – üzembe helyezési és együttműködési </w:t>
      </w:r>
      <w:r w:rsidR="00546721" w:rsidRPr="003927AE">
        <w:rPr>
          <w:sz w:val="21"/>
          <w:szCs w:val="21"/>
        </w:rPr>
        <w:t xml:space="preserve">vizsgálati </w:t>
      </w:r>
      <w:r w:rsidRPr="003927AE">
        <w:rPr>
          <w:sz w:val="21"/>
          <w:szCs w:val="21"/>
        </w:rPr>
        <w:t xml:space="preserve">jegyzőkönyvet vesznek fel. Az üzembe helyezési és együttműködési </w:t>
      </w:r>
      <w:r w:rsidR="00546721" w:rsidRPr="003927AE">
        <w:rPr>
          <w:sz w:val="21"/>
          <w:szCs w:val="21"/>
        </w:rPr>
        <w:t xml:space="preserve">vizsgálati </w:t>
      </w:r>
      <w:r w:rsidRPr="003927AE">
        <w:rPr>
          <w:sz w:val="21"/>
          <w:szCs w:val="21"/>
        </w:rPr>
        <w:t xml:space="preserve">jegyzőkönyvet a Megrendelő részéről a Megrendelő </w:t>
      </w:r>
      <w:r w:rsidR="003927AE" w:rsidRPr="00BF2134">
        <w:rPr>
          <w:sz w:val="21"/>
          <w:szCs w:val="21"/>
        </w:rPr>
        <w:t>k</w:t>
      </w:r>
      <w:r w:rsidR="007D7D00" w:rsidRPr="003927AE">
        <w:rPr>
          <w:sz w:val="21"/>
          <w:szCs w:val="21"/>
        </w:rPr>
        <w:t>épviselője</w:t>
      </w:r>
      <w:r w:rsidR="003927AE" w:rsidRPr="00BF2134">
        <w:rPr>
          <w:sz w:val="21"/>
          <w:szCs w:val="21"/>
        </w:rPr>
        <w:t>/képviselői</w:t>
      </w:r>
      <w:r w:rsidRPr="003927AE">
        <w:rPr>
          <w:sz w:val="21"/>
          <w:szCs w:val="21"/>
        </w:rPr>
        <w:t xml:space="preserve"> írja</w:t>
      </w:r>
      <w:r w:rsidR="003927AE" w:rsidRPr="00BF2134">
        <w:rPr>
          <w:sz w:val="21"/>
          <w:szCs w:val="21"/>
        </w:rPr>
        <w:t>/írják</w:t>
      </w:r>
      <w:r w:rsidRPr="003927AE">
        <w:rPr>
          <w:sz w:val="21"/>
          <w:szCs w:val="21"/>
        </w:rPr>
        <w:t xml:space="preserve"> alá.</w:t>
      </w:r>
    </w:p>
    <w:p w14:paraId="398A93FF" w14:textId="77777777" w:rsidR="00522328" w:rsidRDefault="00522328" w:rsidP="00546721">
      <w:pPr>
        <w:spacing w:line="240" w:lineRule="auto"/>
        <w:ind w:left="567"/>
        <w:rPr>
          <w:sz w:val="21"/>
          <w:szCs w:val="21"/>
        </w:rPr>
      </w:pPr>
      <w:r w:rsidRPr="003927AE">
        <w:rPr>
          <w:sz w:val="21"/>
          <w:szCs w:val="21"/>
        </w:rPr>
        <w:t>Az Üzembe helyezé</w:t>
      </w:r>
      <w:r w:rsidR="005312AD" w:rsidRPr="003927AE">
        <w:rPr>
          <w:sz w:val="21"/>
          <w:szCs w:val="21"/>
        </w:rPr>
        <w:t>s</w:t>
      </w:r>
      <w:r w:rsidRPr="003927AE">
        <w:rPr>
          <w:sz w:val="21"/>
          <w:szCs w:val="21"/>
        </w:rPr>
        <w:t xml:space="preserve"> </w:t>
      </w:r>
      <w:r w:rsidR="00546721" w:rsidRPr="00496674">
        <w:rPr>
          <w:sz w:val="21"/>
          <w:szCs w:val="21"/>
        </w:rPr>
        <w:t xml:space="preserve">során használt </w:t>
      </w:r>
      <w:r w:rsidRPr="00496674">
        <w:rPr>
          <w:sz w:val="21"/>
          <w:szCs w:val="21"/>
        </w:rPr>
        <w:t xml:space="preserve">nyelv a magyar. Az esetlegesen szükséges tolmács </w:t>
      </w:r>
      <w:r w:rsidRPr="00496674">
        <w:rPr>
          <w:sz w:val="21"/>
          <w:szCs w:val="21"/>
        </w:rPr>
        <w:lastRenderedPageBreak/>
        <w:t>költségét is a Szállító viseli.</w:t>
      </w:r>
    </w:p>
    <w:p w14:paraId="145C747B" w14:textId="77777777" w:rsidR="00546721" w:rsidRPr="00546721" w:rsidRDefault="00546721" w:rsidP="00546721">
      <w:pPr>
        <w:spacing w:line="240" w:lineRule="auto"/>
        <w:ind w:left="567"/>
        <w:rPr>
          <w:sz w:val="21"/>
          <w:szCs w:val="21"/>
        </w:rPr>
      </w:pPr>
    </w:p>
    <w:p w14:paraId="39ED5A2A" w14:textId="77777777" w:rsidR="00546721"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a 3. pontban rögzített helyszínen köteles megtartani. Az oktatást végző szakembereknek tapasztalatokkal kell rendelkezniük a beszerelés/beüzemelés/karbantartás tekintetében. Az oktatás nyelve a magyar. Az esetlegesen szükséges tolmács költségét is a Szállító viseli.</w:t>
      </w:r>
    </w:p>
    <w:p w14:paraId="26F458E0" w14:textId="77777777"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14:paraId="0702488B" w14:textId="77777777" w:rsidR="008E2F09" w:rsidRPr="00546721" w:rsidRDefault="008E2F09" w:rsidP="00522328">
      <w:pPr>
        <w:tabs>
          <w:tab w:val="left" w:pos="851"/>
        </w:tabs>
        <w:adjustRightInd/>
        <w:spacing w:line="240" w:lineRule="auto"/>
        <w:ind w:left="540" w:hanging="540"/>
        <w:textAlignment w:val="auto"/>
        <w:rPr>
          <w:sz w:val="21"/>
          <w:szCs w:val="21"/>
        </w:rPr>
      </w:pPr>
    </w:p>
    <w:p w14:paraId="7DA5B4B0" w14:textId="77777777"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9D02DD">
        <w:rPr>
          <w:sz w:val="21"/>
          <w:szCs w:val="21"/>
        </w:rPr>
        <w:t>az 1. és 3. számú melléklet</w:t>
      </w:r>
      <w:r w:rsidR="009D02DD" w:rsidRPr="00546721">
        <w:rPr>
          <w:sz w:val="21"/>
          <w:szCs w:val="21"/>
        </w:rPr>
        <w:t>ben meg</w:t>
      </w:r>
      <w:r w:rsidR="009D02DD">
        <w:rPr>
          <w:sz w:val="21"/>
          <w:szCs w:val="21"/>
        </w:rPr>
        <w:t xml:space="preserve">adott </w:t>
      </w:r>
      <w:r w:rsidRPr="00546721">
        <w:rPr>
          <w:sz w:val="21"/>
          <w:szCs w:val="21"/>
        </w:rPr>
        <w:t>nyelven, formában és példányszámban köteles átadni a Megrendelő részére.</w:t>
      </w:r>
    </w:p>
    <w:p w14:paraId="5911CCFB" w14:textId="77777777" w:rsidR="00546721" w:rsidRPr="00546721" w:rsidRDefault="00546721" w:rsidP="00522328">
      <w:pPr>
        <w:tabs>
          <w:tab w:val="left" w:pos="851"/>
        </w:tabs>
        <w:adjustRightInd/>
        <w:spacing w:line="240" w:lineRule="auto"/>
        <w:ind w:left="540" w:hanging="540"/>
        <w:textAlignment w:val="auto"/>
        <w:rPr>
          <w:sz w:val="21"/>
          <w:szCs w:val="21"/>
        </w:rPr>
      </w:pPr>
    </w:p>
    <w:p w14:paraId="1AF19B91" w14:textId="77777777"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14:paraId="41E9D01C" w14:textId="77777777"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14:paraId="41E1921F" w14:textId="77777777"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14:paraId="05AF81D6" w14:textId="77777777" w:rsidR="0008100A" w:rsidRPr="0008100A" w:rsidRDefault="0008100A" w:rsidP="0008100A">
      <w:pPr>
        <w:pStyle w:val="Felsorols1"/>
        <w:numPr>
          <w:ilvl w:val="0"/>
          <w:numId w:val="0"/>
        </w:numPr>
        <w:ind w:left="567"/>
      </w:pPr>
      <w:r w:rsidRPr="0008100A">
        <w:t>A Szállító által az Üzembe helyezés során elvégzett feladatok szerződésszerű teljesítésének tényét és a Szállító</w:t>
      </w:r>
      <w:r>
        <w:t>t az</w:t>
      </w:r>
      <w:r w:rsidRPr="0008100A">
        <w:t xml:space="preserve"> </w:t>
      </w:r>
      <w:r>
        <w:t xml:space="preserve">Üzembe helyezésért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14:paraId="3914A8AA" w14:textId="77777777" w:rsidR="0008100A" w:rsidRPr="00AF50AA" w:rsidRDefault="0008100A" w:rsidP="0008100A">
      <w:pPr>
        <w:pStyle w:val="Felsorols1"/>
        <w:numPr>
          <w:ilvl w:val="0"/>
          <w:numId w:val="0"/>
        </w:numPr>
        <w:ind w:left="567"/>
      </w:pPr>
      <w:r w:rsidRPr="0008100A">
        <w:t xml:space="preserve">A Dokumentáció szerződésszerű </w:t>
      </w:r>
      <w:r w:rsidRPr="00AF50AA">
        <w:t>leszállításának tényét és a Szállítót a Dokumentáció leszállításáért megillető díjra vonatkozó számla kiállításának alapját a Megrendelő által a végleges Dokumentáció átvételi jegyzőkönyv alapján kiadott teljesítésigazolás képezi.</w:t>
      </w:r>
    </w:p>
    <w:p w14:paraId="689744E4" w14:textId="77777777" w:rsidR="0008100A" w:rsidRDefault="0008100A" w:rsidP="0008100A">
      <w:pPr>
        <w:pStyle w:val="Felsorols1"/>
        <w:numPr>
          <w:ilvl w:val="0"/>
          <w:numId w:val="0"/>
        </w:numPr>
        <w:ind w:left="567"/>
      </w:pPr>
      <w:r w:rsidRPr="00AF50AA">
        <w:t>A Szállító által az Oktatás keretében elvégzett feladatok szerződésszerű teljesítésének tényét és a Szállítót az Oktatás elvégzéséért megillető díjra vonatkozó számla kiállításának alapját az oktatási napló, valamint az üzembe helyezési és együttműködési vizsgálati jegyzőkönyv alapján a Megrendelő által kiállított teljesítésigazolás képezi.</w:t>
      </w:r>
    </w:p>
    <w:p w14:paraId="0E3AD571" w14:textId="77777777" w:rsidR="0008100A" w:rsidRDefault="0008100A" w:rsidP="0008100A">
      <w:pPr>
        <w:tabs>
          <w:tab w:val="left" w:pos="567"/>
        </w:tabs>
        <w:adjustRightInd/>
        <w:spacing w:line="240" w:lineRule="auto"/>
        <w:ind w:left="567"/>
        <w:textAlignment w:val="auto"/>
        <w:rPr>
          <w:sz w:val="21"/>
          <w:szCs w:val="21"/>
        </w:rPr>
      </w:pPr>
    </w:p>
    <w:p w14:paraId="021B1823" w14:textId="77777777"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A Megrendelő a teljesítésigazolást</w:t>
      </w:r>
      <w:r w:rsidR="009D02DD">
        <w:rPr>
          <w:sz w:val="21"/>
          <w:szCs w:val="21"/>
        </w:rPr>
        <w:t xml:space="preserve"> </w:t>
      </w:r>
      <w:r w:rsidR="006C20F0">
        <w:rPr>
          <w:sz w:val="21"/>
          <w:szCs w:val="21"/>
        </w:rPr>
        <w:t>L</w:t>
      </w:r>
      <w:r w:rsidRPr="0008100A">
        <w:rPr>
          <w:sz w:val="21"/>
          <w:szCs w:val="21"/>
        </w:rPr>
        <w:t xml:space="preserve">ehívásonként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14:paraId="6479A026" w14:textId="77777777" w:rsidR="005B20B0" w:rsidRPr="0008100A" w:rsidRDefault="005B20B0" w:rsidP="00FA1045">
      <w:pPr>
        <w:tabs>
          <w:tab w:val="left" w:pos="567"/>
        </w:tabs>
        <w:adjustRightInd/>
        <w:spacing w:line="240" w:lineRule="auto"/>
        <w:ind w:left="567"/>
        <w:textAlignment w:val="auto"/>
        <w:rPr>
          <w:sz w:val="21"/>
          <w:szCs w:val="21"/>
        </w:rPr>
      </w:pPr>
    </w:p>
    <w:p w14:paraId="2901BCCE"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14:paraId="42B50400" w14:textId="77777777" w:rsidR="005B20B0" w:rsidRPr="0008100A" w:rsidRDefault="005B20B0" w:rsidP="00FA1045">
      <w:pPr>
        <w:tabs>
          <w:tab w:val="left" w:pos="567"/>
        </w:tabs>
        <w:adjustRightInd/>
        <w:spacing w:line="240" w:lineRule="auto"/>
        <w:ind w:left="567"/>
        <w:textAlignment w:val="auto"/>
        <w:rPr>
          <w:sz w:val="21"/>
          <w:szCs w:val="21"/>
        </w:rPr>
      </w:pPr>
    </w:p>
    <w:p w14:paraId="356753AF"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14:paraId="580238B0" w14:textId="77777777" w:rsidR="005B20B0" w:rsidRPr="0008100A" w:rsidRDefault="005B20B0" w:rsidP="00FA1045">
      <w:pPr>
        <w:tabs>
          <w:tab w:val="left" w:pos="567"/>
        </w:tabs>
        <w:adjustRightInd/>
        <w:spacing w:line="240" w:lineRule="auto"/>
        <w:ind w:left="567"/>
        <w:textAlignment w:val="auto"/>
        <w:rPr>
          <w:sz w:val="21"/>
          <w:szCs w:val="21"/>
        </w:rPr>
      </w:pPr>
    </w:p>
    <w:p w14:paraId="6845A927"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14:paraId="5377289D" w14:textId="77777777" w:rsidR="00E71A7E" w:rsidRPr="0008100A" w:rsidRDefault="00E71A7E" w:rsidP="00FA1045">
      <w:pPr>
        <w:tabs>
          <w:tab w:val="left" w:pos="567"/>
        </w:tabs>
        <w:adjustRightInd/>
        <w:spacing w:line="240" w:lineRule="auto"/>
        <w:ind w:left="567"/>
        <w:textAlignment w:val="auto"/>
        <w:rPr>
          <w:sz w:val="21"/>
          <w:szCs w:val="21"/>
        </w:rPr>
      </w:pPr>
    </w:p>
    <w:p w14:paraId="1D5DFB02"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számla</w:t>
      </w:r>
      <w:r w:rsidR="00E71A7E" w:rsidRPr="0008100A">
        <w:rPr>
          <w:sz w:val="21"/>
          <w:szCs w:val="21"/>
        </w:rPr>
        <w:t xml:space="preserve"> </w:t>
      </w:r>
      <w:r w:rsidRPr="0008100A">
        <w:rPr>
          <w:sz w:val="21"/>
          <w:szCs w:val="21"/>
        </w:rPr>
        <w:t xml:space="preserve">teljesítést igazoló alapokmánya. </w:t>
      </w:r>
    </w:p>
    <w:p w14:paraId="39734BC0" w14:textId="77777777" w:rsidR="005B20B0" w:rsidRPr="0008100A" w:rsidRDefault="005B20B0" w:rsidP="00FA1045">
      <w:pPr>
        <w:tabs>
          <w:tab w:val="left" w:pos="851"/>
        </w:tabs>
        <w:adjustRightInd/>
        <w:spacing w:line="240" w:lineRule="auto"/>
        <w:ind w:left="540"/>
        <w:textAlignment w:val="auto"/>
        <w:rPr>
          <w:sz w:val="21"/>
          <w:szCs w:val="21"/>
        </w:rPr>
      </w:pPr>
    </w:p>
    <w:p w14:paraId="172DDE4B" w14:textId="77777777"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 xml:space="preserve">A Megrendelő fenntartja a szerződésszegésből eredő igényei érvényesítésének jogát arra az </w:t>
      </w:r>
      <w:r w:rsidRPr="0008100A">
        <w:rPr>
          <w:sz w:val="21"/>
          <w:szCs w:val="21"/>
        </w:rPr>
        <w:lastRenderedPageBreak/>
        <w:t>esetre is, ha a teljesítést a szerződésszegésről tudva elfogadta és igényét nem jelentette be azonnal.</w:t>
      </w:r>
    </w:p>
    <w:p w14:paraId="55B5990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2BD24DF" w14:textId="77777777"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14:paraId="1D3C4BBE" w14:textId="77777777" w:rsidR="006446CD" w:rsidRPr="00C922C8" w:rsidRDefault="006446CD" w:rsidP="00FA1045">
      <w:pPr>
        <w:spacing w:line="240" w:lineRule="auto"/>
        <w:rPr>
          <w:b/>
          <w:sz w:val="21"/>
          <w:szCs w:val="21"/>
        </w:rPr>
      </w:pPr>
    </w:p>
    <w:p w14:paraId="2D326B80" w14:textId="77777777" w:rsidR="008E2F09" w:rsidRPr="007B31B6" w:rsidRDefault="008E2F09" w:rsidP="007B31B6">
      <w:pPr>
        <w:pStyle w:val="Listaszerbekezds"/>
        <w:numPr>
          <w:ilvl w:val="0"/>
          <w:numId w:val="12"/>
        </w:numPr>
        <w:adjustRightInd/>
        <w:spacing w:line="240" w:lineRule="auto"/>
        <w:textAlignment w:val="auto"/>
        <w:rPr>
          <w:b/>
          <w:sz w:val="21"/>
          <w:szCs w:val="21"/>
        </w:rPr>
      </w:pPr>
      <w:r w:rsidRPr="007B31B6">
        <w:rPr>
          <w:b/>
          <w:sz w:val="21"/>
          <w:szCs w:val="21"/>
        </w:rPr>
        <w:t xml:space="preserve">Fizetési feltételek </w:t>
      </w:r>
    </w:p>
    <w:p w14:paraId="40487460" w14:textId="0AE53EC7"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r w:rsidR="00326973">
        <w:rPr>
          <w:sz w:val="21"/>
          <w:szCs w:val="21"/>
        </w:rPr>
        <w:t>5</w:t>
      </w:r>
      <w:r w:rsidR="00C86755">
        <w:rPr>
          <w:sz w:val="21"/>
          <w:szCs w:val="21"/>
        </w:rPr>
        <w:t>6585</w:t>
      </w:r>
      <w:r w:rsidR="00F945D9" w:rsidRPr="00C922C8">
        <w:rPr>
          <w:sz w:val="21"/>
          <w:szCs w:val="21"/>
        </w:rPr>
        <w:t>/201</w:t>
      </w:r>
      <w:r w:rsidR="00C86755">
        <w:rPr>
          <w:sz w:val="21"/>
          <w:szCs w:val="21"/>
        </w:rPr>
        <w:t>7</w:t>
      </w:r>
      <w:r w:rsidR="00F945D9" w:rsidRPr="00C922C8">
        <w:rPr>
          <w:sz w:val="21"/>
          <w:szCs w:val="21"/>
        </w:rPr>
        <w:t>/START)</w:t>
      </w:r>
      <w:r w:rsidR="00347B4A">
        <w:rPr>
          <w:sz w:val="21"/>
          <w:szCs w:val="21"/>
        </w:rPr>
        <w:t>,</w:t>
      </w:r>
      <w:r w:rsidR="008E3576">
        <w:rPr>
          <w:sz w:val="21"/>
          <w:szCs w:val="21"/>
        </w:rPr>
        <w:t xml:space="preserve"> a Lehívással érintett Készlethez tartozó </w:t>
      </w:r>
      <w:r w:rsidR="008E3576" w:rsidRPr="002F3666">
        <w:rPr>
          <w:sz w:val="21"/>
          <w:szCs w:val="21"/>
        </w:rPr>
        <w:t xml:space="preserve">Projekt azonosítót </w:t>
      </w:r>
      <w:r w:rsidR="006E25DD" w:rsidRPr="002F3666">
        <w:rPr>
          <w:sz w:val="21"/>
          <w:szCs w:val="21"/>
        </w:rPr>
        <w:t>(IC</w:t>
      </w:r>
      <w:r w:rsidR="00C86755">
        <w:rPr>
          <w:sz w:val="21"/>
          <w:szCs w:val="21"/>
        </w:rPr>
        <w:t>7</w:t>
      </w:r>
      <w:r w:rsidR="006E25DD" w:rsidRPr="002F3666">
        <w:rPr>
          <w:sz w:val="21"/>
          <w:szCs w:val="21"/>
        </w:rPr>
        <w:t>0GY-PR0</w:t>
      </w:r>
      <w:r w:rsidR="00C86755">
        <w:rPr>
          <w:sz w:val="21"/>
          <w:szCs w:val="21"/>
        </w:rPr>
        <w:t>3</w:t>
      </w:r>
      <w:r w:rsidR="006E25DD" w:rsidRPr="002F3666">
        <w:rPr>
          <w:sz w:val="21"/>
          <w:szCs w:val="21"/>
        </w:rPr>
        <w:t>-201</w:t>
      </w:r>
      <w:r w:rsidR="00C86755">
        <w:rPr>
          <w:sz w:val="21"/>
          <w:szCs w:val="21"/>
        </w:rPr>
        <w:t>7</w:t>
      </w:r>
      <w:r w:rsidR="006E25DD" w:rsidRPr="002F3666">
        <w:rPr>
          <w:sz w:val="21"/>
          <w:szCs w:val="21"/>
        </w:rPr>
        <w:t>0</w:t>
      </w:r>
      <w:r w:rsidR="00C86755">
        <w:rPr>
          <w:sz w:val="21"/>
          <w:szCs w:val="21"/>
        </w:rPr>
        <w:t>9</w:t>
      </w:r>
      <w:r w:rsidR="006E25DD" w:rsidRPr="002F3666">
        <w:rPr>
          <w:sz w:val="21"/>
          <w:szCs w:val="21"/>
        </w:rPr>
        <w:t>),</w:t>
      </w:r>
      <w:r w:rsidR="006E25DD"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sidRPr="002F3666">
        <w:rPr>
          <w:sz w:val="21"/>
          <w:szCs w:val="21"/>
        </w:rPr>
        <w:t xml:space="preserve">Lehívás (megrendelés) számát </w:t>
      </w:r>
      <w:r w:rsidR="00347B4A" w:rsidRPr="00A13458">
        <w:rPr>
          <w:sz w:val="21"/>
          <w:szCs w:val="21"/>
        </w:rPr>
        <w:t>(</w:t>
      </w:r>
      <w:r w:rsidR="00A13458" w:rsidRPr="00A13458">
        <w:rPr>
          <w:sz w:val="21"/>
          <w:szCs w:val="21"/>
        </w:rPr>
        <w:t>K</w:t>
      </w:r>
      <w:r w:rsidR="00C86755">
        <w:rPr>
          <w:sz w:val="21"/>
          <w:szCs w:val="21"/>
        </w:rPr>
        <w:t>…….</w:t>
      </w:r>
      <w:r w:rsidR="00347B4A" w:rsidRPr="00A13458">
        <w:rPr>
          <w:sz w:val="21"/>
          <w:szCs w:val="21"/>
        </w:rPr>
        <w:t>)</w:t>
      </w:r>
      <w:r w:rsidR="00347B4A">
        <w:rPr>
          <w:sz w:val="21"/>
          <w:szCs w:val="21"/>
        </w:rPr>
        <w:t xml:space="preserve"> </w:t>
      </w:r>
      <w:r w:rsidR="00F945D9" w:rsidRPr="00C922C8">
        <w:rPr>
          <w:sz w:val="21"/>
          <w:szCs w:val="21"/>
        </w:rPr>
        <w:t xml:space="preserve">feltüntetni. </w:t>
      </w:r>
    </w:p>
    <w:p w14:paraId="36A5551A"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7FBEA932" w14:textId="77777777"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14:paraId="506DF2CD"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14:paraId="25088442" w14:textId="77777777" w:rsidR="00F945D9" w:rsidRPr="00C922C8" w:rsidRDefault="00F945D9" w:rsidP="005C0638">
      <w:pPr>
        <w:tabs>
          <w:tab w:val="left" w:pos="851"/>
        </w:tabs>
        <w:adjustRightInd/>
        <w:spacing w:line="240" w:lineRule="auto"/>
        <w:ind w:left="540" w:hanging="540"/>
        <w:textAlignment w:val="auto"/>
        <w:rPr>
          <w:sz w:val="21"/>
          <w:szCs w:val="21"/>
        </w:rPr>
      </w:pPr>
    </w:p>
    <w:p w14:paraId="52C68D06"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14:paraId="261D1019"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43FF5EA8" w14:textId="77777777"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14:paraId="36DF2920" w14:textId="77777777" w:rsidR="00361736" w:rsidRPr="0004174D" w:rsidRDefault="00361736" w:rsidP="00410AB2">
      <w:pPr>
        <w:tabs>
          <w:tab w:val="left" w:pos="851"/>
        </w:tabs>
        <w:adjustRightInd/>
        <w:spacing w:line="240" w:lineRule="auto"/>
        <w:ind w:left="540" w:hanging="540"/>
        <w:textAlignment w:val="auto"/>
        <w:rPr>
          <w:sz w:val="21"/>
          <w:szCs w:val="21"/>
        </w:rPr>
      </w:pPr>
    </w:p>
    <w:p w14:paraId="2A397F27" w14:textId="77777777"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7ACFBC6D" w14:textId="77777777" w:rsidR="00F945D9" w:rsidRPr="00A16AD6" w:rsidRDefault="00F945D9" w:rsidP="00410AB2">
      <w:pPr>
        <w:tabs>
          <w:tab w:val="left" w:pos="851"/>
        </w:tabs>
        <w:adjustRightInd/>
        <w:spacing w:line="240" w:lineRule="auto"/>
        <w:ind w:left="540" w:hanging="540"/>
        <w:textAlignment w:val="auto"/>
        <w:rPr>
          <w:sz w:val="21"/>
          <w:szCs w:val="21"/>
        </w:rPr>
      </w:pPr>
    </w:p>
    <w:p w14:paraId="0E7CA9D2"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14:paraId="5F8B9974" w14:textId="77777777" w:rsidR="00F945D9" w:rsidRPr="003B79AF" w:rsidRDefault="00F945D9" w:rsidP="00FA1045">
      <w:pPr>
        <w:tabs>
          <w:tab w:val="left" w:pos="851"/>
        </w:tabs>
        <w:adjustRightInd/>
        <w:spacing w:line="240" w:lineRule="auto"/>
        <w:ind w:left="540" w:hanging="540"/>
        <w:textAlignment w:val="auto"/>
        <w:rPr>
          <w:sz w:val="21"/>
          <w:szCs w:val="21"/>
        </w:rPr>
      </w:pPr>
    </w:p>
    <w:p w14:paraId="098AF1E0" w14:textId="77777777"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326DE615"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D2086F3" w14:textId="77777777"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14:paraId="23E5F185" w14:textId="77777777" w:rsidR="00F945D9" w:rsidRPr="00AD714B" w:rsidRDefault="00F945D9" w:rsidP="003E0624">
      <w:pPr>
        <w:ind w:left="-50"/>
        <w:rPr>
          <w:bCs/>
          <w:sz w:val="21"/>
          <w:szCs w:val="21"/>
        </w:rPr>
      </w:pPr>
    </w:p>
    <w:p w14:paraId="0B29E491" w14:textId="77777777" w:rsidR="00F945D9" w:rsidRPr="00361736" w:rsidRDefault="00F945D9" w:rsidP="002F3666">
      <w:pPr>
        <w:pStyle w:val="Listaszerbekezds"/>
        <w:numPr>
          <w:ilvl w:val="2"/>
          <w:numId w:val="16"/>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6132503D" w14:textId="77777777" w:rsidR="00F945D9" w:rsidRPr="00AD714B" w:rsidRDefault="00F945D9" w:rsidP="00FA1045">
      <w:pPr>
        <w:adjustRightInd/>
        <w:spacing w:line="240" w:lineRule="auto"/>
        <w:ind w:left="720"/>
        <w:textAlignment w:val="auto"/>
        <w:rPr>
          <w:bCs/>
          <w:sz w:val="21"/>
          <w:szCs w:val="21"/>
        </w:rPr>
      </w:pPr>
    </w:p>
    <w:p w14:paraId="623D0B86" w14:textId="77777777" w:rsidR="00F945D9" w:rsidRPr="00AD714B" w:rsidRDefault="00F945D9" w:rsidP="002F3666">
      <w:pPr>
        <w:numPr>
          <w:ilvl w:val="2"/>
          <w:numId w:val="16"/>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5AF00BF0" w14:textId="77777777" w:rsidR="00F945D9" w:rsidRPr="00AD714B" w:rsidRDefault="00F945D9" w:rsidP="00FA1045">
      <w:pPr>
        <w:adjustRightInd/>
        <w:spacing w:line="240" w:lineRule="auto"/>
        <w:ind w:left="720"/>
        <w:textAlignment w:val="auto"/>
        <w:rPr>
          <w:bCs/>
          <w:sz w:val="21"/>
          <w:szCs w:val="21"/>
        </w:rPr>
      </w:pPr>
    </w:p>
    <w:p w14:paraId="4606E47B" w14:textId="77777777" w:rsidR="00F945D9" w:rsidRPr="00361736" w:rsidRDefault="00F945D9" w:rsidP="002F3666">
      <w:pPr>
        <w:numPr>
          <w:ilvl w:val="2"/>
          <w:numId w:val="16"/>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kamat vagy egyéb költség megtérítésére irányuló igényre – nem érvényesíthet. </w:t>
      </w:r>
    </w:p>
    <w:p w14:paraId="11782AE9" w14:textId="77777777" w:rsidR="001A3434" w:rsidRPr="00361736" w:rsidRDefault="001A3434" w:rsidP="00FA1045">
      <w:pPr>
        <w:tabs>
          <w:tab w:val="left" w:pos="851"/>
        </w:tabs>
        <w:adjustRightInd/>
        <w:spacing w:line="240" w:lineRule="auto"/>
        <w:ind w:left="540" w:hanging="540"/>
        <w:textAlignment w:val="auto"/>
        <w:rPr>
          <w:sz w:val="21"/>
          <w:szCs w:val="21"/>
        </w:rPr>
      </w:pPr>
    </w:p>
    <w:p w14:paraId="4A12F985"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477CA12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133F08F2"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446F318" w14:textId="77777777" w:rsidR="00BE6F9F" w:rsidRPr="001216CE" w:rsidRDefault="000D2C6C" w:rsidP="00BE6F9F">
      <w:pPr>
        <w:spacing w:line="240" w:lineRule="auto"/>
        <w:ind w:left="567" w:hanging="567"/>
        <w:rPr>
          <w:sz w:val="24"/>
          <w:szCs w:val="24"/>
        </w:rPr>
      </w:pPr>
      <w:r w:rsidRPr="00C922C8">
        <w:rPr>
          <w:sz w:val="21"/>
          <w:szCs w:val="21"/>
        </w:rPr>
        <w:t>6.2</w:t>
      </w:r>
      <w:r w:rsidRPr="00C922C8">
        <w:rPr>
          <w:sz w:val="24"/>
          <w:szCs w:val="24"/>
        </w:rPr>
        <w:t>.</w:t>
      </w:r>
      <w:r w:rsidRPr="00C922C8">
        <w:rPr>
          <w:sz w:val="24"/>
          <w:szCs w:val="24"/>
        </w:rPr>
        <w:tab/>
      </w:r>
      <w:r w:rsidR="00BE6F9F" w:rsidRPr="00C922C8">
        <w:rPr>
          <w:sz w:val="21"/>
          <w:szCs w:val="21"/>
        </w:rPr>
        <w:t xml:space="preserve">Szállító </w:t>
      </w:r>
      <w:r w:rsidR="00BE6F9F" w:rsidRPr="00547DA6">
        <w:rPr>
          <w:sz w:val="21"/>
          <w:szCs w:val="21"/>
        </w:rPr>
        <w:t xml:space="preserve">az általa a jelen Szerződéssel összefüggésben okozott károkért </w:t>
      </w:r>
      <w:r w:rsidR="00BE6F9F" w:rsidRPr="00583CB6">
        <w:rPr>
          <w:sz w:val="21"/>
          <w:szCs w:val="21"/>
        </w:rPr>
        <w:t xml:space="preserve">a </w:t>
      </w:r>
      <w:r w:rsidR="00BE6F9F" w:rsidRPr="00C922C8">
        <w:rPr>
          <w:sz w:val="21"/>
          <w:szCs w:val="21"/>
        </w:rPr>
        <w:t>Polgári Törvénykönyvről szóló 2013. évi V. törvény</w:t>
      </w:r>
      <w:r w:rsidR="00BE6F9F">
        <w:rPr>
          <w:sz w:val="21"/>
          <w:szCs w:val="21"/>
        </w:rPr>
        <w:t>ben</w:t>
      </w:r>
      <w:r w:rsidR="00BE6F9F" w:rsidRPr="00583CB6">
        <w:rPr>
          <w:sz w:val="21"/>
          <w:szCs w:val="21"/>
        </w:rPr>
        <w:t xml:space="preserve"> (különösen annak 6:142-6:143. §-aiban) rögzített szabályok szerint tartozik</w:t>
      </w:r>
      <w:r w:rsidR="00BE6F9F" w:rsidRPr="00547DA6">
        <w:rPr>
          <w:sz w:val="21"/>
          <w:szCs w:val="21"/>
        </w:rPr>
        <w:t xml:space="preserve"> kártérítési felelősséggel</w:t>
      </w:r>
      <w:r w:rsidR="009E07F1">
        <w:rPr>
          <w:sz w:val="21"/>
          <w:szCs w:val="21"/>
        </w:rPr>
        <w:t>, figyelemmel a 6.9. pontban foglaltakra</w:t>
      </w:r>
      <w:r w:rsidR="00BE6F9F">
        <w:rPr>
          <w:sz w:val="21"/>
          <w:szCs w:val="21"/>
        </w:rPr>
        <w:t>.</w:t>
      </w:r>
    </w:p>
    <w:p w14:paraId="60E8CEFC" w14:textId="77777777" w:rsidR="00BE6F9F" w:rsidRDefault="00BE6F9F" w:rsidP="00BE6F9F">
      <w:pPr>
        <w:spacing w:line="240" w:lineRule="auto"/>
        <w:ind w:left="567" w:hanging="567"/>
        <w:rPr>
          <w:sz w:val="21"/>
          <w:szCs w:val="21"/>
        </w:rPr>
      </w:pPr>
    </w:p>
    <w:p w14:paraId="5E598FB5" w14:textId="68F4DFF7" w:rsidR="00BE6F9F" w:rsidRPr="000D2C6C" w:rsidRDefault="00BE6F9F" w:rsidP="00BE6F9F">
      <w:pPr>
        <w:spacing w:line="240" w:lineRule="auto"/>
        <w:ind w:left="567" w:hanging="27"/>
        <w:rPr>
          <w:sz w:val="21"/>
          <w:szCs w:val="21"/>
        </w:rPr>
      </w:pPr>
      <w:r w:rsidRPr="0080149C">
        <w:rPr>
          <w:sz w:val="21"/>
          <w:szCs w:val="21"/>
        </w:rPr>
        <w:t xml:space="preserve">A Szállító számára a jelen szerződés megkötése időpontjában ismert körülmény, hogy a szerződés tárgyát képező </w:t>
      </w:r>
      <w:r>
        <w:rPr>
          <w:sz w:val="21"/>
          <w:szCs w:val="21"/>
        </w:rPr>
        <w:t>Készletek vasúti járművekbe kerülnek</w:t>
      </w:r>
      <w:r w:rsidRPr="0080149C">
        <w:rPr>
          <w:sz w:val="21"/>
          <w:szCs w:val="21"/>
        </w:rPr>
        <w:t xml:space="preserve"> beépítésre, így a </w:t>
      </w:r>
      <w:r>
        <w:rPr>
          <w:sz w:val="21"/>
          <w:szCs w:val="21"/>
        </w:rPr>
        <w:t>Készletekbe tartozó termékek</w:t>
      </w:r>
      <w:r w:rsidRPr="0080149C">
        <w:rPr>
          <w:sz w:val="21"/>
          <w:szCs w:val="21"/>
        </w:rPr>
        <w:t xml:space="preserve">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 összefüggésben kárt okozhat</w:t>
      </w:r>
      <w:r w:rsidR="00D900B5">
        <w:rPr>
          <w:sz w:val="21"/>
          <w:szCs w:val="21"/>
        </w:rPr>
        <w:t xml:space="preserve"> </w:t>
      </w:r>
      <w:r w:rsidR="00D900B5" w:rsidRPr="00AB13DE">
        <w:rPr>
          <w:sz w:val="21"/>
          <w:szCs w:val="21"/>
        </w:rPr>
        <w:t>– ide nem értve a Megrendelő által szolgáltatott adatok hibájából eredő károkat –</w:t>
      </w:r>
      <w:r w:rsidRPr="00AB13DE">
        <w:rPr>
          <w:sz w:val="21"/>
          <w:szCs w:val="21"/>
        </w:rPr>
        <w:t>,</w:t>
      </w:r>
      <w:r w:rsidRPr="0080149C">
        <w:rPr>
          <w:sz w:val="21"/>
          <w:szCs w:val="21"/>
        </w:rPr>
        <w:t xml:space="preserve"> fizetési kötelezettséget eredményezhet</w:t>
      </w:r>
      <w:r>
        <w:rPr>
          <w:sz w:val="21"/>
          <w:szCs w:val="21"/>
        </w:rPr>
        <w:t>.</w:t>
      </w:r>
    </w:p>
    <w:p w14:paraId="2CEAFDC1" w14:textId="77777777" w:rsidR="00BE6F9F" w:rsidRPr="000D2C6C" w:rsidRDefault="00BE6F9F" w:rsidP="00BE6F9F">
      <w:pPr>
        <w:spacing w:line="240" w:lineRule="auto"/>
        <w:ind w:left="567" w:hanging="567"/>
        <w:rPr>
          <w:sz w:val="21"/>
          <w:szCs w:val="21"/>
        </w:rPr>
      </w:pPr>
    </w:p>
    <w:p w14:paraId="217403C4" w14:textId="1E9AB0FA" w:rsidR="00E92748" w:rsidRDefault="00BE6F9F" w:rsidP="009E07F1">
      <w:pPr>
        <w:tabs>
          <w:tab w:val="left" w:pos="851"/>
        </w:tabs>
        <w:adjustRightInd/>
        <w:spacing w:line="240" w:lineRule="auto"/>
        <w:ind w:left="540" w:hanging="540"/>
        <w:textAlignment w:val="auto"/>
        <w:rPr>
          <w:sz w:val="21"/>
          <w:szCs w:val="21"/>
        </w:rPr>
      </w:pPr>
      <w:r>
        <w:rPr>
          <w:sz w:val="21"/>
          <w:szCs w:val="21"/>
        </w:rPr>
        <w:tab/>
      </w:r>
      <w:r w:rsidRPr="000D2C6C">
        <w:rPr>
          <w:sz w:val="21"/>
          <w:szCs w:val="21"/>
        </w:rPr>
        <w:t xml:space="preserve">Amennyiben a valamely </w:t>
      </w:r>
      <w:r>
        <w:rPr>
          <w:sz w:val="21"/>
          <w:szCs w:val="21"/>
        </w:rPr>
        <w:t>Készletbe tartozó t</w:t>
      </w:r>
      <w:r w:rsidRPr="000D2C6C">
        <w:rPr>
          <w:sz w:val="21"/>
          <w:szCs w:val="21"/>
        </w:rPr>
        <w:t xml:space="preserve">ermék hibájából, nem megfelelő minőségéből eredően harmadik személynek kára keletkezik, harmadik személyek ezzel kapcsolatos, gyártóval </w:t>
      </w:r>
      <w:r>
        <w:rPr>
          <w:sz w:val="21"/>
          <w:szCs w:val="21"/>
        </w:rPr>
        <w:t xml:space="preserve">vagy más felelőssel </w:t>
      </w:r>
      <w:r w:rsidRPr="000D2C6C">
        <w:rPr>
          <w:sz w:val="21"/>
          <w:szCs w:val="21"/>
        </w:rPr>
        <w:t>szembeni igényérvényesítésében a Szállító köteles közreműködni</w:t>
      </w:r>
      <w:r>
        <w:rPr>
          <w:sz w:val="21"/>
          <w:szCs w:val="21"/>
        </w:rPr>
        <w:t>.</w:t>
      </w:r>
    </w:p>
    <w:p w14:paraId="6217CAF9" w14:textId="7E2D5686" w:rsidR="008E2F09" w:rsidRPr="00C922C8" w:rsidRDefault="000D2C6C" w:rsidP="005C1053">
      <w:pPr>
        <w:tabs>
          <w:tab w:val="left" w:pos="851"/>
        </w:tabs>
        <w:adjustRightInd/>
        <w:spacing w:line="240" w:lineRule="auto"/>
        <w:textAlignment w:val="auto"/>
        <w:rPr>
          <w:sz w:val="21"/>
          <w:szCs w:val="21"/>
        </w:rPr>
      </w:pPr>
      <w:r w:rsidRPr="00C922C8">
        <w:rPr>
          <w:sz w:val="24"/>
          <w:szCs w:val="24"/>
        </w:rPr>
        <w:tab/>
      </w:r>
    </w:p>
    <w:p w14:paraId="45D2986F" w14:textId="5FF971A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BE6F9F">
        <w:rPr>
          <w:sz w:val="21"/>
          <w:szCs w:val="21"/>
        </w:rPr>
        <w:t>nettó</w:t>
      </w:r>
      <w:r w:rsidR="00BE6F9F" w:rsidRPr="00C922C8">
        <w:rPr>
          <w:sz w:val="21"/>
          <w:szCs w:val="21"/>
        </w:rPr>
        <w:t xml:space="preserve"> </w:t>
      </w:r>
      <w:r w:rsidRPr="00C922C8">
        <w:rPr>
          <w:sz w:val="21"/>
          <w:szCs w:val="21"/>
        </w:rPr>
        <w:t xml:space="preserve">(ÁFÁ-val </w:t>
      </w:r>
      <w:r w:rsidR="00BE6F9F">
        <w:rPr>
          <w:sz w:val="21"/>
          <w:szCs w:val="21"/>
        </w:rPr>
        <w:t>csökkentett</w:t>
      </w:r>
      <w:r w:rsidRPr="00C922C8">
        <w:rPr>
          <w:sz w:val="21"/>
          <w:szCs w:val="21"/>
        </w:rPr>
        <w:t xml:space="preserve">)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BE6F9F">
        <w:rPr>
          <w:sz w:val="21"/>
          <w:szCs w:val="21"/>
        </w:rPr>
        <w:t>nettó</w:t>
      </w:r>
      <w:r w:rsidR="00BE6F9F" w:rsidRPr="00C922C8">
        <w:rPr>
          <w:sz w:val="21"/>
          <w:szCs w:val="21"/>
        </w:rPr>
        <w:t xml:space="preserve"> </w:t>
      </w:r>
      <w:r w:rsidR="00A90542" w:rsidRPr="00C922C8">
        <w:rPr>
          <w:sz w:val="21"/>
          <w:szCs w:val="21"/>
        </w:rPr>
        <w:t xml:space="preserve">(ÁFÁ-val </w:t>
      </w:r>
      <w:r w:rsidR="00BE6F9F">
        <w:rPr>
          <w:sz w:val="21"/>
          <w:szCs w:val="21"/>
        </w:rPr>
        <w:t>csökkentett</w:t>
      </w:r>
      <w:r w:rsidR="00A90542" w:rsidRPr="00C922C8">
        <w:rPr>
          <w:sz w:val="21"/>
          <w:szCs w:val="21"/>
        </w:rPr>
        <w:t xml:space="preserve">) </w:t>
      </w:r>
      <w:r w:rsidR="00A90542" w:rsidRPr="007577BF">
        <w:rPr>
          <w:sz w:val="21"/>
          <w:szCs w:val="21"/>
        </w:rPr>
        <w:t>ellenértéke</w:t>
      </w:r>
      <w:r w:rsidRPr="00C922C8">
        <w:rPr>
          <w:sz w:val="21"/>
          <w:szCs w:val="21"/>
        </w:rPr>
        <w:t>.</w:t>
      </w:r>
    </w:p>
    <w:p w14:paraId="3B2EBC55" w14:textId="77777777" w:rsidR="00FA1045" w:rsidRPr="00C922C8" w:rsidRDefault="00FA1045" w:rsidP="00FA1045">
      <w:pPr>
        <w:tabs>
          <w:tab w:val="left" w:pos="851"/>
        </w:tabs>
        <w:adjustRightInd/>
        <w:spacing w:line="240" w:lineRule="auto"/>
        <w:ind w:left="540" w:hanging="540"/>
        <w:textAlignment w:val="auto"/>
        <w:rPr>
          <w:sz w:val="21"/>
          <w:szCs w:val="21"/>
        </w:rPr>
      </w:pPr>
    </w:p>
    <w:p w14:paraId="0AFBD2D6" w14:textId="5FB37AD1"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r w:rsidR="00003D89">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w:t>
      </w:r>
      <w:r w:rsidRPr="00AB13DE">
        <w:rPr>
          <w:sz w:val="21"/>
          <w:szCs w:val="21"/>
        </w:rPr>
        <w:t xml:space="preserve">a Kötbéralap </w:t>
      </w:r>
      <w:r w:rsidR="009E07F1" w:rsidRPr="00AB13DE">
        <w:rPr>
          <w:sz w:val="21"/>
          <w:szCs w:val="21"/>
        </w:rPr>
        <w:t>0.5</w:t>
      </w:r>
      <w:r w:rsidR="00042E7C" w:rsidRPr="00AB13DE">
        <w:rPr>
          <w:sz w:val="21"/>
          <w:szCs w:val="21"/>
        </w:rPr>
        <w:t>%-</w:t>
      </w:r>
      <w:r w:rsidRPr="00AB13DE">
        <w:rPr>
          <w:sz w:val="21"/>
          <w:szCs w:val="21"/>
        </w:rPr>
        <w:t xml:space="preserve">a, de </w:t>
      </w:r>
      <w:r w:rsidR="00BE6F9F" w:rsidRPr="00AB13DE">
        <w:rPr>
          <w:sz w:val="21"/>
          <w:szCs w:val="21"/>
        </w:rPr>
        <w:t xml:space="preserve">legfeljebb </w:t>
      </w:r>
      <w:r w:rsidR="009E07F1" w:rsidRPr="00AB13DE">
        <w:rPr>
          <w:sz w:val="21"/>
          <w:szCs w:val="21"/>
        </w:rPr>
        <w:t>15</w:t>
      </w:r>
      <w:r w:rsidR="00BE6F9F" w:rsidRPr="00AB13DE">
        <w:rPr>
          <w:sz w:val="21"/>
          <w:szCs w:val="21"/>
        </w:rPr>
        <w:t>%-a</w:t>
      </w:r>
      <w:r w:rsidRPr="00AB13DE">
        <w:rPr>
          <w:sz w:val="21"/>
          <w:szCs w:val="21"/>
        </w:rPr>
        <w:t>.</w:t>
      </w:r>
      <w:r w:rsidRPr="003B79AF">
        <w:rPr>
          <w:sz w:val="21"/>
          <w:szCs w:val="21"/>
        </w:rPr>
        <w:t xml:space="preserve"> </w:t>
      </w:r>
    </w:p>
    <w:p w14:paraId="79D419E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8F3B68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6600F48F"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4DB2FB13" w14:textId="77777777" w:rsidR="008E2F09" w:rsidRDefault="008E2F09" w:rsidP="00FA1045">
      <w:pPr>
        <w:tabs>
          <w:tab w:val="left" w:pos="851"/>
        </w:tabs>
        <w:adjustRightInd/>
        <w:spacing w:line="240" w:lineRule="auto"/>
        <w:ind w:left="540" w:hanging="540"/>
        <w:textAlignment w:val="auto"/>
        <w:rPr>
          <w:sz w:val="21"/>
          <w:szCs w:val="21"/>
        </w:rPr>
      </w:pPr>
    </w:p>
    <w:p w14:paraId="6656DBA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elmulasztja, </w:t>
      </w:r>
      <w:r w:rsidR="00A364F8">
        <w:rPr>
          <w:sz w:val="21"/>
          <w:szCs w:val="21"/>
        </w:rPr>
        <w:t xml:space="preserve">amelyért felelős,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14:paraId="2D36322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2F8FEA"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r w:rsidR="008E2F09" w:rsidRPr="00C922C8">
        <w:rPr>
          <w:sz w:val="21"/>
          <w:szCs w:val="21"/>
        </w:rPr>
        <w:t xml:space="preserve">a, mely kötbér a Megrendelő – Lehívástól való részleges </w:t>
      </w:r>
      <w:r w:rsidR="008E2F09" w:rsidRPr="00C922C8">
        <w:rPr>
          <w:sz w:val="21"/>
          <w:szCs w:val="21"/>
        </w:rPr>
        <w:lastRenderedPageBreak/>
        <w:t>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22B0B3E4" w14:textId="77777777" w:rsidR="008E2F09" w:rsidRPr="00C922C8" w:rsidRDefault="008E2F09" w:rsidP="00A90542">
      <w:pPr>
        <w:tabs>
          <w:tab w:val="left" w:pos="851"/>
        </w:tabs>
        <w:adjustRightInd/>
        <w:spacing w:line="240" w:lineRule="auto"/>
        <w:textAlignment w:val="auto"/>
        <w:rPr>
          <w:sz w:val="21"/>
          <w:szCs w:val="21"/>
        </w:rPr>
      </w:pPr>
    </w:p>
    <w:p w14:paraId="6FF1E7EC" w14:textId="77777777"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nemteljesítési kötbért köteles fizetni, melynek mértéke a </w:t>
      </w:r>
      <w:r w:rsidRPr="00C922C8">
        <w:rPr>
          <w:sz w:val="21"/>
          <w:szCs w:val="21"/>
        </w:rPr>
        <w:t xml:space="preserve">Kötbéralap </w:t>
      </w:r>
      <w:r w:rsidR="00042E7C">
        <w:rPr>
          <w:sz w:val="21"/>
          <w:szCs w:val="21"/>
        </w:rPr>
        <w:t>30</w:t>
      </w:r>
      <w:r w:rsidRPr="00C922C8">
        <w:rPr>
          <w:sz w:val="21"/>
          <w:szCs w:val="21"/>
        </w:rPr>
        <w:t>%-a</w:t>
      </w:r>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14:paraId="2E5B4E7C" w14:textId="77777777" w:rsidR="00A90542" w:rsidRPr="009258EC" w:rsidRDefault="00A90542" w:rsidP="00A90542">
      <w:pPr>
        <w:spacing w:line="240" w:lineRule="auto"/>
        <w:ind w:left="540"/>
        <w:rPr>
          <w:sz w:val="21"/>
          <w:szCs w:val="21"/>
        </w:rPr>
      </w:pPr>
    </w:p>
    <w:p w14:paraId="7FDEA75C" w14:textId="037B9C6A"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Pr>
          <w:sz w:val="21"/>
          <w:szCs w:val="21"/>
        </w:rPr>
        <w:t>6</w:t>
      </w:r>
      <w:r w:rsidR="006C2B7F" w:rsidRPr="00C922C8">
        <w:rPr>
          <w:sz w:val="21"/>
          <w:szCs w:val="21"/>
        </w:rPr>
        <w:t xml:space="preserve">. pont szerinti </w:t>
      </w:r>
      <w:r w:rsidR="00BB25AA">
        <w:rPr>
          <w:sz w:val="21"/>
          <w:szCs w:val="21"/>
        </w:rPr>
        <w:t xml:space="preserve">Szerződéses Összérték azon, még ki nem merített </w:t>
      </w:r>
      <w:r w:rsidR="001D0CA2" w:rsidRPr="00AB13DE">
        <w:rPr>
          <w:sz w:val="21"/>
          <w:szCs w:val="21"/>
        </w:rPr>
        <w:t>nettó</w:t>
      </w:r>
      <w:r w:rsidR="00BB25AA">
        <w:rPr>
          <w:sz w:val="21"/>
          <w:szCs w:val="21"/>
        </w:rPr>
        <w:t xml:space="preserve">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%-a.</w:t>
      </w:r>
    </w:p>
    <w:p w14:paraId="1BC77D18" w14:textId="77777777" w:rsidR="006C2B7F" w:rsidRDefault="006C2B7F" w:rsidP="00FA1045">
      <w:pPr>
        <w:tabs>
          <w:tab w:val="left" w:pos="851"/>
        </w:tabs>
        <w:adjustRightInd/>
        <w:spacing w:line="240" w:lineRule="auto"/>
        <w:ind w:left="540" w:hanging="540"/>
        <w:textAlignment w:val="auto"/>
        <w:rPr>
          <w:sz w:val="21"/>
          <w:szCs w:val="21"/>
        </w:rPr>
      </w:pPr>
    </w:p>
    <w:p w14:paraId="4F16C12F" w14:textId="314BC73C" w:rsidR="009E6811" w:rsidRPr="00BB401E" w:rsidRDefault="008E2F09" w:rsidP="009E6811">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xml:space="preserve">, amelyért felelős, </w:t>
      </w:r>
      <w:r w:rsidRPr="00C922C8">
        <w:rPr>
          <w:sz w:val="21"/>
          <w:szCs w:val="21"/>
        </w:rPr>
        <w:t xml:space="preserve">nem szerződésszerű (hibás teljesítés), Szállító kötbért köteles fizetni, melynek mértéke a Kötbéralap </w:t>
      </w:r>
      <w:r w:rsidR="00042E7C">
        <w:rPr>
          <w:sz w:val="21"/>
          <w:szCs w:val="21"/>
        </w:rPr>
        <w:t>20</w:t>
      </w:r>
      <w:r w:rsidRPr="00C922C8">
        <w:rPr>
          <w:sz w:val="21"/>
          <w:szCs w:val="21"/>
        </w:rPr>
        <w:t xml:space="preserve">%-a / alkalom, amely </w:t>
      </w:r>
      <w:r w:rsidR="009E6811">
        <w:rPr>
          <w:sz w:val="21"/>
          <w:szCs w:val="21"/>
        </w:rPr>
        <w:t xml:space="preserve">– </w:t>
      </w:r>
      <w:r w:rsidRPr="00C922C8">
        <w:rPr>
          <w:sz w:val="21"/>
          <w:szCs w:val="21"/>
        </w:rPr>
        <w:t>a</w:t>
      </w:r>
      <w:r w:rsidR="009E6811">
        <w:rPr>
          <w:sz w:val="21"/>
          <w:szCs w:val="21"/>
        </w:rPr>
        <w:t xml:space="preserve"> hiba okának közös kivizsgálását követően – </w:t>
      </w:r>
      <w:r w:rsidRPr="00C922C8">
        <w:rPr>
          <w:sz w:val="21"/>
          <w:szCs w:val="21"/>
        </w:rPr>
        <w:t xml:space="preserve">Megrendelő ezzel kapcsolatos igényének bejelentésekor válik esedékessé. </w:t>
      </w:r>
      <w:r w:rsidR="009E6811">
        <w:rPr>
          <w:sz w:val="21"/>
          <w:szCs w:val="21"/>
        </w:rPr>
        <w:t xml:space="preserve">A hibás teljesítés miatti kötbér nem érinti a Megrendelő egyéb jogait, azzal, hogy a Megrendelő a hibás teljesítési kötbér felszámítása esetén nem érvényesíthet kijavításra, </w:t>
      </w:r>
      <w:r w:rsidR="009E6811" w:rsidRPr="00C45F0D">
        <w:rPr>
          <w:sz w:val="21"/>
          <w:szCs w:val="21"/>
        </w:rPr>
        <w:t xml:space="preserve">kicserélésre irányuló szavatossági igényt. Amennyiben Megrendelő – kizárólagos döntése alapján – a </w:t>
      </w:r>
      <w:r w:rsidR="009E6811" w:rsidRPr="004D6A5A">
        <w:rPr>
          <w:sz w:val="21"/>
          <w:szCs w:val="21"/>
        </w:rPr>
        <w:t>Szállító</w:t>
      </w:r>
      <w:r w:rsidR="009E6811" w:rsidRPr="00C45F0D">
        <w:rPr>
          <w:sz w:val="21"/>
          <w:szCs w:val="21"/>
        </w:rPr>
        <w:t xml:space="preserve"> h</w:t>
      </w:r>
      <w:r w:rsidR="009E6811">
        <w:rPr>
          <w:sz w:val="21"/>
          <w:szCs w:val="21"/>
        </w:rPr>
        <w:t xml:space="preserve">ibás teljesítése esetén a Készletbe tartozó hibás termék(ek) </w:t>
      </w:r>
      <w:r w:rsidR="009E6811" w:rsidRPr="00C45F0D">
        <w:rPr>
          <w:sz w:val="21"/>
          <w:szCs w:val="21"/>
        </w:rPr>
        <w:t xml:space="preserve"> kijavítását vagy kicserélését igényli</w:t>
      </w:r>
      <w:r w:rsidR="00DB2100">
        <w:rPr>
          <w:sz w:val="21"/>
          <w:szCs w:val="21"/>
        </w:rPr>
        <w:t xml:space="preserve">, </w:t>
      </w:r>
      <w:r w:rsidR="00DB2100" w:rsidRPr="00AB13DE">
        <w:rPr>
          <w:sz w:val="21"/>
          <w:szCs w:val="21"/>
        </w:rPr>
        <w:t xml:space="preserve">ezen igény teljesítésére vonatkozóan Felek a jelen Szerződés 7.3. pontjában foglaltakat rendelik alkalmazni.   </w:t>
      </w:r>
      <w:r w:rsidR="009E6811" w:rsidRPr="00AB13DE">
        <w:rPr>
          <w:sz w:val="21"/>
          <w:szCs w:val="21"/>
        </w:rPr>
        <w:t xml:space="preserve"> </w:t>
      </w:r>
    </w:p>
    <w:p w14:paraId="48BEE9A3" w14:textId="77777777" w:rsidR="00AD714B" w:rsidRPr="00C922C8" w:rsidRDefault="00AD714B" w:rsidP="001216CE">
      <w:pPr>
        <w:tabs>
          <w:tab w:val="left" w:pos="851"/>
        </w:tabs>
        <w:adjustRightInd/>
        <w:spacing w:line="240" w:lineRule="auto"/>
        <w:ind w:left="540" w:hanging="540"/>
        <w:textAlignment w:val="auto"/>
        <w:rPr>
          <w:sz w:val="21"/>
          <w:szCs w:val="21"/>
        </w:rPr>
      </w:pPr>
    </w:p>
    <w:p w14:paraId="5F15F605"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0CC7">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688BF58E" w14:textId="77777777" w:rsidR="006C2B7F" w:rsidRPr="00C922C8" w:rsidRDefault="006C2B7F" w:rsidP="00FA1045">
      <w:pPr>
        <w:tabs>
          <w:tab w:val="left" w:pos="851"/>
        </w:tabs>
        <w:adjustRightInd/>
        <w:spacing w:line="240" w:lineRule="auto"/>
        <w:ind w:left="540" w:hanging="540"/>
        <w:textAlignment w:val="auto"/>
        <w:rPr>
          <w:sz w:val="21"/>
          <w:szCs w:val="21"/>
        </w:rPr>
      </w:pPr>
    </w:p>
    <w:p w14:paraId="5C583D53" w14:textId="77777777" w:rsidR="00F571DB" w:rsidRPr="00C922C8" w:rsidRDefault="00852C1C" w:rsidP="001343DF">
      <w:pPr>
        <w:spacing w:line="240" w:lineRule="auto"/>
        <w:ind w:left="567" w:hanging="567"/>
        <w:rPr>
          <w:sz w:val="21"/>
          <w:szCs w:val="21"/>
        </w:rPr>
      </w:pPr>
      <w:r w:rsidRPr="00C922C8">
        <w:rPr>
          <w:sz w:val="21"/>
          <w:szCs w:val="21"/>
        </w:rPr>
        <w:t>6.</w:t>
      </w:r>
      <w:r w:rsidR="001A0CC7">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E87467">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14:paraId="403572D8" w14:textId="77777777" w:rsidR="001A3434" w:rsidRPr="00C922C8" w:rsidRDefault="001A3434" w:rsidP="003E0624">
      <w:pPr>
        <w:spacing w:line="240" w:lineRule="auto"/>
        <w:ind w:left="567"/>
        <w:rPr>
          <w:sz w:val="21"/>
          <w:szCs w:val="21"/>
        </w:rPr>
      </w:pPr>
    </w:p>
    <w:p w14:paraId="5D838C34" w14:textId="3705087C" w:rsidR="00D161BE"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0CC7">
        <w:rPr>
          <w:sz w:val="21"/>
          <w:szCs w:val="21"/>
        </w:rPr>
        <w:t>9</w:t>
      </w:r>
      <w:r w:rsidR="009D02DD">
        <w:rPr>
          <w:sz w:val="21"/>
          <w:szCs w:val="21"/>
        </w:rPr>
        <w:t>.</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 xml:space="preserve">ben biztosított kötbérek </w:t>
      </w:r>
      <w:r w:rsidR="00FF2508">
        <w:rPr>
          <w:sz w:val="21"/>
          <w:szCs w:val="21"/>
        </w:rPr>
        <w:t xml:space="preserve">nem </w:t>
      </w:r>
      <w:r w:rsidRPr="00C922C8">
        <w:rPr>
          <w:sz w:val="21"/>
          <w:szCs w:val="21"/>
        </w:rPr>
        <w:t>kumulatívak</w:t>
      </w:r>
      <w:r w:rsidR="00F23FA1">
        <w:rPr>
          <w:sz w:val="21"/>
          <w:szCs w:val="21"/>
        </w:rPr>
        <w:t>, együttesen nem érvényesíthetőek</w:t>
      </w:r>
      <w:r w:rsidRPr="00C922C8">
        <w:rPr>
          <w:sz w:val="21"/>
          <w:szCs w:val="21"/>
        </w:rPr>
        <w:t>.</w:t>
      </w:r>
      <w:r w:rsidR="00FF2508">
        <w:rPr>
          <w:sz w:val="21"/>
          <w:szCs w:val="21"/>
        </w:rPr>
        <w:t xml:space="preserve"> Felek rögzítik, hogy a Szállító</w:t>
      </w:r>
      <w:r w:rsidR="00426CE4">
        <w:rPr>
          <w:sz w:val="21"/>
          <w:szCs w:val="21"/>
        </w:rPr>
        <w:t>nak a</w:t>
      </w:r>
      <w:r w:rsidR="00FF2508">
        <w:rPr>
          <w:sz w:val="21"/>
          <w:szCs w:val="21"/>
        </w:rPr>
        <w:t xml:space="preserve"> jelen Szerződés teljesítésével összefüggésben</w:t>
      </w:r>
      <w:r w:rsidR="00426CE4">
        <w:rPr>
          <w:sz w:val="21"/>
          <w:szCs w:val="21"/>
        </w:rPr>
        <w:t xml:space="preserve">, bármely okból, bármilyen jogcímen felmerülő felelősségének mértékét (ideértve a kötbérfizetési kötelezettséget is) összesítve a jelen Szerződés 1.6. pontjában rögzített nettó Szerződéses Összérték </w:t>
      </w:r>
      <w:r w:rsidR="008C1FE4" w:rsidRPr="00AB13DE">
        <w:rPr>
          <w:sz w:val="21"/>
          <w:szCs w:val="21"/>
        </w:rPr>
        <w:t>3</w:t>
      </w:r>
      <w:r w:rsidR="00426CE4" w:rsidRPr="00AB13DE">
        <w:rPr>
          <w:sz w:val="21"/>
          <w:szCs w:val="21"/>
        </w:rPr>
        <w:t>0%-</w:t>
      </w:r>
      <w:r w:rsidR="00F23FA1" w:rsidRPr="00AB13DE">
        <w:rPr>
          <w:sz w:val="21"/>
          <w:szCs w:val="21"/>
        </w:rPr>
        <w:t xml:space="preserve">a </w:t>
      </w:r>
      <w:r w:rsidR="00F23FA1">
        <w:rPr>
          <w:sz w:val="21"/>
          <w:szCs w:val="21"/>
        </w:rPr>
        <w:t>erejéig</w:t>
      </w:r>
      <w:r w:rsidR="00426CE4">
        <w:rPr>
          <w:sz w:val="21"/>
          <w:szCs w:val="21"/>
        </w:rPr>
        <w:t xml:space="preserve"> korlátozzák.</w:t>
      </w:r>
    </w:p>
    <w:p w14:paraId="1AA68886" w14:textId="77777777" w:rsidR="009E07F1" w:rsidRDefault="009E07F1" w:rsidP="009E07F1">
      <w:pPr>
        <w:tabs>
          <w:tab w:val="left" w:pos="851"/>
        </w:tabs>
        <w:adjustRightInd/>
        <w:spacing w:line="240" w:lineRule="auto"/>
        <w:ind w:left="540" w:hanging="540"/>
        <w:textAlignment w:val="auto"/>
        <w:rPr>
          <w:sz w:val="21"/>
          <w:szCs w:val="21"/>
        </w:rPr>
      </w:pPr>
      <w:r>
        <w:rPr>
          <w:sz w:val="21"/>
          <w:szCs w:val="21"/>
        </w:rPr>
        <w:tab/>
      </w:r>
    </w:p>
    <w:p w14:paraId="01D04A29" w14:textId="77777777" w:rsidR="009E07F1" w:rsidRPr="00C922C8" w:rsidRDefault="009E07F1" w:rsidP="009E07F1">
      <w:pPr>
        <w:tabs>
          <w:tab w:val="left" w:pos="851"/>
        </w:tabs>
        <w:adjustRightInd/>
        <w:spacing w:line="240" w:lineRule="auto"/>
        <w:ind w:left="540" w:hanging="540"/>
        <w:textAlignment w:val="auto"/>
        <w:rPr>
          <w:sz w:val="21"/>
          <w:szCs w:val="21"/>
        </w:rPr>
      </w:pPr>
      <w:r>
        <w:rPr>
          <w:sz w:val="21"/>
          <w:szCs w:val="21"/>
        </w:rPr>
        <w:tab/>
      </w:r>
      <w:r w:rsidRPr="00C922C8">
        <w:rPr>
          <w:sz w:val="21"/>
          <w:szCs w:val="21"/>
        </w:rPr>
        <w:t xml:space="preserve">Szállító visszavonhatatlanul kijelenti, hogy a jelen Szerződés megkötését megelőző közbeszerzési eljárás során az ajánlatában a jelen Szerződés szerinti egységárakat a jelen </w:t>
      </w:r>
      <w:r>
        <w:rPr>
          <w:sz w:val="21"/>
          <w:szCs w:val="21"/>
        </w:rPr>
        <w:t xml:space="preserve">6. </w:t>
      </w:r>
      <w:r w:rsidRPr="00C922C8">
        <w:rPr>
          <w:sz w:val="21"/>
          <w:szCs w:val="21"/>
        </w:rPr>
        <w:t>pontban foglaltakra is figyelemmel határozta meg.</w:t>
      </w:r>
    </w:p>
    <w:p w14:paraId="6EBE40C5" w14:textId="77777777" w:rsidR="00560653" w:rsidRDefault="00560653" w:rsidP="00A90542">
      <w:pPr>
        <w:tabs>
          <w:tab w:val="num" w:pos="1440"/>
        </w:tabs>
        <w:spacing w:line="240" w:lineRule="auto"/>
        <w:rPr>
          <w:b/>
          <w:sz w:val="21"/>
          <w:szCs w:val="21"/>
        </w:rPr>
      </w:pPr>
    </w:p>
    <w:p w14:paraId="0E4639BF" w14:textId="6DBC5932"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14:paraId="13C7A973" w14:textId="77777777" w:rsidR="00560653" w:rsidRDefault="00560653" w:rsidP="00A90542">
      <w:pPr>
        <w:tabs>
          <w:tab w:val="num" w:pos="1440"/>
        </w:tabs>
        <w:spacing w:line="240" w:lineRule="auto"/>
        <w:rPr>
          <w:b/>
          <w:sz w:val="21"/>
          <w:szCs w:val="21"/>
        </w:rPr>
      </w:pPr>
    </w:p>
    <w:p w14:paraId="32B39701" w14:textId="782ED8BC" w:rsidR="00A90542" w:rsidRPr="006C20F0" w:rsidRDefault="00A90542" w:rsidP="002F3666">
      <w:pPr>
        <w:pStyle w:val="Listaszerbekezds"/>
        <w:numPr>
          <w:ilvl w:val="1"/>
          <w:numId w:val="17"/>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w:t>
      </w:r>
      <w:r w:rsidR="0070586B" w:rsidRPr="006C20F0">
        <w:rPr>
          <w:sz w:val="21"/>
          <w:szCs w:val="21"/>
        </w:rPr>
        <w:t>a beszereléstől (üzembe helyezési és együttműködési jegyzőkönyv keltétől)</w:t>
      </w:r>
      <w:r w:rsidR="0070586B">
        <w:rPr>
          <w:sz w:val="21"/>
          <w:szCs w:val="21"/>
        </w:rPr>
        <w:t xml:space="preserve"> számított </w:t>
      </w:r>
      <w:r w:rsidR="0070586B" w:rsidRPr="007209E5">
        <w:rPr>
          <w:sz w:val="21"/>
          <w:szCs w:val="21"/>
        </w:rPr>
        <w:t>2</w:t>
      </w:r>
      <w:r w:rsidR="0070586B">
        <w:rPr>
          <w:sz w:val="21"/>
          <w:szCs w:val="21"/>
        </w:rPr>
        <w:t>4</w:t>
      </w:r>
      <w:r w:rsidR="0070586B" w:rsidRPr="007209E5">
        <w:rPr>
          <w:sz w:val="21"/>
          <w:szCs w:val="21"/>
        </w:rPr>
        <w:t xml:space="preserve"> (huszon</w:t>
      </w:r>
      <w:r w:rsidR="0070586B">
        <w:rPr>
          <w:sz w:val="21"/>
          <w:szCs w:val="21"/>
        </w:rPr>
        <w:t>négy</w:t>
      </w:r>
      <w:r w:rsidR="0070586B" w:rsidRPr="007209E5">
        <w:rPr>
          <w:sz w:val="21"/>
          <w:szCs w:val="21"/>
        </w:rPr>
        <w:t>)</w:t>
      </w:r>
      <w:r w:rsidR="0070586B">
        <w:rPr>
          <w:sz w:val="21"/>
          <w:szCs w:val="21"/>
        </w:rPr>
        <w:t xml:space="preserve">, de legfeljebb </w:t>
      </w:r>
      <w:r w:rsidR="0070586B" w:rsidRPr="005C1FCB">
        <w:rPr>
          <w:sz w:val="21"/>
          <w:szCs w:val="21"/>
        </w:rPr>
        <w:t xml:space="preserve">a mennyiségi átvételtől </w:t>
      </w:r>
      <w:r w:rsidR="0070586B" w:rsidRPr="006C20F0">
        <w:rPr>
          <w:sz w:val="21"/>
          <w:szCs w:val="21"/>
        </w:rPr>
        <w:t xml:space="preserve">számított </w:t>
      </w:r>
      <w:r w:rsidRPr="007209E5">
        <w:rPr>
          <w:sz w:val="21"/>
          <w:szCs w:val="21"/>
        </w:rPr>
        <w:t>30 (harminc) hónap</w:t>
      </w:r>
      <w:r w:rsidRPr="006C20F0">
        <w:rPr>
          <w:sz w:val="21"/>
          <w:szCs w:val="21"/>
        </w:rPr>
        <w:t>, teljes körű, a Ptk. 6:171-6:173. § szerinti jótállási kötelezettség terheli.</w:t>
      </w:r>
    </w:p>
    <w:p w14:paraId="2EB4E000" w14:textId="77777777" w:rsidR="00CD2A76" w:rsidRDefault="00CD2A76" w:rsidP="00A90542">
      <w:pPr>
        <w:spacing w:line="240" w:lineRule="auto"/>
        <w:rPr>
          <w:sz w:val="21"/>
          <w:szCs w:val="21"/>
        </w:rPr>
      </w:pPr>
    </w:p>
    <w:p w14:paraId="6C022349" w14:textId="77777777" w:rsidR="00A90542" w:rsidRDefault="00A90542" w:rsidP="00CD2A76">
      <w:pPr>
        <w:spacing w:line="240" w:lineRule="auto"/>
        <w:ind w:left="567"/>
        <w:rPr>
          <w:sz w:val="21"/>
          <w:szCs w:val="21"/>
        </w:rPr>
      </w:pPr>
      <w:r w:rsidRPr="00A90542">
        <w:rPr>
          <w:sz w:val="21"/>
          <w:szCs w:val="21"/>
        </w:rPr>
        <w:lastRenderedPageBreak/>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ezen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14:paraId="291085B5" w14:textId="77777777" w:rsidR="00CD2A76" w:rsidRPr="00A90542" w:rsidRDefault="00CD2A76" w:rsidP="00CD2A76">
      <w:pPr>
        <w:spacing w:line="240" w:lineRule="auto"/>
        <w:ind w:left="567"/>
        <w:rPr>
          <w:sz w:val="21"/>
          <w:szCs w:val="21"/>
        </w:rPr>
      </w:pPr>
    </w:p>
    <w:p w14:paraId="79E630AA" w14:textId="77777777" w:rsidR="00A90542" w:rsidRPr="009258EC" w:rsidRDefault="00A90542" w:rsidP="002F3666">
      <w:pPr>
        <w:pStyle w:val="Listaszerbekezds"/>
        <w:numPr>
          <w:ilvl w:val="1"/>
          <w:numId w:val="17"/>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14:paraId="0EE5E7A4" w14:textId="77777777"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4F4380D" w14:textId="383D90DE"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w:t>
      </w:r>
    </w:p>
    <w:p w14:paraId="48170A69" w14:textId="77777777" w:rsidR="00A90542" w:rsidRPr="00A90542" w:rsidRDefault="00A90542" w:rsidP="00CD2A76">
      <w:pPr>
        <w:pStyle w:val="Felsorols1"/>
        <w:spacing w:before="0"/>
        <w:ind w:left="1276" w:hanging="283"/>
      </w:pPr>
      <w:r w:rsidRPr="00A90542">
        <w:t>a Szerződés alapján szállítandó valamennyi szellemi termék jogtiszta;</w:t>
      </w:r>
    </w:p>
    <w:p w14:paraId="36F7471F" w14:textId="77777777"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14:paraId="47703618" w14:textId="77777777"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14:paraId="36D81BA6" w14:textId="77777777"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14:paraId="1BA97C7C" w14:textId="77777777" w:rsidR="00A90542" w:rsidRPr="00A90542" w:rsidRDefault="00A90542" w:rsidP="00CD2A76">
      <w:pPr>
        <w:pStyle w:val="Felsorols1"/>
        <w:spacing w:before="0"/>
        <w:ind w:left="1276" w:hanging="283"/>
      </w:pPr>
      <w:r w:rsidRPr="00A90542">
        <w:t>valamennyi Készletbe tartozó termék új, első osztályú, gyári eredeti alkatrész.</w:t>
      </w:r>
    </w:p>
    <w:p w14:paraId="501957F8" w14:textId="77777777" w:rsidR="00CD2A76" w:rsidRDefault="00CD2A76" w:rsidP="00A90542">
      <w:pPr>
        <w:spacing w:line="240" w:lineRule="auto"/>
        <w:rPr>
          <w:sz w:val="21"/>
          <w:szCs w:val="21"/>
        </w:rPr>
      </w:pPr>
    </w:p>
    <w:p w14:paraId="7750A466" w14:textId="77777777"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6BBFDF0E" w14:textId="77777777" w:rsidR="00CD2A76" w:rsidRDefault="00CD2A76" w:rsidP="00CD2A76">
      <w:pPr>
        <w:spacing w:line="240" w:lineRule="auto"/>
        <w:ind w:left="567"/>
        <w:rPr>
          <w:sz w:val="21"/>
          <w:szCs w:val="21"/>
        </w:rPr>
      </w:pPr>
    </w:p>
    <w:p w14:paraId="3ADCFB9F" w14:textId="77777777" w:rsidR="00A90542" w:rsidRDefault="00A90542" w:rsidP="00CD2A76">
      <w:pPr>
        <w:spacing w:line="240" w:lineRule="auto"/>
        <w:ind w:left="567"/>
        <w:rPr>
          <w:sz w:val="21"/>
          <w:szCs w:val="21"/>
        </w:rPr>
      </w:pPr>
      <w:r w:rsidRPr="00A90542">
        <w:rPr>
          <w:sz w:val="21"/>
          <w:szCs w:val="21"/>
        </w:rPr>
        <w:t>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w:t>
      </w:r>
      <w:r w:rsidR="006D7359">
        <w:rPr>
          <w:sz w:val="21"/>
          <w:szCs w:val="21"/>
        </w:rPr>
        <w:t xml:space="preserve"> tulajdonosi kárveszélyviselés körébe tartozó esemény, vagy a</w:t>
      </w:r>
      <w:r w:rsidRPr="00A90542">
        <w:rPr>
          <w:sz w:val="21"/>
          <w:szCs w:val="21"/>
        </w:rPr>
        <w:t xml:space="preserve"> Megrendelő és/vagy teljesítési segédje magatartására vezethető vissza, ideértve az ok-okozati összefüggés bizonyítását is</w:t>
      </w:r>
      <w:r w:rsidR="006D7359">
        <w:rPr>
          <w:sz w:val="21"/>
          <w:szCs w:val="21"/>
        </w:rPr>
        <w:t xml:space="preserve"> azzal, hogy a meghibásodás okának és körülményeinek kivizsgálásában a Megrendelő köteles a Szállítóval együttműködni</w:t>
      </w:r>
      <w:r w:rsidRPr="00A90542">
        <w:rPr>
          <w:sz w:val="21"/>
          <w:szCs w:val="21"/>
        </w:rPr>
        <w:t xml:space="preserve">.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14:paraId="4AADCD04" w14:textId="77777777" w:rsidR="00CD2A76" w:rsidRPr="00A90542" w:rsidRDefault="00CD2A76" w:rsidP="00A90542">
      <w:pPr>
        <w:spacing w:line="240" w:lineRule="auto"/>
        <w:rPr>
          <w:sz w:val="21"/>
          <w:szCs w:val="21"/>
        </w:rPr>
      </w:pPr>
    </w:p>
    <w:p w14:paraId="089EEC85" w14:textId="77777777" w:rsidR="00A90542" w:rsidRP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14:paraId="53E46A87" w14:textId="77777777" w:rsidR="00CD2A76" w:rsidRDefault="00CD2A76" w:rsidP="00A90542">
      <w:pPr>
        <w:spacing w:line="240" w:lineRule="auto"/>
        <w:rPr>
          <w:sz w:val="21"/>
          <w:szCs w:val="21"/>
        </w:rPr>
      </w:pPr>
    </w:p>
    <w:p w14:paraId="7CD7B06E" w14:textId="77777777" w:rsidR="00CD2A76" w:rsidRDefault="00A90542" w:rsidP="002F3666">
      <w:pPr>
        <w:spacing w:line="240" w:lineRule="auto"/>
        <w:ind w:left="567"/>
        <w:rPr>
          <w:sz w:val="21"/>
          <w:szCs w:val="21"/>
        </w:rPr>
      </w:pPr>
      <w:r w:rsidRPr="00A90542">
        <w:rPr>
          <w:sz w:val="21"/>
          <w:szCs w:val="21"/>
        </w:rPr>
        <w:t>A bejelentést a hiba részletes leírása mellett minden esetben írásban, faxon vagy e-mailben kell megtenni:</w:t>
      </w:r>
      <w:r w:rsidRPr="00A90542">
        <w:rPr>
          <w:sz w:val="21"/>
          <w:szCs w:val="21"/>
        </w:rPr>
        <w:tab/>
      </w:r>
    </w:p>
    <w:p w14:paraId="799861AC" w14:textId="1688FCA8" w:rsidR="00A90542" w:rsidRPr="00A90542" w:rsidRDefault="00A90542" w:rsidP="00CD2A76">
      <w:pPr>
        <w:spacing w:line="240" w:lineRule="auto"/>
        <w:ind w:left="708" w:firstLine="708"/>
        <w:rPr>
          <w:sz w:val="21"/>
          <w:szCs w:val="21"/>
        </w:rPr>
      </w:pPr>
      <w:r w:rsidRPr="00A90542">
        <w:rPr>
          <w:sz w:val="21"/>
          <w:szCs w:val="21"/>
        </w:rPr>
        <w:t>Faxszám:</w:t>
      </w:r>
      <w:r w:rsidR="00A13458">
        <w:rPr>
          <w:sz w:val="21"/>
          <w:szCs w:val="21"/>
        </w:rPr>
        <w:t xml:space="preserve"> </w:t>
      </w:r>
      <w:r w:rsidR="00C86755">
        <w:rPr>
          <w:sz w:val="21"/>
          <w:szCs w:val="21"/>
          <w:u w:val="dotted"/>
        </w:rPr>
        <w:t>……………</w:t>
      </w:r>
    </w:p>
    <w:p w14:paraId="65E7EB1C" w14:textId="6F4F224D" w:rsidR="00A90542" w:rsidRPr="00A90542" w:rsidRDefault="00CD2A76" w:rsidP="00A90542">
      <w:pPr>
        <w:spacing w:line="240" w:lineRule="auto"/>
        <w:rPr>
          <w:sz w:val="21"/>
          <w:szCs w:val="21"/>
        </w:rPr>
      </w:pPr>
      <w:r>
        <w:rPr>
          <w:sz w:val="21"/>
          <w:szCs w:val="21"/>
        </w:rPr>
        <w:tab/>
      </w:r>
      <w:r w:rsidR="00A90542" w:rsidRPr="00A90542">
        <w:rPr>
          <w:sz w:val="21"/>
          <w:szCs w:val="21"/>
        </w:rPr>
        <w:tab/>
        <w:t>E-mail cím:</w:t>
      </w:r>
      <w:r w:rsidR="00A13458">
        <w:rPr>
          <w:sz w:val="21"/>
          <w:szCs w:val="21"/>
        </w:rPr>
        <w:t xml:space="preserve"> </w:t>
      </w:r>
      <w:hyperlink r:id="rId9" w:history="1"/>
      <w:r w:rsidR="00C86755">
        <w:t>………</w:t>
      </w:r>
      <w:r w:rsidR="00712808">
        <w:t>….</w:t>
      </w:r>
    </w:p>
    <w:p w14:paraId="0D33731B" w14:textId="77777777" w:rsidR="00CD2A76" w:rsidRDefault="00CD2A76" w:rsidP="00A90542">
      <w:pPr>
        <w:spacing w:line="240" w:lineRule="auto"/>
        <w:rPr>
          <w:sz w:val="21"/>
          <w:szCs w:val="21"/>
        </w:rPr>
      </w:pPr>
    </w:p>
    <w:p w14:paraId="09D395CC" w14:textId="2CEB7622" w:rsidR="00A90542" w:rsidRDefault="00A90542" w:rsidP="00CD2A76">
      <w:pPr>
        <w:spacing w:line="240" w:lineRule="auto"/>
        <w:ind w:left="567"/>
        <w:rPr>
          <w:sz w:val="21"/>
          <w:szCs w:val="21"/>
        </w:rPr>
      </w:pPr>
      <w:r w:rsidRPr="00A90542">
        <w:rPr>
          <w:sz w:val="21"/>
          <w:szCs w:val="21"/>
        </w:rPr>
        <w:t xml:space="preserve">A hiba bejelentésének fogadását Szállító annak kézbesítését követően haladéktalanul, de legfeljebb </w:t>
      </w:r>
      <w:r w:rsidR="00A71D01" w:rsidRPr="00AB13DE">
        <w:rPr>
          <w:sz w:val="21"/>
          <w:szCs w:val="21"/>
        </w:rPr>
        <w:t>24 (huszonnégy) órán</w:t>
      </w:r>
      <w:r w:rsidRPr="00AB13DE">
        <w:rPr>
          <w:sz w:val="21"/>
          <w:szCs w:val="21"/>
        </w:rPr>
        <w:t xml:space="preserve"> belül</w:t>
      </w:r>
      <w:r w:rsidRPr="00A90542">
        <w:rPr>
          <w:sz w:val="21"/>
          <w:szCs w:val="21"/>
        </w:rPr>
        <w:t xml:space="preserve"> köteles e-mailben visszaigazolni.</w:t>
      </w:r>
    </w:p>
    <w:p w14:paraId="1526756D" w14:textId="77777777" w:rsidR="00CD2A76" w:rsidRPr="00A90542" w:rsidRDefault="00CD2A76" w:rsidP="00CD2A76">
      <w:pPr>
        <w:spacing w:line="240" w:lineRule="auto"/>
        <w:ind w:left="567"/>
        <w:rPr>
          <w:sz w:val="21"/>
          <w:szCs w:val="21"/>
        </w:rPr>
      </w:pPr>
    </w:p>
    <w:p w14:paraId="7F73808E" w14:textId="77777777" w:rsidR="00A90542" w:rsidRPr="00A90542" w:rsidRDefault="00A90542" w:rsidP="00CD2A76">
      <w:pPr>
        <w:spacing w:line="240" w:lineRule="auto"/>
        <w:ind w:left="567"/>
        <w:rPr>
          <w:sz w:val="21"/>
          <w:szCs w:val="21"/>
        </w:rPr>
      </w:pPr>
      <w:r w:rsidRPr="00A90542">
        <w:rPr>
          <w:sz w:val="21"/>
          <w:szCs w:val="21"/>
        </w:rPr>
        <w:t xml:space="preserve">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w:t>
      </w:r>
      <w:r w:rsidRPr="00A90542">
        <w:rPr>
          <w:sz w:val="21"/>
          <w:szCs w:val="21"/>
        </w:rPr>
        <w:lastRenderedPageBreak/>
        <w:t>– így például az előző bekezdés szerinti – határidők is ezen időponttól számítandók.</w:t>
      </w:r>
    </w:p>
    <w:p w14:paraId="0D17BD01" w14:textId="77777777" w:rsidR="00CD2A76" w:rsidRDefault="00CD2A76" w:rsidP="00A90542">
      <w:pPr>
        <w:spacing w:line="240" w:lineRule="auto"/>
        <w:rPr>
          <w:sz w:val="21"/>
          <w:szCs w:val="21"/>
        </w:rPr>
      </w:pPr>
    </w:p>
    <w:p w14:paraId="62BA74C0" w14:textId="49E3D15E" w:rsidR="00A90542" w:rsidRPr="00A90542" w:rsidRDefault="00A90542" w:rsidP="00CD2A76">
      <w:pPr>
        <w:spacing w:line="240" w:lineRule="auto"/>
        <w:ind w:left="567"/>
        <w:rPr>
          <w:sz w:val="21"/>
          <w:szCs w:val="21"/>
        </w:rPr>
      </w:pPr>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w:t>
      </w:r>
      <w:r w:rsidR="00A71D01">
        <w:rPr>
          <w:sz w:val="21"/>
          <w:szCs w:val="21"/>
        </w:rPr>
        <w:t xml:space="preserve"> </w:t>
      </w:r>
      <w:r w:rsidR="00A71D01" w:rsidRPr="00AB13DE">
        <w:rPr>
          <w:sz w:val="21"/>
          <w:szCs w:val="21"/>
        </w:rPr>
        <w:t>meghibásodott Készletbe tartozó</w:t>
      </w:r>
      <w:r w:rsidR="00F429CB" w:rsidRPr="005C1053">
        <w:rPr>
          <w:sz w:val="21"/>
          <w:szCs w:val="21"/>
        </w:rPr>
        <w:t>, a Megrendelő által a járműből kiszerelt</w:t>
      </w:r>
      <w:r w:rsidR="00A71D01" w:rsidRPr="00AB13DE">
        <w:rPr>
          <w:sz w:val="21"/>
          <w:szCs w:val="21"/>
        </w:rPr>
        <w:t xml:space="preserve"> terméket </w:t>
      </w:r>
      <w:r w:rsidRPr="00AB13DE">
        <w:rPr>
          <w:sz w:val="21"/>
          <w:szCs w:val="21"/>
        </w:rPr>
        <w:t xml:space="preserve">a hiba Megrendelő részéről történő jelzés kézhezvételét követően haladéktalanul, de legkésőbb </w:t>
      </w:r>
      <w:r w:rsidR="00A71D01" w:rsidRPr="00AB13DE">
        <w:rPr>
          <w:sz w:val="21"/>
          <w:szCs w:val="21"/>
        </w:rPr>
        <w:t>7</w:t>
      </w:r>
      <w:r w:rsidRPr="00AB13DE">
        <w:rPr>
          <w:sz w:val="21"/>
          <w:szCs w:val="21"/>
        </w:rPr>
        <w:t>2 (</w:t>
      </w:r>
      <w:r w:rsidR="00A71D01" w:rsidRPr="00AB13DE">
        <w:rPr>
          <w:sz w:val="21"/>
          <w:szCs w:val="21"/>
        </w:rPr>
        <w:t>hetven</w:t>
      </w:r>
      <w:r w:rsidRPr="00AB13DE">
        <w:rPr>
          <w:sz w:val="21"/>
          <w:szCs w:val="21"/>
        </w:rPr>
        <w:t xml:space="preserve">kettő) </w:t>
      </w:r>
      <w:r w:rsidR="00A71D01" w:rsidRPr="00AB13DE">
        <w:rPr>
          <w:sz w:val="21"/>
          <w:szCs w:val="21"/>
        </w:rPr>
        <w:t>órán</w:t>
      </w:r>
      <w:r w:rsidRPr="00AB13DE">
        <w:rPr>
          <w:sz w:val="21"/>
          <w:szCs w:val="21"/>
        </w:rPr>
        <w:t xml:space="preserve"> belül </w:t>
      </w:r>
      <w:r w:rsidR="00A71D01" w:rsidRPr="00AB13DE">
        <w:rPr>
          <w:sz w:val="21"/>
          <w:szCs w:val="21"/>
        </w:rPr>
        <w:t>a hibával érintett termékkel műszaki szempontból teljes mértékig azonos, működőképes termékre cseréli</w:t>
      </w:r>
      <w:r w:rsidRPr="00AB13DE">
        <w:rPr>
          <w:sz w:val="21"/>
          <w:szCs w:val="21"/>
        </w:rPr>
        <w:t>.</w:t>
      </w:r>
      <w:r w:rsidR="00A71D01" w:rsidRPr="00AB13DE">
        <w:rPr>
          <w:sz w:val="21"/>
          <w:szCs w:val="21"/>
        </w:rPr>
        <w:t xml:space="preserve"> A hibás termék átadásának és a csereeszköz átvételének helyszíne főszabály szerint </w:t>
      </w:r>
      <w:r w:rsidR="00DB1D60">
        <w:rPr>
          <w:sz w:val="21"/>
          <w:szCs w:val="21"/>
        </w:rPr>
        <w:t>Járműbiztosítási Igazgatóság Budapest, Budapest-Keleti Telephely</w:t>
      </w:r>
      <w:r w:rsidR="00A71D01" w:rsidRPr="00AB13DE">
        <w:rPr>
          <w:sz w:val="21"/>
          <w:szCs w:val="21"/>
        </w:rPr>
        <w:t>.</w:t>
      </w:r>
      <w:r w:rsidRPr="00AB13DE">
        <w:rPr>
          <w:sz w:val="21"/>
          <w:szCs w:val="21"/>
        </w:rPr>
        <w:t xml:space="preserve"> </w:t>
      </w:r>
      <w:r w:rsidR="00A71D01" w:rsidRPr="00AB13DE">
        <w:rPr>
          <w:sz w:val="21"/>
          <w:szCs w:val="21"/>
        </w:rPr>
        <w:t>A</w:t>
      </w:r>
      <w:r w:rsidR="00A71D01">
        <w:rPr>
          <w:sz w:val="21"/>
          <w:szCs w:val="21"/>
        </w:rPr>
        <w:t xml:space="preserve"> csere</w:t>
      </w:r>
      <w:r w:rsidR="006D7359">
        <w:rPr>
          <w:sz w:val="21"/>
          <w:szCs w:val="21"/>
        </w:rPr>
        <w:t xml:space="preserve"> határidejébe a Készletbe</w:t>
      </w:r>
      <w:r w:rsidRPr="00A90542">
        <w:rPr>
          <w:sz w:val="21"/>
          <w:szCs w:val="21"/>
        </w:rPr>
        <w:t xml:space="preserve"> </w:t>
      </w:r>
      <w:bookmarkStart w:id="1" w:name="_Ref358909174"/>
      <w:r w:rsidR="006D7359">
        <w:rPr>
          <w:sz w:val="21"/>
          <w:szCs w:val="21"/>
        </w:rPr>
        <w:t xml:space="preserve">tartozó hibás termék ki-, valamint beszerelésének ideje nem számít bele. </w:t>
      </w:r>
    </w:p>
    <w:p w14:paraId="62913F3C" w14:textId="67708DDE" w:rsidR="00A90542" w:rsidRPr="002F2465" w:rsidRDefault="00A90542" w:rsidP="00CD2A76">
      <w:pPr>
        <w:spacing w:line="240" w:lineRule="auto"/>
        <w:ind w:left="567"/>
        <w:rPr>
          <w:sz w:val="21"/>
          <w:szCs w:val="21"/>
        </w:rPr>
      </w:pPr>
      <w:r w:rsidRPr="00A90542">
        <w:rPr>
          <w:sz w:val="21"/>
          <w:szCs w:val="21"/>
        </w:rPr>
        <w:t xml:space="preserve">A </w:t>
      </w:r>
      <w:r w:rsidR="00F429CB" w:rsidRPr="002F2465">
        <w:rPr>
          <w:sz w:val="21"/>
          <w:szCs w:val="21"/>
        </w:rPr>
        <w:t>fenti (72 órás) határ</w:t>
      </w:r>
      <w:r w:rsidRPr="002F2465">
        <w:rPr>
          <w:sz w:val="21"/>
          <w:szCs w:val="21"/>
        </w:rPr>
        <w:t xml:space="preserve">idő </w:t>
      </w:r>
      <w:r w:rsidR="007D17C3" w:rsidRPr="002F2465">
        <w:rPr>
          <w:sz w:val="21"/>
          <w:szCs w:val="21"/>
        </w:rPr>
        <w:t xml:space="preserve">betartása esetén Megrendelő egyéb igényt </w:t>
      </w:r>
      <w:r w:rsidRPr="002F2465">
        <w:rPr>
          <w:sz w:val="21"/>
          <w:szCs w:val="21"/>
        </w:rPr>
        <w:t>nem</w:t>
      </w:r>
      <w:r w:rsidR="007D17C3" w:rsidRPr="002F2465">
        <w:rPr>
          <w:sz w:val="21"/>
          <w:szCs w:val="21"/>
        </w:rPr>
        <w:t xml:space="preserve"> érvényesít.</w:t>
      </w:r>
      <w:bookmarkEnd w:id="1"/>
    </w:p>
    <w:p w14:paraId="2AE0AE64" w14:textId="77777777" w:rsidR="00CD2A76" w:rsidRDefault="00CD2A76" w:rsidP="00A90542">
      <w:pPr>
        <w:spacing w:line="240" w:lineRule="auto"/>
        <w:rPr>
          <w:sz w:val="21"/>
          <w:szCs w:val="21"/>
        </w:rPr>
      </w:pPr>
    </w:p>
    <w:p w14:paraId="088F03DB" w14:textId="6273EADA" w:rsidR="00A90542" w:rsidRPr="00A90542" w:rsidRDefault="00A90542" w:rsidP="00CD2A76">
      <w:pPr>
        <w:spacing w:line="240" w:lineRule="auto"/>
        <w:ind w:left="567"/>
        <w:rPr>
          <w:sz w:val="21"/>
          <w:szCs w:val="21"/>
        </w:rPr>
      </w:pPr>
      <w:r w:rsidRPr="00A90542">
        <w:rPr>
          <w:sz w:val="21"/>
          <w:szCs w:val="21"/>
        </w:rPr>
        <w:t xml:space="preserve">Felek megállapodnak, hogy amennyiben </w:t>
      </w:r>
      <w:r w:rsidRPr="00AB13DE">
        <w:rPr>
          <w:sz w:val="21"/>
          <w:szCs w:val="21"/>
        </w:rPr>
        <w:t xml:space="preserve">Szállító </w:t>
      </w:r>
      <w:r w:rsidR="00F429CB" w:rsidRPr="00AB13DE">
        <w:rPr>
          <w:sz w:val="21"/>
          <w:szCs w:val="21"/>
        </w:rPr>
        <w:t>a fenti kötelezettségének</w:t>
      </w:r>
      <w:r w:rsidRPr="00A90542">
        <w:rPr>
          <w:sz w:val="21"/>
          <w:szCs w:val="21"/>
        </w:rPr>
        <w:t xml:space="preserve">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71938DA5" w14:textId="77777777" w:rsidR="00CD2A76" w:rsidRDefault="00CD2A76" w:rsidP="00A90542">
      <w:pPr>
        <w:spacing w:line="240" w:lineRule="auto"/>
        <w:rPr>
          <w:sz w:val="21"/>
          <w:szCs w:val="21"/>
        </w:rPr>
      </w:pPr>
    </w:p>
    <w:p w14:paraId="44ADEFC6" w14:textId="1405A65B"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xml:space="preserve">. pont </w:t>
      </w:r>
      <w:r w:rsidR="00F429CB" w:rsidRPr="00AB13DE">
        <w:rPr>
          <w:sz w:val="21"/>
          <w:szCs w:val="21"/>
        </w:rPr>
        <w:t xml:space="preserve">utolsó előtti bekezdésében </w:t>
      </w:r>
      <w:r w:rsidRPr="00AB13DE">
        <w:rPr>
          <w:sz w:val="21"/>
          <w:szCs w:val="21"/>
        </w:rPr>
        <w:t>rögzítettek</w:t>
      </w:r>
      <w:r w:rsidRPr="00A90542">
        <w:rPr>
          <w:sz w:val="21"/>
          <w:szCs w:val="21"/>
        </w:rPr>
        <w:t xml:space="preserve"> semmilyen tekintetben nem korlátozzák a Szállító jelen Szerződés szerinti, a hibás és/vagy késedelmes teljesítéssel összefüggésben fennálló felelősségét.</w:t>
      </w:r>
    </w:p>
    <w:p w14:paraId="5FD44A15" w14:textId="77777777" w:rsidR="00CD2A76" w:rsidRPr="00A90542" w:rsidRDefault="00CD2A76" w:rsidP="00CD2A76">
      <w:pPr>
        <w:spacing w:line="240" w:lineRule="auto"/>
        <w:ind w:left="567"/>
        <w:rPr>
          <w:sz w:val="21"/>
          <w:szCs w:val="21"/>
        </w:rPr>
      </w:pPr>
    </w:p>
    <w:p w14:paraId="6E2AE895"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7F299DFA" w14:textId="77777777" w:rsidR="00CD2A76" w:rsidRPr="00A90542" w:rsidRDefault="00CD2A76" w:rsidP="00CD2A76">
      <w:pPr>
        <w:pStyle w:val="Listaszerbekezds"/>
        <w:adjustRightInd/>
        <w:spacing w:line="240" w:lineRule="auto"/>
        <w:ind w:left="567"/>
        <w:contextualSpacing w:val="0"/>
        <w:textAlignment w:val="auto"/>
        <w:rPr>
          <w:sz w:val="21"/>
          <w:szCs w:val="21"/>
        </w:rPr>
      </w:pPr>
    </w:p>
    <w:p w14:paraId="6106DF8E" w14:textId="1915EEA0" w:rsidR="00A90542" w:rsidRPr="005C1053" w:rsidRDefault="00A90542" w:rsidP="005C1053">
      <w:pPr>
        <w:pStyle w:val="Listaszerbekezds"/>
        <w:numPr>
          <w:ilvl w:val="1"/>
          <w:numId w:val="17"/>
        </w:numPr>
        <w:adjustRightInd/>
        <w:spacing w:line="240" w:lineRule="auto"/>
        <w:ind w:left="567" w:hanging="567"/>
        <w:contextualSpacing w:val="0"/>
        <w:textAlignment w:val="auto"/>
        <w:rPr>
          <w:sz w:val="21"/>
          <w:szCs w:val="21"/>
        </w:rPr>
      </w:pPr>
      <w:r w:rsidRPr="005C1053">
        <w:rPr>
          <w:sz w:val="21"/>
          <w:szCs w:val="21"/>
        </w:rPr>
        <w:t xml:space="preserve">Amennyiben a jótállási idő alatt a </w:t>
      </w:r>
      <w:r w:rsidR="00042E7C" w:rsidRPr="005C1053">
        <w:rPr>
          <w:sz w:val="21"/>
          <w:szCs w:val="21"/>
        </w:rPr>
        <w:t xml:space="preserve">Készletek és/vagy a </w:t>
      </w:r>
      <w:r w:rsidRPr="005C1053">
        <w:rPr>
          <w:sz w:val="21"/>
          <w:szCs w:val="21"/>
        </w:rPr>
        <w:t>Készletbe tartozó bármely termék meghibásodása ismétlődő jelleget mutat, ami különösen tervezési, anyag-, minőségi és/vagy más ehhez hasonló hibára vezethető vissza és ez a meghibásodás</w:t>
      </w:r>
      <w:r w:rsidR="00441C68" w:rsidRPr="005C1053">
        <w:rPr>
          <w:sz w:val="21"/>
          <w:szCs w:val="21"/>
        </w:rPr>
        <w:t xml:space="preserve"> </w:t>
      </w:r>
      <w:r w:rsidRPr="005C1053">
        <w:rPr>
          <w:sz w:val="21"/>
          <w:szCs w:val="21"/>
        </w:rPr>
        <w:t>az 1.2. pont szerinti mennyiség</w:t>
      </w:r>
      <w:r w:rsidR="003D5884" w:rsidRPr="005C1053">
        <w:rPr>
          <w:sz w:val="21"/>
          <w:szCs w:val="21"/>
        </w:rPr>
        <w:t xml:space="preserve"> </w:t>
      </w:r>
      <w:ins w:id="2" w:author="dr. Ábrahám Gabriella Nikolett" w:date="2018-04-10T18:33:00Z">
        <w:r w:rsidR="0005325C">
          <w:rPr>
            <w:sz w:val="21"/>
            <w:szCs w:val="21"/>
          </w:rPr>
          <w:t>már le</w:t>
        </w:r>
        <w:bookmarkStart w:id="3" w:name="_GoBack"/>
        <w:bookmarkEnd w:id="3"/>
        <w:r w:rsidR="0005325C">
          <w:rPr>
            <w:sz w:val="21"/>
            <w:szCs w:val="21"/>
          </w:rPr>
          <w:t xml:space="preserve">szállított részének </w:t>
        </w:r>
      </w:ins>
      <w:r w:rsidR="002340DD" w:rsidRPr="005C1053">
        <w:rPr>
          <w:sz w:val="21"/>
          <w:szCs w:val="21"/>
        </w:rPr>
        <w:t>1</w:t>
      </w:r>
      <w:r w:rsidR="006D7359" w:rsidRPr="005C1053">
        <w:rPr>
          <w:sz w:val="21"/>
          <w:szCs w:val="21"/>
        </w:rPr>
        <w:t>5</w:t>
      </w:r>
      <w:r w:rsidR="00441C68" w:rsidRPr="005C1053">
        <w:rPr>
          <w:sz w:val="21"/>
          <w:szCs w:val="21"/>
        </w:rPr>
        <w:t> </w:t>
      </w:r>
      <w:r w:rsidRPr="005C1053">
        <w:rPr>
          <w:sz w:val="21"/>
          <w:szCs w:val="21"/>
        </w:rPr>
        <w:t>%-ánál (</w:t>
      </w:r>
      <w:r w:rsidR="002340DD" w:rsidRPr="005C1053">
        <w:rPr>
          <w:sz w:val="21"/>
          <w:szCs w:val="21"/>
        </w:rPr>
        <w:t>t</w:t>
      </w:r>
      <w:r w:rsidR="006D7359" w:rsidRPr="005C1053">
        <w:rPr>
          <w:sz w:val="21"/>
          <w:szCs w:val="21"/>
        </w:rPr>
        <w:t>izenöt</w:t>
      </w:r>
      <w:r w:rsidRPr="005C1053">
        <w:rPr>
          <w:sz w:val="21"/>
          <w:szCs w:val="21"/>
        </w:rPr>
        <w:t xml:space="preserve"> százalékánál)</w:t>
      </w:r>
      <w:r w:rsidR="00E45ED6" w:rsidRPr="005C1053">
        <w:rPr>
          <w:sz w:val="21"/>
          <w:szCs w:val="21"/>
        </w:rPr>
        <w:t xml:space="preserve">, de minimum </w:t>
      </w:r>
      <w:r w:rsidR="00280924" w:rsidRPr="005C1053">
        <w:rPr>
          <w:sz w:val="21"/>
          <w:szCs w:val="21"/>
        </w:rPr>
        <w:t>4</w:t>
      </w:r>
      <w:r w:rsidR="00E45ED6" w:rsidRPr="005C1053">
        <w:rPr>
          <w:sz w:val="21"/>
          <w:szCs w:val="21"/>
        </w:rPr>
        <w:t xml:space="preserve"> db azonos termék</w:t>
      </w:r>
      <w:r w:rsidR="004C1BF0">
        <w:rPr>
          <w:sz w:val="21"/>
          <w:szCs w:val="21"/>
        </w:rPr>
        <w:t xml:space="preserve"> (</w:t>
      </w:r>
      <w:r w:rsidR="004C1BF0" w:rsidRPr="00AB13DE">
        <w:rPr>
          <w:sz w:val="21"/>
          <w:szCs w:val="21"/>
        </w:rPr>
        <w:t>fő komponens)</w:t>
      </w:r>
      <w:r w:rsidR="00E45ED6" w:rsidRPr="005C1053">
        <w:rPr>
          <w:sz w:val="21"/>
          <w:szCs w:val="21"/>
        </w:rPr>
        <w:t xml:space="preserve"> esetében</w:t>
      </w:r>
      <w:r w:rsidRPr="005C1053">
        <w:rPr>
          <w:sz w:val="21"/>
          <w:szCs w:val="21"/>
        </w:rPr>
        <w:t xml:space="preserve"> felmerül – tekintet nélkül a hiba bekövetkezésének időpontjára –, úgy ez sorozat meghibásodásnak (a továbbiakban: Sorozathiba) minősül. Ebben az esetben a</w:t>
      </w:r>
      <w:r w:rsidR="00442A27" w:rsidRPr="005C1053">
        <w:rPr>
          <w:sz w:val="21"/>
          <w:szCs w:val="21"/>
        </w:rPr>
        <w:t xml:space="preserve"> Szállító köteles a Sorozathiba elhárítását a Sorozathiba közlésétől számított ésszerű határidőn belül elhárítani (akár javítás, akár csere útján).</w:t>
      </w:r>
      <w:r w:rsidRPr="005C1053">
        <w:rPr>
          <w:sz w:val="21"/>
          <w:szCs w:val="21"/>
        </w:rPr>
        <w:t xml:space="preserve"> </w:t>
      </w:r>
      <w:r w:rsidR="00442A27" w:rsidRPr="005C1053">
        <w:rPr>
          <w:sz w:val="21"/>
          <w:szCs w:val="21"/>
        </w:rPr>
        <w:t xml:space="preserve">Amennyiben ezen ésszerű póthatáridőn belül a Sorozathiba elhárítására nem kerül sor, a </w:t>
      </w:r>
      <w:r w:rsidRPr="005C1053">
        <w:rPr>
          <w:sz w:val="21"/>
          <w:szCs w:val="21"/>
        </w:rPr>
        <w:t xml:space="preserve">Megrendelőnek jogában áll követelni a Szállítótól a Sorozathibával érintett Készletek vagy Készletbe tartozó termékek teljes körű cseréjét,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sidRPr="005C1053">
        <w:rPr>
          <w:sz w:val="21"/>
          <w:szCs w:val="21"/>
        </w:rPr>
        <w:t>Készlet/</w:t>
      </w:r>
      <w:r w:rsidRPr="005C1053">
        <w:rPr>
          <w:sz w:val="21"/>
          <w:szCs w:val="21"/>
        </w:rPr>
        <w:t>Készletbe tartozó termék átvételét.</w:t>
      </w:r>
    </w:p>
    <w:p w14:paraId="5FBB3F2C" w14:textId="77777777" w:rsidR="00CD2A76" w:rsidRDefault="00CD2A76" w:rsidP="00CD2A76">
      <w:pPr>
        <w:adjustRightInd/>
        <w:spacing w:line="240" w:lineRule="auto"/>
        <w:textAlignment w:val="auto"/>
        <w:rPr>
          <w:sz w:val="21"/>
          <w:szCs w:val="21"/>
        </w:rPr>
      </w:pPr>
    </w:p>
    <w:p w14:paraId="11546D36" w14:textId="77777777" w:rsidR="00DF562F" w:rsidRPr="00CD2A76" w:rsidRDefault="00DF562F" w:rsidP="00CD2A76">
      <w:pPr>
        <w:adjustRightInd/>
        <w:spacing w:line="240" w:lineRule="auto"/>
        <w:textAlignment w:val="auto"/>
        <w:rPr>
          <w:sz w:val="21"/>
          <w:szCs w:val="21"/>
        </w:rPr>
      </w:pPr>
    </w:p>
    <w:p w14:paraId="2D736D1A" w14:textId="5A294E1F"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lastRenderedPageBreak/>
        <w:t xml:space="preserve">A jótállási idő meghosszabbodik továbbá azzal az időtartammal, amíg a hibával érintett termék </w:t>
      </w:r>
      <w:r w:rsidR="00C2312A">
        <w:rPr>
          <w:sz w:val="21"/>
          <w:szCs w:val="21"/>
        </w:rPr>
        <w:t>javítás (csere) alatt áll</w:t>
      </w:r>
      <w:r w:rsidRPr="00A90542">
        <w:rPr>
          <w:sz w:val="21"/>
          <w:szCs w:val="21"/>
        </w:rPr>
        <w:t>.</w:t>
      </w:r>
    </w:p>
    <w:p w14:paraId="402D4A6C" w14:textId="77777777" w:rsidR="00CD2A76" w:rsidRPr="00CD2A76" w:rsidRDefault="00CD2A76" w:rsidP="00CD2A76">
      <w:pPr>
        <w:adjustRightInd/>
        <w:spacing w:line="240" w:lineRule="auto"/>
        <w:textAlignment w:val="auto"/>
        <w:rPr>
          <w:sz w:val="21"/>
          <w:szCs w:val="21"/>
        </w:rPr>
      </w:pPr>
    </w:p>
    <w:p w14:paraId="248CF21E"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4E313D6B" w14:textId="77777777" w:rsidR="00CD2A76" w:rsidRPr="00CD2A76" w:rsidRDefault="00CD2A76" w:rsidP="00CD2A76">
      <w:pPr>
        <w:adjustRightInd/>
        <w:spacing w:line="240" w:lineRule="auto"/>
        <w:textAlignment w:val="auto"/>
        <w:rPr>
          <w:sz w:val="21"/>
          <w:szCs w:val="21"/>
        </w:rPr>
      </w:pPr>
    </w:p>
    <w:p w14:paraId="520E0783" w14:textId="7DA6F025"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a félreértések elkerülése érdekében rögzítik, hogy a jelen </w:t>
      </w:r>
      <w:r w:rsidR="002D2AD6">
        <w:rPr>
          <w:sz w:val="21"/>
          <w:szCs w:val="21"/>
        </w:rPr>
        <w:t>7</w:t>
      </w:r>
      <w:r w:rsidRPr="00A90542">
        <w:rPr>
          <w:sz w:val="21"/>
          <w:szCs w:val="21"/>
        </w:rPr>
        <w:t>. pontban rögzítettek</w:t>
      </w:r>
      <w:r w:rsidR="00C2312A">
        <w:rPr>
          <w:sz w:val="21"/>
          <w:szCs w:val="21"/>
        </w:rPr>
        <w:t xml:space="preserve"> – amennyiben a Szerződés másképpen nem rendelkezik – </w:t>
      </w:r>
      <w:r w:rsidRPr="00A90542">
        <w:rPr>
          <w:sz w:val="21"/>
          <w:szCs w:val="21"/>
        </w:rPr>
        <w:t>semmilyen tekintetben nem korlátozzák a Szállító jelen Szerződés szerinti, a hibás és/vagy késedelmes teljesítéssel összefüggésben fennálló felelősségét.</w:t>
      </w:r>
    </w:p>
    <w:p w14:paraId="7F431E07" w14:textId="77777777" w:rsidR="00CD2A76" w:rsidRPr="00CD2A76" w:rsidRDefault="00CD2A76" w:rsidP="00CD2A76">
      <w:pPr>
        <w:adjustRightInd/>
        <w:spacing w:line="240" w:lineRule="auto"/>
        <w:textAlignment w:val="auto"/>
        <w:rPr>
          <w:sz w:val="21"/>
          <w:szCs w:val="21"/>
        </w:rPr>
      </w:pPr>
    </w:p>
    <w:p w14:paraId="4CE3F2E5" w14:textId="77777777" w:rsidR="00EE2884" w:rsidRPr="00A90542" w:rsidRDefault="00CD2A76" w:rsidP="00EE2884">
      <w:pPr>
        <w:tabs>
          <w:tab w:val="num" w:pos="1440"/>
        </w:tabs>
        <w:spacing w:line="240" w:lineRule="auto"/>
        <w:ind w:left="567" w:hanging="567"/>
        <w:rPr>
          <w:sz w:val="21"/>
          <w:szCs w:val="21"/>
        </w:rPr>
      </w:pPr>
      <w:r>
        <w:rPr>
          <w:sz w:val="21"/>
          <w:szCs w:val="21"/>
        </w:rPr>
        <w:t>7.</w:t>
      </w:r>
      <w:r w:rsidR="00DB647C">
        <w:rPr>
          <w:sz w:val="21"/>
          <w:szCs w:val="21"/>
        </w:rPr>
        <w:t>9</w:t>
      </w:r>
      <w:r>
        <w:rPr>
          <w:sz w:val="21"/>
          <w:szCs w:val="21"/>
        </w:rPr>
        <w:t>.</w:t>
      </w:r>
      <w:r>
        <w:rPr>
          <w:sz w:val="21"/>
          <w:szCs w:val="21"/>
        </w:rPr>
        <w:tab/>
      </w:r>
      <w:r w:rsidR="00A90542" w:rsidRPr="00A90542">
        <w:rPr>
          <w:sz w:val="21"/>
          <w:szCs w:val="21"/>
        </w:rPr>
        <w:t>A jótállási időszak végén a Felek közösen vizsgálatot tartanak, melynek során jegyzőkönyvben rögzítik a Készletek és/vagy a Készletbe tartozó termékek esetleges hibáit és azok jótálláson alapuló kijavításának határidőit vagy ezek</w:t>
      </w:r>
      <w:r w:rsidR="00EE2884">
        <w:rPr>
          <w:sz w:val="21"/>
          <w:szCs w:val="21"/>
        </w:rPr>
        <w:t xml:space="preserve"> </w:t>
      </w:r>
      <w:r w:rsidR="00EE2884" w:rsidRPr="00A90542">
        <w:rPr>
          <w:sz w:val="21"/>
          <w:szCs w:val="21"/>
        </w:rPr>
        <w:t>hiányát.</w:t>
      </w:r>
    </w:p>
    <w:p w14:paraId="5FEA1AE0" w14:textId="7EEF69B2" w:rsidR="001A3945" w:rsidRDefault="001A3945">
      <w:pPr>
        <w:widowControl/>
        <w:adjustRightInd/>
        <w:spacing w:line="240" w:lineRule="auto"/>
        <w:jc w:val="left"/>
        <w:textAlignment w:val="auto"/>
        <w:rPr>
          <w:sz w:val="21"/>
          <w:szCs w:val="21"/>
        </w:rPr>
      </w:pPr>
    </w:p>
    <w:p w14:paraId="3315DB7E"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68923BA0"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4D065492" w14:textId="77777777" w:rsidR="00410AB2" w:rsidRDefault="00410AB2" w:rsidP="00410AB2">
      <w:pPr>
        <w:spacing w:line="240" w:lineRule="auto"/>
        <w:rPr>
          <w:sz w:val="21"/>
          <w:szCs w:val="21"/>
        </w:rPr>
      </w:pPr>
    </w:p>
    <w:p w14:paraId="06E75104"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w:t>
      </w:r>
      <w:r w:rsidR="007D17C3">
        <w:rPr>
          <w:sz w:val="21"/>
          <w:szCs w:val="21"/>
        </w:rPr>
        <w:t xml:space="preserve">terrorcselekmény, </w:t>
      </w:r>
      <w:r>
        <w:rPr>
          <w:sz w:val="21"/>
          <w:szCs w:val="21"/>
        </w:rPr>
        <w:t xml:space="preserve">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731BB01C" w14:textId="77777777" w:rsidR="00410AB2" w:rsidRDefault="00410AB2" w:rsidP="00410AB2">
      <w:pPr>
        <w:spacing w:line="240" w:lineRule="auto"/>
        <w:ind w:left="567" w:hanging="567"/>
        <w:rPr>
          <w:sz w:val="21"/>
          <w:szCs w:val="21"/>
        </w:rPr>
      </w:pPr>
    </w:p>
    <w:p w14:paraId="08402214"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1F680F24" w14:textId="77777777" w:rsidR="00410AB2" w:rsidRDefault="00410AB2" w:rsidP="00410AB2">
      <w:pPr>
        <w:spacing w:line="240" w:lineRule="auto"/>
        <w:ind w:left="567" w:hanging="567"/>
        <w:rPr>
          <w:sz w:val="21"/>
          <w:szCs w:val="21"/>
        </w:rPr>
      </w:pPr>
    </w:p>
    <w:p w14:paraId="7619A28E"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507E108E" w14:textId="77777777" w:rsidR="00410AB2" w:rsidRDefault="00410AB2" w:rsidP="00410AB2">
      <w:pPr>
        <w:tabs>
          <w:tab w:val="left" w:pos="851"/>
        </w:tabs>
        <w:adjustRightInd/>
        <w:spacing w:line="240" w:lineRule="auto"/>
        <w:ind w:left="540" w:hanging="540"/>
        <w:textAlignment w:val="auto"/>
        <w:rPr>
          <w:sz w:val="21"/>
          <w:szCs w:val="21"/>
        </w:rPr>
      </w:pPr>
    </w:p>
    <w:p w14:paraId="0F4DF1E1"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3C44F37E" w14:textId="77777777" w:rsidR="00410AB2" w:rsidRDefault="00410AB2" w:rsidP="00410AB2">
      <w:pPr>
        <w:spacing w:line="240" w:lineRule="auto"/>
        <w:ind w:left="567" w:hanging="567"/>
        <w:rPr>
          <w:sz w:val="21"/>
          <w:szCs w:val="21"/>
        </w:rPr>
      </w:pPr>
    </w:p>
    <w:p w14:paraId="3C3E0FCD"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33F0FBF2" w14:textId="77777777" w:rsidR="008E2F09" w:rsidRPr="00C922C8" w:rsidRDefault="008E2F09" w:rsidP="00FA1045">
      <w:pPr>
        <w:spacing w:line="240" w:lineRule="auto"/>
        <w:rPr>
          <w:sz w:val="21"/>
          <w:szCs w:val="21"/>
        </w:rPr>
      </w:pPr>
    </w:p>
    <w:p w14:paraId="3EFE4FE7"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3D4C145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14:paraId="2AB5ACD2"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16B3ABE4"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05D5F4C4"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7C1BB9BF"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4EB1DD9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88E671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14:paraId="2A15752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43D5CC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11CE37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4EDCF1"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187ED070"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540F05B8"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5F5B440D"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4B4E8941"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1EF456FC" w14:textId="432704AA" w:rsidR="00E71A7E"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3927AE">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586A95EF" w14:textId="0857C96F" w:rsidR="00CC30BA" w:rsidRDefault="008B7DED"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Szerződés hatálya alatt elveszíti és/vagy nem újítja meg a Szerződés 1.1. pontja szerinti érvényes Tanúsítványt;</w:t>
      </w:r>
      <w:r w:rsidR="005A5989">
        <w:rPr>
          <w:sz w:val="21"/>
          <w:szCs w:val="21"/>
        </w:rPr>
        <w:t xml:space="preserve"> </w:t>
      </w:r>
      <w:r w:rsidR="00CC30BA">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14:paraId="0C06CB11" w14:textId="77777777" w:rsidR="00CC30BA" w:rsidRDefault="00CC30BA"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14:paraId="7BA90B76" w14:textId="77777777" w:rsidR="009E6811" w:rsidRDefault="009E6811"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6.4. pont szerint érvényesíthető késedelmi kötbér eléri a maximumot;</w:t>
      </w:r>
    </w:p>
    <w:p w14:paraId="1F29A83A" w14:textId="77777777" w:rsidR="008E2F09" w:rsidRPr="00C922C8" w:rsidRDefault="00E71A7E"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1C27846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0E1F68"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3FD7AC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FEF5AD0"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Ptk</w:t>
      </w:r>
      <w:r w:rsidR="00B01DA2">
        <w:rPr>
          <w:sz w:val="21"/>
          <w:szCs w:val="21"/>
        </w:rPr>
        <w:t>.</w:t>
      </w:r>
      <w:r w:rsidR="003A14A1" w:rsidRPr="003A14A1">
        <w:rPr>
          <w:sz w:val="21"/>
          <w:szCs w:val="21"/>
        </w:rPr>
        <w:t xml:space="preserve">-ban foglaltak szerint - a Szerződéstől elállhat a Kbt. 143. § (1) bekezdésében rögzített esetekben. </w:t>
      </w:r>
    </w:p>
    <w:p w14:paraId="2C7BC856"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3C15EDD" w14:textId="77777777" w:rsidR="003A14A1" w:rsidRPr="003A14A1" w:rsidRDefault="003A14A1" w:rsidP="008B7DED">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43241670" w14:textId="77777777" w:rsidR="003A14A1" w:rsidRPr="003A14A1" w:rsidRDefault="003A14A1" w:rsidP="005C1053">
      <w:pPr>
        <w:adjustRightInd/>
        <w:spacing w:line="240" w:lineRule="auto"/>
        <w:jc w:val="left"/>
        <w:textAlignment w:val="auto"/>
        <w:rPr>
          <w:sz w:val="21"/>
          <w:szCs w:val="21"/>
        </w:rPr>
      </w:pPr>
    </w:p>
    <w:p w14:paraId="5A7D9C2E" w14:textId="77777777" w:rsidR="003A14A1" w:rsidRPr="003A14A1" w:rsidRDefault="003A14A1" w:rsidP="008B7DED">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1FDD7438" w14:textId="77777777" w:rsidR="003A14A1" w:rsidRPr="003A14A1" w:rsidRDefault="003A14A1">
      <w:pPr>
        <w:tabs>
          <w:tab w:val="left" w:pos="851"/>
        </w:tabs>
        <w:adjustRightInd/>
        <w:spacing w:line="240" w:lineRule="auto"/>
        <w:ind w:left="540" w:hanging="540"/>
        <w:textAlignment w:val="auto"/>
        <w:rPr>
          <w:sz w:val="21"/>
          <w:szCs w:val="21"/>
        </w:rPr>
      </w:pPr>
    </w:p>
    <w:p w14:paraId="0DC04437" w14:textId="77777777" w:rsidR="003A14A1" w:rsidRPr="003A14A1" w:rsidRDefault="003A14A1">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r w:rsidRPr="003A14A1">
        <w:rPr>
          <w:sz w:val="21"/>
          <w:szCs w:val="21"/>
        </w:rPr>
        <w:t>kb) pontjában meghatározott valamely feltétel; vagy</w:t>
      </w:r>
    </w:p>
    <w:p w14:paraId="2405AA7A" w14:textId="77777777" w:rsidR="003A14A1" w:rsidRPr="003A14A1" w:rsidRDefault="003A14A1">
      <w:pPr>
        <w:tabs>
          <w:tab w:val="left" w:pos="851"/>
        </w:tabs>
        <w:adjustRightInd/>
        <w:spacing w:line="240" w:lineRule="auto"/>
        <w:ind w:left="720" w:hanging="480"/>
        <w:textAlignment w:val="auto"/>
        <w:rPr>
          <w:sz w:val="21"/>
          <w:szCs w:val="21"/>
        </w:rPr>
      </w:pPr>
    </w:p>
    <w:p w14:paraId="0869E284" w14:textId="77777777" w:rsidR="003A14A1" w:rsidRPr="003A14A1" w:rsidRDefault="003A14A1">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Pr>
          <w:sz w:val="21"/>
          <w:szCs w:val="21"/>
        </w:rPr>
        <w:t xml:space="preserve">pont </w:t>
      </w:r>
      <w:r w:rsidRPr="003A14A1">
        <w:rPr>
          <w:sz w:val="21"/>
          <w:szCs w:val="21"/>
        </w:rPr>
        <w:t>kb) pontjában meghatározott valamely feltétel.</w:t>
      </w:r>
    </w:p>
    <w:p w14:paraId="7961910D" w14:textId="7763A31D"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lastRenderedPageBreak/>
        <w:t>9.</w:t>
      </w:r>
      <w:r w:rsidR="00400D75">
        <w:rPr>
          <w:sz w:val="21"/>
          <w:szCs w:val="21"/>
        </w:rPr>
        <w:t>7</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2F068B19" w14:textId="77777777" w:rsidR="00E22C81" w:rsidRPr="00C922C8" w:rsidRDefault="00E22C81">
      <w:pPr>
        <w:tabs>
          <w:tab w:val="left" w:pos="851"/>
        </w:tabs>
        <w:adjustRightInd/>
        <w:spacing w:line="240" w:lineRule="auto"/>
        <w:ind w:left="540" w:hanging="540"/>
        <w:textAlignment w:val="auto"/>
        <w:rPr>
          <w:sz w:val="21"/>
          <w:szCs w:val="21"/>
        </w:rPr>
      </w:pPr>
    </w:p>
    <w:p w14:paraId="2912FCCC" w14:textId="5E43AAF9" w:rsidR="00E22C81" w:rsidRPr="00C922C8" w:rsidRDefault="00E22C81">
      <w:pPr>
        <w:tabs>
          <w:tab w:val="left" w:pos="851"/>
        </w:tabs>
        <w:adjustRightInd/>
        <w:spacing w:line="240" w:lineRule="auto"/>
        <w:ind w:left="540" w:hanging="540"/>
        <w:textAlignment w:val="auto"/>
        <w:rPr>
          <w:sz w:val="21"/>
          <w:szCs w:val="21"/>
        </w:rPr>
      </w:pPr>
      <w:r w:rsidRPr="00C922C8">
        <w:rPr>
          <w:sz w:val="21"/>
          <w:szCs w:val="21"/>
        </w:rPr>
        <w:t>9.</w:t>
      </w:r>
      <w:r w:rsidR="00400D75">
        <w:rPr>
          <w:sz w:val="21"/>
          <w:szCs w:val="21"/>
        </w:rPr>
        <w:t>8</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 xml:space="preserve">felróható magatartásától függetlenül az általános elállási jogot gyakorolni azzal, hogy ebben az esetben </w:t>
      </w:r>
      <w:r w:rsidR="007D17C3">
        <w:rPr>
          <w:sz w:val="21"/>
          <w:szCs w:val="21"/>
        </w:rPr>
        <w:t>a felek közötti elszámolásra a Ptk. 6:249. § (2) bekezdésének rendelkezései alkalmazandók.</w:t>
      </w:r>
    </w:p>
    <w:p w14:paraId="33FDD4C0" w14:textId="6502F390" w:rsidR="00B432DD" w:rsidRDefault="00B432DD" w:rsidP="005C1053">
      <w:pPr>
        <w:tabs>
          <w:tab w:val="left" w:pos="851"/>
        </w:tabs>
        <w:adjustRightInd/>
        <w:spacing w:line="240" w:lineRule="auto"/>
        <w:ind w:left="567"/>
        <w:textAlignment w:val="auto"/>
        <w:rPr>
          <w:sz w:val="21"/>
          <w:szCs w:val="21"/>
        </w:rPr>
      </w:pPr>
      <w:r w:rsidRPr="00C922C8">
        <w:rPr>
          <w:sz w:val="21"/>
          <w:szCs w:val="21"/>
        </w:rPr>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14:paraId="2BD7A9CF" w14:textId="6920252D" w:rsidR="00CC30BA" w:rsidRDefault="00CC30BA" w:rsidP="005C1053">
      <w:pPr>
        <w:tabs>
          <w:tab w:val="left" w:pos="851"/>
        </w:tabs>
        <w:adjustRightInd/>
        <w:spacing w:line="240" w:lineRule="auto"/>
        <w:textAlignment w:val="auto"/>
        <w:rPr>
          <w:sz w:val="21"/>
          <w:szCs w:val="21"/>
        </w:rPr>
      </w:pPr>
    </w:p>
    <w:p w14:paraId="0B9A3ECC" w14:textId="3D46C4BD" w:rsidR="00CC30BA" w:rsidRPr="00C922C8" w:rsidRDefault="00CC30BA" w:rsidP="005C1053">
      <w:pPr>
        <w:tabs>
          <w:tab w:val="left" w:pos="851"/>
        </w:tabs>
        <w:adjustRightInd/>
        <w:spacing w:line="240" w:lineRule="auto"/>
        <w:ind w:left="567"/>
        <w:textAlignment w:val="auto"/>
        <w:rPr>
          <w:sz w:val="21"/>
          <w:szCs w:val="21"/>
        </w:rPr>
      </w:pPr>
      <w:r>
        <w:rPr>
          <w:sz w:val="21"/>
          <w:szCs w:val="21"/>
        </w:rPr>
        <w:t>A Szállítót terhelő kárenyhítési kötelezettség megszegésének minden következményét a Szállító viseli.</w:t>
      </w:r>
    </w:p>
    <w:p w14:paraId="3767CE5C" w14:textId="77777777" w:rsidR="008E2F09" w:rsidRPr="00C922C8" w:rsidRDefault="008E2F09" w:rsidP="005C1053">
      <w:pPr>
        <w:tabs>
          <w:tab w:val="left" w:pos="851"/>
        </w:tabs>
        <w:adjustRightInd/>
        <w:spacing w:line="240" w:lineRule="auto"/>
        <w:textAlignment w:val="auto"/>
        <w:rPr>
          <w:sz w:val="21"/>
          <w:szCs w:val="21"/>
        </w:rPr>
      </w:pPr>
    </w:p>
    <w:p w14:paraId="24646662" w14:textId="2A659CC1" w:rsidR="008E2F09" w:rsidRDefault="008E2F09">
      <w:pPr>
        <w:tabs>
          <w:tab w:val="left" w:pos="851"/>
        </w:tabs>
        <w:adjustRightInd/>
        <w:spacing w:line="240" w:lineRule="auto"/>
        <w:ind w:left="540" w:hanging="540"/>
        <w:textAlignment w:val="auto"/>
        <w:rPr>
          <w:sz w:val="21"/>
          <w:szCs w:val="21"/>
        </w:rPr>
      </w:pPr>
      <w:r w:rsidRPr="00C922C8">
        <w:rPr>
          <w:sz w:val="21"/>
          <w:szCs w:val="21"/>
        </w:rPr>
        <w:t>9.</w:t>
      </w:r>
      <w:r w:rsidR="00400D75">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14:paraId="3AB8719A" w14:textId="77777777" w:rsidR="00615515" w:rsidRDefault="00615515">
      <w:pPr>
        <w:tabs>
          <w:tab w:val="left" w:pos="851"/>
        </w:tabs>
        <w:adjustRightInd/>
        <w:spacing w:line="240" w:lineRule="auto"/>
        <w:ind w:left="540" w:hanging="540"/>
        <w:textAlignment w:val="auto"/>
        <w:rPr>
          <w:sz w:val="21"/>
          <w:szCs w:val="21"/>
        </w:rPr>
      </w:pPr>
    </w:p>
    <w:p w14:paraId="50EAFD08" w14:textId="173B678A" w:rsidR="00615515" w:rsidRPr="00615515" w:rsidRDefault="00615515">
      <w:pPr>
        <w:tabs>
          <w:tab w:val="left" w:pos="851"/>
        </w:tabs>
        <w:adjustRightInd/>
        <w:spacing w:line="240" w:lineRule="auto"/>
        <w:ind w:left="540" w:hanging="540"/>
        <w:textAlignment w:val="auto"/>
        <w:rPr>
          <w:sz w:val="21"/>
          <w:szCs w:val="21"/>
        </w:rPr>
      </w:pPr>
      <w:r>
        <w:rPr>
          <w:sz w:val="21"/>
          <w:szCs w:val="21"/>
        </w:rPr>
        <w:t>9.1</w:t>
      </w:r>
      <w:r w:rsidR="00400D75">
        <w:rPr>
          <w:sz w:val="21"/>
          <w:szCs w:val="21"/>
        </w:rPr>
        <w:t>0</w:t>
      </w:r>
      <w:r w:rsidR="00B01DA2">
        <w:rPr>
          <w:sz w:val="21"/>
          <w:szCs w:val="21"/>
        </w:rPr>
        <w:t>.</w:t>
      </w:r>
      <w:r w:rsidR="00B01DA2">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61F9FECF" w14:textId="77777777" w:rsidR="00615515" w:rsidRPr="00615515" w:rsidRDefault="00615515">
      <w:pPr>
        <w:tabs>
          <w:tab w:val="left" w:pos="851"/>
        </w:tabs>
        <w:adjustRightInd/>
        <w:spacing w:line="240" w:lineRule="auto"/>
        <w:ind w:left="540" w:hanging="540"/>
        <w:textAlignment w:val="auto"/>
        <w:rPr>
          <w:sz w:val="21"/>
          <w:szCs w:val="21"/>
        </w:rPr>
      </w:pPr>
    </w:p>
    <w:p w14:paraId="4EB14269" w14:textId="77777777" w:rsidR="00615515" w:rsidRPr="00615515" w:rsidRDefault="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014D8F9D" w14:textId="77777777" w:rsidR="006446CD" w:rsidRPr="00C922C8" w:rsidRDefault="006446CD">
      <w:pPr>
        <w:spacing w:line="240" w:lineRule="auto"/>
        <w:rPr>
          <w:b/>
          <w:sz w:val="21"/>
          <w:szCs w:val="21"/>
        </w:rPr>
      </w:pPr>
    </w:p>
    <w:p w14:paraId="178B28DE" w14:textId="77777777" w:rsidR="008E2F09" w:rsidRPr="00C922C8" w:rsidRDefault="008E2F09">
      <w:pPr>
        <w:spacing w:line="240" w:lineRule="auto"/>
        <w:ind w:left="539" w:hanging="539"/>
        <w:rPr>
          <w:b/>
          <w:sz w:val="21"/>
          <w:szCs w:val="21"/>
        </w:rPr>
      </w:pPr>
      <w:r w:rsidRPr="00C922C8">
        <w:rPr>
          <w:b/>
          <w:sz w:val="21"/>
          <w:szCs w:val="21"/>
        </w:rPr>
        <w:t xml:space="preserve">10. Egyéb rendelkezések </w:t>
      </w:r>
    </w:p>
    <w:p w14:paraId="50AB9448" w14:textId="77777777" w:rsidR="008E2F09" w:rsidRPr="00C922C8" w:rsidRDefault="008E2F09">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61646602" w14:textId="77777777" w:rsidR="008E2F09" w:rsidRPr="00C922C8" w:rsidRDefault="008E2F09">
      <w:pPr>
        <w:tabs>
          <w:tab w:val="num" w:pos="567"/>
        </w:tabs>
        <w:spacing w:line="240" w:lineRule="auto"/>
        <w:ind w:left="539" w:hanging="539"/>
        <w:rPr>
          <w:sz w:val="21"/>
          <w:szCs w:val="21"/>
        </w:rPr>
      </w:pPr>
    </w:p>
    <w:p w14:paraId="63AA46C5" w14:textId="77777777" w:rsidR="008E2F09" w:rsidRDefault="008E2F09">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1669F0ED" w14:textId="468179F2" w:rsidR="008E2F09" w:rsidRPr="00A13458" w:rsidRDefault="008E2F09">
      <w:pPr>
        <w:tabs>
          <w:tab w:val="left" w:pos="540"/>
        </w:tabs>
        <w:spacing w:line="240" w:lineRule="auto"/>
        <w:rPr>
          <w:sz w:val="21"/>
          <w:szCs w:val="21"/>
        </w:rPr>
      </w:pPr>
      <w:r w:rsidRPr="00C922C8">
        <w:rPr>
          <w:sz w:val="21"/>
          <w:szCs w:val="21"/>
        </w:rPr>
        <w:tab/>
      </w:r>
      <w:r w:rsidRPr="00A13458">
        <w:rPr>
          <w:sz w:val="21"/>
          <w:szCs w:val="21"/>
        </w:rPr>
        <w:t xml:space="preserve">Szállító részéről: </w:t>
      </w:r>
      <w:r w:rsidRPr="00A13458">
        <w:rPr>
          <w:sz w:val="21"/>
          <w:szCs w:val="21"/>
        </w:rPr>
        <w:tab/>
      </w:r>
      <w:r w:rsidRPr="00A13458">
        <w:rPr>
          <w:sz w:val="21"/>
          <w:szCs w:val="21"/>
        </w:rPr>
        <w:tab/>
        <w:t xml:space="preserve">név: </w:t>
      </w:r>
      <w:r w:rsidR="00712808">
        <w:rPr>
          <w:sz w:val="21"/>
          <w:szCs w:val="21"/>
        </w:rPr>
        <w:t>……………………………..</w:t>
      </w:r>
    </w:p>
    <w:p w14:paraId="794C6326" w14:textId="2B02228B" w:rsidR="008E2F09" w:rsidRPr="00A13458" w:rsidRDefault="008E2F09">
      <w:pPr>
        <w:tabs>
          <w:tab w:val="left" w:pos="540"/>
        </w:tabs>
        <w:spacing w:line="240" w:lineRule="auto"/>
        <w:rPr>
          <w:sz w:val="21"/>
          <w:szCs w:val="21"/>
        </w:rPr>
      </w:pPr>
      <w:r w:rsidRPr="00A13458">
        <w:rPr>
          <w:sz w:val="21"/>
          <w:szCs w:val="21"/>
        </w:rPr>
        <w:tab/>
      </w:r>
      <w:r w:rsidRPr="00A13458">
        <w:rPr>
          <w:sz w:val="21"/>
          <w:szCs w:val="21"/>
        </w:rPr>
        <w:tab/>
      </w:r>
      <w:r w:rsidRPr="00A13458">
        <w:rPr>
          <w:sz w:val="21"/>
          <w:szCs w:val="21"/>
        </w:rPr>
        <w:tab/>
      </w:r>
      <w:r w:rsidRPr="00A13458">
        <w:rPr>
          <w:sz w:val="21"/>
          <w:szCs w:val="21"/>
        </w:rPr>
        <w:tab/>
      </w:r>
      <w:r w:rsidRPr="00A13458">
        <w:rPr>
          <w:sz w:val="21"/>
          <w:szCs w:val="21"/>
        </w:rPr>
        <w:tab/>
        <w:t xml:space="preserve">levelezési cím: </w:t>
      </w:r>
      <w:r w:rsidR="00712808">
        <w:rPr>
          <w:sz w:val="21"/>
          <w:szCs w:val="21"/>
        </w:rPr>
        <w:t>………………….</w:t>
      </w:r>
      <w:r w:rsidR="00A13458" w:rsidRPr="00A13458">
        <w:rPr>
          <w:sz w:val="21"/>
          <w:szCs w:val="21"/>
        </w:rPr>
        <w:t>.</w:t>
      </w:r>
    </w:p>
    <w:p w14:paraId="0284ABB5" w14:textId="0BF3E80B" w:rsidR="008E2F09" w:rsidRPr="00A13458" w:rsidRDefault="008E2F09">
      <w:pPr>
        <w:tabs>
          <w:tab w:val="left" w:pos="540"/>
        </w:tabs>
        <w:spacing w:line="240" w:lineRule="auto"/>
        <w:rPr>
          <w:sz w:val="21"/>
          <w:szCs w:val="21"/>
        </w:rPr>
      </w:pPr>
      <w:r w:rsidRPr="00A13458">
        <w:rPr>
          <w:sz w:val="21"/>
          <w:szCs w:val="21"/>
        </w:rPr>
        <w:tab/>
      </w:r>
      <w:r w:rsidRPr="00A13458">
        <w:rPr>
          <w:sz w:val="21"/>
          <w:szCs w:val="21"/>
        </w:rPr>
        <w:tab/>
      </w:r>
      <w:r w:rsidRPr="00A13458">
        <w:rPr>
          <w:sz w:val="21"/>
          <w:szCs w:val="21"/>
        </w:rPr>
        <w:tab/>
      </w:r>
      <w:r w:rsidRPr="00A13458">
        <w:rPr>
          <w:sz w:val="21"/>
          <w:szCs w:val="21"/>
        </w:rPr>
        <w:tab/>
      </w:r>
      <w:r w:rsidRPr="00A13458">
        <w:rPr>
          <w:sz w:val="21"/>
          <w:szCs w:val="21"/>
        </w:rPr>
        <w:tab/>
        <w:t xml:space="preserve">e-mail: </w:t>
      </w:r>
      <w:hyperlink r:id="rId10" w:history="1"/>
      <w:r w:rsidR="00712808">
        <w:t>…………………………….</w:t>
      </w:r>
    </w:p>
    <w:p w14:paraId="36BBFED2" w14:textId="40B02FF2" w:rsidR="008E2F09" w:rsidRPr="00C922C8" w:rsidRDefault="008E2F09">
      <w:pPr>
        <w:tabs>
          <w:tab w:val="left" w:pos="540"/>
        </w:tabs>
        <w:spacing w:line="240" w:lineRule="auto"/>
        <w:rPr>
          <w:sz w:val="21"/>
          <w:szCs w:val="21"/>
        </w:rPr>
      </w:pPr>
      <w:r w:rsidRPr="00A13458">
        <w:rPr>
          <w:sz w:val="21"/>
          <w:szCs w:val="21"/>
        </w:rPr>
        <w:tab/>
      </w:r>
      <w:r w:rsidRPr="00A13458">
        <w:rPr>
          <w:sz w:val="21"/>
          <w:szCs w:val="21"/>
        </w:rPr>
        <w:tab/>
      </w:r>
      <w:r w:rsidRPr="00A13458">
        <w:rPr>
          <w:sz w:val="21"/>
          <w:szCs w:val="21"/>
        </w:rPr>
        <w:tab/>
      </w:r>
      <w:r w:rsidRPr="00A13458">
        <w:rPr>
          <w:sz w:val="21"/>
          <w:szCs w:val="21"/>
        </w:rPr>
        <w:tab/>
      </w:r>
      <w:r w:rsidRPr="00A13458">
        <w:rPr>
          <w:sz w:val="21"/>
          <w:szCs w:val="21"/>
        </w:rPr>
        <w:tab/>
        <w:t xml:space="preserve">telefon/telefax: </w:t>
      </w:r>
      <w:r w:rsidR="00712808">
        <w:rPr>
          <w:sz w:val="21"/>
          <w:szCs w:val="21"/>
        </w:rPr>
        <w:t>…………………..</w:t>
      </w:r>
    </w:p>
    <w:p w14:paraId="3C19F748" w14:textId="77777777" w:rsidR="00712808" w:rsidRDefault="00712808">
      <w:pPr>
        <w:spacing w:line="240" w:lineRule="auto"/>
        <w:ind w:firstLine="540"/>
        <w:rPr>
          <w:sz w:val="21"/>
          <w:szCs w:val="21"/>
        </w:rPr>
      </w:pPr>
    </w:p>
    <w:p w14:paraId="652B7D61" w14:textId="77777777" w:rsidR="008E2F09" w:rsidRPr="00C922C8" w:rsidRDefault="008E2F09">
      <w:pPr>
        <w:spacing w:line="240" w:lineRule="auto"/>
        <w:ind w:firstLine="540"/>
        <w:rPr>
          <w:sz w:val="21"/>
          <w:szCs w:val="21"/>
        </w:rPr>
      </w:pPr>
      <w:r w:rsidRPr="00FF642C">
        <w:rPr>
          <w:sz w:val="21"/>
          <w:szCs w:val="21"/>
        </w:rPr>
        <w:t xml:space="preserve">Megrendelő részéről: a 2. számú </w:t>
      </w:r>
      <w:r w:rsidR="0008414A" w:rsidRPr="00FF642C">
        <w:rPr>
          <w:sz w:val="21"/>
          <w:szCs w:val="21"/>
        </w:rPr>
        <w:t>m</w:t>
      </w:r>
      <w:r w:rsidRPr="00FF642C">
        <w:rPr>
          <w:sz w:val="21"/>
          <w:szCs w:val="21"/>
        </w:rPr>
        <w:t>ellékletben szereplő személy(ek).</w:t>
      </w:r>
    </w:p>
    <w:p w14:paraId="5075E0D5" w14:textId="77777777" w:rsidR="008E2F09" w:rsidRPr="00C922C8" w:rsidRDefault="008E2F09">
      <w:pPr>
        <w:spacing w:line="240" w:lineRule="auto"/>
        <w:ind w:firstLine="540"/>
        <w:rPr>
          <w:sz w:val="21"/>
          <w:szCs w:val="21"/>
        </w:rPr>
      </w:pPr>
    </w:p>
    <w:p w14:paraId="553F291D" w14:textId="77777777" w:rsidR="008E2F09" w:rsidRPr="00C922C8" w:rsidRDefault="008E2F09">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w:t>
      </w:r>
      <w:r w:rsidRPr="00C922C8">
        <w:rPr>
          <w:sz w:val="21"/>
          <w:szCs w:val="21"/>
        </w:rPr>
        <w:lastRenderedPageBreak/>
        <w:t xml:space="preserve">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7319204A" w14:textId="77777777" w:rsidR="008E2F09" w:rsidRPr="00C922C8" w:rsidRDefault="008E2F09">
      <w:pPr>
        <w:tabs>
          <w:tab w:val="num" w:pos="567"/>
        </w:tabs>
        <w:spacing w:line="240" w:lineRule="auto"/>
        <w:ind w:left="539" w:hanging="539"/>
        <w:rPr>
          <w:sz w:val="21"/>
          <w:szCs w:val="21"/>
        </w:rPr>
      </w:pPr>
    </w:p>
    <w:p w14:paraId="25F8A029" w14:textId="22D61339" w:rsidR="008E2F09" w:rsidRPr="00C922C8" w:rsidRDefault="008E2F09">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3927AE">
        <w:rPr>
          <w:sz w:val="21"/>
          <w:szCs w:val="21"/>
        </w:rPr>
        <w:t>Fői</w:t>
      </w:r>
      <w:r w:rsidRPr="00C922C8">
        <w:rPr>
          <w:sz w:val="21"/>
          <w:szCs w:val="21"/>
        </w:rPr>
        <w:t xml:space="preserve">gazgatósága is jogosult gyakorolni. </w:t>
      </w:r>
    </w:p>
    <w:p w14:paraId="4E250050" w14:textId="77777777" w:rsidR="008E2F09" w:rsidRPr="00C922C8" w:rsidRDefault="008E2F09">
      <w:pPr>
        <w:spacing w:line="240" w:lineRule="auto"/>
        <w:ind w:left="540" w:hanging="540"/>
        <w:rPr>
          <w:sz w:val="21"/>
          <w:szCs w:val="21"/>
        </w:rPr>
      </w:pPr>
    </w:p>
    <w:p w14:paraId="7C89D879" w14:textId="77777777" w:rsidR="008E2F09" w:rsidRPr="00C922C8" w:rsidRDefault="008E2F09">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4F428AE0" w14:textId="77777777" w:rsidR="00F945D9" w:rsidRPr="00C922C8" w:rsidRDefault="00F945D9">
      <w:pPr>
        <w:tabs>
          <w:tab w:val="num" w:pos="567"/>
        </w:tabs>
        <w:spacing w:line="240" w:lineRule="auto"/>
        <w:ind w:left="540" w:hanging="540"/>
        <w:rPr>
          <w:sz w:val="21"/>
          <w:szCs w:val="21"/>
        </w:rPr>
      </w:pPr>
    </w:p>
    <w:p w14:paraId="46D68306" w14:textId="77777777" w:rsidR="00B01DA2" w:rsidRDefault="00F945D9">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Kbt.-ben foglalt feltételek szerint jogosult alvállalkozót igénybe venni. </w:t>
      </w:r>
    </w:p>
    <w:p w14:paraId="2E6D5A3E" w14:textId="77777777" w:rsidR="00E3268E" w:rsidRPr="00E3268E" w:rsidRDefault="00E3268E">
      <w:pPr>
        <w:spacing w:line="240" w:lineRule="auto"/>
        <w:rPr>
          <w:sz w:val="21"/>
          <w:szCs w:val="21"/>
        </w:rPr>
      </w:pPr>
    </w:p>
    <w:p w14:paraId="342BC6EE" w14:textId="77777777" w:rsidR="00E3268E" w:rsidRPr="00E3268E" w:rsidRDefault="00E3268E">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3D5884">
        <w:rPr>
          <w:sz w:val="21"/>
          <w:szCs w:val="21"/>
        </w:rPr>
        <w:t>5</w:t>
      </w:r>
      <w:r w:rsidRPr="00E3268E">
        <w:rPr>
          <w:sz w:val="21"/>
          <w:szCs w:val="21"/>
        </w:rPr>
        <w:t>. sz. mellékletét képező nyilatkozat tartalmazza.</w:t>
      </w:r>
    </w:p>
    <w:p w14:paraId="0E7B5A1A" w14:textId="77777777" w:rsidR="00E3268E" w:rsidRPr="00E3268E" w:rsidRDefault="00E3268E">
      <w:pPr>
        <w:spacing w:line="240" w:lineRule="auto"/>
        <w:ind w:left="540" w:hanging="540"/>
        <w:rPr>
          <w:i/>
          <w:sz w:val="21"/>
          <w:szCs w:val="21"/>
        </w:rPr>
      </w:pPr>
    </w:p>
    <w:p w14:paraId="2D3C4F6B" w14:textId="77777777" w:rsidR="00E3268E" w:rsidRPr="00E3268E" w:rsidRDefault="00E3268E">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Kbt-ben foglalt feltételekkel jogosult azzal, hogy az új alvállalkozó bevonását a jelen szerződés </w:t>
      </w:r>
      <w:r w:rsidR="003D5884">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14:paraId="7DBF89A5" w14:textId="77777777" w:rsidR="00E3268E" w:rsidRPr="00E3268E" w:rsidRDefault="00E3268E">
      <w:pPr>
        <w:spacing w:line="240" w:lineRule="auto"/>
        <w:ind w:left="540" w:hanging="540"/>
        <w:rPr>
          <w:sz w:val="21"/>
          <w:szCs w:val="21"/>
        </w:rPr>
      </w:pPr>
    </w:p>
    <w:p w14:paraId="38106D9C" w14:textId="77777777" w:rsidR="00E3268E" w:rsidRPr="00E3268E" w:rsidRDefault="00E3268E">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A94C4B">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A94C4B">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6949DE73" w14:textId="77777777" w:rsidR="00E3268E" w:rsidRPr="00E3268E" w:rsidRDefault="00E3268E">
      <w:pPr>
        <w:spacing w:line="240" w:lineRule="auto"/>
        <w:ind w:left="540" w:hanging="540"/>
        <w:rPr>
          <w:sz w:val="21"/>
          <w:szCs w:val="21"/>
        </w:rPr>
      </w:pPr>
    </w:p>
    <w:p w14:paraId="51E7C761" w14:textId="77777777" w:rsidR="00E3268E" w:rsidRPr="00E3268E" w:rsidRDefault="00E3268E">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A94C4B">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A94C4B">
        <w:rPr>
          <w:sz w:val="21"/>
          <w:szCs w:val="21"/>
        </w:rPr>
        <w:t>5</w:t>
      </w:r>
      <w:r w:rsidRPr="00E3268E">
        <w:rPr>
          <w:sz w:val="21"/>
          <w:szCs w:val="21"/>
        </w:rPr>
        <w:t xml:space="preserve">/1., </w:t>
      </w:r>
      <w:r w:rsidR="00A94C4B">
        <w:rPr>
          <w:sz w:val="21"/>
          <w:szCs w:val="21"/>
        </w:rPr>
        <w:t>5</w:t>
      </w:r>
      <w:r w:rsidRPr="00E3268E">
        <w:rPr>
          <w:sz w:val="21"/>
          <w:szCs w:val="21"/>
        </w:rPr>
        <w:t xml:space="preserve">/2., </w:t>
      </w:r>
      <w:r w:rsidR="00A94C4B">
        <w:rPr>
          <w:sz w:val="21"/>
          <w:szCs w:val="21"/>
        </w:rPr>
        <w:t>5</w:t>
      </w:r>
      <w:r w:rsidRPr="00E3268E">
        <w:rPr>
          <w:sz w:val="21"/>
          <w:szCs w:val="21"/>
        </w:rPr>
        <w:t>/3. stb.) ellátva köteles benyújtani a Megrendelő részére.</w:t>
      </w:r>
    </w:p>
    <w:p w14:paraId="43D8B9C4" w14:textId="77777777" w:rsidR="00E3268E" w:rsidRPr="00E3268E" w:rsidRDefault="00E3268E">
      <w:pPr>
        <w:spacing w:line="240" w:lineRule="auto"/>
        <w:ind w:left="540" w:hanging="540"/>
        <w:rPr>
          <w:sz w:val="21"/>
          <w:szCs w:val="21"/>
        </w:rPr>
      </w:pPr>
    </w:p>
    <w:p w14:paraId="6C5B72C3" w14:textId="77777777" w:rsidR="00E3268E" w:rsidRPr="00E3268E" w:rsidRDefault="00E3268E">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Szállító </w:t>
      </w:r>
      <w:r>
        <w:rPr>
          <w:sz w:val="21"/>
          <w:szCs w:val="21"/>
        </w:rPr>
        <w:t>a 10.6.2. és 10.6.3</w:t>
      </w:r>
      <w:r w:rsidR="00B01DA2">
        <w:rPr>
          <w:sz w:val="21"/>
          <w:szCs w:val="21"/>
        </w:rPr>
        <w:t>.</w:t>
      </w:r>
      <w:r w:rsidRPr="00E3268E">
        <w:rPr>
          <w:sz w:val="21"/>
          <w:szCs w:val="21"/>
        </w:rPr>
        <w:t xml:space="preserve"> pontban rögzítettek kapcsán kifejezetten kijelenti, hogy a Kbt</w:t>
      </w:r>
      <w:r w:rsidR="00B01DA2">
        <w:rPr>
          <w:sz w:val="21"/>
          <w:szCs w:val="21"/>
        </w:rPr>
        <w:t>.</w:t>
      </w:r>
      <w:r w:rsidRPr="00E3268E">
        <w:rPr>
          <w:sz w:val="21"/>
          <w:szCs w:val="21"/>
        </w:rPr>
        <w:t xml:space="preserve">-ben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 jogszabályok szerinti jogkövetkezmények is korlátozás nélkül érvényesíthetők.</w:t>
      </w:r>
    </w:p>
    <w:p w14:paraId="0B4E8586" w14:textId="77777777" w:rsidR="00E3268E" w:rsidRPr="00E3268E" w:rsidRDefault="00E3268E">
      <w:pPr>
        <w:spacing w:line="240" w:lineRule="auto"/>
        <w:ind w:left="540" w:hanging="540"/>
        <w:rPr>
          <w:sz w:val="21"/>
          <w:szCs w:val="21"/>
        </w:rPr>
      </w:pPr>
    </w:p>
    <w:p w14:paraId="5E6521B2" w14:textId="77777777" w:rsidR="00E3268E" w:rsidRPr="00E3268E" w:rsidRDefault="00E3268E">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A94C4B">
        <w:rPr>
          <w:sz w:val="21"/>
          <w:szCs w:val="21"/>
        </w:rPr>
        <w:t>5</w:t>
      </w:r>
      <w:r w:rsidRPr="00E3268E">
        <w:rPr>
          <w:sz w:val="21"/>
          <w:szCs w:val="21"/>
        </w:rPr>
        <w:t xml:space="preserve"> sz. melléklete szerinti alvállalkozó(k) vesz(nek)-e részt.</w:t>
      </w:r>
    </w:p>
    <w:p w14:paraId="68CA9675" w14:textId="77777777" w:rsidR="00E3268E" w:rsidRPr="00E3268E" w:rsidRDefault="00E3268E">
      <w:pPr>
        <w:spacing w:line="240" w:lineRule="auto"/>
        <w:ind w:left="540" w:hanging="540"/>
        <w:rPr>
          <w:sz w:val="21"/>
          <w:szCs w:val="21"/>
        </w:rPr>
      </w:pPr>
    </w:p>
    <w:p w14:paraId="3EFAFCD1" w14:textId="77777777" w:rsidR="00F945D9" w:rsidRPr="00C922C8" w:rsidRDefault="00E3268E">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w:t>
      </w:r>
      <w:r w:rsidR="00F945D9" w:rsidRPr="00C922C8">
        <w:rPr>
          <w:sz w:val="21"/>
          <w:szCs w:val="21"/>
        </w:rPr>
        <w:lastRenderedPageBreak/>
        <w:t>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3DC1B07F" w14:textId="77777777" w:rsidR="00F945D9" w:rsidRPr="00C922C8" w:rsidRDefault="00F945D9">
      <w:pPr>
        <w:spacing w:line="240" w:lineRule="auto"/>
        <w:ind w:left="540" w:hanging="540"/>
        <w:rPr>
          <w:sz w:val="21"/>
          <w:szCs w:val="21"/>
        </w:rPr>
      </w:pPr>
    </w:p>
    <w:p w14:paraId="79D01D74" w14:textId="4C9D620A" w:rsidR="0012725E" w:rsidRPr="008A10CC" w:rsidRDefault="00F945D9" w:rsidP="0012725E">
      <w:pPr>
        <w:spacing w:line="240" w:lineRule="auto"/>
        <w:ind w:left="540" w:hanging="540"/>
        <w:rPr>
          <w:sz w:val="21"/>
          <w:szCs w:val="21"/>
        </w:rPr>
      </w:pPr>
      <w:r w:rsidRPr="00C922C8">
        <w:rPr>
          <w:sz w:val="21"/>
          <w:szCs w:val="21"/>
        </w:rPr>
        <w:t>10.7.</w:t>
      </w:r>
      <w:r w:rsidR="00366C57" w:rsidRPr="00C922C8">
        <w:rPr>
          <w:sz w:val="21"/>
          <w:szCs w:val="21"/>
        </w:rPr>
        <w:tab/>
      </w:r>
      <w:r w:rsidR="0012725E" w:rsidRPr="008A10CC">
        <w:rPr>
          <w:sz w:val="21"/>
          <w:szCs w:val="21"/>
        </w:rPr>
        <w:t xml:space="preserve">Szállító a teljesítéshez az alkalmasságának igazolásában részt vett szervezetet a Kbt. 65.§ (7) bekezdése szerint az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5EC705D" w14:textId="77777777" w:rsidR="0012725E" w:rsidRPr="008A10CC" w:rsidRDefault="0012725E" w:rsidP="0012725E">
      <w:pPr>
        <w:tabs>
          <w:tab w:val="left" w:pos="709"/>
        </w:tabs>
        <w:spacing w:line="240" w:lineRule="auto"/>
        <w:ind w:left="567" w:hanging="567"/>
        <w:rPr>
          <w:i/>
          <w:sz w:val="21"/>
          <w:szCs w:val="21"/>
        </w:rPr>
      </w:pPr>
      <w:r w:rsidRPr="008A10CC">
        <w:rPr>
          <w:i/>
          <w:sz w:val="21"/>
          <w:szCs w:val="21"/>
        </w:rPr>
        <w:tab/>
        <w:t>Amennyiben a Szállító az eljárás során a Kbt. 65. § (7) bekezdésére tekintettel előszerződést nyújtott be:</w:t>
      </w:r>
    </w:p>
    <w:p w14:paraId="3A9F94D3" w14:textId="77777777" w:rsidR="0012725E" w:rsidRPr="008A10CC" w:rsidRDefault="0012725E" w:rsidP="0012725E">
      <w:pPr>
        <w:tabs>
          <w:tab w:val="left" w:pos="709"/>
        </w:tabs>
        <w:spacing w:line="240" w:lineRule="auto"/>
        <w:ind w:left="567" w:hanging="567"/>
        <w:rPr>
          <w:sz w:val="21"/>
          <w:szCs w:val="21"/>
        </w:rPr>
      </w:pPr>
      <w:r w:rsidRPr="008A10CC">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560E51CF" w14:textId="77777777" w:rsidR="0012725E" w:rsidRPr="008A10CC" w:rsidRDefault="0012725E" w:rsidP="0012725E">
      <w:pPr>
        <w:tabs>
          <w:tab w:val="left" w:pos="709"/>
        </w:tabs>
        <w:spacing w:line="240" w:lineRule="auto"/>
        <w:ind w:left="567" w:hanging="567"/>
        <w:rPr>
          <w:sz w:val="21"/>
          <w:szCs w:val="21"/>
        </w:rPr>
      </w:pPr>
      <w:r w:rsidRPr="008A10CC">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10875D45" w14:textId="77777777" w:rsidR="0012725E" w:rsidRPr="008A10CC" w:rsidRDefault="0012725E" w:rsidP="0012725E">
      <w:pPr>
        <w:spacing w:line="240" w:lineRule="auto"/>
        <w:ind w:left="540" w:hanging="540"/>
        <w:rPr>
          <w:sz w:val="21"/>
          <w:szCs w:val="21"/>
        </w:rPr>
      </w:pPr>
      <w:r w:rsidRPr="008A10CC">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3C77FE5A" w14:textId="77777777" w:rsidR="0012725E" w:rsidRDefault="0012725E">
      <w:pPr>
        <w:spacing w:line="240" w:lineRule="auto"/>
        <w:ind w:left="540" w:hanging="540"/>
        <w:rPr>
          <w:sz w:val="21"/>
          <w:szCs w:val="21"/>
        </w:rPr>
      </w:pPr>
    </w:p>
    <w:p w14:paraId="49288EC2" w14:textId="77777777" w:rsidR="004F69C7" w:rsidRPr="004F69C7" w:rsidRDefault="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14:paraId="33F996FF" w14:textId="77777777" w:rsidR="004F69C7" w:rsidRDefault="004F69C7">
      <w:pPr>
        <w:spacing w:line="240" w:lineRule="auto"/>
        <w:ind w:left="567" w:hanging="567"/>
        <w:rPr>
          <w:sz w:val="21"/>
          <w:szCs w:val="21"/>
        </w:rPr>
      </w:pPr>
    </w:p>
    <w:p w14:paraId="09228B68" w14:textId="77777777" w:rsidR="004F69C7" w:rsidRDefault="004F69C7">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0D4AD54C" w14:textId="77777777" w:rsidR="004F69C7" w:rsidRDefault="004F69C7">
      <w:pPr>
        <w:spacing w:line="240" w:lineRule="auto"/>
        <w:ind w:left="567" w:hanging="567"/>
        <w:rPr>
          <w:sz w:val="21"/>
          <w:szCs w:val="21"/>
        </w:rPr>
      </w:pPr>
    </w:p>
    <w:p w14:paraId="0AE58726" w14:textId="77777777" w:rsidR="008E2F09" w:rsidRPr="00C922C8" w:rsidRDefault="004F69C7">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melyek az adóköteles jövedelmének csökkentésére alkalmasak. </w:t>
      </w:r>
    </w:p>
    <w:p w14:paraId="695B382B" w14:textId="77777777" w:rsidR="004F69C7" w:rsidRPr="004F69C7" w:rsidRDefault="004F69C7">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14:paraId="6B86BCC9" w14:textId="77777777" w:rsidR="006C1BC4" w:rsidRPr="00C922C8" w:rsidRDefault="006C1BC4">
      <w:pPr>
        <w:tabs>
          <w:tab w:val="num" w:pos="567"/>
        </w:tabs>
        <w:spacing w:line="240" w:lineRule="auto"/>
        <w:ind w:left="540" w:hanging="540"/>
        <w:rPr>
          <w:sz w:val="21"/>
          <w:szCs w:val="21"/>
        </w:rPr>
      </w:pPr>
    </w:p>
    <w:p w14:paraId="2B054BD4" w14:textId="77777777" w:rsidR="00F30BEF" w:rsidRPr="00C922C8" w:rsidRDefault="003125CD">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053AD192" w14:textId="77777777" w:rsidR="00F945D9" w:rsidRPr="00C922C8" w:rsidRDefault="00F945D9">
      <w:pPr>
        <w:tabs>
          <w:tab w:val="num" w:pos="567"/>
        </w:tabs>
        <w:spacing w:line="240" w:lineRule="auto"/>
        <w:ind w:left="540" w:hanging="540"/>
        <w:rPr>
          <w:sz w:val="21"/>
          <w:szCs w:val="21"/>
        </w:rPr>
      </w:pPr>
    </w:p>
    <w:p w14:paraId="3C868171" w14:textId="77777777" w:rsidR="00EE0DE1" w:rsidRDefault="008E2F09">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w:t>
      </w:r>
      <w:r w:rsidR="00EE0DE1">
        <w:rPr>
          <w:sz w:val="21"/>
          <w:szCs w:val="21"/>
        </w:rPr>
        <w:lastRenderedPageBreak/>
        <w:t xml:space="preserve">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F2096C2" w14:textId="77777777" w:rsidR="00EE0DE1" w:rsidRDefault="00EE0DE1">
      <w:pPr>
        <w:tabs>
          <w:tab w:val="num" w:pos="567"/>
        </w:tabs>
        <w:spacing w:line="240" w:lineRule="auto"/>
        <w:ind w:left="567" w:hanging="567"/>
        <w:rPr>
          <w:sz w:val="21"/>
          <w:szCs w:val="21"/>
        </w:rPr>
      </w:pPr>
    </w:p>
    <w:p w14:paraId="7044479F" w14:textId="77777777" w:rsidR="007D2A53" w:rsidRDefault="008E2F09">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a Szolgáltatásokat ezen korlátozásoktól mentesen nyújtja</w:t>
      </w:r>
      <w:r w:rsidR="00ED6A81" w:rsidRPr="0032267B">
        <w:rPr>
          <w:sz w:val="21"/>
          <w:szCs w:val="21"/>
        </w:rPr>
        <w:t>.</w:t>
      </w:r>
      <w:r w:rsidR="00ED6A81">
        <w:rPr>
          <w:sz w:val="21"/>
          <w:szCs w:val="21"/>
        </w:rPr>
        <w:t xml:space="preserve"> A jelen pontban foglaltak megszegéséért a Szállító teljeskörű felelősséget vállal.</w:t>
      </w:r>
    </w:p>
    <w:p w14:paraId="067C92FB" w14:textId="77777777" w:rsidR="00ED6A81" w:rsidRDefault="00ED6A81">
      <w:pPr>
        <w:tabs>
          <w:tab w:val="num" w:pos="567"/>
        </w:tabs>
        <w:spacing w:line="240" w:lineRule="auto"/>
        <w:rPr>
          <w:sz w:val="21"/>
          <w:szCs w:val="21"/>
        </w:rPr>
      </w:pPr>
    </w:p>
    <w:p w14:paraId="741F502B" w14:textId="77777777" w:rsidR="008E2F09" w:rsidRPr="00C922C8" w:rsidRDefault="008E2F09">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7053692B" w14:textId="77777777" w:rsidR="008E2F09" w:rsidRPr="00C922C8" w:rsidRDefault="008E2F09">
      <w:pPr>
        <w:tabs>
          <w:tab w:val="num" w:pos="567"/>
        </w:tabs>
        <w:spacing w:line="240" w:lineRule="auto"/>
        <w:ind w:left="540" w:hanging="540"/>
        <w:rPr>
          <w:sz w:val="21"/>
          <w:szCs w:val="21"/>
        </w:rPr>
      </w:pPr>
    </w:p>
    <w:p w14:paraId="4AF69806" w14:textId="77777777" w:rsidR="008E2F09" w:rsidRPr="00C922C8" w:rsidRDefault="008E2F09">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Szállító köteles a Megrendelővel kötött Szerződése teljesítése során tudomására jutott</w:t>
      </w:r>
      <w:r w:rsidR="007D17C3">
        <w:rPr>
          <w:sz w:val="21"/>
          <w:szCs w:val="21"/>
        </w:rPr>
        <w:t>, a Megrendelő által nyilvánosságra nem hozott vagy egyébként nem köztudomású</w:t>
      </w:r>
      <w:r w:rsidR="00DA0B1B">
        <w:rPr>
          <w:sz w:val="21"/>
          <w:szCs w:val="21"/>
        </w:rPr>
        <w:t>,</w:t>
      </w:r>
      <w:r w:rsidRPr="00C922C8">
        <w:rPr>
          <w:sz w:val="21"/>
          <w:szCs w:val="21"/>
        </w:rPr>
        <w:t xml:space="preserve">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7132EC54" w14:textId="77777777" w:rsidR="008E2F09" w:rsidRPr="00C922C8" w:rsidRDefault="008E2F09">
      <w:pPr>
        <w:tabs>
          <w:tab w:val="num" w:pos="567"/>
        </w:tabs>
        <w:spacing w:line="240" w:lineRule="auto"/>
        <w:ind w:left="539" w:hanging="539"/>
        <w:rPr>
          <w:sz w:val="21"/>
          <w:szCs w:val="21"/>
        </w:rPr>
      </w:pPr>
    </w:p>
    <w:p w14:paraId="49A13DAA" w14:textId="77777777" w:rsidR="008E2F09" w:rsidRDefault="008E2F09" w:rsidP="005C1053">
      <w:pPr>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49C77301" w14:textId="77777777" w:rsidR="000F532F" w:rsidRDefault="000F532F" w:rsidP="008B7DED">
      <w:pPr>
        <w:tabs>
          <w:tab w:val="num" w:pos="567"/>
        </w:tabs>
        <w:spacing w:line="240" w:lineRule="auto"/>
        <w:ind w:left="539" w:hanging="539"/>
        <w:rPr>
          <w:sz w:val="21"/>
          <w:szCs w:val="21"/>
        </w:rPr>
      </w:pPr>
    </w:p>
    <w:p w14:paraId="0393DBD0" w14:textId="77777777" w:rsidR="004E35E1" w:rsidRPr="00410AB2" w:rsidRDefault="004E35E1" w:rsidP="008B7DED">
      <w:pPr>
        <w:tabs>
          <w:tab w:val="num" w:pos="0"/>
        </w:tabs>
        <w:spacing w:line="240" w:lineRule="auto"/>
        <w:ind w:left="539" w:hanging="539"/>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5A6463FF" w14:textId="77777777" w:rsidR="008E2F09" w:rsidRPr="00C922C8" w:rsidRDefault="008E2F09">
      <w:pPr>
        <w:spacing w:line="240" w:lineRule="auto"/>
        <w:rPr>
          <w:sz w:val="21"/>
          <w:szCs w:val="21"/>
        </w:rPr>
      </w:pPr>
    </w:p>
    <w:p w14:paraId="585D18A2" w14:textId="77777777" w:rsidR="008E2F09" w:rsidRPr="00C922C8" w:rsidRDefault="008E2F09">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0686E761" w14:textId="77777777" w:rsidR="008E2F09" w:rsidRPr="00C922C8" w:rsidRDefault="008E2F09">
      <w:pPr>
        <w:spacing w:line="240" w:lineRule="auto"/>
        <w:ind w:left="539" w:hanging="539"/>
        <w:rPr>
          <w:sz w:val="21"/>
          <w:szCs w:val="21"/>
        </w:rPr>
      </w:pPr>
    </w:p>
    <w:p w14:paraId="006736A1" w14:textId="77777777" w:rsidR="008E2F09" w:rsidRDefault="008E2F09">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12A76F6B" w14:textId="77777777" w:rsidR="0002173C" w:rsidRDefault="0002173C">
      <w:pPr>
        <w:spacing w:line="240" w:lineRule="auto"/>
        <w:ind w:left="539" w:hanging="539"/>
        <w:rPr>
          <w:sz w:val="21"/>
          <w:szCs w:val="21"/>
        </w:rPr>
      </w:pPr>
    </w:p>
    <w:p w14:paraId="3C6A26CD" w14:textId="77777777" w:rsidR="0002173C" w:rsidRPr="00410AB2" w:rsidRDefault="0002173C">
      <w:pPr>
        <w:spacing w:line="240" w:lineRule="auto"/>
        <w:ind w:left="567" w:hanging="567"/>
        <w:rPr>
          <w:sz w:val="21"/>
          <w:szCs w:val="21"/>
        </w:rPr>
      </w:pPr>
      <w:r>
        <w:rPr>
          <w:sz w:val="21"/>
          <w:szCs w:val="21"/>
        </w:rPr>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11"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w:t>
      </w:r>
      <w:r w:rsidRPr="00410AB2">
        <w:rPr>
          <w:sz w:val="21"/>
          <w:szCs w:val="21"/>
        </w:rPr>
        <w:lastRenderedPageBreak/>
        <w:t>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4F5F60E4" w14:textId="77777777" w:rsidR="008E2F09" w:rsidRPr="00C922C8" w:rsidRDefault="008E2F09">
      <w:pPr>
        <w:pStyle w:val="Szvegtrzs"/>
        <w:spacing w:line="240" w:lineRule="auto"/>
        <w:rPr>
          <w:sz w:val="21"/>
          <w:szCs w:val="21"/>
        </w:rPr>
      </w:pPr>
    </w:p>
    <w:p w14:paraId="1914F5C1" w14:textId="77777777" w:rsidR="008E2F09" w:rsidRPr="00C922C8" w:rsidRDefault="008E2F09">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424A84E" w14:textId="77777777" w:rsidR="008E2F09" w:rsidRPr="00C922C8" w:rsidRDefault="008E2F09">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1D59A536" w14:textId="77777777" w:rsidR="008E2F09" w:rsidRPr="00C922C8" w:rsidRDefault="008E2F09">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1323B92C" w14:textId="77777777" w:rsidR="008E2F09" w:rsidRPr="00C922C8" w:rsidRDefault="008E2F09">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5C839B6F" w14:textId="5F72AAA6" w:rsidR="008E2F09" w:rsidRPr="00C922C8" w:rsidRDefault="008E2F09">
      <w:pPr>
        <w:numPr>
          <w:ilvl w:val="1"/>
          <w:numId w:val="2"/>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w:t>
      </w:r>
    </w:p>
    <w:p w14:paraId="3FEED1FB" w14:textId="77777777" w:rsidR="00EE0DE1" w:rsidRPr="00EE0DE1" w:rsidRDefault="00EE0DE1">
      <w:pPr>
        <w:pStyle w:val="Listaszerbekezds"/>
        <w:spacing w:line="240" w:lineRule="auto"/>
        <w:ind w:left="360"/>
        <w:rPr>
          <w:sz w:val="21"/>
          <w:szCs w:val="21"/>
        </w:rPr>
      </w:pPr>
    </w:p>
    <w:p w14:paraId="47FA7029" w14:textId="77777777" w:rsidR="00EE0DE1" w:rsidRPr="00472D1C" w:rsidRDefault="00EE0DE1">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6DADB6E6" w14:textId="77777777" w:rsidR="008E2F09" w:rsidRPr="00C922C8" w:rsidRDefault="008E2F09">
      <w:pPr>
        <w:spacing w:line="240" w:lineRule="auto"/>
        <w:rPr>
          <w:sz w:val="21"/>
          <w:szCs w:val="21"/>
        </w:rPr>
      </w:pPr>
    </w:p>
    <w:p w14:paraId="3C4E85DF" w14:textId="4CC6E60F" w:rsidR="008E2F09" w:rsidRPr="00C922C8" w:rsidRDefault="008E2F09">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w:t>
      </w:r>
      <w:r w:rsidRPr="003927AE">
        <w:rPr>
          <w:sz w:val="21"/>
          <w:szCs w:val="21"/>
        </w:rPr>
        <w:t>a</w:t>
      </w:r>
      <w:r w:rsidR="003927AE">
        <w:rPr>
          <w:sz w:val="21"/>
          <w:szCs w:val="21"/>
        </w:rPr>
        <w:t xml:space="preserve"> mindenkor hatályos</w:t>
      </w:r>
      <w:r w:rsidRPr="003927AE">
        <w:rPr>
          <w:sz w:val="21"/>
          <w:szCs w:val="21"/>
        </w:rPr>
        <w:t xml:space="preserve"> polgári perrendtartásról szóló törvény</w:t>
      </w:r>
      <w:r w:rsidRPr="00C922C8">
        <w:rPr>
          <w:sz w:val="21"/>
          <w:szCs w:val="21"/>
        </w:rPr>
        <w:t xml:space="preserve"> rendelkezései szerint hatáskörrel rendelkező, illetékes bíróság jogosult eljárni. </w:t>
      </w:r>
    </w:p>
    <w:p w14:paraId="2B72A0A4" w14:textId="77777777" w:rsidR="008E2F09" w:rsidRPr="00C922C8" w:rsidRDefault="008E2F09">
      <w:pPr>
        <w:pStyle w:val="Szvegtrzs"/>
        <w:spacing w:line="240" w:lineRule="auto"/>
        <w:rPr>
          <w:sz w:val="21"/>
          <w:szCs w:val="21"/>
        </w:rPr>
      </w:pPr>
    </w:p>
    <w:p w14:paraId="67898B3E" w14:textId="77777777" w:rsidR="00376302" w:rsidRPr="00376302" w:rsidRDefault="008E2F09">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Notified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TSI-kben meghatározott követelményeknek és így a Notified Body minősítésnek nem képezhetik akadályát.</w:t>
      </w:r>
    </w:p>
    <w:p w14:paraId="4A17960E" w14:textId="01E0929D" w:rsidR="00376302" w:rsidRPr="00376302" w:rsidRDefault="00376302">
      <w:pPr>
        <w:spacing w:line="240" w:lineRule="auto"/>
        <w:ind w:left="567"/>
        <w:rPr>
          <w:sz w:val="21"/>
          <w:szCs w:val="21"/>
        </w:rPr>
      </w:pPr>
      <w:r w:rsidRPr="00376302">
        <w:rPr>
          <w:sz w:val="21"/>
          <w:szCs w:val="21"/>
        </w:rPr>
        <w:t xml:space="preserve">Szállító kötelezettség vállal arra, hogy a Notified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 xml:space="preserve">vonatkozó valamennyi műszaki adatot, dokumentumot, információt az ilyen irányú igény kézhezvételét követően haladéktalanul, de legkésőbb </w:t>
      </w:r>
      <w:r w:rsidR="00995977">
        <w:rPr>
          <w:sz w:val="21"/>
          <w:szCs w:val="21"/>
        </w:rPr>
        <w:t>5</w:t>
      </w:r>
      <w:r w:rsidRPr="00376302">
        <w:rPr>
          <w:sz w:val="21"/>
          <w:szCs w:val="21"/>
        </w:rPr>
        <w:t xml:space="preserve"> (</w:t>
      </w:r>
      <w:r w:rsidR="00995977">
        <w:rPr>
          <w:sz w:val="21"/>
          <w:szCs w:val="21"/>
        </w:rPr>
        <w:t>öt</w:t>
      </w:r>
      <w:r w:rsidRPr="00376302">
        <w:rPr>
          <w:sz w:val="21"/>
          <w:szCs w:val="21"/>
        </w:rPr>
        <w:t>) munkanapon belül átadja a Megrendelő részére.</w:t>
      </w:r>
    </w:p>
    <w:p w14:paraId="2A2E6A5B" w14:textId="09AC23D6" w:rsidR="00376302" w:rsidRPr="00376302" w:rsidRDefault="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r w:rsidRPr="00376302">
        <w:rPr>
          <w:sz w:val="21"/>
          <w:szCs w:val="21"/>
        </w:rPr>
        <w:tab/>
        <w:t xml:space="preserve">Szállító kijelenti és felelősséget vállal azért, hogy a Notified Body részére mindenkor átadandó – előző bekezdésben hivatkozott – adatok, dokumentumok, információk tartalma a valóságnak 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14:paraId="51B2E0C7" w14:textId="77777777" w:rsidR="00376302" w:rsidRPr="00376302" w:rsidRDefault="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w:t>
      </w:r>
      <w:r w:rsidR="00EE2884">
        <w:rPr>
          <w:sz w:val="21"/>
          <w:szCs w:val="21"/>
        </w:rPr>
        <w:t xml:space="preserve"> </w:t>
      </w:r>
      <w:r w:rsidR="00EE2884">
        <w:rPr>
          <w:sz w:val="21"/>
          <w:szCs w:val="21"/>
        </w:rPr>
        <w:lastRenderedPageBreak/>
        <w:t>szoftverek)</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
    <w:p w14:paraId="2296356A" w14:textId="68D50172" w:rsidR="007D502F" w:rsidRDefault="00376302">
      <w:pPr>
        <w:pStyle w:val="Listaszerbekezds"/>
        <w:tabs>
          <w:tab w:val="left" w:pos="567"/>
        </w:tabs>
        <w:spacing w:line="240" w:lineRule="auto"/>
        <w:ind w:left="567"/>
        <w:rPr>
          <w:sz w:val="21"/>
          <w:szCs w:val="21"/>
        </w:rPr>
      </w:pPr>
      <w:r w:rsidRPr="00376302">
        <w:rPr>
          <w:sz w:val="21"/>
          <w:szCs w:val="21"/>
        </w:rPr>
        <w:t>A Szállító által a Megrendelő részére átadott Dokumentáció – és annak összes frissítése, módosítása – időben és területileg korlátlan, de</w:t>
      </w:r>
      <w:r w:rsidR="007D502F">
        <w:rPr>
          <w:sz w:val="21"/>
          <w:szCs w:val="21"/>
        </w:rPr>
        <w:t xml:space="preserve"> legfeljebb a jelen Szerződésben nevesített, összesen </w:t>
      </w:r>
      <w:r w:rsidR="00712808">
        <w:rPr>
          <w:sz w:val="21"/>
          <w:szCs w:val="21"/>
        </w:rPr>
        <w:t>7</w:t>
      </w:r>
      <w:r w:rsidR="007D502F">
        <w:rPr>
          <w:sz w:val="21"/>
          <w:szCs w:val="21"/>
        </w:rPr>
        <w:t>0 (</w:t>
      </w:r>
      <w:r w:rsidR="00712808">
        <w:rPr>
          <w:sz w:val="21"/>
          <w:szCs w:val="21"/>
        </w:rPr>
        <w:t>hetven</w:t>
      </w:r>
      <w:r w:rsidR="007D502F">
        <w:rPr>
          <w:sz w:val="21"/>
          <w:szCs w:val="21"/>
        </w:rPr>
        <w:t>) darab IC+ járműre</w:t>
      </w:r>
      <w:r w:rsidRPr="00376302">
        <w:rPr>
          <w:sz w:val="21"/>
          <w:szCs w:val="21"/>
        </w:rPr>
        <w:t xml:space="preserve"> korlátozott felhasználási jogát a Megrendelő a Dokumentáció átvételével megszerzi</w:t>
      </w:r>
      <w:r w:rsidR="007D502F">
        <w:rPr>
          <w:sz w:val="21"/>
          <w:szCs w:val="21"/>
        </w:rPr>
        <w:t>.</w:t>
      </w:r>
    </w:p>
    <w:p w14:paraId="76238F2F" w14:textId="07A486CD" w:rsidR="00A03937" w:rsidRDefault="00A03937" w:rsidP="00A03937">
      <w:pPr>
        <w:tabs>
          <w:tab w:val="num" w:pos="567"/>
        </w:tabs>
        <w:spacing w:line="240" w:lineRule="auto"/>
        <w:ind w:left="567"/>
        <w:rPr>
          <w:sz w:val="21"/>
          <w:szCs w:val="21"/>
        </w:rPr>
      </w:pPr>
      <w:r w:rsidRPr="000F39FF">
        <w:rPr>
          <w:sz w:val="21"/>
          <w:szCs w:val="21"/>
        </w:rPr>
        <w:t xml:space="preserve">Fentiek értelmében szerződő Felek rögzítik, hogy a jelen szerződés alapján </w:t>
      </w:r>
      <w:r>
        <w:rPr>
          <w:sz w:val="21"/>
          <w:szCs w:val="21"/>
        </w:rPr>
        <w:t>átadott D</w:t>
      </w:r>
      <w:r w:rsidRPr="000F39FF">
        <w:rPr>
          <w:sz w:val="21"/>
          <w:szCs w:val="21"/>
        </w:rPr>
        <w:t>okumentáció</w:t>
      </w:r>
      <w:r>
        <w:rPr>
          <w:sz w:val="21"/>
          <w:szCs w:val="21"/>
        </w:rPr>
        <w:t>nak a fenti nevesített járműveken</w:t>
      </w:r>
      <w:r w:rsidRPr="000F39FF">
        <w:rPr>
          <w:sz w:val="21"/>
          <w:szCs w:val="21"/>
        </w:rPr>
        <w:t xml:space="preserve"> történő felhasználására – időbeli és területi k</w:t>
      </w:r>
      <w:r>
        <w:rPr>
          <w:sz w:val="21"/>
          <w:szCs w:val="21"/>
        </w:rPr>
        <w:t xml:space="preserve">orlátozás nélkül – kizárólag </w:t>
      </w:r>
      <w:r w:rsidRPr="000F39FF">
        <w:rPr>
          <w:sz w:val="21"/>
          <w:szCs w:val="21"/>
        </w:rPr>
        <w:t>Megrendelő jogosult.</w:t>
      </w:r>
      <w:r>
        <w:rPr>
          <w:sz w:val="21"/>
          <w:szCs w:val="21"/>
        </w:rPr>
        <w:t xml:space="preserve"> Ez a kizárólagosság nem vonatkozik az egyes leszállított termékek további, egyedi, más komplex rendszerekben történő alkalmazására,  a termékektől elvárt  működést megvalósító belső szoftverekre, az egyedi termékek más rendszerekben önálló termékként való felhasználási jogára (beleértve a termékeket működtető, azokban alkalmazott egyedi szoftvereket is), melyekre vonatkozólag Szállító továbbra is teljes körű szabad felhasználási jogokkal rendelkezik.</w:t>
      </w:r>
    </w:p>
    <w:p w14:paraId="3614F0FF" w14:textId="53D99290" w:rsidR="00A03937" w:rsidRPr="000F39FF" w:rsidRDefault="00A03937" w:rsidP="00A03937">
      <w:pPr>
        <w:tabs>
          <w:tab w:val="num" w:pos="567"/>
        </w:tabs>
        <w:spacing w:line="240" w:lineRule="auto"/>
        <w:ind w:left="567"/>
        <w:rPr>
          <w:sz w:val="21"/>
          <w:szCs w:val="21"/>
        </w:rPr>
      </w:pPr>
      <w:r w:rsidRPr="000F39FF">
        <w:rPr>
          <w:sz w:val="21"/>
          <w:szCs w:val="21"/>
        </w:rPr>
        <w:t xml:space="preserve">A közvetlen felhasználás keretében Megrendelő jogosult a </w:t>
      </w:r>
      <w:r w:rsidRPr="00820451">
        <w:rPr>
          <w:sz w:val="21"/>
          <w:szCs w:val="21"/>
        </w:rPr>
        <w:t>fenti nevesített járművek</w:t>
      </w:r>
      <w:r>
        <w:rPr>
          <w:sz w:val="21"/>
          <w:szCs w:val="21"/>
        </w:rPr>
        <w:t xml:space="preserve"> tekintetében a Dokumentáció</w:t>
      </w:r>
      <w:r w:rsidRPr="000F39FF">
        <w:rPr>
          <w:sz w:val="21"/>
          <w:szCs w:val="21"/>
        </w:rPr>
        <w:t xml:space="preserve"> saját külön belső korlátlan </w:t>
      </w:r>
      <w:r w:rsidRPr="009318BE">
        <w:rPr>
          <w:sz w:val="21"/>
          <w:szCs w:val="21"/>
        </w:rPr>
        <w:t>használatára</w:t>
      </w:r>
      <w:r>
        <w:rPr>
          <w:sz w:val="21"/>
          <w:szCs w:val="21"/>
        </w:rPr>
        <w:t xml:space="preserve"> (</w:t>
      </w:r>
      <w:r w:rsidRPr="00376302">
        <w:rPr>
          <w:sz w:val="21"/>
          <w:szCs w:val="21"/>
        </w:rPr>
        <w:t>ideértve a MÁV csoport más tagvállalatait is</w:t>
      </w:r>
      <w:r>
        <w:rPr>
          <w:sz w:val="21"/>
          <w:szCs w:val="21"/>
        </w:rPr>
        <w:t>)</w:t>
      </w:r>
      <w:r w:rsidRPr="009318BE">
        <w:rPr>
          <w:sz w:val="21"/>
          <w:szCs w:val="21"/>
        </w:rPr>
        <w:t xml:space="preserve">, </w:t>
      </w:r>
      <w:r w:rsidRPr="00376302">
        <w:rPr>
          <w:sz w:val="21"/>
          <w:szCs w:val="21"/>
        </w:rPr>
        <w:t xml:space="preserve">korlátlan </w:t>
      </w:r>
      <w:r>
        <w:rPr>
          <w:sz w:val="21"/>
          <w:szCs w:val="21"/>
        </w:rPr>
        <w:t>példányszámú többszörözésére.</w:t>
      </w:r>
      <w:r w:rsidRPr="000F39FF">
        <w:rPr>
          <w:sz w:val="21"/>
          <w:szCs w:val="21"/>
        </w:rPr>
        <w:t xml:space="preserve">  </w:t>
      </w:r>
      <w:r>
        <w:rPr>
          <w:sz w:val="21"/>
          <w:szCs w:val="21"/>
        </w:rPr>
        <w:t>Szállító a szerződés teljesítése során a komplex rendszer működtetését biztosító egyedi, működtető szoftverek tekintetében köteles a Dokumentáció keretében ezen szoftverek részletes felhasználói leírását átadni. Ezek többszörözésére Megrendelő korlátlan mértékben jogosult. A funkcionális működést az egyes termékekben megvalósító szoftverek egyedi szellemi termék</w:t>
      </w:r>
      <w:r w:rsidRPr="000F39FF">
        <w:rPr>
          <w:sz w:val="21"/>
          <w:szCs w:val="21"/>
        </w:rPr>
        <w:t xml:space="preserve"> </w:t>
      </w:r>
      <w:r>
        <w:rPr>
          <w:sz w:val="21"/>
          <w:szCs w:val="21"/>
        </w:rPr>
        <w:t>tulajdonjogai továbbra is kizárólag Szállítót illetik meg. (Ezekre Megrendelő jelen Szerződés keretein belül felhasználási jogokat nyer.)</w:t>
      </w:r>
    </w:p>
    <w:p w14:paraId="4D4CF769" w14:textId="77777777" w:rsidR="00A82A1B" w:rsidRDefault="00A82A1B" w:rsidP="00A03937">
      <w:pPr>
        <w:tabs>
          <w:tab w:val="num" w:pos="567"/>
        </w:tabs>
        <w:spacing w:line="240" w:lineRule="auto"/>
        <w:ind w:left="567" w:hanging="11"/>
        <w:rPr>
          <w:sz w:val="21"/>
          <w:szCs w:val="21"/>
        </w:rPr>
      </w:pPr>
    </w:p>
    <w:p w14:paraId="3FA46648" w14:textId="46D3FAE5" w:rsidR="00A03937" w:rsidRDefault="00A03937" w:rsidP="00A03937">
      <w:pPr>
        <w:tabs>
          <w:tab w:val="num" w:pos="567"/>
        </w:tabs>
        <w:spacing w:line="240" w:lineRule="auto"/>
        <w:ind w:left="567" w:hanging="11"/>
        <w:rPr>
          <w:sz w:val="21"/>
          <w:szCs w:val="21"/>
        </w:rPr>
      </w:pPr>
      <w:r w:rsidRPr="000F39FF">
        <w:rPr>
          <w:sz w:val="21"/>
          <w:szCs w:val="21"/>
        </w:rPr>
        <w:t xml:space="preserve">Felek rögzítik, hogy Megrendelő a jelen szerződés </w:t>
      </w:r>
      <w:r>
        <w:rPr>
          <w:sz w:val="21"/>
          <w:szCs w:val="21"/>
        </w:rPr>
        <w:t xml:space="preserve">szerinti utolsó Készlet szerződésszerű leszállításától számított 3 (három) éves </w:t>
      </w:r>
      <w:r w:rsidRPr="009318BE">
        <w:rPr>
          <w:sz w:val="21"/>
          <w:szCs w:val="21"/>
        </w:rPr>
        <w:t>időtartam</w:t>
      </w:r>
      <w:r w:rsidRPr="000F39FF">
        <w:rPr>
          <w:sz w:val="21"/>
          <w:szCs w:val="21"/>
        </w:rPr>
        <w:t xml:space="preserve">ra „fejlesztési kizárólagosságot” biztosít </w:t>
      </w:r>
      <w:r>
        <w:rPr>
          <w:sz w:val="21"/>
          <w:szCs w:val="21"/>
        </w:rPr>
        <w:t>Szállító</w:t>
      </w:r>
      <w:r w:rsidRPr="000F39FF">
        <w:rPr>
          <w:sz w:val="21"/>
          <w:szCs w:val="21"/>
        </w:rPr>
        <w:t xml:space="preserve"> részére. A „fejlesztési kizárólagosság” alapján amennyiben Megrendelő a </w:t>
      </w:r>
      <w:r>
        <w:rPr>
          <w:sz w:val="21"/>
          <w:szCs w:val="21"/>
        </w:rPr>
        <w:t xml:space="preserve">Dokumentáció alapján a leszállított utastájékoztató rendszer, az abban alkalmazott funkcionális működést megvalósító szoftverek </w:t>
      </w:r>
      <w:r w:rsidRPr="000F39FF">
        <w:rPr>
          <w:sz w:val="21"/>
          <w:szCs w:val="21"/>
        </w:rPr>
        <w:t xml:space="preserve">átdolgozását, (tovább)fejlesztését kívánja megvalósítani </w:t>
      </w:r>
      <w:r>
        <w:rPr>
          <w:sz w:val="21"/>
          <w:szCs w:val="21"/>
        </w:rPr>
        <w:t>a 3 (három) éves</w:t>
      </w:r>
      <w:r w:rsidRPr="009318BE">
        <w:rPr>
          <w:sz w:val="21"/>
          <w:szCs w:val="21"/>
        </w:rPr>
        <w:t xml:space="preserve"> időtartam alatt, akkor ezen </w:t>
      </w:r>
      <w:r>
        <w:rPr>
          <w:sz w:val="21"/>
          <w:szCs w:val="21"/>
        </w:rPr>
        <w:t>feladat elvégzésével</w:t>
      </w:r>
      <w:r w:rsidRPr="000F39FF">
        <w:rPr>
          <w:sz w:val="21"/>
          <w:szCs w:val="21"/>
        </w:rPr>
        <w:t xml:space="preserve"> Megrendelő </w:t>
      </w:r>
      <w:r>
        <w:rPr>
          <w:sz w:val="21"/>
          <w:szCs w:val="21"/>
        </w:rPr>
        <w:t>elsődlegesen</w:t>
      </w:r>
      <w:r w:rsidRPr="000F39FF">
        <w:rPr>
          <w:sz w:val="21"/>
          <w:szCs w:val="21"/>
        </w:rPr>
        <w:t xml:space="preserve"> </w:t>
      </w:r>
      <w:r>
        <w:rPr>
          <w:sz w:val="21"/>
          <w:szCs w:val="21"/>
        </w:rPr>
        <w:t>Szállítót</w:t>
      </w:r>
      <w:r w:rsidRPr="000F39FF">
        <w:rPr>
          <w:sz w:val="21"/>
          <w:szCs w:val="21"/>
        </w:rPr>
        <w:t xml:space="preserve"> bízza meg a mindenkor hatályos jogszabályok – különös tekintettel </w:t>
      </w:r>
      <w:r>
        <w:rPr>
          <w:sz w:val="21"/>
          <w:szCs w:val="21"/>
        </w:rPr>
        <w:t>Kbt.</w:t>
      </w:r>
      <w:r w:rsidRPr="000F39FF">
        <w:rPr>
          <w:sz w:val="21"/>
          <w:szCs w:val="21"/>
        </w:rPr>
        <w:t xml:space="preserve"> – rendelkezéseinek megfelelően azzal,</w:t>
      </w:r>
      <w:r>
        <w:rPr>
          <w:sz w:val="21"/>
          <w:szCs w:val="21"/>
        </w:rPr>
        <w:t xml:space="preserve"> hogy az elvégzett fejlesztésekre ezen pontban korábban részletezett jogok és rendelkezések érvényesek.</w:t>
      </w:r>
    </w:p>
    <w:p w14:paraId="360B031A" w14:textId="77777777" w:rsidR="00A82A1B" w:rsidRDefault="00A82A1B" w:rsidP="009C3FAF">
      <w:pPr>
        <w:tabs>
          <w:tab w:val="num" w:pos="567"/>
        </w:tabs>
        <w:spacing w:line="240" w:lineRule="auto"/>
        <w:ind w:left="567" w:hanging="11"/>
        <w:rPr>
          <w:sz w:val="21"/>
          <w:szCs w:val="21"/>
        </w:rPr>
      </w:pPr>
    </w:p>
    <w:p w14:paraId="25212F04" w14:textId="1A1F18E7" w:rsidR="009C3FAF" w:rsidRDefault="009C3FAF" w:rsidP="009C3FAF">
      <w:pPr>
        <w:tabs>
          <w:tab w:val="num" w:pos="567"/>
        </w:tabs>
        <w:spacing w:line="240" w:lineRule="auto"/>
        <w:ind w:left="567" w:hanging="11"/>
        <w:rPr>
          <w:sz w:val="21"/>
          <w:szCs w:val="21"/>
        </w:rPr>
      </w:pPr>
      <w:r>
        <w:rPr>
          <w:sz w:val="21"/>
          <w:szCs w:val="21"/>
        </w:rPr>
        <w:t xml:space="preserve">Három év eltelte után, illetve a következő bekezdésben foglalt feltételek fennállása esetén Megrendelő jogosult a harmadik féllel történő esetleges (tovább)fejlesztéséhez szükséges SW dokumentációk (rendszerterv, forráskód) átadására kérni Szállítót, mely kérelemnek Szállító legfeljebb 5 (öt) munkanapon belül köteles eleget tenni. Szállítót semmilyen további kötelezettség (az átadott dokumentációkkal kapcsolatos konzultáció, közreműködés harmadik fél fejlesztésében, hibakeresés harmadik fél fejlesztése után, stb.) nem terheli a dokumentációk átadása után. </w:t>
      </w:r>
    </w:p>
    <w:p w14:paraId="0046FAC2" w14:textId="77777777" w:rsidR="00A82A1B" w:rsidRDefault="00A82A1B" w:rsidP="005C1053">
      <w:pPr>
        <w:tabs>
          <w:tab w:val="num" w:pos="567"/>
        </w:tabs>
        <w:spacing w:line="240" w:lineRule="auto"/>
        <w:ind w:left="567"/>
        <w:rPr>
          <w:sz w:val="21"/>
          <w:szCs w:val="21"/>
        </w:rPr>
      </w:pPr>
    </w:p>
    <w:p w14:paraId="3BB986B1" w14:textId="38FDEBAC" w:rsidR="009C3FAF" w:rsidRPr="000F39FF" w:rsidRDefault="009C3FAF" w:rsidP="005C1053">
      <w:pPr>
        <w:tabs>
          <w:tab w:val="num" w:pos="567"/>
        </w:tabs>
        <w:spacing w:line="240" w:lineRule="auto"/>
        <w:ind w:left="567"/>
        <w:rPr>
          <w:sz w:val="21"/>
          <w:szCs w:val="21"/>
        </w:rPr>
      </w:pPr>
      <w:r>
        <w:rPr>
          <w:sz w:val="21"/>
          <w:szCs w:val="21"/>
        </w:rPr>
        <w:t>Szállító hozzájárulását adja ahhoz, hogy amennyiben a fejlesztési kizárólagosság időtartama alatt a Megrendelő fejlesztési igényre vonatkozó árajánlatkérésére ésszerű határidőn, de legfeljebb 30 munkanapon belül árajánlatot nem ad, vagy – pl. kapacitás hiányában – a fejlesztési feladatot elvállalni nem tudja, a Megrendelő a fejlesztést saját maga elvégezze vagy azt harmadik személlyel elvégeztesse. Szállító ez esetben köteles (tovább)fejlesztéséhez szükséges SW dokumentációk (rendszerterv, forráskód) Megrendelő részére történő haladéktalan átadására. Felek rögzítik, hogy a fejlesztési kizárólagosság időtartamának lejártát követően a Megrendelő a Dokumentációban leírt rendszert vagy annak bármely elemét (beleértve az azokhoz tartozó működtető szoftvert is) a Szállító hozzájárulása nélkül, önállóan átdolgozhatja, (tovább)</w:t>
      </w:r>
      <w:r w:rsidR="00A13458">
        <w:rPr>
          <w:sz w:val="21"/>
          <w:szCs w:val="21"/>
        </w:rPr>
        <w:t xml:space="preserve"> </w:t>
      </w:r>
      <w:r>
        <w:rPr>
          <w:sz w:val="21"/>
          <w:szCs w:val="21"/>
        </w:rPr>
        <w:t>fejlesztheti vagy erre harmadik személy részére megbízást adhat. A szoftvernek a Szállító közreműködése nélkül történő módosítása esetén a Szállító mindennemű, esetlegesen még fennálló szavatossága, vagy egyéb felelőssége a szoftverrel kapcsolatban megszűnik.</w:t>
      </w:r>
      <w:r w:rsidRPr="002C4CC0">
        <w:rPr>
          <w:sz w:val="21"/>
          <w:szCs w:val="21"/>
        </w:rPr>
        <w:t xml:space="preserve"> </w:t>
      </w:r>
    </w:p>
    <w:p w14:paraId="67D715ED" w14:textId="77777777" w:rsidR="00A82A1B" w:rsidRDefault="00A82A1B">
      <w:pPr>
        <w:tabs>
          <w:tab w:val="num" w:pos="567"/>
        </w:tabs>
        <w:spacing w:line="240" w:lineRule="auto"/>
        <w:ind w:left="567" w:hanging="11"/>
        <w:rPr>
          <w:sz w:val="21"/>
          <w:szCs w:val="21"/>
        </w:rPr>
      </w:pPr>
    </w:p>
    <w:p w14:paraId="3B2E9E50" w14:textId="7D84B9C1" w:rsidR="0029074D" w:rsidRPr="000F39FF" w:rsidRDefault="0029074D">
      <w:pPr>
        <w:tabs>
          <w:tab w:val="num" w:pos="567"/>
        </w:tabs>
        <w:spacing w:line="240" w:lineRule="auto"/>
        <w:ind w:left="567" w:hanging="11"/>
        <w:rPr>
          <w:sz w:val="21"/>
          <w:szCs w:val="21"/>
        </w:rPr>
      </w:pPr>
      <w:r w:rsidRPr="000F39FF">
        <w:rPr>
          <w:sz w:val="21"/>
          <w:szCs w:val="21"/>
        </w:rPr>
        <w:t xml:space="preserve">Felek megállapodnak, hogy </w:t>
      </w:r>
      <w:r w:rsidR="00E1071F">
        <w:rPr>
          <w:sz w:val="21"/>
          <w:szCs w:val="21"/>
        </w:rPr>
        <w:t>Szállító</w:t>
      </w:r>
      <w:r w:rsidRPr="000F39FF">
        <w:rPr>
          <w:sz w:val="21"/>
          <w:szCs w:val="21"/>
        </w:rPr>
        <w:t xml:space="preserve"> a jelen szerződés tárgyát képező fejlesztés alapján létrejövő szoftverrendszer átdolgozására, (tovább)fejlesztésére irányuló Megrendelői megbízást a fejlesztési kizárólagosság jelen pontban meghatározott időtartama alatt a Megrendelővel előzetesen egyeztetett, az általánosan elfogadott szakmai normák és szokások alapján ésszerűnek tekinthető erőforrás szükséglet és teljesítési határidő mellett köteles elvállalni és teljesíteni.</w:t>
      </w:r>
    </w:p>
    <w:p w14:paraId="64032EF6" w14:textId="77777777" w:rsidR="0029074D" w:rsidRPr="000F39FF" w:rsidRDefault="0029074D">
      <w:pPr>
        <w:tabs>
          <w:tab w:val="num" w:pos="567"/>
        </w:tabs>
        <w:spacing w:line="240" w:lineRule="auto"/>
        <w:ind w:left="567" w:hanging="11"/>
        <w:rPr>
          <w:sz w:val="21"/>
          <w:szCs w:val="21"/>
        </w:rPr>
      </w:pPr>
      <w:r w:rsidRPr="000F39FF">
        <w:rPr>
          <w:sz w:val="21"/>
          <w:szCs w:val="21"/>
        </w:rPr>
        <w:t>Felek a félreértések elkerülése érdekében rögzítik, hogy a „fejlesztési kizárólagosság” a jótállás időtartama alatt érvényesítettnek minősül, ha a Felek az adott átdolgozási, fejlesztési feladat vonatkozásában szerződést kötnek a jótállás időtartama alatt. (A szerződéskötés napjának a szerződés mindkét Fél általi aláírásának napja minősül.)</w:t>
      </w:r>
    </w:p>
    <w:p w14:paraId="77A1A7B9" w14:textId="77777777" w:rsidR="00A82A1B" w:rsidRDefault="00A82A1B">
      <w:pPr>
        <w:tabs>
          <w:tab w:val="num" w:pos="567"/>
        </w:tabs>
        <w:spacing w:line="240" w:lineRule="auto"/>
        <w:ind w:left="567"/>
        <w:rPr>
          <w:sz w:val="21"/>
          <w:szCs w:val="21"/>
        </w:rPr>
      </w:pPr>
    </w:p>
    <w:p w14:paraId="1221B522" w14:textId="2BC31FA4" w:rsidR="00376302" w:rsidRPr="00376302" w:rsidRDefault="00376302">
      <w:pPr>
        <w:tabs>
          <w:tab w:val="num" w:pos="567"/>
        </w:tabs>
        <w:spacing w:line="240" w:lineRule="auto"/>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3A7C5952" w14:textId="77777777" w:rsidR="00A82A1B" w:rsidRDefault="00A82A1B">
      <w:pPr>
        <w:pStyle w:val="Listaszerbekezds"/>
        <w:tabs>
          <w:tab w:val="left" w:pos="567"/>
        </w:tabs>
        <w:spacing w:line="0" w:lineRule="atLeast"/>
        <w:ind w:left="567"/>
        <w:rPr>
          <w:sz w:val="21"/>
          <w:szCs w:val="21"/>
        </w:rPr>
      </w:pPr>
    </w:p>
    <w:p w14:paraId="1F796301" w14:textId="554E5E16" w:rsidR="00376302" w:rsidRPr="00376302" w:rsidRDefault="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14:paraId="0D3C22B0" w14:textId="77777777" w:rsidR="00035463" w:rsidRPr="00376302" w:rsidRDefault="00035463">
      <w:pPr>
        <w:pStyle w:val="Listaszerbekezds"/>
        <w:tabs>
          <w:tab w:val="left" w:pos="567"/>
        </w:tabs>
        <w:spacing w:line="0" w:lineRule="atLeast"/>
        <w:ind w:left="567"/>
        <w:rPr>
          <w:sz w:val="21"/>
          <w:szCs w:val="21"/>
        </w:rPr>
      </w:pPr>
      <w:r w:rsidRPr="00376302">
        <w:rPr>
          <w:sz w:val="21"/>
          <w:szCs w:val="21"/>
        </w:rPr>
        <w:t>A Szállító a jelen Szerződés keretében a Megrendelő részére átadandó szoftverekre, azok átadásának napjától számított 35 (harmincöt) éves időtartamra a jelen Szerződés céljára korlátozott felhasználási jogot biztosít a Megrendelő részére licenszenként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14:paraId="4992B26B" w14:textId="77777777" w:rsidR="00376302" w:rsidRPr="00376302" w:rsidRDefault="00376302"/>
    <w:p w14:paraId="1BD38645" w14:textId="77777777" w:rsidR="00035463" w:rsidRDefault="00BB25AA">
      <w:pPr>
        <w:pStyle w:val="Szvegtrzs"/>
        <w:spacing w:line="240" w:lineRule="auto"/>
        <w:ind w:left="539" w:hanging="539"/>
        <w:rPr>
          <w:sz w:val="21"/>
          <w:szCs w:val="21"/>
        </w:rPr>
      </w:pPr>
      <w:r>
        <w:rPr>
          <w:sz w:val="21"/>
          <w:szCs w:val="21"/>
        </w:rPr>
        <w:t>1</w:t>
      </w:r>
      <w:r w:rsidR="009258EC">
        <w:rPr>
          <w:sz w:val="21"/>
          <w:szCs w:val="21"/>
        </w:rPr>
        <w:t>0</w:t>
      </w:r>
      <w:r>
        <w:rPr>
          <w:sz w:val="21"/>
          <w:szCs w:val="21"/>
        </w:rPr>
        <w:t>.2</w:t>
      </w:r>
      <w:r w:rsidR="00E66386">
        <w:rPr>
          <w:sz w:val="21"/>
          <w:szCs w:val="21"/>
        </w:rPr>
        <w:t>5</w:t>
      </w:r>
      <w:r>
        <w:rPr>
          <w:sz w:val="21"/>
          <w:szCs w:val="21"/>
        </w:rPr>
        <w:t>.</w:t>
      </w:r>
      <w:r w:rsidR="00035463"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1CD2BEEA" w14:textId="77777777" w:rsidR="00E44017" w:rsidRDefault="008E2F09">
      <w:pPr>
        <w:pStyle w:val="Szvegtrzs"/>
        <w:spacing w:line="240" w:lineRule="auto"/>
        <w:ind w:left="539" w:hanging="539"/>
        <w:rPr>
          <w:sz w:val="21"/>
          <w:szCs w:val="21"/>
        </w:rPr>
      </w:pPr>
      <w:r w:rsidRPr="00C922C8">
        <w:rPr>
          <w:sz w:val="21"/>
          <w:szCs w:val="21"/>
        </w:rPr>
        <w:tab/>
      </w:r>
    </w:p>
    <w:p w14:paraId="5BF2D32D" w14:textId="77777777" w:rsidR="00F30BEF" w:rsidRDefault="008E2F09">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E66386">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0D9C39B8" w14:textId="77777777" w:rsidR="0002173C" w:rsidRDefault="0002173C">
      <w:pPr>
        <w:tabs>
          <w:tab w:val="num" w:pos="567"/>
        </w:tabs>
        <w:spacing w:line="240" w:lineRule="auto"/>
        <w:ind w:left="539" w:hanging="539"/>
        <w:rPr>
          <w:sz w:val="21"/>
          <w:szCs w:val="21"/>
        </w:rPr>
      </w:pPr>
    </w:p>
    <w:p w14:paraId="3D5F0F8D" w14:textId="77777777" w:rsidR="0002173C" w:rsidRPr="0002173C" w:rsidRDefault="0002173C" w:rsidP="005C1053">
      <w:pPr>
        <w:suppressAutoHyphens/>
        <w:adjustRightInd/>
        <w:spacing w:line="240" w:lineRule="auto"/>
        <w:ind w:left="567" w:hanging="567"/>
        <w:textAlignment w:val="auto"/>
        <w:rPr>
          <w:sz w:val="21"/>
          <w:szCs w:val="21"/>
        </w:rPr>
      </w:pPr>
      <w:r>
        <w:rPr>
          <w:sz w:val="21"/>
          <w:szCs w:val="21"/>
        </w:rPr>
        <w:t>1</w:t>
      </w:r>
      <w:r w:rsidR="009258EC">
        <w:rPr>
          <w:sz w:val="21"/>
          <w:szCs w:val="21"/>
        </w:rPr>
        <w:t>0</w:t>
      </w:r>
      <w:r>
        <w:rPr>
          <w:sz w:val="21"/>
          <w:szCs w:val="21"/>
        </w:rPr>
        <w:t>.</w:t>
      </w:r>
      <w:r w:rsidR="00E66386">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0F6518BD" w14:textId="77777777" w:rsidR="009258EC" w:rsidRPr="006C57AA" w:rsidRDefault="009258EC" w:rsidP="008B7DED">
      <w:pPr>
        <w:spacing w:line="240" w:lineRule="auto"/>
        <w:ind w:left="567" w:hanging="567"/>
        <w:rPr>
          <w:sz w:val="21"/>
          <w:szCs w:val="21"/>
        </w:rPr>
      </w:pPr>
      <w:r>
        <w:rPr>
          <w:sz w:val="21"/>
          <w:szCs w:val="21"/>
        </w:rPr>
        <w:t>10.</w:t>
      </w:r>
      <w:r w:rsidR="00E66386" w:rsidRPr="009258EC">
        <w:rPr>
          <w:sz w:val="21"/>
          <w:szCs w:val="21"/>
        </w:rPr>
        <w:t>28.</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xml:space="preserve">, illetve létrejött ilyen szerződés alapján nem teljesíthető kifizetés, amely szervezet nem minősül a nemzeti vagyonról szóló 2011. évi CXCVI. törvény (Nvtv.) 3. § (1) bekezdés 1. pontja alapján átlátható szervezetnek. </w:t>
      </w:r>
    </w:p>
    <w:p w14:paraId="32E0B747" w14:textId="77777777" w:rsidR="009258EC" w:rsidRPr="006C57AA" w:rsidRDefault="007577BF" w:rsidP="008B7DED">
      <w:pPr>
        <w:spacing w:line="240" w:lineRule="auto"/>
        <w:ind w:left="567"/>
        <w:rPr>
          <w:sz w:val="21"/>
          <w:szCs w:val="21"/>
        </w:rPr>
      </w:pPr>
      <w:r>
        <w:rPr>
          <w:sz w:val="21"/>
          <w:szCs w:val="21"/>
        </w:rPr>
        <w:lastRenderedPageBreak/>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A94C4B">
        <w:rPr>
          <w:sz w:val="21"/>
          <w:szCs w:val="21"/>
        </w:rPr>
        <w:t>6</w:t>
      </w:r>
      <w:r w:rsidR="009258EC">
        <w:rPr>
          <w:sz w:val="21"/>
          <w:szCs w:val="21"/>
        </w:rPr>
        <w:t>.</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Nvtv. </w:t>
      </w:r>
      <w:r w:rsidR="009258EC" w:rsidRPr="006C57AA">
        <w:rPr>
          <w:sz w:val="21"/>
          <w:szCs w:val="21"/>
        </w:rPr>
        <w:t xml:space="preserve">3. § (1) bekezdés 1. pontja szerinti átlátható szervezetnek minősül. </w:t>
      </w:r>
    </w:p>
    <w:p w14:paraId="71E3E0F4" w14:textId="29B235B3" w:rsidR="00A94C4B" w:rsidRDefault="00A94C4B" w:rsidP="008B7DED">
      <w:pPr>
        <w:spacing w:line="240" w:lineRule="auto"/>
        <w:ind w:left="567"/>
        <w:rPr>
          <w:sz w:val="21"/>
          <w:szCs w:val="21"/>
        </w:rPr>
      </w:pPr>
    </w:p>
    <w:p w14:paraId="4E39D964" w14:textId="77777777" w:rsidR="009258EC" w:rsidRDefault="007577BF">
      <w:pPr>
        <w:spacing w:line="240" w:lineRule="auto"/>
        <w:ind w:left="567"/>
        <w:rPr>
          <w:sz w:val="21"/>
          <w:szCs w:val="21"/>
        </w:rPr>
      </w:pPr>
      <w:r>
        <w:rPr>
          <w:sz w:val="21"/>
          <w:szCs w:val="21"/>
        </w:rPr>
        <w:t>Szállító</w:t>
      </w:r>
      <w:r w:rsidR="009258EC" w:rsidRPr="006C57AA">
        <w:rPr>
          <w:sz w:val="21"/>
          <w:szCs w:val="21"/>
        </w:rPr>
        <w:t xml:space="preserve"> tudomásul veszi, hogy </w:t>
      </w:r>
      <w:r w:rsidR="009258EC">
        <w:rPr>
          <w:sz w:val="21"/>
          <w:szCs w:val="21"/>
        </w:rPr>
        <w:t>az</w:t>
      </w:r>
      <w:r w:rsidR="009258EC" w:rsidRPr="006C57AA">
        <w:rPr>
          <w:sz w:val="21"/>
          <w:szCs w:val="21"/>
        </w:rPr>
        <w:t xml:space="preserve"> Átláthatósági nyilatkozatban foglaltak változásáról – a változás bekövetkezésétől számított 8 napon belül – köteles Megrendelőt írásban értesíteni. </w:t>
      </w:r>
    </w:p>
    <w:p w14:paraId="1C55A8C6" w14:textId="77777777" w:rsidR="009258EC" w:rsidRDefault="007577BF">
      <w:pPr>
        <w:spacing w:line="240" w:lineRule="auto"/>
        <w:ind w:left="567"/>
        <w:rPr>
          <w:sz w:val="21"/>
          <w:szCs w:val="21"/>
        </w:rPr>
      </w:pPr>
      <w:r>
        <w:rPr>
          <w:sz w:val="21"/>
          <w:szCs w:val="21"/>
        </w:rPr>
        <w:t>Szállító</w:t>
      </w:r>
      <w:r w:rsidR="009258EC" w:rsidRPr="006C57AA">
        <w:rPr>
          <w:sz w:val="21"/>
          <w:szCs w:val="21"/>
        </w:rPr>
        <w:t xml:space="preserve"> tudomásul veszi továbbá, hogy a valótlan tartalmú nyilatkozat alapján létrejött szerződést Megrendelő jogosult azonnali hatállyal felmondani vagy attól elállni.</w:t>
      </w:r>
    </w:p>
    <w:p w14:paraId="17BE7423" w14:textId="15397A89" w:rsidR="00150127" w:rsidRDefault="007577BF">
      <w:pPr>
        <w:spacing w:line="240" w:lineRule="auto"/>
        <w:ind w:left="567" w:hanging="27"/>
        <w:rPr>
          <w:sz w:val="21"/>
          <w:szCs w:val="21"/>
        </w:rPr>
      </w:pPr>
      <w:r>
        <w:rPr>
          <w:sz w:val="21"/>
          <w:szCs w:val="21"/>
        </w:rPr>
        <w:t>Szállító</w:t>
      </w:r>
      <w:r w:rsidR="009258EC" w:rsidRPr="006C57AA">
        <w:rPr>
          <w:sz w:val="21"/>
          <w:szCs w:val="21"/>
        </w:rPr>
        <w:t xml:space="preserve"> részéről súlyos szerződésszegésnek minősül, amennyiben az Átláthatósági nyilatkozatban szereplő adataiban történt változásról a Megrendelőt határidőben nem tájékoztatja</w:t>
      </w:r>
      <w:r w:rsidR="009258EC">
        <w:rPr>
          <w:sz w:val="21"/>
          <w:szCs w:val="21"/>
        </w:rPr>
        <w:t>.</w:t>
      </w:r>
    </w:p>
    <w:p w14:paraId="591E9616" w14:textId="77777777" w:rsidR="00496674" w:rsidRDefault="00496674">
      <w:pPr>
        <w:spacing w:line="240" w:lineRule="auto"/>
        <w:ind w:left="567" w:hanging="27"/>
        <w:rPr>
          <w:sz w:val="21"/>
          <w:szCs w:val="21"/>
        </w:rPr>
      </w:pPr>
    </w:p>
    <w:p w14:paraId="75300195" w14:textId="77777777" w:rsidR="00496674" w:rsidRPr="00A856C2" w:rsidRDefault="00496674" w:rsidP="00496674">
      <w:pPr>
        <w:pStyle w:val="Listaszerbekezds"/>
        <w:numPr>
          <w:ilvl w:val="1"/>
          <w:numId w:val="14"/>
        </w:numPr>
        <w:tabs>
          <w:tab w:val="num" w:pos="567"/>
        </w:tabs>
        <w:spacing w:line="240" w:lineRule="auto"/>
        <w:rPr>
          <w:i/>
          <w:sz w:val="21"/>
          <w:szCs w:val="21"/>
        </w:rPr>
      </w:pPr>
      <w:r w:rsidRPr="001527D5">
        <w:rPr>
          <w:i/>
          <w:sz w:val="21"/>
          <w:szCs w:val="21"/>
        </w:rPr>
        <w:tab/>
        <w:t>Szállító a Kbt. 1</w:t>
      </w:r>
      <w:r w:rsidRPr="00382A7B">
        <w:rPr>
          <w:i/>
          <w:sz w:val="21"/>
          <w:szCs w:val="21"/>
        </w:rPr>
        <w:t>36. § (2) bekezdésében foglaltakkal összhangban visszavonhatatlanul kijelenti, hogy az illetősége szerinti adóhatóságtól a magyar adóhatóság közvetlenül beszerezhet a Szállítóra vonatkozó adatokat az országok közötti jogsegély igénybevétele nélkül. Sz</w:t>
      </w:r>
      <w:r w:rsidRPr="00A856C2">
        <w:rPr>
          <w:i/>
          <w:sz w:val="21"/>
          <w:szCs w:val="21"/>
        </w:rPr>
        <w:t>állító ezzel kapcsolatos, kifejezett és visszavonhatatlan meghatalmazása jelen Szerződés 7. számú mellékletét képezi.</w:t>
      </w:r>
    </w:p>
    <w:p w14:paraId="2CCFD07C" w14:textId="77777777" w:rsidR="00E66386" w:rsidRDefault="00E66386">
      <w:pPr>
        <w:tabs>
          <w:tab w:val="num" w:pos="567"/>
        </w:tabs>
        <w:spacing w:line="240" w:lineRule="auto"/>
        <w:rPr>
          <w:i/>
          <w:sz w:val="21"/>
          <w:szCs w:val="21"/>
        </w:rPr>
      </w:pPr>
    </w:p>
    <w:p w14:paraId="3B7DE7BC" w14:textId="2BE79013" w:rsidR="00E66386" w:rsidRDefault="00E66386">
      <w:pPr>
        <w:pStyle w:val="Szvegtrzs"/>
        <w:spacing w:line="240" w:lineRule="auto"/>
        <w:ind w:left="539" w:hanging="539"/>
        <w:rPr>
          <w:sz w:val="21"/>
          <w:szCs w:val="21"/>
        </w:rPr>
      </w:pPr>
      <w:r>
        <w:rPr>
          <w:sz w:val="21"/>
          <w:szCs w:val="21"/>
        </w:rPr>
        <w:t>10.</w:t>
      </w:r>
      <w:r w:rsidR="00496674">
        <w:rPr>
          <w:sz w:val="21"/>
          <w:szCs w:val="21"/>
        </w:rPr>
        <w:t>30</w:t>
      </w:r>
      <w:r>
        <w:rPr>
          <w:sz w:val="21"/>
          <w:szCs w:val="21"/>
        </w:rPr>
        <w:t>.Jelen Szerződés 3, azaz három, egymással szó szerint megegyező példányban, magyar nyelven készült, melyből Megrendelőt 2, azaz kettő példány, Szállítót 1, azaz egy példány illet meg.</w:t>
      </w:r>
    </w:p>
    <w:p w14:paraId="682FE419" w14:textId="77777777" w:rsidR="00E66386" w:rsidRPr="009A283D" w:rsidRDefault="00E66386">
      <w:pPr>
        <w:tabs>
          <w:tab w:val="num" w:pos="567"/>
        </w:tabs>
        <w:spacing w:line="240" w:lineRule="auto"/>
        <w:ind w:left="540" w:hanging="540"/>
        <w:rPr>
          <w:i/>
          <w:sz w:val="21"/>
          <w:szCs w:val="21"/>
        </w:rPr>
      </w:pPr>
    </w:p>
    <w:p w14:paraId="2CC0BF61" w14:textId="6D8EFFBE" w:rsidR="009C3FAF" w:rsidRDefault="008E2F09" w:rsidP="005C1053">
      <w:pPr>
        <w:tabs>
          <w:tab w:val="num" w:pos="567"/>
        </w:tabs>
        <w:spacing w:line="240" w:lineRule="auto"/>
        <w:rPr>
          <w:b/>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71E34B39" w14:textId="77777777" w:rsidR="00AD714B" w:rsidRPr="00C922C8" w:rsidRDefault="00AD714B">
      <w:pPr>
        <w:spacing w:line="240" w:lineRule="auto"/>
        <w:rPr>
          <w:b/>
          <w:sz w:val="21"/>
          <w:szCs w:val="21"/>
        </w:rPr>
      </w:pPr>
    </w:p>
    <w:p w14:paraId="797AC600" w14:textId="77777777" w:rsidR="008E2F09" w:rsidRPr="00C922C8" w:rsidRDefault="008E2F09">
      <w:pPr>
        <w:spacing w:line="240" w:lineRule="auto"/>
        <w:rPr>
          <w:sz w:val="21"/>
          <w:szCs w:val="21"/>
        </w:rPr>
      </w:pPr>
      <w:r w:rsidRPr="00C922C8">
        <w:rPr>
          <w:sz w:val="21"/>
          <w:szCs w:val="21"/>
        </w:rPr>
        <w:t>Mellékletek:</w:t>
      </w:r>
    </w:p>
    <w:p w14:paraId="760ADF10" w14:textId="7832706D" w:rsidR="008E2F09" w:rsidRPr="00C922C8" w:rsidRDefault="00304536">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14:paraId="1A1C6CC4" w14:textId="77777777" w:rsidR="008E2F09" w:rsidRPr="00C922C8" w:rsidRDefault="008E2F09">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4F8549BC" w14:textId="77777777" w:rsidR="008E2F09" w:rsidRDefault="008E2F09">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476A836B" w14:textId="41B6BC23" w:rsidR="001D6521" w:rsidRDefault="00CB7C55">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1D6521">
        <w:rPr>
          <w:sz w:val="21"/>
          <w:szCs w:val="21"/>
        </w:rPr>
        <w:t>Szállítói nyilatkozat a környezetvédelmi termékdíj vonatkozásában</w:t>
      </w:r>
    </w:p>
    <w:p w14:paraId="5C407CB5" w14:textId="77777777" w:rsidR="009A283D" w:rsidRPr="00472D1C" w:rsidRDefault="001D6521">
      <w:pPr>
        <w:tabs>
          <w:tab w:val="left" w:pos="1418"/>
        </w:tabs>
        <w:spacing w:before="120" w:line="240" w:lineRule="auto"/>
        <w:ind w:left="2268" w:hanging="1728"/>
        <w:rPr>
          <w:sz w:val="21"/>
          <w:szCs w:val="21"/>
        </w:rPr>
      </w:pPr>
      <w:r>
        <w:rPr>
          <w:sz w:val="21"/>
          <w:szCs w:val="21"/>
        </w:rPr>
        <w:t>5. sz. melléklet:</w:t>
      </w:r>
      <w:r>
        <w:rPr>
          <w:sz w:val="21"/>
          <w:szCs w:val="21"/>
        </w:rPr>
        <w:tab/>
      </w:r>
      <w:r w:rsidR="009A283D" w:rsidRPr="009A283D">
        <w:rPr>
          <w:sz w:val="21"/>
          <w:szCs w:val="21"/>
        </w:rPr>
        <w:t>Szállítói nyilatkozat az alvállalkozókról</w:t>
      </w:r>
    </w:p>
    <w:p w14:paraId="30FD079E" w14:textId="2465CC7B" w:rsidR="00A97949" w:rsidRDefault="001D6521">
      <w:pPr>
        <w:tabs>
          <w:tab w:val="left" w:pos="1418"/>
        </w:tabs>
        <w:spacing w:before="120" w:line="240" w:lineRule="auto"/>
        <w:ind w:left="2268" w:hanging="1728"/>
        <w:rPr>
          <w:sz w:val="21"/>
          <w:szCs w:val="21"/>
        </w:rPr>
      </w:pPr>
      <w:r>
        <w:rPr>
          <w:sz w:val="21"/>
          <w:szCs w:val="21"/>
        </w:rPr>
        <w:t>6</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14:paraId="0D2847ED" w14:textId="77777777" w:rsidR="00496674" w:rsidRDefault="00496674" w:rsidP="00496674">
      <w:pPr>
        <w:tabs>
          <w:tab w:val="left" w:pos="1418"/>
        </w:tabs>
        <w:spacing w:before="120" w:line="240" w:lineRule="auto"/>
        <w:ind w:left="2268" w:hanging="1728"/>
        <w:rPr>
          <w:i/>
          <w:sz w:val="21"/>
          <w:szCs w:val="21"/>
        </w:rPr>
      </w:pPr>
      <w:r>
        <w:rPr>
          <w:i/>
          <w:sz w:val="21"/>
          <w:szCs w:val="21"/>
        </w:rPr>
        <w:t>7.</w:t>
      </w:r>
      <w:r w:rsidRPr="00643F96">
        <w:rPr>
          <w:i/>
          <w:sz w:val="21"/>
          <w:szCs w:val="21"/>
        </w:rPr>
        <w:t xml:space="preserve"> sz. melléklet:</w:t>
      </w:r>
      <w:r w:rsidRPr="00643F96">
        <w:rPr>
          <w:i/>
          <w:sz w:val="21"/>
          <w:szCs w:val="21"/>
        </w:rPr>
        <w:tab/>
        <w:t>Meghatalmazás a Kbt. 1</w:t>
      </w:r>
      <w:r>
        <w:rPr>
          <w:i/>
          <w:sz w:val="21"/>
          <w:szCs w:val="21"/>
        </w:rPr>
        <w:t>36</w:t>
      </w:r>
      <w:r w:rsidRPr="00643F96">
        <w:rPr>
          <w:i/>
          <w:sz w:val="21"/>
          <w:szCs w:val="21"/>
        </w:rPr>
        <w:t>.§ (</w:t>
      </w:r>
      <w:r>
        <w:rPr>
          <w:i/>
          <w:sz w:val="21"/>
          <w:szCs w:val="21"/>
        </w:rPr>
        <w:t>2</w:t>
      </w:r>
      <w:r w:rsidRPr="00643F96">
        <w:rPr>
          <w:i/>
          <w:sz w:val="21"/>
          <w:szCs w:val="21"/>
        </w:rPr>
        <w:t>) bekezdése alapján</w:t>
      </w:r>
      <w:r>
        <w:rPr>
          <w:rStyle w:val="Lbjegyzet-hivatkozs"/>
          <w:i/>
          <w:sz w:val="21"/>
          <w:szCs w:val="21"/>
        </w:rPr>
        <w:footnoteReference w:id="6"/>
      </w:r>
    </w:p>
    <w:p w14:paraId="6ACA8478" w14:textId="77777777" w:rsidR="00535FB8" w:rsidRDefault="00535FB8" w:rsidP="005C1053">
      <w:pPr>
        <w:adjustRightInd/>
        <w:spacing w:line="240" w:lineRule="auto"/>
        <w:jc w:val="left"/>
        <w:textAlignment w:val="auto"/>
        <w:rPr>
          <w:sz w:val="21"/>
          <w:szCs w:val="21"/>
        </w:rPr>
      </w:pPr>
    </w:p>
    <w:p w14:paraId="5E1CBEC1" w14:textId="22156FC6" w:rsidR="008E2F09" w:rsidRPr="00C922C8" w:rsidRDefault="00516B68" w:rsidP="005C1053">
      <w:pPr>
        <w:adjustRightInd/>
        <w:spacing w:line="240" w:lineRule="auto"/>
        <w:jc w:val="left"/>
        <w:textAlignment w:val="auto"/>
        <w:rPr>
          <w:b/>
          <w:sz w:val="21"/>
          <w:szCs w:val="21"/>
        </w:rPr>
      </w:pPr>
      <w:r>
        <w:rPr>
          <w:sz w:val="21"/>
          <w:szCs w:val="21"/>
        </w:rPr>
        <w:t>B</w:t>
      </w:r>
      <w:r w:rsidR="008E2F09" w:rsidRPr="00C922C8">
        <w:rPr>
          <w:sz w:val="21"/>
          <w:szCs w:val="21"/>
        </w:rPr>
        <w:t>udapest, 20</w:t>
      </w:r>
      <w:r w:rsidR="00A13458">
        <w:rPr>
          <w:sz w:val="21"/>
          <w:szCs w:val="21"/>
        </w:rPr>
        <w:t>1</w:t>
      </w:r>
      <w:r w:rsidR="00712808">
        <w:rPr>
          <w:sz w:val="21"/>
          <w:szCs w:val="21"/>
        </w:rPr>
        <w:t>…..</w:t>
      </w:r>
      <w:r w:rsidR="008E2F09" w:rsidRPr="00C922C8">
        <w:rPr>
          <w:sz w:val="21"/>
          <w:szCs w:val="21"/>
        </w:rPr>
        <w:t xml:space="preserve">. </w:t>
      </w:r>
      <w:r w:rsidR="00535FB8">
        <w:rPr>
          <w:sz w:val="21"/>
          <w:szCs w:val="21"/>
        </w:rPr>
        <w:t>……</w:t>
      </w:r>
      <w:r w:rsidR="008E2F09" w:rsidRPr="00C922C8">
        <w:rPr>
          <w:sz w:val="21"/>
          <w:szCs w:val="21"/>
        </w:rPr>
        <w:t>…</w:t>
      </w:r>
      <w:r w:rsidR="00E44017">
        <w:rPr>
          <w:sz w:val="21"/>
          <w:szCs w:val="21"/>
        </w:rPr>
        <w:tab/>
      </w:r>
      <w:r w:rsidR="00E44017">
        <w:rPr>
          <w:sz w:val="21"/>
          <w:szCs w:val="21"/>
        </w:rPr>
        <w:tab/>
      </w:r>
      <w:r w:rsidR="00C954D5">
        <w:rPr>
          <w:sz w:val="21"/>
          <w:szCs w:val="21"/>
        </w:rPr>
        <w:t xml:space="preserve">                                       ……</w:t>
      </w:r>
      <w:r w:rsidR="00E44017">
        <w:rPr>
          <w:sz w:val="21"/>
          <w:szCs w:val="21"/>
        </w:rPr>
        <w:t>…………</w:t>
      </w:r>
      <w:r w:rsidR="00E44017" w:rsidRPr="00C922C8">
        <w:rPr>
          <w:sz w:val="21"/>
          <w:szCs w:val="21"/>
        </w:rPr>
        <w:t>, 20</w:t>
      </w:r>
      <w:r w:rsidR="00535FB8">
        <w:rPr>
          <w:sz w:val="21"/>
          <w:szCs w:val="21"/>
        </w:rPr>
        <w:t>1</w:t>
      </w:r>
      <w:r w:rsidR="00712808">
        <w:rPr>
          <w:sz w:val="21"/>
          <w:szCs w:val="21"/>
        </w:rPr>
        <w:t>…</w:t>
      </w:r>
      <w:r w:rsidR="00535FB8">
        <w:rPr>
          <w:sz w:val="21"/>
          <w:szCs w:val="21"/>
        </w:rPr>
        <w:t xml:space="preserve">. </w:t>
      </w:r>
      <w:r w:rsidR="00E44017" w:rsidRPr="00C922C8">
        <w:rPr>
          <w:sz w:val="21"/>
          <w:szCs w:val="21"/>
        </w:rPr>
        <w:t>….…</w:t>
      </w:r>
    </w:p>
    <w:p w14:paraId="0FCED133" w14:textId="77777777" w:rsidR="003B6C38" w:rsidRDefault="003B6C38" w:rsidP="008B7DED">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126"/>
        <w:gridCol w:w="3293"/>
      </w:tblGrid>
      <w:tr w:rsidR="00712808" w14:paraId="42A1BF42" w14:textId="77777777" w:rsidTr="00BF2134">
        <w:tc>
          <w:tcPr>
            <w:tcW w:w="3369" w:type="dxa"/>
          </w:tcPr>
          <w:p w14:paraId="69EB1E2B" w14:textId="567E85D1" w:rsidR="00712808" w:rsidRDefault="00712808" w:rsidP="00BF2134">
            <w:pPr>
              <w:spacing w:line="240" w:lineRule="auto"/>
              <w:jc w:val="center"/>
              <w:rPr>
                <w:b/>
                <w:sz w:val="21"/>
                <w:szCs w:val="21"/>
              </w:rPr>
            </w:pPr>
            <w:r>
              <w:rPr>
                <w:b/>
                <w:sz w:val="21"/>
                <w:szCs w:val="21"/>
              </w:rPr>
              <w:t>………………………………</w:t>
            </w:r>
          </w:p>
        </w:tc>
        <w:tc>
          <w:tcPr>
            <w:tcW w:w="2126" w:type="dxa"/>
          </w:tcPr>
          <w:p w14:paraId="7BF1507A" w14:textId="77777777" w:rsidR="00712808" w:rsidRDefault="00712808" w:rsidP="00BF2134">
            <w:pPr>
              <w:spacing w:line="240" w:lineRule="auto"/>
              <w:jc w:val="center"/>
              <w:rPr>
                <w:b/>
                <w:sz w:val="21"/>
                <w:szCs w:val="21"/>
              </w:rPr>
            </w:pPr>
          </w:p>
        </w:tc>
        <w:tc>
          <w:tcPr>
            <w:tcW w:w="3293" w:type="dxa"/>
          </w:tcPr>
          <w:p w14:paraId="73A957FF" w14:textId="43B4A9A1" w:rsidR="00712808" w:rsidRDefault="00712808" w:rsidP="00BF2134">
            <w:pPr>
              <w:spacing w:line="240" w:lineRule="auto"/>
              <w:jc w:val="center"/>
              <w:rPr>
                <w:b/>
                <w:sz w:val="21"/>
                <w:szCs w:val="21"/>
              </w:rPr>
            </w:pPr>
            <w:r>
              <w:rPr>
                <w:b/>
                <w:sz w:val="21"/>
                <w:szCs w:val="21"/>
              </w:rPr>
              <w:t>………………….………….</w:t>
            </w:r>
          </w:p>
        </w:tc>
      </w:tr>
      <w:tr w:rsidR="00712808" w14:paraId="07B9CCEC" w14:textId="77777777" w:rsidTr="00BF2134">
        <w:tc>
          <w:tcPr>
            <w:tcW w:w="3369" w:type="dxa"/>
          </w:tcPr>
          <w:p w14:paraId="523316ED" w14:textId="33A81956" w:rsidR="00712808" w:rsidRDefault="00712808" w:rsidP="00BF2134">
            <w:pPr>
              <w:spacing w:line="240" w:lineRule="auto"/>
              <w:jc w:val="center"/>
              <w:rPr>
                <w:b/>
                <w:sz w:val="21"/>
                <w:szCs w:val="21"/>
              </w:rPr>
            </w:pPr>
            <w:r>
              <w:rPr>
                <w:b/>
                <w:sz w:val="21"/>
                <w:szCs w:val="21"/>
              </w:rPr>
              <w:t>………………………….</w:t>
            </w:r>
          </w:p>
        </w:tc>
        <w:tc>
          <w:tcPr>
            <w:tcW w:w="2126" w:type="dxa"/>
          </w:tcPr>
          <w:p w14:paraId="0D0354AC" w14:textId="77777777" w:rsidR="00712808" w:rsidRDefault="00712808" w:rsidP="00BF2134">
            <w:pPr>
              <w:spacing w:line="240" w:lineRule="auto"/>
              <w:jc w:val="center"/>
              <w:rPr>
                <w:b/>
                <w:sz w:val="21"/>
                <w:szCs w:val="21"/>
              </w:rPr>
            </w:pPr>
          </w:p>
        </w:tc>
        <w:tc>
          <w:tcPr>
            <w:tcW w:w="3293" w:type="dxa"/>
          </w:tcPr>
          <w:p w14:paraId="53D40467" w14:textId="6618A32C" w:rsidR="00712808" w:rsidRDefault="00712808" w:rsidP="00BF2134">
            <w:pPr>
              <w:spacing w:line="240" w:lineRule="auto"/>
              <w:jc w:val="center"/>
              <w:rPr>
                <w:b/>
                <w:sz w:val="21"/>
                <w:szCs w:val="21"/>
              </w:rPr>
            </w:pPr>
            <w:r>
              <w:rPr>
                <w:b/>
                <w:sz w:val="21"/>
                <w:szCs w:val="21"/>
              </w:rPr>
              <w:t>……………………..</w:t>
            </w:r>
          </w:p>
        </w:tc>
      </w:tr>
      <w:tr w:rsidR="00712808" w14:paraId="0CAD33B4" w14:textId="77777777" w:rsidTr="00BF2134">
        <w:tc>
          <w:tcPr>
            <w:tcW w:w="3369" w:type="dxa"/>
          </w:tcPr>
          <w:p w14:paraId="7DF7239E" w14:textId="4EAB0A8B" w:rsidR="00712808" w:rsidRDefault="00712808" w:rsidP="00BF2134">
            <w:pPr>
              <w:spacing w:line="240" w:lineRule="auto"/>
              <w:jc w:val="center"/>
              <w:rPr>
                <w:b/>
                <w:sz w:val="21"/>
                <w:szCs w:val="21"/>
              </w:rPr>
            </w:pPr>
            <w:r>
              <w:rPr>
                <w:b/>
                <w:sz w:val="21"/>
                <w:szCs w:val="21"/>
              </w:rPr>
              <w:t>MÁV-START Zrt.</w:t>
            </w:r>
          </w:p>
        </w:tc>
        <w:tc>
          <w:tcPr>
            <w:tcW w:w="2126" w:type="dxa"/>
          </w:tcPr>
          <w:p w14:paraId="0D1E52D9" w14:textId="77777777" w:rsidR="00712808" w:rsidRDefault="00712808" w:rsidP="00BF2134">
            <w:pPr>
              <w:spacing w:line="240" w:lineRule="auto"/>
              <w:jc w:val="center"/>
              <w:rPr>
                <w:b/>
                <w:sz w:val="21"/>
                <w:szCs w:val="21"/>
              </w:rPr>
            </w:pPr>
          </w:p>
        </w:tc>
        <w:tc>
          <w:tcPr>
            <w:tcW w:w="3293" w:type="dxa"/>
          </w:tcPr>
          <w:p w14:paraId="5F5CF844" w14:textId="717179DB" w:rsidR="00712808" w:rsidRDefault="00712808" w:rsidP="00BF2134">
            <w:pPr>
              <w:spacing w:line="240" w:lineRule="auto"/>
              <w:jc w:val="center"/>
              <w:rPr>
                <w:b/>
                <w:sz w:val="21"/>
                <w:szCs w:val="21"/>
              </w:rPr>
            </w:pPr>
            <w:r>
              <w:rPr>
                <w:b/>
                <w:sz w:val="21"/>
                <w:szCs w:val="21"/>
              </w:rPr>
              <w:t>………………..</w:t>
            </w:r>
          </w:p>
        </w:tc>
      </w:tr>
      <w:tr w:rsidR="00712808" w14:paraId="2F5416AE" w14:textId="77777777" w:rsidTr="00BF2134">
        <w:tc>
          <w:tcPr>
            <w:tcW w:w="3369" w:type="dxa"/>
          </w:tcPr>
          <w:p w14:paraId="6BA5428D" w14:textId="12C04ED7" w:rsidR="00712808" w:rsidRDefault="00712808" w:rsidP="00BF2134">
            <w:pPr>
              <w:spacing w:line="240" w:lineRule="auto"/>
              <w:jc w:val="center"/>
              <w:rPr>
                <w:b/>
                <w:sz w:val="21"/>
                <w:szCs w:val="21"/>
              </w:rPr>
            </w:pPr>
            <w:r>
              <w:rPr>
                <w:b/>
                <w:sz w:val="21"/>
                <w:szCs w:val="21"/>
              </w:rPr>
              <w:t>Megrendelő</w:t>
            </w:r>
          </w:p>
        </w:tc>
        <w:tc>
          <w:tcPr>
            <w:tcW w:w="2126" w:type="dxa"/>
          </w:tcPr>
          <w:p w14:paraId="3DF703F9" w14:textId="77777777" w:rsidR="00712808" w:rsidRDefault="00712808" w:rsidP="00BF2134">
            <w:pPr>
              <w:spacing w:line="240" w:lineRule="auto"/>
              <w:jc w:val="center"/>
              <w:rPr>
                <w:b/>
                <w:sz w:val="21"/>
                <w:szCs w:val="21"/>
              </w:rPr>
            </w:pPr>
          </w:p>
        </w:tc>
        <w:tc>
          <w:tcPr>
            <w:tcW w:w="3293" w:type="dxa"/>
          </w:tcPr>
          <w:p w14:paraId="48603EC0" w14:textId="1215F958" w:rsidR="00712808" w:rsidRDefault="00712808" w:rsidP="00BF2134">
            <w:pPr>
              <w:spacing w:line="240" w:lineRule="auto"/>
              <w:jc w:val="center"/>
              <w:rPr>
                <w:b/>
                <w:sz w:val="21"/>
                <w:szCs w:val="21"/>
              </w:rPr>
            </w:pPr>
            <w:r>
              <w:rPr>
                <w:b/>
                <w:sz w:val="21"/>
                <w:szCs w:val="21"/>
              </w:rPr>
              <w:t>Szállító</w:t>
            </w:r>
            <w:r w:rsidR="00C905BB">
              <w:rPr>
                <w:rStyle w:val="Lbjegyzet-hivatkozs"/>
                <w:b/>
                <w:sz w:val="21"/>
                <w:szCs w:val="21"/>
              </w:rPr>
              <w:footnoteReference w:id="7"/>
            </w:r>
          </w:p>
        </w:tc>
      </w:tr>
    </w:tbl>
    <w:p w14:paraId="6E5517BA" w14:textId="24030337" w:rsidR="00643F96" w:rsidRDefault="00643F96" w:rsidP="005C1053">
      <w:pPr>
        <w:adjustRightInd/>
        <w:spacing w:line="240" w:lineRule="auto"/>
        <w:jc w:val="left"/>
        <w:textAlignment w:val="auto"/>
        <w:rPr>
          <w:b/>
          <w:sz w:val="21"/>
          <w:szCs w:val="21"/>
        </w:rPr>
      </w:pPr>
    </w:p>
    <w:p w14:paraId="517C2BDC" w14:textId="77777777" w:rsidR="00863F67" w:rsidRDefault="00863F67" w:rsidP="00FA1045">
      <w:pPr>
        <w:tabs>
          <w:tab w:val="left" w:pos="426"/>
        </w:tabs>
        <w:spacing w:line="240" w:lineRule="auto"/>
        <w:ind w:left="540"/>
        <w:jc w:val="center"/>
        <w:rPr>
          <w:b/>
          <w:sz w:val="21"/>
          <w:szCs w:val="21"/>
        </w:rPr>
        <w:sectPr w:rsidR="00863F67" w:rsidSect="005933CC">
          <w:footerReference w:type="even" r:id="rId12"/>
          <w:footerReference w:type="default" r:id="rId13"/>
          <w:pgSz w:w="11906" w:h="16838"/>
          <w:pgMar w:top="1417" w:right="1841" w:bottom="1417" w:left="1417" w:header="708" w:footer="708" w:gutter="0"/>
          <w:cols w:space="708"/>
          <w:docGrid w:linePitch="360"/>
        </w:sectPr>
      </w:pPr>
    </w:p>
    <w:p w14:paraId="23AB895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06C09019" w14:textId="77777777" w:rsidR="008E2F09" w:rsidRPr="00C922C8" w:rsidRDefault="008E2F09" w:rsidP="00FA1045">
      <w:pPr>
        <w:tabs>
          <w:tab w:val="left" w:pos="426"/>
        </w:tabs>
        <w:spacing w:line="240" w:lineRule="auto"/>
        <w:ind w:left="540"/>
        <w:jc w:val="center"/>
        <w:rPr>
          <w:b/>
          <w:sz w:val="21"/>
          <w:szCs w:val="21"/>
        </w:rPr>
      </w:pPr>
    </w:p>
    <w:p w14:paraId="2464B91E" w14:textId="27446442"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 átvételi mód</w:t>
      </w:r>
      <w:r w:rsidR="00E44017">
        <w:rPr>
          <w:b/>
          <w:sz w:val="21"/>
          <w:szCs w:val="21"/>
        </w:rPr>
        <w:t xml:space="preserve"> és a </w:t>
      </w:r>
      <w:r w:rsidR="00690F8A">
        <w:rPr>
          <w:b/>
          <w:sz w:val="21"/>
          <w:szCs w:val="21"/>
        </w:rPr>
        <w:t xml:space="preserve">Lehívások </w:t>
      </w:r>
      <w:r w:rsidR="00E44017">
        <w:rPr>
          <w:b/>
          <w:sz w:val="21"/>
          <w:szCs w:val="21"/>
        </w:rPr>
        <w:t>tervezett ütemezése</w:t>
      </w:r>
      <w:r w:rsidR="00690F8A">
        <w:rPr>
          <w:b/>
          <w:sz w:val="21"/>
          <w:szCs w:val="21"/>
        </w:rPr>
        <w:t>; Szolgáltatások</w:t>
      </w:r>
    </w:p>
    <w:p w14:paraId="471E89EA" w14:textId="77777777" w:rsidR="00863F67" w:rsidRDefault="00863F67" w:rsidP="00FA1045">
      <w:pPr>
        <w:tabs>
          <w:tab w:val="left" w:pos="426"/>
        </w:tabs>
        <w:spacing w:line="240" w:lineRule="auto"/>
        <w:ind w:left="540"/>
        <w:jc w:val="center"/>
        <w:rPr>
          <w:b/>
          <w:sz w:val="21"/>
          <w:szCs w:val="21"/>
        </w:rPr>
      </w:pPr>
    </w:p>
    <w:tbl>
      <w:tblPr>
        <w:tblW w:w="4885" w:type="pct"/>
        <w:jc w:val="center"/>
        <w:shd w:val="clear" w:color="auto" w:fill="EAF1DD"/>
        <w:tblCellMar>
          <w:left w:w="70" w:type="dxa"/>
          <w:right w:w="70" w:type="dxa"/>
        </w:tblCellMar>
        <w:tblLook w:val="04A0" w:firstRow="1" w:lastRow="0" w:firstColumn="1" w:lastColumn="0" w:noHBand="0" w:noVBand="1"/>
      </w:tblPr>
      <w:tblGrid>
        <w:gridCol w:w="894"/>
        <w:gridCol w:w="941"/>
        <w:gridCol w:w="1303"/>
        <w:gridCol w:w="1250"/>
        <w:gridCol w:w="3007"/>
        <w:gridCol w:w="1037"/>
        <w:gridCol w:w="1299"/>
        <w:gridCol w:w="1302"/>
        <w:gridCol w:w="1266"/>
        <w:gridCol w:w="1520"/>
      </w:tblGrid>
      <w:tr w:rsidR="00D96D70" w:rsidRPr="00882FAB" w14:paraId="180D6218" w14:textId="77777777" w:rsidTr="005C1053">
        <w:trPr>
          <w:trHeight w:val="794"/>
          <w:jc w:val="center"/>
        </w:trPr>
        <w:tc>
          <w:tcPr>
            <w:tcW w:w="323" w:type="pct"/>
            <w:tcBorders>
              <w:top w:val="single" w:sz="8" w:space="0" w:color="auto"/>
              <w:left w:val="single" w:sz="8" w:space="0" w:color="auto"/>
              <w:bottom w:val="single" w:sz="8" w:space="0" w:color="auto"/>
              <w:right w:val="single" w:sz="4" w:space="0" w:color="auto"/>
            </w:tcBorders>
            <w:shd w:val="clear" w:color="auto" w:fill="EAF1DD"/>
            <w:vAlign w:val="center"/>
            <w:hideMark/>
          </w:tcPr>
          <w:p w14:paraId="26CB80AA"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Sorszám</w:t>
            </w:r>
          </w:p>
        </w:tc>
        <w:tc>
          <w:tcPr>
            <w:tcW w:w="340" w:type="pct"/>
            <w:tcBorders>
              <w:top w:val="single" w:sz="8" w:space="0" w:color="auto"/>
              <w:left w:val="nil"/>
              <w:bottom w:val="single" w:sz="8" w:space="0" w:color="auto"/>
              <w:right w:val="single" w:sz="4" w:space="0" w:color="auto"/>
            </w:tcBorders>
            <w:shd w:val="clear" w:color="auto" w:fill="EAF1DD"/>
            <w:vAlign w:val="center"/>
            <w:hideMark/>
          </w:tcPr>
          <w:p w14:paraId="6813C522"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Cikkszám</w:t>
            </w:r>
          </w:p>
        </w:tc>
        <w:tc>
          <w:tcPr>
            <w:tcW w:w="471" w:type="pct"/>
            <w:tcBorders>
              <w:top w:val="single" w:sz="8" w:space="0" w:color="auto"/>
              <w:left w:val="nil"/>
              <w:bottom w:val="single" w:sz="8" w:space="0" w:color="auto"/>
              <w:right w:val="single" w:sz="4" w:space="0" w:color="auto"/>
            </w:tcBorders>
            <w:shd w:val="clear" w:color="auto" w:fill="EAF1DD"/>
            <w:vAlign w:val="center"/>
            <w:hideMark/>
          </w:tcPr>
          <w:p w14:paraId="597E9F36"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Megnevezés1</w:t>
            </w:r>
          </w:p>
        </w:tc>
        <w:tc>
          <w:tcPr>
            <w:tcW w:w="452" w:type="pct"/>
            <w:tcBorders>
              <w:top w:val="single" w:sz="8" w:space="0" w:color="auto"/>
              <w:left w:val="nil"/>
              <w:bottom w:val="single" w:sz="8" w:space="0" w:color="auto"/>
              <w:right w:val="single" w:sz="4" w:space="0" w:color="auto"/>
            </w:tcBorders>
            <w:shd w:val="clear" w:color="auto" w:fill="EAF1DD"/>
            <w:vAlign w:val="center"/>
          </w:tcPr>
          <w:p w14:paraId="69AED01A"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Megnevezés2</w:t>
            </w:r>
          </w:p>
        </w:tc>
        <w:tc>
          <w:tcPr>
            <w:tcW w:w="1088" w:type="pct"/>
            <w:tcBorders>
              <w:top w:val="single" w:sz="8" w:space="0" w:color="auto"/>
              <w:left w:val="nil"/>
              <w:bottom w:val="single" w:sz="8" w:space="0" w:color="auto"/>
              <w:right w:val="single" w:sz="4" w:space="0" w:color="auto"/>
            </w:tcBorders>
            <w:shd w:val="clear" w:color="auto" w:fill="EAF1DD"/>
            <w:vAlign w:val="center"/>
            <w:hideMark/>
          </w:tcPr>
          <w:p w14:paraId="72726E74"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Átvétel módja</w:t>
            </w:r>
          </w:p>
        </w:tc>
        <w:tc>
          <w:tcPr>
            <w:tcW w:w="375" w:type="pct"/>
            <w:tcBorders>
              <w:top w:val="single" w:sz="8" w:space="0" w:color="auto"/>
              <w:left w:val="nil"/>
              <w:bottom w:val="single" w:sz="8" w:space="0" w:color="auto"/>
              <w:right w:val="single" w:sz="4" w:space="0" w:color="auto"/>
            </w:tcBorders>
            <w:shd w:val="clear" w:color="auto" w:fill="EAF1DD"/>
            <w:vAlign w:val="center"/>
            <w:hideMark/>
          </w:tcPr>
          <w:p w14:paraId="2B043F65" w14:textId="77777777" w:rsidR="00D021B0" w:rsidRPr="0039124C" w:rsidRDefault="00D021B0" w:rsidP="009D1957">
            <w:pPr>
              <w:keepNext/>
              <w:widowControl/>
              <w:spacing w:line="240" w:lineRule="auto"/>
              <w:jc w:val="center"/>
              <w:rPr>
                <w:rFonts w:ascii="Cambria" w:hAnsi="Cambria"/>
                <w:b/>
                <w:bCs/>
                <w:sz w:val="18"/>
                <w:szCs w:val="18"/>
              </w:rPr>
            </w:pPr>
            <w:r w:rsidRPr="0039124C">
              <w:rPr>
                <w:rFonts w:ascii="Cambria" w:hAnsi="Cambria"/>
                <w:b/>
                <w:bCs/>
                <w:sz w:val="18"/>
                <w:szCs w:val="18"/>
              </w:rPr>
              <w:t>Szükséges</w:t>
            </w:r>
            <w:r w:rsidRPr="0039124C">
              <w:rPr>
                <w:rFonts w:ascii="Cambria" w:hAnsi="Cambria"/>
                <w:b/>
                <w:bCs/>
                <w:sz w:val="18"/>
                <w:szCs w:val="18"/>
              </w:rPr>
              <w:br/>
              <w:t>mennyiség</w:t>
            </w:r>
          </w:p>
        </w:tc>
        <w:tc>
          <w:tcPr>
            <w:tcW w:w="470" w:type="pct"/>
            <w:tcBorders>
              <w:top w:val="single" w:sz="8" w:space="0" w:color="auto"/>
              <w:left w:val="nil"/>
              <w:bottom w:val="single" w:sz="8" w:space="0" w:color="auto"/>
              <w:right w:val="single" w:sz="4" w:space="0" w:color="auto"/>
            </w:tcBorders>
            <w:shd w:val="clear" w:color="auto" w:fill="EAF1DD"/>
            <w:vAlign w:val="center"/>
            <w:hideMark/>
          </w:tcPr>
          <w:p w14:paraId="5D00C4B4"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Mennyiségi</w:t>
            </w:r>
            <w:r w:rsidRPr="0039124C">
              <w:rPr>
                <w:rFonts w:ascii="Cambria" w:hAnsi="Cambria"/>
                <w:b/>
                <w:bCs/>
                <w:color w:val="000000"/>
                <w:sz w:val="18"/>
                <w:szCs w:val="18"/>
              </w:rPr>
              <w:br/>
              <w:t>egység</w:t>
            </w:r>
          </w:p>
        </w:tc>
        <w:tc>
          <w:tcPr>
            <w:tcW w:w="471" w:type="pct"/>
            <w:tcBorders>
              <w:top w:val="single" w:sz="8" w:space="0" w:color="auto"/>
              <w:left w:val="nil"/>
              <w:bottom w:val="single" w:sz="8" w:space="0" w:color="auto"/>
              <w:right w:val="single" w:sz="4" w:space="0" w:color="auto"/>
            </w:tcBorders>
            <w:shd w:val="clear" w:color="auto" w:fill="EAF1DD"/>
            <w:vAlign w:val="center"/>
            <w:hideMark/>
          </w:tcPr>
          <w:p w14:paraId="01872462" w14:textId="77777777" w:rsidR="00D021B0" w:rsidRPr="0039124C" w:rsidRDefault="00D021B0" w:rsidP="009D1957">
            <w:pPr>
              <w:keepNext/>
              <w:widowControl/>
              <w:spacing w:line="240" w:lineRule="auto"/>
              <w:jc w:val="center"/>
              <w:rPr>
                <w:rFonts w:ascii="Cambria" w:hAnsi="Cambria"/>
                <w:b/>
                <w:bCs/>
                <w:sz w:val="18"/>
                <w:szCs w:val="18"/>
              </w:rPr>
            </w:pPr>
            <w:r w:rsidRPr="0039124C">
              <w:rPr>
                <w:rFonts w:ascii="Cambria" w:hAnsi="Cambria"/>
                <w:b/>
                <w:bCs/>
                <w:sz w:val="18"/>
                <w:szCs w:val="18"/>
              </w:rPr>
              <w:t>Ajánlati egységár</w:t>
            </w:r>
            <w:r w:rsidRPr="0039124C">
              <w:rPr>
                <w:rFonts w:ascii="Cambria" w:hAnsi="Cambria"/>
                <w:b/>
                <w:bCs/>
                <w:sz w:val="18"/>
                <w:szCs w:val="18"/>
              </w:rPr>
              <w:br/>
              <w:t>(EUR)</w:t>
            </w:r>
          </w:p>
        </w:tc>
        <w:tc>
          <w:tcPr>
            <w:tcW w:w="458" w:type="pct"/>
            <w:tcBorders>
              <w:top w:val="single" w:sz="8" w:space="0" w:color="auto"/>
              <w:left w:val="nil"/>
              <w:bottom w:val="single" w:sz="8" w:space="0" w:color="auto"/>
              <w:right w:val="single" w:sz="4" w:space="0" w:color="auto"/>
            </w:tcBorders>
            <w:shd w:val="clear" w:color="auto" w:fill="EAF1DD"/>
            <w:vAlign w:val="center"/>
            <w:hideMark/>
          </w:tcPr>
          <w:p w14:paraId="388B61CC" w14:textId="77777777" w:rsidR="00D021B0" w:rsidRPr="0039124C" w:rsidRDefault="00D021B0" w:rsidP="009D1957">
            <w:pPr>
              <w:keepNext/>
              <w:widowControl/>
              <w:spacing w:line="240" w:lineRule="auto"/>
              <w:jc w:val="center"/>
              <w:rPr>
                <w:rFonts w:ascii="Cambria" w:hAnsi="Cambria"/>
                <w:b/>
                <w:bCs/>
                <w:sz w:val="18"/>
                <w:szCs w:val="18"/>
              </w:rPr>
            </w:pPr>
            <w:r w:rsidRPr="0039124C">
              <w:rPr>
                <w:rFonts w:ascii="Cambria" w:hAnsi="Cambria"/>
                <w:b/>
                <w:bCs/>
                <w:sz w:val="18"/>
                <w:szCs w:val="18"/>
              </w:rPr>
              <w:t>Ajánlati Érték</w:t>
            </w:r>
            <w:r w:rsidRPr="0039124C">
              <w:rPr>
                <w:rFonts w:ascii="Cambria" w:hAnsi="Cambria"/>
                <w:b/>
                <w:bCs/>
                <w:sz w:val="18"/>
                <w:szCs w:val="18"/>
              </w:rPr>
              <w:br/>
              <w:t>(EUR)</w:t>
            </w:r>
          </w:p>
        </w:tc>
        <w:tc>
          <w:tcPr>
            <w:tcW w:w="550" w:type="pct"/>
            <w:tcBorders>
              <w:top w:val="single" w:sz="8" w:space="0" w:color="auto"/>
              <w:left w:val="nil"/>
              <w:bottom w:val="single" w:sz="8" w:space="0" w:color="auto"/>
              <w:right w:val="single" w:sz="4" w:space="0" w:color="auto"/>
            </w:tcBorders>
            <w:shd w:val="clear" w:color="auto" w:fill="EAF1DD"/>
            <w:vAlign w:val="center"/>
          </w:tcPr>
          <w:p w14:paraId="5633B0AB" w14:textId="77777777" w:rsidR="00D021B0" w:rsidRPr="0039124C" w:rsidRDefault="00D021B0" w:rsidP="009D1957">
            <w:pPr>
              <w:keepNext/>
              <w:widowControl/>
              <w:spacing w:line="240" w:lineRule="auto"/>
              <w:jc w:val="center"/>
              <w:rPr>
                <w:rFonts w:ascii="Cambria" w:hAnsi="Cambria"/>
                <w:b/>
                <w:bCs/>
                <w:sz w:val="18"/>
                <w:szCs w:val="18"/>
              </w:rPr>
            </w:pPr>
            <w:r>
              <w:rPr>
                <w:rFonts w:ascii="Cambria" w:hAnsi="Cambria"/>
                <w:b/>
                <w:bCs/>
                <w:sz w:val="18"/>
                <w:szCs w:val="18"/>
              </w:rPr>
              <w:t>Utánpótlási idő</w:t>
            </w:r>
            <w:r>
              <w:rPr>
                <w:rFonts w:ascii="Cambria" w:hAnsi="Cambria"/>
                <w:b/>
                <w:bCs/>
                <w:sz w:val="18"/>
                <w:szCs w:val="18"/>
              </w:rPr>
              <w:br/>
              <w:t>(naptári nap)*</w:t>
            </w:r>
          </w:p>
        </w:tc>
      </w:tr>
      <w:tr w:rsidR="00D96D70" w:rsidRPr="00591C49" w14:paraId="3BD48285" w14:textId="77777777" w:rsidTr="005C1053">
        <w:trPr>
          <w:trHeight w:val="794"/>
          <w:jc w:val="center"/>
        </w:trPr>
        <w:tc>
          <w:tcPr>
            <w:tcW w:w="323" w:type="pct"/>
            <w:tcBorders>
              <w:top w:val="single" w:sz="8" w:space="0" w:color="auto"/>
              <w:left w:val="single" w:sz="8" w:space="0" w:color="auto"/>
              <w:bottom w:val="single" w:sz="8" w:space="0" w:color="auto"/>
              <w:right w:val="single" w:sz="4" w:space="0" w:color="auto"/>
            </w:tcBorders>
            <w:shd w:val="clear" w:color="auto" w:fill="EAF1DD"/>
            <w:vAlign w:val="center"/>
          </w:tcPr>
          <w:p w14:paraId="5479019E" w14:textId="77777777" w:rsidR="00D021B0" w:rsidRPr="00591C49" w:rsidRDefault="00D021B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1.</w:t>
            </w:r>
          </w:p>
        </w:tc>
        <w:tc>
          <w:tcPr>
            <w:tcW w:w="340" w:type="pct"/>
            <w:tcBorders>
              <w:top w:val="single" w:sz="8" w:space="0" w:color="auto"/>
              <w:left w:val="nil"/>
              <w:bottom w:val="single" w:sz="8" w:space="0" w:color="auto"/>
              <w:right w:val="single" w:sz="4" w:space="0" w:color="auto"/>
            </w:tcBorders>
            <w:shd w:val="clear" w:color="auto" w:fill="EAF1DD"/>
            <w:vAlign w:val="center"/>
          </w:tcPr>
          <w:p w14:paraId="413FEE81" w14:textId="40165B64" w:rsidR="00D021B0" w:rsidRPr="00A13458" w:rsidRDefault="00D96D70" w:rsidP="00194FF9">
            <w:pPr>
              <w:keepNext/>
              <w:widowControl/>
              <w:spacing w:line="240" w:lineRule="auto"/>
              <w:jc w:val="center"/>
              <w:rPr>
                <w:rFonts w:ascii="Cambria" w:hAnsi="Cambria"/>
                <w:b/>
                <w:bCs/>
                <w:color w:val="000000"/>
                <w:sz w:val="18"/>
                <w:szCs w:val="18"/>
              </w:rPr>
            </w:pPr>
            <w:r w:rsidRPr="00BF2134">
              <w:rPr>
                <w:rFonts w:ascii="Cambria" w:hAnsi="Cambria"/>
                <w:b/>
                <w:bCs/>
                <w:color w:val="000000"/>
                <w:sz w:val="18"/>
                <w:szCs w:val="18"/>
              </w:rPr>
              <w:t>..</w:t>
            </w:r>
            <w:r w:rsidRPr="00D96D70">
              <w:rPr>
                <w:rFonts w:ascii="Cambria" w:hAnsi="Cambria"/>
                <w:b/>
                <w:bCs/>
                <w:color w:val="000000"/>
                <w:sz w:val="18"/>
                <w:szCs w:val="18"/>
              </w:rPr>
              <w:t>……</w:t>
            </w:r>
            <w:r>
              <w:rPr>
                <w:rFonts w:ascii="Cambria" w:hAnsi="Cambria"/>
                <w:b/>
                <w:bCs/>
                <w:color w:val="000000"/>
                <w:sz w:val="18"/>
                <w:szCs w:val="18"/>
              </w:rPr>
              <w:t>….</w:t>
            </w:r>
          </w:p>
        </w:tc>
        <w:tc>
          <w:tcPr>
            <w:tcW w:w="471" w:type="pct"/>
            <w:tcBorders>
              <w:top w:val="single" w:sz="8" w:space="0" w:color="auto"/>
              <w:left w:val="nil"/>
              <w:bottom w:val="single" w:sz="8" w:space="0" w:color="auto"/>
              <w:right w:val="single" w:sz="4" w:space="0" w:color="auto"/>
            </w:tcBorders>
            <w:shd w:val="clear" w:color="auto" w:fill="EAF1DD"/>
            <w:vAlign w:val="center"/>
          </w:tcPr>
          <w:p w14:paraId="4CAD981D" w14:textId="77777777" w:rsidR="00D021B0" w:rsidRPr="00591C49" w:rsidRDefault="00D021B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Készlet</w:t>
            </w:r>
            <w:r>
              <w:rPr>
                <w:rFonts w:ascii="Cambria" w:hAnsi="Cambria"/>
                <w:bCs/>
                <w:color w:val="000000"/>
                <w:sz w:val="18"/>
                <w:szCs w:val="18"/>
              </w:rPr>
              <w:t xml:space="preserve"> 1.</w:t>
            </w:r>
          </w:p>
        </w:tc>
        <w:tc>
          <w:tcPr>
            <w:tcW w:w="452" w:type="pct"/>
            <w:tcBorders>
              <w:top w:val="single" w:sz="8" w:space="0" w:color="auto"/>
              <w:left w:val="nil"/>
              <w:bottom w:val="single" w:sz="8" w:space="0" w:color="auto"/>
              <w:right w:val="single" w:sz="4" w:space="0" w:color="auto"/>
            </w:tcBorders>
            <w:shd w:val="clear" w:color="auto" w:fill="EAF1DD"/>
            <w:vAlign w:val="center"/>
          </w:tcPr>
          <w:p w14:paraId="3AB174CA" w14:textId="1FDEFE79" w:rsidR="00D021B0" w:rsidRPr="00591C49" w:rsidRDefault="00D96D7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többcélú teres kocsi</w:t>
            </w:r>
            <w:r w:rsidRPr="00591C49" w:rsidDel="00D96D70">
              <w:rPr>
                <w:rFonts w:ascii="Cambria" w:hAnsi="Cambria"/>
                <w:bCs/>
                <w:color w:val="000000"/>
                <w:sz w:val="18"/>
                <w:szCs w:val="18"/>
              </w:rPr>
              <w:t xml:space="preserve"> </w:t>
            </w:r>
          </w:p>
        </w:tc>
        <w:tc>
          <w:tcPr>
            <w:tcW w:w="1088" w:type="pct"/>
            <w:tcBorders>
              <w:top w:val="single" w:sz="8" w:space="0" w:color="auto"/>
              <w:left w:val="nil"/>
              <w:bottom w:val="single" w:sz="8" w:space="0" w:color="auto"/>
              <w:right w:val="single" w:sz="4" w:space="0" w:color="auto"/>
            </w:tcBorders>
            <w:shd w:val="clear" w:color="auto" w:fill="EAF1DD"/>
            <w:vAlign w:val="center"/>
          </w:tcPr>
          <w:p w14:paraId="44DA4492" w14:textId="77777777" w:rsidR="00D021B0" w:rsidRPr="00591C49" w:rsidRDefault="00D021B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Készletrészletezésben foglaltak szerint</w:t>
            </w:r>
          </w:p>
        </w:tc>
        <w:tc>
          <w:tcPr>
            <w:tcW w:w="375" w:type="pct"/>
            <w:tcBorders>
              <w:top w:val="single" w:sz="8" w:space="0" w:color="auto"/>
              <w:left w:val="nil"/>
              <w:bottom w:val="single" w:sz="8" w:space="0" w:color="auto"/>
              <w:right w:val="single" w:sz="4" w:space="0" w:color="auto"/>
            </w:tcBorders>
            <w:shd w:val="clear" w:color="auto" w:fill="EAF1DD"/>
            <w:vAlign w:val="center"/>
          </w:tcPr>
          <w:p w14:paraId="0485710E" w14:textId="37B48782"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35</w:t>
            </w:r>
          </w:p>
        </w:tc>
        <w:tc>
          <w:tcPr>
            <w:tcW w:w="470" w:type="pct"/>
            <w:tcBorders>
              <w:top w:val="single" w:sz="8" w:space="0" w:color="auto"/>
              <w:left w:val="nil"/>
              <w:bottom w:val="single" w:sz="8" w:space="0" w:color="auto"/>
              <w:right w:val="single" w:sz="4" w:space="0" w:color="auto"/>
            </w:tcBorders>
            <w:shd w:val="clear" w:color="auto" w:fill="EAF1DD"/>
            <w:vAlign w:val="center"/>
          </w:tcPr>
          <w:p w14:paraId="0E4EDBAA" w14:textId="77777777" w:rsidR="00D021B0" w:rsidRPr="00591C49" w:rsidRDefault="00D021B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K</w:t>
            </w:r>
            <w:r w:rsidRPr="00591C49">
              <w:rPr>
                <w:rFonts w:ascii="Cambria" w:hAnsi="Cambria"/>
                <w:bCs/>
                <w:color w:val="000000"/>
                <w:sz w:val="18"/>
                <w:szCs w:val="18"/>
              </w:rPr>
              <w:t>észlet (</w:t>
            </w:r>
            <w:r>
              <w:rPr>
                <w:rFonts w:ascii="Cambria" w:hAnsi="Cambria"/>
                <w:bCs/>
                <w:color w:val="000000"/>
                <w:sz w:val="18"/>
                <w:szCs w:val="18"/>
              </w:rPr>
              <w:t>75</w:t>
            </w:r>
            <w:r w:rsidRPr="00591C49">
              <w:rPr>
                <w:rFonts w:ascii="Cambria" w:hAnsi="Cambria"/>
                <w:bCs/>
                <w:color w:val="000000"/>
                <w:sz w:val="18"/>
                <w:szCs w:val="18"/>
              </w:rPr>
              <w:t>)</w:t>
            </w:r>
          </w:p>
        </w:tc>
        <w:tc>
          <w:tcPr>
            <w:tcW w:w="471" w:type="pct"/>
            <w:tcBorders>
              <w:top w:val="single" w:sz="8" w:space="0" w:color="auto"/>
              <w:left w:val="nil"/>
              <w:bottom w:val="single" w:sz="8" w:space="0" w:color="auto"/>
              <w:right w:val="single" w:sz="4" w:space="0" w:color="auto"/>
            </w:tcBorders>
            <w:shd w:val="clear" w:color="auto" w:fill="EAF1DD"/>
            <w:vAlign w:val="center"/>
          </w:tcPr>
          <w:p w14:paraId="024DB75E" w14:textId="23BF4FBC"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……………….,00</w:t>
            </w:r>
          </w:p>
        </w:tc>
        <w:tc>
          <w:tcPr>
            <w:tcW w:w="458" w:type="pct"/>
            <w:tcBorders>
              <w:top w:val="single" w:sz="8" w:space="0" w:color="auto"/>
              <w:left w:val="nil"/>
              <w:bottom w:val="single" w:sz="8" w:space="0" w:color="auto"/>
              <w:right w:val="single" w:sz="4" w:space="0" w:color="auto"/>
            </w:tcBorders>
            <w:shd w:val="clear" w:color="auto" w:fill="EAF1DD"/>
            <w:vAlign w:val="center"/>
          </w:tcPr>
          <w:p w14:paraId="7A8043DF" w14:textId="7D629A0A" w:rsidR="00D021B0" w:rsidRPr="00591C49" w:rsidRDefault="00D96D7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w:t>
            </w:r>
          </w:p>
        </w:tc>
        <w:tc>
          <w:tcPr>
            <w:tcW w:w="550" w:type="pct"/>
            <w:tcBorders>
              <w:top w:val="single" w:sz="8" w:space="0" w:color="auto"/>
              <w:left w:val="nil"/>
              <w:bottom w:val="single" w:sz="8" w:space="0" w:color="auto"/>
              <w:right w:val="single" w:sz="4" w:space="0" w:color="auto"/>
            </w:tcBorders>
            <w:shd w:val="clear" w:color="auto" w:fill="EAF1DD"/>
            <w:vAlign w:val="center"/>
          </w:tcPr>
          <w:p w14:paraId="25B8C118" w14:textId="4ABC5B0E"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60</w:t>
            </w:r>
          </w:p>
        </w:tc>
      </w:tr>
      <w:tr w:rsidR="00D96D70" w:rsidRPr="00591C49" w14:paraId="4FB77AD0" w14:textId="77777777" w:rsidTr="00D021B0">
        <w:trPr>
          <w:trHeight w:val="794"/>
          <w:jc w:val="center"/>
        </w:trPr>
        <w:tc>
          <w:tcPr>
            <w:tcW w:w="323" w:type="pct"/>
            <w:tcBorders>
              <w:top w:val="single" w:sz="8" w:space="0" w:color="auto"/>
              <w:left w:val="single" w:sz="8" w:space="0" w:color="auto"/>
              <w:bottom w:val="single" w:sz="8" w:space="0" w:color="auto"/>
              <w:right w:val="single" w:sz="4" w:space="0" w:color="auto"/>
            </w:tcBorders>
            <w:shd w:val="clear" w:color="auto" w:fill="EAF1DD"/>
            <w:vAlign w:val="center"/>
          </w:tcPr>
          <w:p w14:paraId="62A0091F" w14:textId="77777777" w:rsidR="00D021B0" w:rsidRPr="00591C49" w:rsidRDefault="00D021B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2.</w:t>
            </w:r>
          </w:p>
        </w:tc>
        <w:tc>
          <w:tcPr>
            <w:tcW w:w="340" w:type="pct"/>
            <w:tcBorders>
              <w:top w:val="single" w:sz="8" w:space="0" w:color="auto"/>
              <w:left w:val="nil"/>
              <w:bottom w:val="single" w:sz="8" w:space="0" w:color="auto"/>
              <w:right w:val="single" w:sz="4" w:space="0" w:color="auto"/>
            </w:tcBorders>
            <w:shd w:val="clear" w:color="auto" w:fill="EAF1DD"/>
            <w:vAlign w:val="center"/>
          </w:tcPr>
          <w:p w14:paraId="308ADE2D" w14:textId="36FE17CE" w:rsidR="00D021B0" w:rsidRPr="00A13458" w:rsidRDefault="00D96D70" w:rsidP="00194FF9">
            <w:pPr>
              <w:keepNext/>
              <w:widowControl/>
              <w:spacing w:line="240" w:lineRule="auto"/>
              <w:jc w:val="center"/>
              <w:rPr>
                <w:rFonts w:ascii="Cambria" w:hAnsi="Cambria"/>
                <w:b/>
                <w:bCs/>
                <w:color w:val="000000"/>
                <w:sz w:val="18"/>
                <w:szCs w:val="18"/>
              </w:rPr>
            </w:pPr>
            <w:r>
              <w:rPr>
                <w:rFonts w:ascii="Cambria" w:hAnsi="Cambria"/>
                <w:b/>
                <w:bCs/>
                <w:color w:val="000000"/>
                <w:sz w:val="18"/>
                <w:szCs w:val="18"/>
              </w:rPr>
              <w:t>……………</w:t>
            </w:r>
          </w:p>
        </w:tc>
        <w:tc>
          <w:tcPr>
            <w:tcW w:w="471" w:type="pct"/>
            <w:tcBorders>
              <w:top w:val="single" w:sz="8" w:space="0" w:color="auto"/>
              <w:left w:val="nil"/>
              <w:bottom w:val="single" w:sz="8" w:space="0" w:color="auto"/>
              <w:right w:val="single" w:sz="4" w:space="0" w:color="auto"/>
            </w:tcBorders>
            <w:shd w:val="clear" w:color="auto" w:fill="EAF1DD"/>
            <w:vAlign w:val="center"/>
          </w:tcPr>
          <w:p w14:paraId="5A7A3E1C" w14:textId="77777777" w:rsidR="00D021B0" w:rsidRPr="00591C49" w:rsidRDefault="00D021B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Készlet</w:t>
            </w:r>
            <w:r>
              <w:rPr>
                <w:rFonts w:ascii="Cambria" w:hAnsi="Cambria"/>
                <w:bCs/>
                <w:color w:val="000000"/>
                <w:sz w:val="18"/>
                <w:szCs w:val="18"/>
              </w:rPr>
              <w:t xml:space="preserve"> 2.</w:t>
            </w:r>
            <w:r w:rsidRPr="00591C49">
              <w:rPr>
                <w:rFonts w:ascii="Cambria" w:hAnsi="Cambria"/>
                <w:bCs/>
                <w:color w:val="000000"/>
                <w:sz w:val="18"/>
                <w:szCs w:val="18"/>
              </w:rPr>
              <w:t xml:space="preserve"> </w:t>
            </w:r>
          </w:p>
        </w:tc>
        <w:tc>
          <w:tcPr>
            <w:tcW w:w="452" w:type="pct"/>
            <w:tcBorders>
              <w:top w:val="single" w:sz="8" w:space="0" w:color="auto"/>
              <w:left w:val="nil"/>
              <w:bottom w:val="single" w:sz="8" w:space="0" w:color="auto"/>
              <w:right w:val="single" w:sz="4" w:space="0" w:color="auto"/>
            </w:tcBorders>
            <w:shd w:val="clear" w:color="auto" w:fill="EAF1DD"/>
            <w:vAlign w:val="center"/>
          </w:tcPr>
          <w:p w14:paraId="1EADA93E" w14:textId="4CE40D02" w:rsidR="00D021B0" w:rsidRPr="00591C49" w:rsidRDefault="00D96D7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1. osztályú kocsi</w:t>
            </w:r>
          </w:p>
        </w:tc>
        <w:tc>
          <w:tcPr>
            <w:tcW w:w="1088" w:type="pct"/>
            <w:tcBorders>
              <w:top w:val="single" w:sz="8" w:space="0" w:color="auto"/>
              <w:left w:val="nil"/>
              <w:bottom w:val="single" w:sz="8" w:space="0" w:color="auto"/>
              <w:right w:val="single" w:sz="4" w:space="0" w:color="auto"/>
            </w:tcBorders>
            <w:shd w:val="clear" w:color="auto" w:fill="EAF1DD"/>
            <w:vAlign w:val="center"/>
          </w:tcPr>
          <w:p w14:paraId="074266AD" w14:textId="4FAB32F2" w:rsidR="00D021B0" w:rsidRPr="00591C49" w:rsidRDefault="00D021B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Készletrészletezésben foglaltak szerint</w:t>
            </w:r>
          </w:p>
        </w:tc>
        <w:tc>
          <w:tcPr>
            <w:tcW w:w="375" w:type="pct"/>
            <w:tcBorders>
              <w:top w:val="single" w:sz="8" w:space="0" w:color="auto"/>
              <w:left w:val="nil"/>
              <w:bottom w:val="single" w:sz="8" w:space="0" w:color="auto"/>
              <w:right w:val="single" w:sz="4" w:space="0" w:color="auto"/>
            </w:tcBorders>
            <w:shd w:val="clear" w:color="auto" w:fill="EAF1DD"/>
            <w:vAlign w:val="center"/>
          </w:tcPr>
          <w:p w14:paraId="1969A256" w14:textId="5006E870"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35</w:t>
            </w:r>
          </w:p>
        </w:tc>
        <w:tc>
          <w:tcPr>
            <w:tcW w:w="470" w:type="pct"/>
            <w:tcBorders>
              <w:top w:val="single" w:sz="8" w:space="0" w:color="auto"/>
              <w:left w:val="nil"/>
              <w:bottom w:val="single" w:sz="8" w:space="0" w:color="auto"/>
              <w:right w:val="single" w:sz="4" w:space="0" w:color="auto"/>
            </w:tcBorders>
            <w:shd w:val="clear" w:color="auto" w:fill="EAF1DD"/>
            <w:vAlign w:val="center"/>
          </w:tcPr>
          <w:p w14:paraId="04858C85" w14:textId="77777777" w:rsidR="00D021B0" w:rsidRPr="00591C49" w:rsidRDefault="00D021B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Készlet</w:t>
            </w:r>
            <w:r w:rsidRPr="00591C49">
              <w:rPr>
                <w:rFonts w:ascii="Cambria" w:hAnsi="Cambria"/>
                <w:bCs/>
                <w:color w:val="000000"/>
                <w:sz w:val="18"/>
                <w:szCs w:val="18"/>
              </w:rPr>
              <w:t xml:space="preserve"> (</w:t>
            </w:r>
            <w:r>
              <w:rPr>
                <w:rFonts w:ascii="Cambria" w:hAnsi="Cambria"/>
                <w:bCs/>
                <w:color w:val="000000"/>
                <w:sz w:val="18"/>
                <w:szCs w:val="18"/>
              </w:rPr>
              <w:t>75</w:t>
            </w:r>
            <w:r w:rsidRPr="00591C49">
              <w:rPr>
                <w:rFonts w:ascii="Cambria" w:hAnsi="Cambria"/>
                <w:bCs/>
                <w:color w:val="000000"/>
                <w:sz w:val="18"/>
                <w:szCs w:val="18"/>
              </w:rPr>
              <w:t>)</w:t>
            </w:r>
          </w:p>
        </w:tc>
        <w:tc>
          <w:tcPr>
            <w:tcW w:w="471" w:type="pct"/>
            <w:tcBorders>
              <w:top w:val="single" w:sz="8" w:space="0" w:color="auto"/>
              <w:left w:val="nil"/>
              <w:bottom w:val="single" w:sz="8" w:space="0" w:color="auto"/>
              <w:right w:val="single" w:sz="4" w:space="0" w:color="auto"/>
            </w:tcBorders>
            <w:shd w:val="clear" w:color="auto" w:fill="EAF1DD"/>
            <w:vAlign w:val="center"/>
          </w:tcPr>
          <w:p w14:paraId="126C848A" w14:textId="340FE3EF"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………………,00</w:t>
            </w:r>
          </w:p>
        </w:tc>
        <w:tc>
          <w:tcPr>
            <w:tcW w:w="458" w:type="pct"/>
            <w:tcBorders>
              <w:top w:val="single" w:sz="8" w:space="0" w:color="auto"/>
              <w:left w:val="nil"/>
              <w:bottom w:val="single" w:sz="8" w:space="0" w:color="auto"/>
              <w:right w:val="single" w:sz="4" w:space="0" w:color="auto"/>
            </w:tcBorders>
            <w:shd w:val="clear" w:color="auto" w:fill="EAF1DD"/>
            <w:vAlign w:val="center"/>
          </w:tcPr>
          <w:p w14:paraId="68255AC7" w14:textId="60A81A18" w:rsidR="00D021B0" w:rsidRPr="00591C49" w:rsidRDefault="00D96D7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w:t>
            </w:r>
          </w:p>
        </w:tc>
        <w:tc>
          <w:tcPr>
            <w:tcW w:w="550" w:type="pct"/>
            <w:tcBorders>
              <w:top w:val="single" w:sz="8" w:space="0" w:color="auto"/>
              <w:left w:val="nil"/>
              <w:bottom w:val="single" w:sz="8" w:space="0" w:color="auto"/>
              <w:right w:val="single" w:sz="4" w:space="0" w:color="auto"/>
            </w:tcBorders>
            <w:shd w:val="clear" w:color="auto" w:fill="EAF1DD"/>
            <w:vAlign w:val="center"/>
          </w:tcPr>
          <w:p w14:paraId="7C186A6B" w14:textId="2BFDF57E" w:rsidR="00D021B0" w:rsidRPr="00591C49" w:rsidRDefault="00D96D7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60</w:t>
            </w:r>
          </w:p>
        </w:tc>
      </w:tr>
    </w:tbl>
    <w:p w14:paraId="09E1A781" w14:textId="77777777" w:rsidR="00F0037A" w:rsidRPr="005C1053" w:rsidRDefault="00F0037A" w:rsidP="005C1053">
      <w:pPr>
        <w:tabs>
          <w:tab w:val="left" w:pos="426"/>
        </w:tabs>
        <w:spacing w:line="240" w:lineRule="auto"/>
        <w:ind w:left="540"/>
        <w:rPr>
          <w:sz w:val="21"/>
          <w:szCs w:val="21"/>
        </w:rPr>
      </w:pPr>
    </w:p>
    <w:p w14:paraId="677807D2" w14:textId="655BEB73" w:rsidR="00D021B0" w:rsidRPr="005C1053" w:rsidRDefault="00F0037A" w:rsidP="005C1053">
      <w:pPr>
        <w:tabs>
          <w:tab w:val="left" w:pos="426"/>
        </w:tabs>
        <w:spacing w:line="240" w:lineRule="auto"/>
        <w:ind w:left="540"/>
        <w:rPr>
          <w:sz w:val="21"/>
          <w:szCs w:val="21"/>
        </w:rPr>
      </w:pPr>
      <w:r w:rsidRPr="005C1053">
        <w:rPr>
          <w:sz w:val="21"/>
          <w:szCs w:val="21"/>
        </w:rPr>
        <w:t>* Az utánpótlási idő nem minősül bírálati szempontnak, viszont megadása kötelező a Készletek vonatkozásában.</w:t>
      </w:r>
    </w:p>
    <w:p w14:paraId="7D6D63C4" w14:textId="77777777" w:rsidR="007610E0" w:rsidRDefault="00863F67" w:rsidP="00863F67">
      <w:pPr>
        <w:keepNext/>
        <w:widowControl/>
        <w:spacing w:before="240" w:after="120"/>
        <w:rPr>
          <w:b/>
          <w:color w:val="000000"/>
          <w:u w:val="single"/>
        </w:rPr>
      </w:pPr>
      <w:r w:rsidRPr="00EC189A">
        <w:rPr>
          <w:b/>
          <w:color w:val="000000"/>
          <w:u w:val="single"/>
        </w:rPr>
        <w:t xml:space="preserve">Egy </w:t>
      </w:r>
      <w:r>
        <w:rPr>
          <w:b/>
          <w:color w:val="000000"/>
          <w:u w:val="single"/>
        </w:rPr>
        <w:t>K</w:t>
      </w:r>
      <w:r w:rsidRPr="00EC189A">
        <w:rPr>
          <w:b/>
          <w:color w:val="000000"/>
          <w:u w:val="single"/>
        </w:rPr>
        <w:t>észlet tartalma (tétellista)</w:t>
      </w:r>
      <w:r>
        <w:rPr>
          <w:b/>
          <w:color w:val="000000"/>
          <w:u w:val="single"/>
        </w:rPr>
        <w:t xml:space="preserve"> </w:t>
      </w:r>
      <w:r w:rsidR="00FB755D">
        <w:rPr>
          <w:b/>
          <w:color w:val="000000"/>
          <w:u w:val="single"/>
        </w:rPr>
        <w:t>[</w:t>
      </w:r>
      <w:r>
        <w:rPr>
          <w:b/>
          <w:color w:val="000000"/>
          <w:u w:val="single"/>
        </w:rPr>
        <w:t>Készlet</w:t>
      </w:r>
      <w:r w:rsidR="0066722A">
        <w:rPr>
          <w:b/>
          <w:color w:val="000000"/>
          <w:u w:val="single"/>
        </w:rPr>
        <w:t xml:space="preserve"> 1.</w:t>
      </w:r>
      <w:r>
        <w:rPr>
          <w:b/>
          <w:color w:val="000000"/>
          <w:u w:val="single"/>
        </w:rPr>
        <w:t>]</w:t>
      </w:r>
      <w:r w:rsidRPr="00EC189A">
        <w:rPr>
          <w:b/>
          <w:color w:val="000000"/>
          <w:u w:val="single"/>
        </w:rPr>
        <w:t>:</w:t>
      </w:r>
    </w:p>
    <w:p w14:paraId="5EB5FDD1" w14:textId="77777777" w:rsidR="00863F67" w:rsidRDefault="00863F67" w:rsidP="00863F67">
      <w:pPr>
        <w:keepNext/>
        <w:widowControl/>
        <w:spacing w:before="480" w:after="120"/>
        <w:rPr>
          <w:b/>
          <w:color w:val="000000"/>
          <w:u w:val="single"/>
        </w:rPr>
      </w:pPr>
      <w:r w:rsidRPr="00EC189A">
        <w:rPr>
          <w:b/>
          <w:color w:val="000000"/>
          <w:u w:val="single"/>
        </w:rPr>
        <w:t xml:space="preserve">Egy </w:t>
      </w:r>
      <w:r>
        <w:rPr>
          <w:b/>
          <w:color w:val="000000"/>
          <w:u w:val="single"/>
        </w:rPr>
        <w:t>K</w:t>
      </w:r>
      <w:r w:rsidRPr="00EC189A">
        <w:rPr>
          <w:b/>
          <w:color w:val="000000"/>
          <w:u w:val="single"/>
        </w:rPr>
        <w:t>észlet tartalma (tétellista)</w:t>
      </w:r>
      <w:r>
        <w:rPr>
          <w:b/>
          <w:color w:val="000000"/>
          <w:u w:val="single"/>
        </w:rPr>
        <w:t xml:space="preserve"> </w:t>
      </w:r>
      <w:r w:rsidR="00FB755D">
        <w:rPr>
          <w:b/>
          <w:color w:val="000000"/>
          <w:u w:val="single"/>
        </w:rPr>
        <w:t>[</w:t>
      </w:r>
      <w:r>
        <w:rPr>
          <w:b/>
          <w:color w:val="000000"/>
          <w:u w:val="single"/>
        </w:rPr>
        <w:t>Készlet</w:t>
      </w:r>
      <w:r w:rsidR="0066722A">
        <w:rPr>
          <w:b/>
          <w:color w:val="000000"/>
          <w:u w:val="single"/>
        </w:rPr>
        <w:t xml:space="preserve"> 2.</w:t>
      </w:r>
      <w:r>
        <w:rPr>
          <w:b/>
          <w:color w:val="000000"/>
          <w:u w:val="single"/>
        </w:rPr>
        <w:t>]</w:t>
      </w:r>
      <w:r w:rsidRPr="00EC189A">
        <w:rPr>
          <w:b/>
          <w:color w:val="000000"/>
          <w:u w:val="single"/>
        </w:rPr>
        <w:t>:</w:t>
      </w:r>
    </w:p>
    <w:p w14:paraId="46BE44ED" w14:textId="77777777" w:rsidR="00863F67" w:rsidRDefault="00863F67" w:rsidP="00863F67">
      <w:pPr>
        <w:keepNext/>
        <w:widowControl/>
        <w:tabs>
          <w:tab w:val="left" w:pos="426"/>
        </w:tabs>
        <w:spacing w:line="240" w:lineRule="auto"/>
        <w:ind w:left="540"/>
        <w:rPr>
          <w:sz w:val="21"/>
          <w:szCs w:val="21"/>
        </w:rPr>
        <w:sectPr w:rsidR="00863F67" w:rsidSect="00C63E93">
          <w:pgSz w:w="16838" w:h="11906" w:orient="landscape"/>
          <w:pgMar w:top="1417" w:right="1417" w:bottom="1841" w:left="1417" w:header="708" w:footer="708" w:gutter="0"/>
          <w:cols w:space="708"/>
          <w:docGrid w:linePitch="360"/>
        </w:sectPr>
      </w:pPr>
    </w:p>
    <w:p w14:paraId="466CF61F" w14:textId="77777777" w:rsidR="00925D35" w:rsidRDefault="00925D35" w:rsidP="005C1053">
      <w:pPr>
        <w:tabs>
          <w:tab w:val="left" w:pos="426"/>
        </w:tabs>
        <w:spacing w:line="240" w:lineRule="auto"/>
        <w:jc w:val="left"/>
        <w:rPr>
          <w:b/>
          <w:sz w:val="21"/>
          <w:szCs w:val="21"/>
        </w:rPr>
      </w:pPr>
    </w:p>
    <w:p w14:paraId="77D459B0" w14:textId="73780C99" w:rsidR="001159F0" w:rsidRPr="00591C49" w:rsidRDefault="001159F0" w:rsidP="005C1053">
      <w:pPr>
        <w:tabs>
          <w:tab w:val="left" w:pos="426"/>
        </w:tabs>
        <w:spacing w:line="240" w:lineRule="auto"/>
        <w:jc w:val="center"/>
        <w:rPr>
          <w:b/>
          <w:sz w:val="21"/>
          <w:szCs w:val="21"/>
        </w:rPr>
      </w:pPr>
      <w:r w:rsidRPr="00591C49">
        <w:rPr>
          <w:b/>
          <w:sz w:val="21"/>
          <w:szCs w:val="21"/>
        </w:rPr>
        <w:t>Műszaki specifikáció</w:t>
      </w:r>
    </w:p>
    <w:p w14:paraId="60711002" w14:textId="77777777" w:rsidR="001159F0" w:rsidRDefault="001159F0" w:rsidP="005C1053">
      <w:pPr>
        <w:tabs>
          <w:tab w:val="left" w:pos="426"/>
        </w:tabs>
        <w:spacing w:line="240" w:lineRule="auto"/>
        <w:ind w:left="540"/>
        <w:jc w:val="left"/>
        <w:rPr>
          <w:b/>
          <w:sz w:val="21"/>
          <w:szCs w:val="21"/>
        </w:rPr>
      </w:pPr>
    </w:p>
    <w:p w14:paraId="0F8DDA31" w14:textId="77777777" w:rsidR="00B82C07" w:rsidRPr="00B82C07" w:rsidRDefault="00B82C07" w:rsidP="00B82C07">
      <w:pPr>
        <w:widowControl/>
        <w:suppressAutoHyphens/>
        <w:adjustRightInd/>
        <w:spacing w:before="120" w:after="120" w:line="240" w:lineRule="auto"/>
        <w:textAlignment w:val="auto"/>
        <w:rPr>
          <w:rFonts w:ascii="Arial" w:hAnsi="Arial" w:cs="Arial"/>
          <w:sz w:val="22"/>
          <w:szCs w:val="24"/>
          <w:lang w:eastAsia="ar-SA"/>
        </w:rPr>
      </w:pPr>
    </w:p>
    <w:p w14:paraId="0C6724AC" w14:textId="421BEFAD" w:rsidR="00863F67" w:rsidRPr="00EB68D8" w:rsidRDefault="00062A1B" w:rsidP="005C1053">
      <w:pPr>
        <w:tabs>
          <w:tab w:val="left" w:pos="426"/>
        </w:tabs>
        <w:spacing w:line="240" w:lineRule="auto"/>
        <w:ind w:left="540"/>
        <w:jc w:val="left"/>
        <w:rPr>
          <w:b/>
          <w:sz w:val="21"/>
          <w:szCs w:val="21"/>
        </w:rPr>
      </w:pPr>
      <w:r>
        <w:rPr>
          <w:b/>
          <w:sz w:val="21"/>
          <w:szCs w:val="21"/>
        </w:rPr>
        <w:t>Szállítások</w:t>
      </w:r>
      <w:r w:rsidR="00863F67" w:rsidRPr="00EB68D8">
        <w:rPr>
          <w:b/>
          <w:sz w:val="21"/>
          <w:szCs w:val="21"/>
        </w:rPr>
        <w:t xml:space="preserve"> tervezett ütemezése</w:t>
      </w:r>
      <w:r w:rsidR="00863F67">
        <w:rPr>
          <w:b/>
          <w:sz w:val="21"/>
          <w:szCs w:val="21"/>
        </w:rPr>
        <w:t>:</w:t>
      </w:r>
    </w:p>
    <w:p w14:paraId="6BF69587" w14:textId="77777777" w:rsidR="00863F67" w:rsidRDefault="00863F67" w:rsidP="005C1053">
      <w:pPr>
        <w:tabs>
          <w:tab w:val="left" w:pos="426"/>
        </w:tabs>
        <w:spacing w:line="240" w:lineRule="auto"/>
        <w:ind w:left="540"/>
        <w:rPr>
          <w:sz w:val="21"/>
          <w:szCs w:val="21"/>
        </w:rPr>
      </w:pPr>
    </w:p>
    <w:tbl>
      <w:tblPr>
        <w:tblStyle w:val="Rcsostblzat"/>
        <w:tblW w:w="0" w:type="auto"/>
        <w:jc w:val="center"/>
        <w:tblLook w:val="04A0" w:firstRow="1" w:lastRow="0" w:firstColumn="1" w:lastColumn="0" w:noHBand="0" w:noVBand="1"/>
      </w:tblPr>
      <w:tblGrid>
        <w:gridCol w:w="1333"/>
        <w:gridCol w:w="2087"/>
        <w:gridCol w:w="2359"/>
      </w:tblGrid>
      <w:tr w:rsidR="00E256C2" w:rsidRPr="00944866" w14:paraId="7800AFD4" w14:textId="77777777" w:rsidTr="00BE37E0">
        <w:trPr>
          <w:jc w:val="center"/>
        </w:trPr>
        <w:tc>
          <w:tcPr>
            <w:tcW w:w="1333" w:type="dxa"/>
          </w:tcPr>
          <w:p w14:paraId="6F38FED3" w14:textId="77777777" w:rsidR="00E256C2" w:rsidRPr="002F3666" w:rsidRDefault="00E256C2" w:rsidP="00BE37E0">
            <w:pPr>
              <w:tabs>
                <w:tab w:val="left" w:pos="426"/>
              </w:tabs>
              <w:spacing w:line="240" w:lineRule="auto"/>
              <w:jc w:val="center"/>
              <w:rPr>
                <w:sz w:val="21"/>
                <w:szCs w:val="21"/>
              </w:rPr>
            </w:pPr>
            <w:r w:rsidRPr="002F3666">
              <w:rPr>
                <w:sz w:val="21"/>
                <w:szCs w:val="21"/>
              </w:rPr>
              <w:t>Év</w:t>
            </w:r>
          </w:p>
        </w:tc>
        <w:tc>
          <w:tcPr>
            <w:tcW w:w="2087" w:type="dxa"/>
          </w:tcPr>
          <w:p w14:paraId="7894E78D" w14:textId="77777777" w:rsidR="00E256C2" w:rsidRPr="002F3666" w:rsidRDefault="00E256C2" w:rsidP="00BE37E0">
            <w:pPr>
              <w:tabs>
                <w:tab w:val="left" w:pos="426"/>
              </w:tabs>
              <w:spacing w:line="240" w:lineRule="auto"/>
              <w:jc w:val="center"/>
              <w:rPr>
                <w:sz w:val="21"/>
                <w:szCs w:val="21"/>
              </w:rPr>
            </w:pPr>
          </w:p>
        </w:tc>
        <w:tc>
          <w:tcPr>
            <w:tcW w:w="2359" w:type="dxa"/>
          </w:tcPr>
          <w:p w14:paraId="0383F2A7" w14:textId="77777777" w:rsidR="00E256C2" w:rsidRPr="002F3666" w:rsidRDefault="00E256C2" w:rsidP="00BE37E0">
            <w:pPr>
              <w:tabs>
                <w:tab w:val="left" w:pos="426"/>
              </w:tabs>
              <w:spacing w:line="240" w:lineRule="auto"/>
              <w:jc w:val="center"/>
              <w:rPr>
                <w:sz w:val="21"/>
                <w:szCs w:val="21"/>
              </w:rPr>
            </w:pPr>
            <w:r w:rsidRPr="002F3666">
              <w:rPr>
                <w:sz w:val="21"/>
                <w:szCs w:val="21"/>
              </w:rPr>
              <w:t xml:space="preserve">Szállítandó Készletek </w:t>
            </w:r>
            <w:r>
              <w:rPr>
                <w:sz w:val="21"/>
                <w:szCs w:val="21"/>
              </w:rPr>
              <w:t xml:space="preserve">tervezett </w:t>
            </w:r>
            <w:r w:rsidRPr="002F3666">
              <w:rPr>
                <w:sz w:val="21"/>
                <w:szCs w:val="21"/>
              </w:rPr>
              <w:t>darabszáma</w:t>
            </w:r>
          </w:p>
        </w:tc>
      </w:tr>
      <w:tr w:rsidR="00062A1B" w:rsidRPr="00944866" w14:paraId="6A40466D" w14:textId="77777777" w:rsidTr="00FF642C">
        <w:trPr>
          <w:jc w:val="center"/>
        </w:trPr>
        <w:tc>
          <w:tcPr>
            <w:tcW w:w="1333" w:type="dxa"/>
            <w:vMerge w:val="restart"/>
            <w:vAlign w:val="center"/>
          </w:tcPr>
          <w:p w14:paraId="2C901AEF" w14:textId="7A72FEF4" w:rsidR="00062A1B" w:rsidRPr="002F3666" w:rsidRDefault="00062A1B" w:rsidP="00BB1A43">
            <w:pPr>
              <w:tabs>
                <w:tab w:val="left" w:pos="426"/>
              </w:tabs>
              <w:spacing w:line="240" w:lineRule="auto"/>
              <w:jc w:val="center"/>
              <w:rPr>
                <w:sz w:val="21"/>
                <w:szCs w:val="21"/>
              </w:rPr>
            </w:pPr>
            <w:r>
              <w:rPr>
                <w:sz w:val="21"/>
                <w:szCs w:val="21"/>
              </w:rPr>
              <w:t>2019</w:t>
            </w:r>
          </w:p>
        </w:tc>
        <w:tc>
          <w:tcPr>
            <w:tcW w:w="2087" w:type="dxa"/>
          </w:tcPr>
          <w:p w14:paraId="2F65FBEC" w14:textId="6421656B" w:rsidR="00062A1B" w:rsidRPr="002F3666" w:rsidRDefault="00062A1B" w:rsidP="00FF642C">
            <w:pPr>
              <w:spacing w:line="240" w:lineRule="auto"/>
              <w:rPr>
                <w:rFonts w:cs="SimSun"/>
                <w:b/>
                <w:i/>
                <w:caps/>
                <w:sz w:val="21"/>
                <w:szCs w:val="21"/>
                <w:lang w:eastAsia="ar-SA"/>
              </w:rPr>
            </w:pPr>
            <w:r>
              <w:rPr>
                <w:sz w:val="21"/>
                <w:szCs w:val="21"/>
              </w:rPr>
              <w:t>Többcélú teres kocsi</w:t>
            </w:r>
          </w:p>
        </w:tc>
        <w:tc>
          <w:tcPr>
            <w:tcW w:w="2359" w:type="dxa"/>
          </w:tcPr>
          <w:p w14:paraId="767E66F2" w14:textId="14F6CCEE" w:rsidR="00062A1B" w:rsidRPr="002F3666" w:rsidRDefault="00062A1B" w:rsidP="004A6482">
            <w:pPr>
              <w:tabs>
                <w:tab w:val="left" w:pos="426"/>
              </w:tabs>
              <w:spacing w:line="240" w:lineRule="auto"/>
              <w:jc w:val="center"/>
              <w:rPr>
                <w:sz w:val="21"/>
                <w:szCs w:val="21"/>
              </w:rPr>
            </w:pPr>
            <w:r>
              <w:rPr>
                <w:sz w:val="21"/>
                <w:szCs w:val="21"/>
              </w:rPr>
              <w:t>27</w:t>
            </w:r>
          </w:p>
        </w:tc>
      </w:tr>
      <w:tr w:rsidR="00062A1B" w:rsidRPr="00944866" w14:paraId="5BEA7DD4" w14:textId="77777777" w:rsidTr="00FF642C">
        <w:trPr>
          <w:jc w:val="center"/>
        </w:trPr>
        <w:tc>
          <w:tcPr>
            <w:tcW w:w="1333" w:type="dxa"/>
            <w:vMerge/>
            <w:vAlign w:val="center"/>
          </w:tcPr>
          <w:p w14:paraId="3EDAAED2" w14:textId="77777777" w:rsidR="00062A1B" w:rsidRPr="002F3666" w:rsidRDefault="00062A1B">
            <w:pPr>
              <w:tabs>
                <w:tab w:val="left" w:pos="426"/>
              </w:tabs>
              <w:spacing w:line="240" w:lineRule="auto"/>
              <w:jc w:val="center"/>
              <w:rPr>
                <w:sz w:val="21"/>
                <w:szCs w:val="21"/>
              </w:rPr>
            </w:pPr>
          </w:p>
        </w:tc>
        <w:tc>
          <w:tcPr>
            <w:tcW w:w="2087" w:type="dxa"/>
          </w:tcPr>
          <w:p w14:paraId="6671855B" w14:textId="0106670E" w:rsidR="00062A1B" w:rsidRPr="00FF642C" w:rsidRDefault="00062A1B" w:rsidP="00FF642C">
            <w:pPr>
              <w:spacing w:line="240" w:lineRule="auto"/>
              <w:jc w:val="left"/>
              <w:rPr>
                <w:sz w:val="21"/>
                <w:szCs w:val="21"/>
              </w:rPr>
            </w:pPr>
            <w:r w:rsidRPr="00062A1B">
              <w:rPr>
                <w:sz w:val="21"/>
                <w:szCs w:val="21"/>
              </w:rPr>
              <w:t>1.</w:t>
            </w:r>
            <w:r>
              <w:rPr>
                <w:sz w:val="21"/>
                <w:szCs w:val="21"/>
              </w:rPr>
              <w:t xml:space="preserve"> </w:t>
            </w:r>
            <w:r w:rsidRPr="00FF642C">
              <w:rPr>
                <w:sz w:val="21"/>
                <w:szCs w:val="21"/>
              </w:rPr>
              <w:t>osztályú kocsi</w:t>
            </w:r>
          </w:p>
        </w:tc>
        <w:tc>
          <w:tcPr>
            <w:tcW w:w="2359" w:type="dxa"/>
          </w:tcPr>
          <w:p w14:paraId="2C15D072" w14:textId="5B207FC8" w:rsidR="00062A1B" w:rsidRPr="002F3666" w:rsidRDefault="00062A1B" w:rsidP="004A6482">
            <w:pPr>
              <w:tabs>
                <w:tab w:val="left" w:pos="426"/>
              </w:tabs>
              <w:spacing w:line="240" w:lineRule="auto"/>
              <w:jc w:val="center"/>
              <w:rPr>
                <w:sz w:val="21"/>
                <w:szCs w:val="21"/>
              </w:rPr>
            </w:pPr>
            <w:r>
              <w:rPr>
                <w:sz w:val="21"/>
                <w:szCs w:val="21"/>
              </w:rPr>
              <w:t>5</w:t>
            </w:r>
          </w:p>
        </w:tc>
      </w:tr>
      <w:tr w:rsidR="00062A1B" w:rsidRPr="00944866" w14:paraId="26A95DC1" w14:textId="77777777" w:rsidTr="00FF642C">
        <w:trPr>
          <w:jc w:val="center"/>
        </w:trPr>
        <w:tc>
          <w:tcPr>
            <w:tcW w:w="1333" w:type="dxa"/>
            <w:vMerge w:val="restart"/>
            <w:vAlign w:val="center"/>
          </w:tcPr>
          <w:p w14:paraId="4DEA14BE" w14:textId="28ABDBF1" w:rsidR="00062A1B" w:rsidRPr="002F3666" w:rsidRDefault="00062A1B" w:rsidP="00BB1A43">
            <w:pPr>
              <w:tabs>
                <w:tab w:val="left" w:pos="426"/>
              </w:tabs>
              <w:spacing w:line="240" w:lineRule="auto"/>
              <w:jc w:val="center"/>
              <w:rPr>
                <w:sz w:val="21"/>
                <w:szCs w:val="21"/>
              </w:rPr>
            </w:pPr>
            <w:r>
              <w:rPr>
                <w:sz w:val="21"/>
                <w:szCs w:val="21"/>
              </w:rPr>
              <w:t>2020</w:t>
            </w:r>
          </w:p>
        </w:tc>
        <w:tc>
          <w:tcPr>
            <w:tcW w:w="2087" w:type="dxa"/>
          </w:tcPr>
          <w:p w14:paraId="282A97FD" w14:textId="392A02C2" w:rsidR="00062A1B" w:rsidRPr="002F3666" w:rsidRDefault="00062A1B" w:rsidP="00FF642C">
            <w:pPr>
              <w:tabs>
                <w:tab w:val="left" w:pos="426"/>
              </w:tabs>
              <w:spacing w:line="240" w:lineRule="auto"/>
              <w:rPr>
                <w:rFonts w:cs="SimSun"/>
                <w:b/>
                <w:i/>
                <w:caps/>
                <w:sz w:val="21"/>
                <w:szCs w:val="21"/>
                <w:lang w:eastAsia="ar-SA"/>
              </w:rPr>
            </w:pPr>
            <w:r>
              <w:rPr>
                <w:sz w:val="21"/>
                <w:szCs w:val="21"/>
              </w:rPr>
              <w:t>Többcélú teres kocsi</w:t>
            </w:r>
          </w:p>
        </w:tc>
        <w:tc>
          <w:tcPr>
            <w:tcW w:w="2359" w:type="dxa"/>
          </w:tcPr>
          <w:p w14:paraId="05158C05" w14:textId="26C42DFD" w:rsidR="00062A1B" w:rsidRPr="002F3666" w:rsidRDefault="00BB1A43" w:rsidP="004A6482">
            <w:pPr>
              <w:tabs>
                <w:tab w:val="left" w:pos="426"/>
              </w:tabs>
              <w:spacing w:line="240" w:lineRule="auto"/>
              <w:jc w:val="center"/>
              <w:rPr>
                <w:sz w:val="21"/>
                <w:szCs w:val="21"/>
              </w:rPr>
            </w:pPr>
            <w:r>
              <w:rPr>
                <w:sz w:val="21"/>
                <w:szCs w:val="21"/>
              </w:rPr>
              <w:t>8</w:t>
            </w:r>
          </w:p>
        </w:tc>
      </w:tr>
      <w:tr w:rsidR="00062A1B" w:rsidRPr="00944866" w14:paraId="369543D0" w14:textId="77777777" w:rsidTr="00BE37E0">
        <w:trPr>
          <w:jc w:val="center"/>
        </w:trPr>
        <w:tc>
          <w:tcPr>
            <w:tcW w:w="1333" w:type="dxa"/>
            <w:vMerge/>
          </w:tcPr>
          <w:p w14:paraId="1723E6A9" w14:textId="77777777" w:rsidR="00062A1B" w:rsidRPr="002F3666" w:rsidRDefault="00062A1B" w:rsidP="00BE37E0">
            <w:pPr>
              <w:tabs>
                <w:tab w:val="left" w:pos="426"/>
              </w:tabs>
              <w:spacing w:line="240" w:lineRule="auto"/>
              <w:jc w:val="center"/>
              <w:rPr>
                <w:sz w:val="21"/>
                <w:szCs w:val="21"/>
              </w:rPr>
            </w:pPr>
          </w:p>
        </w:tc>
        <w:tc>
          <w:tcPr>
            <w:tcW w:w="2087" w:type="dxa"/>
          </w:tcPr>
          <w:p w14:paraId="57549C83" w14:textId="1BB8A0A0" w:rsidR="00062A1B" w:rsidRPr="002F3666" w:rsidRDefault="00062A1B" w:rsidP="00FF642C">
            <w:pPr>
              <w:tabs>
                <w:tab w:val="left" w:pos="426"/>
              </w:tabs>
              <w:spacing w:line="240" w:lineRule="auto"/>
              <w:rPr>
                <w:rFonts w:cs="SimSun"/>
                <w:b/>
                <w:i/>
                <w:caps/>
                <w:sz w:val="21"/>
                <w:szCs w:val="21"/>
                <w:lang w:eastAsia="ar-SA"/>
              </w:rPr>
            </w:pPr>
            <w:r w:rsidRPr="00062A1B">
              <w:rPr>
                <w:sz w:val="21"/>
                <w:szCs w:val="21"/>
              </w:rPr>
              <w:t>1.</w:t>
            </w:r>
            <w:r>
              <w:rPr>
                <w:sz w:val="21"/>
                <w:szCs w:val="21"/>
              </w:rPr>
              <w:t xml:space="preserve"> </w:t>
            </w:r>
            <w:r w:rsidRPr="000950BA">
              <w:rPr>
                <w:sz w:val="21"/>
                <w:szCs w:val="21"/>
              </w:rPr>
              <w:t>osztályú kocsi</w:t>
            </w:r>
          </w:p>
        </w:tc>
        <w:tc>
          <w:tcPr>
            <w:tcW w:w="2359" w:type="dxa"/>
          </w:tcPr>
          <w:p w14:paraId="6405337E" w14:textId="4F25090B" w:rsidR="00062A1B" w:rsidRPr="002F3666" w:rsidRDefault="00BB1A43" w:rsidP="00BE37E0">
            <w:pPr>
              <w:tabs>
                <w:tab w:val="left" w:pos="426"/>
              </w:tabs>
              <w:spacing w:line="240" w:lineRule="auto"/>
              <w:jc w:val="center"/>
              <w:rPr>
                <w:sz w:val="21"/>
                <w:szCs w:val="21"/>
              </w:rPr>
            </w:pPr>
            <w:r>
              <w:rPr>
                <w:sz w:val="21"/>
                <w:szCs w:val="21"/>
              </w:rPr>
              <w:t>30</w:t>
            </w:r>
          </w:p>
        </w:tc>
      </w:tr>
    </w:tbl>
    <w:p w14:paraId="332CD483" w14:textId="77777777" w:rsidR="00863F67" w:rsidRDefault="00863F67" w:rsidP="005C1053">
      <w:pPr>
        <w:tabs>
          <w:tab w:val="left" w:pos="426"/>
        </w:tabs>
        <w:spacing w:line="240" w:lineRule="auto"/>
        <w:ind w:left="540"/>
        <w:rPr>
          <w:sz w:val="21"/>
          <w:szCs w:val="21"/>
        </w:rPr>
      </w:pPr>
    </w:p>
    <w:p w14:paraId="59E168E0" w14:textId="77777777" w:rsidR="00863F67" w:rsidRDefault="00863F67" w:rsidP="005C1053">
      <w:pPr>
        <w:tabs>
          <w:tab w:val="left" w:pos="426"/>
        </w:tabs>
        <w:spacing w:line="240" w:lineRule="auto"/>
        <w:ind w:left="540"/>
        <w:rPr>
          <w:sz w:val="21"/>
          <w:szCs w:val="21"/>
        </w:rPr>
      </w:pPr>
    </w:p>
    <w:p w14:paraId="3D8A4D7A" w14:textId="77777777" w:rsidR="00925D35" w:rsidRDefault="00925D35">
      <w:pPr>
        <w:widowControl/>
        <w:adjustRightInd/>
        <w:spacing w:line="240" w:lineRule="auto"/>
        <w:jc w:val="left"/>
        <w:textAlignment w:val="auto"/>
        <w:rPr>
          <w:b/>
          <w:sz w:val="21"/>
          <w:szCs w:val="21"/>
        </w:rPr>
      </w:pPr>
      <w:r>
        <w:rPr>
          <w:b/>
          <w:sz w:val="21"/>
          <w:szCs w:val="21"/>
        </w:rPr>
        <w:br w:type="page"/>
      </w:r>
    </w:p>
    <w:p w14:paraId="65555F82" w14:textId="5F884044" w:rsidR="008E2F09" w:rsidRPr="00C922C8" w:rsidRDefault="008E2F09" w:rsidP="001159F0">
      <w:pPr>
        <w:tabs>
          <w:tab w:val="left" w:pos="426"/>
        </w:tabs>
        <w:spacing w:line="240" w:lineRule="auto"/>
        <w:ind w:left="540"/>
        <w:rPr>
          <w:sz w:val="21"/>
          <w:szCs w:val="21"/>
        </w:rPr>
      </w:pPr>
    </w:p>
    <w:p w14:paraId="173DEAE0"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14:paraId="3D685563" w14:textId="77777777" w:rsidR="008E2F09" w:rsidRPr="00C922C8" w:rsidRDefault="008E2F09" w:rsidP="00FA1045">
      <w:pPr>
        <w:tabs>
          <w:tab w:val="left" w:pos="426"/>
        </w:tabs>
        <w:spacing w:line="240" w:lineRule="auto"/>
        <w:ind w:left="540"/>
        <w:rPr>
          <w:b/>
          <w:sz w:val="21"/>
          <w:szCs w:val="21"/>
        </w:rPr>
      </w:pPr>
    </w:p>
    <w:p w14:paraId="66A091C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39055ED4" w14:textId="77777777" w:rsidR="0066722A" w:rsidRDefault="0066722A" w:rsidP="0066722A">
      <w:pPr>
        <w:keepNext/>
        <w:widowControl/>
        <w:tabs>
          <w:tab w:val="left" w:pos="426"/>
        </w:tabs>
        <w:spacing w:line="240" w:lineRule="auto"/>
        <w:ind w:left="540"/>
        <w:jc w:val="left"/>
        <w:rPr>
          <w:b/>
          <w:sz w:val="21"/>
          <w:szCs w:val="21"/>
        </w:rPr>
      </w:pPr>
    </w:p>
    <w:p w14:paraId="1E13B532" w14:textId="77777777" w:rsidR="0066722A" w:rsidRPr="00A82A1B" w:rsidRDefault="0066722A" w:rsidP="0066722A">
      <w:pPr>
        <w:keepNext/>
        <w:widowControl/>
        <w:tabs>
          <w:tab w:val="left" w:pos="426"/>
        </w:tabs>
        <w:spacing w:line="240" w:lineRule="auto"/>
        <w:ind w:left="540"/>
        <w:jc w:val="left"/>
        <w:rPr>
          <w:b/>
          <w:sz w:val="21"/>
          <w:szCs w:val="21"/>
          <w:u w:val="single"/>
        </w:rPr>
      </w:pPr>
      <w:r w:rsidRPr="00A82A1B">
        <w:rPr>
          <w:b/>
          <w:sz w:val="21"/>
          <w:szCs w:val="21"/>
          <w:u w:val="single"/>
        </w:rPr>
        <w:t>Lehívásra jogosult személyek:</w:t>
      </w:r>
    </w:p>
    <w:p w14:paraId="751B1242" w14:textId="3DF63564" w:rsidR="0066722A" w:rsidRDefault="0066722A" w:rsidP="00A82A1B">
      <w:pPr>
        <w:keepNext/>
        <w:widowControl/>
        <w:spacing w:before="120"/>
        <w:jc w:val="center"/>
        <w:rPr>
          <w:b/>
          <w:sz w:val="21"/>
          <w:szCs w:val="21"/>
        </w:rPr>
      </w:pPr>
      <w:r>
        <w:rPr>
          <w:noProof/>
        </w:rPr>
        <w:drawing>
          <wp:inline distT="0" distB="0" distL="0" distR="0" wp14:anchorId="0ACA9444" wp14:editId="2756CD91">
            <wp:extent cx="7720505" cy="4569279"/>
            <wp:effectExtent l="0" t="5398" r="8573" b="8572"/>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730618" cy="4575264"/>
                    </a:xfrm>
                    <a:prstGeom prst="rect">
                      <a:avLst/>
                    </a:prstGeom>
                    <a:noFill/>
                    <a:ln>
                      <a:noFill/>
                    </a:ln>
                  </pic:spPr>
                </pic:pic>
              </a:graphicData>
            </a:graphic>
          </wp:inline>
        </w:drawing>
      </w:r>
      <w:r w:rsidRPr="00C922C8">
        <w:rPr>
          <w:sz w:val="21"/>
          <w:szCs w:val="21"/>
        </w:rPr>
        <w:br w:type="page"/>
      </w:r>
    </w:p>
    <w:p w14:paraId="2A9858AD" w14:textId="77777777" w:rsidR="0066722A" w:rsidRPr="00F1134C" w:rsidRDefault="0066722A" w:rsidP="0066722A">
      <w:pPr>
        <w:keepNext/>
        <w:widowControl/>
        <w:tabs>
          <w:tab w:val="left" w:pos="2835"/>
        </w:tabs>
        <w:ind w:left="540"/>
        <w:jc w:val="left"/>
      </w:pPr>
      <w:r w:rsidRPr="00F1134C">
        <w:lastRenderedPageBreak/>
        <w:t>Teljesítés helye:</w:t>
      </w:r>
      <w:r w:rsidRPr="00F1134C">
        <w:tab/>
      </w:r>
      <w:r w:rsidRPr="00F1134C">
        <w:rPr>
          <w:b/>
          <w:i/>
        </w:rPr>
        <w:t>MÁV-START Zrt. Vasútijármű Javítási Telephely Szolnok</w:t>
      </w:r>
    </w:p>
    <w:p w14:paraId="318EB180" w14:textId="77777777" w:rsidR="0066722A" w:rsidRPr="00F1134C" w:rsidRDefault="0066722A" w:rsidP="0066722A">
      <w:pPr>
        <w:keepNext/>
        <w:widowControl/>
        <w:tabs>
          <w:tab w:val="left" w:pos="2835"/>
        </w:tabs>
        <w:ind w:left="540"/>
        <w:jc w:val="left"/>
      </w:pPr>
      <w:r w:rsidRPr="00F1134C">
        <w:t>Raktár címe:</w:t>
      </w:r>
      <w:r w:rsidRPr="00F1134C">
        <w:tab/>
      </w:r>
      <w:r w:rsidRPr="00F1134C">
        <w:rPr>
          <w:b/>
          <w:i/>
        </w:rPr>
        <w:t>5000 Szolnok, Körösi út 1-3.</w:t>
      </w:r>
    </w:p>
    <w:p w14:paraId="4A3C4E5F" w14:textId="078FEA75" w:rsidR="0066722A" w:rsidRPr="00C954D5" w:rsidRDefault="0066722A" w:rsidP="0066722A">
      <w:pPr>
        <w:keepNext/>
        <w:widowControl/>
        <w:tabs>
          <w:tab w:val="left" w:pos="2835"/>
        </w:tabs>
        <w:ind w:left="540"/>
        <w:jc w:val="left"/>
        <w:rPr>
          <w:b/>
          <w:i/>
        </w:rPr>
      </w:pPr>
      <w:r w:rsidRPr="00F1134C">
        <w:t>Raktár száma:</w:t>
      </w:r>
      <w:r w:rsidRPr="00F1134C">
        <w:tab/>
      </w:r>
      <w:r w:rsidR="00EE680F" w:rsidRPr="00C954D5">
        <w:rPr>
          <w:b/>
          <w:i/>
        </w:rPr>
        <w:t>T40</w:t>
      </w:r>
    </w:p>
    <w:p w14:paraId="0697684F" w14:textId="2D11470D" w:rsidR="0066722A" w:rsidRPr="00A82A1B" w:rsidRDefault="0066722A" w:rsidP="0066722A">
      <w:pPr>
        <w:keepNext/>
        <w:widowControl/>
        <w:tabs>
          <w:tab w:val="left" w:pos="2835"/>
        </w:tabs>
        <w:spacing w:before="240"/>
        <w:ind w:left="540"/>
        <w:jc w:val="left"/>
        <w:rPr>
          <w:b/>
          <w:u w:val="single"/>
        </w:rPr>
      </w:pPr>
      <w:r w:rsidRPr="00A82A1B">
        <w:rPr>
          <w:b/>
          <w:u w:val="single"/>
        </w:rPr>
        <w:t>Teljesítésigazolásra jogosult személy</w:t>
      </w:r>
      <w:r w:rsidR="00927B14" w:rsidRPr="00A82A1B">
        <w:rPr>
          <w:b/>
          <w:u w:val="single"/>
        </w:rPr>
        <w:t>ek</w:t>
      </w:r>
      <w:r w:rsidRPr="00A82A1B">
        <w:rPr>
          <w:b/>
          <w:u w:val="single"/>
        </w:rPr>
        <w:t xml:space="preserve">: </w:t>
      </w:r>
    </w:p>
    <w:p w14:paraId="0ADF81B0" w14:textId="527CE6A9" w:rsidR="00927B14" w:rsidRPr="00F1134C" w:rsidRDefault="00927B14" w:rsidP="0066722A">
      <w:pPr>
        <w:keepNext/>
        <w:widowControl/>
        <w:tabs>
          <w:tab w:val="left" w:pos="2835"/>
        </w:tabs>
        <w:spacing w:before="240"/>
        <w:ind w:left="540"/>
        <w:jc w:val="left"/>
        <w:rPr>
          <w:b/>
        </w:rPr>
      </w:pPr>
      <w:r>
        <w:rPr>
          <w:b/>
        </w:rPr>
        <w:t>Készletek átvétele esetén:</w:t>
      </w:r>
    </w:p>
    <w:p w14:paraId="00FF4F4D" w14:textId="77777777" w:rsidR="00C954D5" w:rsidRDefault="0066722A" w:rsidP="005C1053">
      <w:pPr>
        <w:keepNext/>
        <w:widowControl/>
        <w:tabs>
          <w:tab w:val="left" w:pos="2835"/>
        </w:tabs>
        <w:ind w:left="540"/>
        <w:jc w:val="left"/>
        <w:rPr>
          <w:b/>
        </w:rPr>
      </w:pPr>
      <w:r w:rsidRPr="00F1134C">
        <w:rPr>
          <w:b/>
        </w:rPr>
        <w:tab/>
      </w:r>
      <w:r w:rsidR="00C954D5">
        <w:rPr>
          <w:b/>
        </w:rPr>
        <w:t>Varga Csaba</w:t>
      </w:r>
    </w:p>
    <w:p w14:paraId="4536B1FD" w14:textId="77777777" w:rsidR="00C954D5" w:rsidRPr="00C954D5" w:rsidRDefault="00C954D5" w:rsidP="005C1053">
      <w:pPr>
        <w:keepNext/>
        <w:widowControl/>
        <w:tabs>
          <w:tab w:val="left" w:pos="2835"/>
        </w:tabs>
        <w:ind w:left="540"/>
        <w:jc w:val="left"/>
      </w:pPr>
      <w:r>
        <w:rPr>
          <w:b/>
        </w:rPr>
        <w:tab/>
      </w:r>
      <w:r w:rsidRPr="00C954D5">
        <w:t xml:space="preserve">e-mail: </w:t>
      </w:r>
      <w:hyperlink r:id="rId15" w:history="1">
        <w:r w:rsidRPr="00C954D5">
          <w:rPr>
            <w:rStyle w:val="Hiperhivatkozs"/>
          </w:rPr>
          <w:t>varga.csaba7@mav-start.hu</w:t>
        </w:r>
      </w:hyperlink>
      <w:r w:rsidRPr="00C954D5">
        <w:t xml:space="preserve"> </w:t>
      </w:r>
    </w:p>
    <w:p w14:paraId="7D519469" w14:textId="77777777" w:rsidR="00927B14" w:rsidRDefault="00927B14" w:rsidP="005C1053">
      <w:pPr>
        <w:keepNext/>
        <w:widowControl/>
        <w:tabs>
          <w:tab w:val="left" w:pos="2835"/>
        </w:tabs>
        <w:ind w:left="540"/>
        <w:jc w:val="left"/>
      </w:pPr>
    </w:p>
    <w:p w14:paraId="52FDA944" w14:textId="020E6551" w:rsidR="0066722A" w:rsidRDefault="00C954D5" w:rsidP="005C1053">
      <w:pPr>
        <w:keepNext/>
        <w:widowControl/>
        <w:tabs>
          <w:tab w:val="left" w:pos="2835"/>
        </w:tabs>
        <w:ind w:left="540"/>
        <w:jc w:val="left"/>
      </w:pPr>
      <w:r w:rsidRPr="00C954D5">
        <w:tab/>
        <w:t>tel: +36 30-8456196</w:t>
      </w:r>
    </w:p>
    <w:p w14:paraId="7082122A" w14:textId="77777777" w:rsidR="00927B14" w:rsidRDefault="00927B14" w:rsidP="00927B14">
      <w:pPr>
        <w:tabs>
          <w:tab w:val="left" w:pos="426"/>
        </w:tabs>
        <w:spacing w:line="240" w:lineRule="auto"/>
        <w:ind w:left="540"/>
        <w:jc w:val="left"/>
        <w:rPr>
          <w:b/>
          <w:sz w:val="21"/>
          <w:szCs w:val="21"/>
        </w:rPr>
      </w:pPr>
    </w:p>
    <w:p w14:paraId="735CD6C2" w14:textId="795C99B8" w:rsidR="00927B14" w:rsidRDefault="00927B14" w:rsidP="00927B14">
      <w:pPr>
        <w:tabs>
          <w:tab w:val="left" w:pos="426"/>
        </w:tabs>
        <w:spacing w:line="240" w:lineRule="auto"/>
        <w:ind w:left="540"/>
        <w:jc w:val="left"/>
        <w:rPr>
          <w:b/>
          <w:sz w:val="21"/>
          <w:szCs w:val="21"/>
        </w:rPr>
      </w:pPr>
      <w:r>
        <w:rPr>
          <w:b/>
          <w:sz w:val="21"/>
          <w:szCs w:val="21"/>
        </w:rPr>
        <w:t>Szolgáltatások átvétele esetén:</w:t>
      </w:r>
    </w:p>
    <w:p w14:paraId="4BA7C48A" w14:textId="77777777" w:rsidR="00927B14" w:rsidRDefault="00927B14" w:rsidP="00927B14">
      <w:pPr>
        <w:tabs>
          <w:tab w:val="left" w:pos="426"/>
        </w:tabs>
        <w:spacing w:line="240" w:lineRule="auto"/>
        <w:ind w:left="540"/>
        <w:jc w:val="left"/>
        <w:rPr>
          <w:b/>
          <w:sz w:val="21"/>
          <w:szCs w:val="21"/>
        </w:rPr>
      </w:pPr>
    </w:p>
    <w:p w14:paraId="7E2BC9E8" w14:textId="77777777" w:rsidR="00927B14" w:rsidRPr="0087041E" w:rsidRDefault="00927B14" w:rsidP="00927B14">
      <w:pPr>
        <w:tabs>
          <w:tab w:val="left" w:pos="426"/>
        </w:tabs>
        <w:spacing w:line="240" w:lineRule="auto"/>
        <w:ind w:left="540"/>
        <w:jc w:val="left"/>
      </w:pPr>
      <w:r w:rsidRPr="0087041E">
        <w:t>………………..</w:t>
      </w:r>
    </w:p>
    <w:p w14:paraId="70EDB912" w14:textId="77777777" w:rsidR="00927B14" w:rsidRPr="0087041E" w:rsidRDefault="00927B14" w:rsidP="00927B14">
      <w:pPr>
        <w:tabs>
          <w:tab w:val="left" w:pos="426"/>
        </w:tabs>
        <w:spacing w:line="240" w:lineRule="auto"/>
        <w:ind w:left="540"/>
        <w:jc w:val="left"/>
      </w:pPr>
      <w:r w:rsidRPr="0087041E">
        <w:t>Telefon: …………….</w:t>
      </w:r>
    </w:p>
    <w:p w14:paraId="6AE1E80A" w14:textId="77777777" w:rsidR="00927B14" w:rsidRPr="0087041E" w:rsidRDefault="00927B14" w:rsidP="00927B14">
      <w:pPr>
        <w:tabs>
          <w:tab w:val="left" w:pos="426"/>
        </w:tabs>
        <w:spacing w:line="240" w:lineRule="auto"/>
        <w:ind w:left="540"/>
        <w:jc w:val="left"/>
      </w:pPr>
      <w:r w:rsidRPr="0087041E">
        <w:t>Mobil: ……………….</w:t>
      </w:r>
    </w:p>
    <w:p w14:paraId="778FB540" w14:textId="77777777" w:rsidR="00927B14" w:rsidRPr="005A0FA6" w:rsidRDefault="00927B14" w:rsidP="00927B14">
      <w:pPr>
        <w:tabs>
          <w:tab w:val="left" w:pos="426"/>
        </w:tabs>
        <w:spacing w:line="240" w:lineRule="auto"/>
        <w:ind w:left="540"/>
        <w:jc w:val="left"/>
      </w:pPr>
      <w:r w:rsidRPr="0087041E">
        <w:t>E-mail: ……………..</w:t>
      </w:r>
    </w:p>
    <w:p w14:paraId="685384E5" w14:textId="77777777" w:rsidR="0066722A" w:rsidRPr="00A82A1B" w:rsidRDefault="0066722A" w:rsidP="0066722A">
      <w:pPr>
        <w:keepNext/>
        <w:widowControl/>
        <w:tabs>
          <w:tab w:val="left" w:pos="2835"/>
        </w:tabs>
        <w:spacing w:before="240"/>
        <w:ind w:left="540"/>
        <w:jc w:val="left"/>
        <w:rPr>
          <w:b/>
          <w:u w:val="single"/>
        </w:rPr>
      </w:pPr>
      <w:r w:rsidRPr="00A82A1B">
        <w:rPr>
          <w:b/>
          <w:u w:val="single"/>
        </w:rPr>
        <w:t xml:space="preserve">Megrendelő számlázási kapcsolattartója: </w:t>
      </w:r>
    </w:p>
    <w:p w14:paraId="671E344F" w14:textId="21F609DF" w:rsidR="0066722A" w:rsidRPr="00F1134C" w:rsidRDefault="0066722A" w:rsidP="0066722A">
      <w:pPr>
        <w:keepNext/>
        <w:widowControl/>
        <w:tabs>
          <w:tab w:val="left" w:pos="2835"/>
          <w:tab w:val="left" w:pos="5670"/>
        </w:tabs>
        <w:ind w:left="540"/>
        <w:jc w:val="left"/>
      </w:pPr>
      <w:r w:rsidRPr="00F1134C">
        <w:rPr>
          <w:b/>
        </w:rPr>
        <w:t>Földvárszki Jánosné</w:t>
      </w:r>
    </w:p>
    <w:p w14:paraId="0CC9A2DA" w14:textId="76E56E93" w:rsidR="0066722A" w:rsidRPr="00F1134C" w:rsidRDefault="0066722A" w:rsidP="0066722A">
      <w:pPr>
        <w:keepNext/>
        <w:widowControl/>
        <w:tabs>
          <w:tab w:val="left" w:pos="2835"/>
          <w:tab w:val="left" w:pos="5670"/>
        </w:tabs>
        <w:spacing w:line="240" w:lineRule="auto"/>
        <w:ind w:left="539"/>
        <w:jc w:val="left"/>
      </w:pPr>
      <w:r w:rsidRPr="00F1134C">
        <w:rPr>
          <w:i/>
        </w:rPr>
        <w:t>MÁV-START Zrt. Pénzügyi szakértő</w:t>
      </w:r>
    </w:p>
    <w:p w14:paraId="2E794B1B" w14:textId="765B2AFC" w:rsidR="0066722A" w:rsidRPr="00591C49" w:rsidRDefault="0066722A" w:rsidP="0066722A">
      <w:pPr>
        <w:keepNext/>
        <w:widowControl/>
        <w:tabs>
          <w:tab w:val="left" w:pos="2835"/>
          <w:tab w:val="left" w:pos="3969"/>
        </w:tabs>
        <w:spacing w:line="240" w:lineRule="auto"/>
        <w:ind w:left="539"/>
        <w:jc w:val="left"/>
      </w:pPr>
      <w:r w:rsidRPr="00F1134C">
        <w:t>Telefon:</w:t>
      </w:r>
      <w:r w:rsidRPr="00591C49">
        <w:t>(+36 1) 511 5647</w:t>
      </w:r>
      <w:r w:rsidRPr="00591C49">
        <w:tab/>
      </w:r>
    </w:p>
    <w:p w14:paraId="7E431057" w14:textId="144B294B" w:rsidR="0066722A" w:rsidRPr="00C922C8" w:rsidRDefault="0066722A" w:rsidP="0066722A">
      <w:pPr>
        <w:keepNext/>
        <w:widowControl/>
        <w:tabs>
          <w:tab w:val="left" w:pos="2835"/>
          <w:tab w:val="left" w:pos="3969"/>
        </w:tabs>
        <w:spacing w:line="240" w:lineRule="auto"/>
        <w:ind w:left="539"/>
        <w:rPr>
          <w:b/>
          <w:sz w:val="21"/>
          <w:szCs w:val="21"/>
        </w:rPr>
      </w:pPr>
      <w:r w:rsidRPr="00F1134C">
        <w:t>E-mail:</w:t>
      </w:r>
      <w:hyperlink r:id="rId16" w:history="1">
        <w:r w:rsidRPr="00F1134C">
          <w:rPr>
            <w:rStyle w:val="Hiperhivatkozs"/>
            <w:i/>
          </w:rPr>
          <w:t>foldvarszki.janosne@mav-start.hu</w:t>
        </w:r>
      </w:hyperlink>
    </w:p>
    <w:p w14:paraId="63EAC8EA" w14:textId="2202A12E" w:rsidR="008E2F09" w:rsidRPr="00C922C8" w:rsidRDefault="008E2F09" w:rsidP="005C1053">
      <w:pPr>
        <w:tabs>
          <w:tab w:val="left" w:pos="426"/>
        </w:tabs>
        <w:spacing w:line="240" w:lineRule="auto"/>
        <w:rPr>
          <w:b/>
          <w:sz w:val="21"/>
          <w:szCs w:val="21"/>
        </w:rPr>
      </w:pPr>
    </w:p>
    <w:p w14:paraId="412A9BD7" w14:textId="77777777" w:rsidR="00863F67" w:rsidRDefault="00863F67" w:rsidP="00FA1045">
      <w:pPr>
        <w:tabs>
          <w:tab w:val="left" w:pos="426"/>
        </w:tabs>
        <w:spacing w:line="240" w:lineRule="auto"/>
        <w:ind w:left="540"/>
        <w:jc w:val="center"/>
        <w:rPr>
          <w:b/>
          <w:sz w:val="21"/>
          <w:szCs w:val="21"/>
        </w:rPr>
        <w:sectPr w:rsidR="00863F67" w:rsidSect="005C1053">
          <w:pgSz w:w="11906" w:h="16838"/>
          <w:pgMar w:top="1417" w:right="1841" w:bottom="1417" w:left="1417" w:header="708" w:footer="708" w:gutter="0"/>
          <w:cols w:space="708"/>
          <w:docGrid w:linePitch="360"/>
        </w:sectPr>
      </w:pPr>
    </w:p>
    <w:p w14:paraId="1AA950FD"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6C94B121" w14:textId="77777777" w:rsidR="008E2F09" w:rsidRPr="00C922C8" w:rsidRDefault="008E2F09" w:rsidP="00FA1045">
      <w:pPr>
        <w:tabs>
          <w:tab w:val="left" w:pos="426"/>
        </w:tabs>
        <w:spacing w:line="240" w:lineRule="auto"/>
        <w:ind w:left="540"/>
        <w:jc w:val="center"/>
        <w:rPr>
          <w:b/>
          <w:sz w:val="21"/>
          <w:szCs w:val="21"/>
        </w:rPr>
      </w:pPr>
    </w:p>
    <w:p w14:paraId="0373B094" w14:textId="77777777" w:rsidR="00BE37E0" w:rsidRPr="00757B02" w:rsidRDefault="00BE37E0" w:rsidP="00BE37E0">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0849D13F" w14:textId="77777777" w:rsidR="00BE37E0" w:rsidRDefault="00BE37E0" w:rsidP="00BE37E0">
      <w:pPr>
        <w:tabs>
          <w:tab w:val="left" w:pos="426"/>
        </w:tabs>
        <w:spacing w:line="240" w:lineRule="auto"/>
        <w:rPr>
          <w:sz w:val="21"/>
          <w:szCs w:val="21"/>
        </w:rPr>
      </w:pPr>
    </w:p>
    <w:p w14:paraId="12ED0933" w14:textId="77777777" w:rsidR="00BE37E0" w:rsidRPr="00263C08" w:rsidRDefault="00BE37E0" w:rsidP="00BE37E0">
      <w:pPr>
        <w:spacing w:line="240" w:lineRule="auto"/>
        <w:rPr>
          <w:sz w:val="21"/>
          <w:szCs w:val="21"/>
        </w:rPr>
      </w:pPr>
    </w:p>
    <w:p w14:paraId="2C32C7E2" w14:textId="24DC30B8" w:rsidR="00132D46" w:rsidRPr="00263C08" w:rsidRDefault="00132D46" w:rsidP="00132D46">
      <w:pPr>
        <w:spacing w:line="240" w:lineRule="auto"/>
        <w:rPr>
          <w:sz w:val="21"/>
          <w:szCs w:val="21"/>
        </w:rPr>
      </w:pPr>
    </w:p>
    <w:p w14:paraId="332B00D8" w14:textId="77777777" w:rsidR="00132D46" w:rsidRPr="00263C08" w:rsidRDefault="00132D46" w:rsidP="00132D46">
      <w:pPr>
        <w:pStyle w:val="Cmsor1"/>
        <w:keepNext w:val="0"/>
        <w:numPr>
          <w:ilvl w:val="0"/>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Mennyiségi átadás-átvétel</w:t>
      </w:r>
    </w:p>
    <w:p w14:paraId="13CC2CD9" w14:textId="77777777" w:rsidR="00132D46" w:rsidRPr="00263C08" w:rsidRDefault="00132D46" w:rsidP="00132D46">
      <w:pPr>
        <w:spacing w:line="240" w:lineRule="auto"/>
        <w:rPr>
          <w:sz w:val="21"/>
          <w:szCs w:val="21"/>
        </w:rPr>
      </w:pPr>
    </w:p>
    <w:p w14:paraId="1AE13429" w14:textId="77777777" w:rsidR="00132D46" w:rsidRPr="00263C08" w:rsidRDefault="00132D46" w:rsidP="00132D4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14:paraId="69A91E1E" w14:textId="77777777" w:rsidR="00132D46" w:rsidRDefault="00132D46" w:rsidP="00132D46">
      <w:pPr>
        <w:spacing w:line="240" w:lineRule="auto"/>
        <w:rPr>
          <w:sz w:val="21"/>
          <w:szCs w:val="21"/>
        </w:rPr>
      </w:pPr>
    </w:p>
    <w:p w14:paraId="17F558BE" w14:textId="77777777" w:rsidR="00132D46" w:rsidRPr="00263C08" w:rsidRDefault="00132D46" w:rsidP="00132D46">
      <w:pPr>
        <w:spacing w:line="240" w:lineRule="auto"/>
        <w:rPr>
          <w:sz w:val="21"/>
          <w:szCs w:val="21"/>
        </w:rPr>
      </w:pPr>
    </w:p>
    <w:p w14:paraId="3A5A1D75" w14:textId="77777777" w:rsidR="00132D46" w:rsidRPr="00263C08" w:rsidRDefault="00132D46" w:rsidP="00132D46">
      <w:pPr>
        <w:pStyle w:val="Cmsor1"/>
        <w:keepNext w:val="0"/>
        <w:numPr>
          <w:ilvl w:val="0"/>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minőségi átadás-átvétel</w:t>
      </w:r>
    </w:p>
    <w:p w14:paraId="2E28E054" w14:textId="77777777" w:rsidR="00132D46" w:rsidRPr="00263C08" w:rsidRDefault="00132D46" w:rsidP="00132D46">
      <w:pPr>
        <w:spacing w:line="240" w:lineRule="auto"/>
        <w:rPr>
          <w:sz w:val="21"/>
          <w:szCs w:val="21"/>
        </w:rPr>
      </w:pPr>
    </w:p>
    <w:p w14:paraId="7132D3A6" w14:textId="77777777" w:rsidR="00132D46" w:rsidRPr="00263C08" w:rsidRDefault="00132D46" w:rsidP="00132D46">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45EE7F0A" w14:textId="77777777" w:rsidR="00132D46" w:rsidRPr="00263C08" w:rsidRDefault="00132D46" w:rsidP="00132D46">
      <w:pPr>
        <w:tabs>
          <w:tab w:val="left" w:pos="851"/>
        </w:tabs>
        <w:spacing w:line="240" w:lineRule="auto"/>
        <w:rPr>
          <w:sz w:val="21"/>
          <w:szCs w:val="21"/>
        </w:rPr>
      </w:pPr>
    </w:p>
    <w:p w14:paraId="698C8683" w14:textId="77777777" w:rsidR="00132D46" w:rsidRPr="00263C08" w:rsidRDefault="00132D46" w:rsidP="00132D46">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4F112E4C" w14:textId="77777777" w:rsidR="00132D46" w:rsidRPr="00263C08" w:rsidRDefault="00132D46" w:rsidP="00132D46">
      <w:pPr>
        <w:tabs>
          <w:tab w:val="left" w:pos="851"/>
        </w:tabs>
        <w:spacing w:line="240" w:lineRule="auto"/>
        <w:rPr>
          <w:sz w:val="21"/>
          <w:szCs w:val="21"/>
        </w:rPr>
      </w:pPr>
    </w:p>
    <w:p w14:paraId="612A0A3A" w14:textId="77777777" w:rsidR="00132D46" w:rsidRPr="00FC4EFB" w:rsidRDefault="00132D46" w:rsidP="00132D46">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24D72D23" w14:textId="77777777" w:rsidR="00132D46" w:rsidRPr="00263C08" w:rsidRDefault="00132D46" w:rsidP="00132D46">
      <w:pPr>
        <w:tabs>
          <w:tab w:val="left" w:pos="851"/>
        </w:tabs>
        <w:spacing w:line="240" w:lineRule="auto"/>
        <w:rPr>
          <w:sz w:val="21"/>
          <w:szCs w:val="21"/>
        </w:rPr>
      </w:pPr>
    </w:p>
    <w:p w14:paraId="6DEB57ED" w14:textId="77777777" w:rsidR="00132D46" w:rsidRPr="00263C08" w:rsidRDefault="00132D46" w:rsidP="00132D46">
      <w:pPr>
        <w:numPr>
          <w:ilvl w:val="0"/>
          <w:numId w:val="75"/>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7899127C" w14:textId="77777777" w:rsidR="00132D46" w:rsidRPr="00FC4EFB" w:rsidRDefault="00132D46" w:rsidP="00132D46">
      <w:pPr>
        <w:spacing w:line="240" w:lineRule="auto"/>
        <w:ind w:left="851"/>
        <w:rPr>
          <w:b/>
          <w:sz w:val="21"/>
          <w:szCs w:val="21"/>
        </w:rPr>
      </w:pPr>
      <w:r w:rsidRPr="00FC4EFB">
        <w:rPr>
          <w:b/>
          <w:sz w:val="21"/>
          <w:szCs w:val="21"/>
        </w:rPr>
        <w:t>Szállító (gyártó/javító) telephelye.</w:t>
      </w:r>
    </w:p>
    <w:p w14:paraId="236714C3" w14:textId="77777777" w:rsidR="00132D46" w:rsidRPr="00263C08" w:rsidRDefault="00132D46" w:rsidP="00132D46">
      <w:pPr>
        <w:numPr>
          <w:ilvl w:val="0"/>
          <w:numId w:val="76"/>
        </w:numPr>
        <w:spacing w:line="240" w:lineRule="auto"/>
        <w:rPr>
          <w:sz w:val="21"/>
          <w:szCs w:val="21"/>
        </w:rPr>
      </w:pPr>
      <w:r w:rsidRPr="00FC4EFB">
        <w:rPr>
          <w:b/>
          <w:sz w:val="21"/>
          <w:szCs w:val="21"/>
        </w:rPr>
        <w:t>Egyéb minőségtanúsítási mód esetén</w:t>
      </w:r>
      <w:r w:rsidRPr="00263C08">
        <w:rPr>
          <w:sz w:val="21"/>
          <w:szCs w:val="21"/>
        </w:rPr>
        <w:t>:</w:t>
      </w:r>
    </w:p>
    <w:p w14:paraId="44943E1A" w14:textId="77777777" w:rsidR="00132D46" w:rsidRPr="00FC4EFB" w:rsidRDefault="00132D46" w:rsidP="00132D46">
      <w:pPr>
        <w:spacing w:line="240" w:lineRule="auto"/>
        <w:ind w:left="851"/>
        <w:rPr>
          <w:b/>
          <w:sz w:val="21"/>
          <w:szCs w:val="21"/>
        </w:rPr>
      </w:pPr>
      <w:r w:rsidRPr="00FC4EFB">
        <w:rPr>
          <w:b/>
          <w:sz w:val="21"/>
          <w:szCs w:val="21"/>
        </w:rPr>
        <w:t>Megrendelő telephelye.</w:t>
      </w:r>
    </w:p>
    <w:p w14:paraId="061F4D4E" w14:textId="77777777" w:rsidR="00132D46" w:rsidRPr="00263C08" w:rsidRDefault="00132D46" w:rsidP="00132D46">
      <w:pPr>
        <w:spacing w:line="240" w:lineRule="auto"/>
        <w:ind w:left="567" w:hanging="207"/>
        <w:rPr>
          <w:sz w:val="21"/>
          <w:szCs w:val="21"/>
        </w:rPr>
      </w:pPr>
    </w:p>
    <w:p w14:paraId="79E5655A" w14:textId="77777777" w:rsidR="00132D46" w:rsidRPr="00FC4EFB" w:rsidRDefault="00132D46" w:rsidP="00132D46">
      <w:pPr>
        <w:tabs>
          <w:tab w:val="left" w:pos="851"/>
        </w:tabs>
        <w:spacing w:line="240" w:lineRule="auto"/>
        <w:rPr>
          <w:sz w:val="21"/>
          <w:szCs w:val="21"/>
        </w:rPr>
      </w:pPr>
      <w:r w:rsidRPr="00FC4EFB">
        <w:rPr>
          <w:b/>
          <w:sz w:val="21"/>
          <w:szCs w:val="21"/>
        </w:rPr>
        <w:t>Minőségi átvevő neve</w:t>
      </w:r>
      <w:r w:rsidRPr="00FC4EFB">
        <w:rPr>
          <w:sz w:val="21"/>
          <w:szCs w:val="21"/>
        </w:rPr>
        <w:t>:</w:t>
      </w:r>
    </w:p>
    <w:p w14:paraId="706E1A7D" w14:textId="77777777" w:rsidR="00132D46" w:rsidRPr="00263C08" w:rsidRDefault="00132D46" w:rsidP="00132D46">
      <w:pPr>
        <w:tabs>
          <w:tab w:val="left" w:pos="851"/>
        </w:tabs>
        <w:spacing w:line="240" w:lineRule="auto"/>
        <w:rPr>
          <w:sz w:val="21"/>
          <w:szCs w:val="21"/>
        </w:rPr>
      </w:pPr>
    </w:p>
    <w:p w14:paraId="4AFB23B9" w14:textId="77777777" w:rsidR="00132D46" w:rsidRPr="00FC4EFB" w:rsidRDefault="00132D46" w:rsidP="00132D46">
      <w:pPr>
        <w:numPr>
          <w:ilvl w:val="0"/>
          <w:numId w:val="77"/>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1F9642DB" w14:textId="77777777" w:rsidR="00132D46" w:rsidRPr="00FC4EFB" w:rsidRDefault="00132D46" w:rsidP="00132D46">
      <w:pPr>
        <w:spacing w:line="240" w:lineRule="auto"/>
        <w:ind w:left="851"/>
        <w:rPr>
          <w:b/>
          <w:sz w:val="21"/>
          <w:szCs w:val="21"/>
        </w:rPr>
      </w:pPr>
      <w:r w:rsidRPr="00FC4EFB">
        <w:rPr>
          <w:b/>
          <w:sz w:val="21"/>
          <w:szCs w:val="21"/>
        </w:rPr>
        <w:t>MÁV-START Zrt. Átvétel és Minőségellenőrzés</w:t>
      </w:r>
    </w:p>
    <w:p w14:paraId="628F8C72" w14:textId="77777777" w:rsidR="00132D46" w:rsidRPr="00FC4EFB" w:rsidRDefault="00132D46" w:rsidP="00132D46">
      <w:pPr>
        <w:spacing w:line="240" w:lineRule="auto"/>
        <w:ind w:left="851"/>
        <w:rPr>
          <w:b/>
          <w:sz w:val="21"/>
          <w:szCs w:val="21"/>
        </w:rPr>
      </w:pPr>
    </w:p>
    <w:p w14:paraId="380BD6CB" w14:textId="77777777" w:rsidR="00132D46" w:rsidRPr="00FC4EFB" w:rsidRDefault="00132D46" w:rsidP="00132D46">
      <w:pPr>
        <w:numPr>
          <w:ilvl w:val="0"/>
          <w:numId w:val="78"/>
        </w:numPr>
        <w:tabs>
          <w:tab w:val="left" w:pos="851"/>
        </w:tabs>
        <w:spacing w:line="240" w:lineRule="auto"/>
        <w:rPr>
          <w:b/>
          <w:sz w:val="21"/>
          <w:szCs w:val="21"/>
        </w:rPr>
      </w:pPr>
      <w:r w:rsidRPr="00FC4EFB">
        <w:rPr>
          <w:b/>
          <w:sz w:val="21"/>
          <w:szCs w:val="21"/>
        </w:rPr>
        <w:t>Egyéb minőségtanúsítási mód esetén:</w:t>
      </w:r>
    </w:p>
    <w:p w14:paraId="393BFA5F" w14:textId="77777777" w:rsidR="00132D46" w:rsidRPr="00263C08" w:rsidRDefault="00132D46" w:rsidP="00132D46">
      <w:pPr>
        <w:spacing w:line="240" w:lineRule="auto"/>
        <w:ind w:left="851"/>
        <w:rPr>
          <w:sz w:val="21"/>
          <w:szCs w:val="21"/>
        </w:rPr>
      </w:pPr>
      <w:r w:rsidRPr="00FC4EFB">
        <w:rPr>
          <w:b/>
          <w:sz w:val="21"/>
          <w:szCs w:val="21"/>
        </w:rPr>
        <w:t>a 2. számú mellékletében megjelölt Raktárvezető</w:t>
      </w:r>
      <w:r w:rsidRPr="00263C08">
        <w:rPr>
          <w:sz w:val="21"/>
          <w:szCs w:val="21"/>
        </w:rPr>
        <w:t>.</w:t>
      </w:r>
    </w:p>
    <w:p w14:paraId="4D00D312" w14:textId="77777777" w:rsidR="00132D46" w:rsidRDefault="00132D46" w:rsidP="00132D46">
      <w:pPr>
        <w:spacing w:line="240" w:lineRule="auto"/>
        <w:rPr>
          <w:sz w:val="21"/>
          <w:szCs w:val="21"/>
        </w:rPr>
      </w:pPr>
    </w:p>
    <w:p w14:paraId="3E1DF497" w14:textId="77777777" w:rsidR="00132D46" w:rsidRPr="00263C08" w:rsidRDefault="00132D46" w:rsidP="00132D46">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Feltételek</w:t>
      </w:r>
      <w:r w:rsidRPr="00EA2B35">
        <w:rPr>
          <w:sz w:val="21"/>
          <w:szCs w:val="21"/>
        </w:rPr>
        <w:t>-ben,</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1E3D1BC6" w14:textId="77777777" w:rsidR="00132D46" w:rsidRPr="00EA2B35" w:rsidRDefault="00132D46" w:rsidP="00132D46">
      <w:pPr>
        <w:numPr>
          <w:ilvl w:val="0"/>
          <w:numId w:val="79"/>
        </w:numPr>
        <w:adjustRightInd/>
        <w:spacing w:line="240" w:lineRule="auto"/>
        <w:jc w:val="left"/>
        <w:textAlignment w:val="auto"/>
        <w:rPr>
          <w:sz w:val="21"/>
          <w:szCs w:val="21"/>
        </w:rPr>
      </w:pPr>
      <w:r w:rsidRPr="00EA2B35">
        <w:rPr>
          <w:sz w:val="21"/>
          <w:szCs w:val="21"/>
        </w:rPr>
        <w:t xml:space="preserve">EN 10204 szerinti műbizonylatot, </w:t>
      </w:r>
    </w:p>
    <w:p w14:paraId="295F4962" w14:textId="77777777" w:rsidR="00132D46" w:rsidRPr="00263C08" w:rsidRDefault="00132D46" w:rsidP="00132D46">
      <w:pPr>
        <w:numPr>
          <w:ilvl w:val="0"/>
          <w:numId w:val="79"/>
        </w:numPr>
        <w:adjustRightInd/>
        <w:spacing w:line="240" w:lineRule="auto"/>
        <w:jc w:val="left"/>
        <w:textAlignment w:val="auto"/>
        <w:rPr>
          <w:sz w:val="21"/>
          <w:szCs w:val="21"/>
        </w:rPr>
      </w:pPr>
      <w:r w:rsidRPr="00263C08">
        <w:rPr>
          <w:sz w:val="21"/>
          <w:szCs w:val="21"/>
        </w:rPr>
        <w:t>mérőlapokat, vizsgálati jegyzőkönyveket,</w:t>
      </w:r>
    </w:p>
    <w:p w14:paraId="478EEEE5" w14:textId="77777777" w:rsidR="00132D46" w:rsidRPr="00263C08" w:rsidRDefault="00132D46" w:rsidP="00132D46">
      <w:pPr>
        <w:numPr>
          <w:ilvl w:val="0"/>
          <w:numId w:val="79"/>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516FAD2B" w14:textId="77777777" w:rsidR="00132D46" w:rsidRPr="00EA2B35" w:rsidRDefault="00132D46" w:rsidP="00132D46">
      <w:pPr>
        <w:numPr>
          <w:ilvl w:val="0"/>
          <w:numId w:val="79"/>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44532CA1" w14:textId="77777777" w:rsidR="00132D46" w:rsidRDefault="00132D46" w:rsidP="00132D46">
      <w:pPr>
        <w:numPr>
          <w:ilvl w:val="0"/>
          <w:numId w:val="79"/>
        </w:numPr>
        <w:adjustRightInd/>
        <w:spacing w:line="240" w:lineRule="auto"/>
        <w:jc w:val="left"/>
        <w:textAlignment w:val="auto"/>
        <w:rPr>
          <w:sz w:val="21"/>
          <w:szCs w:val="21"/>
        </w:rPr>
      </w:pPr>
      <w:r>
        <w:rPr>
          <w:sz w:val="21"/>
          <w:szCs w:val="21"/>
        </w:rPr>
        <w:t>minőségi bizonyítványt,</w:t>
      </w:r>
    </w:p>
    <w:p w14:paraId="45E3E671" w14:textId="77777777" w:rsidR="00132D46" w:rsidRDefault="00132D46" w:rsidP="00132D46">
      <w:pPr>
        <w:numPr>
          <w:ilvl w:val="0"/>
          <w:numId w:val="79"/>
        </w:numPr>
        <w:adjustRightInd/>
        <w:spacing w:line="240" w:lineRule="auto"/>
        <w:jc w:val="left"/>
        <w:textAlignment w:val="auto"/>
        <w:rPr>
          <w:sz w:val="21"/>
          <w:szCs w:val="21"/>
        </w:rPr>
      </w:pPr>
      <w:r>
        <w:rPr>
          <w:sz w:val="21"/>
          <w:szCs w:val="21"/>
        </w:rPr>
        <w:t>tűzállóságot igazoló dokumentumot,</w:t>
      </w:r>
    </w:p>
    <w:p w14:paraId="530C619B" w14:textId="77777777" w:rsidR="00132D46" w:rsidRPr="00263C08" w:rsidRDefault="00132D46" w:rsidP="00132D46">
      <w:pPr>
        <w:numPr>
          <w:ilvl w:val="0"/>
          <w:numId w:val="79"/>
        </w:numPr>
        <w:adjustRightInd/>
        <w:spacing w:line="240" w:lineRule="auto"/>
        <w:jc w:val="left"/>
        <w:textAlignment w:val="auto"/>
        <w:rPr>
          <w:sz w:val="21"/>
          <w:szCs w:val="21"/>
        </w:rPr>
      </w:pPr>
      <w:r>
        <w:rPr>
          <w:sz w:val="21"/>
          <w:szCs w:val="21"/>
        </w:rPr>
        <w:t>kalibrálási/hitelesítési jegyzőkönyvet,</w:t>
      </w:r>
    </w:p>
    <w:p w14:paraId="1D094802" w14:textId="77777777" w:rsidR="00132D46" w:rsidRPr="00263C08" w:rsidRDefault="00132D46" w:rsidP="00132D46">
      <w:pPr>
        <w:numPr>
          <w:ilvl w:val="0"/>
          <w:numId w:val="79"/>
        </w:numPr>
        <w:adjustRightInd/>
        <w:spacing w:line="240" w:lineRule="auto"/>
        <w:jc w:val="left"/>
        <w:textAlignment w:val="auto"/>
        <w:rPr>
          <w:sz w:val="21"/>
          <w:szCs w:val="21"/>
        </w:rPr>
      </w:pPr>
      <w:r w:rsidRPr="00263C08">
        <w:rPr>
          <w:sz w:val="21"/>
          <w:szCs w:val="21"/>
        </w:rPr>
        <w:t>… egyéb dokumentumot …</w:t>
      </w:r>
    </w:p>
    <w:p w14:paraId="2B2E1D90" w14:textId="081C4042" w:rsidR="00BE37E0" w:rsidRPr="00263C08" w:rsidRDefault="00132D46" w:rsidP="00132D46">
      <w:pPr>
        <w:spacing w:line="240" w:lineRule="auto"/>
        <w:rPr>
          <w:sz w:val="21"/>
          <w:szCs w:val="21"/>
        </w:rPr>
      </w:pPr>
      <w:r w:rsidRPr="00263C08">
        <w:rPr>
          <w:sz w:val="21"/>
          <w:szCs w:val="21"/>
        </w:rPr>
        <w:t>Megrendelő részére átadni.</w:t>
      </w:r>
    </w:p>
    <w:p w14:paraId="2330DC2E" w14:textId="77777777" w:rsidR="00BE37E0" w:rsidRDefault="00BE37E0" w:rsidP="00BE37E0">
      <w:pPr>
        <w:spacing w:line="240" w:lineRule="auto"/>
        <w:rPr>
          <w:sz w:val="21"/>
          <w:szCs w:val="21"/>
        </w:rPr>
      </w:pPr>
    </w:p>
    <w:p w14:paraId="06D66C69" w14:textId="77777777" w:rsidR="00132D46" w:rsidRPr="00263C08" w:rsidRDefault="00132D46" w:rsidP="00BE37E0">
      <w:pPr>
        <w:spacing w:line="240" w:lineRule="auto"/>
        <w:rPr>
          <w:sz w:val="21"/>
          <w:szCs w:val="21"/>
        </w:rPr>
      </w:pPr>
    </w:p>
    <w:p w14:paraId="164DE4CB" w14:textId="64666925" w:rsidR="00132D46" w:rsidRPr="00263C08" w:rsidRDefault="00132D46" w:rsidP="00132D46">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132D46">
        <w:rPr>
          <w:rFonts w:ascii="Times New Roman" w:hAnsi="Times New Roman"/>
          <w:sz w:val="21"/>
          <w:szCs w:val="21"/>
        </w:rPr>
        <w:t xml:space="preserve"> </w:t>
      </w:r>
      <w:r w:rsidRPr="00263C08">
        <w:rPr>
          <w:rFonts w:ascii="Times New Roman" w:hAnsi="Times New Roman"/>
          <w:sz w:val="21"/>
          <w:szCs w:val="21"/>
        </w:rPr>
        <w:t>Minőségi átvétel típusai és követelményei</w:t>
      </w:r>
    </w:p>
    <w:p w14:paraId="01935AD9" w14:textId="77777777" w:rsidR="00132D46" w:rsidRPr="00263C08" w:rsidRDefault="00132D46" w:rsidP="00132D46">
      <w:pPr>
        <w:spacing w:line="240" w:lineRule="auto"/>
        <w:rPr>
          <w:sz w:val="21"/>
          <w:szCs w:val="21"/>
        </w:rPr>
      </w:pPr>
    </w:p>
    <w:p w14:paraId="0D10E66A"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0ABC6117" w14:textId="77777777" w:rsidR="00132D46" w:rsidRDefault="00132D46" w:rsidP="00132D46">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77E578C8" w14:textId="77777777" w:rsidR="00132D46" w:rsidRPr="00263C08" w:rsidRDefault="00132D46" w:rsidP="00132D46">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39579129" w14:textId="77777777" w:rsidR="00132D46" w:rsidRPr="00263C08" w:rsidRDefault="00132D46" w:rsidP="00132D46">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6F689926" w14:textId="77777777" w:rsidR="00132D46" w:rsidRDefault="00132D46" w:rsidP="00132D46">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0EDA9A9A" w14:textId="77777777" w:rsidR="00132D46" w:rsidRPr="00263C08" w:rsidRDefault="00132D46" w:rsidP="00132D46">
      <w:pPr>
        <w:spacing w:line="240" w:lineRule="auto"/>
        <w:rPr>
          <w:sz w:val="21"/>
          <w:szCs w:val="21"/>
        </w:rPr>
      </w:pPr>
    </w:p>
    <w:p w14:paraId="7369C3FC"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3B9083AC" w14:textId="77777777" w:rsidR="00132D46" w:rsidRPr="00D472B8" w:rsidRDefault="00132D46" w:rsidP="00132D46"/>
    <w:p w14:paraId="32183155" w14:textId="77777777" w:rsidR="00132D46" w:rsidRDefault="00132D46" w:rsidP="00132D46">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6529472B" w14:textId="77777777" w:rsidR="00132D46" w:rsidRPr="00263C08" w:rsidRDefault="00132D46" w:rsidP="00132D46">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7B9C2CC9" w14:textId="77777777" w:rsidR="00132D46" w:rsidRPr="00263C08" w:rsidRDefault="00132D46" w:rsidP="00132D46">
      <w:pPr>
        <w:spacing w:line="240" w:lineRule="auto"/>
        <w:rPr>
          <w:sz w:val="21"/>
          <w:szCs w:val="21"/>
        </w:rPr>
      </w:pPr>
      <w:r w:rsidRPr="00263C08">
        <w:rPr>
          <w:sz w:val="21"/>
          <w:szCs w:val="21"/>
        </w:rPr>
        <w:t>A bizonylatot a gyártó/javító hitelesíti.</w:t>
      </w:r>
    </w:p>
    <w:p w14:paraId="316F1800" w14:textId="77777777" w:rsidR="00132D46" w:rsidRDefault="00132D46" w:rsidP="00132D46">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émtermékek esetén az EN 10168 szabvány szerinti tartalmú), kitöltött Szakértői Minőségi Bizonyítványt.</w:t>
      </w:r>
    </w:p>
    <w:p w14:paraId="0DF890F1" w14:textId="77777777" w:rsidR="00132D46" w:rsidRDefault="00132D46" w:rsidP="00132D46">
      <w:pPr>
        <w:spacing w:line="240" w:lineRule="auto"/>
        <w:rPr>
          <w:sz w:val="21"/>
          <w:szCs w:val="21"/>
        </w:rPr>
      </w:pPr>
    </w:p>
    <w:p w14:paraId="13DD3855" w14:textId="77777777" w:rsidR="00132D46" w:rsidRPr="00263C08" w:rsidRDefault="00132D46" w:rsidP="00132D46">
      <w:pPr>
        <w:spacing w:line="240" w:lineRule="auto"/>
        <w:rPr>
          <w:sz w:val="21"/>
          <w:szCs w:val="21"/>
        </w:rPr>
      </w:pPr>
    </w:p>
    <w:p w14:paraId="28C6D2FF"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6E994A5D" w14:textId="77777777" w:rsidR="00132D46" w:rsidRPr="00D472B8" w:rsidRDefault="00132D46" w:rsidP="00132D46"/>
    <w:p w14:paraId="09C6C7CD" w14:textId="77777777" w:rsidR="00132D46" w:rsidRDefault="00132D46" w:rsidP="00132D46">
      <w:pPr>
        <w:spacing w:line="240" w:lineRule="auto"/>
        <w:rPr>
          <w:color w:val="000000"/>
          <w:sz w:val="21"/>
          <w:szCs w:val="21"/>
        </w:rPr>
      </w:pPr>
      <w:r w:rsidRPr="009E1F6B">
        <w:rPr>
          <w:color w:val="000000"/>
          <w:sz w:val="21"/>
          <w:szCs w:val="21"/>
        </w:rPr>
        <w:t>A Szállítónak a termékkel együtt be kell szállítania az EN 10204 szabvány szerint 2.2 típusú megfelelő tartalmi elemekkel rendelkező (fémtermékek esetén az EN 10168 szabvány szerinti tartalmú), kitöltött Minőségazonossági Bizonyítványt.</w:t>
      </w:r>
    </w:p>
    <w:p w14:paraId="29EBBA3F" w14:textId="77777777" w:rsidR="00132D46" w:rsidRPr="00263C08" w:rsidRDefault="00132D46" w:rsidP="00132D46">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5354D442" w14:textId="77777777" w:rsidR="00132D46" w:rsidRPr="00263C08" w:rsidRDefault="00132D46" w:rsidP="00132D46">
      <w:pPr>
        <w:spacing w:line="240" w:lineRule="auto"/>
        <w:rPr>
          <w:sz w:val="21"/>
          <w:szCs w:val="21"/>
        </w:rPr>
      </w:pPr>
      <w:r w:rsidRPr="00263C08">
        <w:rPr>
          <w:sz w:val="21"/>
          <w:szCs w:val="21"/>
        </w:rPr>
        <w:t>A bizonylatot a gyártó/javító hitelesíti.</w:t>
      </w:r>
    </w:p>
    <w:p w14:paraId="785FCBDA" w14:textId="77777777" w:rsidR="00132D46" w:rsidRPr="00263C08" w:rsidRDefault="00132D46" w:rsidP="00132D46">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0E1C6F45" w14:textId="77777777" w:rsidR="00132D46" w:rsidRDefault="00132D46" w:rsidP="00132D46">
      <w:pPr>
        <w:spacing w:line="240" w:lineRule="auto"/>
        <w:rPr>
          <w:sz w:val="21"/>
          <w:szCs w:val="21"/>
        </w:rPr>
      </w:pPr>
    </w:p>
    <w:p w14:paraId="73E57451" w14:textId="77777777" w:rsidR="00132D46" w:rsidRPr="00263C08" w:rsidRDefault="00132D46" w:rsidP="00132D46">
      <w:pPr>
        <w:spacing w:line="240" w:lineRule="auto"/>
        <w:rPr>
          <w:sz w:val="21"/>
          <w:szCs w:val="21"/>
        </w:rPr>
      </w:pPr>
    </w:p>
    <w:p w14:paraId="44AC47DA" w14:textId="77777777" w:rsidR="00132D46" w:rsidRPr="009E1F6B"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204D5CC6" w14:textId="77777777" w:rsidR="00132D46" w:rsidRPr="009E1F6B" w:rsidRDefault="00132D46" w:rsidP="00132D46"/>
    <w:p w14:paraId="52ECE4F5" w14:textId="77777777" w:rsidR="00132D46" w:rsidRPr="009E1F6B" w:rsidRDefault="00132D46" w:rsidP="00132D46">
      <w:pPr>
        <w:spacing w:line="240" w:lineRule="auto"/>
        <w:rPr>
          <w:color w:val="000000"/>
          <w:sz w:val="21"/>
          <w:szCs w:val="21"/>
        </w:rPr>
      </w:pPr>
      <w:r w:rsidRPr="009E1F6B">
        <w:rPr>
          <w:color w:val="000000"/>
          <w:sz w:val="21"/>
          <w:szCs w:val="21"/>
        </w:rPr>
        <w:t>A Szállítónak a termékkel együtt be kell szállítania az EN 10204 szabvány szerint 3.1 típusú megfelelő tartalmi elemekkel rendelkező (fémtermékek esetén az EN 10168 szabvány szerinti tartalmú), kitöltött Szakértői Minőségi Bizonyítványt.</w:t>
      </w:r>
    </w:p>
    <w:p w14:paraId="65185A5A" w14:textId="77777777" w:rsidR="00132D46" w:rsidRPr="00263C08" w:rsidRDefault="00132D46" w:rsidP="00132D46">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14:paraId="724F163E" w14:textId="77777777" w:rsidR="00132D46" w:rsidRPr="00263C08" w:rsidRDefault="00132D46" w:rsidP="00132D46">
      <w:pPr>
        <w:spacing w:line="240" w:lineRule="auto"/>
        <w:rPr>
          <w:sz w:val="21"/>
          <w:szCs w:val="21"/>
        </w:rPr>
      </w:pPr>
      <w:r w:rsidRPr="00263C08">
        <w:rPr>
          <w:sz w:val="21"/>
          <w:szCs w:val="21"/>
        </w:rPr>
        <w:t>A bizonylatot a gyártó/javító képviselője hitelesíti.</w:t>
      </w:r>
    </w:p>
    <w:p w14:paraId="5F1549C6" w14:textId="77777777" w:rsidR="00132D46" w:rsidRPr="00263C08" w:rsidRDefault="00132D46" w:rsidP="00132D46">
      <w:pPr>
        <w:spacing w:line="240" w:lineRule="auto"/>
        <w:rPr>
          <w:sz w:val="21"/>
          <w:szCs w:val="21"/>
        </w:rPr>
      </w:pPr>
      <w:r w:rsidRPr="00263C08">
        <w:rPr>
          <w:sz w:val="21"/>
          <w:szCs w:val="21"/>
        </w:rPr>
        <w:t>A bizonylathoz csatolni kell a Termékre kiállított vizsgálati dokumentációt.</w:t>
      </w:r>
    </w:p>
    <w:p w14:paraId="4EBC1782" w14:textId="77777777" w:rsidR="00132D46" w:rsidRDefault="00132D46" w:rsidP="00132D46">
      <w:pPr>
        <w:pStyle w:val="Cmsor3"/>
        <w:keepNext w:val="0"/>
        <w:adjustRightInd/>
        <w:spacing w:line="240" w:lineRule="auto"/>
        <w:ind w:left="720"/>
        <w:jc w:val="left"/>
        <w:textAlignment w:val="auto"/>
        <w:rPr>
          <w:rFonts w:ascii="Times New Roman" w:hAnsi="Times New Roman"/>
          <w:b/>
          <w:sz w:val="21"/>
          <w:szCs w:val="21"/>
        </w:rPr>
      </w:pPr>
    </w:p>
    <w:p w14:paraId="20DEA341"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p>
    <w:p w14:paraId="154F9BEC" w14:textId="77777777" w:rsidR="00132D46" w:rsidRPr="00FC2BA8" w:rsidRDefault="00132D46" w:rsidP="00132D46">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szerinti tartalmú),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2A1D6143" w14:textId="77777777" w:rsidR="00132D46" w:rsidRDefault="00132D46" w:rsidP="00132D46">
      <w:pPr>
        <w:spacing w:line="240" w:lineRule="auto"/>
        <w:rPr>
          <w:b/>
          <w:sz w:val="21"/>
          <w:szCs w:val="21"/>
        </w:rPr>
      </w:pPr>
    </w:p>
    <w:p w14:paraId="4429077B" w14:textId="77777777" w:rsidR="00132D46" w:rsidRPr="00263C08" w:rsidRDefault="00132D46" w:rsidP="00132D46">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7510BFBD" w14:textId="77777777" w:rsidR="00132D46" w:rsidRPr="00263C08" w:rsidRDefault="00132D46" w:rsidP="00132D46">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1E98AF7F" w14:textId="77777777" w:rsidR="00132D46" w:rsidRPr="00263C08" w:rsidRDefault="00132D46" w:rsidP="00132D46">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62915BF3" w14:textId="77777777" w:rsidR="00132D46" w:rsidRPr="00263C08" w:rsidRDefault="00132D46" w:rsidP="00132D46">
      <w:pPr>
        <w:spacing w:line="240" w:lineRule="auto"/>
        <w:rPr>
          <w:sz w:val="21"/>
          <w:szCs w:val="21"/>
        </w:rPr>
      </w:pPr>
      <w:r w:rsidRPr="00263C08">
        <w:rPr>
          <w:sz w:val="21"/>
          <w:szCs w:val="21"/>
        </w:rPr>
        <w:lastRenderedPageBreak/>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7D8157AF" w14:textId="77777777" w:rsidR="00132D46" w:rsidRDefault="00132D46" w:rsidP="00132D46">
      <w:pPr>
        <w:spacing w:line="240" w:lineRule="auto"/>
        <w:rPr>
          <w:sz w:val="21"/>
          <w:szCs w:val="21"/>
        </w:rPr>
      </w:pPr>
      <w:r w:rsidRPr="00263C08">
        <w:rPr>
          <w:sz w:val="21"/>
          <w:szCs w:val="21"/>
        </w:rPr>
        <w:t>A szállítás engedélyezése mindig csak az adott szállítási tételre érvényes.</w:t>
      </w:r>
    </w:p>
    <w:p w14:paraId="660DCFAE" w14:textId="77777777" w:rsidR="00132D46" w:rsidRPr="00263C08" w:rsidRDefault="00132D46" w:rsidP="00132D46">
      <w:pPr>
        <w:spacing w:line="240" w:lineRule="auto"/>
        <w:rPr>
          <w:sz w:val="21"/>
          <w:szCs w:val="21"/>
        </w:rPr>
      </w:pPr>
    </w:p>
    <w:p w14:paraId="3AE530D6" w14:textId="77777777" w:rsidR="00132D46" w:rsidRPr="00263C08" w:rsidRDefault="00132D46" w:rsidP="00132D46">
      <w:pPr>
        <w:spacing w:line="240" w:lineRule="auto"/>
        <w:rPr>
          <w:sz w:val="21"/>
          <w:szCs w:val="21"/>
        </w:rPr>
      </w:pPr>
    </w:p>
    <w:p w14:paraId="058F476E"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64B3F796" w14:textId="77777777" w:rsidR="00132D46" w:rsidRPr="00CA4DEE" w:rsidRDefault="00132D46" w:rsidP="00132D46"/>
    <w:p w14:paraId="672E3146" w14:textId="77777777" w:rsidR="00132D46" w:rsidRPr="00263C08" w:rsidRDefault="00132D46" w:rsidP="00132D4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722526F7" w14:textId="77777777" w:rsidR="00132D46" w:rsidRDefault="00132D46" w:rsidP="00132D46">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1654B816" w14:textId="77777777" w:rsidR="00132D46" w:rsidRPr="00263C08" w:rsidRDefault="00132D46" w:rsidP="00132D46">
      <w:pPr>
        <w:spacing w:line="240" w:lineRule="auto"/>
        <w:rPr>
          <w:sz w:val="21"/>
          <w:szCs w:val="21"/>
        </w:rPr>
      </w:pPr>
    </w:p>
    <w:p w14:paraId="4B26DC1D" w14:textId="77777777" w:rsidR="00132D46" w:rsidRPr="00263C08" w:rsidRDefault="00132D46" w:rsidP="00132D46">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2CD72040" w14:textId="77777777" w:rsidR="00132D46" w:rsidRDefault="00132D46" w:rsidP="00132D46">
      <w:pPr>
        <w:spacing w:line="240" w:lineRule="auto"/>
        <w:rPr>
          <w:b/>
          <w:sz w:val="21"/>
          <w:szCs w:val="21"/>
        </w:rPr>
      </w:pPr>
    </w:p>
    <w:p w14:paraId="53FCF750" w14:textId="77777777" w:rsidR="00132D46" w:rsidRPr="00263C08" w:rsidRDefault="00132D46" w:rsidP="00132D46">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2AA89D84" w14:textId="77777777" w:rsidR="00132D46" w:rsidRDefault="00132D46" w:rsidP="00132D46">
      <w:pPr>
        <w:spacing w:line="240" w:lineRule="auto"/>
        <w:rPr>
          <w:sz w:val="21"/>
          <w:szCs w:val="21"/>
        </w:rPr>
      </w:pPr>
    </w:p>
    <w:p w14:paraId="21AFA88C" w14:textId="77777777" w:rsidR="00132D46" w:rsidRPr="00263C08" w:rsidRDefault="00132D46" w:rsidP="00132D4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6AE1C34C" w14:textId="77777777" w:rsidR="00132D46" w:rsidRPr="00263C08" w:rsidRDefault="00132D46" w:rsidP="00132D46">
      <w:pPr>
        <w:spacing w:line="240" w:lineRule="auto"/>
        <w:rPr>
          <w:sz w:val="21"/>
          <w:szCs w:val="21"/>
        </w:rPr>
      </w:pPr>
    </w:p>
    <w:p w14:paraId="720E1C8A" w14:textId="77777777" w:rsidR="00132D46" w:rsidRPr="00263C08" w:rsidRDefault="00132D46" w:rsidP="00132D46">
      <w:pPr>
        <w:spacing w:line="240" w:lineRule="auto"/>
        <w:rPr>
          <w:sz w:val="21"/>
          <w:szCs w:val="21"/>
        </w:rPr>
      </w:pPr>
      <w:r w:rsidRPr="00263C08">
        <w:rPr>
          <w:sz w:val="21"/>
          <w:szCs w:val="21"/>
        </w:rPr>
        <w:t>Az adott Termék első felajánlott minőségi átvételét Megrendelő képviselője (ÁME) díjmentesen végzi.</w:t>
      </w:r>
    </w:p>
    <w:p w14:paraId="2269C38F" w14:textId="77777777" w:rsidR="00132D46" w:rsidRDefault="00132D46" w:rsidP="00132D46">
      <w:pPr>
        <w:spacing w:line="240" w:lineRule="auto"/>
        <w:rPr>
          <w:sz w:val="21"/>
          <w:szCs w:val="21"/>
        </w:rPr>
      </w:pPr>
    </w:p>
    <w:p w14:paraId="4E800E4E" w14:textId="77777777" w:rsidR="00132D46" w:rsidRPr="00263C08" w:rsidRDefault="00132D46" w:rsidP="00132D4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21B19982" w14:textId="77777777" w:rsidR="00132D46" w:rsidRPr="00263C08" w:rsidRDefault="00132D46" w:rsidP="00132D46">
      <w:pPr>
        <w:spacing w:line="240" w:lineRule="auto"/>
        <w:rPr>
          <w:sz w:val="21"/>
          <w:szCs w:val="21"/>
        </w:rPr>
      </w:pPr>
    </w:p>
    <w:p w14:paraId="355ADB88" w14:textId="77777777" w:rsidR="00132D46" w:rsidRPr="00263C08" w:rsidRDefault="00132D46" w:rsidP="00132D4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79A4B8EF" w14:textId="77777777" w:rsidR="00132D46" w:rsidRPr="00263C08" w:rsidRDefault="00132D46" w:rsidP="00132D46">
      <w:pPr>
        <w:spacing w:line="240" w:lineRule="auto"/>
        <w:rPr>
          <w:sz w:val="21"/>
          <w:szCs w:val="21"/>
        </w:rPr>
      </w:pPr>
    </w:p>
    <w:p w14:paraId="3F57A26F" w14:textId="77777777" w:rsidR="00132D46" w:rsidRPr="00FC4EFB" w:rsidRDefault="00132D46" w:rsidP="00132D46">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1FFF4EAC" w14:textId="77777777" w:rsidR="00132D46" w:rsidRDefault="00132D46" w:rsidP="00132D46">
      <w:pPr>
        <w:spacing w:line="240" w:lineRule="auto"/>
        <w:rPr>
          <w:sz w:val="21"/>
          <w:szCs w:val="21"/>
        </w:rPr>
      </w:pPr>
    </w:p>
    <w:p w14:paraId="2079E7DD" w14:textId="77777777" w:rsidR="00132D46" w:rsidRPr="00263C08" w:rsidRDefault="00132D46" w:rsidP="00132D4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7FC0D8C8" w14:textId="77777777" w:rsidR="00132D46" w:rsidRDefault="00132D46" w:rsidP="00132D46">
      <w:pPr>
        <w:spacing w:line="240" w:lineRule="auto"/>
        <w:rPr>
          <w:sz w:val="21"/>
          <w:szCs w:val="21"/>
        </w:rPr>
      </w:pPr>
    </w:p>
    <w:p w14:paraId="24496625" w14:textId="77777777" w:rsidR="00132D46" w:rsidRPr="00263C08" w:rsidRDefault="00132D46" w:rsidP="00132D46">
      <w:pPr>
        <w:spacing w:line="240" w:lineRule="auto"/>
        <w:rPr>
          <w:sz w:val="21"/>
          <w:szCs w:val="21"/>
        </w:rPr>
      </w:pPr>
    </w:p>
    <w:p w14:paraId="2EE06C17"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729F6F3E" w14:textId="77777777" w:rsidR="00132D46" w:rsidRPr="00D472B8" w:rsidRDefault="00132D46" w:rsidP="00132D46"/>
    <w:p w14:paraId="697B82E6" w14:textId="77777777" w:rsidR="00132D46" w:rsidRPr="00263C08" w:rsidRDefault="00132D46" w:rsidP="00132D4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4259A89E" w14:textId="77777777" w:rsidR="00132D46" w:rsidRDefault="00132D46" w:rsidP="00132D46">
      <w:pPr>
        <w:spacing w:line="240" w:lineRule="auto"/>
        <w:rPr>
          <w:sz w:val="21"/>
          <w:szCs w:val="21"/>
        </w:rPr>
      </w:pPr>
    </w:p>
    <w:p w14:paraId="04A680EE" w14:textId="77777777" w:rsidR="00132D46" w:rsidRPr="00263C08" w:rsidRDefault="00132D46" w:rsidP="00132D4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02ACE18A" w14:textId="77777777" w:rsidR="00132D46" w:rsidRPr="00263C08" w:rsidRDefault="00132D46" w:rsidP="00132D46">
      <w:pPr>
        <w:spacing w:line="240" w:lineRule="auto"/>
        <w:rPr>
          <w:sz w:val="21"/>
          <w:szCs w:val="21"/>
        </w:rPr>
      </w:pPr>
    </w:p>
    <w:p w14:paraId="3D550BA7" w14:textId="77777777" w:rsidR="00132D46" w:rsidRPr="00263C08" w:rsidRDefault="00132D46" w:rsidP="00132D4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02ACD912" w14:textId="77777777" w:rsidR="00132D46" w:rsidRPr="00263C08" w:rsidRDefault="00132D46" w:rsidP="00132D46">
      <w:pPr>
        <w:spacing w:line="240" w:lineRule="auto"/>
        <w:rPr>
          <w:sz w:val="21"/>
          <w:szCs w:val="21"/>
        </w:rPr>
      </w:pPr>
    </w:p>
    <w:p w14:paraId="3C103206" w14:textId="77777777" w:rsidR="00132D46" w:rsidRPr="00263C08" w:rsidRDefault="00132D46" w:rsidP="00132D46">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545BE9A5" w14:textId="77777777" w:rsidR="00132D46" w:rsidRPr="00263C08" w:rsidRDefault="00132D46" w:rsidP="00132D46">
      <w:pPr>
        <w:spacing w:line="240" w:lineRule="auto"/>
        <w:rPr>
          <w:sz w:val="21"/>
          <w:szCs w:val="21"/>
        </w:rPr>
      </w:pPr>
      <w:r w:rsidRPr="00263C08">
        <w:rPr>
          <w:sz w:val="21"/>
          <w:szCs w:val="21"/>
        </w:rPr>
        <w:t>A bizonylathoz csatolni kell a Termékre kiállított teljes vizsgálati dokumentációt.</w:t>
      </w:r>
    </w:p>
    <w:p w14:paraId="651F4B23" w14:textId="77777777" w:rsidR="00132D46" w:rsidRPr="00263C08" w:rsidRDefault="00132D46" w:rsidP="00132D46">
      <w:pPr>
        <w:spacing w:line="240" w:lineRule="auto"/>
        <w:rPr>
          <w:sz w:val="21"/>
          <w:szCs w:val="21"/>
        </w:rPr>
      </w:pPr>
    </w:p>
    <w:p w14:paraId="7C9262A4" w14:textId="77777777" w:rsidR="00132D46" w:rsidRPr="00263C08" w:rsidRDefault="00132D46" w:rsidP="00132D46">
      <w:pPr>
        <w:spacing w:line="240" w:lineRule="auto"/>
        <w:rPr>
          <w:sz w:val="21"/>
          <w:szCs w:val="21"/>
        </w:rPr>
      </w:pPr>
      <w:r w:rsidRPr="00263C08">
        <w:rPr>
          <w:sz w:val="21"/>
          <w:szCs w:val="21"/>
        </w:rPr>
        <w:lastRenderedPageBreak/>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16DF211F" w14:textId="77777777" w:rsidR="00132D46" w:rsidRDefault="00132D46" w:rsidP="00132D46">
      <w:pPr>
        <w:spacing w:line="240" w:lineRule="auto"/>
        <w:rPr>
          <w:sz w:val="21"/>
          <w:szCs w:val="21"/>
        </w:rPr>
      </w:pPr>
    </w:p>
    <w:p w14:paraId="09065930" w14:textId="77777777" w:rsidR="00132D46" w:rsidRPr="00263C08" w:rsidRDefault="00132D46" w:rsidP="00132D4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53983F62" w14:textId="77777777" w:rsidR="00132D46" w:rsidRPr="00263C08" w:rsidRDefault="00132D46" w:rsidP="00132D46">
      <w:pPr>
        <w:spacing w:line="240" w:lineRule="auto"/>
        <w:rPr>
          <w:sz w:val="21"/>
          <w:szCs w:val="21"/>
        </w:rPr>
      </w:pPr>
    </w:p>
    <w:p w14:paraId="12C46E3E" w14:textId="77777777" w:rsidR="00132D46" w:rsidRDefault="00132D46" w:rsidP="00132D46">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14C5F99F" w14:textId="77777777" w:rsidR="00132D46" w:rsidRDefault="00132D46" w:rsidP="00132D46">
      <w:pPr>
        <w:spacing w:line="240" w:lineRule="auto"/>
        <w:rPr>
          <w:sz w:val="21"/>
          <w:szCs w:val="21"/>
        </w:rPr>
      </w:pPr>
    </w:p>
    <w:p w14:paraId="0A060BFA" w14:textId="77777777" w:rsidR="00132D46" w:rsidRPr="00263C08" w:rsidRDefault="00132D46" w:rsidP="00132D46">
      <w:pPr>
        <w:spacing w:line="240" w:lineRule="auto"/>
        <w:rPr>
          <w:sz w:val="21"/>
          <w:szCs w:val="21"/>
        </w:rPr>
      </w:pPr>
    </w:p>
    <w:p w14:paraId="250626AD" w14:textId="77777777" w:rsidR="00132D46" w:rsidRPr="00263C08" w:rsidRDefault="00132D46" w:rsidP="00132D46">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78067ECE" w14:textId="77777777" w:rsidR="00132D46" w:rsidRPr="00263C08" w:rsidRDefault="00132D46" w:rsidP="00132D46">
      <w:pPr>
        <w:spacing w:line="240" w:lineRule="auto"/>
        <w:rPr>
          <w:b/>
          <w:sz w:val="21"/>
          <w:szCs w:val="21"/>
        </w:rPr>
      </w:pPr>
    </w:p>
    <w:p w14:paraId="2C3B9B60" w14:textId="77777777" w:rsidR="00132D46" w:rsidRPr="00263C08" w:rsidRDefault="00132D46" w:rsidP="00132D4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05C472FE" w14:textId="77777777" w:rsidR="00132D46" w:rsidRDefault="00132D46" w:rsidP="00132D46">
      <w:pPr>
        <w:spacing w:line="240" w:lineRule="auto"/>
        <w:rPr>
          <w:sz w:val="21"/>
          <w:szCs w:val="21"/>
        </w:rPr>
      </w:pPr>
    </w:p>
    <w:p w14:paraId="5C7C27D4" w14:textId="77777777" w:rsidR="00132D46" w:rsidRPr="00263C08" w:rsidRDefault="00132D46" w:rsidP="00132D4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2210DAA4" w14:textId="77777777" w:rsidR="00132D46" w:rsidRDefault="00132D46" w:rsidP="00132D46">
      <w:pPr>
        <w:spacing w:line="240" w:lineRule="auto"/>
        <w:rPr>
          <w:sz w:val="21"/>
          <w:szCs w:val="21"/>
        </w:rPr>
      </w:pPr>
    </w:p>
    <w:p w14:paraId="7BA08B42" w14:textId="77777777" w:rsidR="00132D46" w:rsidRPr="00263C08" w:rsidRDefault="00132D46" w:rsidP="00132D4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590B6055" w14:textId="77777777" w:rsidR="00132D46" w:rsidRPr="00263C08" w:rsidRDefault="00132D46" w:rsidP="00132D46">
      <w:pPr>
        <w:spacing w:line="240" w:lineRule="auto"/>
        <w:rPr>
          <w:sz w:val="21"/>
          <w:szCs w:val="21"/>
        </w:rPr>
      </w:pPr>
    </w:p>
    <w:p w14:paraId="247B7260" w14:textId="77777777" w:rsidR="00132D46" w:rsidRPr="00263C08" w:rsidRDefault="00132D46" w:rsidP="00132D46">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Megrendelő képviselője (ÁME) szállítás engedélyezésre, illetve minőségi átvételre</w:t>
      </w:r>
    </w:p>
    <w:p w14:paraId="2EDF8A05" w14:textId="77777777" w:rsidR="00132D46" w:rsidRPr="00263C08" w:rsidRDefault="00132D46" w:rsidP="00132D46">
      <w:pPr>
        <w:spacing w:line="240" w:lineRule="auto"/>
        <w:rPr>
          <w:sz w:val="21"/>
          <w:szCs w:val="21"/>
        </w:rPr>
      </w:pPr>
    </w:p>
    <w:p w14:paraId="50BE9DAF" w14:textId="77777777" w:rsidR="00132D46" w:rsidRPr="00FC4EFB" w:rsidRDefault="00132D46" w:rsidP="00132D46">
      <w:pPr>
        <w:spacing w:line="240" w:lineRule="auto"/>
        <w:ind w:left="1080"/>
        <w:rPr>
          <w:b/>
          <w:sz w:val="21"/>
          <w:szCs w:val="21"/>
        </w:rPr>
      </w:pPr>
      <w:r w:rsidRPr="00FC4EFB">
        <w:rPr>
          <w:b/>
          <w:sz w:val="21"/>
          <w:szCs w:val="21"/>
        </w:rPr>
        <w:t>MÁV-START Zrt. Átvétel és Minőségellenőrzés</w:t>
      </w:r>
    </w:p>
    <w:p w14:paraId="3BB4216F" w14:textId="77777777" w:rsidR="00132D46" w:rsidRPr="00FC4EFB" w:rsidRDefault="00132D46" w:rsidP="00132D46">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E3FB4">
        <w:rPr>
          <w:b/>
          <w:sz w:val="21"/>
          <w:szCs w:val="21"/>
        </w:rPr>
        <w:t>1087 Budapest, Könyves Kálmán krt. 54-60.</w:t>
      </w:r>
    </w:p>
    <w:p w14:paraId="08737785" w14:textId="77777777" w:rsidR="00132D46" w:rsidRPr="00FC4EFB" w:rsidRDefault="00132D46" w:rsidP="00132D46">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50BCD4C6" w14:textId="77777777" w:rsidR="00132D46" w:rsidRPr="00263C08" w:rsidRDefault="00132D46" w:rsidP="00132D46">
      <w:pPr>
        <w:spacing w:line="240" w:lineRule="auto"/>
        <w:ind w:left="1080"/>
        <w:rPr>
          <w:sz w:val="21"/>
          <w:szCs w:val="21"/>
        </w:rPr>
      </w:pPr>
      <w:r w:rsidRPr="00FC4EFB">
        <w:rPr>
          <w:b/>
          <w:sz w:val="21"/>
          <w:szCs w:val="21"/>
        </w:rPr>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773B9741" w14:textId="77777777" w:rsidR="00132D46" w:rsidRPr="00FC4EFB" w:rsidRDefault="00132D46" w:rsidP="00132D46">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442684F6" w14:textId="77777777" w:rsidR="00132D46" w:rsidRPr="00FC4EFB" w:rsidRDefault="00132D46" w:rsidP="00132D46">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7" w:history="1">
        <w:r w:rsidRPr="0043377C">
          <w:rPr>
            <w:rStyle w:val="Hiperhivatkozs"/>
            <w:b/>
          </w:rPr>
          <w:t>mav-atvetel@mav-start.hu</w:t>
        </w:r>
      </w:hyperlink>
    </w:p>
    <w:p w14:paraId="14C79DDF" w14:textId="77777777" w:rsidR="00132D46" w:rsidRPr="00263C08" w:rsidRDefault="00132D46" w:rsidP="00132D46">
      <w:pPr>
        <w:spacing w:line="240" w:lineRule="auto"/>
        <w:rPr>
          <w:sz w:val="21"/>
          <w:szCs w:val="21"/>
        </w:rPr>
      </w:pPr>
    </w:p>
    <w:p w14:paraId="490038F2" w14:textId="77777777" w:rsidR="00132D46" w:rsidRPr="00263C08" w:rsidRDefault="00132D46" w:rsidP="00132D46">
      <w:pPr>
        <w:spacing w:line="240" w:lineRule="auto"/>
        <w:rPr>
          <w:sz w:val="21"/>
          <w:szCs w:val="21"/>
        </w:rPr>
      </w:pPr>
    </w:p>
    <w:p w14:paraId="289579F3" w14:textId="77777777" w:rsidR="00132D46" w:rsidRPr="00263C08" w:rsidRDefault="00132D46" w:rsidP="00132D46">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0974378C" w14:textId="77777777" w:rsidR="00132D46" w:rsidRPr="00263C08" w:rsidRDefault="00132D46" w:rsidP="00132D46">
      <w:pPr>
        <w:tabs>
          <w:tab w:val="left" w:pos="851"/>
        </w:tabs>
        <w:spacing w:line="240" w:lineRule="auto"/>
        <w:rPr>
          <w:sz w:val="21"/>
          <w:szCs w:val="21"/>
        </w:rPr>
      </w:pPr>
    </w:p>
    <w:p w14:paraId="4A83A849" w14:textId="77777777" w:rsidR="00132D46" w:rsidRPr="00263C08" w:rsidRDefault="00132D46" w:rsidP="00132D4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37DBDBBA" w14:textId="77777777" w:rsidR="00132D46" w:rsidRPr="00263C08" w:rsidRDefault="00132D46" w:rsidP="00132D46">
      <w:pPr>
        <w:spacing w:line="240" w:lineRule="auto"/>
        <w:rPr>
          <w:sz w:val="21"/>
          <w:szCs w:val="21"/>
        </w:rPr>
      </w:pPr>
    </w:p>
    <w:p w14:paraId="088934EF" w14:textId="77777777" w:rsidR="00132D46" w:rsidRDefault="00132D46" w:rsidP="00132D46">
      <w:pPr>
        <w:spacing w:line="240" w:lineRule="auto"/>
        <w:rPr>
          <w:sz w:val="21"/>
          <w:szCs w:val="21"/>
        </w:rPr>
      </w:pPr>
      <w:r w:rsidRPr="00263C08">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w:t>
      </w:r>
    </w:p>
    <w:p w14:paraId="12C05772" w14:textId="77777777" w:rsidR="00132D46" w:rsidRDefault="00132D46" w:rsidP="00132D46">
      <w:pPr>
        <w:spacing w:line="240" w:lineRule="auto"/>
        <w:rPr>
          <w:sz w:val="21"/>
          <w:szCs w:val="21"/>
        </w:rPr>
      </w:pPr>
      <w:r w:rsidRPr="00263C08">
        <w:rPr>
          <w:sz w:val="21"/>
          <w:szCs w:val="21"/>
        </w:rPr>
        <w:t xml:space="preserve"> </w:t>
      </w:r>
    </w:p>
    <w:p w14:paraId="77E760BD" w14:textId="77777777" w:rsidR="00132D46" w:rsidRDefault="00132D46" w:rsidP="00132D46">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27738F0" w14:textId="77777777" w:rsidR="00132D46" w:rsidRDefault="00132D46" w:rsidP="00132D46">
      <w:pPr>
        <w:spacing w:line="240" w:lineRule="auto"/>
        <w:rPr>
          <w:sz w:val="21"/>
          <w:szCs w:val="21"/>
        </w:rPr>
      </w:pPr>
    </w:p>
    <w:p w14:paraId="32CFEF7C" w14:textId="77777777" w:rsidR="00132D46" w:rsidRDefault="00132D46" w:rsidP="00132D46">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6E232689" w14:textId="77777777" w:rsidR="00132D46" w:rsidRDefault="00132D46" w:rsidP="00132D46">
      <w:pPr>
        <w:spacing w:line="240" w:lineRule="auto"/>
        <w:rPr>
          <w:sz w:val="21"/>
          <w:szCs w:val="21"/>
        </w:rPr>
      </w:pPr>
    </w:p>
    <w:p w14:paraId="558A5958" w14:textId="77777777" w:rsidR="00132D46" w:rsidRDefault="00132D46" w:rsidP="00132D46">
      <w:pPr>
        <w:spacing w:line="240" w:lineRule="auto"/>
        <w:rPr>
          <w:sz w:val="21"/>
          <w:szCs w:val="21"/>
        </w:rPr>
      </w:pPr>
    </w:p>
    <w:p w14:paraId="6FF01207" w14:textId="37925D4F" w:rsidR="00BE37E0" w:rsidRDefault="00132D46" w:rsidP="00132D46">
      <w:pPr>
        <w:spacing w:line="240" w:lineRule="auto"/>
        <w:rPr>
          <w:sz w:val="21"/>
          <w:szCs w:val="21"/>
        </w:rPr>
      </w:pPr>
      <w:r>
        <w:rPr>
          <w:sz w:val="21"/>
          <w:szCs w:val="21"/>
        </w:rPr>
        <w:t xml:space="preserve">Az </w:t>
      </w:r>
      <w:r>
        <w:rPr>
          <w:b/>
          <w:sz w:val="21"/>
          <w:szCs w:val="21"/>
        </w:rPr>
        <w:t>IBA-6503</w:t>
      </w:r>
      <w:r w:rsidRPr="00FC4EFB">
        <w:rPr>
          <w:b/>
          <w:sz w:val="21"/>
          <w:szCs w:val="21"/>
        </w:rPr>
        <w:t xml:space="preserve"> Átvételi </w:t>
      </w:r>
      <w:r w:rsidRPr="00FC2BA8">
        <w:rPr>
          <w:b/>
          <w:sz w:val="21"/>
          <w:szCs w:val="21"/>
        </w:rPr>
        <w:t>bejelentő lap</w:t>
      </w:r>
      <w:r>
        <w:rPr>
          <w:b/>
          <w:sz w:val="21"/>
          <w:szCs w:val="21"/>
        </w:rPr>
        <w:t>ot</w:t>
      </w:r>
      <w:r w:rsidRPr="00C005D2">
        <w:rPr>
          <w:sz w:val="21"/>
          <w:szCs w:val="21"/>
        </w:rPr>
        <w:t>, az</w:t>
      </w:r>
      <w:r>
        <w:rPr>
          <w:b/>
          <w:sz w:val="21"/>
          <w:szCs w:val="21"/>
        </w:rPr>
        <w:t xml:space="preserve"> </w:t>
      </w:r>
      <w:r w:rsidRPr="00FC2BA8">
        <w:rPr>
          <w:b/>
          <w:sz w:val="21"/>
          <w:szCs w:val="21"/>
        </w:rPr>
        <w:t xml:space="preserve">IBA-6522 </w:t>
      </w:r>
      <w:r w:rsidRPr="00C005D2">
        <w:rPr>
          <w:b/>
          <w:sz w:val="21"/>
          <w:szCs w:val="21"/>
        </w:rPr>
        <w:t>számú minta lapot</w:t>
      </w:r>
      <w:r>
        <w:rPr>
          <w:sz w:val="21"/>
          <w:szCs w:val="21"/>
        </w:rPr>
        <w:t xml:space="preserve"> és az </w:t>
      </w:r>
      <w:r>
        <w:rPr>
          <w:b/>
          <w:sz w:val="21"/>
          <w:szCs w:val="21"/>
        </w:rPr>
        <w:t>IBA-6504</w:t>
      </w:r>
      <w:r w:rsidRPr="00C005D2">
        <w:rPr>
          <w:b/>
          <w:sz w:val="21"/>
          <w:szCs w:val="21"/>
        </w:rPr>
        <w:t xml:space="preserve"> számú minta lapot</w:t>
      </w:r>
      <w:r>
        <w:rPr>
          <w:sz w:val="21"/>
          <w:szCs w:val="21"/>
        </w:rPr>
        <w:t xml:space="preserve"> Megrendelő Szállító írásban jelzett kérésére rendelkezésre bocsátja.</w:t>
      </w:r>
    </w:p>
    <w:p w14:paraId="67F087D5" w14:textId="77777777" w:rsidR="00BE37E0" w:rsidRDefault="00BE37E0" w:rsidP="00BE37E0">
      <w:pPr>
        <w:spacing w:line="240" w:lineRule="auto"/>
        <w:rPr>
          <w:sz w:val="21"/>
          <w:szCs w:val="21"/>
        </w:rPr>
      </w:pPr>
    </w:p>
    <w:p w14:paraId="585002C7" w14:textId="77777777" w:rsidR="00BE37E0" w:rsidRPr="00AD714B" w:rsidRDefault="00BE37E0" w:rsidP="00BE37E0">
      <w:pPr>
        <w:spacing w:line="240" w:lineRule="auto"/>
        <w:rPr>
          <w:sz w:val="21"/>
          <w:szCs w:val="21"/>
        </w:rPr>
      </w:pPr>
    </w:p>
    <w:p w14:paraId="1087750C" w14:textId="77777777" w:rsidR="00BE37E0" w:rsidRDefault="00BE37E0" w:rsidP="00BE37E0">
      <w:pPr>
        <w:widowControl/>
        <w:adjustRightInd/>
        <w:spacing w:line="240" w:lineRule="auto"/>
        <w:jc w:val="left"/>
        <w:textAlignment w:val="auto"/>
        <w:rPr>
          <w:sz w:val="21"/>
          <w:szCs w:val="21"/>
        </w:rPr>
      </w:pPr>
      <w:r>
        <w:rPr>
          <w:sz w:val="21"/>
          <w:szCs w:val="21"/>
        </w:rPr>
        <w:br w:type="page"/>
      </w:r>
    </w:p>
    <w:p w14:paraId="06BF8DA7" w14:textId="3B8C7441" w:rsidR="00BE37E0" w:rsidRDefault="00BE37E0" w:rsidP="00132D46">
      <w:pPr>
        <w:widowControl/>
        <w:adjustRightInd/>
        <w:spacing w:line="240" w:lineRule="auto"/>
        <w:jc w:val="left"/>
        <w:textAlignment w:val="auto"/>
        <w:rPr>
          <w:sz w:val="21"/>
          <w:szCs w:val="21"/>
        </w:rPr>
      </w:pPr>
    </w:p>
    <w:p w14:paraId="4F2FB2D9" w14:textId="77777777" w:rsidR="00A3057B" w:rsidRPr="00472D1C" w:rsidRDefault="00A3057B" w:rsidP="00A3057B">
      <w:pPr>
        <w:tabs>
          <w:tab w:val="left" w:pos="426"/>
        </w:tabs>
        <w:spacing w:line="240" w:lineRule="auto"/>
        <w:jc w:val="center"/>
        <w:rPr>
          <w:b/>
          <w:sz w:val="21"/>
          <w:szCs w:val="21"/>
        </w:rPr>
      </w:pPr>
      <w:r>
        <w:rPr>
          <w:b/>
          <w:sz w:val="21"/>
          <w:szCs w:val="21"/>
        </w:rPr>
        <w:t>4</w:t>
      </w:r>
      <w:r w:rsidRPr="00472D1C">
        <w:rPr>
          <w:b/>
          <w:sz w:val="21"/>
          <w:szCs w:val="21"/>
        </w:rPr>
        <w:t xml:space="preserve">. sz. melléklet </w:t>
      </w:r>
    </w:p>
    <w:p w14:paraId="73ED0D77" w14:textId="77777777" w:rsidR="00A3057B" w:rsidRPr="00472D1C" w:rsidRDefault="00A3057B" w:rsidP="00A3057B">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682A77E1" w14:textId="77777777" w:rsidR="00A3057B" w:rsidRDefault="00A3057B" w:rsidP="00E8046E">
      <w:pPr>
        <w:tabs>
          <w:tab w:val="left" w:pos="426"/>
        </w:tabs>
        <w:spacing w:line="240" w:lineRule="auto"/>
        <w:jc w:val="center"/>
        <w:rPr>
          <w:b/>
          <w:sz w:val="21"/>
          <w:szCs w:val="21"/>
        </w:rPr>
      </w:pPr>
    </w:p>
    <w:p w14:paraId="4045D113" w14:textId="197F83FC" w:rsidR="00A3057B" w:rsidRDefault="00A3057B" w:rsidP="00E8046E">
      <w:pPr>
        <w:tabs>
          <w:tab w:val="left" w:pos="426"/>
        </w:tabs>
        <w:spacing w:line="240" w:lineRule="auto"/>
        <w:jc w:val="center"/>
        <w:rPr>
          <w:b/>
          <w:sz w:val="21"/>
          <w:szCs w:val="21"/>
        </w:rPr>
      </w:pPr>
    </w:p>
    <w:p w14:paraId="733CA6A7" w14:textId="77777777" w:rsidR="00A3057B" w:rsidRDefault="00A3057B">
      <w:pPr>
        <w:widowControl/>
        <w:adjustRightInd/>
        <w:spacing w:line="240" w:lineRule="auto"/>
        <w:jc w:val="left"/>
        <w:textAlignment w:val="auto"/>
        <w:rPr>
          <w:b/>
          <w:sz w:val="21"/>
          <w:szCs w:val="21"/>
        </w:rPr>
      </w:pPr>
      <w:r>
        <w:rPr>
          <w:b/>
          <w:sz w:val="21"/>
          <w:szCs w:val="21"/>
        </w:rPr>
        <w:br w:type="page"/>
      </w:r>
    </w:p>
    <w:p w14:paraId="78D259AA" w14:textId="77777777" w:rsidR="00E8046E" w:rsidRPr="00472D1C" w:rsidRDefault="001D6521" w:rsidP="00E8046E">
      <w:pPr>
        <w:tabs>
          <w:tab w:val="left" w:pos="426"/>
        </w:tabs>
        <w:spacing w:line="240" w:lineRule="auto"/>
        <w:jc w:val="center"/>
        <w:rPr>
          <w:b/>
          <w:sz w:val="21"/>
          <w:szCs w:val="21"/>
        </w:rPr>
      </w:pPr>
      <w:r>
        <w:rPr>
          <w:b/>
          <w:sz w:val="21"/>
          <w:szCs w:val="21"/>
        </w:rPr>
        <w:lastRenderedPageBreak/>
        <w:t>5</w:t>
      </w:r>
      <w:r w:rsidR="00E8046E" w:rsidRPr="00472D1C">
        <w:rPr>
          <w:b/>
          <w:sz w:val="21"/>
          <w:szCs w:val="21"/>
        </w:rPr>
        <w:t xml:space="preserve">. sz. melléklet </w:t>
      </w:r>
    </w:p>
    <w:p w14:paraId="38C6B87B"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AA02BEA"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2DC172B2" w14:textId="66E5628F" w:rsidR="009A283D" w:rsidRPr="00376302" w:rsidRDefault="009A283D" w:rsidP="009A283D">
      <w:pPr>
        <w:widowControl/>
        <w:adjustRightInd/>
        <w:spacing w:line="240" w:lineRule="auto"/>
        <w:textAlignment w:val="auto"/>
        <w:rPr>
          <w:rFonts w:eastAsia="Calibri"/>
          <w:color w:val="000000"/>
          <w:sz w:val="21"/>
          <w:szCs w:val="21"/>
          <w:lang w:eastAsia="en-US"/>
        </w:rPr>
      </w:pPr>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927B14">
        <w:rPr>
          <w:rFonts w:eastAsia="Calibri"/>
          <w:color w:val="000000"/>
          <w:sz w:val="21"/>
          <w:szCs w:val="21"/>
          <w:lang w:eastAsia="en-US"/>
        </w:rPr>
        <w:t>keret</w:t>
      </w:r>
      <w:r w:rsidRPr="00376302">
        <w:rPr>
          <w:rFonts w:eastAsia="Calibri"/>
          <w:color w:val="000000"/>
          <w:sz w:val="21"/>
          <w:szCs w:val="21"/>
          <w:lang w:eastAsia="en-US"/>
        </w:rPr>
        <w:t xml:space="preserve">szerződés teljesítésében a ……………………… (cégnév) részéről a teljesítésbe bevontan az alábbi alvállalkozók vesznek részt,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14:paraId="7159E376"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0782D0A"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8"/>
      </w:r>
    </w:p>
    <w:p w14:paraId="3D64A62F"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594832D6"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1D32CCF"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5D6ADEB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67EEB9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C612E5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473CACBB"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7DBB60F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1882E3A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706553D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7A4F345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9"/>
      </w:r>
    </w:p>
    <w:p w14:paraId="4B975BD9"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8AB6BE0"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3356344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D1FB78C"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14D13B1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9D4DB44"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35EC877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E167A5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4F600A5C"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327A527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19B9D64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095D323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575D119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2878E05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4043479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701D56F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10"/>
      </w:r>
    </w:p>
    <w:p w14:paraId="309E6B5F"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4889D7FB"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14:paraId="6B2F8210"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89D7D6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6CE086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7CA5EA6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41E27E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13ED31C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0D9B012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0E88CE1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3156879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5F9D94A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3B5BFBB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11"/>
      </w:r>
    </w:p>
    <w:p w14:paraId="52D3A445"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1C51C548" w14:textId="77777777"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 ……………….., 201………………..</w:t>
      </w:r>
    </w:p>
    <w:p w14:paraId="080A294F" w14:textId="77777777" w:rsidR="009A283D" w:rsidRPr="00A56F57" w:rsidRDefault="009A283D" w:rsidP="009A283D">
      <w:pPr>
        <w:widowControl/>
        <w:adjustRightInd/>
        <w:spacing w:line="240" w:lineRule="auto"/>
        <w:textAlignment w:val="auto"/>
        <w:rPr>
          <w:rFonts w:eastAsia="Calibri"/>
          <w:color w:val="000000"/>
          <w:sz w:val="24"/>
          <w:szCs w:val="24"/>
          <w:lang w:eastAsia="en-US"/>
        </w:rPr>
      </w:pPr>
    </w:p>
    <w:p w14:paraId="08DF807D"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14:paraId="0150E526"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p>
    <w:p w14:paraId="17739CF4"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14:paraId="4958EE52"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14:paraId="73BB8F2C" w14:textId="77777777"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14:paraId="7D708929"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14:paraId="614AE599"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14:paraId="11571A97"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55A3DDEF" w14:textId="77777777" w:rsidR="009A283D" w:rsidRDefault="009A283D" w:rsidP="009A283D">
      <w:pPr>
        <w:tabs>
          <w:tab w:val="left" w:pos="426"/>
        </w:tabs>
        <w:spacing w:line="240" w:lineRule="auto"/>
        <w:ind w:left="540"/>
        <w:jc w:val="center"/>
        <w:rPr>
          <w:b/>
          <w:i/>
          <w:sz w:val="21"/>
          <w:szCs w:val="21"/>
        </w:rPr>
      </w:pPr>
    </w:p>
    <w:p w14:paraId="0A85F3D1" w14:textId="77777777" w:rsidR="009A283D" w:rsidRDefault="009A283D" w:rsidP="009A283D">
      <w:pPr>
        <w:tabs>
          <w:tab w:val="left" w:pos="426"/>
        </w:tabs>
        <w:spacing w:line="240" w:lineRule="auto"/>
        <w:ind w:left="540"/>
        <w:jc w:val="center"/>
        <w:rPr>
          <w:b/>
          <w:i/>
          <w:sz w:val="21"/>
          <w:szCs w:val="21"/>
        </w:rPr>
      </w:pPr>
    </w:p>
    <w:p w14:paraId="4FE7522C" w14:textId="77777777" w:rsidR="009A283D" w:rsidRDefault="009A283D" w:rsidP="009A283D">
      <w:pPr>
        <w:tabs>
          <w:tab w:val="left" w:pos="426"/>
        </w:tabs>
        <w:spacing w:line="240" w:lineRule="auto"/>
        <w:ind w:left="540"/>
        <w:jc w:val="center"/>
        <w:rPr>
          <w:b/>
          <w:i/>
          <w:sz w:val="21"/>
          <w:szCs w:val="21"/>
        </w:rPr>
      </w:pPr>
    </w:p>
    <w:p w14:paraId="78483321" w14:textId="77777777" w:rsidR="009A283D" w:rsidRDefault="009A283D" w:rsidP="009A283D">
      <w:pPr>
        <w:tabs>
          <w:tab w:val="left" w:pos="426"/>
        </w:tabs>
        <w:spacing w:line="240" w:lineRule="auto"/>
        <w:ind w:left="540"/>
        <w:jc w:val="center"/>
        <w:rPr>
          <w:b/>
          <w:i/>
          <w:sz w:val="21"/>
          <w:szCs w:val="21"/>
        </w:rPr>
      </w:pPr>
    </w:p>
    <w:p w14:paraId="04DE6E54" w14:textId="77777777" w:rsidR="00E44017" w:rsidRPr="00A958BB" w:rsidRDefault="00E44017">
      <w:pPr>
        <w:widowControl/>
        <w:adjustRightInd/>
        <w:spacing w:line="240" w:lineRule="auto"/>
        <w:jc w:val="left"/>
        <w:textAlignment w:val="auto"/>
        <w:rPr>
          <w:b/>
          <w:i/>
          <w:sz w:val="21"/>
          <w:szCs w:val="21"/>
        </w:rPr>
      </w:pPr>
      <w:r>
        <w:rPr>
          <w:b/>
          <w:i/>
          <w:sz w:val="21"/>
          <w:szCs w:val="21"/>
        </w:rPr>
        <w:br w:type="page"/>
      </w:r>
    </w:p>
    <w:p w14:paraId="643B515F" w14:textId="77777777" w:rsidR="00A97949" w:rsidRDefault="001D6521" w:rsidP="00A97949">
      <w:pPr>
        <w:widowControl/>
        <w:jc w:val="center"/>
        <w:rPr>
          <w:b/>
          <w:sz w:val="21"/>
          <w:szCs w:val="21"/>
        </w:rPr>
      </w:pPr>
      <w:r>
        <w:rPr>
          <w:b/>
          <w:sz w:val="21"/>
          <w:szCs w:val="21"/>
        </w:rPr>
        <w:lastRenderedPageBreak/>
        <w:t>6</w:t>
      </w:r>
      <w:r w:rsidR="00E44017" w:rsidRPr="00A97949">
        <w:rPr>
          <w:b/>
          <w:sz w:val="21"/>
          <w:szCs w:val="21"/>
        </w:rPr>
        <w:t xml:space="preserve">. </w:t>
      </w:r>
      <w:r w:rsidR="009A283D" w:rsidRPr="00A97949">
        <w:rPr>
          <w:b/>
          <w:sz w:val="21"/>
          <w:szCs w:val="21"/>
        </w:rPr>
        <w:t>sz. melléklet</w:t>
      </w:r>
    </w:p>
    <w:p w14:paraId="52ADA6F1" w14:textId="77777777" w:rsidR="00A97949" w:rsidRPr="00A97949" w:rsidRDefault="00A97949" w:rsidP="00A97949">
      <w:pPr>
        <w:widowControl/>
        <w:jc w:val="center"/>
        <w:rPr>
          <w:b/>
          <w:sz w:val="21"/>
          <w:szCs w:val="21"/>
        </w:rPr>
      </w:pPr>
      <w:r w:rsidRPr="00A97949">
        <w:rPr>
          <w:b/>
          <w:sz w:val="21"/>
          <w:szCs w:val="21"/>
        </w:rPr>
        <w:t>Átláthatósági nyilatkozat</w:t>
      </w:r>
    </w:p>
    <w:p w14:paraId="6AEA47EF" w14:textId="045640C4" w:rsidR="00A97949" w:rsidRDefault="00A97949">
      <w:pPr>
        <w:widowControl/>
        <w:adjustRightInd/>
        <w:spacing w:line="240" w:lineRule="auto"/>
        <w:jc w:val="left"/>
        <w:textAlignment w:val="auto"/>
        <w:rPr>
          <w:b/>
          <w:i/>
          <w:sz w:val="21"/>
          <w:szCs w:val="21"/>
        </w:rPr>
      </w:pPr>
    </w:p>
    <w:p w14:paraId="0EC08568" w14:textId="4928A0E4" w:rsidR="00B86B92" w:rsidRDefault="00B86B92" w:rsidP="00476E2A">
      <w:pPr>
        <w:spacing w:line="240" w:lineRule="auto"/>
      </w:pPr>
    </w:p>
    <w:p w14:paraId="301E5B13" w14:textId="3CA23BA9" w:rsidR="00496674" w:rsidRDefault="00496674">
      <w:pPr>
        <w:widowControl/>
        <w:adjustRightInd/>
        <w:spacing w:line="240" w:lineRule="auto"/>
        <w:jc w:val="left"/>
        <w:textAlignment w:val="auto"/>
      </w:pPr>
      <w:r>
        <w:br w:type="page"/>
      </w:r>
    </w:p>
    <w:p w14:paraId="61B566E9" w14:textId="77777777" w:rsidR="00496674" w:rsidRPr="00A97949" w:rsidRDefault="00496674" w:rsidP="00496674">
      <w:pPr>
        <w:tabs>
          <w:tab w:val="left" w:pos="426"/>
        </w:tabs>
        <w:spacing w:line="240" w:lineRule="auto"/>
        <w:jc w:val="center"/>
        <w:rPr>
          <w:b/>
          <w:i/>
          <w:sz w:val="21"/>
          <w:szCs w:val="21"/>
        </w:rPr>
      </w:pPr>
      <w:r>
        <w:rPr>
          <w:b/>
          <w:i/>
          <w:sz w:val="21"/>
          <w:szCs w:val="21"/>
        </w:rPr>
        <w:lastRenderedPageBreak/>
        <w:t xml:space="preserve">7. </w:t>
      </w:r>
      <w:r w:rsidRPr="00A97949">
        <w:rPr>
          <w:b/>
          <w:i/>
          <w:sz w:val="21"/>
          <w:szCs w:val="21"/>
        </w:rPr>
        <w:t>sz. melléklet</w:t>
      </w:r>
    </w:p>
    <w:p w14:paraId="0739D4CF" w14:textId="77777777" w:rsidR="00496674" w:rsidRPr="00A97949" w:rsidRDefault="00496674" w:rsidP="00496674">
      <w:pPr>
        <w:pStyle w:val="Listaszerbekezds"/>
        <w:tabs>
          <w:tab w:val="left" w:pos="426"/>
        </w:tabs>
        <w:spacing w:line="240" w:lineRule="auto"/>
        <w:ind w:left="360"/>
        <w:jc w:val="center"/>
        <w:rPr>
          <w:b/>
          <w:i/>
          <w:sz w:val="21"/>
          <w:szCs w:val="21"/>
        </w:rPr>
      </w:pPr>
      <w:r w:rsidRPr="00A97949">
        <w:rPr>
          <w:b/>
          <w:i/>
          <w:sz w:val="21"/>
          <w:szCs w:val="21"/>
        </w:rPr>
        <w:t>Meghatalmazás a Kbt. 136.§ (2) bekezdése alapján</w:t>
      </w:r>
    </w:p>
    <w:p w14:paraId="50A5CCB5" w14:textId="77777777" w:rsidR="00496674" w:rsidRDefault="00496674" w:rsidP="00496674">
      <w:pPr>
        <w:pStyle w:val="Listaszerbekezds"/>
        <w:spacing w:line="240" w:lineRule="auto"/>
        <w:ind w:left="360"/>
        <w:jc w:val="center"/>
      </w:pPr>
    </w:p>
    <w:p w14:paraId="03AB2ED9" w14:textId="77777777" w:rsidR="00496674" w:rsidRPr="005A0FA6" w:rsidRDefault="00496674" w:rsidP="00496674">
      <w:pPr>
        <w:pStyle w:val="Listaszerbekezds"/>
        <w:spacing w:line="240" w:lineRule="auto"/>
        <w:ind w:left="360"/>
        <w:jc w:val="center"/>
        <w:rPr>
          <w:b/>
        </w:rPr>
      </w:pPr>
      <w:r w:rsidRPr="005A0FA6">
        <w:rPr>
          <w:b/>
        </w:rPr>
        <w:t>(MINTA)</w:t>
      </w:r>
    </w:p>
    <w:p w14:paraId="5930EE4E" w14:textId="77777777" w:rsidR="00496674" w:rsidRDefault="00496674" w:rsidP="00496674">
      <w:pPr>
        <w:tabs>
          <w:tab w:val="num" w:pos="0"/>
        </w:tabs>
        <w:jc w:val="center"/>
        <w:textAlignment w:val="auto"/>
        <w:rPr>
          <w:i/>
          <w:sz w:val="21"/>
          <w:szCs w:val="21"/>
        </w:rPr>
      </w:pPr>
    </w:p>
    <w:p w14:paraId="45331E5F" w14:textId="77777777" w:rsidR="00496674" w:rsidRPr="00710DD0" w:rsidRDefault="00496674" w:rsidP="00496674">
      <w:pPr>
        <w:tabs>
          <w:tab w:val="num" w:pos="0"/>
        </w:tabs>
        <w:jc w:val="center"/>
        <w:textAlignment w:val="auto"/>
        <w:rPr>
          <w:i/>
          <w:sz w:val="21"/>
          <w:szCs w:val="21"/>
        </w:rPr>
      </w:pPr>
      <w:r w:rsidRPr="00710DD0">
        <w:rPr>
          <w:i/>
          <w:sz w:val="21"/>
          <w:szCs w:val="21"/>
        </w:rPr>
        <w:t>Nyilatkozat</w:t>
      </w:r>
    </w:p>
    <w:p w14:paraId="5520FBE6" w14:textId="77777777" w:rsidR="00496674" w:rsidRPr="00710DD0" w:rsidRDefault="00496674" w:rsidP="00496674">
      <w:pPr>
        <w:tabs>
          <w:tab w:val="num" w:pos="0"/>
        </w:tabs>
        <w:textAlignment w:val="auto"/>
        <w:rPr>
          <w:i/>
          <w:sz w:val="21"/>
          <w:szCs w:val="21"/>
        </w:rPr>
      </w:pPr>
    </w:p>
    <w:p w14:paraId="6D6C9B24" w14:textId="77777777" w:rsidR="00496674" w:rsidRPr="00710DD0" w:rsidRDefault="00496674" w:rsidP="00496674">
      <w:pPr>
        <w:tabs>
          <w:tab w:val="num" w:pos="0"/>
        </w:tabs>
        <w:textAlignment w:val="auto"/>
        <w:rPr>
          <w:i/>
          <w:sz w:val="21"/>
          <w:szCs w:val="21"/>
        </w:rPr>
      </w:pPr>
    </w:p>
    <w:p w14:paraId="7A88A631" w14:textId="77777777" w:rsidR="00496674" w:rsidRPr="00710DD0" w:rsidRDefault="00496674" w:rsidP="00496674">
      <w:pPr>
        <w:tabs>
          <w:tab w:val="num" w:pos="0"/>
        </w:tabs>
        <w:textAlignment w:val="auto"/>
        <w:rPr>
          <w:i/>
          <w:sz w:val="21"/>
          <w:szCs w:val="21"/>
        </w:rPr>
      </w:pPr>
      <w:r w:rsidRPr="00710DD0">
        <w:rPr>
          <w:i/>
          <w:sz w:val="21"/>
          <w:szCs w:val="21"/>
        </w:rPr>
        <w:t>Alulírott …………………………………. (név) mint a ………………………………….. (külföldi adóilletőségű gazdasági szervezet neve) aláírásra jogosult képviselője az alábbi nyilatkozatot teszem, illetve a Kbt. 136. § (2) bekezdése alapján az alábbi meghatalmazást adom:</w:t>
      </w:r>
    </w:p>
    <w:p w14:paraId="675C9837" w14:textId="77777777" w:rsidR="00496674" w:rsidRPr="00710DD0" w:rsidRDefault="00496674" w:rsidP="00496674">
      <w:pPr>
        <w:tabs>
          <w:tab w:val="num" w:pos="0"/>
        </w:tabs>
        <w:textAlignment w:val="auto"/>
        <w:rPr>
          <w:i/>
          <w:sz w:val="21"/>
          <w:szCs w:val="21"/>
        </w:rPr>
      </w:pPr>
    </w:p>
    <w:p w14:paraId="66485DE7" w14:textId="77777777" w:rsidR="00496674" w:rsidRPr="00710DD0" w:rsidRDefault="00496674" w:rsidP="00496674">
      <w:pPr>
        <w:tabs>
          <w:tab w:val="num" w:pos="0"/>
        </w:tabs>
        <w:textAlignment w:val="auto"/>
        <w:rPr>
          <w:i/>
          <w:sz w:val="21"/>
          <w:szCs w:val="21"/>
        </w:rPr>
      </w:pPr>
      <w:r w:rsidRPr="00710DD0">
        <w:rPr>
          <w:i/>
          <w:sz w:val="21"/>
          <w:szCs w:val="21"/>
        </w:rPr>
        <w:t xml:space="preserve">Meghatalmazom a Nemzeti Adó- és Vámhivatalt, mint magyar adóhatóságot, hogy a ……………………. (szervezet neve és címe) illetősége szerinti adóhatóságtól a magyar adóhatóság közvetlenül beszerezzen a cégre vonatkozó adatokat az országok közötti jogsegély igénybevétele nélkül. </w:t>
      </w:r>
    </w:p>
    <w:p w14:paraId="014764A7" w14:textId="77777777" w:rsidR="00496674" w:rsidRPr="00710DD0" w:rsidRDefault="00496674" w:rsidP="00496674">
      <w:pPr>
        <w:tabs>
          <w:tab w:val="num" w:pos="0"/>
        </w:tabs>
        <w:textAlignment w:val="auto"/>
        <w:rPr>
          <w:i/>
          <w:sz w:val="21"/>
          <w:szCs w:val="21"/>
        </w:rPr>
      </w:pPr>
    </w:p>
    <w:p w14:paraId="2AED0634" w14:textId="33768E56" w:rsidR="00496674" w:rsidRPr="00710DD0" w:rsidRDefault="00496674" w:rsidP="00496674">
      <w:pPr>
        <w:tabs>
          <w:tab w:val="num" w:pos="0"/>
        </w:tabs>
        <w:textAlignment w:val="auto"/>
        <w:rPr>
          <w:i/>
          <w:sz w:val="21"/>
          <w:szCs w:val="21"/>
        </w:rPr>
      </w:pPr>
      <w:r w:rsidRPr="00710DD0">
        <w:rPr>
          <w:i/>
          <w:sz w:val="21"/>
          <w:szCs w:val="21"/>
        </w:rPr>
        <w:t>Jelen meghatalmazás a „</w:t>
      </w:r>
      <w:r w:rsidRPr="00A82A1B">
        <w:rPr>
          <w:i/>
          <w:sz w:val="21"/>
          <w:szCs w:val="21"/>
        </w:rPr>
        <w:t>IC+ 70 sorozatgyártás projekt – Utastájékoztató rendszer beszerzése</w:t>
      </w:r>
      <w:r w:rsidRPr="00710DD0">
        <w:rPr>
          <w:i/>
          <w:sz w:val="21"/>
          <w:szCs w:val="21"/>
        </w:rPr>
        <w:t>” tárgyában lefolyatott közbeszerzési eljárás eredményeképpen megkötött szerződés hatálybalépésének napján lép hatályba, és mindaddig hatályban marad, amíg a szerződés alapján Feleknek egymással szemben bármilyen kötelezettsége fennáll és egymással véglegesen el nem számolnak.</w:t>
      </w:r>
    </w:p>
    <w:p w14:paraId="6213C0D2" w14:textId="77777777" w:rsidR="00496674" w:rsidRPr="00710DD0" w:rsidRDefault="00496674" w:rsidP="00496674">
      <w:pPr>
        <w:tabs>
          <w:tab w:val="num" w:pos="0"/>
        </w:tabs>
        <w:textAlignment w:val="auto"/>
        <w:rPr>
          <w:i/>
          <w:sz w:val="21"/>
          <w:szCs w:val="21"/>
        </w:rPr>
      </w:pPr>
    </w:p>
    <w:p w14:paraId="2AD92C04" w14:textId="77777777" w:rsidR="00496674" w:rsidRPr="00710DD0" w:rsidRDefault="00496674" w:rsidP="00496674">
      <w:pPr>
        <w:tabs>
          <w:tab w:val="num" w:pos="0"/>
        </w:tabs>
        <w:textAlignment w:val="auto"/>
        <w:rPr>
          <w:i/>
          <w:sz w:val="21"/>
          <w:szCs w:val="21"/>
        </w:rPr>
      </w:pPr>
    </w:p>
    <w:p w14:paraId="687A7103" w14:textId="77777777" w:rsidR="00496674" w:rsidRPr="00710DD0" w:rsidRDefault="00496674" w:rsidP="00496674">
      <w:pPr>
        <w:tabs>
          <w:tab w:val="num" w:pos="0"/>
        </w:tabs>
        <w:textAlignment w:val="auto"/>
        <w:rPr>
          <w:i/>
          <w:sz w:val="21"/>
          <w:szCs w:val="21"/>
        </w:rPr>
      </w:pPr>
      <w:r w:rsidRPr="00710DD0">
        <w:rPr>
          <w:i/>
          <w:sz w:val="21"/>
          <w:szCs w:val="21"/>
        </w:rPr>
        <w:t>Hely: ……………………………. Dátum: ……. (év) ……. (hónap) …… (nap)</w:t>
      </w:r>
    </w:p>
    <w:p w14:paraId="3C4E7EF2" w14:textId="77777777" w:rsidR="00496674" w:rsidRPr="00710DD0" w:rsidRDefault="00496674" w:rsidP="00496674">
      <w:pPr>
        <w:textAlignment w:val="auto"/>
        <w:rPr>
          <w:i/>
          <w:sz w:val="21"/>
          <w:szCs w:val="21"/>
        </w:rPr>
      </w:pPr>
    </w:p>
    <w:p w14:paraId="2A68D13F" w14:textId="77777777" w:rsidR="00496674" w:rsidRPr="00710DD0" w:rsidRDefault="00496674" w:rsidP="00496674">
      <w:pPr>
        <w:textAlignment w:val="auto"/>
        <w:rPr>
          <w:i/>
          <w:sz w:val="21"/>
          <w:szCs w:val="21"/>
        </w:rPr>
      </w:pPr>
    </w:p>
    <w:p w14:paraId="123034BB" w14:textId="77777777" w:rsidR="00496674" w:rsidRPr="00710DD0" w:rsidRDefault="00496674" w:rsidP="00496674">
      <w:pPr>
        <w:textAlignment w:val="auto"/>
        <w:rPr>
          <w:i/>
          <w:sz w:val="21"/>
          <w:szCs w:val="21"/>
        </w:rPr>
      </w:pPr>
    </w:p>
    <w:p w14:paraId="5E63B16A" w14:textId="77777777" w:rsidR="00496674" w:rsidRPr="00710DD0" w:rsidRDefault="00496674" w:rsidP="00496674">
      <w:pPr>
        <w:textAlignment w:val="auto"/>
        <w:rPr>
          <w:i/>
          <w:sz w:val="21"/>
          <w:szCs w:val="21"/>
        </w:rPr>
      </w:pPr>
    </w:p>
    <w:p w14:paraId="319A144A" w14:textId="77777777" w:rsidR="00496674" w:rsidRPr="00710DD0" w:rsidRDefault="00496674" w:rsidP="00496674">
      <w:pPr>
        <w:jc w:val="center"/>
        <w:textAlignment w:val="auto"/>
        <w:rPr>
          <w:i/>
          <w:sz w:val="21"/>
          <w:szCs w:val="21"/>
        </w:rPr>
      </w:pPr>
      <w:r w:rsidRPr="00710DD0">
        <w:rPr>
          <w:i/>
          <w:sz w:val="21"/>
          <w:szCs w:val="21"/>
        </w:rPr>
        <w:t>……………………………….</w:t>
      </w:r>
    </w:p>
    <w:p w14:paraId="7F091A1E" w14:textId="77777777" w:rsidR="00496674" w:rsidRPr="00710DD0" w:rsidRDefault="00496674" w:rsidP="00496674">
      <w:pPr>
        <w:jc w:val="center"/>
        <w:textAlignment w:val="auto"/>
        <w:rPr>
          <w:i/>
          <w:sz w:val="21"/>
          <w:szCs w:val="21"/>
        </w:rPr>
      </w:pPr>
      <w:r w:rsidRPr="00710DD0">
        <w:rPr>
          <w:i/>
          <w:sz w:val="21"/>
          <w:szCs w:val="21"/>
        </w:rPr>
        <w:t>meghatalmazó cégszerű aláírása</w:t>
      </w:r>
    </w:p>
    <w:p w14:paraId="4FD97918" w14:textId="77777777" w:rsidR="00DF7B58" w:rsidRPr="00A97949" w:rsidRDefault="00DF7B58" w:rsidP="005008AA">
      <w:pPr>
        <w:widowControl/>
        <w:adjustRightInd/>
        <w:spacing w:line="240" w:lineRule="auto"/>
        <w:jc w:val="left"/>
        <w:textAlignment w:val="auto"/>
      </w:pPr>
    </w:p>
    <w:sectPr w:rsidR="00DF7B58" w:rsidRPr="00A97949" w:rsidSect="00BE37E0">
      <w:headerReference w:type="default" r:id="rId18"/>
      <w:pgSz w:w="11906" w:h="16838"/>
      <w:pgMar w:top="709" w:right="1841"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D3553" w16cid:durableId="1CFD2141"/>
  <w16cid:commentId w16cid:paraId="0FC37976" w16cid:durableId="1CFD2B57"/>
  <w16cid:commentId w16cid:paraId="17EC1FC9" w16cid:durableId="1CFD32E5"/>
  <w16cid:commentId w16cid:paraId="77C89F79" w16cid:durableId="1CFD332B"/>
  <w16cid:commentId w16cid:paraId="189892AC" w16cid:durableId="1CFD42F7"/>
  <w16cid:commentId w16cid:paraId="65E6F773" w16cid:durableId="1CFD434A"/>
  <w16cid:commentId w16cid:paraId="59176235" w16cid:durableId="1CFD1BED"/>
  <w16cid:commentId w16cid:paraId="711F69E3" w16cid:durableId="1CFD1BEE"/>
  <w16cid:commentId w16cid:paraId="5D2E131D" w16cid:durableId="1CFD1B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6C32A" w14:textId="77777777" w:rsidR="00115988" w:rsidRDefault="00115988">
      <w:r>
        <w:separator/>
      </w:r>
    </w:p>
  </w:endnote>
  <w:endnote w:type="continuationSeparator" w:id="0">
    <w:p w14:paraId="0E2F1890" w14:textId="77777777" w:rsidR="00115988" w:rsidRDefault="00115988">
      <w:r>
        <w:continuationSeparator/>
      </w:r>
    </w:p>
  </w:endnote>
  <w:endnote w:type="continuationNotice" w:id="1">
    <w:p w14:paraId="5D56547E" w14:textId="77777777" w:rsidR="00115988" w:rsidRDefault="001159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CF36" w14:textId="77777777" w:rsidR="00DF562F" w:rsidRDefault="00DF562F"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025E2" w14:textId="77777777" w:rsidR="00DF562F" w:rsidRDefault="00DF562F"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7A3069A8" w14:textId="14B25F61" w:rsidR="00DF562F" w:rsidRDefault="00DF562F">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05325C">
              <w:rPr>
                <w:b/>
                <w:bCs/>
                <w:noProof/>
              </w:rPr>
              <w:t>13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5325C">
              <w:rPr>
                <w:b/>
                <w:bCs/>
                <w:noProof/>
              </w:rPr>
              <w:t>35</w:t>
            </w:r>
            <w:r>
              <w:rPr>
                <w:b/>
                <w:bCs/>
                <w:sz w:val="24"/>
                <w:szCs w:val="24"/>
              </w:rPr>
              <w:fldChar w:fldCharType="end"/>
            </w:r>
          </w:p>
        </w:sdtContent>
      </w:sdt>
    </w:sdtContent>
  </w:sdt>
  <w:p w14:paraId="2E524DBD" w14:textId="77777777" w:rsidR="00DF562F" w:rsidRDefault="00DF562F"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92C38" w14:textId="77777777" w:rsidR="00115988" w:rsidRDefault="00115988">
      <w:r>
        <w:separator/>
      </w:r>
    </w:p>
  </w:footnote>
  <w:footnote w:type="continuationSeparator" w:id="0">
    <w:p w14:paraId="25A7C005" w14:textId="77777777" w:rsidR="00115988" w:rsidRDefault="00115988">
      <w:r>
        <w:continuationSeparator/>
      </w:r>
    </w:p>
  </w:footnote>
  <w:footnote w:type="continuationNotice" w:id="1">
    <w:p w14:paraId="1CC6B944" w14:textId="77777777" w:rsidR="00115988" w:rsidRDefault="00115988">
      <w:pPr>
        <w:spacing w:line="240" w:lineRule="auto"/>
      </w:pPr>
    </w:p>
  </w:footnote>
  <w:footnote w:id="2">
    <w:p w14:paraId="18C106AB" w14:textId="08C3CE94" w:rsidR="00DF562F" w:rsidRDefault="00DF562F">
      <w:pPr>
        <w:pStyle w:val="Lbjegyzetszveg"/>
      </w:pPr>
      <w:r>
        <w:rPr>
          <w:rStyle w:val="Lbjegyzet-hivatkozs"/>
        </w:rPr>
        <w:footnoteRef/>
      </w:r>
      <w:r>
        <w:t xml:space="preserve"> Nyertes ajánlattevő nyilatkozata alapján kerül kitöltésre.</w:t>
      </w:r>
    </w:p>
  </w:footnote>
  <w:footnote w:id="3">
    <w:p w14:paraId="7558ED36" w14:textId="77777777" w:rsidR="00DF562F" w:rsidRDefault="00DF562F" w:rsidP="00CD1143">
      <w:pPr>
        <w:pStyle w:val="Lbjegyzetszveg"/>
      </w:pPr>
      <w:r>
        <w:rPr>
          <w:rStyle w:val="Lbjegyzet-hivatkozs"/>
        </w:rPr>
        <w:footnoteRef/>
      </w:r>
      <w:r>
        <w:t xml:space="preserve"> </w:t>
      </w:r>
      <w:r w:rsidRPr="00765A94">
        <w:rPr>
          <w:sz w:val="16"/>
          <w:szCs w:val="16"/>
        </w:rPr>
        <w:t>A nyertes ajánlat alapján kerül kitöltésre</w:t>
      </w:r>
    </w:p>
  </w:footnote>
  <w:footnote w:id="4">
    <w:p w14:paraId="6F91153E" w14:textId="77777777" w:rsidR="00DF562F" w:rsidRDefault="00DF562F"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5">
    <w:p w14:paraId="2BE8E9A1" w14:textId="77777777" w:rsidR="00DF562F" w:rsidRDefault="00DF562F"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6">
    <w:p w14:paraId="5D5BF622" w14:textId="77777777" w:rsidR="00DF562F" w:rsidRPr="005A0FA6" w:rsidRDefault="00DF562F" w:rsidP="00496674">
      <w:pPr>
        <w:pStyle w:val="Lbjegyzetszveg"/>
        <w:spacing w:line="240" w:lineRule="auto"/>
        <w:rPr>
          <w:sz w:val="16"/>
          <w:szCs w:val="16"/>
        </w:rPr>
      </w:pPr>
      <w:r>
        <w:rPr>
          <w:rStyle w:val="Lbjegyzet-hivatkozs"/>
        </w:rPr>
        <w:footnoteRef/>
      </w:r>
      <w:r>
        <w:t xml:space="preserve"> </w:t>
      </w:r>
      <w:r w:rsidRPr="005A0FA6">
        <w:rPr>
          <w:sz w:val="16"/>
          <w:szCs w:val="16"/>
        </w:rPr>
        <w:t>Külföldi adóilletőségű nyertes Ajánlattevő esetén alkalmazandó melléklet.</w:t>
      </w:r>
    </w:p>
  </w:footnote>
  <w:footnote w:id="7">
    <w:p w14:paraId="31328790" w14:textId="128513CB" w:rsidR="00DF562F" w:rsidRPr="005A0FA6" w:rsidRDefault="00DF562F" w:rsidP="00C905BB">
      <w:pPr>
        <w:pStyle w:val="Lbjegyzetszveg"/>
        <w:spacing w:line="240" w:lineRule="auto"/>
        <w:rPr>
          <w:sz w:val="16"/>
          <w:szCs w:val="16"/>
        </w:rPr>
      </w:pPr>
      <w:r>
        <w:rPr>
          <w:rStyle w:val="Lbjegyzet-hivatkozs"/>
        </w:rPr>
        <w:footnoteRef/>
      </w:r>
      <w:r>
        <w:t xml:space="preserve"> </w:t>
      </w:r>
      <w:r w:rsidRPr="002D0984">
        <w:rPr>
          <w:b/>
          <w:sz w:val="16"/>
          <w:szCs w:val="16"/>
        </w:rPr>
        <w:t>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p w14:paraId="700B58D1" w14:textId="0D7739EA" w:rsidR="00DF562F" w:rsidRDefault="00DF562F">
      <w:pPr>
        <w:pStyle w:val="Lbjegyzetszveg"/>
      </w:pPr>
    </w:p>
  </w:footnote>
  <w:footnote w:id="8">
    <w:p w14:paraId="3E49596C" w14:textId="77777777" w:rsidR="00DF562F" w:rsidRPr="00E44017" w:rsidRDefault="00DF562F"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9">
    <w:p w14:paraId="1EF84E31" w14:textId="77777777" w:rsidR="00DF562F" w:rsidRPr="00E44017" w:rsidRDefault="00DF562F"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6DC6BFE" w14:textId="77777777" w:rsidR="00DF562F" w:rsidRPr="00E44017" w:rsidRDefault="00DF562F" w:rsidP="00E44017">
      <w:pPr>
        <w:pStyle w:val="Lbjegyzetszveg"/>
        <w:spacing w:line="240" w:lineRule="auto"/>
        <w:rPr>
          <w:sz w:val="16"/>
          <w:szCs w:val="16"/>
        </w:rPr>
      </w:pPr>
    </w:p>
  </w:footnote>
  <w:footnote w:id="10">
    <w:p w14:paraId="4127BFF9" w14:textId="77777777" w:rsidR="00DF562F" w:rsidRPr="00E44017" w:rsidRDefault="00DF562F"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2CFC7EFC" w14:textId="77777777" w:rsidR="00DF562F" w:rsidRPr="00E44017" w:rsidRDefault="00DF562F" w:rsidP="00E44017">
      <w:pPr>
        <w:pStyle w:val="Lbjegyzetszveg"/>
        <w:spacing w:line="240" w:lineRule="auto"/>
        <w:rPr>
          <w:sz w:val="16"/>
          <w:szCs w:val="16"/>
        </w:rPr>
      </w:pPr>
    </w:p>
  </w:footnote>
  <w:footnote w:id="11">
    <w:p w14:paraId="6DA066FB" w14:textId="77777777" w:rsidR="00DF562F" w:rsidRPr="00E44017" w:rsidRDefault="00DF562F"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1B3F4" w14:textId="77777777" w:rsidR="00DF562F" w:rsidRDefault="00DF562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1EF698"/>
    <w:lvl w:ilvl="0">
      <w:start w:val="1"/>
      <w:numFmt w:val="decimal"/>
      <w:suff w:val="space"/>
      <w:lvlText w:val="%1."/>
      <w:lvlJc w:val="left"/>
      <w:pPr>
        <w:tabs>
          <w:tab w:val="num" w:pos="0"/>
        </w:tabs>
        <w:ind w:left="660" w:hanging="432"/>
      </w:pPr>
    </w:lvl>
    <w:lvl w:ilvl="1">
      <w:start w:val="1"/>
      <w:numFmt w:val="decimal"/>
      <w:suff w:val="space"/>
      <w:lvlText w:val="%1.%2."/>
      <w:lvlJc w:val="left"/>
      <w:pPr>
        <w:tabs>
          <w:tab w:val="num" w:pos="1844"/>
        </w:tabs>
        <w:ind w:left="2420"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135"/>
        </w:tabs>
        <w:ind w:left="1855" w:hanging="720"/>
      </w:pPr>
      <w:rPr>
        <w:b/>
        <w:i w:val="0"/>
      </w:r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1152CFC"/>
    <w:multiLevelType w:val="hybridMultilevel"/>
    <w:tmpl w:val="17D6B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4374CF"/>
    <w:multiLevelType w:val="hybridMultilevel"/>
    <w:tmpl w:val="3BB4DF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A73E94"/>
    <w:multiLevelType w:val="hybridMultilevel"/>
    <w:tmpl w:val="EBD4BAD2"/>
    <w:lvl w:ilvl="0" w:tplc="4D9E3516">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06D140B7"/>
    <w:multiLevelType w:val="hybridMultilevel"/>
    <w:tmpl w:val="D2D83E42"/>
    <w:lvl w:ilvl="0" w:tplc="040E0001">
      <w:start w:val="1"/>
      <w:numFmt w:val="bullet"/>
      <w:lvlText w:val=""/>
      <w:lvlJc w:val="left"/>
      <w:pPr>
        <w:ind w:left="708" w:hanging="360"/>
      </w:pPr>
      <w:rPr>
        <w:rFonts w:ascii="Symbol" w:hAnsi="Symbol" w:hint="default"/>
      </w:rPr>
    </w:lvl>
    <w:lvl w:ilvl="1" w:tplc="040E0003" w:tentative="1">
      <w:start w:val="1"/>
      <w:numFmt w:val="bullet"/>
      <w:lvlText w:val="o"/>
      <w:lvlJc w:val="left"/>
      <w:pPr>
        <w:ind w:left="1428" w:hanging="360"/>
      </w:pPr>
      <w:rPr>
        <w:rFonts w:ascii="Courier New" w:hAnsi="Courier New" w:cs="Courier New" w:hint="default"/>
      </w:rPr>
    </w:lvl>
    <w:lvl w:ilvl="2" w:tplc="040E0005" w:tentative="1">
      <w:start w:val="1"/>
      <w:numFmt w:val="bullet"/>
      <w:lvlText w:val=""/>
      <w:lvlJc w:val="left"/>
      <w:pPr>
        <w:ind w:left="2148" w:hanging="360"/>
      </w:pPr>
      <w:rPr>
        <w:rFonts w:ascii="Wingdings" w:hAnsi="Wingdings" w:hint="default"/>
      </w:rPr>
    </w:lvl>
    <w:lvl w:ilvl="3" w:tplc="040E0001" w:tentative="1">
      <w:start w:val="1"/>
      <w:numFmt w:val="bullet"/>
      <w:lvlText w:val=""/>
      <w:lvlJc w:val="left"/>
      <w:pPr>
        <w:ind w:left="2868" w:hanging="360"/>
      </w:pPr>
      <w:rPr>
        <w:rFonts w:ascii="Symbol" w:hAnsi="Symbol" w:hint="default"/>
      </w:rPr>
    </w:lvl>
    <w:lvl w:ilvl="4" w:tplc="040E0003" w:tentative="1">
      <w:start w:val="1"/>
      <w:numFmt w:val="bullet"/>
      <w:lvlText w:val="o"/>
      <w:lvlJc w:val="left"/>
      <w:pPr>
        <w:ind w:left="3588" w:hanging="360"/>
      </w:pPr>
      <w:rPr>
        <w:rFonts w:ascii="Courier New" w:hAnsi="Courier New" w:cs="Courier New" w:hint="default"/>
      </w:rPr>
    </w:lvl>
    <w:lvl w:ilvl="5" w:tplc="040E0005" w:tentative="1">
      <w:start w:val="1"/>
      <w:numFmt w:val="bullet"/>
      <w:lvlText w:val=""/>
      <w:lvlJc w:val="left"/>
      <w:pPr>
        <w:ind w:left="4308" w:hanging="360"/>
      </w:pPr>
      <w:rPr>
        <w:rFonts w:ascii="Wingdings" w:hAnsi="Wingdings" w:hint="default"/>
      </w:rPr>
    </w:lvl>
    <w:lvl w:ilvl="6" w:tplc="040E0001" w:tentative="1">
      <w:start w:val="1"/>
      <w:numFmt w:val="bullet"/>
      <w:lvlText w:val=""/>
      <w:lvlJc w:val="left"/>
      <w:pPr>
        <w:ind w:left="5028" w:hanging="360"/>
      </w:pPr>
      <w:rPr>
        <w:rFonts w:ascii="Symbol" w:hAnsi="Symbol" w:hint="default"/>
      </w:rPr>
    </w:lvl>
    <w:lvl w:ilvl="7" w:tplc="040E0003" w:tentative="1">
      <w:start w:val="1"/>
      <w:numFmt w:val="bullet"/>
      <w:lvlText w:val="o"/>
      <w:lvlJc w:val="left"/>
      <w:pPr>
        <w:ind w:left="5748" w:hanging="360"/>
      </w:pPr>
      <w:rPr>
        <w:rFonts w:ascii="Courier New" w:hAnsi="Courier New" w:cs="Courier New" w:hint="default"/>
      </w:rPr>
    </w:lvl>
    <w:lvl w:ilvl="8" w:tplc="040E0005" w:tentative="1">
      <w:start w:val="1"/>
      <w:numFmt w:val="bullet"/>
      <w:lvlText w:val=""/>
      <w:lvlJc w:val="left"/>
      <w:pPr>
        <w:ind w:left="6468" w:hanging="360"/>
      </w:pPr>
      <w:rPr>
        <w:rFonts w:ascii="Wingdings" w:hAnsi="Wingdings" w:hint="default"/>
      </w:rPr>
    </w:lvl>
  </w:abstractNum>
  <w:abstractNum w:abstractNumId="7">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0793128"/>
    <w:multiLevelType w:val="hybridMultilevel"/>
    <w:tmpl w:val="EC423A04"/>
    <w:lvl w:ilvl="0" w:tplc="040E000F">
      <w:start w:val="1"/>
      <w:numFmt w:val="decimal"/>
      <w:pStyle w:val="CharChar1CharCharCharChar"/>
      <w:lvlText w:val="%1."/>
      <w:lvlJc w:val="left"/>
      <w:pPr>
        <w:ind w:left="1797" w:hanging="360"/>
      </w:pPr>
    </w:lvl>
    <w:lvl w:ilvl="1" w:tplc="040E0019" w:tentative="1">
      <w:start w:val="1"/>
      <w:numFmt w:val="lowerLetter"/>
      <w:lvlText w:val="%2."/>
      <w:lvlJc w:val="left"/>
      <w:pPr>
        <w:ind w:left="2517" w:hanging="360"/>
      </w:pPr>
    </w:lvl>
    <w:lvl w:ilvl="2" w:tplc="040E001B">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10">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16C0DA2"/>
    <w:multiLevelType w:val="hybridMultilevel"/>
    <w:tmpl w:val="B3FC429A"/>
    <w:lvl w:ilvl="0" w:tplc="040E0005">
      <w:start w:val="1"/>
      <w:numFmt w:val="bullet"/>
      <w:lvlText w:val=""/>
      <w:lvlJc w:val="left"/>
      <w:pPr>
        <w:ind w:left="1004" w:hanging="360"/>
      </w:pPr>
      <w:rPr>
        <w:rFonts w:ascii="Wingdings" w:hAnsi="Wingdings" w:hint="default"/>
      </w:rPr>
    </w:lvl>
    <w:lvl w:ilvl="1" w:tplc="040E0003">
      <w:start w:val="1"/>
      <w:numFmt w:val="bullet"/>
      <w:lvlText w:val="o"/>
      <w:lvlJc w:val="left"/>
      <w:pPr>
        <w:ind w:left="1724" w:hanging="360"/>
      </w:pPr>
      <w:rPr>
        <w:rFonts w:ascii="Courier New" w:hAnsi="Courier New" w:cs="Courier New" w:hint="default"/>
      </w:rPr>
    </w:lvl>
    <w:lvl w:ilvl="2" w:tplc="8D322976">
      <w:start w:val="1"/>
      <w:numFmt w:val="bullet"/>
      <w:pStyle w:val="felsorols3ikszin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nsid w:val="15824244"/>
    <w:multiLevelType w:val="hybridMultilevel"/>
    <w:tmpl w:val="C2CE037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3">
    <w:nsid w:val="172650E9"/>
    <w:multiLevelType w:val="hybridMultilevel"/>
    <w:tmpl w:val="3E06F000"/>
    <w:lvl w:ilvl="0" w:tplc="D92E4584">
      <w:start w:val="1"/>
      <w:numFmt w:val="bullet"/>
      <w:lvlText w:val="-"/>
      <w:lvlJc w:val="left"/>
      <w:pPr>
        <w:ind w:left="1770" w:hanging="360"/>
      </w:pPr>
      <w:rPr>
        <w:rFonts w:ascii="Times New Roman" w:eastAsia="Times New Roman" w:hAnsi="Times New Roman"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1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5">
    <w:nsid w:val="1FAB28A6"/>
    <w:multiLevelType w:val="hybridMultilevel"/>
    <w:tmpl w:val="993AC042"/>
    <w:lvl w:ilvl="0" w:tplc="7270AD9A">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30BF595E"/>
    <w:multiLevelType w:val="multilevel"/>
    <w:tmpl w:val="53B6F2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9C3EA0"/>
    <w:multiLevelType w:val="hybridMultilevel"/>
    <w:tmpl w:val="DC9CE98A"/>
    <w:lvl w:ilvl="0" w:tplc="059CB076">
      <w:start w:val="20"/>
      <w:numFmt w:val="bullet"/>
      <w:pStyle w:val="felsorolselsszin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85D1718"/>
    <w:multiLevelType w:val="hybridMultilevel"/>
    <w:tmpl w:val="11CC0B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6">
    <w:nsid w:val="3EDA7020"/>
    <w:multiLevelType w:val="hybridMultilevel"/>
    <w:tmpl w:val="937CA8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28">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10779E8"/>
    <w:multiLevelType w:val="hybridMultilevel"/>
    <w:tmpl w:val="22F6AEE0"/>
    <w:lvl w:ilvl="0" w:tplc="1B2E1658">
      <w:start w:val="20"/>
      <w:numFmt w:val="bullet"/>
      <w:pStyle w:val="3szint"/>
      <w:lvlText w:val="–"/>
      <w:lvlJc w:val="left"/>
      <w:pPr>
        <w:ind w:left="1831" w:hanging="360"/>
      </w:pPr>
      <w:rPr>
        <w:rFonts w:ascii="Times New Roman" w:eastAsia="Times New Roman" w:hAnsi="Times New Roman" w:cs="Times New Roman" w:hint="default"/>
      </w:rPr>
    </w:lvl>
    <w:lvl w:ilvl="1" w:tplc="040E0003" w:tentative="1">
      <w:start w:val="1"/>
      <w:numFmt w:val="bullet"/>
      <w:lvlText w:val="o"/>
      <w:lvlJc w:val="left"/>
      <w:pPr>
        <w:ind w:left="2551" w:hanging="360"/>
      </w:pPr>
      <w:rPr>
        <w:rFonts w:ascii="Courier New" w:hAnsi="Courier New" w:cs="Courier New" w:hint="default"/>
      </w:rPr>
    </w:lvl>
    <w:lvl w:ilvl="2" w:tplc="040E0005" w:tentative="1">
      <w:start w:val="1"/>
      <w:numFmt w:val="bullet"/>
      <w:lvlText w:val=""/>
      <w:lvlJc w:val="left"/>
      <w:pPr>
        <w:ind w:left="3271" w:hanging="360"/>
      </w:pPr>
      <w:rPr>
        <w:rFonts w:ascii="Wingdings" w:hAnsi="Wingdings" w:hint="default"/>
      </w:rPr>
    </w:lvl>
    <w:lvl w:ilvl="3" w:tplc="040E0001" w:tentative="1">
      <w:start w:val="1"/>
      <w:numFmt w:val="bullet"/>
      <w:lvlText w:val=""/>
      <w:lvlJc w:val="left"/>
      <w:pPr>
        <w:ind w:left="3991" w:hanging="360"/>
      </w:pPr>
      <w:rPr>
        <w:rFonts w:ascii="Symbol" w:hAnsi="Symbol" w:hint="default"/>
      </w:rPr>
    </w:lvl>
    <w:lvl w:ilvl="4" w:tplc="040E0003" w:tentative="1">
      <w:start w:val="1"/>
      <w:numFmt w:val="bullet"/>
      <w:lvlText w:val="o"/>
      <w:lvlJc w:val="left"/>
      <w:pPr>
        <w:ind w:left="4711" w:hanging="360"/>
      </w:pPr>
      <w:rPr>
        <w:rFonts w:ascii="Courier New" w:hAnsi="Courier New" w:cs="Courier New" w:hint="default"/>
      </w:rPr>
    </w:lvl>
    <w:lvl w:ilvl="5" w:tplc="040E0005" w:tentative="1">
      <w:start w:val="1"/>
      <w:numFmt w:val="bullet"/>
      <w:lvlText w:val=""/>
      <w:lvlJc w:val="left"/>
      <w:pPr>
        <w:ind w:left="5431" w:hanging="360"/>
      </w:pPr>
      <w:rPr>
        <w:rFonts w:ascii="Wingdings" w:hAnsi="Wingdings" w:hint="default"/>
      </w:rPr>
    </w:lvl>
    <w:lvl w:ilvl="6" w:tplc="040E0001" w:tentative="1">
      <w:start w:val="1"/>
      <w:numFmt w:val="bullet"/>
      <w:lvlText w:val=""/>
      <w:lvlJc w:val="left"/>
      <w:pPr>
        <w:ind w:left="6151" w:hanging="360"/>
      </w:pPr>
      <w:rPr>
        <w:rFonts w:ascii="Symbol" w:hAnsi="Symbol" w:hint="default"/>
      </w:rPr>
    </w:lvl>
    <w:lvl w:ilvl="7" w:tplc="040E0003" w:tentative="1">
      <w:start w:val="1"/>
      <w:numFmt w:val="bullet"/>
      <w:lvlText w:val="o"/>
      <w:lvlJc w:val="left"/>
      <w:pPr>
        <w:ind w:left="6871" w:hanging="360"/>
      </w:pPr>
      <w:rPr>
        <w:rFonts w:ascii="Courier New" w:hAnsi="Courier New" w:cs="Courier New" w:hint="default"/>
      </w:rPr>
    </w:lvl>
    <w:lvl w:ilvl="8" w:tplc="040E0005" w:tentative="1">
      <w:start w:val="1"/>
      <w:numFmt w:val="bullet"/>
      <w:lvlText w:val=""/>
      <w:lvlJc w:val="left"/>
      <w:pPr>
        <w:ind w:left="7591" w:hanging="360"/>
      </w:pPr>
      <w:rPr>
        <w:rFonts w:ascii="Wingdings" w:hAnsi="Wingdings" w:hint="default"/>
      </w:rPr>
    </w:lvl>
  </w:abstractNum>
  <w:abstractNum w:abstractNumId="30">
    <w:nsid w:val="41285AC9"/>
    <w:multiLevelType w:val="multilevel"/>
    <w:tmpl w:val="58062FAC"/>
    <w:lvl w:ilvl="0">
      <w:start w:val="9"/>
      <w:numFmt w:val="decimal"/>
      <w:pStyle w:val="Felsorols"/>
      <w:lvlText w:val="%1."/>
      <w:lvlJc w:val="left"/>
      <w:pPr>
        <w:tabs>
          <w:tab w:val="num" w:pos="360"/>
        </w:tabs>
        <w:ind w:left="360" w:hanging="360"/>
      </w:pPr>
      <w:rPr>
        <w:rFonts w:ascii="Arial" w:hAnsi="Arial" w:hint="default"/>
        <w:b/>
        <w:i w:val="0"/>
        <w:sz w:val="24"/>
      </w:rPr>
    </w:lvl>
    <w:lvl w:ilvl="1">
      <w:start w:val="1"/>
      <w:numFmt w:val="decimal"/>
      <w:lvlText w:val="%2%1.2"/>
      <w:lvlJc w:val="left"/>
      <w:pPr>
        <w:tabs>
          <w:tab w:val="num" w:pos="964"/>
        </w:tabs>
        <w:ind w:left="907" w:hanging="547"/>
      </w:pPr>
      <w:rPr>
        <w:rFonts w:hint="default"/>
      </w:rPr>
    </w:lvl>
    <w:lvl w:ilvl="2">
      <w:start w:val="1"/>
      <w:numFmt w:val="decimal"/>
      <w:lvlText w:val="%1.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2561565"/>
    <w:multiLevelType w:val="hybridMultilevel"/>
    <w:tmpl w:val="36B4EC4E"/>
    <w:lvl w:ilvl="0" w:tplc="0A4C7A34">
      <w:start w:val="20"/>
      <w:numFmt w:val="bullet"/>
      <w:pStyle w:val="1szintfelsorls"/>
      <w:lvlText w:val="–"/>
      <w:lvlJc w:val="left"/>
      <w:pPr>
        <w:ind w:left="1077" w:hanging="360"/>
      </w:pPr>
      <w:rPr>
        <w:rFonts w:ascii="Times New Roman" w:eastAsia="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2">
    <w:nsid w:val="43041FDE"/>
    <w:multiLevelType w:val="hybridMultilevel"/>
    <w:tmpl w:val="C29A2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31C3FA2"/>
    <w:multiLevelType w:val="hybridMultilevel"/>
    <w:tmpl w:val="CB2AC3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51456D5"/>
    <w:multiLevelType w:val="hybridMultilevel"/>
    <w:tmpl w:val="51C2E644"/>
    <w:lvl w:ilvl="0" w:tplc="45B0DC0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8842E78"/>
    <w:multiLevelType w:val="multilevel"/>
    <w:tmpl w:val="FD64A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9B13E2C"/>
    <w:multiLevelType w:val="hybridMultilevel"/>
    <w:tmpl w:val="BE904ED0"/>
    <w:lvl w:ilvl="0" w:tplc="F4D2A128">
      <w:start w:val="1"/>
      <w:numFmt w:val="bullet"/>
      <w:lvlText w:val="-"/>
      <w:lvlJc w:val="left"/>
      <w:pPr>
        <w:ind w:left="1437" w:hanging="360"/>
      </w:pPr>
      <w:rPr>
        <w:rFonts w:ascii="Times New Roman" w:hAnsi="Times New Roman" w:cs="Times New Roman" w:hint="default"/>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38">
    <w:nsid w:val="49BB4C56"/>
    <w:multiLevelType w:val="hybridMultilevel"/>
    <w:tmpl w:val="52FC10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AA31EAB"/>
    <w:multiLevelType w:val="multilevel"/>
    <w:tmpl w:val="2744D4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1">
    <w:nsid w:val="4CC30CB6"/>
    <w:multiLevelType w:val="hybridMultilevel"/>
    <w:tmpl w:val="9EC210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4F7805C6"/>
    <w:multiLevelType w:val="hybridMultilevel"/>
    <w:tmpl w:val="365268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500B7736"/>
    <w:multiLevelType w:val="hybridMultilevel"/>
    <w:tmpl w:val="473E859E"/>
    <w:lvl w:ilvl="0" w:tplc="F4D2A128">
      <w:start w:val="1"/>
      <w:numFmt w:val="bullet"/>
      <w:lvlText w:val="-"/>
      <w:lvlJc w:val="left"/>
      <w:pPr>
        <w:ind w:left="1437" w:hanging="360"/>
      </w:pPr>
      <w:rPr>
        <w:rFonts w:ascii="Times New Roman" w:hAnsi="Times New Roman" w:cs="Times New Roman" w:hint="default"/>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44">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62B01AE"/>
    <w:multiLevelType w:val="hybridMultilevel"/>
    <w:tmpl w:val="4C84E1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D474306"/>
    <w:multiLevelType w:val="hybridMultilevel"/>
    <w:tmpl w:val="2166C858"/>
    <w:lvl w:ilvl="0" w:tplc="38F2F0E2">
      <w:start w:val="1"/>
      <w:numFmt w:val="bullet"/>
      <w:pStyle w:val="2szintfelsorols"/>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0">
    <w:nsid w:val="620D59B6"/>
    <w:multiLevelType w:val="hybridMultilevel"/>
    <w:tmpl w:val="D6EC9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1">
    <w:nsid w:val="69746112"/>
    <w:multiLevelType w:val="multilevel"/>
    <w:tmpl w:val="E8687F76"/>
    <w:lvl w:ilvl="0">
      <w:start w:val="4"/>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2">
    <w:nsid w:val="6A603205"/>
    <w:multiLevelType w:val="hybridMultilevel"/>
    <w:tmpl w:val="4B38F1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72D3851"/>
    <w:multiLevelType w:val="hybridMultilevel"/>
    <w:tmpl w:val="07E6401A"/>
    <w:lvl w:ilvl="0" w:tplc="D354C35C">
      <w:start w:val="20"/>
      <w:numFmt w:val="bullet"/>
      <w:lvlText w:val="–"/>
      <w:lvlJc w:val="left"/>
      <w:pPr>
        <w:tabs>
          <w:tab w:val="num" w:pos="720"/>
        </w:tabs>
        <w:ind w:left="720" w:hanging="360"/>
      </w:pPr>
      <w:rPr>
        <w:rFonts w:ascii="Times New Roman" w:eastAsia="Times New Roman" w:hAnsi="Times New Roman" w:cs="Times New Roman" w:hint="default"/>
      </w:rPr>
    </w:lvl>
    <w:lvl w:ilvl="1" w:tplc="8B1E6756">
      <w:start w:val="1"/>
      <w:numFmt w:val="bullet"/>
      <w:pStyle w:val="felsorols2ikszin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nsid w:val="785A6246"/>
    <w:multiLevelType w:val="hybridMultilevel"/>
    <w:tmpl w:val="C3FEA36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6">
    <w:nsid w:val="79B024A8"/>
    <w:multiLevelType w:val="hybridMultilevel"/>
    <w:tmpl w:val="DFC05EEE"/>
    <w:lvl w:ilvl="0" w:tplc="F4D2A128">
      <w:start w:val="1"/>
      <w:numFmt w:val="bullet"/>
      <w:lvlText w:val="-"/>
      <w:lvlJc w:val="left"/>
      <w:pPr>
        <w:ind w:left="1437" w:hanging="360"/>
      </w:pPr>
      <w:rPr>
        <w:rFonts w:ascii="Times New Roman" w:hAnsi="Times New Roman" w:cs="Times New Roman" w:hint="default"/>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57">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B165407"/>
    <w:multiLevelType w:val="hybridMultilevel"/>
    <w:tmpl w:val="0AA23D32"/>
    <w:lvl w:ilvl="0" w:tplc="864CB06E">
      <w:start w:val="10"/>
      <w:numFmt w:val="bullet"/>
      <w:lvlText w:val="-"/>
      <w:lvlJc w:val="left"/>
      <w:pPr>
        <w:ind w:left="1074" w:hanging="360"/>
      </w:pPr>
      <w:rPr>
        <w:rFonts w:ascii="Arial" w:eastAsia="Times New Roman" w:hAnsi="Arial" w:cs="Arial" w:hint="default"/>
      </w:rPr>
    </w:lvl>
    <w:lvl w:ilvl="1" w:tplc="040E0003" w:tentative="1">
      <w:start w:val="1"/>
      <w:numFmt w:val="bullet"/>
      <w:lvlText w:val="o"/>
      <w:lvlJc w:val="left"/>
      <w:pPr>
        <w:ind w:left="1794" w:hanging="360"/>
      </w:pPr>
      <w:rPr>
        <w:rFonts w:ascii="Courier New" w:hAnsi="Courier New" w:cs="Courier New" w:hint="default"/>
      </w:rPr>
    </w:lvl>
    <w:lvl w:ilvl="2" w:tplc="040E0005" w:tentative="1">
      <w:start w:val="1"/>
      <w:numFmt w:val="bullet"/>
      <w:lvlText w:val=""/>
      <w:lvlJc w:val="left"/>
      <w:pPr>
        <w:ind w:left="2514" w:hanging="360"/>
      </w:pPr>
      <w:rPr>
        <w:rFonts w:ascii="Wingdings" w:hAnsi="Wingdings" w:hint="default"/>
      </w:rPr>
    </w:lvl>
    <w:lvl w:ilvl="3" w:tplc="040E0001" w:tentative="1">
      <w:start w:val="1"/>
      <w:numFmt w:val="bullet"/>
      <w:lvlText w:val=""/>
      <w:lvlJc w:val="left"/>
      <w:pPr>
        <w:ind w:left="3234" w:hanging="360"/>
      </w:pPr>
      <w:rPr>
        <w:rFonts w:ascii="Symbol" w:hAnsi="Symbol" w:hint="default"/>
      </w:rPr>
    </w:lvl>
    <w:lvl w:ilvl="4" w:tplc="040E0003" w:tentative="1">
      <w:start w:val="1"/>
      <w:numFmt w:val="bullet"/>
      <w:lvlText w:val="o"/>
      <w:lvlJc w:val="left"/>
      <w:pPr>
        <w:ind w:left="3954" w:hanging="360"/>
      </w:pPr>
      <w:rPr>
        <w:rFonts w:ascii="Courier New" w:hAnsi="Courier New" w:cs="Courier New" w:hint="default"/>
      </w:rPr>
    </w:lvl>
    <w:lvl w:ilvl="5" w:tplc="040E0005" w:tentative="1">
      <w:start w:val="1"/>
      <w:numFmt w:val="bullet"/>
      <w:lvlText w:val=""/>
      <w:lvlJc w:val="left"/>
      <w:pPr>
        <w:ind w:left="4674" w:hanging="360"/>
      </w:pPr>
      <w:rPr>
        <w:rFonts w:ascii="Wingdings" w:hAnsi="Wingdings" w:hint="default"/>
      </w:rPr>
    </w:lvl>
    <w:lvl w:ilvl="6" w:tplc="040E0001" w:tentative="1">
      <w:start w:val="1"/>
      <w:numFmt w:val="bullet"/>
      <w:lvlText w:val=""/>
      <w:lvlJc w:val="left"/>
      <w:pPr>
        <w:ind w:left="5394" w:hanging="360"/>
      </w:pPr>
      <w:rPr>
        <w:rFonts w:ascii="Symbol" w:hAnsi="Symbol" w:hint="default"/>
      </w:rPr>
    </w:lvl>
    <w:lvl w:ilvl="7" w:tplc="040E0003" w:tentative="1">
      <w:start w:val="1"/>
      <w:numFmt w:val="bullet"/>
      <w:lvlText w:val="o"/>
      <w:lvlJc w:val="left"/>
      <w:pPr>
        <w:ind w:left="6114" w:hanging="360"/>
      </w:pPr>
      <w:rPr>
        <w:rFonts w:ascii="Courier New" w:hAnsi="Courier New" w:cs="Courier New" w:hint="default"/>
      </w:rPr>
    </w:lvl>
    <w:lvl w:ilvl="8" w:tplc="040E0005" w:tentative="1">
      <w:start w:val="1"/>
      <w:numFmt w:val="bullet"/>
      <w:lvlText w:val=""/>
      <w:lvlJc w:val="left"/>
      <w:pPr>
        <w:ind w:left="6834" w:hanging="360"/>
      </w:pPr>
      <w:rPr>
        <w:rFonts w:ascii="Wingdings" w:hAnsi="Wingdings" w:hint="default"/>
      </w:rPr>
    </w:lvl>
  </w:abstractNum>
  <w:abstractNum w:abstractNumId="5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7E3B72B7"/>
    <w:multiLevelType w:val="hybridMultilevel"/>
    <w:tmpl w:val="393043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7FD27A87"/>
    <w:multiLevelType w:val="hybridMultilevel"/>
    <w:tmpl w:val="54E41B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25"/>
  </w:num>
  <w:num w:numId="3">
    <w:abstractNumId w:val="14"/>
  </w:num>
  <w:num w:numId="4">
    <w:abstractNumId w:val="59"/>
  </w:num>
  <w:num w:numId="5">
    <w:abstractNumId w:val="53"/>
  </w:num>
  <w:num w:numId="6">
    <w:abstractNumId w:val="57"/>
  </w:num>
  <w:num w:numId="7">
    <w:abstractNumId w:val="16"/>
  </w:num>
  <w:num w:numId="8">
    <w:abstractNumId w:val="23"/>
  </w:num>
  <w:num w:numId="9">
    <w:abstractNumId w:val="48"/>
  </w:num>
  <w:num w:numId="10">
    <w:abstractNumId w:val="18"/>
  </w:num>
  <w:num w:numId="11">
    <w:abstractNumId w:val="40"/>
  </w:num>
  <w:num w:numId="12">
    <w:abstractNumId w:val="7"/>
  </w:num>
  <w:num w:numId="13">
    <w:abstractNumId w:val="27"/>
  </w:num>
  <w:num w:numId="14">
    <w:abstractNumId w:val="47"/>
  </w:num>
  <w:num w:numId="15">
    <w:abstractNumId w:val="8"/>
  </w:num>
  <w:num w:numId="16">
    <w:abstractNumId w:val="45"/>
  </w:num>
  <w:num w:numId="17">
    <w:abstractNumId w:val="4"/>
  </w:num>
  <w:num w:numId="18">
    <w:abstractNumId w:val="12"/>
  </w:num>
  <w:num w:numId="19">
    <w:abstractNumId w:val="1"/>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5"/>
  </w:num>
  <w:num w:numId="39">
    <w:abstractNumId w:val="30"/>
  </w:num>
  <w:num w:numId="40">
    <w:abstractNumId w:val="22"/>
  </w:num>
  <w:num w:numId="41">
    <w:abstractNumId w:val="9"/>
  </w:num>
  <w:num w:numId="42">
    <w:abstractNumId w:val="54"/>
  </w:num>
  <w:num w:numId="43">
    <w:abstractNumId w:val="11"/>
  </w:num>
  <w:num w:numId="44">
    <w:abstractNumId w:val="31"/>
  </w:num>
  <w:num w:numId="45">
    <w:abstractNumId w:val="49"/>
  </w:num>
  <w:num w:numId="46">
    <w:abstractNumId w:val="29"/>
  </w:num>
  <w:num w:numId="47">
    <w:abstractNumId w:val="20"/>
  </w:num>
  <w:num w:numId="48">
    <w:abstractNumId w:val="21"/>
  </w:num>
  <w:num w:numId="49">
    <w:abstractNumId w:val="39"/>
  </w:num>
  <w:num w:numId="5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20"/>
    <w:lvlOverride w:ilvl="0">
      <w:startOverride w:val="10"/>
    </w:lvlOverride>
    <w:lvlOverride w:ilvl="1">
      <w:startOverride w:val="3"/>
    </w:lvlOverride>
  </w:num>
  <w:num w:numId="53">
    <w:abstractNumId w:val="38"/>
  </w:num>
  <w:num w:numId="54">
    <w:abstractNumId w:val="61"/>
  </w:num>
  <w:num w:numId="55">
    <w:abstractNumId w:val="58"/>
  </w:num>
  <w:num w:numId="56">
    <w:abstractNumId w:val="55"/>
  </w:num>
  <w:num w:numId="57">
    <w:abstractNumId w:val="41"/>
  </w:num>
  <w:num w:numId="58">
    <w:abstractNumId w:val="60"/>
  </w:num>
  <w:num w:numId="59">
    <w:abstractNumId w:val="37"/>
  </w:num>
  <w:num w:numId="60">
    <w:abstractNumId w:val="56"/>
  </w:num>
  <w:num w:numId="61">
    <w:abstractNumId w:val="43"/>
  </w:num>
  <w:num w:numId="62">
    <w:abstractNumId w:val="46"/>
  </w:num>
  <w:num w:numId="63">
    <w:abstractNumId w:val="0"/>
  </w:num>
  <w:num w:numId="64">
    <w:abstractNumId w:val="24"/>
  </w:num>
  <w:num w:numId="65">
    <w:abstractNumId w:val="26"/>
  </w:num>
  <w:num w:numId="66">
    <w:abstractNumId w:val="6"/>
  </w:num>
  <w:num w:numId="67">
    <w:abstractNumId w:val="42"/>
  </w:num>
  <w:num w:numId="68">
    <w:abstractNumId w:val="15"/>
  </w:num>
  <w:num w:numId="69">
    <w:abstractNumId w:val="50"/>
  </w:num>
  <w:num w:numId="70">
    <w:abstractNumId w:val="3"/>
  </w:num>
  <w:num w:numId="71">
    <w:abstractNumId w:val="34"/>
  </w:num>
  <w:num w:numId="72">
    <w:abstractNumId w:val="2"/>
  </w:num>
  <w:num w:numId="73">
    <w:abstractNumId w:val="32"/>
  </w:num>
  <w:num w:numId="74">
    <w:abstractNumId w:val="52"/>
  </w:num>
  <w:num w:numId="75">
    <w:abstractNumId w:val="28"/>
  </w:num>
  <w:num w:numId="76">
    <w:abstractNumId w:val="36"/>
  </w:num>
  <w:num w:numId="77">
    <w:abstractNumId w:val="10"/>
  </w:num>
  <w:num w:numId="78">
    <w:abstractNumId w:val="17"/>
  </w:num>
  <w:num w:numId="79">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59B1"/>
    <w:rsid w:val="00006282"/>
    <w:rsid w:val="0000708C"/>
    <w:rsid w:val="00013AFA"/>
    <w:rsid w:val="00020861"/>
    <w:rsid w:val="0002173C"/>
    <w:rsid w:val="00021C00"/>
    <w:rsid w:val="000226CC"/>
    <w:rsid w:val="00024577"/>
    <w:rsid w:val="00024C42"/>
    <w:rsid w:val="00025651"/>
    <w:rsid w:val="00035463"/>
    <w:rsid w:val="00041377"/>
    <w:rsid w:val="0004174D"/>
    <w:rsid w:val="00042E7C"/>
    <w:rsid w:val="000433FD"/>
    <w:rsid w:val="0004669E"/>
    <w:rsid w:val="0005124C"/>
    <w:rsid w:val="0005325C"/>
    <w:rsid w:val="00054833"/>
    <w:rsid w:val="00054F59"/>
    <w:rsid w:val="0005536F"/>
    <w:rsid w:val="0005697E"/>
    <w:rsid w:val="000570AC"/>
    <w:rsid w:val="00057E35"/>
    <w:rsid w:val="00060C36"/>
    <w:rsid w:val="00062A1B"/>
    <w:rsid w:val="000635A3"/>
    <w:rsid w:val="00072074"/>
    <w:rsid w:val="0007555A"/>
    <w:rsid w:val="0007630A"/>
    <w:rsid w:val="00080465"/>
    <w:rsid w:val="000805FA"/>
    <w:rsid w:val="0008100A"/>
    <w:rsid w:val="00083518"/>
    <w:rsid w:val="0008414A"/>
    <w:rsid w:val="000847F7"/>
    <w:rsid w:val="00093E47"/>
    <w:rsid w:val="000A1C58"/>
    <w:rsid w:val="000A5CD6"/>
    <w:rsid w:val="000B15E0"/>
    <w:rsid w:val="000B2070"/>
    <w:rsid w:val="000B63F0"/>
    <w:rsid w:val="000B780E"/>
    <w:rsid w:val="000C007A"/>
    <w:rsid w:val="000C0E23"/>
    <w:rsid w:val="000C0F7A"/>
    <w:rsid w:val="000C3022"/>
    <w:rsid w:val="000C3BCA"/>
    <w:rsid w:val="000D2C6C"/>
    <w:rsid w:val="000D3054"/>
    <w:rsid w:val="000D4F80"/>
    <w:rsid w:val="000D5B6C"/>
    <w:rsid w:val="000D6595"/>
    <w:rsid w:val="000D6B7B"/>
    <w:rsid w:val="000D72D7"/>
    <w:rsid w:val="000D7DE9"/>
    <w:rsid w:val="000E0D0E"/>
    <w:rsid w:val="000E0DCB"/>
    <w:rsid w:val="000E20E6"/>
    <w:rsid w:val="000E32BD"/>
    <w:rsid w:val="000F34DB"/>
    <w:rsid w:val="000F3524"/>
    <w:rsid w:val="000F39FF"/>
    <w:rsid w:val="000F532F"/>
    <w:rsid w:val="00101624"/>
    <w:rsid w:val="00110D04"/>
    <w:rsid w:val="001120E4"/>
    <w:rsid w:val="00113FB4"/>
    <w:rsid w:val="00115988"/>
    <w:rsid w:val="001159F0"/>
    <w:rsid w:val="00121211"/>
    <w:rsid w:val="001216CE"/>
    <w:rsid w:val="0012408B"/>
    <w:rsid w:val="001254E7"/>
    <w:rsid w:val="0012566C"/>
    <w:rsid w:val="00125DD3"/>
    <w:rsid w:val="0012725E"/>
    <w:rsid w:val="00127658"/>
    <w:rsid w:val="00132747"/>
    <w:rsid w:val="00132D46"/>
    <w:rsid w:val="001343DF"/>
    <w:rsid w:val="00135D67"/>
    <w:rsid w:val="0013637B"/>
    <w:rsid w:val="0014094F"/>
    <w:rsid w:val="00144854"/>
    <w:rsid w:val="00147D9F"/>
    <w:rsid w:val="00150127"/>
    <w:rsid w:val="0015088A"/>
    <w:rsid w:val="00150EAC"/>
    <w:rsid w:val="001530E1"/>
    <w:rsid w:val="001545FA"/>
    <w:rsid w:val="00154741"/>
    <w:rsid w:val="00154D75"/>
    <w:rsid w:val="0015500C"/>
    <w:rsid w:val="00156660"/>
    <w:rsid w:val="00163FFF"/>
    <w:rsid w:val="00165159"/>
    <w:rsid w:val="0016537F"/>
    <w:rsid w:val="00166421"/>
    <w:rsid w:val="001677A5"/>
    <w:rsid w:val="00167CD6"/>
    <w:rsid w:val="00174F50"/>
    <w:rsid w:val="001770A3"/>
    <w:rsid w:val="0018176C"/>
    <w:rsid w:val="00184216"/>
    <w:rsid w:val="0019035A"/>
    <w:rsid w:val="001909E1"/>
    <w:rsid w:val="00190D7F"/>
    <w:rsid w:val="00193344"/>
    <w:rsid w:val="00194FDB"/>
    <w:rsid w:val="00194FF9"/>
    <w:rsid w:val="00196713"/>
    <w:rsid w:val="00196A77"/>
    <w:rsid w:val="001A0CC7"/>
    <w:rsid w:val="001A28E9"/>
    <w:rsid w:val="001A3434"/>
    <w:rsid w:val="001A3945"/>
    <w:rsid w:val="001A439B"/>
    <w:rsid w:val="001A731C"/>
    <w:rsid w:val="001A74D4"/>
    <w:rsid w:val="001B6552"/>
    <w:rsid w:val="001C3ACB"/>
    <w:rsid w:val="001C56A8"/>
    <w:rsid w:val="001C663B"/>
    <w:rsid w:val="001D0CA2"/>
    <w:rsid w:val="001D1FEC"/>
    <w:rsid w:val="001D49FF"/>
    <w:rsid w:val="001D4FB7"/>
    <w:rsid w:val="001D6521"/>
    <w:rsid w:val="001D66A4"/>
    <w:rsid w:val="001D6C48"/>
    <w:rsid w:val="001D7DB8"/>
    <w:rsid w:val="001E0E04"/>
    <w:rsid w:val="001E1DFB"/>
    <w:rsid w:val="001E28ED"/>
    <w:rsid w:val="001E5BF3"/>
    <w:rsid w:val="001F1AAC"/>
    <w:rsid w:val="001F1E71"/>
    <w:rsid w:val="001F2CBF"/>
    <w:rsid w:val="001F519C"/>
    <w:rsid w:val="001F5FB2"/>
    <w:rsid w:val="001F6296"/>
    <w:rsid w:val="002014A1"/>
    <w:rsid w:val="00202579"/>
    <w:rsid w:val="002076FB"/>
    <w:rsid w:val="00207976"/>
    <w:rsid w:val="0021374A"/>
    <w:rsid w:val="00214353"/>
    <w:rsid w:val="00214E02"/>
    <w:rsid w:val="00216CB3"/>
    <w:rsid w:val="002245A6"/>
    <w:rsid w:val="00225E36"/>
    <w:rsid w:val="00226CEF"/>
    <w:rsid w:val="002340DD"/>
    <w:rsid w:val="00235456"/>
    <w:rsid w:val="00236A82"/>
    <w:rsid w:val="00237597"/>
    <w:rsid w:val="00237D4F"/>
    <w:rsid w:val="00240178"/>
    <w:rsid w:val="00240B3D"/>
    <w:rsid w:val="00241508"/>
    <w:rsid w:val="0024364F"/>
    <w:rsid w:val="0024376B"/>
    <w:rsid w:val="00246E6F"/>
    <w:rsid w:val="00256581"/>
    <w:rsid w:val="00257935"/>
    <w:rsid w:val="002621BD"/>
    <w:rsid w:val="002646BF"/>
    <w:rsid w:val="00265042"/>
    <w:rsid w:val="00266419"/>
    <w:rsid w:val="00267F91"/>
    <w:rsid w:val="00271DD1"/>
    <w:rsid w:val="00272B0C"/>
    <w:rsid w:val="00280924"/>
    <w:rsid w:val="0028127F"/>
    <w:rsid w:val="00285D12"/>
    <w:rsid w:val="00287E71"/>
    <w:rsid w:val="0029074D"/>
    <w:rsid w:val="00290DEC"/>
    <w:rsid w:val="00291E4E"/>
    <w:rsid w:val="002971A6"/>
    <w:rsid w:val="002A2F52"/>
    <w:rsid w:val="002A3689"/>
    <w:rsid w:val="002B6E6F"/>
    <w:rsid w:val="002B736C"/>
    <w:rsid w:val="002C012A"/>
    <w:rsid w:val="002C13BA"/>
    <w:rsid w:val="002D19F7"/>
    <w:rsid w:val="002D2AD6"/>
    <w:rsid w:val="002D2AEA"/>
    <w:rsid w:val="002D2D6A"/>
    <w:rsid w:val="002D4B8A"/>
    <w:rsid w:val="002D6CFB"/>
    <w:rsid w:val="002E0FDB"/>
    <w:rsid w:val="002E6C30"/>
    <w:rsid w:val="002E7AE7"/>
    <w:rsid w:val="002F2465"/>
    <w:rsid w:val="002F3175"/>
    <w:rsid w:val="002F3666"/>
    <w:rsid w:val="002F4411"/>
    <w:rsid w:val="002F4770"/>
    <w:rsid w:val="002F6BDC"/>
    <w:rsid w:val="00303259"/>
    <w:rsid w:val="00304536"/>
    <w:rsid w:val="00310B7C"/>
    <w:rsid w:val="003124EC"/>
    <w:rsid w:val="003125CD"/>
    <w:rsid w:val="00313F9D"/>
    <w:rsid w:val="00315048"/>
    <w:rsid w:val="00322D8C"/>
    <w:rsid w:val="00323A7B"/>
    <w:rsid w:val="00324F7B"/>
    <w:rsid w:val="00325233"/>
    <w:rsid w:val="00326973"/>
    <w:rsid w:val="00327CA4"/>
    <w:rsid w:val="00330755"/>
    <w:rsid w:val="00330C7A"/>
    <w:rsid w:val="003311D1"/>
    <w:rsid w:val="0033120B"/>
    <w:rsid w:val="003323C4"/>
    <w:rsid w:val="00334AAB"/>
    <w:rsid w:val="003354F7"/>
    <w:rsid w:val="003355E3"/>
    <w:rsid w:val="003420D4"/>
    <w:rsid w:val="0034380A"/>
    <w:rsid w:val="00343851"/>
    <w:rsid w:val="00343C18"/>
    <w:rsid w:val="003452D8"/>
    <w:rsid w:val="00345321"/>
    <w:rsid w:val="003462B3"/>
    <w:rsid w:val="00347B4A"/>
    <w:rsid w:val="00360B82"/>
    <w:rsid w:val="00361736"/>
    <w:rsid w:val="0036618C"/>
    <w:rsid w:val="003667A5"/>
    <w:rsid w:val="00366C57"/>
    <w:rsid w:val="00367F8E"/>
    <w:rsid w:val="00371E46"/>
    <w:rsid w:val="00373EFF"/>
    <w:rsid w:val="00376302"/>
    <w:rsid w:val="00377E60"/>
    <w:rsid w:val="003867FB"/>
    <w:rsid w:val="00386AC4"/>
    <w:rsid w:val="00390A09"/>
    <w:rsid w:val="00390CB1"/>
    <w:rsid w:val="0039238A"/>
    <w:rsid w:val="003927AE"/>
    <w:rsid w:val="003931A8"/>
    <w:rsid w:val="0039426B"/>
    <w:rsid w:val="00396935"/>
    <w:rsid w:val="00397AFF"/>
    <w:rsid w:val="003A14A1"/>
    <w:rsid w:val="003A151D"/>
    <w:rsid w:val="003A36C1"/>
    <w:rsid w:val="003A3F43"/>
    <w:rsid w:val="003B131F"/>
    <w:rsid w:val="003B30B1"/>
    <w:rsid w:val="003B4095"/>
    <w:rsid w:val="003B59E2"/>
    <w:rsid w:val="003B5B3D"/>
    <w:rsid w:val="003B6C38"/>
    <w:rsid w:val="003B79AF"/>
    <w:rsid w:val="003C000B"/>
    <w:rsid w:val="003C1A61"/>
    <w:rsid w:val="003D286B"/>
    <w:rsid w:val="003D5884"/>
    <w:rsid w:val="003D59D4"/>
    <w:rsid w:val="003E020A"/>
    <w:rsid w:val="003E0624"/>
    <w:rsid w:val="003E19C3"/>
    <w:rsid w:val="003E1EB0"/>
    <w:rsid w:val="003E4C18"/>
    <w:rsid w:val="003E56C8"/>
    <w:rsid w:val="003F1CA4"/>
    <w:rsid w:val="003F2CFF"/>
    <w:rsid w:val="003F4250"/>
    <w:rsid w:val="003F44D3"/>
    <w:rsid w:val="003F695E"/>
    <w:rsid w:val="003F6E05"/>
    <w:rsid w:val="00400D75"/>
    <w:rsid w:val="00406ACB"/>
    <w:rsid w:val="00410AB2"/>
    <w:rsid w:val="004172A1"/>
    <w:rsid w:val="004173B2"/>
    <w:rsid w:val="00422E63"/>
    <w:rsid w:val="004257F6"/>
    <w:rsid w:val="00426CE4"/>
    <w:rsid w:val="00427FE7"/>
    <w:rsid w:val="00430186"/>
    <w:rsid w:val="00430E04"/>
    <w:rsid w:val="004328CE"/>
    <w:rsid w:val="0043325B"/>
    <w:rsid w:val="00440038"/>
    <w:rsid w:val="00441C68"/>
    <w:rsid w:val="00442A27"/>
    <w:rsid w:val="00443383"/>
    <w:rsid w:val="00443A7F"/>
    <w:rsid w:val="0044537E"/>
    <w:rsid w:val="00445D82"/>
    <w:rsid w:val="0044675F"/>
    <w:rsid w:val="00452514"/>
    <w:rsid w:val="00456A26"/>
    <w:rsid w:val="00457618"/>
    <w:rsid w:val="00465A9E"/>
    <w:rsid w:val="00465F94"/>
    <w:rsid w:val="00470364"/>
    <w:rsid w:val="00470FE4"/>
    <w:rsid w:val="00472D1C"/>
    <w:rsid w:val="00475589"/>
    <w:rsid w:val="004762B7"/>
    <w:rsid w:val="004766BD"/>
    <w:rsid w:val="00476E2A"/>
    <w:rsid w:val="00482851"/>
    <w:rsid w:val="00491090"/>
    <w:rsid w:val="00493E0A"/>
    <w:rsid w:val="00494375"/>
    <w:rsid w:val="00495873"/>
    <w:rsid w:val="00496674"/>
    <w:rsid w:val="0049671F"/>
    <w:rsid w:val="004A544F"/>
    <w:rsid w:val="004A6482"/>
    <w:rsid w:val="004B1999"/>
    <w:rsid w:val="004B231E"/>
    <w:rsid w:val="004B2732"/>
    <w:rsid w:val="004B5A84"/>
    <w:rsid w:val="004B5DAB"/>
    <w:rsid w:val="004B5FC0"/>
    <w:rsid w:val="004B7041"/>
    <w:rsid w:val="004C14FE"/>
    <w:rsid w:val="004C1BF0"/>
    <w:rsid w:val="004C3AD3"/>
    <w:rsid w:val="004C54E0"/>
    <w:rsid w:val="004C73B4"/>
    <w:rsid w:val="004D183B"/>
    <w:rsid w:val="004D6AFE"/>
    <w:rsid w:val="004D7893"/>
    <w:rsid w:val="004D7FCE"/>
    <w:rsid w:val="004E0A28"/>
    <w:rsid w:val="004E3367"/>
    <w:rsid w:val="004E35E1"/>
    <w:rsid w:val="004E3AD2"/>
    <w:rsid w:val="004E5F97"/>
    <w:rsid w:val="004E7319"/>
    <w:rsid w:val="004F15D4"/>
    <w:rsid w:val="004F2815"/>
    <w:rsid w:val="004F5552"/>
    <w:rsid w:val="004F6057"/>
    <w:rsid w:val="004F69C7"/>
    <w:rsid w:val="005008AA"/>
    <w:rsid w:val="00503EA9"/>
    <w:rsid w:val="005065E3"/>
    <w:rsid w:val="00506EEB"/>
    <w:rsid w:val="00510DCD"/>
    <w:rsid w:val="00513804"/>
    <w:rsid w:val="00516B68"/>
    <w:rsid w:val="005175DB"/>
    <w:rsid w:val="0051772C"/>
    <w:rsid w:val="005204D7"/>
    <w:rsid w:val="00522328"/>
    <w:rsid w:val="0052317D"/>
    <w:rsid w:val="00523AF6"/>
    <w:rsid w:val="005312AD"/>
    <w:rsid w:val="0053217E"/>
    <w:rsid w:val="0053415E"/>
    <w:rsid w:val="00534855"/>
    <w:rsid w:val="00535FB8"/>
    <w:rsid w:val="00541E8F"/>
    <w:rsid w:val="0054401E"/>
    <w:rsid w:val="0054553C"/>
    <w:rsid w:val="00546721"/>
    <w:rsid w:val="00552C4E"/>
    <w:rsid w:val="00553117"/>
    <w:rsid w:val="00555011"/>
    <w:rsid w:val="00560653"/>
    <w:rsid w:val="0056128E"/>
    <w:rsid w:val="0056339B"/>
    <w:rsid w:val="00566D74"/>
    <w:rsid w:val="0057259B"/>
    <w:rsid w:val="00576A80"/>
    <w:rsid w:val="005775CA"/>
    <w:rsid w:val="005838BE"/>
    <w:rsid w:val="00586F7D"/>
    <w:rsid w:val="00590471"/>
    <w:rsid w:val="00590E37"/>
    <w:rsid w:val="005929C7"/>
    <w:rsid w:val="005933CC"/>
    <w:rsid w:val="0059452B"/>
    <w:rsid w:val="005A3E26"/>
    <w:rsid w:val="005A5989"/>
    <w:rsid w:val="005B1DB2"/>
    <w:rsid w:val="005B20B0"/>
    <w:rsid w:val="005B2F25"/>
    <w:rsid w:val="005B456A"/>
    <w:rsid w:val="005B5793"/>
    <w:rsid w:val="005B6584"/>
    <w:rsid w:val="005B7370"/>
    <w:rsid w:val="005B7438"/>
    <w:rsid w:val="005B7452"/>
    <w:rsid w:val="005C0638"/>
    <w:rsid w:val="005C1053"/>
    <w:rsid w:val="005C1BAC"/>
    <w:rsid w:val="005C1FCB"/>
    <w:rsid w:val="005C2EE5"/>
    <w:rsid w:val="005C4476"/>
    <w:rsid w:val="005C6E1D"/>
    <w:rsid w:val="005D4B51"/>
    <w:rsid w:val="005D5FFE"/>
    <w:rsid w:val="005D6452"/>
    <w:rsid w:val="005E0BE2"/>
    <w:rsid w:val="005E55BD"/>
    <w:rsid w:val="005E5E02"/>
    <w:rsid w:val="005E6857"/>
    <w:rsid w:val="005E7702"/>
    <w:rsid w:val="005F15E2"/>
    <w:rsid w:val="005F6567"/>
    <w:rsid w:val="00600A9F"/>
    <w:rsid w:val="00605BFA"/>
    <w:rsid w:val="00605D97"/>
    <w:rsid w:val="00605E74"/>
    <w:rsid w:val="00606C5E"/>
    <w:rsid w:val="00610365"/>
    <w:rsid w:val="00613ECE"/>
    <w:rsid w:val="00614351"/>
    <w:rsid w:val="00614BE4"/>
    <w:rsid w:val="00614C59"/>
    <w:rsid w:val="00614EEA"/>
    <w:rsid w:val="00615515"/>
    <w:rsid w:val="00623C11"/>
    <w:rsid w:val="006266A4"/>
    <w:rsid w:val="006316D5"/>
    <w:rsid w:val="00632535"/>
    <w:rsid w:val="006410FA"/>
    <w:rsid w:val="00643F96"/>
    <w:rsid w:val="006446CD"/>
    <w:rsid w:val="006464D0"/>
    <w:rsid w:val="006478E2"/>
    <w:rsid w:val="0065337B"/>
    <w:rsid w:val="006562AA"/>
    <w:rsid w:val="006600C1"/>
    <w:rsid w:val="00664D8E"/>
    <w:rsid w:val="0066722A"/>
    <w:rsid w:val="00667392"/>
    <w:rsid w:val="006676E8"/>
    <w:rsid w:val="00671646"/>
    <w:rsid w:val="0067184A"/>
    <w:rsid w:val="00681D63"/>
    <w:rsid w:val="0068204B"/>
    <w:rsid w:val="00690F8A"/>
    <w:rsid w:val="0069124C"/>
    <w:rsid w:val="006923D8"/>
    <w:rsid w:val="00697BC0"/>
    <w:rsid w:val="00697CFA"/>
    <w:rsid w:val="006A2E34"/>
    <w:rsid w:val="006B6F53"/>
    <w:rsid w:val="006B75FF"/>
    <w:rsid w:val="006C082B"/>
    <w:rsid w:val="006C13D5"/>
    <w:rsid w:val="006C1BC4"/>
    <w:rsid w:val="006C20F0"/>
    <w:rsid w:val="006C2B7F"/>
    <w:rsid w:val="006C4C8F"/>
    <w:rsid w:val="006C531E"/>
    <w:rsid w:val="006D2CDC"/>
    <w:rsid w:val="006D46C2"/>
    <w:rsid w:val="006D6FD6"/>
    <w:rsid w:val="006D7359"/>
    <w:rsid w:val="006D7EA1"/>
    <w:rsid w:val="006E1896"/>
    <w:rsid w:val="006E25DD"/>
    <w:rsid w:val="006E45DD"/>
    <w:rsid w:val="006E5495"/>
    <w:rsid w:val="006E647A"/>
    <w:rsid w:val="006E7A06"/>
    <w:rsid w:val="006F12C2"/>
    <w:rsid w:val="006F386B"/>
    <w:rsid w:val="006F4CEA"/>
    <w:rsid w:val="006F4E69"/>
    <w:rsid w:val="006F64D5"/>
    <w:rsid w:val="007003DB"/>
    <w:rsid w:val="00701954"/>
    <w:rsid w:val="00702D9B"/>
    <w:rsid w:val="007030E8"/>
    <w:rsid w:val="007045C6"/>
    <w:rsid w:val="00705346"/>
    <w:rsid w:val="0070586B"/>
    <w:rsid w:val="00707C81"/>
    <w:rsid w:val="007110B6"/>
    <w:rsid w:val="00712808"/>
    <w:rsid w:val="00713BC4"/>
    <w:rsid w:val="00715B35"/>
    <w:rsid w:val="0071725B"/>
    <w:rsid w:val="007209E5"/>
    <w:rsid w:val="00721447"/>
    <w:rsid w:val="00723D67"/>
    <w:rsid w:val="007261F7"/>
    <w:rsid w:val="00727000"/>
    <w:rsid w:val="007314D8"/>
    <w:rsid w:val="00736E55"/>
    <w:rsid w:val="00736F7B"/>
    <w:rsid w:val="007402D3"/>
    <w:rsid w:val="007409C8"/>
    <w:rsid w:val="00741C9B"/>
    <w:rsid w:val="007454F1"/>
    <w:rsid w:val="00750C22"/>
    <w:rsid w:val="00752E9C"/>
    <w:rsid w:val="0075377A"/>
    <w:rsid w:val="007572EE"/>
    <w:rsid w:val="00757790"/>
    <w:rsid w:val="007577BF"/>
    <w:rsid w:val="00757B02"/>
    <w:rsid w:val="007610E0"/>
    <w:rsid w:val="0076450F"/>
    <w:rsid w:val="007656D3"/>
    <w:rsid w:val="007663FF"/>
    <w:rsid w:val="0077042E"/>
    <w:rsid w:val="007845D5"/>
    <w:rsid w:val="0078661C"/>
    <w:rsid w:val="00786CB9"/>
    <w:rsid w:val="0079717A"/>
    <w:rsid w:val="007A060A"/>
    <w:rsid w:val="007A4019"/>
    <w:rsid w:val="007A72A7"/>
    <w:rsid w:val="007B08CA"/>
    <w:rsid w:val="007B2585"/>
    <w:rsid w:val="007B31B6"/>
    <w:rsid w:val="007B446B"/>
    <w:rsid w:val="007B4E6A"/>
    <w:rsid w:val="007C0A02"/>
    <w:rsid w:val="007C2432"/>
    <w:rsid w:val="007C27E7"/>
    <w:rsid w:val="007C289B"/>
    <w:rsid w:val="007C48C6"/>
    <w:rsid w:val="007C4A8C"/>
    <w:rsid w:val="007D0081"/>
    <w:rsid w:val="007D11DE"/>
    <w:rsid w:val="007D17C3"/>
    <w:rsid w:val="007D2A53"/>
    <w:rsid w:val="007D3D1D"/>
    <w:rsid w:val="007D502F"/>
    <w:rsid w:val="007D6AA6"/>
    <w:rsid w:val="007D7D00"/>
    <w:rsid w:val="007E1EAF"/>
    <w:rsid w:val="007E4BE8"/>
    <w:rsid w:val="007E4D40"/>
    <w:rsid w:val="007E51C1"/>
    <w:rsid w:val="007E572A"/>
    <w:rsid w:val="007E615E"/>
    <w:rsid w:val="007E65D2"/>
    <w:rsid w:val="007E79EA"/>
    <w:rsid w:val="007F4313"/>
    <w:rsid w:val="007F780D"/>
    <w:rsid w:val="00800DEE"/>
    <w:rsid w:val="00801366"/>
    <w:rsid w:val="00805B1A"/>
    <w:rsid w:val="00806E0B"/>
    <w:rsid w:val="0081060D"/>
    <w:rsid w:val="00811D79"/>
    <w:rsid w:val="00811EC3"/>
    <w:rsid w:val="00817090"/>
    <w:rsid w:val="008207FA"/>
    <w:rsid w:val="008237CE"/>
    <w:rsid w:val="00823F96"/>
    <w:rsid w:val="00824090"/>
    <w:rsid w:val="00827BB9"/>
    <w:rsid w:val="00831061"/>
    <w:rsid w:val="00835D11"/>
    <w:rsid w:val="008447C4"/>
    <w:rsid w:val="008473B6"/>
    <w:rsid w:val="0085091A"/>
    <w:rsid w:val="00851BD5"/>
    <w:rsid w:val="00851D35"/>
    <w:rsid w:val="00852C1C"/>
    <w:rsid w:val="00854867"/>
    <w:rsid w:val="00856490"/>
    <w:rsid w:val="0086143C"/>
    <w:rsid w:val="00861D23"/>
    <w:rsid w:val="00863F67"/>
    <w:rsid w:val="00864B1F"/>
    <w:rsid w:val="00864F73"/>
    <w:rsid w:val="0087041E"/>
    <w:rsid w:val="00871C79"/>
    <w:rsid w:val="0087286C"/>
    <w:rsid w:val="00876262"/>
    <w:rsid w:val="00880B5F"/>
    <w:rsid w:val="00882CB5"/>
    <w:rsid w:val="00882FFF"/>
    <w:rsid w:val="00887E5A"/>
    <w:rsid w:val="00891EF5"/>
    <w:rsid w:val="008933EC"/>
    <w:rsid w:val="008A2F6A"/>
    <w:rsid w:val="008A77FE"/>
    <w:rsid w:val="008A7C15"/>
    <w:rsid w:val="008B1DBC"/>
    <w:rsid w:val="008B7DED"/>
    <w:rsid w:val="008C068E"/>
    <w:rsid w:val="008C1FE4"/>
    <w:rsid w:val="008C54B1"/>
    <w:rsid w:val="008C7C51"/>
    <w:rsid w:val="008E0EC7"/>
    <w:rsid w:val="008E1B61"/>
    <w:rsid w:val="008E1F3F"/>
    <w:rsid w:val="008E2F09"/>
    <w:rsid w:val="008E3576"/>
    <w:rsid w:val="008E3892"/>
    <w:rsid w:val="008E38D1"/>
    <w:rsid w:val="008E4C2D"/>
    <w:rsid w:val="008F0335"/>
    <w:rsid w:val="008F2126"/>
    <w:rsid w:val="008F62F2"/>
    <w:rsid w:val="00902AE7"/>
    <w:rsid w:val="00903288"/>
    <w:rsid w:val="00903B38"/>
    <w:rsid w:val="00904A05"/>
    <w:rsid w:val="00905D81"/>
    <w:rsid w:val="0090712C"/>
    <w:rsid w:val="009106E9"/>
    <w:rsid w:val="00913991"/>
    <w:rsid w:val="00913C8D"/>
    <w:rsid w:val="0091673E"/>
    <w:rsid w:val="009215E6"/>
    <w:rsid w:val="009253D1"/>
    <w:rsid w:val="009258EC"/>
    <w:rsid w:val="00925ADB"/>
    <w:rsid w:val="00925D35"/>
    <w:rsid w:val="00927B14"/>
    <w:rsid w:val="009305A6"/>
    <w:rsid w:val="009318BE"/>
    <w:rsid w:val="00932167"/>
    <w:rsid w:val="00934D6E"/>
    <w:rsid w:val="00937A89"/>
    <w:rsid w:val="00940225"/>
    <w:rsid w:val="00944866"/>
    <w:rsid w:val="00946782"/>
    <w:rsid w:val="00946D66"/>
    <w:rsid w:val="00964A24"/>
    <w:rsid w:val="00967C1B"/>
    <w:rsid w:val="009719EC"/>
    <w:rsid w:val="00971FE3"/>
    <w:rsid w:val="009735AB"/>
    <w:rsid w:val="00974691"/>
    <w:rsid w:val="00981ECF"/>
    <w:rsid w:val="009822F1"/>
    <w:rsid w:val="00984B33"/>
    <w:rsid w:val="009909D4"/>
    <w:rsid w:val="0099103B"/>
    <w:rsid w:val="00992C2A"/>
    <w:rsid w:val="00995977"/>
    <w:rsid w:val="009A0DBA"/>
    <w:rsid w:val="009A283D"/>
    <w:rsid w:val="009A3D1D"/>
    <w:rsid w:val="009A4041"/>
    <w:rsid w:val="009B0A86"/>
    <w:rsid w:val="009C3EB4"/>
    <w:rsid w:val="009C3FAF"/>
    <w:rsid w:val="009C5989"/>
    <w:rsid w:val="009C5E6C"/>
    <w:rsid w:val="009D02DD"/>
    <w:rsid w:val="009D1957"/>
    <w:rsid w:val="009D5700"/>
    <w:rsid w:val="009D7751"/>
    <w:rsid w:val="009E07F1"/>
    <w:rsid w:val="009E4A95"/>
    <w:rsid w:val="009E4B4B"/>
    <w:rsid w:val="009E550D"/>
    <w:rsid w:val="009E5980"/>
    <w:rsid w:val="009E5ECC"/>
    <w:rsid w:val="009E6811"/>
    <w:rsid w:val="009E6C17"/>
    <w:rsid w:val="009F2074"/>
    <w:rsid w:val="009F6221"/>
    <w:rsid w:val="009F64F3"/>
    <w:rsid w:val="00A00ED7"/>
    <w:rsid w:val="00A03937"/>
    <w:rsid w:val="00A04675"/>
    <w:rsid w:val="00A04DE2"/>
    <w:rsid w:val="00A063FE"/>
    <w:rsid w:val="00A12C44"/>
    <w:rsid w:val="00A13458"/>
    <w:rsid w:val="00A150C4"/>
    <w:rsid w:val="00A15B2B"/>
    <w:rsid w:val="00A16AD6"/>
    <w:rsid w:val="00A268BC"/>
    <w:rsid w:val="00A3057B"/>
    <w:rsid w:val="00A31E91"/>
    <w:rsid w:val="00A32C14"/>
    <w:rsid w:val="00A34429"/>
    <w:rsid w:val="00A364F8"/>
    <w:rsid w:val="00A3708E"/>
    <w:rsid w:val="00A438EE"/>
    <w:rsid w:val="00A45DAC"/>
    <w:rsid w:val="00A47F9E"/>
    <w:rsid w:val="00A5245D"/>
    <w:rsid w:val="00A53DCE"/>
    <w:rsid w:val="00A5598E"/>
    <w:rsid w:val="00A66BF0"/>
    <w:rsid w:val="00A702C0"/>
    <w:rsid w:val="00A71D01"/>
    <w:rsid w:val="00A75B0E"/>
    <w:rsid w:val="00A77BA0"/>
    <w:rsid w:val="00A801FB"/>
    <w:rsid w:val="00A8285B"/>
    <w:rsid w:val="00A82A1B"/>
    <w:rsid w:val="00A86668"/>
    <w:rsid w:val="00A86DD8"/>
    <w:rsid w:val="00A90542"/>
    <w:rsid w:val="00A93DB0"/>
    <w:rsid w:val="00A9401E"/>
    <w:rsid w:val="00A94683"/>
    <w:rsid w:val="00A94C4B"/>
    <w:rsid w:val="00A955BE"/>
    <w:rsid w:val="00A958BB"/>
    <w:rsid w:val="00A9633C"/>
    <w:rsid w:val="00A97949"/>
    <w:rsid w:val="00AA22E1"/>
    <w:rsid w:val="00AA2B4B"/>
    <w:rsid w:val="00AA5BE0"/>
    <w:rsid w:val="00AB069F"/>
    <w:rsid w:val="00AB0EFB"/>
    <w:rsid w:val="00AB13DE"/>
    <w:rsid w:val="00AB265E"/>
    <w:rsid w:val="00AB3726"/>
    <w:rsid w:val="00AB3A91"/>
    <w:rsid w:val="00AB49D5"/>
    <w:rsid w:val="00AB7775"/>
    <w:rsid w:val="00AC1910"/>
    <w:rsid w:val="00AC492B"/>
    <w:rsid w:val="00AD2D57"/>
    <w:rsid w:val="00AD306F"/>
    <w:rsid w:val="00AD45BC"/>
    <w:rsid w:val="00AD714B"/>
    <w:rsid w:val="00AE1BC4"/>
    <w:rsid w:val="00AE4C22"/>
    <w:rsid w:val="00AF50AA"/>
    <w:rsid w:val="00AF6028"/>
    <w:rsid w:val="00AF626E"/>
    <w:rsid w:val="00AF63FB"/>
    <w:rsid w:val="00AF6FC0"/>
    <w:rsid w:val="00B0085D"/>
    <w:rsid w:val="00B009E2"/>
    <w:rsid w:val="00B01DA2"/>
    <w:rsid w:val="00B03248"/>
    <w:rsid w:val="00B03C47"/>
    <w:rsid w:val="00B041F8"/>
    <w:rsid w:val="00B04DCC"/>
    <w:rsid w:val="00B16895"/>
    <w:rsid w:val="00B22794"/>
    <w:rsid w:val="00B2629D"/>
    <w:rsid w:val="00B26E5F"/>
    <w:rsid w:val="00B3116D"/>
    <w:rsid w:val="00B32516"/>
    <w:rsid w:val="00B3350A"/>
    <w:rsid w:val="00B40A02"/>
    <w:rsid w:val="00B40A2B"/>
    <w:rsid w:val="00B432DD"/>
    <w:rsid w:val="00B43766"/>
    <w:rsid w:val="00B47707"/>
    <w:rsid w:val="00B47945"/>
    <w:rsid w:val="00B55B06"/>
    <w:rsid w:val="00B573D6"/>
    <w:rsid w:val="00B602F0"/>
    <w:rsid w:val="00B609B4"/>
    <w:rsid w:val="00B61A96"/>
    <w:rsid w:val="00B73427"/>
    <w:rsid w:val="00B73FC5"/>
    <w:rsid w:val="00B75F6D"/>
    <w:rsid w:val="00B82C07"/>
    <w:rsid w:val="00B85540"/>
    <w:rsid w:val="00B85A05"/>
    <w:rsid w:val="00B86B92"/>
    <w:rsid w:val="00B87827"/>
    <w:rsid w:val="00B9057E"/>
    <w:rsid w:val="00B90D7E"/>
    <w:rsid w:val="00B933BD"/>
    <w:rsid w:val="00B93BC4"/>
    <w:rsid w:val="00B978A9"/>
    <w:rsid w:val="00BA1B18"/>
    <w:rsid w:val="00BA1C4B"/>
    <w:rsid w:val="00BA2245"/>
    <w:rsid w:val="00BA3BDD"/>
    <w:rsid w:val="00BA6457"/>
    <w:rsid w:val="00BB04E2"/>
    <w:rsid w:val="00BB169E"/>
    <w:rsid w:val="00BB16CB"/>
    <w:rsid w:val="00BB1A43"/>
    <w:rsid w:val="00BB25AA"/>
    <w:rsid w:val="00BB401E"/>
    <w:rsid w:val="00BB7B76"/>
    <w:rsid w:val="00BC1280"/>
    <w:rsid w:val="00BC21A8"/>
    <w:rsid w:val="00BC273B"/>
    <w:rsid w:val="00BC2F4B"/>
    <w:rsid w:val="00BC4101"/>
    <w:rsid w:val="00BC45C4"/>
    <w:rsid w:val="00BC5CAD"/>
    <w:rsid w:val="00BD01C0"/>
    <w:rsid w:val="00BD19E2"/>
    <w:rsid w:val="00BD2E0E"/>
    <w:rsid w:val="00BD2F79"/>
    <w:rsid w:val="00BD41A0"/>
    <w:rsid w:val="00BE37E0"/>
    <w:rsid w:val="00BE4E39"/>
    <w:rsid w:val="00BE539A"/>
    <w:rsid w:val="00BE6F9F"/>
    <w:rsid w:val="00BE7107"/>
    <w:rsid w:val="00BF2134"/>
    <w:rsid w:val="00BF30AC"/>
    <w:rsid w:val="00C00E37"/>
    <w:rsid w:val="00C01F61"/>
    <w:rsid w:val="00C035F3"/>
    <w:rsid w:val="00C04201"/>
    <w:rsid w:val="00C0489D"/>
    <w:rsid w:val="00C0780D"/>
    <w:rsid w:val="00C15EA7"/>
    <w:rsid w:val="00C200BB"/>
    <w:rsid w:val="00C2057F"/>
    <w:rsid w:val="00C21FBF"/>
    <w:rsid w:val="00C2312A"/>
    <w:rsid w:val="00C25034"/>
    <w:rsid w:val="00C2735D"/>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3E93"/>
    <w:rsid w:val="00C71B67"/>
    <w:rsid w:val="00C71F85"/>
    <w:rsid w:val="00C75038"/>
    <w:rsid w:val="00C751AE"/>
    <w:rsid w:val="00C75C49"/>
    <w:rsid w:val="00C821D7"/>
    <w:rsid w:val="00C84701"/>
    <w:rsid w:val="00C86755"/>
    <w:rsid w:val="00C869CA"/>
    <w:rsid w:val="00C905BB"/>
    <w:rsid w:val="00C92056"/>
    <w:rsid w:val="00C922C8"/>
    <w:rsid w:val="00C94AC8"/>
    <w:rsid w:val="00C94B89"/>
    <w:rsid w:val="00C94F39"/>
    <w:rsid w:val="00C954D5"/>
    <w:rsid w:val="00C9563F"/>
    <w:rsid w:val="00C95CE6"/>
    <w:rsid w:val="00C9668D"/>
    <w:rsid w:val="00CA059E"/>
    <w:rsid w:val="00CA07F3"/>
    <w:rsid w:val="00CA0C7B"/>
    <w:rsid w:val="00CA0ED4"/>
    <w:rsid w:val="00CA2FFC"/>
    <w:rsid w:val="00CA3254"/>
    <w:rsid w:val="00CA5FE6"/>
    <w:rsid w:val="00CB1886"/>
    <w:rsid w:val="00CB270E"/>
    <w:rsid w:val="00CB7C55"/>
    <w:rsid w:val="00CC0453"/>
    <w:rsid w:val="00CC10B7"/>
    <w:rsid w:val="00CC1DAF"/>
    <w:rsid w:val="00CC30BA"/>
    <w:rsid w:val="00CC5267"/>
    <w:rsid w:val="00CD0627"/>
    <w:rsid w:val="00CD0701"/>
    <w:rsid w:val="00CD1143"/>
    <w:rsid w:val="00CD11B4"/>
    <w:rsid w:val="00CD11DC"/>
    <w:rsid w:val="00CD2A76"/>
    <w:rsid w:val="00CD335D"/>
    <w:rsid w:val="00CD33DB"/>
    <w:rsid w:val="00CD3A69"/>
    <w:rsid w:val="00CD7143"/>
    <w:rsid w:val="00CD7BF6"/>
    <w:rsid w:val="00CD7C54"/>
    <w:rsid w:val="00CE0C50"/>
    <w:rsid w:val="00CE25BF"/>
    <w:rsid w:val="00CE4781"/>
    <w:rsid w:val="00CE568E"/>
    <w:rsid w:val="00CF03B2"/>
    <w:rsid w:val="00CF4878"/>
    <w:rsid w:val="00D021B0"/>
    <w:rsid w:val="00D075D1"/>
    <w:rsid w:val="00D07E11"/>
    <w:rsid w:val="00D10055"/>
    <w:rsid w:val="00D10BA9"/>
    <w:rsid w:val="00D10E91"/>
    <w:rsid w:val="00D11419"/>
    <w:rsid w:val="00D15B95"/>
    <w:rsid w:val="00D161BE"/>
    <w:rsid w:val="00D22BBB"/>
    <w:rsid w:val="00D238BB"/>
    <w:rsid w:val="00D3031C"/>
    <w:rsid w:val="00D336B7"/>
    <w:rsid w:val="00D3531F"/>
    <w:rsid w:val="00D35A5E"/>
    <w:rsid w:val="00D40205"/>
    <w:rsid w:val="00D405FE"/>
    <w:rsid w:val="00D40F73"/>
    <w:rsid w:val="00D41EB4"/>
    <w:rsid w:val="00D42CEB"/>
    <w:rsid w:val="00D5760C"/>
    <w:rsid w:val="00D5765D"/>
    <w:rsid w:val="00D61E9D"/>
    <w:rsid w:val="00D639BB"/>
    <w:rsid w:val="00D63ACB"/>
    <w:rsid w:val="00D649D0"/>
    <w:rsid w:val="00D6516A"/>
    <w:rsid w:val="00D66152"/>
    <w:rsid w:val="00D73313"/>
    <w:rsid w:val="00D7425F"/>
    <w:rsid w:val="00D74848"/>
    <w:rsid w:val="00D7599A"/>
    <w:rsid w:val="00D76604"/>
    <w:rsid w:val="00D8036E"/>
    <w:rsid w:val="00D81BEC"/>
    <w:rsid w:val="00D82F24"/>
    <w:rsid w:val="00D900B5"/>
    <w:rsid w:val="00D9150D"/>
    <w:rsid w:val="00D91EC7"/>
    <w:rsid w:val="00D927F2"/>
    <w:rsid w:val="00D93F49"/>
    <w:rsid w:val="00D95DC9"/>
    <w:rsid w:val="00D96D70"/>
    <w:rsid w:val="00D96D8F"/>
    <w:rsid w:val="00D972B5"/>
    <w:rsid w:val="00D9763E"/>
    <w:rsid w:val="00DA0B1B"/>
    <w:rsid w:val="00DA6B59"/>
    <w:rsid w:val="00DA7596"/>
    <w:rsid w:val="00DB1D60"/>
    <w:rsid w:val="00DB2100"/>
    <w:rsid w:val="00DB491A"/>
    <w:rsid w:val="00DB647C"/>
    <w:rsid w:val="00DB7719"/>
    <w:rsid w:val="00DC02C4"/>
    <w:rsid w:val="00DC2DE8"/>
    <w:rsid w:val="00DC2EEB"/>
    <w:rsid w:val="00DC3EAD"/>
    <w:rsid w:val="00DC4CB8"/>
    <w:rsid w:val="00DC5689"/>
    <w:rsid w:val="00DC7737"/>
    <w:rsid w:val="00DD346B"/>
    <w:rsid w:val="00DD3E82"/>
    <w:rsid w:val="00DE0A70"/>
    <w:rsid w:val="00DE203C"/>
    <w:rsid w:val="00DE23B3"/>
    <w:rsid w:val="00DE3AC6"/>
    <w:rsid w:val="00DE459F"/>
    <w:rsid w:val="00DE4EB8"/>
    <w:rsid w:val="00DE5127"/>
    <w:rsid w:val="00DE54AA"/>
    <w:rsid w:val="00DE64ED"/>
    <w:rsid w:val="00DF3D52"/>
    <w:rsid w:val="00DF562F"/>
    <w:rsid w:val="00DF7B58"/>
    <w:rsid w:val="00E01269"/>
    <w:rsid w:val="00E03743"/>
    <w:rsid w:val="00E06021"/>
    <w:rsid w:val="00E078F6"/>
    <w:rsid w:val="00E1071F"/>
    <w:rsid w:val="00E11476"/>
    <w:rsid w:val="00E140DC"/>
    <w:rsid w:val="00E16162"/>
    <w:rsid w:val="00E21B1D"/>
    <w:rsid w:val="00E22690"/>
    <w:rsid w:val="00E22C81"/>
    <w:rsid w:val="00E242D5"/>
    <w:rsid w:val="00E256C2"/>
    <w:rsid w:val="00E2601B"/>
    <w:rsid w:val="00E31BAB"/>
    <w:rsid w:val="00E32526"/>
    <w:rsid w:val="00E3268E"/>
    <w:rsid w:val="00E358B8"/>
    <w:rsid w:val="00E35B9F"/>
    <w:rsid w:val="00E372A8"/>
    <w:rsid w:val="00E37FAC"/>
    <w:rsid w:val="00E41B0A"/>
    <w:rsid w:val="00E44017"/>
    <w:rsid w:val="00E44486"/>
    <w:rsid w:val="00E45E02"/>
    <w:rsid w:val="00E45ED6"/>
    <w:rsid w:val="00E46A5D"/>
    <w:rsid w:val="00E5197E"/>
    <w:rsid w:val="00E52D04"/>
    <w:rsid w:val="00E53075"/>
    <w:rsid w:val="00E5337C"/>
    <w:rsid w:val="00E5455E"/>
    <w:rsid w:val="00E54C3F"/>
    <w:rsid w:val="00E629FC"/>
    <w:rsid w:val="00E65292"/>
    <w:rsid w:val="00E66386"/>
    <w:rsid w:val="00E7009D"/>
    <w:rsid w:val="00E718E9"/>
    <w:rsid w:val="00E71A7E"/>
    <w:rsid w:val="00E72A76"/>
    <w:rsid w:val="00E72E1D"/>
    <w:rsid w:val="00E73B41"/>
    <w:rsid w:val="00E75382"/>
    <w:rsid w:val="00E77229"/>
    <w:rsid w:val="00E8046E"/>
    <w:rsid w:val="00E81781"/>
    <w:rsid w:val="00E8452B"/>
    <w:rsid w:val="00E84992"/>
    <w:rsid w:val="00E849DA"/>
    <w:rsid w:val="00E87467"/>
    <w:rsid w:val="00E900BA"/>
    <w:rsid w:val="00E91B8B"/>
    <w:rsid w:val="00E92748"/>
    <w:rsid w:val="00EA3E4D"/>
    <w:rsid w:val="00EB2367"/>
    <w:rsid w:val="00EB41C1"/>
    <w:rsid w:val="00EB70E0"/>
    <w:rsid w:val="00EB7A85"/>
    <w:rsid w:val="00EC098C"/>
    <w:rsid w:val="00EC4748"/>
    <w:rsid w:val="00ED1C9E"/>
    <w:rsid w:val="00ED2980"/>
    <w:rsid w:val="00ED4FF7"/>
    <w:rsid w:val="00ED6A81"/>
    <w:rsid w:val="00EE0BF0"/>
    <w:rsid w:val="00EE0DE1"/>
    <w:rsid w:val="00EE19E9"/>
    <w:rsid w:val="00EE2884"/>
    <w:rsid w:val="00EE680F"/>
    <w:rsid w:val="00EE69FF"/>
    <w:rsid w:val="00EF6913"/>
    <w:rsid w:val="00F0037A"/>
    <w:rsid w:val="00F02EA3"/>
    <w:rsid w:val="00F06154"/>
    <w:rsid w:val="00F07104"/>
    <w:rsid w:val="00F1263C"/>
    <w:rsid w:val="00F13DF3"/>
    <w:rsid w:val="00F157F1"/>
    <w:rsid w:val="00F20417"/>
    <w:rsid w:val="00F23F27"/>
    <w:rsid w:val="00F23FA1"/>
    <w:rsid w:val="00F244CB"/>
    <w:rsid w:val="00F25AB9"/>
    <w:rsid w:val="00F272C4"/>
    <w:rsid w:val="00F27A9B"/>
    <w:rsid w:val="00F30BEF"/>
    <w:rsid w:val="00F33780"/>
    <w:rsid w:val="00F33982"/>
    <w:rsid w:val="00F400BC"/>
    <w:rsid w:val="00F4094A"/>
    <w:rsid w:val="00F417AE"/>
    <w:rsid w:val="00F429CB"/>
    <w:rsid w:val="00F43A4F"/>
    <w:rsid w:val="00F4648F"/>
    <w:rsid w:val="00F46F03"/>
    <w:rsid w:val="00F5218C"/>
    <w:rsid w:val="00F53DEB"/>
    <w:rsid w:val="00F54F39"/>
    <w:rsid w:val="00F571DB"/>
    <w:rsid w:val="00F609F4"/>
    <w:rsid w:val="00F61AE5"/>
    <w:rsid w:val="00F6489B"/>
    <w:rsid w:val="00F67D8F"/>
    <w:rsid w:val="00F72843"/>
    <w:rsid w:val="00F74419"/>
    <w:rsid w:val="00F74F42"/>
    <w:rsid w:val="00F75275"/>
    <w:rsid w:val="00F7531D"/>
    <w:rsid w:val="00F76CAA"/>
    <w:rsid w:val="00F771EC"/>
    <w:rsid w:val="00F77485"/>
    <w:rsid w:val="00F81C41"/>
    <w:rsid w:val="00F826AB"/>
    <w:rsid w:val="00F87E1A"/>
    <w:rsid w:val="00F91906"/>
    <w:rsid w:val="00F91E0C"/>
    <w:rsid w:val="00F945D9"/>
    <w:rsid w:val="00F94B85"/>
    <w:rsid w:val="00F95BC4"/>
    <w:rsid w:val="00FA1045"/>
    <w:rsid w:val="00FA11AE"/>
    <w:rsid w:val="00FA6026"/>
    <w:rsid w:val="00FA6396"/>
    <w:rsid w:val="00FB056B"/>
    <w:rsid w:val="00FB6229"/>
    <w:rsid w:val="00FB755D"/>
    <w:rsid w:val="00FC0F96"/>
    <w:rsid w:val="00FC109B"/>
    <w:rsid w:val="00FC19A1"/>
    <w:rsid w:val="00FC1F80"/>
    <w:rsid w:val="00FC2B17"/>
    <w:rsid w:val="00FC4572"/>
    <w:rsid w:val="00FD0496"/>
    <w:rsid w:val="00FD1A1E"/>
    <w:rsid w:val="00FD225E"/>
    <w:rsid w:val="00FD3844"/>
    <w:rsid w:val="00FD5144"/>
    <w:rsid w:val="00FD7AD9"/>
    <w:rsid w:val="00FE22C4"/>
    <w:rsid w:val="00FE3363"/>
    <w:rsid w:val="00FE4C27"/>
    <w:rsid w:val="00FE4C69"/>
    <w:rsid w:val="00FE5D85"/>
    <w:rsid w:val="00FE61FC"/>
    <w:rsid w:val="00FF2508"/>
    <w:rsid w:val="00FF2A17"/>
    <w:rsid w:val="00FF642C"/>
    <w:rsid w:val="00FF67C0"/>
    <w:rsid w:val="00FF69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3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locked="1" w:semiHidden="0" w:uiPriority="0" w:unhideWhenUsed="0"/>
    <w:lsdException w:name="page number" w:uiPriority="0"/>
    <w:lsdException w:name="Lis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4">
    <w:name w:val="heading 4"/>
    <w:basedOn w:val="Norml"/>
    <w:next w:val="Norml"/>
    <w:link w:val="Cmsor4Char"/>
    <w:qFormat/>
    <w:locked/>
    <w:rsid w:val="00B82C07"/>
    <w:pPr>
      <w:keepNext/>
      <w:widowControl/>
      <w:suppressAutoHyphens/>
      <w:adjustRightInd/>
      <w:spacing w:before="120" w:after="120" w:line="240" w:lineRule="auto"/>
      <w:ind w:left="864" w:right="650" w:hanging="864"/>
      <w:jc w:val="right"/>
      <w:textAlignment w:val="auto"/>
      <w:outlineLvl w:val="3"/>
    </w:pPr>
    <w:rPr>
      <w:rFonts w:ascii="Arial" w:hAnsi="Arial" w:cs="Arial"/>
      <w:b/>
      <w:bCs/>
      <w:sz w:val="22"/>
      <w:szCs w:val="24"/>
      <w:lang w:eastAsia="ar-SA"/>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paragraph" w:styleId="Cmsor7">
    <w:name w:val="heading 7"/>
    <w:basedOn w:val="Norml"/>
    <w:next w:val="Norml"/>
    <w:link w:val="Cmsor7Char"/>
    <w:locked/>
    <w:rsid w:val="00B82C07"/>
    <w:pPr>
      <w:keepNext/>
      <w:widowControl/>
      <w:suppressAutoHyphens/>
      <w:adjustRightInd/>
      <w:spacing w:before="120" w:after="120" w:line="240" w:lineRule="auto"/>
      <w:ind w:left="1296" w:hanging="1296"/>
      <w:textAlignment w:val="auto"/>
      <w:outlineLvl w:val="6"/>
    </w:pPr>
    <w:rPr>
      <w:rFonts w:ascii="Arial" w:hAnsi="Arial" w:cs="Arial"/>
      <w:b/>
      <w:bCs/>
      <w:sz w:val="22"/>
      <w:szCs w:val="24"/>
      <w:u w:val="single"/>
      <w:lang w:eastAsia="ar-SA"/>
    </w:rPr>
  </w:style>
  <w:style w:type="paragraph" w:styleId="Cmsor8">
    <w:name w:val="heading 8"/>
    <w:basedOn w:val="Norml"/>
    <w:next w:val="Norml"/>
    <w:link w:val="Cmsor8Char"/>
    <w:locked/>
    <w:rsid w:val="00B82C07"/>
    <w:pPr>
      <w:keepNext/>
      <w:widowControl/>
      <w:suppressAutoHyphens/>
      <w:adjustRightInd/>
      <w:spacing w:before="120" w:after="120" w:line="240" w:lineRule="auto"/>
      <w:ind w:left="1440" w:hanging="1440"/>
      <w:jc w:val="center"/>
      <w:textAlignment w:val="auto"/>
      <w:outlineLvl w:val="7"/>
    </w:pPr>
    <w:rPr>
      <w:rFonts w:ascii="Arial" w:hAnsi="Arial" w:cs="Arial"/>
      <w:sz w:val="22"/>
      <w:szCs w:val="24"/>
      <w:u w:val="single"/>
      <w:lang w:eastAsia="ar-SA"/>
    </w:rPr>
  </w:style>
  <w:style w:type="paragraph" w:styleId="Cmsor9">
    <w:name w:val="heading 9"/>
    <w:basedOn w:val="Norml"/>
    <w:next w:val="Norml"/>
    <w:link w:val="Cmsor9Char"/>
    <w:locked/>
    <w:rsid w:val="00B82C07"/>
    <w:pPr>
      <w:keepNext/>
      <w:widowControl/>
      <w:suppressAutoHyphens/>
      <w:adjustRightInd/>
      <w:spacing w:before="120" w:after="120" w:line="240" w:lineRule="auto"/>
      <w:ind w:left="1584" w:hanging="1584"/>
      <w:textAlignment w:val="auto"/>
      <w:outlineLvl w:val="8"/>
    </w:pPr>
    <w:rPr>
      <w:rFonts w:ascii="Arial" w:hAnsi="Arial" w:cs="Arial"/>
      <w:b/>
      <w:bCs/>
      <w:sz w:val="22"/>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uiPriority w:val="22"/>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 w:type="character" w:customStyle="1" w:styleId="Cmsor4Char">
    <w:name w:val="Címsor 4 Char"/>
    <w:basedOn w:val="Bekezdsalapbettpusa"/>
    <w:link w:val="Cmsor4"/>
    <w:rsid w:val="00B82C07"/>
    <w:rPr>
      <w:rFonts w:ascii="Arial" w:hAnsi="Arial" w:cs="Arial"/>
      <w:b/>
      <w:bCs/>
      <w:sz w:val="22"/>
      <w:szCs w:val="24"/>
      <w:lang w:eastAsia="ar-SA"/>
    </w:rPr>
  </w:style>
  <w:style w:type="character" w:customStyle="1" w:styleId="Cmsor7Char">
    <w:name w:val="Címsor 7 Char"/>
    <w:basedOn w:val="Bekezdsalapbettpusa"/>
    <w:link w:val="Cmsor7"/>
    <w:rsid w:val="00B82C07"/>
    <w:rPr>
      <w:rFonts w:ascii="Arial" w:hAnsi="Arial" w:cs="Arial"/>
      <w:b/>
      <w:bCs/>
      <w:sz w:val="22"/>
      <w:szCs w:val="24"/>
      <w:u w:val="single"/>
      <w:lang w:eastAsia="ar-SA"/>
    </w:rPr>
  </w:style>
  <w:style w:type="character" w:customStyle="1" w:styleId="Cmsor8Char">
    <w:name w:val="Címsor 8 Char"/>
    <w:basedOn w:val="Bekezdsalapbettpusa"/>
    <w:link w:val="Cmsor8"/>
    <w:rsid w:val="00B82C07"/>
    <w:rPr>
      <w:rFonts w:ascii="Arial" w:hAnsi="Arial" w:cs="Arial"/>
      <w:sz w:val="22"/>
      <w:szCs w:val="24"/>
      <w:u w:val="single"/>
      <w:lang w:eastAsia="ar-SA"/>
    </w:rPr>
  </w:style>
  <w:style w:type="character" w:customStyle="1" w:styleId="Cmsor9Char">
    <w:name w:val="Címsor 9 Char"/>
    <w:basedOn w:val="Bekezdsalapbettpusa"/>
    <w:link w:val="Cmsor9"/>
    <w:rsid w:val="00B82C07"/>
    <w:rPr>
      <w:rFonts w:ascii="Arial" w:hAnsi="Arial" w:cs="Arial"/>
      <w:b/>
      <w:bCs/>
      <w:sz w:val="22"/>
      <w:szCs w:val="24"/>
      <w:lang w:eastAsia="ar-SA"/>
    </w:rPr>
  </w:style>
  <w:style w:type="numbering" w:customStyle="1" w:styleId="Nemlista1">
    <w:name w:val="Nem lista1"/>
    <w:next w:val="Nemlista"/>
    <w:uiPriority w:val="99"/>
    <w:semiHidden/>
    <w:unhideWhenUsed/>
    <w:rsid w:val="00B82C07"/>
  </w:style>
  <w:style w:type="character" w:customStyle="1" w:styleId="WW8Num1z0">
    <w:name w:val="WW8Num1z0"/>
    <w:rsid w:val="00B82C07"/>
    <w:rPr>
      <w:rFonts w:ascii="Arial" w:hAnsi="Arial"/>
    </w:rPr>
  </w:style>
  <w:style w:type="character" w:customStyle="1" w:styleId="WW8Num1z1">
    <w:name w:val="WW8Num1z1"/>
    <w:rsid w:val="00B82C07"/>
    <w:rPr>
      <w:rFonts w:ascii="Courier New" w:hAnsi="Courier New" w:cs="Courier New"/>
    </w:rPr>
  </w:style>
  <w:style w:type="character" w:customStyle="1" w:styleId="WW8Num1z2">
    <w:name w:val="WW8Num1z2"/>
    <w:rsid w:val="00B82C07"/>
    <w:rPr>
      <w:rFonts w:ascii="Wingdings" w:hAnsi="Wingdings"/>
    </w:rPr>
  </w:style>
  <w:style w:type="character" w:customStyle="1" w:styleId="WW8Num1z3">
    <w:name w:val="WW8Num1z3"/>
    <w:rsid w:val="00B82C07"/>
    <w:rPr>
      <w:rFonts w:ascii="Symbol" w:hAnsi="Symbol"/>
    </w:rPr>
  </w:style>
  <w:style w:type="character" w:customStyle="1" w:styleId="WW8Num2z0">
    <w:name w:val="WW8Num2z0"/>
    <w:rsid w:val="00B82C07"/>
    <w:rPr>
      <w:rFonts w:ascii="Symbol" w:hAnsi="Symbol"/>
    </w:rPr>
  </w:style>
  <w:style w:type="character" w:customStyle="1" w:styleId="WW8Num2z1">
    <w:name w:val="WW8Num2z1"/>
    <w:rsid w:val="00B82C07"/>
    <w:rPr>
      <w:rFonts w:ascii="Courier New" w:hAnsi="Courier New" w:cs="Courier New"/>
    </w:rPr>
  </w:style>
  <w:style w:type="character" w:customStyle="1" w:styleId="WW8Num2z2">
    <w:name w:val="WW8Num2z2"/>
    <w:rsid w:val="00B82C07"/>
    <w:rPr>
      <w:rFonts w:ascii="Wingdings" w:hAnsi="Wingdings"/>
    </w:rPr>
  </w:style>
  <w:style w:type="character" w:customStyle="1" w:styleId="WW8Num3z0">
    <w:name w:val="WW8Num3z0"/>
    <w:rsid w:val="00B82C07"/>
    <w:rPr>
      <w:rFonts w:ascii="Times New Roman" w:eastAsia="Times New Roman" w:hAnsi="Times New Roman" w:cs="Times New Roman"/>
    </w:rPr>
  </w:style>
  <w:style w:type="character" w:customStyle="1" w:styleId="WW8Num3z1">
    <w:name w:val="WW8Num3z1"/>
    <w:rsid w:val="00B82C07"/>
    <w:rPr>
      <w:rFonts w:ascii="Courier New" w:hAnsi="Courier New" w:cs="Courier New"/>
    </w:rPr>
  </w:style>
  <w:style w:type="character" w:customStyle="1" w:styleId="WW8Num3z2">
    <w:name w:val="WW8Num3z2"/>
    <w:rsid w:val="00B82C07"/>
    <w:rPr>
      <w:rFonts w:ascii="Wingdings" w:hAnsi="Wingdings"/>
    </w:rPr>
  </w:style>
  <w:style w:type="character" w:customStyle="1" w:styleId="WW8Num3z3">
    <w:name w:val="WW8Num3z3"/>
    <w:rsid w:val="00B82C07"/>
    <w:rPr>
      <w:rFonts w:ascii="Symbol" w:hAnsi="Symbol"/>
    </w:rPr>
  </w:style>
  <w:style w:type="character" w:customStyle="1" w:styleId="WW8Num5z0">
    <w:name w:val="WW8Num5z0"/>
    <w:rsid w:val="00B82C07"/>
    <w:rPr>
      <w:rFonts w:ascii="Symbol" w:hAnsi="Symbol"/>
    </w:rPr>
  </w:style>
  <w:style w:type="character" w:customStyle="1" w:styleId="WW8Num5z1">
    <w:name w:val="WW8Num5z1"/>
    <w:rsid w:val="00B82C07"/>
    <w:rPr>
      <w:rFonts w:ascii="Courier New" w:hAnsi="Courier New" w:cs="Courier New"/>
    </w:rPr>
  </w:style>
  <w:style w:type="character" w:customStyle="1" w:styleId="WW8Num5z2">
    <w:name w:val="WW8Num5z2"/>
    <w:rsid w:val="00B82C07"/>
    <w:rPr>
      <w:rFonts w:ascii="Wingdings" w:hAnsi="Wingdings"/>
    </w:rPr>
  </w:style>
  <w:style w:type="character" w:customStyle="1" w:styleId="WW8Num6z1">
    <w:name w:val="WW8Num6z1"/>
    <w:rsid w:val="00B82C07"/>
    <w:rPr>
      <w:sz w:val="22"/>
    </w:rPr>
  </w:style>
  <w:style w:type="character" w:customStyle="1" w:styleId="Bekezdsalapbettpusa1">
    <w:name w:val="Bekezdés alapbetűtípusa1"/>
    <w:rsid w:val="00B82C07"/>
  </w:style>
  <w:style w:type="paragraph" w:customStyle="1" w:styleId="Cmsor">
    <w:name w:val="Címsor"/>
    <w:basedOn w:val="Norml"/>
    <w:next w:val="Szvegtrzs"/>
    <w:rsid w:val="00B82C07"/>
    <w:pPr>
      <w:keepNext/>
      <w:widowControl/>
      <w:suppressAutoHyphens/>
      <w:adjustRightInd/>
      <w:spacing w:before="240" w:after="120" w:line="240" w:lineRule="auto"/>
      <w:textAlignment w:val="auto"/>
    </w:pPr>
    <w:rPr>
      <w:rFonts w:ascii="Arial" w:eastAsia="SimSun" w:hAnsi="Arial" w:cs="Mangal"/>
      <w:sz w:val="28"/>
      <w:szCs w:val="28"/>
      <w:lang w:eastAsia="ar-SA"/>
    </w:rPr>
  </w:style>
  <w:style w:type="paragraph" w:styleId="Lista">
    <w:name w:val="List"/>
    <w:basedOn w:val="Szvegtrzs"/>
    <w:rsid w:val="00B82C07"/>
    <w:pPr>
      <w:widowControl/>
      <w:suppressAutoHyphens/>
      <w:adjustRightInd/>
      <w:spacing w:before="120" w:after="120" w:line="240" w:lineRule="auto"/>
      <w:textAlignment w:val="auto"/>
    </w:pPr>
    <w:rPr>
      <w:rFonts w:ascii="Arial" w:hAnsi="Arial" w:cs="Mangal"/>
      <w:sz w:val="22"/>
      <w:szCs w:val="24"/>
      <w:lang w:eastAsia="ar-SA"/>
    </w:rPr>
  </w:style>
  <w:style w:type="paragraph" w:customStyle="1" w:styleId="Felirat">
    <w:name w:val="Felirat"/>
    <w:basedOn w:val="Norml"/>
    <w:rsid w:val="00B82C07"/>
    <w:pPr>
      <w:widowControl/>
      <w:suppressLineNumbers/>
      <w:suppressAutoHyphens/>
      <w:adjustRightInd/>
      <w:spacing w:before="120" w:after="120" w:line="240" w:lineRule="auto"/>
      <w:textAlignment w:val="auto"/>
    </w:pPr>
    <w:rPr>
      <w:rFonts w:ascii="Arial" w:hAnsi="Arial" w:cs="Mangal"/>
      <w:i/>
      <w:iCs/>
      <w:sz w:val="24"/>
      <w:szCs w:val="24"/>
      <w:lang w:eastAsia="ar-SA"/>
    </w:rPr>
  </w:style>
  <w:style w:type="paragraph" w:customStyle="1" w:styleId="Trgymutat">
    <w:name w:val="Tárgymutató"/>
    <w:basedOn w:val="Norml"/>
    <w:rsid w:val="00B82C07"/>
    <w:pPr>
      <w:widowControl/>
      <w:suppressLineNumbers/>
      <w:suppressAutoHyphens/>
      <w:adjustRightInd/>
      <w:spacing w:before="120" w:after="120" w:line="240" w:lineRule="auto"/>
      <w:textAlignment w:val="auto"/>
    </w:pPr>
    <w:rPr>
      <w:rFonts w:ascii="Arial" w:hAnsi="Arial" w:cs="Mangal"/>
      <w:sz w:val="22"/>
      <w:szCs w:val="24"/>
      <w:lang w:eastAsia="ar-SA"/>
    </w:rPr>
  </w:style>
  <w:style w:type="paragraph" w:customStyle="1" w:styleId="Tblzattartalom">
    <w:name w:val="Táblázattartalom"/>
    <w:basedOn w:val="Norml"/>
    <w:rsid w:val="00B82C07"/>
    <w:pPr>
      <w:widowControl/>
      <w:suppressLineNumbers/>
      <w:suppressAutoHyphens/>
      <w:adjustRightInd/>
      <w:spacing w:before="120" w:after="120" w:line="240" w:lineRule="auto"/>
      <w:textAlignment w:val="auto"/>
    </w:pPr>
    <w:rPr>
      <w:rFonts w:ascii="Arial" w:hAnsi="Arial" w:cs="Arial"/>
      <w:sz w:val="22"/>
      <w:szCs w:val="24"/>
      <w:lang w:eastAsia="ar-SA"/>
    </w:rPr>
  </w:style>
  <w:style w:type="paragraph" w:customStyle="1" w:styleId="Tblzatfejlc">
    <w:name w:val="Táblázatfejléc"/>
    <w:basedOn w:val="Tblzattartalom"/>
    <w:rsid w:val="00B82C07"/>
    <w:pPr>
      <w:jc w:val="center"/>
    </w:pPr>
    <w:rPr>
      <w:b/>
      <w:bCs/>
    </w:rPr>
  </w:style>
  <w:style w:type="table" w:customStyle="1" w:styleId="Rcsostblzat1">
    <w:name w:val="Rácsos táblázat1"/>
    <w:basedOn w:val="Normltblzat"/>
    <w:next w:val="Rcsostblzat"/>
    <w:rsid w:val="00B82C07"/>
    <w:pPr>
      <w:suppressAutoHyphens/>
      <w:ind w:left="39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locked/>
    <w:rsid w:val="00B82C07"/>
    <w:rPr>
      <w:i/>
      <w:iCs/>
    </w:rPr>
  </w:style>
  <w:style w:type="paragraph" w:customStyle="1" w:styleId="CharChar1CharCharCharChar">
    <w:name w:val="Char Char1 Char Char Char Char"/>
    <w:basedOn w:val="Norml"/>
    <w:autoRedefine/>
    <w:rsid w:val="00B82C07"/>
    <w:pPr>
      <w:widowControl/>
      <w:numPr>
        <w:numId w:val="41"/>
      </w:numPr>
      <w:adjustRightInd/>
      <w:spacing w:before="120" w:after="120" w:line="360" w:lineRule="auto"/>
      <w:ind w:left="0"/>
      <w:textAlignment w:val="auto"/>
    </w:pPr>
    <w:rPr>
      <w:rFonts w:cs="Arial"/>
      <w:sz w:val="24"/>
      <w:szCs w:val="24"/>
      <w:lang w:val="pl-PL" w:eastAsia="pl-PL"/>
    </w:rPr>
  </w:style>
  <w:style w:type="paragraph" w:styleId="Felsorols">
    <w:name w:val="List Bullet"/>
    <w:basedOn w:val="Norml"/>
    <w:rsid w:val="00B82C07"/>
    <w:pPr>
      <w:widowControl/>
      <w:numPr>
        <w:numId w:val="39"/>
      </w:numPr>
      <w:adjustRightInd/>
      <w:spacing w:before="120" w:after="120" w:line="240" w:lineRule="auto"/>
      <w:textAlignment w:val="auto"/>
    </w:pPr>
    <w:rPr>
      <w:rFonts w:ascii="Arial" w:hAnsi="Arial" w:cs="Arial"/>
      <w:sz w:val="22"/>
      <w:szCs w:val="24"/>
    </w:rPr>
  </w:style>
  <w:style w:type="paragraph" w:customStyle="1" w:styleId="CharChar1">
    <w:name w:val="Char Char1"/>
    <w:basedOn w:val="Norml"/>
    <w:autoRedefine/>
    <w:rsid w:val="00B82C07"/>
    <w:pPr>
      <w:widowControl/>
      <w:adjustRightInd/>
      <w:spacing w:before="120" w:after="120" w:line="360" w:lineRule="auto"/>
      <w:ind w:hanging="360"/>
      <w:textAlignment w:val="auto"/>
    </w:pPr>
    <w:rPr>
      <w:rFonts w:cs="Arial"/>
      <w:sz w:val="24"/>
      <w:szCs w:val="22"/>
      <w:lang w:val="pl-PL" w:eastAsia="pl-PL"/>
    </w:rPr>
  </w:style>
  <w:style w:type="character" w:customStyle="1" w:styleId="Cmsor1Char1">
    <w:name w:val="Címsor 1 Char1"/>
    <w:rsid w:val="00B82C07"/>
    <w:rPr>
      <w:rFonts w:ascii="Arial" w:hAnsi="Arial" w:cs="Arial"/>
      <w:b/>
      <w:bCs/>
      <w:kern w:val="32"/>
      <w:sz w:val="28"/>
      <w:szCs w:val="32"/>
      <w:lang w:eastAsia="ar-SA"/>
    </w:rPr>
  </w:style>
  <w:style w:type="paragraph" w:customStyle="1" w:styleId="felsorols2ikszint">
    <w:name w:val="felsorolás 2ik szint"/>
    <w:basedOn w:val="Norml"/>
    <w:link w:val="felsorols2ikszintChar"/>
    <w:rsid w:val="00B82C07"/>
    <w:pPr>
      <w:widowControl/>
      <w:numPr>
        <w:ilvl w:val="1"/>
        <w:numId w:val="42"/>
      </w:numPr>
      <w:tabs>
        <w:tab w:val="clear" w:pos="1440"/>
      </w:tabs>
      <w:suppressAutoHyphens/>
      <w:autoSpaceDE w:val="0"/>
      <w:autoSpaceDN w:val="0"/>
      <w:adjustRightInd/>
      <w:spacing w:before="120" w:after="120" w:line="240" w:lineRule="auto"/>
      <w:ind w:left="714" w:hanging="357"/>
      <w:textAlignment w:val="auto"/>
    </w:pPr>
    <w:rPr>
      <w:rFonts w:ascii="Arial" w:hAnsi="Arial" w:cs="Arial"/>
      <w:sz w:val="22"/>
      <w:szCs w:val="24"/>
      <w:lang w:eastAsia="ar-SA"/>
    </w:rPr>
  </w:style>
  <w:style w:type="paragraph" w:customStyle="1" w:styleId="felsorols3ikszint">
    <w:name w:val="felsorolás 3ik szint"/>
    <w:basedOn w:val="Norml"/>
    <w:link w:val="felsorols3ikszintChar"/>
    <w:rsid w:val="00B82C07"/>
    <w:pPr>
      <w:widowControl/>
      <w:numPr>
        <w:ilvl w:val="2"/>
        <w:numId w:val="43"/>
      </w:numPr>
      <w:suppressAutoHyphens/>
      <w:adjustRightInd/>
      <w:spacing w:before="120" w:after="120" w:line="240" w:lineRule="auto"/>
      <w:ind w:left="1077" w:hanging="357"/>
      <w:textAlignment w:val="auto"/>
    </w:pPr>
    <w:rPr>
      <w:rFonts w:ascii="Arial" w:hAnsi="Arial" w:cs="Arial"/>
      <w:sz w:val="22"/>
      <w:szCs w:val="24"/>
      <w:lang w:eastAsia="ar-SA"/>
    </w:rPr>
  </w:style>
  <w:style w:type="character" w:customStyle="1" w:styleId="felsorols2ikszintChar">
    <w:name w:val="felsorolás 2ik szint Char"/>
    <w:link w:val="felsorols2ikszint"/>
    <w:rsid w:val="00B82C07"/>
    <w:rPr>
      <w:rFonts w:ascii="Arial" w:hAnsi="Arial" w:cs="Arial"/>
      <w:sz w:val="22"/>
      <w:szCs w:val="24"/>
      <w:lang w:eastAsia="ar-SA"/>
    </w:rPr>
  </w:style>
  <w:style w:type="paragraph" w:customStyle="1" w:styleId="felsorolselsszint">
    <w:name w:val="felsorolás első szint"/>
    <w:basedOn w:val="Norml"/>
    <w:link w:val="felsorolselsszintChar"/>
    <w:rsid w:val="00B82C07"/>
    <w:pPr>
      <w:widowControl/>
      <w:numPr>
        <w:numId w:val="40"/>
      </w:numPr>
      <w:tabs>
        <w:tab w:val="clear" w:pos="720"/>
      </w:tabs>
      <w:suppressAutoHyphens/>
      <w:adjustRightInd/>
      <w:spacing w:before="120" w:after="120" w:line="240" w:lineRule="auto"/>
      <w:ind w:left="357" w:hanging="357"/>
      <w:textAlignment w:val="auto"/>
    </w:pPr>
    <w:rPr>
      <w:rFonts w:ascii="Arial" w:hAnsi="Arial" w:cs="Arial"/>
      <w:sz w:val="22"/>
      <w:szCs w:val="24"/>
      <w:lang w:eastAsia="ar-SA"/>
    </w:rPr>
  </w:style>
  <w:style w:type="character" w:customStyle="1" w:styleId="felsorols3ikszintChar">
    <w:name w:val="felsorolás 3ik szint Char"/>
    <w:link w:val="felsorols3ikszint"/>
    <w:rsid w:val="00B82C07"/>
    <w:rPr>
      <w:rFonts w:ascii="Arial" w:hAnsi="Arial" w:cs="Arial"/>
      <w:sz w:val="22"/>
      <w:szCs w:val="24"/>
      <w:lang w:eastAsia="ar-SA"/>
    </w:rPr>
  </w:style>
  <w:style w:type="character" w:customStyle="1" w:styleId="felsorolselsszintChar">
    <w:name w:val="felsorolás első szint Char"/>
    <w:link w:val="felsorolselsszint"/>
    <w:rsid w:val="00B82C07"/>
    <w:rPr>
      <w:rFonts w:ascii="Arial" w:hAnsi="Arial" w:cs="Arial"/>
      <w:sz w:val="22"/>
      <w:szCs w:val="24"/>
      <w:lang w:eastAsia="ar-SA"/>
    </w:rPr>
  </w:style>
  <w:style w:type="character" w:customStyle="1" w:styleId="apple-converted-space">
    <w:name w:val="apple-converted-space"/>
    <w:rsid w:val="00B82C07"/>
  </w:style>
  <w:style w:type="paragraph" w:customStyle="1" w:styleId="1szintfelsorls">
    <w:name w:val="1. szint felsorlás"/>
    <w:basedOn w:val="Norml"/>
    <w:link w:val="1szintfelsorlsChar"/>
    <w:qFormat/>
    <w:rsid w:val="00B82C07"/>
    <w:pPr>
      <w:widowControl/>
      <w:numPr>
        <w:numId w:val="44"/>
      </w:numPr>
      <w:suppressAutoHyphens/>
      <w:adjustRightInd/>
      <w:spacing w:before="120" w:after="120" w:line="240" w:lineRule="auto"/>
      <w:textAlignment w:val="auto"/>
    </w:pPr>
    <w:rPr>
      <w:rFonts w:ascii="Arial" w:hAnsi="Arial" w:cs="Arial"/>
      <w:sz w:val="22"/>
      <w:szCs w:val="24"/>
      <w:lang w:eastAsia="ar-SA"/>
    </w:rPr>
  </w:style>
  <w:style w:type="character" w:customStyle="1" w:styleId="1szintfelsorlsChar">
    <w:name w:val="1. szint felsorlás Char"/>
    <w:link w:val="1szintfelsorls"/>
    <w:rsid w:val="00B82C07"/>
    <w:rPr>
      <w:rFonts w:ascii="Arial" w:hAnsi="Arial" w:cs="Arial"/>
      <w:sz w:val="22"/>
      <w:szCs w:val="24"/>
      <w:lang w:eastAsia="ar-SA"/>
    </w:rPr>
  </w:style>
  <w:style w:type="paragraph" w:customStyle="1" w:styleId="2szintfelsorols">
    <w:name w:val="2. szint felsorolás"/>
    <w:basedOn w:val="Norml"/>
    <w:link w:val="2szintfelsorolsChar"/>
    <w:qFormat/>
    <w:rsid w:val="00B82C07"/>
    <w:pPr>
      <w:widowControl/>
      <w:numPr>
        <w:numId w:val="45"/>
      </w:numPr>
      <w:suppressAutoHyphens/>
      <w:adjustRightInd/>
      <w:spacing w:before="120" w:after="120" w:line="240" w:lineRule="auto"/>
      <w:textAlignment w:val="auto"/>
    </w:pPr>
    <w:rPr>
      <w:rFonts w:ascii="Arial" w:hAnsi="Arial" w:cs="Arial"/>
      <w:sz w:val="22"/>
      <w:szCs w:val="24"/>
      <w:lang w:eastAsia="ar-SA"/>
    </w:rPr>
  </w:style>
  <w:style w:type="character" w:customStyle="1" w:styleId="2szintfelsorolsChar">
    <w:name w:val="2. szint felsorolás Char"/>
    <w:link w:val="2szintfelsorols"/>
    <w:rsid w:val="00B82C07"/>
    <w:rPr>
      <w:rFonts w:ascii="Arial" w:hAnsi="Arial" w:cs="Arial"/>
      <w:sz w:val="22"/>
      <w:szCs w:val="24"/>
      <w:lang w:eastAsia="ar-SA"/>
    </w:rPr>
  </w:style>
  <w:style w:type="paragraph" w:customStyle="1" w:styleId="3szint">
    <w:name w:val="3. szint"/>
    <w:basedOn w:val="2szintfelsorols"/>
    <w:link w:val="3szintChar"/>
    <w:qFormat/>
    <w:rsid w:val="00B82C07"/>
    <w:pPr>
      <w:numPr>
        <w:numId w:val="46"/>
      </w:numPr>
      <w:ind w:left="1468" w:hanging="357"/>
    </w:pPr>
    <w:rPr>
      <w:rFonts w:cs="Times New Roman"/>
      <w:szCs w:val="20"/>
      <w:lang w:eastAsia="en-US"/>
    </w:rPr>
  </w:style>
  <w:style w:type="character" w:customStyle="1" w:styleId="3szintChar">
    <w:name w:val="3. szint Char"/>
    <w:link w:val="3szint"/>
    <w:rsid w:val="00B82C07"/>
    <w:rPr>
      <w:rFonts w:ascii="Arial" w:hAnsi="Arial"/>
      <w:sz w:val="22"/>
      <w:lang w:eastAsia="en-US"/>
    </w:rPr>
  </w:style>
  <w:style w:type="character" w:customStyle="1" w:styleId="Cmsor2Char1">
    <w:name w:val="Címsor 2 Char1"/>
    <w:rsid w:val="00B82C07"/>
    <w:rPr>
      <w:rFonts w:ascii="Arial" w:hAnsi="Arial" w:cs="Arial"/>
      <w:b/>
      <w:bCs/>
      <w:iCs/>
      <w:sz w:val="28"/>
      <w:szCs w:val="28"/>
      <w:lang w:eastAsia="ar-SA"/>
    </w:rPr>
  </w:style>
  <w:style w:type="paragraph" w:customStyle="1" w:styleId="Jogizradk">
    <w:name w:val="Jogi záradék"/>
    <w:basedOn w:val="Norml"/>
    <w:link w:val="JogizradkChar"/>
    <w:qFormat/>
    <w:rsid w:val="00B82C07"/>
    <w:pPr>
      <w:widowControl/>
      <w:suppressAutoHyphens/>
      <w:adjustRightInd/>
      <w:spacing w:before="120" w:after="120" w:line="240" w:lineRule="auto"/>
      <w:jc w:val="center"/>
      <w:textAlignment w:val="auto"/>
    </w:pPr>
    <w:rPr>
      <w:rFonts w:ascii="Arial" w:hAnsi="Arial"/>
      <w:sz w:val="18"/>
      <w:szCs w:val="24"/>
      <w:lang w:eastAsia="ar-SA"/>
    </w:rPr>
  </w:style>
  <w:style w:type="character" w:customStyle="1" w:styleId="JogizradkChar">
    <w:name w:val="Jogi záradék Char"/>
    <w:link w:val="Jogizradk"/>
    <w:rsid w:val="00B82C07"/>
    <w:rPr>
      <w:rFonts w:ascii="Arial" w:hAnsi="Arial"/>
      <w:sz w:val="18"/>
      <w:szCs w:val="24"/>
      <w:lang w:eastAsia="ar-SA"/>
    </w:rPr>
  </w:style>
  <w:style w:type="paragraph" w:styleId="Nincstrkz">
    <w:name w:val="No Spacing"/>
    <w:uiPriority w:val="1"/>
    <w:qFormat/>
    <w:rsid w:val="00B82C0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locked="1" w:semiHidden="0" w:uiPriority="0" w:unhideWhenUsed="0"/>
    <w:lsdException w:name="page number" w:uiPriority="0"/>
    <w:lsdException w:name="Lis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4">
    <w:name w:val="heading 4"/>
    <w:basedOn w:val="Norml"/>
    <w:next w:val="Norml"/>
    <w:link w:val="Cmsor4Char"/>
    <w:qFormat/>
    <w:locked/>
    <w:rsid w:val="00B82C07"/>
    <w:pPr>
      <w:keepNext/>
      <w:widowControl/>
      <w:suppressAutoHyphens/>
      <w:adjustRightInd/>
      <w:spacing w:before="120" w:after="120" w:line="240" w:lineRule="auto"/>
      <w:ind w:left="864" w:right="650" w:hanging="864"/>
      <w:jc w:val="right"/>
      <w:textAlignment w:val="auto"/>
      <w:outlineLvl w:val="3"/>
    </w:pPr>
    <w:rPr>
      <w:rFonts w:ascii="Arial" w:hAnsi="Arial" w:cs="Arial"/>
      <w:b/>
      <w:bCs/>
      <w:sz w:val="22"/>
      <w:szCs w:val="24"/>
      <w:lang w:eastAsia="ar-SA"/>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paragraph" w:styleId="Cmsor7">
    <w:name w:val="heading 7"/>
    <w:basedOn w:val="Norml"/>
    <w:next w:val="Norml"/>
    <w:link w:val="Cmsor7Char"/>
    <w:locked/>
    <w:rsid w:val="00B82C07"/>
    <w:pPr>
      <w:keepNext/>
      <w:widowControl/>
      <w:suppressAutoHyphens/>
      <w:adjustRightInd/>
      <w:spacing w:before="120" w:after="120" w:line="240" w:lineRule="auto"/>
      <w:ind w:left="1296" w:hanging="1296"/>
      <w:textAlignment w:val="auto"/>
      <w:outlineLvl w:val="6"/>
    </w:pPr>
    <w:rPr>
      <w:rFonts w:ascii="Arial" w:hAnsi="Arial" w:cs="Arial"/>
      <w:b/>
      <w:bCs/>
      <w:sz w:val="22"/>
      <w:szCs w:val="24"/>
      <w:u w:val="single"/>
      <w:lang w:eastAsia="ar-SA"/>
    </w:rPr>
  </w:style>
  <w:style w:type="paragraph" w:styleId="Cmsor8">
    <w:name w:val="heading 8"/>
    <w:basedOn w:val="Norml"/>
    <w:next w:val="Norml"/>
    <w:link w:val="Cmsor8Char"/>
    <w:locked/>
    <w:rsid w:val="00B82C07"/>
    <w:pPr>
      <w:keepNext/>
      <w:widowControl/>
      <w:suppressAutoHyphens/>
      <w:adjustRightInd/>
      <w:spacing w:before="120" w:after="120" w:line="240" w:lineRule="auto"/>
      <w:ind w:left="1440" w:hanging="1440"/>
      <w:jc w:val="center"/>
      <w:textAlignment w:val="auto"/>
      <w:outlineLvl w:val="7"/>
    </w:pPr>
    <w:rPr>
      <w:rFonts w:ascii="Arial" w:hAnsi="Arial" w:cs="Arial"/>
      <w:sz w:val="22"/>
      <w:szCs w:val="24"/>
      <w:u w:val="single"/>
      <w:lang w:eastAsia="ar-SA"/>
    </w:rPr>
  </w:style>
  <w:style w:type="paragraph" w:styleId="Cmsor9">
    <w:name w:val="heading 9"/>
    <w:basedOn w:val="Norml"/>
    <w:next w:val="Norml"/>
    <w:link w:val="Cmsor9Char"/>
    <w:locked/>
    <w:rsid w:val="00B82C07"/>
    <w:pPr>
      <w:keepNext/>
      <w:widowControl/>
      <w:suppressAutoHyphens/>
      <w:adjustRightInd/>
      <w:spacing w:before="120" w:after="120" w:line="240" w:lineRule="auto"/>
      <w:ind w:left="1584" w:hanging="1584"/>
      <w:textAlignment w:val="auto"/>
      <w:outlineLvl w:val="8"/>
    </w:pPr>
    <w:rPr>
      <w:rFonts w:ascii="Arial" w:hAnsi="Arial" w:cs="Arial"/>
      <w:b/>
      <w:bCs/>
      <w:sz w:val="22"/>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uiPriority w:val="22"/>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 w:type="character" w:customStyle="1" w:styleId="Cmsor4Char">
    <w:name w:val="Címsor 4 Char"/>
    <w:basedOn w:val="Bekezdsalapbettpusa"/>
    <w:link w:val="Cmsor4"/>
    <w:rsid w:val="00B82C07"/>
    <w:rPr>
      <w:rFonts w:ascii="Arial" w:hAnsi="Arial" w:cs="Arial"/>
      <w:b/>
      <w:bCs/>
      <w:sz w:val="22"/>
      <w:szCs w:val="24"/>
      <w:lang w:eastAsia="ar-SA"/>
    </w:rPr>
  </w:style>
  <w:style w:type="character" w:customStyle="1" w:styleId="Cmsor7Char">
    <w:name w:val="Címsor 7 Char"/>
    <w:basedOn w:val="Bekezdsalapbettpusa"/>
    <w:link w:val="Cmsor7"/>
    <w:rsid w:val="00B82C07"/>
    <w:rPr>
      <w:rFonts w:ascii="Arial" w:hAnsi="Arial" w:cs="Arial"/>
      <w:b/>
      <w:bCs/>
      <w:sz w:val="22"/>
      <w:szCs w:val="24"/>
      <w:u w:val="single"/>
      <w:lang w:eastAsia="ar-SA"/>
    </w:rPr>
  </w:style>
  <w:style w:type="character" w:customStyle="1" w:styleId="Cmsor8Char">
    <w:name w:val="Címsor 8 Char"/>
    <w:basedOn w:val="Bekezdsalapbettpusa"/>
    <w:link w:val="Cmsor8"/>
    <w:rsid w:val="00B82C07"/>
    <w:rPr>
      <w:rFonts w:ascii="Arial" w:hAnsi="Arial" w:cs="Arial"/>
      <w:sz w:val="22"/>
      <w:szCs w:val="24"/>
      <w:u w:val="single"/>
      <w:lang w:eastAsia="ar-SA"/>
    </w:rPr>
  </w:style>
  <w:style w:type="character" w:customStyle="1" w:styleId="Cmsor9Char">
    <w:name w:val="Címsor 9 Char"/>
    <w:basedOn w:val="Bekezdsalapbettpusa"/>
    <w:link w:val="Cmsor9"/>
    <w:rsid w:val="00B82C07"/>
    <w:rPr>
      <w:rFonts w:ascii="Arial" w:hAnsi="Arial" w:cs="Arial"/>
      <w:b/>
      <w:bCs/>
      <w:sz w:val="22"/>
      <w:szCs w:val="24"/>
      <w:lang w:eastAsia="ar-SA"/>
    </w:rPr>
  </w:style>
  <w:style w:type="numbering" w:customStyle="1" w:styleId="Nemlista1">
    <w:name w:val="Nem lista1"/>
    <w:next w:val="Nemlista"/>
    <w:uiPriority w:val="99"/>
    <w:semiHidden/>
    <w:unhideWhenUsed/>
    <w:rsid w:val="00B82C07"/>
  </w:style>
  <w:style w:type="character" w:customStyle="1" w:styleId="WW8Num1z0">
    <w:name w:val="WW8Num1z0"/>
    <w:rsid w:val="00B82C07"/>
    <w:rPr>
      <w:rFonts w:ascii="Arial" w:hAnsi="Arial"/>
    </w:rPr>
  </w:style>
  <w:style w:type="character" w:customStyle="1" w:styleId="WW8Num1z1">
    <w:name w:val="WW8Num1z1"/>
    <w:rsid w:val="00B82C07"/>
    <w:rPr>
      <w:rFonts w:ascii="Courier New" w:hAnsi="Courier New" w:cs="Courier New"/>
    </w:rPr>
  </w:style>
  <w:style w:type="character" w:customStyle="1" w:styleId="WW8Num1z2">
    <w:name w:val="WW8Num1z2"/>
    <w:rsid w:val="00B82C07"/>
    <w:rPr>
      <w:rFonts w:ascii="Wingdings" w:hAnsi="Wingdings"/>
    </w:rPr>
  </w:style>
  <w:style w:type="character" w:customStyle="1" w:styleId="WW8Num1z3">
    <w:name w:val="WW8Num1z3"/>
    <w:rsid w:val="00B82C07"/>
    <w:rPr>
      <w:rFonts w:ascii="Symbol" w:hAnsi="Symbol"/>
    </w:rPr>
  </w:style>
  <w:style w:type="character" w:customStyle="1" w:styleId="WW8Num2z0">
    <w:name w:val="WW8Num2z0"/>
    <w:rsid w:val="00B82C07"/>
    <w:rPr>
      <w:rFonts w:ascii="Symbol" w:hAnsi="Symbol"/>
    </w:rPr>
  </w:style>
  <w:style w:type="character" w:customStyle="1" w:styleId="WW8Num2z1">
    <w:name w:val="WW8Num2z1"/>
    <w:rsid w:val="00B82C07"/>
    <w:rPr>
      <w:rFonts w:ascii="Courier New" w:hAnsi="Courier New" w:cs="Courier New"/>
    </w:rPr>
  </w:style>
  <w:style w:type="character" w:customStyle="1" w:styleId="WW8Num2z2">
    <w:name w:val="WW8Num2z2"/>
    <w:rsid w:val="00B82C07"/>
    <w:rPr>
      <w:rFonts w:ascii="Wingdings" w:hAnsi="Wingdings"/>
    </w:rPr>
  </w:style>
  <w:style w:type="character" w:customStyle="1" w:styleId="WW8Num3z0">
    <w:name w:val="WW8Num3z0"/>
    <w:rsid w:val="00B82C07"/>
    <w:rPr>
      <w:rFonts w:ascii="Times New Roman" w:eastAsia="Times New Roman" w:hAnsi="Times New Roman" w:cs="Times New Roman"/>
    </w:rPr>
  </w:style>
  <w:style w:type="character" w:customStyle="1" w:styleId="WW8Num3z1">
    <w:name w:val="WW8Num3z1"/>
    <w:rsid w:val="00B82C07"/>
    <w:rPr>
      <w:rFonts w:ascii="Courier New" w:hAnsi="Courier New" w:cs="Courier New"/>
    </w:rPr>
  </w:style>
  <w:style w:type="character" w:customStyle="1" w:styleId="WW8Num3z2">
    <w:name w:val="WW8Num3z2"/>
    <w:rsid w:val="00B82C07"/>
    <w:rPr>
      <w:rFonts w:ascii="Wingdings" w:hAnsi="Wingdings"/>
    </w:rPr>
  </w:style>
  <w:style w:type="character" w:customStyle="1" w:styleId="WW8Num3z3">
    <w:name w:val="WW8Num3z3"/>
    <w:rsid w:val="00B82C07"/>
    <w:rPr>
      <w:rFonts w:ascii="Symbol" w:hAnsi="Symbol"/>
    </w:rPr>
  </w:style>
  <w:style w:type="character" w:customStyle="1" w:styleId="WW8Num5z0">
    <w:name w:val="WW8Num5z0"/>
    <w:rsid w:val="00B82C07"/>
    <w:rPr>
      <w:rFonts w:ascii="Symbol" w:hAnsi="Symbol"/>
    </w:rPr>
  </w:style>
  <w:style w:type="character" w:customStyle="1" w:styleId="WW8Num5z1">
    <w:name w:val="WW8Num5z1"/>
    <w:rsid w:val="00B82C07"/>
    <w:rPr>
      <w:rFonts w:ascii="Courier New" w:hAnsi="Courier New" w:cs="Courier New"/>
    </w:rPr>
  </w:style>
  <w:style w:type="character" w:customStyle="1" w:styleId="WW8Num5z2">
    <w:name w:val="WW8Num5z2"/>
    <w:rsid w:val="00B82C07"/>
    <w:rPr>
      <w:rFonts w:ascii="Wingdings" w:hAnsi="Wingdings"/>
    </w:rPr>
  </w:style>
  <w:style w:type="character" w:customStyle="1" w:styleId="WW8Num6z1">
    <w:name w:val="WW8Num6z1"/>
    <w:rsid w:val="00B82C07"/>
    <w:rPr>
      <w:sz w:val="22"/>
    </w:rPr>
  </w:style>
  <w:style w:type="character" w:customStyle="1" w:styleId="Bekezdsalapbettpusa1">
    <w:name w:val="Bekezdés alapbetűtípusa1"/>
    <w:rsid w:val="00B82C07"/>
  </w:style>
  <w:style w:type="paragraph" w:customStyle="1" w:styleId="Cmsor">
    <w:name w:val="Címsor"/>
    <w:basedOn w:val="Norml"/>
    <w:next w:val="Szvegtrzs"/>
    <w:rsid w:val="00B82C07"/>
    <w:pPr>
      <w:keepNext/>
      <w:widowControl/>
      <w:suppressAutoHyphens/>
      <w:adjustRightInd/>
      <w:spacing w:before="240" w:after="120" w:line="240" w:lineRule="auto"/>
      <w:textAlignment w:val="auto"/>
    </w:pPr>
    <w:rPr>
      <w:rFonts w:ascii="Arial" w:eastAsia="SimSun" w:hAnsi="Arial" w:cs="Mangal"/>
      <w:sz w:val="28"/>
      <w:szCs w:val="28"/>
      <w:lang w:eastAsia="ar-SA"/>
    </w:rPr>
  </w:style>
  <w:style w:type="paragraph" w:styleId="Lista">
    <w:name w:val="List"/>
    <w:basedOn w:val="Szvegtrzs"/>
    <w:rsid w:val="00B82C07"/>
    <w:pPr>
      <w:widowControl/>
      <w:suppressAutoHyphens/>
      <w:adjustRightInd/>
      <w:spacing w:before="120" w:after="120" w:line="240" w:lineRule="auto"/>
      <w:textAlignment w:val="auto"/>
    </w:pPr>
    <w:rPr>
      <w:rFonts w:ascii="Arial" w:hAnsi="Arial" w:cs="Mangal"/>
      <w:sz w:val="22"/>
      <w:szCs w:val="24"/>
      <w:lang w:eastAsia="ar-SA"/>
    </w:rPr>
  </w:style>
  <w:style w:type="paragraph" w:customStyle="1" w:styleId="Felirat">
    <w:name w:val="Felirat"/>
    <w:basedOn w:val="Norml"/>
    <w:rsid w:val="00B82C07"/>
    <w:pPr>
      <w:widowControl/>
      <w:suppressLineNumbers/>
      <w:suppressAutoHyphens/>
      <w:adjustRightInd/>
      <w:spacing w:before="120" w:after="120" w:line="240" w:lineRule="auto"/>
      <w:textAlignment w:val="auto"/>
    </w:pPr>
    <w:rPr>
      <w:rFonts w:ascii="Arial" w:hAnsi="Arial" w:cs="Mangal"/>
      <w:i/>
      <w:iCs/>
      <w:sz w:val="24"/>
      <w:szCs w:val="24"/>
      <w:lang w:eastAsia="ar-SA"/>
    </w:rPr>
  </w:style>
  <w:style w:type="paragraph" w:customStyle="1" w:styleId="Trgymutat">
    <w:name w:val="Tárgymutató"/>
    <w:basedOn w:val="Norml"/>
    <w:rsid w:val="00B82C07"/>
    <w:pPr>
      <w:widowControl/>
      <w:suppressLineNumbers/>
      <w:suppressAutoHyphens/>
      <w:adjustRightInd/>
      <w:spacing w:before="120" w:after="120" w:line="240" w:lineRule="auto"/>
      <w:textAlignment w:val="auto"/>
    </w:pPr>
    <w:rPr>
      <w:rFonts w:ascii="Arial" w:hAnsi="Arial" w:cs="Mangal"/>
      <w:sz w:val="22"/>
      <w:szCs w:val="24"/>
      <w:lang w:eastAsia="ar-SA"/>
    </w:rPr>
  </w:style>
  <w:style w:type="paragraph" w:customStyle="1" w:styleId="Tblzattartalom">
    <w:name w:val="Táblázattartalom"/>
    <w:basedOn w:val="Norml"/>
    <w:rsid w:val="00B82C07"/>
    <w:pPr>
      <w:widowControl/>
      <w:suppressLineNumbers/>
      <w:suppressAutoHyphens/>
      <w:adjustRightInd/>
      <w:spacing w:before="120" w:after="120" w:line="240" w:lineRule="auto"/>
      <w:textAlignment w:val="auto"/>
    </w:pPr>
    <w:rPr>
      <w:rFonts w:ascii="Arial" w:hAnsi="Arial" w:cs="Arial"/>
      <w:sz w:val="22"/>
      <w:szCs w:val="24"/>
      <w:lang w:eastAsia="ar-SA"/>
    </w:rPr>
  </w:style>
  <w:style w:type="paragraph" w:customStyle="1" w:styleId="Tblzatfejlc">
    <w:name w:val="Táblázatfejléc"/>
    <w:basedOn w:val="Tblzattartalom"/>
    <w:rsid w:val="00B82C07"/>
    <w:pPr>
      <w:jc w:val="center"/>
    </w:pPr>
    <w:rPr>
      <w:b/>
      <w:bCs/>
    </w:rPr>
  </w:style>
  <w:style w:type="table" w:customStyle="1" w:styleId="Rcsostblzat1">
    <w:name w:val="Rácsos táblázat1"/>
    <w:basedOn w:val="Normltblzat"/>
    <w:next w:val="Rcsostblzat"/>
    <w:rsid w:val="00B82C07"/>
    <w:pPr>
      <w:suppressAutoHyphens/>
      <w:ind w:left="39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locked/>
    <w:rsid w:val="00B82C07"/>
    <w:rPr>
      <w:i/>
      <w:iCs/>
    </w:rPr>
  </w:style>
  <w:style w:type="paragraph" w:customStyle="1" w:styleId="CharChar1CharCharCharChar">
    <w:name w:val="Char Char1 Char Char Char Char"/>
    <w:basedOn w:val="Norml"/>
    <w:autoRedefine/>
    <w:rsid w:val="00B82C07"/>
    <w:pPr>
      <w:widowControl/>
      <w:numPr>
        <w:numId w:val="41"/>
      </w:numPr>
      <w:adjustRightInd/>
      <w:spacing w:before="120" w:after="120" w:line="360" w:lineRule="auto"/>
      <w:ind w:left="0"/>
      <w:textAlignment w:val="auto"/>
    </w:pPr>
    <w:rPr>
      <w:rFonts w:cs="Arial"/>
      <w:sz w:val="24"/>
      <w:szCs w:val="24"/>
      <w:lang w:val="pl-PL" w:eastAsia="pl-PL"/>
    </w:rPr>
  </w:style>
  <w:style w:type="paragraph" w:styleId="Felsorols">
    <w:name w:val="List Bullet"/>
    <w:basedOn w:val="Norml"/>
    <w:rsid w:val="00B82C07"/>
    <w:pPr>
      <w:widowControl/>
      <w:numPr>
        <w:numId w:val="39"/>
      </w:numPr>
      <w:adjustRightInd/>
      <w:spacing w:before="120" w:after="120" w:line="240" w:lineRule="auto"/>
      <w:textAlignment w:val="auto"/>
    </w:pPr>
    <w:rPr>
      <w:rFonts w:ascii="Arial" w:hAnsi="Arial" w:cs="Arial"/>
      <w:sz w:val="22"/>
      <w:szCs w:val="24"/>
    </w:rPr>
  </w:style>
  <w:style w:type="paragraph" w:customStyle="1" w:styleId="CharChar1">
    <w:name w:val="Char Char1"/>
    <w:basedOn w:val="Norml"/>
    <w:autoRedefine/>
    <w:rsid w:val="00B82C07"/>
    <w:pPr>
      <w:widowControl/>
      <w:adjustRightInd/>
      <w:spacing w:before="120" w:after="120" w:line="360" w:lineRule="auto"/>
      <w:ind w:hanging="360"/>
      <w:textAlignment w:val="auto"/>
    </w:pPr>
    <w:rPr>
      <w:rFonts w:cs="Arial"/>
      <w:sz w:val="24"/>
      <w:szCs w:val="22"/>
      <w:lang w:val="pl-PL" w:eastAsia="pl-PL"/>
    </w:rPr>
  </w:style>
  <w:style w:type="character" w:customStyle="1" w:styleId="Cmsor1Char1">
    <w:name w:val="Címsor 1 Char1"/>
    <w:rsid w:val="00B82C07"/>
    <w:rPr>
      <w:rFonts w:ascii="Arial" w:hAnsi="Arial" w:cs="Arial"/>
      <w:b/>
      <w:bCs/>
      <w:kern w:val="32"/>
      <w:sz w:val="28"/>
      <w:szCs w:val="32"/>
      <w:lang w:eastAsia="ar-SA"/>
    </w:rPr>
  </w:style>
  <w:style w:type="paragraph" w:customStyle="1" w:styleId="felsorols2ikszint">
    <w:name w:val="felsorolás 2ik szint"/>
    <w:basedOn w:val="Norml"/>
    <w:link w:val="felsorols2ikszintChar"/>
    <w:rsid w:val="00B82C07"/>
    <w:pPr>
      <w:widowControl/>
      <w:numPr>
        <w:ilvl w:val="1"/>
        <w:numId w:val="42"/>
      </w:numPr>
      <w:tabs>
        <w:tab w:val="clear" w:pos="1440"/>
      </w:tabs>
      <w:suppressAutoHyphens/>
      <w:autoSpaceDE w:val="0"/>
      <w:autoSpaceDN w:val="0"/>
      <w:adjustRightInd/>
      <w:spacing w:before="120" w:after="120" w:line="240" w:lineRule="auto"/>
      <w:ind w:left="714" w:hanging="357"/>
      <w:textAlignment w:val="auto"/>
    </w:pPr>
    <w:rPr>
      <w:rFonts w:ascii="Arial" w:hAnsi="Arial" w:cs="Arial"/>
      <w:sz w:val="22"/>
      <w:szCs w:val="24"/>
      <w:lang w:eastAsia="ar-SA"/>
    </w:rPr>
  </w:style>
  <w:style w:type="paragraph" w:customStyle="1" w:styleId="felsorols3ikszint">
    <w:name w:val="felsorolás 3ik szint"/>
    <w:basedOn w:val="Norml"/>
    <w:link w:val="felsorols3ikszintChar"/>
    <w:rsid w:val="00B82C07"/>
    <w:pPr>
      <w:widowControl/>
      <w:numPr>
        <w:ilvl w:val="2"/>
        <w:numId w:val="43"/>
      </w:numPr>
      <w:suppressAutoHyphens/>
      <w:adjustRightInd/>
      <w:spacing w:before="120" w:after="120" w:line="240" w:lineRule="auto"/>
      <w:ind w:left="1077" w:hanging="357"/>
      <w:textAlignment w:val="auto"/>
    </w:pPr>
    <w:rPr>
      <w:rFonts w:ascii="Arial" w:hAnsi="Arial" w:cs="Arial"/>
      <w:sz w:val="22"/>
      <w:szCs w:val="24"/>
      <w:lang w:eastAsia="ar-SA"/>
    </w:rPr>
  </w:style>
  <w:style w:type="character" w:customStyle="1" w:styleId="felsorols2ikszintChar">
    <w:name w:val="felsorolás 2ik szint Char"/>
    <w:link w:val="felsorols2ikszint"/>
    <w:rsid w:val="00B82C07"/>
    <w:rPr>
      <w:rFonts w:ascii="Arial" w:hAnsi="Arial" w:cs="Arial"/>
      <w:sz w:val="22"/>
      <w:szCs w:val="24"/>
      <w:lang w:eastAsia="ar-SA"/>
    </w:rPr>
  </w:style>
  <w:style w:type="paragraph" w:customStyle="1" w:styleId="felsorolselsszint">
    <w:name w:val="felsorolás első szint"/>
    <w:basedOn w:val="Norml"/>
    <w:link w:val="felsorolselsszintChar"/>
    <w:rsid w:val="00B82C07"/>
    <w:pPr>
      <w:widowControl/>
      <w:numPr>
        <w:numId w:val="40"/>
      </w:numPr>
      <w:tabs>
        <w:tab w:val="clear" w:pos="720"/>
      </w:tabs>
      <w:suppressAutoHyphens/>
      <w:adjustRightInd/>
      <w:spacing w:before="120" w:after="120" w:line="240" w:lineRule="auto"/>
      <w:ind w:left="357" w:hanging="357"/>
      <w:textAlignment w:val="auto"/>
    </w:pPr>
    <w:rPr>
      <w:rFonts w:ascii="Arial" w:hAnsi="Arial" w:cs="Arial"/>
      <w:sz w:val="22"/>
      <w:szCs w:val="24"/>
      <w:lang w:eastAsia="ar-SA"/>
    </w:rPr>
  </w:style>
  <w:style w:type="character" w:customStyle="1" w:styleId="felsorols3ikszintChar">
    <w:name w:val="felsorolás 3ik szint Char"/>
    <w:link w:val="felsorols3ikszint"/>
    <w:rsid w:val="00B82C07"/>
    <w:rPr>
      <w:rFonts w:ascii="Arial" w:hAnsi="Arial" w:cs="Arial"/>
      <w:sz w:val="22"/>
      <w:szCs w:val="24"/>
      <w:lang w:eastAsia="ar-SA"/>
    </w:rPr>
  </w:style>
  <w:style w:type="character" w:customStyle="1" w:styleId="felsorolselsszintChar">
    <w:name w:val="felsorolás első szint Char"/>
    <w:link w:val="felsorolselsszint"/>
    <w:rsid w:val="00B82C07"/>
    <w:rPr>
      <w:rFonts w:ascii="Arial" w:hAnsi="Arial" w:cs="Arial"/>
      <w:sz w:val="22"/>
      <w:szCs w:val="24"/>
      <w:lang w:eastAsia="ar-SA"/>
    </w:rPr>
  </w:style>
  <w:style w:type="character" w:customStyle="1" w:styleId="apple-converted-space">
    <w:name w:val="apple-converted-space"/>
    <w:rsid w:val="00B82C07"/>
  </w:style>
  <w:style w:type="paragraph" w:customStyle="1" w:styleId="1szintfelsorls">
    <w:name w:val="1. szint felsorlás"/>
    <w:basedOn w:val="Norml"/>
    <w:link w:val="1szintfelsorlsChar"/>
    <w:qFormat/>
    <w:rsid w:val="00B82C07"/>
    <w:pPr>
      <w:widowControl/>
      <w:numPr>
        <w:numId w:val="44"/>
      </w:numPr>
      <w:suppressAutoHyphens/>
      <w:adjustRightInd/>
      <w:spacing w:before="120" w:after="120" w:line="240" w:lineRule="auto"/>
      <w:textAlignment w:val="auto"/>
    </w:pPr>
    <w:rPr>
      <w:rFonts w:ascii="Arial" w:hAnsi="Arial" w:cs="Arial"/>
      <w:sz w:val="22"/>
      <w:szCs w:val="24"/>
      <w:lang w:eastAsia="ar-SA"/>
    </w:rPr>
  </w:style>
  <w:style w:type="character" w:customStyle="1" w:styleId="1szintfelsorlsChar">
    <w:name w:val="1. szint felsorlás Char"/>
    <w:link w:val="1szintfelsorls"/>
    <w:rsid w:val="00B82C07"/>
    <w:rPr>
      <w:rFonts w:ascii="Arial" w:hAnsi="Arial" w:cs="Arial"/>
      <w:sz w:val="22"/>
      <w:szCs w:val="24"/>
      <w:lang w:eastAsia="ar-SA"/>
    </w:rPr>
  </w:style>
  <w:style w:type="paragraph" w:customStyle="1" w:styleId="2szintfelsorols">
    <w:name w:val="2. szint felsorolás"/>
    <w:basedOn w:val="Norml"/>
    <w:link w:val="2szintfelsorolsChar"/>
    <w:qFormat/>
    <w:rsid w:val="00B82C07"/>
    <w:pPr>
      <w:widowControl/>
      <w:numPr>
        <w:numId w:val="45"/>
      </w:numPr>
      <w:suppressAutoHyphens/>
      <w:adjustRightInd/>
      <w:spacing w:before="120" w:after="120" w:line="240" w:lineRule="auto"/>
      <w:textAlignment w:val="auto"/>
    </w:pPr>
    <w:rPr>
      <w:rFonts w:ascii="Arial" w:hAnsi="Arial" w:cs="Arial"/>
      <w:sz w:val="22"/>
      <w:szCs w:val="24"/>
      <w:lang w:eastAsia="ar-SA"/>
    </w:rPr>
  </w:style>
  <w:style w:type="character" w:customStyle="1" w:styleId="2szintfelsorolsChar">
    <w:name w:val="2. szint felsorolás Char"/>
    <w:link w:val="2szintfelsorols"/>
    <w:rsid w:val="00B82C07"/>
    <w:rPr>
      <w:rFonts w:ascii="Arial" w:hAnsi="Arial" w:cs="Arial"/>
      <w:sz w:val="22"/>
      <w:szCs w:val="24"/>
      <w:lang w:eastAsia="ar-SA"/>
    </w:rPr>
  </w:style>
  <w:style w:type="paragraph" w:customStyle="1" w:styleId="3szint">
    <w:name w:val="3. szint"/>
    <w:basedOn w:val="2szintfelsorols"/>
    <w:link w:val="3szintChar"/>
    <w:qFormat/>
    <w:rsid w:val="00B82C07"/>
    <w:pPr>
      <w:numPr>
        <w:numId w:val="46"/>
      </w:numPr>
      <w:ind w:left="1468" w:hanging="357"/>
    </w:pPr>
    <w:rPr>
      <w:rFonts w:cs="Times New Roman"/>
      <w:szCs w:val="20"/>
      <w:lang w:eastAsia="en-US"/>
    </w:rPr>
  </w:style>
  <w:style w:type="character" w:customStyle="1" w:styleId="3szintChar">
    <w:name w:val="3. szint Char"/>
    <w:link w:val="3szint"/>
    <w:rsid w:val="00B82C07"/>
    <w:rPr>
      <w:rFonts w:ascii="Arial" w:hAnsi="Arial"/>
      <w:sz w:val="22"/>
      <w:lang w:eastAsia="en-US"/>
    </w:rPr>
  </w:style>
  <w:style w:type="character" w:customStyle="1" w:styleId="Cmsor2Char1">
    <w:name w:val="Címsor 2 Char1"/>
    <w:rsid w:val="00B82C07"/>
    <w:rPr>
      <w:rFonts w:ascii="Arial" w:hAnsi="Arial" w:cs="Arial"/>
      <w:b/>
      <w:bCs/>
      <w:iCs/>
      <w:sz w:val="28"/>
      <w:szCs w:val="28"/>
      <w:lang w:eastAsia="ar-SA"/>
    </w:rPr>
  </w:style>
  <w:style w:type="paragraph" w:customStyle="1" w:styleId="Jogizradk">
    <w:name w:val="Jogi záradék"/>
    <w:basedOn w:val="Norml"/>
    <w:link w:val="JogizradkChar"/>
    <w:qFormat/>
    <w:rsid w:val="00B82C07"/>
    <w:pPr>
      <w:widowControl/>
      <w:suppressAutoHyphens/>
      <w:adjustRightInd/>
      <w:spacing w:before="120" w:after="120" w:line="240" w:lineRule="auto"/>
      <w:jc w:val="center"/>
      <w:textAlignment w:val="auto"/>
    </w:pPr>
    <w:rPr>
      <w:rFonts w:ascii="Arial" w:hAnsi="Arial"/>
      <w:sz w:val="18"/>
      <w:szCs w:val="24"/>
      <w:lang w:eastAsia="ar-SA"/>
    </w:rPr>
  </w:style>
  <w:style w:type="character" w:customStyle="1" w:styleId="JogizradkChar">
    <w:name w:val="Jogi záradék Char"/>
    <w:link w:val="Jogizradk"/>
    <w:rsid w:val="00B82C07"/>
    <w:rPr>
      <w:rFonts w:ascii="Arial" w:hAnsi="Arial"/>
      <w:sz w:val="18"/>
      <w:szCs w:val="24"/>
      <w:lang w:eastAsia="ar-SA"/>
    </w:rPr>
  </w:style>
  <w:style w:type="paragraph" w:styleId="Nincstrkz">
    <w:name w:val="No Spacing"/>
    <w:uiPriority w:val="1"/>
    <w:qFormat/>
    <w:rsid w:val="00B82C0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av-atvetel@mav-start.hu" TargetMode="External"/><Relationship Id="rId2" Type="http://schemas.openxmlformats.org/officeDocument/2006/relationships/numbering" Target="numbering.xml"/><Relationship Id="rId16" Type="http://schemas.openxmlformats.org/officeDocument/2006/relationships/hyperlink" Target="mailto:foldvarszki.janosne@mav-start.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vcsoport.hu/mav-csoport/etikai-kodex" TargetMode="External"/><Relationship Id="rId5" Type="http://schemas.openxmlformats.org/officeDocument/2006/relationships/settings" Target="settings.xml"/><Relationship Id="rId15" Type="http://schemas.openxmlformats.org/officeDocument/2006/relationships/hyperlink" Target="mailto:varga.csaba7@mav-start.hu" TargetMode="External"/><Relationship Id="rId36" Type="http://schemas.microsoft.com/office/2016/09/relationships/commentsIds" Target="commentsIds.xml"/><Relationship Id="rId10" Type="http://schemas.openxmlformats.org/officeDocument/2006/relationships/hyperlink" Target="mailto:zaras@vultron.h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zidor@vultron.hu"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3194-7E51-47AC-ABC7-93631297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12668</Words>
  <Characters>87417</Characters>
  <Application>Microsoft Office Word</Application>
  <DocSecurity>0</DocSecurity>
  <Lines>728</Lines>
  <Paragraphs>199</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dr. Ábrahám Gabriella Nikolett</cp:lastModifiedBy>
  <cp:revision>2</cp:revision>
  <cp:lastPrinted>2018-02-28T14:44:00Z</cp:lastPrinted>
  <dcterms:created xsi:type="dcterms:W3CDTF">2018-04-10T16:34:00Z</dcterms:created>
  <dcterms:modified xsi:type="dcterms:W3CDTF">2018-04-10T16:34:00Z</dcterms:modified>
</cp:coreProperties>
</file>