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09" w:rsidRPr="003B79AF" w:rsidRDefault="008E2F09" w:rsidP="00410AB2">
      <w:pPr>
        <w:tabs>
          <w:tab w:val="center" w:pos="4324"/>
          <w:tab w:val="right" w:pos="8648"/>
        </w:tabs>
        <w:spacing w:line="240" w:lineRule="auto"/>
        <w:jc w:val="left"/>
        <w:rPr>
          <w:b/>
          <w:sz w:val="22"/>
          <w:szCs w:val="22"/>
        </w:rPr>
      </w:pPr>
    </w:p>
    <w:p w:rsidR="00287E71" w:rsidRDefault="008E2F09" w:rsidP="00287E71">
      <w:pPr>
        <w:keepNext/>
        <w:keepLines/>
        <w:spacing w:line="240" w:lineRule="auto"/>
        <w:jc w:val="right"/>
        <w:rPr>
          <w:rFonts w:eastAsia="Calibri"/>
          <w:sz w:val="22"/>
          <w:szCs w:val="22"/>
          <w:lang w:eastAsia="en-US"/>
        </w:rPr>
      </w:pPr>
      <w:r w:rsidRPr="003B79AF">
        <w:rPr>
          <w:b/>
          <w:sz w:val="22"/>
          <w:szCs w:val="22"/>
        </w:rPr>
        <w:t xml:space="preserve">Szerződésszám: </w:t>
      </w:r>
      <w:r w:rsidR="00EB41C1">
        <w:rPr>
          <w:rFonts w:eastAsia="Calibri"/>
          <w:sz w:val="22"/>
          <w:szCs w:val="22"/>
          <w:lang w:eastAsia="en-US"/>
        </w:rPr>
        <w:t>53</w:t>
      </w:r>
      <w:r w:rsidR="00287E71" w:rsidRPr="00287E71">
        <w:rPr>
          <w:rFonts w:eastAsia="Calibri"/>
          <w:sz w:val="22"/>
          <w:szCs w:val="22"/>
          <w:lang w:eastAsia="en-US"/>
        </w:rPr>
        <w:t>2</w:t>
      </w:r>
      <w:r w:rsidR="00EB41C1">
        <w:rPr>
          <w:rFonts w:eastAsia="Calibri"/>
          <w:sz w:val="22"/>
          <w:szCs w:val="22"/>
          <w:lang w:eastAsia="en-US"/>
        </w:rPr>
        <w:t>00</w:t>
      </w:r>
      <w:r w:rsidR="00287E71" w:rsidRPr="00287E71">
        <w:rPr>
          <w:rFonts w:eastAsia="Calibri"/>
          <w:sz w:val="22"/>
          <w:szCs w:val="22"/>
          <w:lang w:eastAsia="en-US"/>
        </w:rPr>
        <w:t>/2016/START</w:t>
      </w:r>
    </w:p>
    <w:p w:rsidR="00272B0C" w:rsidRPr="00287E71" w:rsidRDefault="00272B0C" w:rsidP="00287E71">
      <w:pPr>
        <w:keepNext/>
        <w:keepLines/>
        <w:spacing w:line="240" w:lineRule="auto"/>
        <w:jc w:val="right"/>
        <w:rPr>
          <w:rFonts w:eastAsia="Calibri"/>
          <w:sz w:val="22"/>
          <w:szCs w:val="22"/>
          <w:lang w:eastAsia="en-US"/>
        </w:rPr>
      </w:pPr>
      <w:r w:rsidRPr="00272B0C">
        <w:rPr>
          <w:rFonts w:eastAsia="Calibri"/>
          <w:b/>
          <w:sz w:val="22"/>
          <w:szCs w:val="22"/>
          <w:lang w:eastAsia="en-US"/>
        </w:rPr>
        <w:t>EBR szám:</w:t>
      </w:r>
      <w:r>
        <w:rPr>
          <w:rFonts w:eastAsia="Calibri"/>
          <w:sz w:val="22"/>
          <w:szCs w:val="22"/>
          <w:lang w:eastAsia="en-US"/>
        </w:rPr>
        <w:t xml:space="preserve"> 2016-</w:t>
      </w:r>
      <w:r w:rsidR="00196713">
        <w:rPr>
          <w:rFonts w:eastAsia="Calibri"/>
          <w:sz w:val="22"/>
          <w:szCs w:val="22"/>
          <w:lang w:eastAsia="en-US"/>
        </w:rPr>
        <w:t>5899</w:t>
      </w:r>
    </w:p>
    <w:p w:rsidR="007D2A53" w:rsidRDefault="007D2A53" w:rsidP="00FA1045">
      <w:pPr>
        <w:autoSpaceDE w:val="0"/>
        <w:autoSpaceDN w:val="0"/>
        <w:spacing w:line="240" w:lineRule="auto"/>
        <w:ind w:right="57"/>
        <w:jc w:val="right"/>
        <w:textAlignment w:val="auto"/>
        <w:rPr>
          <w:sz w:val="22"/>
          <w:szCs w:val="22"/>
        </w:rPr>
      </w:pPr>
      <w:r>
        <w:rPr>
          <w:b/>
          <w:sz w:val="22"/>
          <w:szCs w:val="22"/>
        </w:rPr>
        <w:t xml:space="preserve">CPV kód: </w:t>
      </w:r>
      <w:r w:rsidR="008C7C51" w:rsidRPr="002F3666">
        <w:rPr>
          <w:sz w:val="22"/>
          <w:szCs w:val="22"/>
        </w:rPr>
        <w:t>34630000-2</w:t>
      </w:r>
    </w:p>
    <w:p w:rsidR="002340DD" w:rsidRDefault="002340DD" w:rsidP="00FA1045">
      <w:pPr>
        <w:autoSpaceDE w:val="0"/>
        <w:autoSpaceDN w:val="0"/>
        <w:spacing w:line="240" w:lineRule="auto"/>
        <w:ind w:right="57"/>
        <w:jc w:val="right"/>
        <w:textAlignment w:val="auto"/>
        <w:rPr>
          <w:b/>
          <w:sz w:val="22"/>
          <w:szCs w:val="22"/>
        </w:rPr>
      </w:pPr>
      <w:r>
        <w:rPr>
          <w:b/>
          <w:sz w:val="22"/>
          <w:szCs w:val="22"/>
        </w:rPr>
        <w:t xml:space="preserve">Projektazonosító: </w:t>
      </w:r>
      <w:r w:rsidR="006E25DD" w:rsidRPr="009C57AB">
        <w:rPr>
          <w:sz w:val="21"/>
          <w:szCs w:val="21"/>
        </w:rPr>
        <w:t>IC20GY-PR02-201607</w:t>
      </w:r>
    </w:p>
    <w:p w:rsidR="002340DD" w:rsidRDefault="002340DD" w:rsidP="00FA1045">
      <w:pPr>
        <w:autoSpaceDE w:val="0"/>
        <w:autoSpaceDN w:val="0"/>
        <w:spacing w:line="240" w:lineRule="auto"/>
        <w:ind w:right="57"/>
        <w:jc w:val="right"/>
        <w:textAlignment w:val="auto"/>
        <w:rPr>
          <w:b/>
          <w:sz w:val="22"/>
          <w:szCs w:val="22"/>
        </w:rPr>
      </w:pPr>
      <w:r>
        <w:rPr>
          <w:b/>
          <w:sz w:val="22"/>
          <w:szCs w:val="22"/>
        </w:rPr>
        <w:t xml:space="preserve">Beszerzési terv: </w:t>
      </w:r>
      <w:r w:rsidR="00EB41C1">
        <w:rPr>
          <w:sz w:val="22"/>
          <w:szCs w:val="22"/>
        </w:rPr>
        <w:t>1092</w:t>
      </w:r>
    </w:p>
    <w:p w:rsidR="00B933BD" w:rsidRPr="003B79AF" w:rsidRDefault="00B933BD" w:rsidP="00B933BD">
      <w:pPr>
        <w:autoSpaceDE w:val="0"/>
        <w:autoSpaceDN w:val="0"/>
        <w:spacing w:line="240" w:lineRule="auto"/>
        <w:ind w:right="57"/>
        <w:jc w:val="right"/>
        <w:textAlignment w:val="auto"/>
        <w:rPr>
          <w:b/>
          <w:sz w:val="22"/>
          <w:szCs w:val="22"/>
        </w:rPr>
      </w:pPr>
      <w:r>
        <w:rPr>
          <w:b/>
          <w:sz w:val="22"/>
          <w:szCs w:val="22"/>
        </w:rPr>
        <w:t>Beruházási terv:</w:t>
      </w:r>
      <w:r w:rsidR="00287E71">
        <w:rPr>
          <w:b/>
          <w:sz w:val="22"/>
          <w:szCs w:val="22"/>
        </w:rPr>
        <w:t xml:space="preserve"> </w:t>
      </w:r>
      <w:r w:rsidR="00287E71" w:rsidRPr="002F3666">
        <w:rPr>
          <w:sz w:val="22"/>
          <w:szCs w:val="22"/>
        </w:rPr>
        <w:t>S-20</w:t>
      </w:r>
    </w:p>
    <w:p w:rsidR="00B933BD" w:rsidRPr="003B79AF" w:rsidRDefault="00B933BD" w:rsidP="00FA1045">
      <w:pPr>
        <w:autoSpaceDE w:val="0"/>
        <w:autoSpaceDN w:val="0"/>
        <w:spacing w:line="240" w:lineRule="auto"/>
        <w:ind w:right="57"/>
        <w:jc w:val="right"/>
        <w:textAlignment w:val="auto"/>
        <w:rPr>
          <w:b/>
          <w:sz w:val="22"/>
          <w:szCs w:val="22"/>
        </w:rPr>
      </w:pPr>
    </w:p>
    <w:p w:rsidR="008E2F09" w:rsidRPr="00AD714B" w:rsidRDefault="008E2F09" w:rsidP="00FA1045">
      <w:pPr>
        <w:pStyle w:val="Cmsor3"/>
        <w:keepNext w:val="0"/>
        <w:spacing w:line="240" w:lineRule="auto"/>
        <w:rPr>
          <w:rFonts w:ascii="Times New Roman" w:hAnsi="Times New Roman"/>
          <w:b/>
          <w:color w:val="auto"/>
          <w:sz w:val="32"/>
          <w:szCs w:val="32"/>
        </w:rPr>
      </w:pPr>
    </w:p>
    <w:p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rsidR="008E2F09" w:rsidRPr="00C922C8" w:rsidRDefault="008E2F09" w:rsidP="00FA1045">
      <w:pPr>
        <w:adjustRightInd/>
        <w:spacing w:line="240" w:lineRule="auto"/>
        <w:textAlignment w:val="auto"/>
        <w:rPr>
          <w:sz w:val="24"/>
          <w:szCs w:val="24"/>
        </w:rPr>
      </w:pPr>
    </w:p>
    <w:p w:rsidR="008E2F09" w:rsidRPr="00C922C8" w:rsidRDefault="008E2F09" w:rsidP="00FA1045">
      <w:pPr>
        <w:adjustRightInd/>
        <w:spacing w:line="240" w:lineRule="auto"/>
        <w:textAlignment w:val="auto"/>
        <w:rPr>
          <w:sz w:val="21"/>
          <w:szCs w:val="21"/>
        </w:rPr>
      </w:pPr>
      <w:r w:rsidRPr="00C922C8">
        <w:rPr>
          <w:sz w:val="21"/>
          <w:szCs w:val="21"/>
        </w:rPr>
        <w:t>amely létrejött egyrészről a</w:t>
      </w:r>
    </w:p>
    <w:p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rsidR="00F945D9" w:rsidRPr="00C922C8" w:rsidRDefault="00F945D9" w:rsidP="002F3666">
      <w:pPr>
        <w:numPr>
          <w:ilvl w:val="0"/>
          <w:numId w:val="1"/>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rsidR="00F945D9" w:rsidRPr="00C922C8" w:rsidRDefault="00F945D9" w:rsidP="002F3666">
      <w:pPr>
        <w:numPr>
          <w:ilvl w:val="0"/>
          <w:numId w:val="1"/>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rsidR="00F945D9" w:rsidRPr="00C922C8" w:rsidRDefault="00F945D9" w:rsidP="002F3666">
      <w:pPr>
        <w:numPr>
          <w:ilvl w:val="0"/>
          <w:numId w:val="1"/>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B73427">
        <w:rPr>
          <w:sz w:val="21"/>
          <w:szCs w:val="21"/>
        </w:rPr>
        <w:t>MKB</w:t>
      </w:r>
      <w:r w:rsidR="00B73427" w:rsidRPr="00C922C8">
        <w:rPr>
          <w:sz w:val="21"/>
          <w:szCs w:val="21"/>
        </w:rPr>
        <w:t xml:space="preserve"> </w:t>
      </w:r>
      <w:r w:rsidR="00801366" w:rsidRPr="00C922C8">
        <w:rPr>
          <w:sz w:val="21"/>
          <w:szCs w:val="21"/>
        </w:rPr>
        <w:t>Bank</w:t>
      </w:r>
      <w:r w:rsidRPr="00C922C8">
        <w:rPr>
          <w:sz w:val="21"/>
          <w:szCs w:val="21"/>
        </w:rPr>
        <w:t xml:space="preserve"> Zrt.</w:t>
      </w:r>
    </w:p>
    <w:p w:rsidR="00614351" w:rsidRPr="00C922C8" w:rsidRDefault="00F945D9" w:rsidP="002F3666">
      <w:pPr>
        <w:numPr>
          <w:ilvl w:val="0"/>
          <w:numId w:val="1"/>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006676E8" w:rsidRPr="006676E8">
        <w:rPr>
          <w:sz w:val="21"/>
          <w:szCs w:val="21"/>
        </w:rPr>
        <w:t>10300002</w:t>
      </w:r>
      <w:r w:rsidR="006676E8">
        <w:rPr>
          <w:sz w:val="21"/>
          <w:szCs w:val="21"/>
        </w:rPr>
        <w:t>-</w:t>
      </w:r>
      <w:r w:rsidR="006676E8" w:rsidRPr="006676E8">
        <w:rPr>
          <w:sz w:val="21"/>
          <w:szCs w:val="21"/>
        </w:rPr>
        <w:t>10359175</w:t>
      </w:r>
      <w:r w:rsidR="006676E8">
        <w:rPr>
          <w:sz w:val="21"/>
          <w:szCs w:val="21"/>
        </w:rPr>
        <w:t>-</w:t>
      </w:r>
      <w:r w:rsidR="006676E8" w:rsidRPr="006676E8">
        <w:rPr>
          <w:sz w:val="21"/>
          <w:szCs w:val="21"/>
        </w:rPr>
        <w:t>48820012</w:t>
      </w:r>
    </w:p>
    <w:p w:rsidR="006676E8" w:rsidRPr="009305A6" w:rsidRDefault="006676E8" w:rsidP="002F3666">
      <w:pPr>
        <w:numPr>
          <w:ilvl w:val="0"/>
          <w:numId w:val="1"/>
        </w:numPr>
        <w:adjustRightInd/>
        <w:spacing w:line="240" w:lineRule="auto"/>
        <w:jc w:val="left"/>
        <w:textAlignment w:val="auto"/>
        <w:rPr>
          <w:sz w:val="21"/>
          <w:szCs w:val="21"/>
        </w:rPr>
      </w:pPr>
      <w:r w:rsidRPr="009305A6">
        <w:rPr>
          <w:sz w:val="21"/>
          <w:szCs w:val="21"/>
        </w:rPr>
        <w:t xml:space="preserve">IBAN száma: </w:t>
      </w:r>
      <w:r w:rsidRPr="009305A6">
        <w:rPr>
          <w:sz w:val="21"/>
          <w:szCs w:val="21"/>
        </w:rPr>
        <w:tab/>
      </w:r>
      <w:r w:rsidRPr="009305A6">
        <w:rPr>
          <w:sz w:val="21"/>
          <w:szCs w:val="21"/>
        </w:rPr>
        <w:tab/>
      </w:r>
      <w:r w:rsidRPr="009305A6">
        <w:rPr>
          <w:sz w:val="21"/>
          <w:szCs w:val="21"/>
        </w:rPr>
        <w:tab/>
        <w:t>HU51 1030 0002 1035 9175 4882 0012</w:t>
      </w:r>
    </w:p>
    <w:p w:rsidR="006676E8" w:rsidRPr="009305A6" w:rsidRDefault="006676E8" w:rsidP="002F3666">
      <w:pPr>
        <w:numPr>
          <w:ilvl w:val="0"/>
          <w:numId w:val="1"/>
        </w:numPr>
        <w:adjustRightInd/>
        <w:spacing w:line="240" w:lineRule="auto"/>
        <w:jc w:val="left"/>
        <w:textAlignment w:val="auto"/>
        <w:rPr>
          <w:sz w:val="21"/>
          <w:szCs w:val="21"/>
        </w:rPr>
      </w:pPr>
      <w:r w:rsidRPr="009305A6">
        <w:rPr>
          <w:sz w:val="21"/>
          <w:szCs w:val="21"/>
        </w:rPr>
        <w:t>SWIFT kód:</w:t>
      </w:r>
      <w:r w:rsidRPr="009305A6">
        <w:rPr>
          <w:sz w:val="21"/>
          <w:szCs w:val="21"/>
        </w:rPr>
        <w:tab/>
      </w:r>
      <w:r w:rsidRPr="009305A6">
        <w:rPr>
          <w:sz w:val="21"/>
          <w:szCs w:val="21"/>
        </w:rPr>
        <w:tab/>
      </w:r>
      <w:r w:rsidRPr="009305A6">
        <w:rPr>
          <w:sz w:val="21"/>
          <w:szCs w:val="21"/>
        </w:rPr>
        <w:tab/>
        <w:t>MKKBHUHB</w:t>
      </w:r>
    </w:p>
    <w:p w:rsidR="00F945D9" w:rsidRPr="00C922C8" w:rsidRDefault="00F945D9" w:rsidP="002F3666">
      <w:pPr>
        <w:numPr>
          <w:ilvl w:val="0"/>
          <w:numId w:val="1"/>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rsidR="00F945D9" w:rsidRPr="00C922C8" w:rsidRDefault="00F945D9" w:rsidP="002F3666">
      <w:pPr>
        <w:numPr>
          <w:ilvl w:val="0"/>
          <w:numId w:val="1"/>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rsidR="00F945D9" w:rsidRPr="00C922C8" w:rsidRDefault="00F945D9" w:rsidP="002F3666">
      <w:pPr>
        <w:numPr>
          <w:ilvl w:val="0"/>
          <w:numId w:val="1"/>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rsidR="00F945D9" w:rsidRPr="00C922C8" w:rsidRDefault="00F945D9" w:rsidP="002F3666">
      <w:pPr>
        <w:numPr>
          <w:ilvl w:val="0"/>
          <w:numId w:val="1"/>
        </w:numPr>
        <w:adjustRightInd/>
        <w:spacing w:after="120" w:line="240" w:lineRule="auto"/>
        <w:jc w:val="left"/>
        <w:textAlignment w:val="auto"/>
        <w:rPr>
          <w:sz w:val="21"/>
          <w:szCs w:val="21"/>
        </w:rPr>
      </w:pPr>
      <w:r w:rsidRPr="00C922C8">
        <w:rPr>
          <w:sz w:val="21"/>
          <w:szCs w:val="21"/>
        </w:rPr>
        <w:t>Aláírási joggal felruházott képviselő: …………………………….</w:t>
      </w:r>
      <w:r w:rsidRPr="00C922C8">
        <w:rPr>
          <w:sz w:val="21"/>
          <w:szCs w:val="21"/>
        </w:rPr>
        <w:tab/>
      </w:r>
    </w:p>
    <w:p w:rsidR="008E2F09" w:rsidRPr="00C922C8" w:rsidRDefault="00F945D9" w:rsidP="00FA1045">
      <w:pPr>
        <w:adjustRightInd/>
        <w:spacing w:line="240" w:lineRule="auto"/>
        <w:textAlignment w:val="auto"/>
        <w:rPr>
          <w:b/>
          <w:sz w:val="21"/>
          <w:szCs w:val="21"/>
        </w:rPr>
      </w:pPr>
      <w:r w:rsidRPr="00C922C8">
        <w:rPr>
          <w:sz w:val="21"/>
          <w:szCs w:val="21"/>
        </w:rPr>
        <w:t xml:space="preserve">mint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rsidR="008E2F09" w:rsidRPr="00C922C8" w:rsidRDefault="008E2F09" w:rsidP="00FA1045">
      <w:pPr>
        <w:adjustRightInd/>
        <w:spacing w:line="240" w:lineRule="auto"/>
        <w:textAlignment w:val="auto"/>
        <w:rPr>
          <w:b/>
          <w:sz w:val="21"/>
          <w:szCs w:val="21"/>
        </w:rPr>
      </w:pPr>
      <w:r w:rsidRPr="00C922C8">
        <w:rPr>
          <w:b/>
          <w:sz w:val="21"/>
          <w:szCs w:val="21"/>
        </w:rPr>
        <w:t>és a</w:t>
      </w:r>
    </w:p>
    <w:p w:rsidR="008E2F09" w:rsidRPr="00C922C8" w:rsidRDefault="008E2F09" w:rsidP="00FA1045">
      <w:pPr>
        <w:adjustRightInd/>
        <w:spacing w:line="240" w:lineRule="auto"/>
        <w:textAlignment w:val="auto"/>
        <w:rPr>
          <w:b/>
          <w:sz w:val="21"/>
          <w:szCs w:val="21"/>
        </w:rPr>
      </w:pPr>
    </w:p>
    <w:p w:rsidR="008E2F09" w:rsidRPr="00C922C8" w:rsidRDefault="008E2F09" w:rsidP="00FA1045">
      <w:pPr>
        <w:adjustRightInd/>
        <w:spacing w:before="120" w:after="120" w:line="240" w:lineRule="auto"/>
        <w:textAlignment w:val="auto"/>
        <w:rPr>
          <w:b/>
          <w:sz w:val="21"/>
          <w:szCs w:val="21"/>
        </w:rPr>
      </w:pPr>
      <w:r w:rsidRPr="00C922C8">
        <w:rPr>
          <w:b/>
          <w:sz w:val="21"/>
          <w:szCs w:val="21"/>
        </w:rPr>
        <w:t>……………………………………………………………………………</w:t>
      </w:r>
    </w:p>
    <w:p w:rsidR="008E2F09" w:rsidRPr="00C922C8" w:rsidRDefault="008E2F09" w:rsidP="00FA1045">
      <w:pPr>
        <w:adjustRightInd/>
        <w:spacing w:after="120" w:line="240" w:lineRule="auto"/>
        <w:textAlignment w:val="auto"/>
        <w:rPr>
          <w:sz w:val="21"/>
          <w:szCs w:val="21"/>
        </w:rPr>
      </w:pPr>
      <w:r w:rsidRPr="00C922C8">
        <w:rPr>
          <w:sz w:val="21"/>
          <w:szCs w:val="21"/>
        </w:rPr>
        <w:t>(rövidített cégnév: ……………………………)</w:t>
      </w:r>
    </w:p>
    <w:p w:rsidR="008E2F09" w:rsidRPr="00C922C8" w:rsidRDefault="008E2F09" w:rsidP="002F3666">
      <w:pPr>
        <w:numPr>
          <w:ilvl w:val="0"/>
          <w:numId w:val="1"/>
        </w:numPr>
        <w:adjustRightInd/>
        <w:spacing w:line="240" w:lineRule="auto"/>
        <w:jc w:val="left"/>
        <w:textAlignment w:val="auto"/>
        <w:rPr>
          <w:sz w:val="21"/>
          <w:szCs w:val="21"/>
        </w:rPr>
      </w:pPr>
      <w:r w:rsidRPr="00C922C8">
        <w:rPr>
          <w:sz w:val="21"/>
          <w:szCs w:val="21"/>
        </w:rPr>
        <w:t>Székhelye:</w:t>
      </w:r>
      <w:r w:rsidRPr="00C922C8">
        <w:rPr>
          <w:sz w:val="21"/>
          <w:szCs w:val="21"/>
        </w:rPr>
        <w:tab/>
      </w:r>
    </w:p>
    <w:p w:rsidR="008E2F09" w:rsidRPr="00C922C8" w:rsidRDefault="008E2F09" w:rsidP="002F3666">
      <w:pPr>
        <w:numPr>
          <w:ilvl w:val="0"/>
          <w:numId w:val="1"/>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p>
    <w:p w:rsidR="008E2F09" w:rsidRPr="00C922C8" w:rsidRDefault="008E2F09" w:rsidP="002F3666">
      <w:pPr>
        <w:numPr>
          <w:ilvl w:val="0"/>
          <w:numId w:val="1"/>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p>
    <w:p w:rsidR="008E2F09" w:rsidRDefault="008E2F09" w:rsidP="002F3666">
      <w:pPr>
        <w:numPr>
          <w:ilvl w:val="0"/>
          <w:numId w:val="1"/>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p>
    <w:p w:rsidR="006676E8" w:rsidRPr="009305A6" w:rsidRDefault="006676E8" w:rsidP="002F3666">
      <w:pPr>
        <w:numPr>
          <w:ilvl w:val="0"/>
          <w:numId w:val="1"/>
        </w:numPr>
        <w:adjustRightInd/>
        <w:spacing w:line="240" w:lineRule="auto"/>
        <w:jc w:val="left"/>
        <w:textAlignment w:val="auto"/>
        <w:rPr>
          <w:sz w:val="21"/>
          <w:szCs w:val="21"/>
        </w:rPr>
      </w:pPr>
      <w:r w:rsidRPr="009305A6">
        <w:rPr>
          <w:sz w:val="21"/>
          <w:szCs w:val="21"/>
        </w:rPr>
        <w:t>IBAN száma:</w:t>
      </w:r>
    </w:p>
    <w:p w:rsidR="006676E8" w:rsidRPr="009305A6" w:rsidRDefault="006676E8" w:rsidP="002F3666">
      <w:pPr>
        <w:numPr>
          <w:ilvl w:val="0"/>
          <w:numId w:val="1"/>
        </w:numPr>
        <w:adjustRightInd/>
        <w:spacing w:line="240" w:lineRule="auto"/>
        <w:jc w:val="left"/>
        <w:textAlignment w:val="auto"/>
        <w:rPr>
          <w:sz w:val="21"/>
          <w:szCs w:val="21"/>
        </w:rPr>
      </w:pPr>
      <w:r w:rsidRPr="009305A6">
        <w:rPr>
          <w:sz w:val="21"/>
          <w:szCs w:val="21"/>
        </w:rPr>
        <w:t>SWIFT kód:</w:t>
      </w:r>
    </w:p>
    <w:p w:rsidR="008E2F09" w:rsidRPr="00C922C8" w:rsidRDefault="008E2F09" w:rsidP="002F3666">
      <w:pPr>
        <w:numPr>
          <w:ilvl w:val="0"/>
          <w:numId w:val="1"/>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p>
    <w:p w:rsidR="008E2F09" w:rsidRPr="00C922C8" w:rsidRDefault="008E2F09" w:rsidP="002F3666">
      <w:pPr>
        <w:numPr>
          <w:ilvl w:val="0"/>
          <w:numId w:val="1"/>
        </w:numPr>
        <w:adjustRightInd/>
        <w:spacing w:line="240" w:lineRule="auto"/>
        <w:jc w:val="left"/>
        <w:textAlignment w:val="auto"/>
        <w:rPr>
          <w:sz w:val="21"/>
          <w:szCs w:val="21"/>
        </w:rPr>
      </w:pPr>
      <w:r w:rsidRPr="00C922C8">
        <w:rPr>
          <w:sz w:val="21"/>
          <w:szCs w:val="21"/>
        </w:rPr>
        <w:t>Statisztikai jelzőszám:</w:t>
      </w:r>
    </w:p>
    <w:p w:rsidR="008E2F09" w:rsidRPr="00C922C8" w:rsidRDefault="008E2F09" w:rsidP="002F3666">
      <w:pPr>
        <w:numPr>
          <w:ilvl w:val="0"/>
          <w:numId w:val="1"/>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r>
    </w:p>
    <w:p w:rsidR="008E2F09" w:rsidRPr="00C922C8" w:rsidRDefault="008E2F09" w:rsidP="002F3666">
      <w:pPr>
        <w:numPr>
          <w:ilvl w:val="0"/>
          <w:numId w:val="1"/>
        </w:numPr>
        <w:adjustRightInd/>
        <w:spacing w:after="120" w:line="240" w:lineRule="auto"/>
        <w:jc w:val="left"/>
        <w:textAlignment w:val="auto"/>
        <w:rPr>
          <w:sz w:val="21"/>
          <w:szCs w:val="21"/>
        </w:rPr>
      </w:pPr>
      <w:r w:rsidRPr="00C922C8">
        <w:rPr>
          <w:sz w:val="21"/>
          <w:szCs w:val="21"/>
        </w:rPr>
        <w:t xml:space="preserve">Aláírási joggal felruházott képviselő: </w:t>
      </w:r>
    </w:p>
    <w:p w:rsidR="008E2F09" w:rsidRPr="00C922C8" w:rsidRDefault="008E2F09" w:rsidP="00FA1045">
      <w:pPr>
        <w:adjustRightInd/>
        <w:spacing w:line="240" w:lineRule="auto"/>
        <w:textAlignment w:val="auto"/>
        <w:rPr>
          <w:sz w:val="21"/>
          <w:szCs w:val="21"/>
        </w:rPr>
      </w:pPr>
      <w:r w:rsidRPr="00C922C8">
        <w:rPr>
          <w:sz w:val="21"/>
          <w:szCs w:val="21"/>
        </w:rPr>
        <w:t xml:space="preserve">mint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Preambulum</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r w:rsidRPr="00C922C8">
        <w:rPr>
          <w:sz w:val="21"/>
          <w:szCs w:val="21"/>
        </w:rPr>
        <w:t xml:space="preserve">Megrendelő </w:t>
      </w:r>
      <w:r w:rsidR="00F27A9B" w:rsidRPr="00C922C8">
        <w:rPr>
          <w:b/>
          <w:sz w:val="21"/>
          <w:szCs w:val="21"/>
        </w:rPr>
        <w:t>„</w:t>
      </w:r>
      <w:r w:rsidR="00F27A9B" w:rsidRPr="009305A6">
        <w:rPr>
          <w:b/>
        </w:rPr>
        <w:t xml:space="preserve">IC+ projekt – </w:t>
      </w:r>
      <w:r w:rsidR="00EB41C1">
        <w:rPr>
          <w:b/>
        </w:rPr>
        <w:t>Utastájékoztató rendszer</w:t>
      </w:r>
      <w:r w:rsidR="00F27A9B" w:rsidRPr="009305A6">
        <w:rPr>
          <w:b/>
        </w:rPr>
        <w:t xml:space="preserve"> beszerzése</w:t>
      </w:r>
      <w:r w:rsidR="00F27A9B" w:rsidRPr="00C922C8">
        <w:rPr>
          <w:b/>
          <w:sz w:val="21"/>
          <w:szCs w:val="21"/>
        </w:rPr>
        <w:t>”</w:t>
      </w:r>
      <w:r w:rsidR="00F27A9B">
        <w:rPr>
          <w:b/>
          <w:sz w:val="21"/>
          <w:szCs w:val="21"/>
        </w:rPr>
        <w:t xml:space="preserve"> </w:t>
      </w:r>
      <w:r w:rsidRPr="00C922C8">
        <w:rPr>
          <w:sz w:val="21"/>
          <w:szCs w:val="21"/>
        </w:rPr>
        <w:t xml:space="preserve">tárgyban </w:t>
      </w:r>
      <w:r w:rsidR="00F945D9" w:rsidRPr="00C922C8">
        <w:rPr>
          <w:sz w:val="21"/>
          <w:szCs w:val="21"/>
        </w:rPr>
        <w:t>a közbeszerzésekről szóló 201</w:t>
      </w:r>
      <w:r w:rsidR="008A77FE">
        <w:rPr>
          <w:sz w:val="21"/>
          <w:szCs w:val="21"/>
        </w:rPr>
        <w:t>5</w:t>
      </w:r>
      <w:r w:rsidR="00F945D9" w:rsidRPr="00C922C8">
        <w:rPr>
          <w:sz w:val="21"/>
          <w:szCs w:val="21"/>
        </w:rPr>
        <w:t>. évi C</w:t>
      </w:r>
      <w:r w:rsidR="008A77FE">
        <w:rPr>
          <w:sz w:val="21"/>
          <w:szCs w:val="21"/>
        </w:rPr>
        <w:t>XL</w:t>
      </w:r>
      <w:r w:rsidR="00F945D9" w:rsidRPr="00C922C8">
        <w:rPr>
          <w:sz w:val="21"/>
          <w:szCs w:val="21"/>
        </w:rPr>
        <w:t xml:space="preserve">III. törvény (a továbbiakban: Kbt.) </w:t>
      </w:r>
      <w:r w:rsidR="00E73B41">
        <w:rPr>
          <w:sz w:val="21"/>
          <w:szCs w:val="21"/>
        </w:rPr>
        <w:t>XV</w:t>
      </w:r>
      <w:r w:rsidR="00F945D9" w:rsidRPr="00C922C8">
        <w:rPr>
          <w:sz w:val="21"/>
          <w:szCs w:val="21"/>
        </w:rPr>
        <w:t>.</w:t>
      </w:r>
      <w:r w:rsidR="00E73B41">
        <w:rPr>
          <w:sz w:val="21"/>
          <w:szCs w:val="21"/>
        </w:rPr>
        <w:t xml:space="preserve"> fejezete</w:t>
      </w:r>
      <w:r w:rsidR="00F945D9" w:rsidRPr="00C922C8">
        <w:rPr>
          <w:sz w:val="21"/>
          <w:szCs w:val="21"/>
        </w:rPr>
        <w:t xml:space="preserve"> szerinti </w:t>
      </w:r>
      <w:r w:rsidR="00E73B41">
        <w:rPr>
          <w:sz w:val="21"/>
          <w:szCs w:val="21"/>
        </w:rPr>
        <w:t>tárgyalásos</w:t>
      </w:r>
      <w:r w:rsidRPr="00C922C8">
        <w:rPr>
          <w:sz w:val="21"/>
          <w:szCs w:val="21"/>
        </w:rPr>
        <w:t xml:space="preserve"> eljárást folytatott le. Az eljárás </w:t>
      </w:r>
      <w:r w:rsidR="00E73B41">
        <w:rPr>
          <w:sz w:val="21"/>
          <w:szCs w:val="21"/>
        </w:rPr>
        <w:t xml:space="preserve">nyertese </w:t>
      </w:r>
      <w:r w:rsidRPr="00C922C8">
        <w:rPr>
          <w:sz w:val="21"/>
          <w:szCs w:val="21"/>
        </w:rPr>
        <w:t xml:space="preserve">a Szállító lett, így Felek az alábbi </w:t>
      </w:r>
      <w:r w:rsidR="00410AB2">
        <w:rPr>
          <w:sz w:val="21"/>
          <w:szCs w:val="21"/>
        </w:rPr>
        <w:t>Adásvételi</w:t>
      </w:r>
      <w:r w:rsidRPr="00C922C8">
        <w:rPr>
          <w:sz w:val="21"/>
          <w:szCs w:val="21"/>
        </w:rPr>
        <w:t xml:space="preserve"> keretszerződést (a továbbiakban: Szerződés) kötik.</w:t>
      </w:r>
    </w:p>
    <w:p w:rsidR="008E2F09" w:rsidRPr="00C922C8" w:rsidRDefault="008E2F09" w:rsidP="00FA1045">
      <w:pPr>
        <w:spacing w:line="240" w:lineRule="auto"/>
        <w:rPr>
          <w:b/>
          <w:sz w:val="21"/>
          <w:szCs w:val="21"/>
        </w:rPr>
      </w:pPr>
    </w:p>
    <w:p w:rsidR="009305A6" w:rsidRDefault="009305A6">
      <w:pPr>
        <w:widowControl/>
        <w:adjustRightInd/>
        <w:spacing w:line="240" w:lineRule="auto"/>
        <w:jc w:val="left"/>
        <w:textAlignment w:val="auto"/>
        <w:rPr>
          <w:b/>
          <w:sz w:val="21"/>
          <w:szCs w:val="21"/>
        </w:rPr>
      </w:pPr>
      <w:r>
        <w:rPr>
          <w:b/>
          <w:sz w:val="21"/>
          <w:szCs w:val="21"/>
        </w:rPr>
        <w:br w:type="page"/>
      </w: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w:t>
      </w:r>
      <w:r w:rsidR="002245A6" w:rsidRPr="002245A6">
        <w:rPr>
          <w:b/>
          <w:sz w:val="21"/>
          <w:szCs w:val="21"/>
        </w:rPr>
        <w:t xml:space="preserve"> </w:t>
      </w:r>
      <w:r w:rsidR="00F72843">
        <w:rPr>
          <w:b/>
          <w:sz w:val="21"/>
          <w:szCs w:val="21"/>
        </w:rPr>
        <w:t>keret</w:t>
      </w:r>
      <w:r w:rsidR="005312AD">
        <w:rPr>
          <w:b/>
          <w:sz w:val="21"/>
          <w:szCs w:val="21"/>
        </w:rPr>
        <w:t>mennyisége</w:t>
      </w:r>
      <w:r w:rsidRPr="00C922C8">
        <w:rPr>
          <w:b/>
          <w:sz w:val="21"/>
          <w:szCs w:val="21"/>
        </w:rPr>
        <w:t>, ellenértéke</w:t>
      </w:r>
    </w:p>
    <w:p w:rsidR="008E2F09" w:rsidRPr="00C922C8"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t xml:space="preserve">Megrendelő megrendeli, </w:t>
      </w:r>
      <w:r w:rsidR="00F27A9B" w:rsidRPr="00850720">
        <w:rPr>
          <w:sz w:val="21"/>
          <w:szCs w:val="21"/>
        </w:rPr>
        <w:t>a TSI követelményrendszerét kielégítő IC+ típusú vasúti személykocsi</w:t>
      </w:r>
      <w:r w:rsidR="00F27A9B">
        <w:rPr>
          <w:sz w:val="21"/>
          <w:szCs w:val="21"/>
        </w:rPr>
        <w:t>k</w:t>
      </w:r>
      <w:r w:rsidR="00F27A9B" w:rsidRPr="00C922C8">
        <w:rPr>
          <w:sz w:val="21"/>
          <w:szCs w:val="21"/>
        </w:rPr>
        <w:t xml:space="preserve"> </w:t>
      </w:r>
      <w:r w:rsidR="00F27A9B" w:rsidRPr="00FA6026">
        <w:rPr>
          <w:sz w:val="21"/>
          <w:szCs w:val="21"/>
        </w:rPr>
        <w:t xml:space="preserve">[a továbbiakban: IC+ személykocsi(k)] </w:t>
      </w:r>
      <w:r w:rsidR="00F27A9B">
        <w:rPr>
          <w:sz w:val="21"/>
          <w:szCs w:val="21"/>
        </w:rPr>
        <w:t>gyártás</w:t>
      </w:r>
      <w:r w:rsidR="00D76604">
        <w:rPr>
          <w:sz w:val="21"/>
          <w:szCs w:val="21"/>
        </w:rPr>
        <w:t>á</w:t>
      </w:r>
      <w:r w:rsidR="00F27A9B">
        <w:rPr>
          <w:sz w:val="21"/>
          <w:szCs w:val="21"/>
        </w:rPr>
        <w:t xml:space="preserve">hoz a </w:t>
      </w:r>
      <w:r w:rsidR="00F27A9B" w:rsidRPr="00C922C8">
        <w:rPr>
          <w:sz w:val="21"/>
          <w:szCs w:val="21"/>
        </w:rPr>
        <w:t>jelen Szerződés 1. számú mellékletében rögzített termékek</w:t>
      </w:r>
      <w:r w:rsidR="00F27A9B">
        <w:rPr>
          <w:sz w:val="21"/>
          <w:szCs w:val="21"/>
        </w:rPr>
        <w:t xml:space="preserve">et tartalmazó </w:t>
      </w:r>
      <w:r w:rsidR="00FC0F96">
        <w:rPr>
          <w:sz w:val="21"/>
          <w:szCs w:val="21"/>
        </w:rPr>
        <w:t>K</w:t>
      </w:r>
      <w:r w:rsidR="00F27A9B">
        <w:rPr>
          <w:sz w:val="21"/>
          <w:szCs w:val="21"/>
        </w:rPr>
        <w:t>észlet</w:t>
      </w:r>
      <w:r w:rsidR="00FC0F96">
        <w:rPr>
          <w:sz w:val="21"/>
          <w:szCs w:val="21"/>
        </w:rPr>
        <w:t>1 és Készlet2-nek</w:t>
      </w:r>
      <w:r w:rsidR="00F27A9B" w:rsidRPr="00C922C8">
        <w:rPr>
          <w:sz w:val="21"/>
          <w:szCs w:val="21"/>
        </w:rPr>
        <w:t xml:space="preserve"> (a továbbiakban együttesen: </w:t>
      </w:r>
      <w:r w:rsidR="00F27A9B">
        <w:rPr>
          <w:sz w:val="21"/>
          <w:szCs w:val="21"/>
        </w:rPr>
        <w:t>Készlet vagy Készlet</w:t>
      </w:r>
      <w:r w:rsidR="00F27A9B" w:rsidRPr="00C922C8">
        <w:rPr>
          <w:sz w:val="21"/>
          <w:szCs w:val="21"/>
        </w:rPr>
        <w:t xml:space="preserve">ek) </w:t>
      </w:r>
      <w:r w:rsidRPr="00C922C8">
        <w:rPr>
          <w:sz w:val="21"/>
          <w:szCs w:val="21"/>
        </w:rPr>
        <w:t>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 xml:space="preserve">meghatározott teljesítési helyre történő szállítását és átadását a jelen Szerződésben foglaltak szerint, a Megrendelő eseti megrendeléseinek (a továbbiakban: Lehívás) megfelelően. </w:t>
      </w:r>
    </w:p>
    <w:p w:rsidR="008E2F09" w:rsidRPr="00F75275" w:rsidRDefault="008E2F09" w:rsidP="00F75275">
      <w:pPr>
        <w:spacing w:line="240" w:lineRule="auto"/>
        <w:ind w:left="540" w:hanging="540"/>
        <w:rPr>
          <w:sz w:val="21"/>
          <w:szCs w:val="21"/>
        </w:rPr>
      </w:pPr>
    </w:p>
    <w:p w:rsidR="00F75275" w:rsidRPr="00CD11B4" w:rsidRDefault="00F75275" w:rsidP="00F75275">
      <w:pPr>
        <w:spacing w:line="240" w:lineRule="auto"/>
        <w:ind w:left="540"/>
        <w:rPr>
          <w:sz w:val="21"/>
          <w:szCs w:val="21"/>
        </w:rPr>
      </w:pPr>
      <w:r w:rsidRPr="00F75275">
        <w:rPr>
          <w:sz w:val="21"/>
          <w:szCs w:val="21"/>
        </w:rPr>
        <w:t>A Megrendelő megrendeli továbbá a Szállítótól – az 1. és 3. számú mellékletben meghatározottak szerint –</w:t>
      </w:r>
      <w:r>
        <w:rPr>
          <w:sz w:val="21"/>
          <w:szCs w:val="21"/>
        </w:rPr>
        <w:t xml:space="preserve"> </w:t>
      </w:r>
      <w:r w:rsidR="005312AD" w:rsidRPr="009305A6">
        <w:rPr>
          <w:sz w:val="21"/>
          <w:szCs w:val="21"/>
        </w:rPr>
        <w:t>1 (egy)</w:t>
      </w:r>
      <w:r w:rsidRPr="009305A6">
        <w:rPr>
          <w:sz w:val="21"/>
          <w:szCs w:val="21"/>
        </w:rPr>
        <w:t xml:space="preserve"> darab</w:t>
      </w:r>
      <w:r w:rsidRPr="00F75275">
        <w:rPr>
          <w:sz w:val="21"/>
          <w:szCs w:val="21"/>
        </w:rPr>
        <w:t xml:space="preserve"> </w:t>
      </w:r>
      <w:r>
        <w:rPr>
          <w:sz w:val="21"/>
          <w:szCs w:val="21"/>
        </w:rPr>
        <w:t>IC+</w:t>
      </w:r>
      <w:r w:rsidRPr="00F75275">
        <w:rPr>
          <w:sz w:val="21"/>
          <w:szCs w:val="21"/>
        </w:rPr>
        <w:t xml:space="preserve"> személykocsi vonatkozásában </w:t>
      </w:r>
      <w:r w:rsidR="005312AD">
        <w:rPr>
          <w:sz w:val="21"/>
          <w:szCs w:val="21"/>
        </w:rPr>
        <w:t xml:space="preserve">1 (egy) darab </w:t>
      </w:r>
      <w:r w:rsidRPr="00F75275">
        <w:rPr>
          <w:sz w:val="21"/>
          <w:szCs w:val="21"/>
        </w:rPr>
        <w:t xml:space="preserve"> Készlet</w:t>
      </w:r>
      <w:r w:rsidR="005312AD">
        <w:rPr>
          <w:sz w:val="21"/>
          <w:szCs w:val="21"/>
        </w:rPr>
        <w:t xml:space="preserve"> – Megrendelő által történő beépítését követő – </w:t>
      </w:r>
      <w:r w:rsidRPr="009305A6">
        <w:rPr>
          <w:sz w:val="21"/>
          <w:szCs w:val="21"/>
        </w:rPr>
        <w:t>üzembe helyezését</w:t>
      </w:r>
      <w:r w:rsidR="005312AD">
        <w:rPr>
          <w:sz w:val="21"/>
          <w:szCs w:val="21"/>
        </w:rPr>
        <w:t>, beállítását</w:t>
      </w:r>
      <w:r w:rsidRPr="00F75275">
        <w:rPr>
          <w:sz w:val="21"/>
          <w:szCs w:val="21"/>
        </w:rPr>
        <w:t xml:space="preserve"> (a továbbiakban együtt: </w:t>
      </w:r>
      <w:r w:rsidRPr="009305A6">
        <w:rPr>
          <w:sz w:val="21"/>
          <w:szCs w:val="21"/>
        </w:rPr>
        <w:t>Üzembe helyezés</w:t>
      </w:r>
      <w:r w:rsidRPr="00F75275">
        <w:rPr>
          <w:sz w:val="21"/>
          <w:szCs w:val="21"/>
        </w:rPr>
        <w:t>), a</w:t>
      </w:r>
      <w:r>
        <w:rPr>
          <w:sz w:val="21"/>
          <w:szCs w:val="21"/>
        </w:rPr>
        <w:t xml:space="preserve"> Készletek</w:t>
      </w:r>
      <w:r w:rsidRPr="00F75275">
        <w:rPr>
          <w:sz w:val="21"/>
          <w:szCs w:val="21"/>
        </w:rPr>
        <w:t xml:space="preserve"> beépítéséhez és a beépítés megtervezéséhez, üzembe helyezéséhez, üzemeltetéséhez, karbantartásához szükséges dokumentáció és szoftverek (továbbiakban együtt: </w:t>
      </w:r>
      <w:r w:rsidRPr="009305A6">
        <w:rPr>
          <w:sz w:val="21"/>
          <w:szCs w:val="21"/>
        </w:rPr>
        <w:t>Dokumentáció</w:t>
      </w:r>
      <w:r w:rsidRPr="00CD11B4">
        <w:rPr>
          <w:sz w:val="21"/>
          <w:szCs w:val="21"/>
        </w:rPr>
        <w:t xml:space="preserve">) szállítását, valamint a Megrendelő munkavállalóinak oktatását (a továbbiakban: </w:t>
      </w:r>
      <w:r w:rsidRPr="009305A6">
        <w:rPr>
          <w:sz w:val="21"/>
          <w:szCs w:val="21"/>
        </w:rPr>
        <w:t>Oktatás</w:t>
      </w:r>
      <w:r w:rsidRPr="00CD11B4">
        <w:rPr>
          <w:sz w:val="21"/>
          <w:szCs w:val="21"/>
        </w:rPr>
        <w:t>), a jelen Szerződésben foglaltak szerint.</w:t>
      </w:r>
    </w:p>
    <w:p w:rsidR="005312AD" w:rsidRPr="00CD11B4" w:rsidRDefault="005312AD" w:rsidP="009305A6">
      <w:pPr>
        <w:pStyle w:val="Listaszerbekezds"/>
        <w:spacing w:line="240" w:lineRule="auto"/>
        <w:ind w:left="1260"/>
        <w:rPr>
          <w:sz w:val="21"/>
          <w:szCs w:val="21"/>
        </w:rPr>
      </w:pPr>
    </w:p>
    <w:p w:rsidR="00AD714B" w:rsidRPr="00FA6026" w:rsidRDefault="00AD714B" w:rsidP="002F3666">
      <w:pPr>
        <w:spacing w:line="240" w:lineRule="auto"/>
        <w:rPr>
          <w:sz w:val="21"/>
          <w:szCs w:val="21"/>
        </w:rPr>
      </w:pPr>
    </w:p>
    <w:p w:rsidR="008E2F09" w:rsidRPr="003B79AF"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w:t>
      </w:r>
      <w:r w:rsidR="005312AD">
        <w:rPr>
          <w:sz w:val="21"/>
          <w:szCs w:val="21"/>
        </w:rPr>
        <w:t xml:space="preserve">szállítandó </w:t>
      </w:r>
      <w:r w:rsidR="005312AD" w:rsidRPr="00B9057E">
        <w:rPr>
          <w:sz w:val="21"/>
          <w:szCs w:val="21"/>
        </w:rPr>
        <w:t>Készletek</w:t>
      </w:r>
      <w:r w:rsidR="00F72843">
        <w:rPr>
          <w:sz w:val="21"/>
          <w:szCs w:val="21"/>
        </w:rPr>
        <w:t xml:space="preserve"> keret</w:t>
      </w:r>
      <w:r w:rsidR="002245A6" w:rsidRPr="002014A1">
        <w:rPr>
          <w:sz w:val="21"/>
          <w:szCs w:val="21"/>
        </w:rPr>
        <w:t>mennyisége:</w:t>
      </w:r>
      <w:r w:rsidR="002245A6" w:rsidRPr="00C922C8">
        <w:rPr>
          <w:sz w:val="21"/>
          <w:szCs w:val="21"/>
        </w:rPr>
        <w:t xml:space="preserve"> </w:t>
      </w:r>
      <w:r w:rsidR="00B9057E">
        <w:rPr>
          <w:b/>
          <w:sz w:val="21"/>
          <w:szCs w:val="21"/>
        </w:rPr>
        <w:t>1</w:t>
      </w:r>
      <w:r w:rsidR="008E3576">
        <w:rPr>
          <w:b/>
          <w:sz w:val="21"/>
          <w:szCs w:val="21"/>
        </w:rPr>
        <w:t>0</w:t>
      </w:r>
      <w:r w:rsidR="006C13D5">
        <w:rPr>
          <w:b/>
          <w:sz w:val="21"/>
          <w:szCs w:val="21"/>
        </w:rPr>
        <w:t xml:space="preserve"> </w:t>
      </w:r>
      <w:r w:rsidRPr="006C13D5">
        <w:rPr>
          <w:b/>
          <w:sz w:val="21"/>
          <w:szCs w:val="21"/>
        </w:rPr>
        <w:t>db</w:t>
      </w:r>
      <w:r w:rsidRPr="00C922C8">
        <w:rPr>
          <w:sz w:val="21"/>
          <w:szCs w:val="21"/>
        </w:rPr>
        <w:t xml:space="preserve"> </w:t>
      </w:r>
      <w:r w:rsidRPr="00861D23">
        <w:rPr>
          <w:b/>
          <w:sz w:val="21"/>
          <w:szCs w:val="21"/>
        </w:rPr>
        <w:t xml:space="preserve">(azaz </w:t>
      </w:r>
      <w:r w:rsidR="00B9057E">
        <w:rPr>
          <w:b/>
          <w:sz w:val="21"/>
          <w:szCs w:val="21"/>
        </w:rPr>
        <w:t>tíz</w:t>
      </w:r>
      <w:r w:rsidR="008E3576" w:rsidRPr="00861D23">
        <w:rPr>
          <w:b/>
          <w:sz w:val="21"/>
          <w:szCs w:val="21"/>
        </w:rPr>
        <w:t xml:space="preserve"> </w:t>
      </w:r>
      <w:r w:rsidRPr="00861D23">
        <w:rPr>
          <w:b/>
          <w:sz w:val="21"/>
          <w:szCs w:val="21"/>
        </w:rPr>
        <w:t>darab)</w:t>
      </w:r>
      <w:r w:rsidR="00B9057E">
        <w:rPr>
          <w:b/>
          <w:sz w:val="21"/>
          <w:szCs w:val="21"/>
        </w:rPr>
        <w:t xml:space="preserve"> Készlet 1. és 10 </w:t>
      </w:r>
      <w:r w:rsidR="00B9057E" w:rsidRPr="006C13D5">
        <w:rPr>
          <w:b/>
          <w:sz w:val="21"/>
          <w:szCs w:val="21"/>
        </w:rPr>
        <w:t>db</w:t>
      </w:r>
      <w:r w:rsidR="00B9057E" w:rsidRPr="00C922C8">
        <w:rPr>
          <w:sz w:val="21"/>
          <w:szCs w:val="21"/>
        </w:rPr>
        <w:t xml:space="preserve"> </w:t>
      </w:r>
      <w:r w:rsidR="00B9057E" w:rsidRPr="00861D23">
        <w:rPr>
          <w:b/>
          <w:sz w:val="21"/>
          <w:szCs w:val="21"/>
        </w:rPr>
        <w:t xml:space="preserve">(azaz </w:t>
      </w:r>
      <w:r w:rsidR="00B9057E">
        <w:rPr>
          <w:b/>
          <w:sz w:val="21"/>
          <w:szCs w:val="21"/>
        </w:rPr>
        <w:t>tíz</w:t>
      </w:r>
      <w:r w:rsidR="00B9057E" w:rsidRPr="00861D23">
        <w:rPr>
          <w:b/>
          <w:sz w:val="21"/>
          <w:szCs w:val="21"/>
        </w:rPr>
        <w:t xml:space="preserve"> darab)</w:t>
      </w:r>
      <w:r w:rsidR="00B9057E">
        <w:rPr>
          <w:b/>
          <w:sz w:val="21"/>
          <w:szCs w:val="21"/>
        </w:rPr>
        <w:t xml:space="preserve"> Készlet 2.</w:t>
      </w:r>
    </w:p>
    <w:p w:rsidR="001D6521" w:rsidRDefault="001D6521" w:rsidP="00707C81">
      <w:pPr>
        <w:tabs>
          <w:tab w:val="left" w:pos="851"/>
        </w:tabs>
        <w:spacing w:line="240" w:lineRule="auto"/>
        <w:ind w:left="567"/>
        <w:rPr>
          <w:sz w:val="21"/>
          <w:szCs w:val="21"/>
        </w:rPr>
      </w:pPr>
    </w:p>
    <w:p w:rsidR="001D6521" w:rsidRDefault="001D6521" w:rsidP="001D6521">
      <w:pPr>
        <w:tabs>
          <w:tab w:val="left" w:pos="851"/>
        </w:tabs>
        <w:spacing w:line="240" w:lineRule="auto"/>
        <w:ind w:left="567"/>
        <w:rPr>
          <w:sz w:val="21"/>
          <w:szCs w:val="21"/>
        </w:rPr>
      </w:pPr>
      <w:r w:rsidRPr="00707C81">
        <w:rPr>
          <w:sz w:val="21"/>
          <w:szCs w:val="21"/>
        </w:rPr>
        <w:t>Felek rögzítik, hogy a jelen Szerződés tárgyát képező Készletbe tartozó termékek után a környezetvédelmi termékdíjról szóló 2011. évi LXXXV. törvény szerinti környezetvédelmi termékdíj megfizetésére a jelen Szerződés mindkét Fél általi aláírásának időpontjában a …………</w:t>
      </w:r>
      <w:r w:rsidRPr="00707C81">
        <w:rPr>
          <w:sz w:val="21"/>
          <w:szCs w:val="21"/>
          <w:vertAlign w:val="superscript"/>
        </w:rPr>
        <w:footnoteReference w:id="2"/>
      </w:r>
      <w:r w:rsidRPr="00707C81">
        <w:rPr>
          <w:sz w:val="21"/>
          <w:szCs w:val="21"/>
        </w:rPr>
        <w:t xml:space="preserve"> köteles, a 2011. évi LXXXV. törvényben foglaltak szerint. Szállítónak a jelen Szerződés megkötését megelőző eljárásban a környezetvédelmi termékdíj vonatkozásában tett nyilatkozata a jelen Szerződés </w:t>
      </w:r>
      <w:r w:rsidR="00A94C4B">
        <w:rPr>
          <w:sz w:val="21"/>
          <w:szCs w:val="21"/>
        </w:rPr>
        <w:t>4</w:t>
      </w:r>
      <w:r w:rsidRPr="00707C81">
        <w:rPr>
          <w:sz w:val="21"/>
          <w:szCs w:val="21"/>
        </w:rPr>
        <w:t xml:space="preserve">. számú mellékletét képezi. Felek rögzítik, hogy Szállító teljes körű felelősséggel – ideértve különösen a kártérítési felelősséget – tartozik a jelen Szerződés </w:t>
      </w:r>
      <w:r w:rsidR="00A94C4B">
        <w:rPr>
          <w:sz w:val="21"/>
          <w:szCs w:val="21"/>
        </w:rPr>
        <w:t>4</w:t>
      </w:r>
      <w:r w:rsidRPr="00707C81">
        <w:rPr>
          <w:sz w:val="21"/>
          <w:szCs w:val="21"/>
        </w:rPr>
        <w:t>. számú melléklete szerinti nyilatkozatban rögzített adatok – különös tekintettel a Készletbe tartozó termékek környezetvédelmi termékdíj fizetésének alapját szolgáló termékjellemzők (pl. tömeg) – helytállóságáért.</w:t>
      </w:r>
    </w:p>
    <w:p w:rsidR="001D6521" w:rsidRPr="00707C81" w:rsidRDefault="001D6521" w:rsidP="001D6521">
      <w:pPr>
        <w:tabs>
          <w:tab w:val="left" w:pos="851"/>
        </w:tabs>
        <w:spacing w:line="240" w:lineRule="auto"/>
        <w:ind w:left="567"/>
        <w:rPr>
          <w:sz w:val="21"/>
          <w:szCs w:val="21"/>
        </w:rPr>
      </w:pPr>
    </w:p>
    <w:p w:rsidR="001D6521" w:rsidRDefault="001D6521" w:rsidP="001D6521">
      <w:pPr>
        <w:tabs>
          <w:tab w:val="left" w:pos="851"/>
        </w:tabs>
        <w:spacing w:line="240" w:lineRule="auto"/>
        <w:ind w:left="567"/>
        <w:rPr>
          <w:sz w:val="21"/>
          <w:szCs w:val="21"/>
        </w:rPr>
      </w:pPr>
      <w:r w:rsidRPr="00707C81">
        <w:rPr>
          <w:sz w:val="21"/>
          <w:szCs w:val="21"/>
        </w:rPr>
        <w:t>Felek megállapodnak, hogy amennyiben a jelen Szerződés tárgyát képező Készletbe tartozó termékek bármelyike után a Szállító által fizetendő és a Megrendelőre a Szállító számlájában áthárított környezetvédelmi termékdíj mértéke módosul – akár nő, akár csökken, akár bevezetésre kerül, akár megszűnik utána a termékdíj-fizetési kötelezettség (ideértve azon esetet is, ha a továbbiakban már nem a Szállítót terheli e fizetési kötelezettség és/vagy annak Megrendelőre történő áthárítására a továbbiakban már nem jogosult) –, akkor Szállító a módosított mértékű termékdíjat jogosult a vonatkozó változás hatálybalépésének időpontjától kezdődően érvényesíteni Megrendelővel szemben az érintett, a Készlet</w:t>
      </w:r>
      <w:r>
        <w:rPr>
          <w:sz w:val="21"/>
          <w:szCs w:val="21"/>
        </w:rPr>
        <w:t xml:space="preserve">ek </w:t>
      </w:r>
      <w:r w:rsidRPr="00707C81">
        <w:rPr>
          <w:sz w:val="21"/>
          <w:szCs w:val="21"/>
        </w:rPr>
        <w:t>egységáraiban</w:t>
      </w:r>
      <w:bookmarkStart w:id="0" w:name="pr2"/>
      <w:bookmarkEnd w:id="0"/>
      <w:r w:rsidRPr="00707C81">
        <w:rPr>
          <w:sz w:val="21"/>
          <w:szCs w:val="21"/>
        </w:rPr>
        <w:t xml:space="preserve">, mely változás nem minősül a jelen Szerződés módosításának. Az esetleges változás(ok)ról a Szállító köteles a Megrendelőt haladéktalanul, de legkésőbb a változás hatálybalépésének napjáig írásban értesíteni, mely kötelezettség elmulasztásáért Szállító teljes felelősséggel tartozik. A Szállító az értesítése mellékleteként köteles a </w:t>
      </w:r>
      <w:r>
        <w:rPr>
          <w:sz w:val="21"/>
          <w:szCs w:val="21"/>
        </w:rPr>
        <w:t>4</w:t>
      </w:r>
      <w:r w:rsidRPr="00707C81">
        <w:rPr>
          <w:sz w:val="21"/>
          <w:szCs w:val="21"/>
        </w:rPr>
        <w:t>. számú melléklet szerinti nyilatkozatot aktualizált tartalommal megküldeni a Megrendelő részére, melyet Felek a jelen Szerződéshez folytatólagos alszámozás (</w:t>
      </w:r>
      <w:r>
        <w:rPr>
          <w:sz w:val="21"/>
          <w:szCs w:val="21"/>
        </w:rPr>
        <w:t>4/1. sz. melléklet, 4</w:t>
      </w:r>
      <w:r w:rsidRPr="00707C81">
        <w:rPr>
          <w:sz w:val="21"/>
          <w:szCs w:val="21"/>
        </w:rPr>
        <w:t>/2. sz. melléklet stb.) csatolnak.</w:t>
      </w:r>
    </w:p>
    <w:p w:rsidR="001D6521" w:rsidRDefault="001D6521" w:rsidP="00707C81">
      <w:pPr>
        <w:tabs>
          <w:tab w:val="left" w:pos="851"/>
        </w:tabs>
        <w:spacing w:line="240" w:lineRule="auto"/>
        <w:ind w:left="567"/>
        <w:rPr>
          <w:sz w:val="21"/>
          <w:szCs w:val="21"/>
        </w:rPr>
      </w:pPr>
    </w:p>
    <w:p w:rsidR="00F75275" w:rsidRDefault="00F75275" w:rsidP="00707C81">
      <w:pPr>
        <w:tabs>
          <w:tab w:val="left" w:pos="851"/>
        </w:tabs>
        <w:spacing w:line="240" w:lineRule="auto"/>
        <w:ind w:left="567"/>
        <w:rPr>
          <w:sz w:val="21"/>
          <w:szCs w:val="21"/>
        </w:rPr>
      </w:pPr>
      <w:r w:rsidRPr="00707C81">
        <w:rPr>
          <w:sz w:val="21"/>
          <w:szCs w:val="21"/>
        </w:rPr>
        <w:t xml:space="preserve">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w:t>
      </w:r>
      <w:r w:rsidRPr="00707C81">
        <w:rPr>
          <w:sz w:val="21"/>
          <w:szCs w:val="21"/>
        </w:rPr>
        <w:lastRenderedPageBreak/>
        <w:t>hivatkozással vagy ha valamely adókulcs nő vagy csökken, új vám kerül bevezetésre, egy adófajta megszűnik, vagy bármilyen változás történik bármely adófajta értelmezésében vagy alkalmazásában a jelen Szerződés hatálya alatt, amelyet a Szállítóra, alvállalkozójára vagy alkalmazottaira kivetettek vagy kivethetnek, különösen a jelen Szerződés teljesítésével kapcsolatosan.</w:t>
      </w:r>
    </w:p>
    <w:p w:rsidR="001D6521" w:rsidRPr="00707C81" w:rsidRDefault="001D6521" w:rsidP="00707C81">
      <w:pPr>
        <w:tabs>
          <w:tab w:val="left" w:pos="851"/>
        </w:tabs>
        <w:spacing w:line="240" w:lineRule="auto"/>
        <w:ind w:left="567"/>
        <w:rPr>
          <w:sz w:val="21"/>
          <w:szCs w:val="21"/>
        </w:rPr>
      </w:pPr>
    </w:p>
    <w:p w:rsidR="00B47707" w:rsidRPr="0000662A" w:rsidRDefault="008E2F09" w:rsidP="00B47707">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r>
      <w:r w:rsidR="00B47707" w:rsidRPr="0000662A">
        <w:rPr>
          <w:sz w:val="21"/>
          <w:szCs w:val="21"/>
        </w:rPr>
        <w:t xml:space="preserve">A </w:t>
      </w:r>
      <w:r w:rsidR="00B47707" w:rsidRPr="006C13D5">
        <w:rPr>
          <w:sz w:val="21"/>
          <w:szCs w:val="21"/>
        </w:rPr>
        <w:t xml:space="preserve">Megrendelő a </w:t>
      </w:r>
      <w:r w:rsidR="006C20F0">
        <w:rPr>
          <w:sz w:val="21"/>
          <w:szCs w:val="21"/>
        </w:rPr>
        <w:t xml:space="preserve">teljes 1.2. pont szerinti </w:t>
      </w:r>
      <w:r w:rsidR="00F72843">
        <w:rPr>
          <w:sz w:val="21"/>
          <w:szCs w:val="21"/>
        </w:rPr>
        <w:t>keret</w:t>
      </w:r>
      <w:r w:rsidR="00B47707" w:rsidRPr="006C13D5">
        <w:rPr>
          <w:sz w:val="21"/>
          <w:szCs w:val="21"/>
        </w:rPr>
        <w:t>mennyiség</w:t>
      </w:r>
      <w:r w:rsidR="002340DD" w:rsidRPr="006C13D5">
        <w:rPr>
          <w:sz w:val="21"/>
          <w:szCs w:val="21"/>
        </w:rPr>
        <w:t xml:space="preserve"> lehívására kötelezettséget vállal, azzal, hogy a </w:t>
      </w:r>
      <w:r w:rsidR="00F72843">
        <w:rPr>
          <w:sz w:val="21"/>
          <w:szCs w:val="21"/>
        </w:rPr>
        <w:t>keret</w:t>
      </w:r>
      <w:r w:rsidR="002340DD" w:rsidRPr="006C13D5">
        <w:rPr>
          <w:sz w:val="21"/>
          <w:szCs w:val="21"/>
        </w:rPr>
        <w:t>mennyiséget</w:t>
      </w:r>
      <w:r w:rsidR="00B47707" w:rsidRPr="006C13D5">
        <w:rPr>
          <w:sz w:val="21"/>
          <w:szCs w:val="21"/>
        </w:rPr>
        <w:t xml:space="preserve"> – a jelen Szerződés időbeli hatálya alatt – a döntésének megfelelő részletekben és ütemezés szerint hívhatja le</w:t>
      </w:r>
      <w:r w:rsidR="002340DD" w:rsidRPr="006C13D5">
        <w:rPr>
          <w:sz w:val="21"/>
          <w:szCs w:val="21"/>
        </w:rPr>
        <w:t>.</w:t>
      </w:r>
      <w:r w:rsidR="002245A6">
        <w:rPr>
          <w:sz w:val="21"/>
          <w:szCs w:val="21"/>
        </w:rPr>
        <w:t xml:space="preserve"> </w:t>
      </w:r>
      <w:r w:rsidR="002245A6" w:rsidRPr="006C13D5">
        <w:rPr>
          <w:sz w:val="21"/>
          <w:szCs w:val="21"/>
        </w:rPr>
        <w:t xml:space="preserve">A </w:t>
      </w:r>
      <w:r w:rsidR="002245A6" w:rsidRPr="007577BF">
        <w:rPr>
          <w:sz w:val="21"/>
          <w:szCs w:val="21"/>
        </w:rPr>
        <w:t>Lehívások tervezett ütemezését</w:t>
      </w:r>
      <w:r w:rsidR="002245A6" w:rsidRPr="006C13D5">
        <w:rPr>
          <w:sz w:val="21"/>
          <w:szCs w:val="21"/>
        </w:rPr>
        <w:t xml:space="preserve"> a jelen Szerződés 1. számú melléklete tartalmazza, </w:t>
      </w:r>
      <w:r w:rsidR="00B47707" w:rsidRPr="006C13D5">
        <w:rPr>
          <w:sz w:val="21"/>
          <w:szCs w:val="21"/>
        </w:rPr>
        <w:t>azzal, hogy ezen mellékletben foglaltak kizárólag tájékoztató</w:t>
      </w:r>
      <w:r w:rsidR="00B47707" w:rsidRPr="0000662A">
        <w:rPr>
          <w:sz w:val="21"/>
          <w:szCs w:val="21"/>
        </w:rPr>
        <w:t xml:space="preserve"> jellegűek, attól a Lehívások tényleges időpontja eltérhet. </w:t>
      </w:r>
    </w:p>
    <w:p w:rsidR="00B47707" w:rsidRPr="0000662A" w:rsidRDefault="00B47707" w:rsidP="00B47707">
      <w:pPr>
        <w:tabs>
          <w:tab w:val="left" w:pos="851"/>
        </w:tabs>
        <w:adjustRightInd/>
        <w:spacing w:line="240" w:lineRule="auto"/>
        <w:ind w:left="540" w:hanging="540"/>
        <w:textAlignment w:val="auto"/>
        <w:rPr>
          <w:sz w:val="21"/>
          <w:szCs w:val="21"/>
        </w:rPr>
      </w:pPr>
    </w:p>
    <w:p w:rsidR="008E2F09" w:rsidRPr="00CD1143" w:rsidRDefault="008E2F09" w:rsidP="00614351">
      <w:pPr>
        <w:tabs>
          <w:tab w:val="left" w:pos="-142"/>
        </w:tabs>
        <w:adjustRightInd/>
        <w:spacing w:line="240" w:lineRule="auto"/>
        <w:ind w:left="567" w:hanging="567"/>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w:t>
      </w:r>
      <w:r w:rsidR="00707C81">
        <w:rPr>
          <w:sz w:val="21"/>
          <w:szCs w:val="21"/>
        </w:rPr>
        <w:t>Készletek</w:t>
      </w:r>
      <w:r w:rsidRPr="00C922C8">
        <w:rPr>
          <w:sz w:val="21"/>
          <w:szCs w:val="21"/>
        </w:rPr>
        <w:t xml:space="preserve"> mennyiségét és a teljesítéshez szükséges egyéb lényeges feltételeket. </w:t>
      </w:r>
      <w:r w:rsidR="00FA6026" w:rsidRPr="007B31B6">
        <w:rPr>
          <w:sz w:val="21"/>
          <w:szCs w:val="21"/>
        </w:rPr>
        <w:t>Megrendelő egy Lehívásban jogosult egyszerre akár több</w:t>
      </w:r>
      <w:r w:rsidR="008E3576" w:rsidRPr="007B31B6">
        <w:rPr>
          <w:sz w:val="21"/>
          <w:szCs w:val="21"/>
        </w:rPr>
        <w:t xml:space="preserve"> </w:t>
      </w:r>
      <w:r w:rsidR="00707C81">
        <w:rPr>
          <w:sz w:val="21"/>
          <w:szCs w:val="21"/>
        </w:rPr>
        <w:t>Készlet</w:t>
      </w:r>
      <w:r w:rsidR="00FA6026" w:rsidRPr="007B31B6">
        <w:rPr>
          <w:sz w:val="21"/>
          <w:szCs w:val="21"/>
        </w:rPr>
        <w:t xml:space="preserve"> szállítását megrendelni. </w:t>
      </w:r>
      <w:r w:rsidRPr="00C922C8">
        <w:rPr>
          <w:sz w:val="21"/>
          <w:szCs w:val="21"/>
        </w:rPr>
        <w:t>A Lehívásokat Megrendelő írásban, levélben vagy e-mailben (kézbesítési igazolással vagy faxon megerősítve) köteles megküldeni Szállító jelen Szerződés 10.</w:t>
      </w:r>
      <w:r w:rsidR="00707C81">
        <w:rPr>
          <w:sz w:val="21"/>
          <w:szCs w:val="21"/>
        </w:rPr>
        <w:t>2.</w:t>
      </w:r>
      <w:r w:rsidRPr="00C922C8">
        <w:rPr>
          <w:sz w:val="21"/>
          <w:szCs w:val="21"/>
        </w:rPr>
        <w:t xml:space="preserve">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w:t>
      </w:r>
      <w:r w:rsidRPr="00CD1143">
        <w:rPr>
          <w:sz w:val="21"/>
          <w:szCs w:val="21"/>
        </w:rPr>
        <w:t xml:space="preserve">határidő </w:t>
      </w:r>
      <w:r w:rsidR="00A364F8">
        <w:rPr>
          <w:sz w:val="21"/>
          <w:szCs w:val="21"/>
        </w:rPr>
        <w:t xml:space="preserve">számításának </w:t>
      </w:r>
      <w:r w:rsidRPr="00CD1143">
        <w:rPr>
          <w:sz w:val="21"/>
          <w:szCs w:val="21"/>
        </w:rPr>
        <w:t xml:space="preserve">kezdő napja </w:t>
      </w:r>
      <w:r w:rsidR="003E0624" w:rsidRPr="00CD1143">
        <w:rPr>
          <w:sz w:val="21"/>
          <w:szCs w:val="21"/>
        </w:rPr>
        <w:t xml:space="preserve">ezen visszaigazolás hiányában is </w:t>
      </w:r>
      <w:r w:rsidRPr="00CD1143">
        <w:rPr>
          <w:sz w:val="21"/>
          <w:szCs w:val="21"/>
        </w:rPr>
        <w:t xml:space="preserve">a Lehívás </w:t>
      </w:r>
      <w:r w:rsidR="000A5CD6">
        <w:rPr>
          <w:sz w:val="21"/>
          <w:szCs w:val="21"/>
        </w:rPr>
        <w:t>Megrendelő</w:t>
      </w:r>
      <w:r w:rsidR="000A5CD6" w:rsidRPr="00CD1143">
        <w:rPr>
          <w:sz w:val="21"/>
          <w:szCs w:val="21"/>
        </w:rPr>
        <w:t xml:space="preserve"> </w:t>
      </w:r>
      <w:r w:rsidRPr="00CD1143">
        <w:rPr>
          <w:sz w:val="21"/>
          <w:szCs w:val="21"/>
        </w:rPr>
        <w:t xml:space="preserve">általi </w:t>
      </w:r>
      <w:r w:rsidR="000A5CD6">
        <w:rPr>
          <w:sz w:val="21"/>
          <w:szCs w:val="21"/>
        </w:rPr>
        <w:t>megküldését követő első munka</w:t>
      </w:r>
      <w:r w:rsidRPr="00CD1143">
        <w:rPr>
          <w:sz w:val="21"/>
          <w:szCs w:val="21"/>
        </w:rPr>
        <w:t>nap.</w:t>
      </w:r>
    </w:p>
    <w:p w:rsidR="0057259B" w:rsidRPr="00CD1143" w:rsidRDefault="0057259B" w:rsidP="00FA1045">
      <w:pPr>
        <w:tabs>
          <w:tab w:val="left" w:pos="851"/>
        </w:tabs>
        <w:adjustRightInd/>
        <w:spacing w:line="240" w:lineRule="auto"/>
        <w:ind w:left="540" w:hanging="540"/>
        <w:textAlignment w:val="auto"/>
        <w:rPr>
          <w:sz w:val="21"/>
          <w:szCs w:val="21"/>
        </w:rPr>
      </w:pPr>
    </w:p>
    <w:p w:rsidR="00CD1143" w:rsidRDefault="00376302" w:rsidP="00CD1143">
      <w:pPr>
        <w:adjustRightInd/>
        <w:spacing w:before="120" w:line="240" w:lineRule="auto"/>
        <w:ind w:left="567" w:hanging="567"/>
        <w:textAlignment w:val="auto"/>
        <w:rPr>
          <w:sz w:val="21"/>
          <w:szCs w:val="21"/>
        </w:rPr>
      </w:pPr>
      <w:r w:rsidRPr="00CD1143">
        <w:rPr>
          <w:sz w:val="21"/>
          <w:szCs w:val="21"/>
        </w:rPr>
        <w:t xml:space="preserve">1.5. </w:t>
      </w:r>
      <w:r w:rsidRPr="00CD1143">
        <w:rPr>
          <w:sz w:val="21"/>
          <w:szCs w:val="21"/>
        </w:rPr>
        <w:tab/>
      </w:r>
      <w:r w:rsidR="00CD1143" w:rsidRPr="00CD1143">
        <w:rPr>
          <w:sz w:val="21"/>
          <w:szCs w:val="21"/>
        </w:rPr>
        <w:t xml:space="preserve">A Szerződés alapján lehívható Készletek nettó egységárait a jelen Szerződés </w:t>
      </w:r>
      <w:r w:rsidR="00CD1143" w:rsidRPr="00CD1143">
        <w:rPr>
          <w:rStyle w:val="mellkletjellsChar"/>
          <w:i w:val="0"/>
        </w:rPr>
        <w:t>1. számú melléklete</w:t>
      </w:r>
      <w:r w:rsidR="00CD1143" w:rsidRPr="00CD1143">
        <w:rPr>
          <w:sz w:val="21"/>
          <w:szCs w:val="21"/>
        </w:rPr>
        <w:t xml:space="preserve"> tartalmazza. </w:t>
      </w:r>
      <w:r w:rsidR="00CD1143" w:rsidRPr="00C922C8">
        <w:rPr>
          <w:sz w:val="21"/>
          <w:szCs w:val="21"/>
        </w:rPr>
        <w:t>Felek rögzítik, hogy a jelen Szerződés 1. számú melléklete szerinti egységárak magukban foglalják a Szállító jelen Szerződés szerinti feladatai szerződésszerű teljesítésének összes költségét</w:t>
      </w:r>
      <w:r w:rsidR="00CD1143">
        <w:rPr>
          <w:sz w:val="21"/>
          <w:szCs w:val="21"/>
        </w:rPr>
        <w:t>,</w:t>
      </w:r>
      <w:r w:rsidR="00CD1143" w:rsidRPr="00410AB2">
        <w:rPr>
          <w:sz w:val="21"/>
          <w:szCs w:val="21"/>
        </w:rPr>
        <w:t xml:space="preserve"> </w:t>
      </w:r>
      <w:r w:rsidR="00CD1143">
        <w:rPr>
          <w:sz w:val="21"/>
          <w:szCs w:val="21"/>
        </w:rPr>
        <w:t>így különösen</w:t>
      </w:r>
      <w:r w:rsidR="00CD1143" w:rsidRPr="00100B19">
        <w:rPr>
          <w:sz w:val="21"/>
          <w:szCs w:val="21"/>
        </w:rPr>
        <w:t xml:space="preserve"> a minőségi átvétel költségét, szállítási, rakodási és csomagolási költségeket, a jótállási és szavatossági kötelezettségek költségeit</w:t>
      </w:r>
      <w:r w:rsidR="00CD1143" w:rsidRPr="00C922C8">
        <w:rPr>
          <w:sz w:val="21"/>
          <w:szCs w:val="21"/>
        </w:rPr>
        <w:t>; erre tekintettel Szállító Megrendelővel szemben semmiféle többlet-térítési vagy költségtérítési igénnyel semmilyen jogcímen nem élhet.</w:t>
      </w:r>
    </w:p>
    <w:p w:rsidR="0079717A" w:rsidRDefault="0079717A" w:rsidP="00CD1143">
      <w:pPr>
        <w:spacing w:line="240" w:lineRule="auto"/>
        <w:ind w:left="567"/>
        <w:rPr>
          <w:sz w:val="21"/>
          <w:szCs w:val="21"/>
        </w:rPr>
      </w:pPr>
    </w:p>
    <w:p w:rsidR="00600A9F" w:rsidRDefault="00CD1143" w:rsidP="00600A9F">
      <w:pPr>
        <w:spacing w:line="240" w:lineRule="auto"/>
        <w:ind w:left="567"/>
        <w:rPr>
          <w:sz w:val="21"/>
          <w:szCs w:val="21"/>
        </w:rPr>
      </w:pPr>
      <w:r w:rsidRPr="00CD1143">
        <w:rPr>
          <w:sz w:val="21"/>
          <w:szCs w:val="21"/>
        </w:rPr>
        <w:t xml:space="preserve">Felek megállapodnak, hogy amennyiben a Szállító az Üzembe helyezéshez, a Dokumentáció átadásához és az Oktatáshoz (a továbbiakban együtt: Szolgáltatás vagy Szolgáltatások) kapcsolódó – jelen Szerződésben és annak </w:t>
      </w:r>
      <w:r w:rsidRPr="00CD1143">
        <w:rPr>
          <w:rStyle w:val="mellkletjellsChar"/>
          <w:i w:val="0"/>
        </w:rPr>
        <w:t>1. és 3. számú mellékletében</w:t>
      </w:r>
      <w:r w:rsidRPr="00CD1143">
        <w:rPr>
          <w:i/>
          <w:sz w:val="21"/>
          <w:szCs w:val="21"/>
        </w:rPr>
        <w:t xml:space="preserve"> </w:t>
      </w:r>
      <w:r w:rsidRPr="00CD1143">
        <w:rPr>
          <w:sz w:val="21"/>
          <w:szCs w:val="21"/>
        </w:rPr>
        <w:t xml:space="preserve">meghatározott – kötelezettségeit szerződésszerűen teljesíti, </w:t>
      </w:r>
      <w:r w:rsidR="00600A9F" w:rsidRPr="00CD1143">
        <w:rPr>
          <w:sz w:val="21"/>
          <w:szCs w:val="21"/>
        </w:rPr>
        <w:t xml:space="preserve">úgy </w:t>
      </w:r>
    </w:p>
    <w:p w:rsidR="001D6521" w:rsidRDefault="001D6521">
      <w:pPr>
        <w:widowControl/>
        <w:adjustRightInd/>
        <w:spacing w:line="240" w:lineRule="auto"/>
        <w:jc w:val="left"/>
        <w:textAlignment w:val="auto"/>
        <w:rPr>
          <w:sz w:val="21"/>
          <w:szCs w:val="21"/>
        </w:rPr>
      </w:pPr>
    </w:p>
    <w:p w:rsidR="00CD1143" w:rsidRPr="00CD1143" w:rsidRDefault="00CD1143" w:rsidP="002F3666">
      <w:pPr>
        <w:pStyle w:val="Listaszerbekezds"/>
        <w:numPr>
          <w:ilvl w:val="0"/>
          <w:numId w:val="11"/>
        </w:numPr>
        <w:adjustRightInd/>
        <w:spacing w:before="120" w:line="240" w:lineRule="auto"/>
        <w:ind w:left="567" w:firstLine="0"/>
        <w:contextualSpacing w:val="0"/>
        <w:textAlignment w:val="auto"/>
        <w:rPr>
          <w:sz w:val="21"/>
          <w:szCs w:val="21"/>
        </w:rPr>
      </w:pPr>
      <w:r w:rsidRPr="00CD1143">
        <w:rPr>
          <w:sz w:val="21"/>
          <w:szCs w:val="21"/>
        </w:rPr>
        <w:t>az Üzembe helyezésért:</w:t>
      </w:r>
      <w:r w:rsidR="005312AD">
        <w:rPr>
          <w:sz w:val="21"/>
          <w:szCs w:val="21"/>
        </w:rPr>
        <w:t xml:space="preserve"> </w:t>
      </w:r>
      <w:r w:rsidR="001770A3">
        <w:rPr>
          <w:sz w:val="21"/>
          <w:szCs w:val="21"/>
        </w:rPr>
        <w:t>nettó</w:t>
      </w:r>
      <w:r w:rsidRPr="00CD1143">
        <w:rPr>
          <w:sz w:val="21"/>
          <w:szCs w:val="21"/>
        </w:rPr>
        <w:t xml:space="preserve"> …,- EUR (azaz ……………… euró)</w:t>
      </w:r>
      <w:r w:rsidRPr="00C01F61">
        <w:footnoteReference w:id="3"/>
      </w:r>
      <w:r w:rsidRPr="00CD1143">
        <w:rPr>
          <w:sz w:val="21"/>
          <w:szCs w:val="21"/>
        </w:rPr>
        <w:t>;</w:t>
      </w:r>
    </w:p>
    <w:p w:rsidR="00CD1143" w:rsidRPr="00CD1143" w:rsidRDefault="00CD1143" w:rsidP="002F3666">
      <w:pPr>
        <w:pStyle w:val="Listaszerbekezds"/>
        <w:numPr>
          <w:ilvl w:val="0"/>
          <w:numId w:val="11"/>
        </w:numPr>
        <w:adjustRightInd/>
        <w:spacing w:before="120" w:line="240" w:lineRule="auto"/>
        <w:ind w:left="567" w:firstLine="0"/>
        <w:contextualSpacing w:val="0"/>
        <w:textAlignment w:val="auto"/>
        <w:rPr>
          <w:sz w:val="21"/>
          <w:szCs w:val="21"/>
        </w:rPr>
      </w:pPr>
      <w:r w:rsidRPr="00CD1143">
        <w:rPr>
          <w:sz w:val="21"/>
          <w:szCs w:val="21"/>
        </w:rPr>
        <w:t xml:space="preserve">a Dokumentáció szállításáért mindösszesen: </w:t>
      </w:r>
      <w:r w:rsidR="001770A3">
        <w:rPr>
          <w:sz w:val="21"/>
          <w:szCs w:val="21"/>
        </w:rPr>
        <w:t>nettó</w:t>
      </w:r>
      <w:r w:rsidRPr="00CD1143">
        <w:rPr>
          <w:sz w:val="21"/>
          <w:szCs w:val="21"/>
        </w:rPr>
        <w:t>…,- EUR (azaz ……………… euró)</w:t>
      </w:r>
      <w:r w:rsidRPr="00CD1143">
        <w:rPr>
          <w:rStyle w:val="Lbjegyzet-hivatkozs"/>
          <w:b/>
          <w:sz w:val="21"/>
          <w:szCs w:val="21"/>
        </w:rPr>
        <w:footnoteReference w:id="4"/>
      </w:r>
      <w:r w:rsidR="0079717A">
        <w:rPr>
          <w:sz w:val="21"/>
          <w:szCs w:val="21"/>
        </w:rPr>
        <w:t>;</w:t>
      </w:r>
    </w:p>
    <w:p w:rsidR="00CD1143" w:rsidRPr="00CD1143" w:rsidRDefault="00CD1143" w:rsidP="002F3666">
      <w:pPr>
        <w:pStyle w:val="Listaszerbekezds"/>
        <w:numPr>
          <w:ilvl w:val="0"/>
          <w:numId w:val="11"/>
        </w:numPr>
        <w:adjustRightInd/>
        <w:spacing w:before="120" w:line="240" w:lineRule="auto"/>
        <w:ind w:left="567" w:firstLine="0"/>
        <w:contextualSpacing w:val="0"/>
        <w:textAlignment w:val="auto"/>
        <w:rPr>
          <w:sz w:val="21"/>
          <w:szCs w:val="21"/>
        </w:rPr>
      </w:pPr>
      <w:r w:rsidRPr="00CD1143">
        <w:rPr>
          <w:sz w:val="21"/>
          <w:szCs w:val="21"/>
        </w:rPr>
        <w:t xml:space="preserve">az Oktatásért: </w:t>
      </w:r>
      <w:r w:rsidR="001770A3">
        <w:rPr>
          <w:sz w:val="21"/>
          <w:szCs w:val="21"/>
        </w:rPr>
        <w:t>nettó</w:t>
      </w:r>
      <w:r w:rsidRPr="00CD1143">
        <w:rPr>
          <w:sz w:val="21"/>
          <w:szCs w:val="21"/>
        </w:rPr>
        <w:t>……,- EUR (azaz …..…euró)</w:t>
      </w:r>
      <w:r w:rsidRPr="00CD1143">
        <w:rPr>
          <w:rStyle w:val="Lbjegyzet-hivatkozs"/>
          <w:sz w:val="21"/>
          <w:szCs w:val="21"/>
        </w:rPr>
        <w:footnoteReference w:id="5"/>
      </w:r>
    </w:p>
    <w:p w:rsidR="00CD1143" w:rsidRDefault="00CD1143" w:rsidP="00CD1143">
      <w:pPr>
        <w:spacing w:line="240" w:lineRule="auto"/>
        <w:ind w:left="567"/>
        <w:rPr>
          <w:sz w:val="21"/>
          <w:szCs w:val="21"/>
        </w:rPr>
      </w:pPr>
      <w:r w:rsidRPr="00CD1143">
        <w:rPr>
          <w:sz w:val="21"/>
          <w:szCs w:val="21"/>
        </w:rPr>
        <w:t>összegű díj illeti meg.</w:t>
      </w:r>
    </w:p>
    <w:p w:rsidR="0079717A" w:rsidRPr="00CD1143" w:rsidRDefault="0079717A" w:rsidP="00CD1143">
      <w:pPr>
        <w:spacing w:line="240" w:lineRule="auto"/>
        <w:ind w:left="567"/>
        <w:rPr>
          <w:sz w:val="21"/>
          <w:szCs w:val="21"/>
        </w:rPr>
      </w:pPr>
    </w:p>
    <w:p w:rsidR="00CD1143" w:rsidRDefault="00CD1143" w:rsidP="00CD1143">
      <w:pPr>
        <w:spacing w:line="240" w:lineRule="auto"/>
        <w:ind w:left="567"/>
        <w:rPr>
          <w:sz w:val="21"/>
          <w:szCs w:val="21"/>
        </w:rPr>
      </w:pPr>
      <w:r w:rsidRPr="00CD1143">
        <w:rPr>
          <w:sz w:val="21"/>
          <w:szCs w:val="21"/>
        </w:rPr>
        <w:t>Az általános forgalmi adót a mindenkor hatályos ÁFA törvény rendelkezései alapján kell meghatározni és megfizetni.</w:t>
      </w:r>
    </w:p>
    <w:p w:rsidR="0079717A" w:rsidRPr="00CD1143" w:rsidRDefault="0079717A" w:rsidP="00CD1143">
      <w:pPr>
        <w:spacing w:line="240" w:lineRule="auto"/>
        <w:ind w:left="567"/>
        <w:rPr>
          <w:sz w:val="21"/>
          <w:szCs w:val="21"/>
        </w:rPr>
      </w:pPr>
    </w:p>
    <w:p w:rsidR="00CD1143" w:rsidRDefault="00CD1143" w:rsidP="00CD1143">
      <w:pPr>
        <w:spacing w:line="240" w:lineRule="auto"/>
        <w:ind w:left="567"/>
        <w:rPr>
          <w:sz w:val="21"/>
          <w:szCs w:val="21"/>
        </w:rPr>
      </w:pPr>
      <w:r w:rsidRPr="00CD1143">
        <w:rPr>
          <w:sz w:val="21"/>
          <w:szCs w:val="21"/>
        </w:rPr>
        <w:t xml:space="preserve">Felek rögzítik, hogy a jelen pontban rögzített díjak magukba foglalják a </w:t>
      </w:r>
      <w:r w:rsidR="0079717A">
        <w:rPr>
          <w:sz w:val="21"/>
          <w:szCs w:val="21"/>
        </w:rPr>
        <w:t xml:space="preserve">Szolgáltatások </w:t>
      </w:r>
      <w:r w:rsidRPr="00CD1143">
        <w:rPr>
          <w:sz w:val="21"/>
          <w:szCs w:val="21"/>
        </w:rPr>
        <w:t xml:space="preserve">Szállító </w:t>
      </w:r>
      <w:r w:rsidR="0079717A">
        <w:rPr>
          <w:sz w:val="21"/>
          <w:szCs w:val="21"/>
        </w:rPr>
        <w:t>általi</w:t>
      </w:r>
      <w:r w:rsidRPr="00CD1143">
        <w:rPr>
          <w:sz w:val="21"/>
          <w:szCs w:val="21"/>
        </w:rPr>
        <w:t xml:space="preserve"> szerződésszerű teljesítésének összes – közvetlen és közvetett – költségét, ideértve az Üzembe helyezéseken való részvétel érdekében, annak során felmerült költségeket, valamint a Dokumentáció szállításának és a 1</w:t>
      </w:r>
      <w:r w:rsidR="0008414A">
        <w:rPr>
          <w:sz w:val="21"/>
          <w:szCs w:val="21"/>
        </w:rPr>
        <w:t>0</w:t>
      </w:r>
      <w:r w:rsidR="0079717A">
        <w:rPr>
          <w:sz w:val="21"/>
          <w:szCs w:val="21"/>
        </w:rPr>
        <w:t>.2</w:t>
      </w:r>
      <w:r w:rsidR="0008414A">
        <w:rPr>
          <w:sz w:val="21"/>
          <w:szCs w:val="21"/>
        </w:rPr>
        <w:t>4</w:t>
      </w:r>
      <w:r w:rsidRPr="00CD1143">
        <w:rPr>
          <w:sz w:val="21"/>
          <w:szCs w:val="21"/>
        </w:rPr>
        <w:t xml:space="preserve">. pont szerinti felhasználási jognak az ellenértékét, </w:t>
      </w:r>
      <w:r w:rsidR="0079717A">
        <w:rPr>
          <w:sz w:val="21"/>
          <w:szCs w:val="21"/>
        </w:rPr>
        <w:t xml:space="preserve">továbbá </w:t>
      </w:r>
      <w:r w:rsidRPr="00CD1143">
        <w:rPr>
          <w:sz w:val="21"/>
          <w:szCs w:val="21"/>
        </w:rPr>
        <w:t>az oktatási segédanyagok, az Oktatás lefolytatása során esetlegesen igénybevett tolmács költségeit</w:t>
      </w:r>
      <w:r w:rsidR="00B933BD">
        <w:rPr>
          <w:sz w:val="21"/>
          <w:szCs w:val="21"/>
        </w:rPr>
        <w:t>, utazási- és szállás költséget</w:t>
      </w:r>
      <w:r w:rsidRPr="00CD1143">
        <w:rPr>
          <w:sz w:val="21"/>
          <w:szCs w:val="21"/>
        </w:rPr>
        <w:t>; erre való tekintettel Szállító Megrendelővel szemben az Üzembe helyezéseken való részvétel</w:t>
      </w:r>
      <w:r w:rsidR="0079717A">
        <w:rPr>
          <w:sz w:val="21"/>
          <w:szCs w:val="21"/>
        </w:rPr>
        <w:t>, a Dokumentáció elkészítése, átadása</w:t>
      </w:r>
      <w:r w:rsidRPr="00CD1143">
        <w:rPr>
          <w:sz w:val="21"/>
          <w:szCs w:val="21"/>
        </w:rPr>
        <w:t xml:space="preserve"> és az </w:t>
      </w:r>
      <w:r w:rsidRPr="00CD1143">
        <w:rPr>
          <w:sz w:val="21"/>
          <w:szCs w:val="21"/>
        </w:rPr>
        <w:lastRenderedPageBreak/>
        <w:t>Oktatás vonatkozásban semmiféle többlet-térítési vagy költségtérítési igénnyel, semmilyen jogcímen nem élhet.</w:t>
      </w:r>
    </w:p>
    <w:p w:rsidR="0079717A" w:rsidRDefault="0079717A" w:rsidP="0079717A">
      <w:pPr>
        <w:tabs>
          <w:tab w:val="left" w:pos="851"/>
        </w:tabs>
        <w:adjustRightInd/>
        <w:spacing w:line="240" w:lineRule="auto"/>
        <w:textAlignment w:val="auto"/>
        <w:rPr>
          <w:sz w:val="21"/>
          <w:szCs w:val="21"/>
        </w:rPr>
      </w:pPr>
    </w:p>
    <w:p w:rsidR="00376302" w:rsidRPr="002014A1" w:rsidRDefault="0079717A" w:rsidP="0079717A">
      <w:pPr>
        <w:tabs>
          <w:tab w:val="left" w:pos="567"/>
        </w:tabs>
        <w:adjustRightInd/>
        <w:spacing w:line="240" w:lineRule="auto"/>
        <w:ind w:left="567" w:hanging="567"/>
        <w:textAlignment w:val="auto"/>
      </w:pPr>
      <w:r>
        <w:rPr>
          <w:sz w:val="21"/>
          <w:szCs w:val="21"/>
        </w:rPr>
        <w:t xml:space="preserve">1.6. </w:t>
      </w:r>
      <w:r>
        <w:rPr>
          <w:sz w:val="21"/>
          <w:szCs w:val="21"/>
        </w:rPr>
        <w:tab/>
      </w:r>
      <w:r w:rsidR="00376302" w:rsidRPr="00CD1143">
        <w:rPr>
          <w:sz w:val="21"/>
          <w:szCs w:val="21"/>
        </w:rPr>
        <w:t>Felek az 1.2. pont szerinti mennyiségre és az 1.</w:t>
      </w:r>
      <w:r w:rsidR="00713BC4">
        <w:rPr>
          <w:sz w:val="21"/>
          <w:szCs w:val="21"/>
        </w:rPr>
        <w:t xml:space="preserve">5. pontban megjelölt </w:t>
      </w:r>
      <w:r w:rsidR="00376302" w:rsidRPr="00CD1143">
        <w:rPr>
          <w:sz w:val="21"/>
          <w:szCs w:val="21"/>
        </w:rPr>
        <w:t>egységárakra</w:t>
      </w:r>
      <w:r w:rsidR="00713BC4">
        <w:rPr>
          <w:sz w:val="21"/>
          <w:szCs w:val="21"/>
        </w:rPr>
        <w:t>, díjakra</w:t>
      </w:r>
      <w:r w:rsidR="00376302" w:rsidRPr="00CD1143">
        <w:rPr>
          <w:sz w:val="21"/>
          <w:szCs w:val="21"/>
        </w:rPr>
        <w:t xml:space="preserve"> tekintettel rögzítik, hogy a jelen Szerződ</w:t>
      </w:r>
      <w:r w:rsidR="00376302" w:rsidRPr="002014A1">
        <w:rPr>
          <w:sz w:val="21"/>
          <w:szCs w:val="21"/>
        </w:rPr>
        <w:t xml:space="preserve">és összértéke </w:t>
      </w:r>
      <w:r w:rsidR="000433FD">
        <w:rPr>
          <w:sz w:val="21"/>
          <w:szCs w:val="21"/>
        </w:rPr>
        <w:t xml:space="preserve">nettó </w:t>
      </w:r>
      <w:r w:rsidR="00376302" w:rsidRPr="007577BF">
        <w:rPr>
          <w:sz w:val="21"/>
          <w:szCs w:val="21"/>
        </w:rPr>
        <w:t>……….- EUR</w:t>
      </w:r>
      <w:r w:rsidR="00376302" w:rsidRPr="002014A1">
        <w:rPr>
          <w:sz w:val="21"/>
          <w:szCs w:val="21"/>
        </w:rPr>
        <w:t xml:space="preserve"> (azaz ………….. euró</w:t>
      </w:r>
      <w:r w:rsidR="00376302" w:rsidRPr="006C13D5">
        <w:rPr>
          <w:sz w:val="21"/>
          <w:szCs w:val="21"/>
          <w:vertAlign w:val="superscript"/>
        </w:rPr>
        <w:footnoteReference w:id="6"/>
      </w:r>
      <w:r w:rsidR="00376302" w:rsidRPr="002014A1">
        <w:rPr>
          <w:sz w:val="21"/>
          <w:szCs w:val="21"/>
        </w:rPr>
        <w:t xml:space="preserve">) </w:t>
      </w:r>
      <w:r w:rsidR="00376302" w:rsidRPr="007577BF">
        <w:rPr>
          <w:sz w:val="21"/>
          <w:szCs w:val="21"/>
        </w:rPr>
        <w:t>(a továbbiakban: Szerződéses Összérték</w:t>
      </w:r>
      <w:r w:rsidR="006C13D5">
        <w:rPr>
          <w:sz w:val="21"/>
          <w:szCs w:val="21"/>
        </w:rPr>
        <w:t>)</w:t>
      </w:r>
      <w:r w:rsidR="00376302" w:rsidRPr="007577BF">
        <w:rPr>
          <w:sz w:val="21"/>
          <w:szCs w:val="21"/>
        </w:rPr>
        <w:t>.</w:t>
      </w:r>
    </w:p>
    <w:p w:rsidR="006446CD" w:rsidRPr="002014A1" w:rsidRDefault="006446CD" w:rsidP="00FA1045">
      <w:pPr>
        <w:tabs>
          <w:tab w:val="left" w:pos="851"/>
        </w:tabs>
        <w:adjustRightInd/>
        <w:spacing w:line="240" w:lineRule="auto"/>
        <w:ind w:left="540" w:hanging="540"/>
        <w:textAlignment w:val="auto"/>
        <w:rPr>
          <w:sz w:val="21"/>
          <w:szCs w:val="21"/>
        </w:rPr>
      </w:pPr>
    </w:p>
    <w:p w:rsidR="009D02DD" w:rsidRPr="00C922C8" w:rsidRDefault="009D02DD" w:rsidP="009D02DD">
      <w:pPr>
        <w:spacing w:line="240" w:lineRule="auto"/>
        <w:rPr>
          <w:b/>
          <w:sz w:val="21"/>
          <w:szCs w:val="21"/>
        </w:rPr>
      </w:pPr>
      <w:r w:rsidRPr="00C922C8">
        <w:rPr>
          <w:b/>
          <w:sz w:val="21"/>
          <w:szCs w:val="21"/>
        </w:rPr>
        <w:t>2. A teljesítés határideje, a Szerződés időbeli hatálya</w:t>
      </w:r>
    </w:p>
    <w:p w:rsidR="008E2F09" w:rsidRPr="00C922C8" w:rsidRDefault="008E2F09" w:rsidP="00FA1045">
      <w:pPr>
        <w:spacing w:line="240" w:lineRule="auto"/>
        <w:rPr>
          <w:b/>
          <w:sz w:val="21"/>
          <w:szCs w:val="21"/>
        </w:rPr>
      </w:pPr>
    </w:p>
    <w:p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határidő</w:t>
      </w:r>
      <w:r w:rsidR="004257F6">
        <w:rPr>
          <w:sz w:val="21"/>
          <w:szCs w:val="21"/>
        </w:rPr>
        <w:t xml:space="preserve">, azzal, hogy a szállítási véghatáridő nem lehet hosszabb, mint a Lehívás Szállító általi kézhezvételétől számított </w:t>
      </w:r>
      <w:r w:rsidR="00BC4101">
        <w:rPr>
          <w:sz w:val="21"/>
          <w:szCs w:val="21"/>
        </w:rPr>
        <w:t>3</w:t>
      </w:r>
      <w:r w:rsidR="000A5CD6">
        <w:rPr>
          <w:sz w:val="21"/>
          <w:szCs w:val="21"/>
        </w:rPr>
        <w:t xml:space="preserve"> (</w:t>
      </w:r>
      <w:r w:rsidR="00BC4101">
        <w:rPr>
          <w:sz w:val="21"/>
          <w:szCs w:val="21"/>
        </w:rPr>
        <w:t>három</w:t>
      </w:r>
      <w:r w:rsidR="00361736">
        <w:rPr>
          <w:sz w:val="21"/>
          <w:szCs w:val="21"/>
        </w:rPr>
        <w:t xml:space="preserve">) </w:t>
      </w:r>
      <w:r w:rsidR="000A5CD6">
        <w:rPr>
          <w:sz w:val="21"/>
          <w:szCs w:val="21"/>
        </w:rPr>
        <w:t>hó</w:t>
      </w:r>
      <w:r w:rsidR="004257F6">
        <w:rPr>
          <w:sz w:val="21"/>
          <w:szCs w:val="21"/>
        </w:rPr>
        <w:t>nap.</w:t>
      </w:r>
      <w:r w:rsidR="004257F6" w:rsidRPr="00A150C4">
        <w:rPr>
          <w:sz w:val="21"/>
          <w:szCs w:val="21"/>
        </w:rPr>
        <w:t xml:space="preserve"> </w:t>
      </w:r>
      <w:r w:rsidRPr="00C922C8">
        <w:rPr>
          <w:sz w:val="21"/>
          <w:szCs w:val="21"/>
        </w:rPr>
        <w:t>Szállító – Megrendelő előzetes írásos hozzájárulása esetén – előteljesítésre jogosult.</w:t>
      </w:r>
      <w:r w:rsidR="006266A4" w:rsidRPr="00C922C8">
        <w:rPr>
          <w:sz w:val="21"/>
          <w:szCs w:val="21"/>
        </w:rPr>
        <w:t xml:space="preserve"> 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rsidR="008E2F09" w:rsidRPr="00C922C8" w:rsidRDefault="008E2F09" w:rsidP="00FA1045">
      <w:pPr>
        <w:tabs>
          <w:tab w:val="left" w:pos="851"/>
        </w:tabs>
        <w:adjustRightInd/>
        <w:spacing w:line="240" w:lineRule="auto"/>
        <w:ind w:left="540" w:hanging="540"/>
        <w:textAlignment w:val="auto"/>
        <w:rPr>
          <w:sz w:val="21"/>
          <w:szCs w:val="21"/>
        </w:rPr>
      </w:pPr>
    </w:p>
    <w:p w:rsidR="00713BC4" w:rsidRPr="00713BC4" w:rsidRDefault="008E2F09" w:rsidP="00713BC4">
      <w:pPr>
        <w:spacing w:line="240" w:lineRule="auto"/>
        <w:ind w:left="567" w:hanging="567"/>
        <w:rPr>
          <w:sz w:val="21"/>
          <w:szCs w:val="21"/>
        </w:rPr>
      </w:pPr>
      <w:r w:rsidRPr="00C922C8">
        <w:rPr>
          <w:sz w:val="21"/>
          <w:szCs w:val="21"/>
        </w:rPr>
        <w:t xml:space="preserve">2.2. </w:t>
      </w:r>
      <w:r w:rsidRPr="00C922C8">
        <w:rPr>
          <w:sz w:val="21"/>
          <w:szCs w:val="21"/>
        </w:rPr>
        <w:tab/>
      </w:r>
      <w:r w:rsidR="00713BC4" w:rsidRPr="00713BC4">
        <w:rPr>
          <w:sz w:val="21"/>
          <w:szCs w:val="21"/>
        </w:rPr>
        <w:t xml:space="preserve">Az </w:t>
      </w:r>
      <w:r w:rsidR="00713BC4" w:rsidRPr="00CD1143">
        <w:rPr>
          <w:sz w:val="21"/>
          <w:szCs w:val="21"/>
        </w:rPr>
        <w:t>Üzembe helyezéseken való részvétel</w:t>
      </w:r>
      <w:r w:rsidR="00713BC4">
        <w:rPr>
          <w:sz w:val="21"/>
          <w:szCs w:val="21"/>
        </w:rPr>
        <w:t xml:space="preserve"> </w:t>
      </w:r>
      <w:r w:rsidR="00713BC4" w:rsidRPr="00713BC4">
        <w:rPr>
          <w:sz w:val="21"/>
          <w:szCs w:val="21"/>
        </w:rPr>
        <w:t xml:space="preserve">időpontjáról a Megrendelő legalább </w:t>
      </w:r>
      <w:r w:rsidR="009D02DD" w:rsidRPr="00B573D6">
        <w:rPr>
          <w:sz w:val="21"/>
          <w:szCs w:val="21"/>
        </w:rPr>
        <w:t>10</w:t>
      </w:r>
      <w:r w:rsidR="006C20F0" w:rsidRPr="00B573D6">
        <w:rPr>
          <w:sz w:val="21"/>
          <w:szCs w:val="21"/>
        </w:rPr>
        <w:t xml:space="preserve"> (tíz</w:t>
      </w:r>
      <w:r w:rsidR="00713BC4" w:rsidRPr="00B573D6">
        <w:rPr>
          <w:sz w:val="21"/>
          <w:szCs w:val="21"/>
        </w:rPr>
        <w:t>) munkanappal</w:t>
      </w:r>
      <w:r w:rsidR="00713BC4" w:rsidRPr="00713BC4">
        <w:rPr>
          <w:sz w:val="21"/>
          <w:szCs w:val="21"/>
        </w:rPr>
        <w:t xml:space="preserve"> korábban köteles a Szállító kapcsolattartóját írásban értesíteni. Az értesítés megküldésére és annak visszaigazolására a jelen Szerződés 1.</w:t>
      </w:r>
      <w:r w:rsidR="00713BC4">
        <w:rPr>
          <w:sz w:val="21"/>
          <w:szCs w:val="21"/>
        </w:rPr>
        <w:t>4</w:t>
      </w:r>
      <w:r w:rsidR="00713BC4" w:rsidRPr="00713BC4">
        <w:rPr>
          <w:sz w:val="21"/>
          <w:szCs w:val="21"/>
        </w:rPr>
        <w:t xml:space="preserve">. pontjában, a Lehívás vonatkozásában rögzített rendelkezéseket kell értelemszerűen alkalmazni. </w:t>
      </w:r>
    </w:p>
    <w:p w:rsidR="00713BC4" w:rsidRDefault="00713BC4" w:rsidP="00713BC4">
      <w:pPr>
        <w:spacing w:line="240" w:lineRule="auto"/>
        <w:ind w:left="567"/>
        <w:rPr>
          <w:sz w:val="21"/>
          <w:szCs w:val="21"/>
        </w:rPr>
      </w:pPr>
    </w:p>
    <w:p w:rsidR="00713BC4" w:rsidRDefault="00713BC4" w:rsidP="00713BC4">
      <w:pPr>
        <w:spacing w:line="240" w:lineRule="auto"/>
        <w:ind w:left="567" w:hanging="567"/>
        <w:rPr>
          <w:sz w:val="21"/>
          <w:szCs w:val="21"/>
        </w:rPr>
      </w:pPr>
      <w:r>
        <w:rPr>
          <w:sz w:val="21"/>
          <w:szCs w:val="21"/>
        </w:rPr>
        <w:t xml:space="preserve">2.3. </w:t>
      </w:r>
      <w:r>
        <w:rPr>
          <w:sz w:val="21"/>
          <w:szCs w:val="21"/>
        </w:rPr>
        <w:tab/>
      </w:r>
      <w:r w:rsidRPr="00713BC4">
        <w:rPr>
          <w:sz w:val="21"/>
          <w:szCs w:val="21"/>
        </w:rPr>
        <w:t>A Szállító az Oktatást</w:t>
      </w:r>
      <w:r w:rsidR="008E3576">
        <w:rPr>
          <w:sz w:val="21"/>
          <w:szCs w:val="21"/>
        </w:rPr>
        <w:t xml:space="preserve"> </w:t>
      </w:r>
      <w:r w:rsidRPr="00713BC4">
        <w:rPr>
          <w:sz w:val="21"/>
          <w:szCs w:val="21"/>
        </w:rPr>
        <w:t xml:space="preserve">az üzembe helyezés (beüzemelés) során vagy közvetlenül azt követően köteles megtartani, </w:t>
      </w:r>
      <w:r w:rsidR="00BC4101">
        <w:rPr>
          <w:sz w:val="21"/>
          <w:szCs w:val="21"/>
        </w:rPr>
        <w:t>az 1. számú Mellékletben rögzített feltételekkel</w:t>
      </w:r>
      <w:r w:rsidRPr="00713BC4">
        <w:rPr>
          <w:sz w:val="21"/>
          <w:szCs w:val="21"/>
        </w:rPr>
        <w:t>. Szállító a Megrendelő munkavállalóinak oktatását a teljesítés – 3. pont szerint megjelölt – helyén a Megrendelő által biztosított oktatási helyiségben, illetve az oktatás gyakorlati részét a beüzemelt Készletbe tartozó termékeknél, annak segítségével köteles megtartani.</w:t>
      </w:r>
    </w:p>
    <w:p w:rsidR="00713BC4" w:rsidRPr="00713BC4" w:rsidRDefault="00713BC4" w:rsidP="00713BC4">
      <w:pPr>
        <w:spacing w:line="240" w:lineRule="auto"/>
        <w:ind w:left="567" w:hanging="567"/>
        <w:rPr>
          <w:sz w:val="21"/>
          <w:szCs w:val="21"/>
        </w:rPr>
      </w:pPr>
    </w:p>
    <w:p w:rsidR="00713BC4" w:rsidRPr="00713BC4" w:rsidRDefault="00713BC4" w:rsidP="00713BC4">
      <w:pPr>
        <w:spacing w:line="240" w:lineRule="auto"/>
        <w:ind w:left="567" w:hanging="567"/>
        <w:rPr>
          <w:sz w:val="21"/>
          <w:szCs w:val="21"/>
        </w:rPr>
      </w:pPr>
      <w:r>
        <w:rPr>
          <w:sz w:val="21"/>
          <w:szCs w:val="21"/>
        </w:rPr>
        <w:t xml:space="preserve">2.4. </w:t>
      </w:r>
      <w:r>
        <w:rPr>
          <w:sz w:val="21"/>
          <w:szCs w:val="21"/>
        </w:rPr>
        <w:tab/>
      </w:r>
      <w:r w:rsidR="009D02DD" w:rsidRPr="009D02DD">
        <w:rPr>
          <w:sz w:val="21"/>
          <w:szCs w:val="21"/>
        </w:rPr>
        <w:t xml:space="preserve"> </w:t>
      </w:r>
      <w:r w:rsidR="009D02DD" w:rsidRPr="00713BC4">
        <w:rPr>
          <w:sz w:val="21"/>
          <w:szCs w:val="21"/>
        </w:rPr>
        <w:t xml:space="preserve">A Szállító </w:t>
      </w:r>
      <w:r w:rsidR="009D02DD" w:rsidRPr="00B573D6">
        <w:rPr>
          <w:sz w:val="21"/>
          <w:szCs w:val="21"/>
        </w:rPr>
        <w:t xml:space="preserve">a Műszaki leírás 6.2. pontjában megadott </w:t>
      </w:r>
      <w:r w:rsidR="006C20F0" w:rsidRPr="00B573D6">
        <w:rPr>
          <w:sz w:val="21"/>
          <w:szCs w:val="21"/>
        </w:rPr>
        <w:t>D</w:t>
      </w:r>
      <w:r w:rsidR="009D02DD" w:rsidRPr="00B573D6">
        <w:rPr>
          <w:sz w:val="21"/>
          <w:szCs w:val="21"/>
        </w:rPr>
        <w:t xml:space="preserve">okumentációt legkésőbb a </w:t>
      </w:r>
      <w:r w:rsidR="006C20F0" w:rsidRPr="00B573D6">
        <w:rPr>
          <w:sz w:val="21"/>
          <w:szCs w:val="21"/>
        </w:rPr>
        <w:t>S</w:t>
      </w:r>
      <w:r w:rsidR="009D02DD" w:rsidRPr="00B573D6">
        <w:rPr>
          <w:sz w:val="21"/>
          <w:szCs w:val="21"/>
        </w:rPr>
        <w:t>zerződés</w:t>
      </w:r>
      <w:r w:rsidR="006C20F0" w:rsidRPr="00B573D6">
        <w:rPr>
          <w:sz w:val="21"/>
          <w:szCs w:val="21"/>
        </w:rPr>
        <w:t xml:space="preserve"> hatálybalépésétől</w:t>
      </w:r>
      <w:r w:rsidR="009D02DD" w:rsidRPr="00B573D6">
        <w:rPr>
          <w:sz w:val="21"/>
          <w:szCs w:val="21"/>
        </w:rPr>
        <w:t xml:space="preserve"> számított 1 hónapon belül, a Műszaki leírás 6.3. pontjában megadott </w:t>
      </w:r>
      <w:r w:rsidR="006C20F0" w:rsidRPr="00B573D6">
        <w:rPr>
          <w:sz w:val="21"/>
          <w:szCs w:val="21"/>
        </w:rPr>
        <w:t>D</w:t>
      </w:r>
      <w:r w:rsidR="009D02DD" w:rsidRPr="00B573D6">
        <w:rPr>
          <w:sz w:val="21"/>
          <w:szCs w:val="21"/>
        </w:rPr>
        <w:t>okumentációt legkésőbb az első Készlet leszállításával egy</w:t>
      </w:r>
      <w:r w:rsidR="00406ACB">
        <w:rPr>
          <w:sz w:val="21"/>
          <w:szCs w:val="21"/>
        </w:rPr>
        <w:t xml:space="preserve"> </w:t>
      </w:r>
      <w:r w:rsidR="009D02DD" w:rsidRPr="00B573D6">
        <w:rPr>
          <w:sz w:val="21"/>
          <w:szCs w:val="21"/>
        </w:rPr>
        <w:t>időben</w:t>
      </w:r>
      <w:r w:rsidR="009D02DD" w:rsidRPr="00713BC4">
        <w:rPr>
          <w:sz w:val="21"/>
          <w:szCs w:val="21"/>
        </w:rPr>
        <w:t xml:space="preserve"> köteles a Megrendelő részére </w:t>
      </w:r>
      <w:r w:rsidR="006C20F0">
        <w:rPr>
          <w:sz w:val="21"/>
          <w:szCs w:val="21"/>
        </w:rPr>
        <w:t xml:space="preserve">a </w:t>
      </w:r>
      <w:r w:rsidR="009D02DD" w:rsidRPr="00B573D6">
        <w:rPr>
          <w:sz w:val="21"/>
          <w:szCs w:val="21"/>
        </w:rPr>
        <w:t>Műszaki leírás 6.2. és 6.3. pontjaiban</w:t>
      </w:r>
      <w:r w:rsidR="009D02DD">
        <w:rPr>
          <w:sz w:val="21"/>
          <w:szCs w:val="21"/>
        </w:rPr>
        <w:t xml:space="preserve"> megadott</w:t>
      </w:r>
      <w:r w:rsidR="009D02DD" w:rsidRPr="00713BC4">
        <w:rPr>
          <w:sz w:val="21"/>
          <w:szCs w:val="21"/>
        </w:rPr>
        <w:t xml:space="preserve"> nyelven, dokumentáltan átadni.</w:t>
      </w:r>
    </w:p>
    <w:p w:rsidR="00713BC4" w:rsidRPr="00713BC4" w:rsidRDefault="00713BC4" w:rsidP="00713BC4">
      <w:pPr>
        <w:spacing w:line="240" w:lineRule="auto"/>
        <w:ind w:left="567"/>
        <w:rPr>
          <w:sz w:val="21"/>
          <w:szCs w:val="21"/>
        </w:rPr>
      </w:pPr>
    </w:p>
    <w:p w:rsidR="00713BC4" w:rsidRPr="00713BC4" w:rsidRDefault="00713BC4" w:rsidP="00713BC4">
      <w:pPr>
        <w:spacing w:line="240" w:lineRule="auto"/>
        <w:ind w:left="567"/>
        <w:rPr>
          <w:sz w:val="21"/>
          <w:szCs w:val="21"/>
        </w:rPr>
      </w:pPr>
      <w:r w:rsidRPr="00713BC4">
        <w:rPr>
          <w:sz w:val="21"/>
          <w:szCs w:val="21"/>
        </w:rPr>
        <w:t xml:space="preserve">A Szállító kötelezettséget vállal arra, hogy az Üzembe helyezés/vagy az Oktatás során tapasztaltak kapcsán a Dokumentációt szükség szerint módosítja, és a Dokumentáció végleges változatát legkésőbb </w:t>
      </w:r>
      <w:r w:rsidRPr="00B573D6">
        <w:rPr>
          <w:sz w:val="21"/>
          <w:szCs w:val="21"/>
        </w:rPr>
        <w:t>az üzembe helyezési és együttműködési vizsgálati jegyzőkönyv</w:t>
      </w:r>
      <w:r w:rsidRPr="00713BC4">
        <w:rPr>
          <w:sz w:val="21"/>
          <w:szCs w:val="21"/>
        </w:rPr>
        <w:t xml:space="preserve"> Felek által történő aláírásától számított </w:t>
      </w:r>
      <w:r w:rsidR="009D02DD" w:rsidRPr="00B573D6">
        <w:rPr>
          <w:sz w:val="21"/>
          <w:szCs w:val="21"/>
        </w:rPr>
        <w:t>4</w:t>
      </w:r>
      <w:r w:rsidR="006C20F0" w:rsidRPr="00B573D6">
        <w:rPr>
          <w:sz w:val="21"/>
          <w:szCs w:val="21"/>
        </w:rPr>
        <w:t xml:space="preserve"> (négy)</w:t>
      </w:r>
      <w:r w:rsidRPr="00B573D6">
        <w:rPr>
          <w:sz w:val="21"/>
          <w:szCs w:val="21"/>
        </w:rPr>
        <w:t xml:space="preserve"> héten</w:t>
      </w:r>
      <w:r w:rsidRPr="00713BC4">
        <w:rPr>
          <w:sz w:val="21"/>
          <w:szCs w:val="21"/>
        </w:rPr>
        <w:t xml:space="preserve"> belül dokumentáltan átadja a Megrendelő részére jóváhagyásra. A Megrendelő a végleges Dokumentációt írásban köteles jóváhagyni, vagy amennyiben a Dokumentáció vonatkozásában módosítási igénye merül fel, akkor azt írásban köteles eljuttatni a Szállító részére. A Szállító az ilyen igénynek a lehető legrövidebb időn belül köteles eleget tenni, azzal azonban, hogy a Megrendelő által kért módosításokat legkésőbb a Megrendelő írásbeli jelzésének kézhezvételétől számított 5 (öt) napon belül köteles elvégezni. A fentiek szerinti eljárást a Felek – szükség esetén – addig kötelesek ismételten lefolytatni, míg a Megrendelő a Dokumentációt írásban jóvá nem hagyja.</w:t>
      </w:r>
    </w:p>
    <w:p w:rsidR="00713BC4" w:rsidRPr="00713BC4" w:rsidRDefault="00713BC4" w:rsidP="00713BC4">
      <w:pPr>
        <w:spacing w:line="240" w:lineRule="auto"/>
        <w:ind w:left="567"/>
        <w:rPr>
          <w:sz w:val="21"/>
          <w:szCs w:val="21"/>
        </w:rPr>
      </w:pPr>
    </w:p>
    <w:p w:rsidR="00410AB2" w:rsidRDefault="00713BC4" w:rsidP="00713BC4">
      <w:pPr>
        <w:spacing w:line="240" w:lineRule="auto"/>
        <w:ind w:left="567" w:hanging="567"/>
        <w:rPr>
          <w:sz w:val="21"/>
          <w:szCs w:val="21"/>
        </w:rPr>
      </w:pPr>
      <w:r>
        <w:rPr>
          <w:sz w:val="21"/>
          <w:szCs w:val="21"/>
        </w:rPr>
        <w:t xml:space="preserve">2.5. </w:t>
      </w:r>
      <w:r>
        <w:rPr>
          <w:sz w:val="21"/>
          <w:szCs w:val="21"/>
        </w:rPr>
        <w:tab/>
      </w:r>
      <w:r w:rsidR="008E2F09" w:rsidRPr="00713BC4">
        <w:rPr>
          <w:sz w:val="21"/>
          <w:szCs w:val="21"/>
        </w:rPr>
        <w:t xml:space="preserve">A jelen </w:t>
      </w:r>
      <w:r w:rsidR="002D2AEA" w:rsidRPr="00713BC4">
        <w:rPr>
          <w:sz w:val="21"/>
          <w:szCs w:val="21"/>
        </w:rPr>
        <w:t>Szerződés</w:t>
      </w:r>
      <w:r w:rsidR="008E2F09" w:rsidRPr="00713BC4">
        <w:rPr>
          <w:sz w:val="21"/>
          <w:szCs w:val="21"/>
        </w:rPr>
        <w:t xml:space="preserve"> a mindkét Fél részéről történő aláírása napján lép hatályba és a jelen </w:t>
      </w:r>
      <w:r w:rsidR="002D2AEA" w:rsidRPr="00713BC4">
        <w:rPr>
          <w:sz w:val="21"/>
          <w:szCs w:val="21"/>
        </w:rPr>
        <w:t>Szerződés</w:t>
      </w:r>
      <w:r w:rsidR="008E2F09" w:rsidRPr="00713BC4">
        <w:rPr>
          <w:sz w:val="21"/>
          <w:szCs w:val="21"/>
        </w:rPr>
        <w:t xml:space="preserve">ből eredő kötelezettségek maradéktalan teljesítésével szűnik meg. Felek rögzítik, hogy a jelen </w:t>
      </w:r>
      <w:r w:rsidR="002D2AEA" w:rsidRPr="00713BC4">
        <w:rPr>
          <w:sz w:val="21"/>
          <w:szCs w:val="21"/>
        </w:rPr>
        <w:t>Szerződés</w:t>
      </w:r>
      <w:r w:rsidR="008E2F09" w:rsidRPr="00C922C8">
        <w:rPr>
          <w:sz w:val="21"/>
          <w:szCs w:val="21"/>
        </w:rPr>
        <w:t xml:space="preserve"> alapján Megrendelő legfeljebb </w:t>
      </w:r>
      <w:r w:rsidR="00361736">
        <w:rPr>
          <w:sz w:val="21"/>
          <w:szCs w:val="21"/>
        </w:rPr>
        <w:t xml:space="preserve">a Szerződés hatályba lépésétől számított </w:t>
      </w:r>
      <w:r w:rsidR="002340DD">
        <w:rPr>
          <w:sz w:val="21"/>
          <w:szCs w:val="21"/>
        </w:rPr>
        <w:t>24</w:t>
      </w:r>
      <w:r w:rsidR="00361736">
        <w:rPr>
          <w:sz w:val="21"/>
          <w:szCs w:val="21"/>
        </w:rPr>
        <w:t xml:space="preserve">. hónap </w:t>
      </w:r>
      <w:r w:rsidR="003A151D">
        <w:rPr>
          <w:sz w:val="21"/>
          <w:szCs w:val="21"/>
        </w:rPr>
        <w:t>utolsó napjáig</w:t>
      </w:r>
      <w:r w:rsidR="008E2F09" w:rsidRPr="00C922C8">
        <w:rPr>
          <w:sz w:val="21"/>
          <w:szCs w:val="21"/>
        </w:rPr>
        <w:t xml:space="preserve"> </w:t>
      </w:r>
      <w:r w:rsidR="00361736" w:rsidRPr="007577BF">
        <w:rPr>
          <w:sz w:val="21"/>
          <w:szCs w:val="21"/>
        </w:rPr>
        <w:t xml:space="preserve">(a továbbiakban: Megrendelési Véghatáridő) </w:t>
      </w:r>
      <w:r w:rsidR="008E2F09" w:rsidRPr="00C922C8">
        <w:rPr>
          <w:sz w:val="21"/>
          <w:szCs w:val="21"/>
        </w:rPr>
        <w:t>jogosult Lehívások leadására.</w:t>
      </w:r>
      <w:r w:rsidR="00410AB2" w:rsidRPr="00410AB2">
        <w:rPr>
          <w:sz w:val="21"/>
          <w:szCs w:val="21"/>
        </w:rPr>
        <w:t xml:space="preserve"> </w:t>
      </w:r>
      <w:r w:rsidR="00410AB2">
        <w:rPr>
          <w:sz w:val="21"/>
          <w:szCs w:val="21"/>
        </w:rPr>
        <w:t xml:space="preserve">Amennyiben a Felek általi aláírás nem ugyanazon a napon történik, úgy a Szerződés </w:t>
      </w:r>
      <w:r w:rsidR="00057E35">
        <w:rPr>
          <w:sz w:val="21"/>
          <w:szCs w:val="21"/>
        </w:rPr>
        <w:t xml:space="preserve">hatályba lépésének </w:t>
      </w:r>
      <w:r w:rsidR="00410AB2">
        <w:rPr>
          <w:sz w:val="21"/>
          <w:szCs w:val="21"/>
        </w:rPr>
        <w:t>napja, az utolsó aláíró aláírásának napja.</w:t>
      </w:r>
    </w:p>
    <w:p w:rsidR="00361736" w:rsidRPr="007577BF" w:rsidRDefault="00361736" w:rsidP="00361736">
      <w:pPr>
        <w:tabs>
          <w:tab w:val="left" w:pos="851"/>
        </w:tabs>
        <w:adjustRightInd/>
        <w:spacing w:line="240" w:lineRule="auto"/>
        <w:ind w:left="540" w:hanging="540"/>
        <w:textAlignment w:val="auto"/>
        <w:rPr>
          <w:sz w:val="21"/>
          <w:szCs w:val="21"/>
        </w:rPr>
      </w:pPr>
    </w:p>
    <w:p w:rsidR="00361736" w:rsidRDefault="00361736" w:rsidP="00B573D6">
      <w:pPr>
        <w:tabs>
          <w:tab w:val="left" w:pos="851"/>
        </w:tabs>
        <w:adjustRightInd/>
        <w:spacing w:line="240" w:lineRule="auto"/>
        <w:textAlignment w:val="auto"/>
        <w:rPr>
          <w:b/>
          <w:sz w:val="21"/>
          <w:szCs w:val="21"/>
        </w:rPr>
      </w:pPr>
    </w:p>
    <w:p w:rsidR="008E2F09" w:rsidRPr="00C922C8" w:rsidRDefault="008E2F09" w:rsidP="00FA1045">
      <w:pPr>
        <w:spacing w:line="240" w:lineRule="auto"/>
        <w:rPr>
          <w:b/>
          <w:sz w:val="21"/>
          <w:szCs w:val="21"/>
        </w:rPr>
      </w:pPr>
      <w:r w:rsidRPr="00C922C8">
        <w:rPr>
          <w:b/>
          <w:sz w:val="21"/>
          <w:szCs w:val="21"/>
        </w:rPr>
        <w:t xml:space="preserve">3. A teljesítés helye </w:t>
      </w:r>
    </w:p>
    <w:p w:rsidR="008E2F09" w:rsidRPr="00C922C8" w:rsidRDefault="008E2F09" w:rsidP="00FA1045">
      <w:pPr>
        <w:spacing w:line="240" w:lineRule="auto"/>
        <w:rPr>
          <w:b/>
          <w:sz w:val="21"/>
          <w:szCs w:val="21"/>
        </w:rPr>
      </w:pPr>
    </w:p>
    <w:p w:rsidR="008E2F09"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00E87467" w:rsidRPr="00B9057E">
        <w:rPr>
          <w:sz w:val="21"/>
          <w:szCs w:val="21"/>
        </w:rPr>
        <w:t>Készleteket</w:t>
      </w:r>
      <w:r w:rsidRPr="00AD714B">
        <w:rPr>
          <w:sz w:val="21"/>
          <w:szCs w:val="21"/>
        </w:rPr>
        <w:t xml:space="preserve"> a jelen Szerződés 2. számú mellékletében </w:t>
      </w:r>
      <w:r w:rsidRPr="00AD714B">
        <w:rPr>
          <w:sz w:val="21"/>
          <w:szCs w:val="21"/>
        </w:rPr>
        <w:lastRenderedPageBreak/>
        <w:t xml:space="preserve">meghatározott teljesítési helyre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 az adott Lehívásban foglaltak szerint.</w:t>
      </w:r>
    </w:p>
    <w:p w:rsidR="00B9057E" w:rsidRDefault="00B9057E" w:rsidP="00FA1045">
      <w:pPr>
        <w:spacing w:line="240" w:lineRule="auto"/>
        <w:rPr>
          <w:sz w:val="21"/>
          <w:szCs w:val="21"/>
        </w:rPr>
      </w:pPr>
    </w:p>
    <w:p w:rsidR="009F6221" w:rsidRPr="00AD714B" w:rsidRDefault="009F6221" w:rsidP="00FA1045">
      <w:pPr>
        <w:spacing w:line="240" w:lineRule="auto"/>
        <w:rPr>
          <w:sz w:val="21"/>
          <w:szCs w:val="21"/>
        </w:rPr>
      </w:pPr>
      <w:r>
        <w:rPr>
          <w:sz w:val="21"/>
          <w:szCs w:val="21"/>
        </w:rPr>
        <w:t>Szállító a szolgáltatásokat az 1. és 3. számú mellékletben rögzített helyszínen köteles nyújtani.</w:t>
      </w:r>
    </w:p>
    <w:p w:rsidR="008E2F09" w:rsidRPr="00C922C8" w:rsidRDefault="008E2F09" w:rsidP="00FA1045">
      <w:pPr>
        <w:tabs>
          <w:tab w:val="left" w:pos="284"/>
          <w:tab w:val="left" w:pos="426"/>
        </w:tabs>
        <w:spacing w:line="240" w:lineRule="auto"/>
        <w:ind w:right="424"/>
        <w:rPr>
          <w:sz w:val="21"/>
          <w:szCs w:val="21"/>
        </w:rPr>
      </w:pPr>
    </w:p>
    <w:p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rsidR="00522328" w:rsidRPr="00522328" w:rsidRDefault="00522328" w:rsidP="00522328">
      <w:pPr>
        <w:adjustRightInd/>
        <w:spacing w:line="240" w:lineRule="auto"/>
        <w:textAlignment w:val="auto"/>
        <w:rPr>
          <w:b/>
          <w:i/>
          <w:sz w:val="21"/>
          <w:szCs w:val="21"/>
        </w:rPr>
      </w:pPr>
    </w:p>
    <w:p w:rsidR="00522328" w:rsidRPr="00522328" w:rsidRDefault="00522328" w:rsidP="002F3666">
      <w:pPr>
        <w:pStyle w:val="Listaszerbekezds"/>
        <w:numPr>
          <w:ilvl w:val="1"/>
          <w:numId w:val="12"/>
        </w:numPr>
        <w:adjustRightInd/>
        <w:spacing w:line="240" w:lineRule="auto"/>
        <w:ind w:left="567" w:hanging="567"/>
        <w:textAlignment w:val="auto"/>
        <w:rPr>
          <w:sz w:val="21"/>
          <w:szCs w:val="21"/>
        </w:rPr>
      </w:pPr>
      <w:r w:rsidRPr="00522328">
        <w:rPr>
          <w:sz w:val="21"/>
          <w:szCs w:val="21"/>
        </w:rPr>
        <w:t xml:space="preserve">Szállító vállalja, hogy a megrendelt Készleteket a jelen Szerződésben és mellékleteiben meghatározott specifikációnak megfelelő minőségben és a jelen Szerződés alapján leadott Lehívásban előírt mennyiségben, határidőben leszállítja. A teljesítés (szállítás) várható időpontjáról, valamint </w:t>
      </w:r>
      <w:r w:rsidRPr="00522328">
        <w:rPr>
          <w:bCs/>
          <w:sz w:val="21"/>
          <w:szCs w:val="21"/>
        </w:rPr>
        <w:t xml:space="preserve">az adózás rendjéről szóló 2003. évi XCII. törvény (a továbbiakban: Art.) 22/E. § (8) bekezdése és 5/2015. (II. 27.) NGM rendelet alapján a Megrendelő által az állami adó- és vámhatóság </w:t>
      </w:r>
      <w:r w:rsidRPr="00522328">
        <w:rPr>
          <w:sz w:val="21"/>
          <w:szCs w:val="21"/>
        </w:rPr>
        <w:t>részére bejelentendő adatokról és információkról a Szállító legalább 3 munkanappal korábban, írásban tájékoztatni köteles a Megrendelő 2. számú mellékletben meghatározott kapcsolattartóját (pl. szállítási hely raktárvezetőjét, a lehívásra jogosult személyt), amennyiben a vonatkozó jogszabályi rendelkezések alapján a Megrendelőnek bejelentési kötelezettsége áll fenn.  A teljesítés pontos időpontját a Felek képviselői esetileg egyeztetik egymással. Megrendelő főszabályként hétfő-csütörtökön 8 – 13 óra között, pénteken 8 – 11 óra között fogad leszállításokat.</w:t>
      </w:r>
    </w:p>
    <w:p w:rsidR="00522328" w:rsidRDefault="00522328" w:rsidP="00522328">
      <w:pPr>
        <w:adjustRightInd/>
        <w:spacing w:line="240" w:lineRule="auto"/>
        <w:textAlignment w:val="auto"/>
        <w:rPr>
          <w:sz w:val="21"/>
          <w:szCs w:val="21"/>
        </w:rPr>
      </w:pPr>
    </w:p>
    <w:p w:rsidR="00522328" w:rsidRDefault="00522328" w:rsidP="002F3666">
      <w:pPr>
        <w:pStyle w:val="Listaszerbekezds"/>
        <w:numPr>
          <w:ilvl w:val="1"/>
          <w:numId w:val="12"/>
        </w:numPr>
        <w:adjustRightInd/>
        <w:spacing w:line="240" w:lineRule="auto"/>
        <w:ind w:left="567" w:hanging="567"/>
        <w:textAlignment w:val="auto"/>
        <w:rPr>
          <w:sz w:val="21"/>
          <w:szCs w:val="21"/>
        </w:rPr>
      </w:pPr>
      <w:r w:rsidRPr="00522328">
        <w:rPr>
          <w:sz w:val="21"/>
          <w:szCs w:val="21"/>
        </w:rPr>
        <w:t xml:space="preserve">Szállító a Készleteket és/vagy a Készletekbe tartozó termékeket a jellegüknek megfelelően csomagolva, az </w:t>
      </w:r>
      <w:r w:rsidRPr="00522328">
        <w:rPr>
          <w:rStyle w:val="mellkletjellsChar"/>
          <w:i w:val="0"/>
        </w:rPr>
        <w:t>1. számú mellékletben</w:t>
      </w:r>
      <w:r w:rsidRPr="00522328">
        <w:rPr>
          <w:sz w:val="21"/>
          <w:szCs w:val="21"/>
        </w:rPr>
        <w:t xml:space="preserve"> megjelölt megrendelői tételszámokat, </w:t>
      </w:r>
      <w:r w:rsidR="00B933BD">
        <w:rPr>
          <w:sz w:val="21"/>
          <w:szCs w:val="21"/>
        </w:rPr>
        <w:t>a jelen szerződés számát (</w:t>
      </w:r>
      <w:r w:rsidR="00147D9F">
        <w:rPr>
          <w:sz w:val="21"/>
          <w:szCs w:val="21"/>
        </w:rPr>
        <w:t>53200</w:t>
      </w:r>
      <w:r w:rsidR="00B933BD">
        <w:rPr>
          <w:sz w:val="21"/>
          <w:szCs w:val="21"/>
        </w:rPr>
        <w:t xml:space="preserve">/2016/START), </w:t>
      </w:r>
      <w:r w:rsidRPr="00522328">
        <w:rPr>
          <w:sz w:val="21"/>
          <w:szCs w:val="21"/>
        </w:rPr>
        <w:t>valamint a projektazonosítót (</w:t>
      </w:r>
      <w:r w:rsidR="004C54E0" w:rsidRPr="00533AD6">
        <w:rPr>
          <w:sz w:val="21"/>
          <w:szCs w:val="21"/>
        </w:rPr>
        <w:t>IC20GY-PR02-201607</w:t>
      </w:r>
      <w:r w:rsidRPr="00522328">
        <w:rPr>
          <w:sz w:val="21"/>
          <w:szCs w:val="21"/>
        </w:rPr>
        <w:t xml:space="preserve">) és rendelésszámot (…………..) a szállítólevélen feltüntetve köteles leszállítani. A csomagolásnak alkalmasnak kell lenni arra, hogy a dolog épségét a fuvarozás és a tárolás időtartama alatt megóvja. A leszállításra kerülő Készletek és/vagy a Készletekbe tartozó termékek okmányainak és valamennyi egyéb okiratnak, dokumentumnak meg kell felelnie a vonatkozó jogszabályokban és a jelen Szerződésben előírt követelményeknek, ideértve a Megrendelő előzetesen közölt esetleges további, indokolt követelményeit is. </w:t>
      </w:r>
    </w:p>
    <w:p w:rsidR="00522328" w:rsidRPr="00522328" w:rsidRDefault="00522328" w:rsidP="00522328">
      <w:pPr>
        <w:adjustRightInd/>
        <w:spacing w:line="240" w:lineRule="auto"/>
        <w:textAlignment w:val="auto"/>
        <w:rPr>
          <w:sz w:val="21"/>
          <w:szCs w:val="21"/>
        </w:rPr>
      </w:pPr>
    </w:p>
    <w:p w:rsidR="00522328" w:rsidRDefault="00522328" w:rsidP="002F3666">
      <w:pPr>
        <w:pStyle w:val="Listaszerbekezds"/>
        <w:numPr>
          <w:ilvl w:val="1"/>
          <w:numId w:val="12"/>
        </w:numPr>
        <w:adjustRightInd/>
        <w:spacing w:line="240" w:lineRule="auto"/>
        <w:ind w:left="567" w:hanging="567"/>
        <w:contextualSpacing w:val="0"/>
        <w:textAlignment w:val="auto"/>
        <w:rPr>
          <w:sz w:val="21"/>
          <w:szCs w:val="21"/>
        </w:rPr>
      </w:pPr>
      <w:r w:rsidRPr="00522328">
        <w:rPr>
          <w:sz w:val="21"/>
          <w:szCs w:val="21"/>
        </w:rPr>
        <w:t xml:space="preserve">A Készletek és/vagy a Készletekbe tartozó termékek mennyiségi és minőségi átadás-átvételére a jelen Szerződés </w:t>
      </w:r>
      <w:r>
        <w:rPr>
          <w:rStyle w:val="mellkletjellsChar"/>
          <w:i w:val="0"/>
        </w:rPr>
        <w:t>3</w:t>
      </w:r>
      <w:r w:rsidRPr="00522328">
        <w:rPr>
          <w:rStyle w:val="mellkletjellsChar"/>
          <w:i w:val="0"/>
        </w:rPr>
        <w:t>. számú mellékletében</w:t>
      </w:r>
      <w:r w:rsidRPr="00522328">
        <w:rPr>
          <w:sz w:val="21"/>
          <w:szCs w:val="21"/>
        </w:rPr>
        <w:t xml:space="preserve"> rögzített szabályok alapján kerül sor. A Készletbe tartozó termékek átadás-átvételi módját a jelen Szerződés 1. számú melléklete tartalmazza. Felek kijelentik, hogy tudomással bírnak arról, hogy a Készletek és/vagy a Készletekbe tartozó termékek fizikai átadása és a mennyiségi átvétel önmagában nem minősül a szerződésszerű teljesítés igazolásának és a teljesítés elfogadásának.</w:t>
      </w:r>
    </w:p>
    <w:p w:rsidR="00522328" w:rsidRPr="00522328" w:rsidRDefault="00522328" w:rsidP="00522328">
      <w:pPr>
        <w:pStyle w:val="Listaszerbekezds"/>
        <w:rPr>
          <w:sz w:val="21"/>
          <w:szCs w:val="21"/>
        </w:rPr>
      </w:pPr>
    </w:p>
    <w:p w:rsidR="00522328" w:rsidRPr="00522328" w:rsidRDefault="00522328" w:rsidP="002F3666">
      <w:pPr>
        <w:pStyle w:val="Listaszerbekezds"/>
        <w:numPr>
          <w:ilvl w:val="1"/>
          <w:numId w:val="12"/>
        </w:numPr>
        <w:adjustRightInd/>
        <w:spacing w:line="240" w:lineRule="auto"/>
        <w:ind w:left="567" w:hanging="567"/>
        <w:contextualSpacing w:val="0"/>
        <w:textAlignment w:val="auto"/>
        <w:rPr>
          <w:sz w:val="21"/>
          <w:szCs w:val="21"/>
        </w:rPr>
      </w:pPr>
      <w:r w:rsidRPr="00522328">
        <w:rPr>
          <w:sz w:val="21"/>
          <w:szCs w:val="21"/>
        </w:rPr>
        <w:t>Az Üzembe helyezés során a Szállító köteles a jelen Szerződés</w:t>
      </w:r>
      <w:r w:rsidRPr="00522328">
        <w:rPr>
          <w:i/>
          <w:sz w:val="21"/>
          <w:szCs w:val="21"/>
        </w:rPr>
        <w:t xml:space="preserve"> </w:t>
      </w:r>
      <w:r w:rsidRPr="00522328">
        <w:rPr>
          <w:rStyle w:val="mellkletjellsChar"/>
          <w:i w:val="0"/>
        </w:rPr>
        <w:t>1. számú mellékletében</w:t>
      </w:r>
      <w:r w:rsidRPr="00522328">
        <w:rPr>
          <w:i/>
          <w:sz w:val="21"/>
          <w:szCs w:val="21"/>
        </w:rPr>
        <w:t xml:space="preserve"> </w:t>
      </w:r>
      <w:r w:rsidRPr="00522328">
        <w:rPr>
          <w:sz w:val="21"/>
          <w:szCs w:val="21"/>
        </w:rPr>
        <w:t xml:space="preserve">meghatározott feladatok elvégzésére. </w:t>
      </w:r>
    </w:p>
    <w:p w:rsidR="00546721" w:rsidRDefault="00546721" w:rsidP="00546721">
      <w:pPr>
        <w:spacing w:line="240" w:lineRule="auto"/>
        <w:rPr>
          <w:sz w:val="21"/>
          <w:szCs w:val="21"/>
        </w:rPr>
      </w:pPr>
    </w:p>
    <w:p w:rsidR="00522328" w:rsidRPr="00522328" w:rsidRDefault="00522328" w:rsidP="00546721">
      <w:pPr>
        <w:spacing w:line="240" w:lineRule="auto"/>
        <w:ind w:left="567"/>
        <w:rPr>
          <w:sz w:val="21"/>
          <w:szCs w:val="21"/>
        </w:rPr>
      </w:pPr>
      <w:r w:rsidRPr="00522328">
        <w:rPr>
          <w:sz w:val="21"/>
          <w:szCs w:val="21"/>
        </w:rPr>
        <w:t>Amennyiben az üzembe helyezést a Felek a Készletbe tartozó termék vagy a</w:t>
      </w:r>
      <w:r w:rsidR="005312AD">
        <w:rPr>
          <w:sz w:val="21"/>
          <w:szCs w:val="21"/>
        </w:rPr>
        <w:t xml:space="preserve">z </w:t>
      </w:r>
      <w:r w:rsidRPr="00522328">
        <w:rPr>
          <w:sz w:val="21"/>
          <w:szCs w:val="21"/>
        </w:rPr>
        <w:t>Üzembe helyezés hibájára, hiányosságára visszavezethető okból kifolyólag nem tudják sikeresen lezárni, úgy erről – és így különösen a sikertelen üzembe helyezés okainak és körülményeinek részletes ismertetéséről – jegyzőkönyvet kötelesek felvenni és aláírni. Felek rögzítik, hogy a Szállító szerződésszegése okán és/vagy érdekkörében felmerült sikertelen üzembe helyezés okait a Szállító a Megrendelő által meghatározott, de legfeljebb 5 (öt) munkanapos póthatáridőn belül köteles elhárítani, illetve orvosolni. Amennyiben a hiba a Készletbe tartozó termék működésére vagy tervezési hiányosságra vezethető vissza vagy a hiba bármely egyéb okból nem orvosolható a helyszínen, a Szállító köteles a Készletet vagy annak hibával érintett terméke(ke)t saját telephelyére visszaszállítani és a javítást ott elvégezni. Felek a félreértések elkerülése érdekében rögzítik, hogy amennyiben a hiba tervezési hiányosságra vezethető vissza, úgy a hiba kijavítása mellett a Szállító köteles a módosított Dokumentációt is átadni a Megrendelő részére.</w:t>
      </w:r>
    </w:p>
    <w:p w:rsidR="00546721" w:rsidRDefault="00546721" w:rsidP="00546721">
      <w:pPr>
        <w:spacing w:line="240" w:lineRule="auto"/>
        <w:rPr>
          <w:sz w:val="21"/>
          <w:szCs w:val="21"/>
        </w:rPr>
      </w:pPr>
    </w:p>
    <w:p w:rsidR="00546721" w:rsidRDefault="00522328" w:rsidP="00546721">
      <w:pPr>
        <w:spacing w:line="240" w:lineRule="auto"/>
        <w:ind w:left="567"/>
        <w:rPr>
          <w:sz w:val="21"/>
          <w:szCs w:val="21"/>
        </w:rPr>
      </w:pPr>
      <w:r w:rsidRPr="00522328">
        <w:rPr>
          <w:sz w:val="21"/>
          <w:szCs w:val="21"/>
        </w:rPr>
        <w:t xml:space="preserve">A Szállító szerződésszegése okán és/vagy érdekkörébe tartozó okból megismételt üzembe helyezési eljárás vonatkozásában – a Felek eltérő, írásos megállapodása hiányában – a jelen Szerződés rendelkezései korlátozás nélkül irányadók, azzal, hogy annak valamennyi költségét a </w:t>
      </w:r>
      <w:r w:rsidRPr="00522328">
        <w:rPr>
          <w:sz w:val="21"/>
          <w:szCs w:val="21"/>
        </w:rPr>
        <w:lastRenderedPageBreak/>
        <w:t>Szállító köteles viselni. Felek rögzítik, hogy a póthatáridő Megrendelő általi biztosítása nem mentesíti Szállítót a jelen Szerződésben meghatározott jogkövetkezmények alkalmazása alól.</w:t>
      </w:r>
    </w:p>
    <w:p w:rsidR="00546721" w:rsidRDefault="00546721" w:rsidP="00546721">
      <w:pPr>
        <w:spacing w:line="240" w:lineRule="auto"/>
        <w:ind w:left="567"/>
        <w:rPr>
          <w:sz w:val="21"/>
          <w:szCs w:val="21"/>
        </w:rPr>
      </w:pPr>
    </w:p>
    <w:p w:rsidR="00546721" w:rsidRDefault="00522328" w:rsidP="00546721">
      <w:pPr>
        <w:spacing w:line="240" w:lineRule="auto"/>
        <w:ind w:left="567"/>
        <w:rPr>
          <w:sz w:val="21"/>
          <w:szCs w:val="21"/>
        </w:rPr>
      </w:pPr>
      <w:r w:rsidRPr="00522328">
        <w:rPr>
          <w:sz w:val="21"/>
          <w:szCs w:val="21"/>
        </w:rPr>
        <w:t xml:space="preserve">Felek rögzítik és a Szállító kifejezetten tudomásul veszi, hogy amennyiben az üzembe helyezést követő működési teszt során a mérési eredmények a Szállító által az ajánlatában adott, valamint az </w:t>
      </w:r>
      <w:r w:rsidRPr="00546721">
        <w:rPr>
          <w:rStyle w:val="mellkletjellsChar"/>
          <w:i w:val="0"/>
        </w:rPr>
        <w:t>1. számú mellékletben</w:t>
      </w:r>
      <w:r w:rsidRPr="00522328">
        <w:rPr>
          <w:sz w:val="21"/>
          <w:szCs w:val="21"/>
        </w:rPr>
        <w:t xml:space="preserve"> rögzített paraméterektől eltérnek, amely miatt a Készletbe tartozó termék(ek) újratervezése és/vagy újraengedélyeztetése és/vagy újra gyártása és/vagy a megajánlottól eltérő más (a jármű átalakítását is igénylő) termék szállítása válik szükségessé, </w:t>
      </w:r>
      <w:r w:rsidR="008E3576">
        <w:rPr>
          <w:sz w:val="21"/>
          <w:szCs w:val="21"/>
        </w:rPr>
        <w:t xml:space="preserve">akkor </w:t>
      </w:r>
      <w:r w:rsidRPr="00522328">
        <w:rPr>
          <w:sz w:val="21"/>
          <w:szCs w:val="21"/>
        </w:rPr>
        <w:t xml:space="preserve">a Megrendelő jogosult </w:t>
      </w:r>
      <w:r w:rsidR="008E3576">
        <w:rPr>
          <w:sz w:val="21"/>
          <w:szCs w:val="21"/>
        </w:rPr>
        <w:t xml:space="preserve">– egyoldalú döntése alapján – ezen utóbbi termék Szállító általi leszállítása helyett </w:t>
      </w:r>
      <w:r w:rsidRPr="00522328">
        <w:rPr>
          <w:sz w:val="21"/>
          <w:szCs w:val="21"/>
        </w:rPr>
        <w:t>a jelen Szerződés vonatkozó rendelkezéseivel összhangban a Szállító szerződésszegésére hivatkozva a Szerződéstől elállni/a Szerződést rendkívüli felmondással megszüntetni és kártérítést követelni és / vagy a jelen Szerződés vonatkozó rendelkezéseivel összhangban kötbért követelni, továbbá a jelen Szerződésben és / vagy jogszabályokban meghatározott valamennyi egyéb jogát gyakorolni.</w:t>
      </w:r>
    </w:p>
    <w:p w:rsidR="00546721" w:rsidRDefault="00546721" w:rsidP="00546721">
      <w:pPr>
        <w:spacing w:line="240" w:lineRule="auto"/>
        <w:ind w:left="567"/>
        <w:rPr>
          <w:sz w:val="21"/>
          <w:szCs w:val="21"/>
        </w:rPr>
      </w:pPr>
    </w:p>
    <w:p w:rsidR="00546721" w:rsidRDefault="00522328" w:rsidP="00546721">
      <w:pPr>
        <w:spacing w:line="240" w:lineRule="auto"/>
        <w:ind w:left="567"/>
        <w:rPr>
          <w:sz w:val="21"/>
          <w:szCs w:val="21"/>
        </w:rPr>
      </w:pPr>
      <w:r w:rsidRPr="007D6AA6">
        <w:rPr>
          <w:sz w:val="21"/>
          <w:szCs w:val="21"/>
        </w:rPr>
        <w:t xml:space="preserve">Felek a sikeres üzembe helyezés lezárásaként – mindkét fél részéről aláírt – üzembe helyezési és együttműködési </w:t>
      </w:r>
      <w:r w:rsidR="00546721" w:rsidRPr="00861D23">
        <w:rPr>
          <w:sz w:val="21"/>
          <w:szCs w:val="21"/>
        </w:rPr>
        <w:t xml:space="preserve">vizsgálati </w:t>
      </w:r>
      <w:r w:rsidRPr="00861D23">
        <w:rPr>
          <w:sz w:val="21"/>
          <w:szCs w:val="21"/>
        </w:rPr>
        <w:t xml:space="preserve">jegyzőkönyvet vesznek fel. Az üzembe helyezési és együttműködési </w:t>
      </w:r>
      <w:r w:rsidR="00546721" w:rsidRPr="007D6AA6">
        <w:rPr>
          <w:sz w:val="21"/>
          <w:szCs w:val="21"/>
        </w:rPr>
        <w:t xml:space="preserve">vizsgálati </w:t>
      </w:r>
      <w:r w:rsidRPr="007D6AA6">
        <w:rPr>
          <w:sz w:val="21"/>
          <w:szCs w:val="21"/>
        </w:rPr>
        <w:t>jegyzőkönyvet a Megrendelő részéről a Megrendelő ÁME Szervezete írja alá.</w:t>
      </w:r>
    </w:p>
    <w:p w:rsidR="00546721" w:rsidRDefault="00546721" w:rsidP="00546721">
      <w:pPr>
        <w:spacing w:line="240" w:lineRule="auto"/>
        <w:ind w:left="567"/>
        <w:rPr>
          <w:sz w:val="21"/>
          <w:szCs w:val="21"/>
        </w:rPr>
      </w:pPr>
    </w:p>
    <w:p w:rsidR="00522328" w:rsidRDefault="00522328" w:rsidP="00546721">
      <w:pPr>
        <w:spacing w:line="240" w:lineRule="auto"/>
        <w:ind w:left="567"/>
        <w:rPr>
          <w:sz w:val="21"/>
          <w:szCs w:val="21"/>
        </w:rPr>
      </w:pPr>
      <w:r w:rsidRPr="00546721">
        <w:rPr>
          <w:sz w:val="21"/>
          <w:szCs w:val="21"/>
        </w:rPr>
        <w:t>Az Üzembe helyezé</w:t>
      </w:r>
      <w:r w:rsidR="005312AD">
        <w:rPr>
          <w:sz w:val="21"/>
          <w:szCs w:val="21"/>
        </w:rPr>
        <w:t>s</w:t>
      </w:r>
      <w:r w:rsidRPr="00546721">
        <w:rPr>
          <w:sz w:val="21"/>
          <w:szCs w:val="21"/>
        </w:rPr>
        <w:t xml:space="preserve"> </w:t>
      </w:r>
      <w:r w:rsidR="00546721">
        <w:rPr>
          <w:sz w:val="21"/>
          <w:szCs w:val="21"/>
        </w:rPr>
        <w:t xml:space="preserve">során használt </w:t>
      </w:r>
      <w:r w:rsidRPr="00546721">
        <w:rPr>
          <w:sz w:val="21"/>
          <w:szCs w:val="21"/>
        </w:rPr>
        <w:t>nyelv a magyar. Az esetlegesen szükséges tolmács költségét is a Szállító viseli.</w:t>
      </w:r>
    </w:p>
    <w:p w:rsidR="00546721" w:rsidRPr="00546721" w:rsidRDefault="00546721" w:rsidP="00546721">
      <w:pPr>
        <w:spacing w:line="240" w:lineRule="auto"/>
        <w:ind w:left="567"/>
        <w:rPr>
          <w:sz w:val="21"/>
          <w:szCs w:val="21"/>
        </w:rPr>
      </w:pPr>
    </w:p>
    <w:p w:rsidR="00546721" w:rsidRDefault="00522328" w:rsidP="002F3666">
      <w:pPr>
        <w:pStyle w:val="Listaszerbekezds"/>
        <w:numPr>
          <w:ilvl w:val="1"/>
          <w:numId w:val="12"/>
        </w:numPr>
        <w:adjustRightInd/>
        <w:spacing w:line="240" w:lineRule="auto"/>
        <w:ind w:left="567" w:hanging="567"/>
        <w:contextualSpacing w:val="0"/>
        <w:textAlignment w:val="auto"/>
        <w:rPr>
          <w:sz w:val="21"/>
          <w:szCs w:val="21"/>
        </w:rPr>
      </w:pPr>
      <w:r w:rsidRPr="00522328">
        <w:rPr>
          <w:sz w:val="21"/>
          <w:szCs w:val="21"/>
        </w:rPr>
        <w:t xml:space="preserve">Az elméleti és gyakorlati Oktatást a Szállító a jelen Szerződés </w:t>
      </w:r>
      <w:r w:rsidRPr="00546721">
        <w:rPr>
          <w:rStyle w:val="mellkletjellsChar"/>
          <w:i w:val="0"/>
        </w:rPr>
        <w:t>1. sz. mellékletében</w:t>
      </w:r>
      <w:r w:rsidRPr="00522328">
        <w:rPr>
          <w:sz w:val="21"/>
          <w:szCs w:val="21"/>
        </w:rPr>
        <w:t xml:space="preserve"> meghatározottak szerint, a 3. pontban rögzített helyszínen köteles megtartani. Az oktatást végző szakembereknek tapasztalatokkal kell rendelkezniük a beszerelés/beüzemelés/karbantartás tekintetében. Az oktatás nyelve a magyar. Az esetlegesen szükséges tolmács költségét is a Szállító viseli.</w:t>
      </w:r>
    </w:p>
    <w:p w:rsidR="00546721" w:rsidRDefault="00546721" w:rsidP="00546721">
      <w:pPr>
        <w:pStyle w:val="Listaszerbekezds"/>
        <w:adjustRightInd/>
        <w:spacing w:line="240" w:lineRule="auto"/>
        <w:ind w:left="567"/>
        <w:contextualSpacing w:val="0"/>
        <w:textAlignment w:val="auto"/>
        <w:rPr>
          <w:sz w:val="21"/>
          <w:szCs w:val="21"/>
        </w:rPr>
      </w:pPr>
    </w:p>
    <w:p w:rsidR="00522328" w:rsidRPr="00546721" w:rsidRDefault="00522328" w:rsidP="00546721">
      <w:pPr>
        <w:pStyle w:val="Listaszerbekezds"/>
        <w:adjustRightInd/>
        <w:spacing w:line="240" w:lineRule="auto"/>
        <w:ind w:left="567"/>
        <w:contextualSpacing w:val="0"/>
        <w:textAlignment w:val="auto"/>
        <w:rPr>
          <w:sz w:val="21"/>
          <w:szCs w:val="21"/>
        </w:rPr>
      </w:pPr>
      <w:r w:rsidRPr="00546721">
        <w:rPr>
          <w:sz w:val="21"/>
          <w:szCs w:val="21"/>
        </w:rPr>
        <w:t>A Szállító az Oktatásról oktatási naplót köteles vezetni, melyet az Oktatást követően köteles átadni a Megrendelő részére. Amennyiben az Oktatás során közölt információkhoz képest – így különösen, de nem kizárólag típushibák esetén – eltérés lép fel, a Szállító – saját költségén – a Megrendelő által megjelölt munkavállalókat a változtatásokról újbóli oktatásban köteles részesíteni.</w:t>
      </w:r>
    </w:p>
    <w:p w:rsidR="008E2F09" w:rsidRPr="00546721" w:rsidRDefault="008E2F09" w:rsidP="00522328">
      <w:pPr>
        <w:tabs>
          <w:tab w:val="left" w:pos="851"/>
        </w:tabs>
        <w:adjustRightInd/>
        <w:spacing w:line="240" w:lineRule="auto"/>
        <w:ind w:left="540" w:hanging="540"/>
        <w:textAlignment w:val="auto"/>
        <w:rPr>
          <w:sz w:val="21"/>
          <w:szCs w:val="21"/>
        </w:rPr>
      </w:pPr>
    </w:p>
    <w:p w:rsidR="00546721" w:rsidRDefault="00546721" w:rsidP="00522328">
      <w:pPr>
        <w:tabs>
          <w:tab w:val="left" w:pos="851"/>
        </w:tabs>
        <w:adjustRightInd/>
        <w:spacing w:line="240" w:lineRule="auto"/>
        <w:ind w:left="540" w:hanging="540"/>
        <w:textAlignment w:val="auto"/>
        <w:rPr>
          <w:sz w:val="21"/>
          <w:szCs w:val="21"/>
        </w:rPr>
      </w:pPr>
      <w:r>
        <w:rPr>
          <w:sz w:val="21"/>
          <w:szCs w:val="21"/>
        </w:rPr>
        <w:t xml:space="preserve">4.6. </w:t>
      </w:r>
      <w:r>
        <w:rPr>
          <w:sz w:val="21"/>
          <w:szCs w:val="21"/>
        </w:rPr>
        <w:tab/>
      </w:r>
      <w:r w:rsidRPr="00546721">
        <w:rPr>
          <w:sz w:val="21"/>
          <w:szCs w:val="21"/>
        </w:rPr>
        <w:t>A Doku</w:t>
      </w:r>
      <w:r>
        <w:rPr>
          <w:sz w:val="21"/>
          <w:szCs w:val="21"/>
        </w:rPr>
        <w:t>mentáció Szállító általi – a 2.4</w:t>
      </w:r>
      <w:r w:rsidRPr="00546721">
        <w:rPr>
          <w:sz w:val="21"/>
          <w:szCs w:val="21"/>
        </w:rPr>
        <w:t xml:space="preserve">. pontban foglaltaknak megfelelő – szerződésszerű leszállításáról a Felek Dokumentáció átadás-átvételi jegyzőkönyveket vesznek fel a Dokumentáció végleges változatának Megrendelő általi jóváhagyását követően. A Dokumentációt a Szállító a jelen Szerződés 1. és 3. számú mellékletében meghatározott tartalommal, </w:t>
      </w:r>
      <w:r w:rsidR="009D02DD">
        <w:rPr>
          <w:sz w:val="21"/>
          <w:szCs w:val="21"/>
        </w:rPr>
        <w:t>az 1. és 3. számú melléklet</w:t>
      </w:r>
      <w:r w:rsidR="009D02DD" w:rsidRPr="00546721">
        <w:rPr>
          <w:sz w:val="21"/>
          <w:szCs w:val="21"/>
        </w:rPr>
        <w:t>ben meg</w:t>
      </w:r>
      <w:r w:rsidR="009D02DD">
        <w:rPr>
          <w:sz w:val="21"/>
          <w:szCs w:val="21"/>
        </w:rPr>
        <w:t xml:space="preserve">adott </w:t>
      </w:r>
      <w:r w:rsidRPr="00546721">
        <w:rPr>
          <w:sz w:val="21"/>
          <w:szCs w:val="21"/>
        </w:rPr>
        <w:t>nyelven, formában és példányszámban köteles átadni a Megrendelő részére.</w:t>
      </w:r>
    </w:p>
    <w:p w:rsidR="00546721" w:rsidRPr="00546721" w:rsidRDefault="00546721" w:rsidP="00522328">
      <w:pPr>
        <w:tabs>
          <w:tab w:val="left" w:pos="851"/>
        </w:tabs>
        <w:adjustRightInd/>
        <w:spacing w:line="240" w:lineRule="auto"/>
        <w:ind w:left="540" w:hanging="540"/>
        <w:textAlignment w:val="auto"/>
        <w:rPr>
          <w:sz w:val="21"/>
          <w:szCs w:val="21"/>
        </w:rPr>
      </w:pPr>
    </w:p>
    <w:p w:rsidR="008E2F09" w:rsidRPr="00522328" w:rsidRDefault="00546721" w:rsidP="00FA1045">
      <w:pPr>
        <w:tabs>
          <w:tab w:val="left" w:pos="851"/>
        </w:tabs>
        <w:adjustRightInd/>
        <w:spacing w:line="240" w:lineRule="auto"/>
        <w:ind w:left="540" w:hanging="540"/>
        <w:textAlignment w:val="auto"/>
        <w:rPr>
          <w:sz w:val="21"/>
          <w:szCs w:val="21"/>
        </w:rPr>
      </w:pPr>
      <w:r>
        <w:rPr>
          <w:sz w:val="21"/>
          <w:szCs w:val="21"/>
        </w:rPr>
        <w:t>4.7</w:t>
      </w:r>
      <w:r w:rsidR="008E2F09" w:rsidRPr="00546721">
        <w:rPr>
          <w:sz w:val="21"/>
          <w:szCs w:val="21"/>
        </w:rPr>
        <w:t xml:space="preserve">. </w:t>
      </w:r>
      <w:r w:rsidR="008E2F09" w:rsidRPr="00546721">
        <w:rPr>
          <w:sz w:val="21"/>
          <w:szCs w:val="21"/>
        </w:rPr>
        <w:tab/>
        <w:t xml:space="preserve">Felek rögzítik, hogy a </w:t>
      </w:r>
      <w:r w:rsidR="008E2F09" w:rsidRPr="0008100A">
        <w:rPr>
          <w:sz w:val="21"/>
          <w:szCs w:val="21"/>
        </w:rPr>
        <w:t xml:space="preserve">Szállító által </w:t>
      </w:r>
      <w:r w:rsidR="0008100A" w:rsidRPr="0008100A">
        <w:rPr>
          <w:sz w:val="21"/>
          <w:szCs w:val="21"/>
        </w:rPr>
        <w:t xml:space="preserve">a Készletek leszállítására vonatkozó feladatok (azaz adott Lehívás) szerződésszerű teljesítésének tényét </w:t>
      </w:r>
      <w:r w:rsidR="008E2F09" w:rsidRPr="0008100A">
        <w:rPr>
          <w:sz w:val="21"/>
          <w:szCs w:val="21"/>
        </w:rPr>
        <w:t xml:space="preserve">és a Szállító számlája kiállításának alapját a következő dokumentumok </w:t>
      </w:r>
      <w:r w:rsidR="005B20B0" w:rsidRPr="0008100A">
        <w:rPr>
          <w:sz w:val="21"/>
          <w:szCs w:val="21"/>
        </w:rPr>
        <w:t>alapján a Megrendelő által kiállított</w:t>
      </w:r>
      <w:r w:rsidR="005B20B0" w:rsidRPr="00522328">
        <w:rPr>
          <w:sz w:val="21"/>
          <w:szCs w:val="21"/>
        </w:rPr>
        <w:t xml:space="preserve"> teljesítésigazolás képezi</w:t>
      </w:r>
      <w:r w:rsidR="008E2F09" w:rsidRPr="00522328">
        <w:rPr>
          <w:sz w:val="21"/>
          <w:szCs w:val="21"/>
        </w:rPr>
        <w:t>:</w:t>
      </w:r>
    </w:p>
    <w:p w:rsidR="008E2F09" w:rsidRPr="00522328" w:rsidRDefault="008E2F09" w:rsidP="002F3666">
      <w:pPr>
        <w:numPr>
          <w:ilvl w:val="0"/>
          <w:numId w:val="3"/>
        </w:numPr>
        <w:tabs>
          <w:tab w:val="left" w:pos="851"/>
        </w:tabs>
        <w:adjustRightInd/>
        <w:spacing w:before="120" w:line="240" w:lineRule="auto"/>
        <w:textAlignment w:val="auto"/>
        <w:rPr>
          <w:sz w:val="21"/>
          <w:szCs w:val="21"/>
        </w:rPr>
      </w:pPr>
      <w:r w:rsidRPr="00522328">
        <w:rPr>
          <w:sz w:val="21"/>
          <w:szCs w:val="21"/>
        </w:rPr>
        <w:t xml:space="preserve">a Megrendelő kapcsolattartója (pl. átvevő raktáros munkatársa) által aláírt és lepecsételt, dátummal ellátott – a mennyiségi átvételt igazoló – szállítólevél, valamint </w:t>
      </w:r>
    </w:p>
    <w:p w:rsidR="008E2F09" w:rsidRPr="00522328" w:rsidRDefault="008E2F09" w:rsidP="002F3666">
      <w:pPr>
        <w:numPr>
          <w:ilvl w:val="0"/>
          <w:numId w:val="3"/>
        </w:numPr>
        <w:tabs>
          <w:tab w:val="left" w:pos="851"/>
        </w:tabs>
        <w:adjustRightInd/>
        <w:spacing w:before="120" w:line="240" w:lineRule="auto"/>
        <w:textAlignment w:val="auto"/>
        <w:rPr>
          <w:sz w:val="21"/>
          <w:szCs w:val="21"/>
        </w:rPr>
      </w:pPr>
      <w:r w:rsidRPr="00522328">
        <w:rPr>
          <w:sz w:val="21"/>
          <w:szCs w:val="21"/>
        </w:rPr>
        <w:t>a minőségi átvételt igazoló – a 3. számú mellékletben megjelölt – bizonylat.</w:t>
      </w:r>
    </w:p>
    <w:p w:rsidR="0008100A" w:rsidRPr="0008100A" w:rsidRDefault="0008100A" w:rsidP="0008100A">
      <w:pPr>
        <w:pStyle w:val="Felsorols1"/>
        <w:numPr>
          <w:ilvl w:val="0"/>
          <w:numId w:val="0"/>
        </w:numPr>
        <w:ind w:left="567"/>
      </w:pPr>
      <w:r w:rsidRPr="0008100A">
        <w:t>A Szállító által az Üzembe helyezés során elvégzett feladatok szerződésszerű teljesítésének tényét és a Szállító</w:t>
      </w:r>
      <w:r>
        <w:t>t az</w:t>
      </w:r>
      <w:r w:rsidRPr="0008100A">
        <w:t xml:space="preserve"> </w:t>
      </w:r>
      <w:r>
        <w:t xml:space="preserve">Üzembe helyezésért megillető díjra vonatkozó </w:t>
      </w:r>
      <w:r w:rsidRPr="0008100A">
        <w:t>számla kiállításának alapját a mindkét Fél képviselője által aláírt üzembe helyezési és együttműködési vizsgálati jegyzőkönyv alapján a Megrendelő által kiál</w:t>
      </w:r>
      <w:r>
        <w:t>l</w:t>
      </w:r>
      <w:r w:rsidRPr="0008100A">
        <w:t>ított teljesítésigazolás képezi.</w:t>
      </w:r>
    </w:p>
    <w:p w:rsidR="0008100A" w:rsidRPr="0008100A" w:rsidRDefault="0008100A" w:rsidP="0008100A">
      <w:pPr>
        <w:pStyle w:val="Felsorols1"/>
        <w:numPr>
          <w:ilvl w:val="0"/>
          <w:numId w:val="0"/>
        </w:numPr>
        <w:ind w:left="567"/>
      </w:pPr>
      <w:r w:rsidRPr="0008100A">
        <w:t xml:space="preserve">A Dokumentáció szerződésszerű </w:t>
      </w:r>
      <w:r>
        <w:t xml:space="preserve">leszállításának </w:t>
      </w:r>
      <w:r w:rsidRPr="0008100A">
        <w:t>tényét és a Szállító</w:t>
      </w:r>
      <w:r>
        <w:t xml:space="preserve">t a Dokumentáció leszállításáért megillető díjra vonatkozó </w:t>
      </w:r>
      <w:r w:rsidRPr="0008100A">
        <w:t xml:space="preserve">számla kiállításának alapját a Megrendelő által a </w:t>
      </w:r>
      <w:r>
        <w:t xml:space="preserve">végleges </w:t>
      </w:r>
      <w:r w:rsidRPr="0008100A">
        <w:t>Dokumentáció átvételi jegyzőkönyv alapján kiadott teljesítésigazolás képezi.</w:t>
      </w:r>
    </w:p>
    <w:p w:rsidR="0008100A" w:rsidRDefault="0008100A" w:rsidP="0008100A">
      <w:pPr>
        <w:pStyle w:val="Felsorols1"/>
        <w:numPr>
          <w:ilvl w:val="0"/>
          <w:numId w:val="0"/>
        </w:numPr>
        <w:ind w:left="567"/>
      </w:pPr>
      <w:r w:rsidRPr="0008100A">
        <w:lastRenderedPageBreak/>
        <w:t>A Szállító által az Oktatás keretében elvégzett feladatok szerződésszerű teljesítésének tényét és a Szállító</w:t>
      </w:r>
      <w:r>
        <w:t>t az Oktatás elvégzéséért megillető</w:t>
      </w:r>
      <w:r w:rsidRPr="0008100A">
        <w:t xml:space="preserve"> </w:t>
      </w:r>
      <w:r>
        <w:t>díjra vonatkozó száml</w:t>
      </w:r>
      <w:r w:rsidRPr="0008100A">
        <w:t>a kiállításának alapját az oktatási napló, valamint az üzembe helyezési és együttműködési vizsgálati jegyzőkönyv alapján a Megrendelő által kiállított teljesítésigazolás képezi.</w:t>
      </w:r>
    </w:p>
    <w:p w:rsidR="0008100A" w:rsidRDefault="0008100A" w:rsidP="0008100A">
      <w:pPr>
        <w:tabs>
          <w:tab w:val="left" w:pos="567"/>
        </w:tabs>
        <w:adjustRightInd/>
        <w:spacing w:line="240" w:lineRule="auto"/>
        <w:ind w:left="567"/>
        <w:textAlignment w:val="auto"/>
        <w:rPr>
          <w:sz w:val="21"/>
          <w:szCs w:val="21"/>
        </w:rPr>
      </w:pPr>
    </w:p>
    <w:p w:rsidR="005B20B0" w:rsidRPr="0008100A" w:rsidRDefault="0008100A" w:rsidP="0008100A">
      <w:pPr>
        <w:tabs>
          <w:tab w:val="left" w:pos="567"/>
        </w:tabs>
        <w:adjustRightInd/>
        <w:spacing w:line="240" w:lineRule="auto"/>
        <w:ind w:left="567"/>
        <w:textAlignment w:val="auto"/>
        <w:rPr>
          <w:sz w:val="21"/>
          <w:szCs w:val="21"/>
        </w:rPr>
      </w:pPr>
      <w:r w:rsidRPr="0008100A">
        <w:rPr>
          <w:sz w:val="21"/>
          <w:szCs w:val="21"/>
        </w:rPr>
        <w:t>A Megrendelő a teljesítésigazolást</w:t>
      </w:r>
      <w:r w:rsidR="009D02DD">
        <w:rPr>
          <w:sz w:val="21"/>
          <w:szCs w:val="21"/>
        </w:rPr>
        <w:t xml:space="preserve"> </w:t>
      </w:r>
      <w:r w:rsidR="006C20F0">
        <w:rPr>
          <w:sz w:val="21"/>
          <w:szCs w:val="21"/>
        </w:rPr>
        <w:t>L</w:t>
      </w:r>
      <w:r w:rsidRPr="0008100A">
        <w:rPr>
          <w:sz w:val="21"/>
          <w:szCs w:val="21"/>
        </w:rPr>
        <w:t xml:space="preserve">ehívásonként és Szolgáltatásonként külön-külön állítja ki. </w:t>
      </w:r>
      <w:r w:rsidR="00DE459F" w:rsidRPr="0008100A">
        <w:rPr>
          <w:sz w:val="21"/>
          <w:szCs w:val="21"/>
        </w:rPr>
        <w:t xml:space="preserve">A Megrendelő a </w:t>
      </w:r>
      <w:r w:rsidR="00FA1045" w:rsidRPr="0008100A">
        <w:rPr>
          <w:sz w:val="21"/>
          <w:szCs w:val="21"/>
        </w:rPr>
        <w:t>Szállító teljesítésétől</w:t>
      </w:r>
      <w:r w:rsidR="00DE459F" w:rsidRPr="0008100A">
        <w:rPr>
          <w:sz w:val="21"/>
          <w:szCs w:val="21"/>
        </w:rPr>
        <w:t xml:space="preserve"> számított </w:t>
      </w:r>
      <w:r w:rsidR="00F91906" w:rsidRPr="0008100A">
        <w:rPr>
          <w:sz w:val="21"/>
          <w:szCs w:val="21"/>
        </w:rPr>
        <w:t xml:space="preserve">15 </w:t>
      </w:r>
      <w:r w:rsidR="00DE459F" w:rsidRPr="0008100A">
        <w:rPr>
          <w:sz w:val="21"/>
          <w:szCs w:val="21"/>
        </w:rPr>
        <w:t>napon belül köteles a Lehívás teljesítésének elismeréséről (teljesítésigazolás kiállításával) vagy az elismerés megtagadásáról nyilatkozni.</w:t>
      </w:r>
    </w:p>
    <w:p w:rsidR="005B20B0" w:rsidRPr="0008100A" w:rsidRDefault="005B20B0" w:rsidP="00FA1045">
      <w:pPr>
        <w:tabs>
          <w:tab w:val="left" w:pos="567"/>
        </w:tabs>
        <w:adjustRightInd/>
        <w:spacing w:line="240" w:lineRule="auto"/>
        <w:ind w:left="567"/>
        <w:textAlignment w:val="auto"/>
        <w:rPr>
          <w:sz w:val="21"/>
          <w:szCs w:val="21"/>
        </w:rPr>
      </w:pPr>
    </w:p>
    <w:p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sidRPr="0008100A">
        <w:rPr>
          <w:sz w:val="21"/>
          <w:szCs w:val="21"/>
        </w:rPr>
        <w:t>A teljesítésigazoláson fel kell tüntetni a tényleges teljesítés dátumát.</w:t>
      </w:r>
    </w:p>
    <w:p w:rsidR="005B20B0" w:rsidRPr="0008100A" w:rsidRDefault="005B20B0" w:rsidP="00FA1045">
      <w:pPr>
        <w:tabs>
          <w:tab w:val="left" w:pos="567"/>
        </w:tabs>
        <w:adjustRightInd/>
        <w:spacing w:line="240" w:lineRule="auto"/>
        <w:ind w:left="567"/>
        <w:textAlignment w:val="auto"/>
        <w:rPr>
          <w:sz w:val="21"/>
          <w:szCs w:val="21"/>
        </w:rPr>
      </w:pPr>
    </w:p>
    <w:p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A Megrendelő részéről teljesítésigazolásra jogosult személyt a jelen Szerződés 2. számú melléklete tartalmazza.</w:t>
      </w:r>
    </w:p>
    <w:p w:rsidR="005B20B0" w:rsidRPr="0008100A" w:rsidRDefault="005B20B0" w:rsidP="00FA1045">
      <w:pPr>
        <w:tabs>
          <w:tab w:val="left" w:pos="567"/>
        </w:tabs>
        <w:adjustRightInd/>
        <w:spacing w:line="240" w:lineRule="auto"/>
        <w:ind w:left="567"/>
        <w:textAlignment w:val="auto"/>
        <w:rPr>
          <w:sz w:val="21"/>
          <w:szCs w:val="21"/>
        </w:rPr>
      </w:pPr>
    </w:p>
    <w:p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 xml:space="preserve">A teljesítésigazolást </w:t>
      </w:r>
      <w:r w:rsidR="007B2585" w:rsidRPr="0008100A">
        <w:rPr>
          <w:sz w:val="21"/>
          <w:szCs w:val="21"/>
        </w:rPr>
        <w:t xml:space="preserve">Megrendelő </w:t>
      </w:r>
      <w:r w:rsidRPr="0008100A">
        <w:rPr>
          <w:sz w:val="21"/>
          <w:szCs w:val="21"/>
        </w:rPr>
        <w:t>képviselője köteles aláírásával ellátni.</w:t>
      </w:r>
    </w:p>
    <w:p w:rsidR="00E71A7E" w:rsidRPr="0008100A" w:rsidRDefault="00E71A7E" w:rsidP="00FA1045">
      <w:pPr>
        <w:tabs>
          <w:tab w:val="left" w:pos="567"/>
        </w:tabs>
        <w:adjustRightInd/>
        <w:spacing w:line="240" w:lineRule="auto"/>
        <w:ind w:left="567"/>
        <w:textAlignment w:val="auto"/>
        <w:rPr>
          <w:sz w:val="21"/>
          <w:szCs w:val="21"/>
        </w:rPr>
      </w:pPr>
    </w:p>
    <w:p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 xml:space="preserve">A Megrendelő képviselője által leigazolt teljesítésigazolás a </w:t>
      </w:r>
      <w:r w:rsidR="009E5980" w:rsidRPr="0008100A">
        <w:rPr>
          <w:sz w:val="21"/>
          <w:szCs w:val="21"/>
        </w:rPr>
        <w:t>Szállító</w:t>
      </w:r>
      <w:r w:rsidRPr="0008100A">
        <w:rPr>
          <w:sz w:val="21"/>
          <w:szCs w:val="21"/>
        </w:rPr>
        <w:t xml:space="preserve"> által kiállított számla</w:t>
      </w:r>
      <w:r w:rsidR="00E71A7E" w:rsidRPr="0008100A">
        <w:rPr>
          <w:sz w:val="21"/>
          <w:szCs w:val="21"/>
        </w:rPr>
        <w:t xml:space="preserve"> </w:t>
      </w:r>
      <w:r w:rsidRPr="0008100A">
        <w:rPr>
          <w:sz w:val="21"/>
          <w:szCs w:val="21"/>
        </w:rPr>
        <w:t xml:space="preserve">teljesítést igazoló alapokmánya. </w:t>
      </w:r>
    </w:p>
    <w:p w:rsidR="005B20B0" w:rsidRPr="0008100A" w:rsidRDefault="005B20B0" w:rsidP="00FA1045">
      <w:pPr>
        <w:tabs>
          <w:tab w:val="left" w:pos="851"/>
        </w:tabs>
        <w:adjustRightInd/>
        <w:spacing w:line="240" w:lineRule="auto"/>
        <w:ind w:left="540"/>
        <w:textAlignment w:val="auto"/>
        <w:rPr>
          <w:sz w:val="21"/>
          <w:szCs w:val="21"/>
        </w:rPr>
      </w:pPr>
    </w:p>
    <w:p w:rsidR="008E2F09" w:rsidRPr="0008100A" w:rsidRDefault="008E2F09" w:rsidP="00FA1045">
      <w:pPr>
        <w:tabs>
          <w:tab w:val="left" w:pos="851"/>
        </w:tabs>
        <w:adjustRightInd/>
        <w:spacing w:line="240" w:lineRule="auto"/>
        <w:ind w:left="540"/>
        <w:textAlignment w:val="auto"/>
        <w:rPr>
          <w:sz w:val="21"/>
          <w:szCs w:val="21"/>
        </w:rPr>
      </w:pPr>
      <w:r w:rsidRPr="0008100A">
        <w:rPr>
          <w:sz w:val="21"/>
          <w:szCs w:val="21"/>
        </w:rPr>
        <w:t>A Megrendelő fenntartja a szerződésszegésből eredő igényei érvényesítésének jogát arra az esetre is, ha a teljesítést a szerződésszegésről tudva elfogadta és igényét nem jelentette be azonnal.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C2735D" w:rsidP="00FA1045">
      <w:pPr>
        <w:tabs>
          <w:tab w:val="left" w:pos="851"/>
        </w:tabs>
        <w:adjustRightInd/>
        <w:spacing w:line="240" w:lineRule="auto"/>
        <w:ind w:left="540" w:hanging="540"/>
        <w:textAlignment w:val="auto"/>
        <w:rPr>
          <w:sz w:val="21"/>
          <w:szCs w:val="21"/>
        </w:rPr>
      </w:pPr>
      <w:r>
        <w:rPr>
          <w:sz w:val="21"/>
          <w:szCs w:val="21"/>
        </w:rPr>
        <w:t>4.8</w:t>
      </w:r>
      <w:r w:rsidR="008E2F09" w:rsidRPr="00C922C8">
        <w:rPr>
          <w:sz w:val="21"/>
          <w:szCs w:val="21"/>
        </w:rPr>
        <w:t xml:space="preserve">. </w:t>
      </w:r>
      <w:r w:rsidR="008E2F09" w:rsidRPr="00C922C8">
        <w:rPr>
          <w:sz w:val="21"/>
          <w:szCs w:val="21"/>
        </w:rPr>
        <w:tab/>
        <w:t xml:space="preserve">A kárveszély viselésére Megrendelő a </w:t>
      </w:r>
      <w:r w:rsidR="00E87467">
        <w:rPr>
          <w:sz w:val="21"/>
          <w:szCs w:val="21"/>
        </w:rPr>
        <w:t>Készletek</w:t>
      </w:r>
      <w:r w:rsidR="008E2F09" w:rsidRPr="00C922C8">
        <w:rPr>
          <w:sz w:val="21"/>
          <w:szCs w:val="21"/>
        </w:rPr>
        <w:t xml:space="preserve"> – igazolt – mennyiségi átvételét</w:t>
      </w:r>
      <w:r w:rsidR="00BA1B18" w:rsidRPr="00C922C8">
        <w:rPr>
          <w:sz w:val="21"/>
          <w:szCs w:val="21"/>
        </w:rPr>
        <w:t>ől</w:t>
      </w:r>
      <w:r w:rsidR="008E2F09" w:rsidRPr="00C922C8">
        <w:rPr>
          <w:sz w:val="21"/>
          <w:szCs w:val="21"/>
        </w:rPr>
        <w:t xml:space="preserve"> köteles.</w:t>
      </w:r>
    </w:p>
    <w:p w:rsidR="006446CD" w:rsidRPr="00C922C8" w:rsidRDefault="006446CD" w:rsidP="00FA1045">
      <w:pPr>
        <w:spacing w:line="240" w:lineRule="auto"/>
        <w:rPr>
          <w:b/>
          <w:sz w:val="21"/>
          <w:szCs w:val="21"/>
        </w:rPr>
      </w:pPr>
    </w:p>
    <w:p w:rsidR="008E2F09" w:rsidRPr="007B31B6" w:rsidRDefault="008E2F09" w:rsidP="007B31B6">
      <w:pPr>
        <w:pStyle w:val="Listaszerbekezds"/>
        <w:numPr>
          <w:ilvl w:val="0"/>
          <w:numId w:val="12"/>
        </w:numPr>
        <w:adjustRightInd/>
        <w:spacing w:line="240" w:lineRule="auto"/>
        <w:textAlignment w:val="auto"/>
        <w:rPr>
          <w:b/>
          <w:sz w:val="21"/>
          <w:szCs w:val="21"/>
        </w:rPr>
      </w:pPr>
      <w:r w:rsidRPr="007B31B6">
        <w:rPr>
          <w:b/>
          <w:sz w:val="21"/>
          <w:szCs w:val="21"/>
        </w:rPr>
        <w:t xml:space="preserve">Fizetési feltételek </w:t>
      </w:r>
    </w:p>
    <w:p w:rsidR="00B9057E" w:rsidRPr="007B31B6" w:rsidRDefault="00B9057E" w:rsidP="007B31B6">
      <w:pPr>
        <w:pStyle w:val="Listaszerbekezds"/>
        <w:adjustRightInd/>
        <w:spacing w:line="240" w:lineRule="auto"/>
        <w:ind w:left="360"/>
        <w:textAlignment w:val="auto"/>
        <w:rPr>
          <w:b/>
          <w:sz w:val="21"/>
          <w:szCs w:val="21"/>
        </w:rPr>
      </w:pPr>
    </w:p>
    <w:p w:rsidR="00F945D9" w:rsidRPr="00C922C8" w:rsidRDefault="008E2F09" w:rsidP="005C0638">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r>
      <w:r w:rsidR="005C0638" w:rsidRPr="00C922C8">
        <w:rPr>
          <w:sz w:val="21"/>
          <w:szCs w:val="21"/>
        </w:rPr>
        <w:t xml:space="preserve"> </w:t>
      </w:r>
      <w:r w:rsidR="003A151D" w:rsidRPr="00C922C8">
        <w:rPr>
          <w:sz w:val="21"/>
          <w:szCs w:val="21"/>
        </w:rPr>
        <w:t xml:space="preserve">Az ellenérték kifizetésének teljesítése a Ptk. 6:130. § </w:t>
      </w:r>
      <w:r w:rsidR="003A151D">
        <w:rPr>
          <w:sz w:val="21"/>
          <w:szCs w:val="21"/>
        </w:rPr>
        <w:t>(1)-(2) bekezdésében foglalt</w:t>
      </w:r>
      <w:r w:rsidR="003A151D" w:rsidRPr="00C922C8">
        <w:rPr>
          <w:sz w:val="21"/>
          <w:szCs w:val="21"/>
        </w:rPr>
        <w:t xml:space="preserve"> </w:t>
      </w:r>
      <w:r w:rsidR="003A151D">
        <w:rPr>
          <w:sz w:val="21"/>
          <w:szCs w:val="21"/>
        </w:rPr>
        <w:t xml:space="preserve">szabályoknak </w:t>
      </w:r>
      <w:r w:rsidR="003A151D" w:rsidRPr="00C922C8">
        <w:rPr>
          <w:sz w:val="21"/>
          <w:szCs w:val="21"/>
        </w:rPr>
        <w:t>megfelelően történik.</w:t>
      </w:r>
      <w:r w:rsidR="003A151D" w:rsidRPr="003A151D">
        <w:rPr>
          <w:sz w:val="21"/>
          <w:szCs w:val="21"/>
        </w:rPr>
        <w:t xml:space="preserve"> </w:t>
      </w:r>
      <w:r w:rsidR="00410AB2" w:rsidRPr="00C922C8">
        <w:rPr>
          <w:sz w:val="21"/>
          <w:szCs w:val="21"/>
        </w:rPr>
        <w:t xml:space="preserve">Szállító </w:t>
      </w:r>
      <w:r w:rsidR="00410AB2">
        <w:rPr>
          <w:sz w:val="21"/>
          <w:szCs w:val="21"/>
        </w:rPr>
        <w:t xml:space="preserve">számla kiállítására </w:t>
      </w:r>
      <w:r w:rsidR="00410AB2" w:rsidRPr="00C922C8">
        <w:rPr>
          <w:sz w:val="21"/>
          <w:szCs w:val="21"/>
        </w:rPr>
        <w:t xml:space="preserve">a teljesítésigazolás </w:t>
      </w:r>
      <w:r w:rsidR="00410AB2">
        <w:rPr>
          <w:sz w:val="21"/>
          <w:szCs w:val="21"/>
        </w:rPr>
        <w:t xml:space="preserve">birtokában </w:t>
      </w:r>
      <w:r w:rsidR="00410AB2" w:rsidRPr="00C922C8">
        <w:rPr>
          <w:sz w:val="21"/>
          <w:szCs w:val="21"/>
        </w:rPr>
        <w:t>jogosult</w:t>
      </w:r>
      <w:r w:rsidR="00F945D9" w:rsidRPr="00C922C8">
        <w:rPr>
          <w:sz w:val="21"/>
          <w:szCs w:val="21"/>
        </w:rPr>
        <w:t xml:space="preserve"> azzal, hogy a Szállító a számlájához köteles e dokumentum</w:t>
      </w:r>
      <w:r w:rsidR="00CA2FFC" w:rsidRPr="00C922C8">
        <w:rPr>
          <w:sz w:val="21"/>
          <w:szCs w:val="21"/>
        </w:rPr>
        <w:t xml:space="preserve"> </w:t>
      </w:r>
      <w:r w:rsidR="00F945D9" w:rsidRPr="00C922C8">
        <w:rPr>
          <w:sz w:val="21"/>
          <w:szCs w:val="21"/>
        </w:rPr>
        <w:t>egy másolati példányát mellékelni. Szállító köteles a számláján a jelen Szerződés számát (</w:t>
      </w:r>
      <w:r w:rsidR="0024364F">
        <w:rPr>
          <w:sz w:val="21"/>
          <w:szCs w:val="21"/>
        </w:rPr>
        <w:t>38234</w:t>
      </w:r>
      <w:r w:rsidR="00F945D9" w:rsidRPr="00C922C8">
        <w:rPr>
          <w:sz w:val="21"/>
          <w:szCs w:val="21"/>
        </w:rPr>
        <w:t>/201</w:t>
      </w:r>
      <w:r w:rsidR="0024364F">
        <w:rPr>
          <w:sz w:val="21"/>
          <w:szCs w:val="21"/>
        </w:rPr>
        <w:t>6</w:t>
      </w:r>
      <w:r w:rsidR="00F945D9" w:rsidRPr="00C922C8">
        <w:rPr>
          <w:sz w:val="21"/>
          <w:szCs w:val="21"/>
        </w:rPr>
        <w:t>/START)</w:t>
      </w:r>
      <w:r w:rsidR="00347B4A">
        <w:rPr>
          <w:sz w:val="21"/>
          <w:szCs w:val="21"/>
        </w:rPr>
        <w:t>,</w:t>
      </w:r>
      <w:r w:rsidR="008E3576">
        <w:rPr>
          <w:sz w:val="21"/>
          <w:szCs w:val="21"/>
        </w:rPr>
        <w:t xml:space="preserve"> a Lehívással érintett Készlethez tartozó </w:t>
      </w:r>
      <w:r w:rsidR="008E3576" w:rsidRPr="002F3666">
        <w:rPr>
          <w:sz w:val="21"/>
          <w:szCs w:val="21"/>
        </w:rPr>
        <w:t xml:space="preserve">Projekt azonosítót </w:t>
      </w:r>
      <w:r w:rsidR="006E25DD" w:rsidRPr="002F3666">
        <w:rPr>
          <w:sz w:val="21"/>
          <w:szCs w:val="21"/>
        </w:rPr>
        <w:t>(IC20GY-PR02-201607),</w:t>
      </w:r>
      <w:r w:rsidR="006E25DD" w:rsidRPr="00C922C8">
        <w:rPr>
          <w:sz w:val="21"/>
          <w:szCs w:val="21"/>
        </w:rPr>
        <w:t xml:space="preserve"> </w:t>
      </w:r>
      <w:r w:rsidR="00347B4A">
        <w:rPr>
          <w:sz w:val="21"/>
          <w:szCs w:val="21"/>
        </w:rPr>
        <w:t xml:space="preserve">valamint </w:t>
      </w:r>
      <w:r w:rsidR="008E3576" w:rsidRPr="009258EC">
        <w:rPr>
          <w:sz w:val="21"/>
          <w:szCs w:val="21"/>
        </w:rPr>
        <w:t>– adott Lehívás vonatkozásában kiállított számla esetén –</w:t>
      </w:r>
      <w:r w:rsidR="00DB647C">
        <w:rPr>
          <w:sz w:val="21"/>
          <w:szCs w:val="21"/>
        </w:rPr>
        <w:t xml:space="preserve"> </w:t>
      </w:r>
      <w:r w:rsidR="008E3576" w:rsidRPr="009258EC">
        <w:rPr>
          <w:sz w:val="21"/>
          <w:szCs w:val="21"/>
        </w:rPr>
        <w:t xml:space="preserve">a </w:t>
      </w:r>
      <w:r w:rsidR="00347B4A" w:rsidRPr="002F3666">
        <w:rPr>
          <w:sz w:val="21"/>
          <w:szCs w:val="21"/>
        </w:rPr>
        <w:t>Lehívás (megrendelés) számát (………….)</w:t>
      </w:r>
      <w:r w:rsidR="00347B4A">
        <w:rPr>
          <w:sz w:val="21"/>
          <w:szCs w:val="21"/>
        </w:rPr>
        <w:t xml:space="preserve"> </w:t>
      </w:r>
      <w:r w:rsidR="00F945D9" w:rsidRPr="00C922C8">
        <w:rPr>
          <w:sz w:val="21"/>
          <w:szCs w:val="21"/>
        </w:rPr>
        <w:t xml:space="preserve">feltüntetni. </w:t>
      </w:r>
    </w:p>
    <w:p w:rsidR="00F945D9"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r>
    </w:p>
    <w:p w:rsidR="00193344"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t>Számlázási cím</w:t>
      </w:r>
      <w:r w:rsidR="006923D8">
        <w:rPr>
          <w:sz w:val="21"/>
          <w:szCs w:val="21"/>
        </w:rPr>
        <w:t>/</w:t>
      </w:r>
      <w:r w:rsidR="003A151D" w:rsidRPr="003A151D">
        <w:rPr>
          <w:sz w:val="21"/>
          <w:szCs w:val="21"/>
        </w:rPr>
        <w:t xml:space="preserve"> </w:t>
      </w:r>
      <w:r w:rsidR="003A151D">
        <w:rPr>
          <w:sz w:val="21"/>
          <w:szCs w:val="21"/>
        </w:rPr>
        <w:t>Megrendelő neve, címe</w:t>
      </w:r>
      <w:r w:rsidR="00193344" w:rsidRPr="00C922C8">
        <w:rPr>
          <w:sz w:val="21"/>
          <w:szCs w:val="21"/>
        </w:rPr>
        <w:t>: MÁV-START Zrt. (1087 Budapest, Könyves Kálmán krt. 54-60.)</w:t>
      </w:r>
    </w:p>
    <w:p w:rsidR="00F945D9"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 xml:space="preserve"> </w:t>
      </w:r>
      <w:r w:rsidR="00193344" w:rsidRPr="00C922C8">
        <w:rPr>
          <w:sz w:val="21"/>
          <w:szCs w:val="21"/>
        </w:rPr>
        <w:tab/>
        <w:t>S</w:t>
      </w:r>
      <w:r w:rsidRPr="00C922C8">
        <w:rPr>
          <w:sz w:val="21"/>
          <w:szCs w:val="21"/>
        </w:rPr>
        <w:t>zámla benyújtásának címe</w:t>
      </w:r>
      <w:r w:rsidR="006923D8">
        <w:rPr>
          <w:sz w:val="21"/>
          <w:szCs w:val="21"/>
        </w:rPr>
        <w:t>/</w:t>
      </w:r>
      <w:r w:rsidR="003A151D" w:rsidRPr="003A151D">
        <w:rPr>
          <w:sz w:val="21"/>
          <w:szCs w:val="21"/>
        </w:rPr>
        <w:t xml:space="preserve"> </w:t>
      </w:r>
      <w:r w:rsidR="003A151D">
        <w:rPr>
          <w:sz w:val="21"/>
          <w:szCs w:val="21"/>
        </w:rPr>
        <w:t>postázási cím</w:t>
      </w:r>
      <w:r w:rsidR="003A151D" w:rsidRPr="00C922C8">
        <w:rPr>
          <w:sz w:val="21"/>
          <w:szCs w:val="21"/>
        </w:rPr>
        <w:t>:</w:t>
      </w:r>
      <w:r w:rsidRPr="00C922C8">
        <w:rPr>
          <w:sz w:val="21"/>
          <w:szCs w:val="21"/>
        </w:rPr>
        <w:t xml:space="preserve"> </w:t>
      </w:r>
      <w:r w:rsidR="006562AA" w:rsidRPr="00C922C8">
        <w:rPr>
          <w:sz w:val="21"/>
          <w:szCs w:val="21"/>
        </w:rPr>
        <w:t xml:space="preserve">MÁV-START Zrt. </w:t>
      </w:r>
      <w:r w:rsidR="00193344" w:rsidRPr="00C922C8">
        <w:rPr>
          <w:sz w:val="21"/>
          <w:szCs w:val="21"/>
        </w:rPr>
        <w:t xml:space="preserve">1426 Budapest, Pf. 27. </w:t>
      </w:r>
    </w:p>
    <w:p w:rsidR="00F945D9" w:rsidRPr="00C922C8" w:rsidRDefault="00F945D9" w:rsidP="005C0638">
      <w:pPr>
        <w:tabs>
          <w:tab w:val="left" w:pos="851"/>
        </w:tabs>
        <w:adjustRightInd/>
        <w:spacing w:line="240" w:lineRule="auto"/>
        <w:ind w:left="540" w:hanging="540"/>
        <w:textAlignment w:val="auto"/>
        <w:rPr>
          <w:sz w:val="21"/>
          <w:szCs w:val="21"/>
        </w:rPr>
      </w:pPr>
    </w:p>
    <w:p w:rsidR="00F945D9"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t>Megrendelő előleget</w:t>
      </w:r>
      <w:r w:rsidR="0028127F">
        <w:rPr>
          <w:sz w:val="21"/>
          <w:szCs w:val="21"/>
        </w:rPr>
        <w:t xml:space="preserve">, </w:t>
      </w:r>
      <w:r w:rsidR="003A151D">
        <w:rPr>
          <w:sz w:val="21"/>
          <w:szCs w:val="21"/>
        </w:rPr>
        <w:t>kötbért</w:t>
      </w:r>
      <w:r w:rsidR="003A151D" w:rsidRPr="00C922C8">
        <w:rPr>
          <w:sz w:val="21"/>
          <w:szCs w:val="21"/>
        </w:rPr>
        <w:t xml:space="preserve"> </w:t>
      </w:r>
      <w:r w:rsidRPr="00C922C8">
        <w:rPr>
          <w:sz w:val="21"/>
          <w:szCs w:val="21"/>
        </w:rPr>
        <w:t xml:space="preserve">nem fizet és </w:t>
      </w:r>
      <w:r w:rsidR="003A151D">
        <w:rPr>
          <w:sz w:val="21"/>
          <w:szCs w:val="21"/>
        </w:rPr>
        <w:t xml:space="preserve">semmiféle </w:t>
      </w:r>
      <w:r w:rsidRPr="00C922C8">
        <w:rPr>
          <w:sz w:val="21"/>
          <w:szCs w:val="21"/>
        </w:rPr>
        <w:t>biztosítékot nem nyújt Szállító részére.</w:t>
      </w:r>
    </w:p>
    <w:p w:rsidR="00F945D9"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r>
    </w:p>
    <w:p w:rsidR="00F945D9" w:rsidRDefault="00F945D9" w:rsidP="005C0638">
      <w:pPr>
        <w:tabs>
          <w:tab w:val="left" w:pos="851"/>
        </w:tabs>
        <w:adjustRightInd/>
        <w:spacing w:line="240" w:lineRule="auto"/>
        <w:ind w:left="540" w:hanging="540"/>
        <w:textAlignment w:val="auto"/>
        <w:rPr>
          <w:sz w:val="21"/>
          <w:szCs w:val="21"/>
        </w:rPr>
      </w:pPr>
      <w:r w:rsidRPr="00C922C8">
        <w:rPr>
          <w:sz w:val="21"/>
          <w:szCs w:val="21"/>
        </w:rPr>
        <w:tab/>
      </w:r>
      <w:r w:rsidR="00576A80" w:rsidRPr="00240FB9">
        <w:rPr>
          <w:sz w:val="21"/>
          <w:szCs w:val="21"/>
        </w:rPr>
        <w:t xml:space="preserve">A </w:t>
      </w:r>
      <w:r w:rsidR="00493E0A" w:rsidRPr="00C922C8">
        <w:rPr>
          <w:sz w:val="21"/>
          <w:szCs w:val="21"/>
        </w:rPr>
        <w:t xml:space="preserve">Szállító a </w:t>
      </w:r>
      <w:r w:rsidR="00576A80" w:rsidRPr="00C922C8">
        <w:rPr>
          <w:sz w:val="21"/>
          <w:szCs w:val="21"/>
        </w:rPr>
        <w:t>számlá</w:t>
      </w:r>
      <w:r w:rsidR="00493E0A" w:rsidRPr="00C922C8">
        <w:rPr>
          <w:sz w:val="21"/>
          <w:szCs w:val="21"/>
        </w:rPr>
        <w:t>já</w:t>
      </w:r>
      <w:r w:rsidR="00576A80" w:rsidRPr="00C922C8">
        <w:rPr>
          <w:sz w:val="21"/>
          <w:szCs w:val="21"/>
        </w:rPr>
        <w:t xml:space="preserve">t </w:t>
      </w:r>
      <w:r w:rsidR="00493E0A" w:rsidRPr="00AD714B">
        <w:rPr>
          <w:sz w:val="21"/>
          <w:szCs w:val="21"/>
        </w:rPr>
        <w:t xml:space="preserve">– a hatályos jogszabályokban foglaltaknak megfelelően </w:t>
      </w:r>
      <w:r w:rsidR="00FA6396" w:rsidRPr="003B79AF">
        <w:rPr>
          <w:sz w:val="21"/>
          <w:szCs w:val="21"/>
        </w:rPr>
        <w:t>–</w:t>
      </w:r>
      <w:r w:rsidR="00493E0A" w:rsidRPr="003B79AF">
        <w:rPr>
          <w:sz w:val="24"/>
          <w:szCs w:val="24"/>
        </w:rPr>
        <w:t xml:space="preserve"> </w:t>
      </w:r>
      <w:r w:rsidR="00576A80" w:rsidRPr="003B79AF">
        <w:rPr>
          <w:sz w:val="21"/>
          <w:szCs w:val="21"/>
        </w:rPr>
        <w:t xml:space="preserve">a teljesítéstől számított legkésőbb 15 napon belül </w:t>
      </w:r>
      <w:r w:rsidR="00493E0A" w:rsidRPr="00C922C8">
        <w:rPr>
          <w:sz w:val="21"/>
          <w:szCs w:val="21"/>
        </w:rPr>
        <w:t>köteles kiállítani</w:t>
      </w:r>
      <w:r w:rsidR="00576A80" w:rsidRPr="00C922C8">
        <w:rPr>
          <w:sz w:val="21"/>
          <w:szCs w:val="21"/>
        </w:rPr>
        <w:t xml:space="preserve">. A kiállított számlán feltüntetett teljesítési időpont meg kell, hogy egyezzen a </w:t>
      </w:r>
      <w:r w:rsidR="00493E0A" w:rsidRPr="00C922C8">
        <w:rPr>
          <w:sz w:val="21"/>
          <w:szCs w:val="21"/>
        </w:rPr>
        <w:t>teljesítésigazoláson feltüntetett időponttal</w:t>
      </w:r>
      <w:r w:rsidR="00576A80" w:rsidRPr="00C922C8">
        <w:rPr>
          <w:sz w:val="21"/>
          <w:szCs w:val="21"/>
        </w:rPr>
        <w:t xml:space="preserve"> (Áfa tv. 55.§).</w:t>
      </w:r>
      <w:r w:rsidRPr="00C922C8">
        <w:rPr>
          <w:sz w:val="21"/>
          <w:szCs w:val="21"/>
        </w:rPr>
        <w:t xml:space="preserve"> </w:t>
      </w:r>
    </w:p>
    <w:p w:rsidR="00361736" w:rsidRPr="0004174D" w:rsidRDefault="00361736" w:rsidP="00410AB2">
      <w:pPr>
        <w:tabs>
          <w:tab w:val="left" w:pos="851"/>
        </w:tabs>
        <w:adjustRightInd/>
        <w:spacing w:line="240" w:lineRule="auto"/>
        <w:ind w:left="540" w:hanging="540"/>
        <w:textAlignment w:val="auto"/>
        <w:rPr>
          <w:sz w:val="21"/>
          <w:szCs w:val="21"/>
        </w:rPr>
      </w:pPr>
    </w:p>
    <w:p w:rsidR="00410AB2" w:rsidRDefault="00361736" w:rsidP="00410AB2">
      <w:pPr>
        <w:tabs>
          <w:tab w:val="left" w:pos="851"/>
        </w:tabs>
        <w:adjustRightInd/>
        <w:spacing w:line="240" w:lineRule="auto"/>
        <w:ind w:left="540" w:hanging="540"/>
        <w:textAlignment w:val="auto"/>
        <w:rPr>
          <w:sz w:val="21"/>
          <w:szCs w:val="21"/>
        </w:rPr>
      </w:pPr>
      <w:r>
        <w:rPr>
          <w:sz w:val="21"/>
          <w:szCs w:val="21"/>
        </w:rPr>
        <w:t>5.</w:t>
      </w:r>
      <w:r w:rsidR="002340DD">
        <w:rPr>
          <w:sz w:val="21"/>
          <w:szCs w:val="21"/>
        </w:rPr>
        <w:t>2</w:t>
      </w:r>
      <w:r>
        <w:rPr>
          <w:sz w:val="21"/>
          <w:szCs w:val="21"/>
        </w:rPr>
        <w:t>.</w:t>
      </w:r>
      <w:r>
        <w:rPr>
          <w:sz w:val="21"/>
          <w:szCs w:val="21"/>
        </w:rPr>
        <w:tab/>
      </w:r>
      <w:r w:rsidR="00F945D9" w:rsidRPr="00C922C8">
        <w:rPr>
          <w:sz w:val="21"/>
          <w:szCs w:val="21"/>
        </w:rPr>
        <w:t xml:space="preserve">Megrendelő a számla </w:t>
      </w:r>
      <w:r w:rsidR="0056339B" w:rsidRPr="00C922C8">
        <w:rPr>
          <w:sz w:val="21"/>
          <w:szCs w:val="21"/>
        </w:rPr>
        <w:t>vég</w:t>
      </w:r>
      <w:r w:rsidR="00F945D9" w:rsidRPr="00C922C8">
        <w:rPr>
          <w:sz w:val="21"/>
          <w:szCs w:val="21"/>
        </w:rPr>
        <w:t>összegét a Szállító számlájának és mellékletei</w:t>
      </w:r>
      <w:r w:rsidR="00493E0A" w:rsidRPr="00C922C8">
        <w:rPr>
          <w:sz w:val="21"/>
          <w:szCs w:val="21"/>
        </w:rPr>
        <w:t>nek</w:t>
      </w:r>
      <w:r w:rsidR="00F945D9" w:rsidRPr="00C922C8">
        <w:rPr>
          <w:sz w:val="21"/>
          <w:szCs w:val="21"/>
        </w:rPr>
        <w:t xml:space="preserve"> kézhezvételétől számított </w:t>
      </w:r>
      <w:r w:rsidR="00F945D9" w:rsidRPr="00AD714B">
        <w:rPr>
          <w:sz w:val="21"/>
          <w:szCs w:val="21"/>
        </w:rPr>
        <w:t xml:space="preserve">30 (Harminc) </w:t>
      </w:r>
      <w:r w:rsidR="00F945D9" w:rsidRPr="003B79AF">
        <w:rPr>
          <w:sz w:val="21"/>
          <w:szCs w:val="21"/>
        </w:rPr>
        <w:t xml:space="preserve">naptári napon belül, banki átutalással fizeti meg Szállítónak – az általa kiállított számlán </w:t>
      </w:r>
      <w:r w:rsidR="00F945D9" w:rsidRPr="00C922C8">
        <w:rPr>
          <w:sz w:val="21"/>
          <w:szCs w:val="21"/>
        </w:rPr>
        <w:t>megjelölt – bankszáml</w:t>
      </w:r>
      <w:r w:rsidR="00493E0A" w:rsidRPr="00C922C8">
        <w:rPr>
          <w:sz w:val="21"/>
          <w:szCs w:val="21"/>
        </w:rPr>
        <w:t>aszám</w:t>
      </w:r>
      <w:r w:rsidR="00F945D9"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rsidR="00F945D9" w:rsidRPr="00A16AD6" w:rsidRDefault="00F945D9" w:rsidP="00410AB2">
      <w:pPr>
        <w:tabs>
          <w:tab w:val="left" w:pos="851"/>
        </w:tabs>
        <w:adjustRightInd/>
        <w:spacing w:line="240" w:lineRule="auto"/>
        <w:ind w:left="540" w:hanging="540"/>
        <w:textAlignment w:val="auto"/>
        <w:rPr>
          <w:sz w:val="21"/>
          <w:szCs w:val="21"/>
        </w:rPr>
      </w:pPr>
    </w:p>
    <w:p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w:t>
      </w:r>
      <w:r w:rsidR="002340DD">
        <w:rPr>
          <w:sz w:val="21"/>
          <w:szCs w:val="21"/>
        </w:rPr>
        <w:t>3</w:t>
      </w:r>
      <w:r w:rsidRPr="00A16AD6">
        <w:rPr>
          <w:sz w:val="21"/>
          <w:szCs w:val="21"/>
        </w:rPr>
        <w:t>.</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 xml:space="preserve">Ptk. 6:155 §-ában </w:t>
      </w:r>
      <w:r w:rsidR="003A151D">
        <w:rPr>
          <w:sz w:val="21"/>
          <w:szCs w:val="21"/>
        </w:rPr>
        <w:t xml:space="preserve">meghatározott </w:t>
      </w:r>
      <w:r w:rsidR="003A151D" w:rsidRPr="00AD714B">
        <w:rPr>
          <w:sz w:val="21"/>
          <w:szCs w:val="21"/>
        </w:rPr>
        <w:t xml:space="preserve">mértékű késedelmi kamatra jogosult. </w:t>
      </w:r>
    </w:p>
    <w:p w:rsidR="00F945D9" w:rsidRPr="003B79AF" w:rsidRDefault="00F945D9" w:rsidP="00FA1045">
      <w:pPr>
        <w:tabs>
          <w:tab w:val="left" w:pos="851"/>
        </w:tabs>
        <w:adjustRightInd/>
        <w:spacing w:line="240" w:lineRule="auto"/>
        <w:ind w:left="540" w:hanging="540"/>
        <w:textAlignment w:val="auto"/>
        <w:rPr>
          <w:sz w:val="21"/>
          <w:szCs w:val="21"/>
        </w:rPr>
      </w:pPr>
    </w:p>
    <w:p w:rsidR="00B03248" w:rsidRPr="00AD714B" w:rsidRDefault="00F945D9" w:rsidP="00AD714B">
      <w:pPr>
        <w:spacing w:line="240" w:lineRule="auto"/>
        <w:ind w:left="567" w:hanging="567"/>
        <w:contextualSpacing/>
        <w:rPr>
          <w:rFonts w:eastAsia="Calibri"/>
          <w:sz w:val="21"/>
          <w:szCs w:val="21"/>
        </w:rPr>
      </w:pPr>
      <w:r w:rsidRPr="003B79AF">
        <w:rPr>
          <w:sz w:val="21"/>
          <w:szCs w:val="21"/>
        </w:rPr>
        <w:t>5.</w:t>
      </w:r>
      <w:r w:rsidR="002340DD">
        <w:rPr>
          <w:sz w:val="21"/>
          <w:szCs w:val="21"/>
        </w:rPr>
        <w:t>4</w:t>
      </w:r>
      <w:r w:rsidRPr="003B79AF">
        <w:rPr>
          <w:sz w:val="21"/>
          <w:szCs w:val="21"/>
        </w:rPr>
        <w:t>.</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w:t>
      </w:r>
      <w:r w:rsidRPr="003B79AF">
        <w:rPr>
          <w:sz w:val="21"/>
          <w:szCs w:val="21"/>
        </w:rPr>
        <w:lastRenderedPageBreak/>
        <w:t xml:space="preserve">faktorálását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AD714B">
        <w:rPr>
          <w:rFonts w:eastAsia="Calibri"/>
          <w:spacing w:val="4"/>
          <w:sz w:val="21"/>
          <w:szCs w:val="21"/>
        </w:rPr>
        <w:t>A Megrendelő írásos jóváhagyása nélküli</w:t>
      </w:r>
      <w:r w:rsidR="00506EEB" w:rsidRPr="00506EEB">
        <w:rPr>
          <w:rFonts w:eastAsia="Calibri"/>
          <w:spacing w:val="4"/>
          <w:sz w:val="21"/>
          <w:szCs w:val="21"/>
        </w:rPr>
        <w:t xml:space="preserve"> </w:t>
      </w:r>
      <w:r w:rsidR="00506EEB">
        <w:rPr>
          <w:rFonts w:eastAsia="Calibri"/>
          <w:spacing w:val="4"/>
          <w:sz w:val="21"/>
          <w:szCs w:val="21"/>
        </w:rPr>
        <w:t>átruházással</w:t>
      </w:r>
      <w:r w:rsidR="003B4095">
        <w:rPr>
          <w:rFonts w:eastAsia="Calibri"/>
          <w:spacing w:val="4"/>
          <w:sz w:val="21"/>
          <w:szCs w:val="21"/>
        </w:rPr>
        <w:t xml:space="preserve"> </w:t>
      </w:r>
      <w:r w:rsidR="00B03248" w:rsidRPr="00AD714B">
        <w:rPr>
          <w:rFonts w:eastAsia="Calibri"/>
          <w:spacing w:val="4"/>
          <w:sz w:val="21"/>
          <w:szCs w:val="21"/>
        </w:rPr>
        <w:t>engedményezéssel (ideértve a faktorálást is)</w:t>
      </w:r>
      <w:r w:rsidR="00CF4878">
        <w:rPr>
          <w:rFonts w:eastAsia="Calibri"/>
          <w:spacing w:val="4"/>
          <w:sz w:val="21"/>
          <w:szCs w:val="21"/>
        </w:rPr>
        <w:t xml:space="preserve">, illetőleg zálogjog alapítással </w:t>
      </w:r>
      <w:r w:rsidR="00B03248" w:rsidRPr="00AD714B">
        <w:rPr>
          <w:rFonts w:eastAsia="Calibri"/>
          <w:spacing w:val="4"/>
          <w:sz w:val="21"/>
          <w:szCs w:val="21"/>
        </w:rPr>
        <w:t>Szállító szerződésszegést követ el Megrendelővel szemben</w:t>
      </w:r>
      <w:r w:rsidR="003B4095">
        <w:rPr>
          <w:rFonts w:eastAsia="Calibri"/>
          <w:spacing w:val="4"/>
          <w:sz w:val="21"/>
          <w:szCs w:val="21"/>
        </w:rPr>
        <w:t>, melyért kártérítési felelősséggel tartozik.</w:t>
      </w:r>
    </w:p>
    <w:p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rsidR="00F945D9" w:rsidRPr="00361736" w:rsidRDefault="00361736" w:rsidP="00361736">
      <w:pPr>
        <w:tabs>
          <w:tab w:val="left" w:pos="567"/>
        </w:tabs>
        <w:adjustRightInd/>
        <w:spacing w:line="240" w:lineRule="auto"/>
        <w:textAlignment w:val="auto"/>
        <w:rPr>
          <w:sz w:val="21"/>
          <w:szCs w:val="21"/>
        </w:rPr>
      </w:pPr>
      <w:r>
        <w:rPr>
          <w:sz w:val="21"/>
          <w:szCs w:val="21"/>
        </w:rPr>
        <w:t>5.</w:t>
      </w:r>
      <w:r w:rsidR="002340DD">
        <w:rPr>
          <w:sz w:val="21"/>
          <w:szCs w:val="21"/>
        </w:rPr>
        <w:t>5</w:t>
      </w:r>
      <w:r>
        <w:rPr>
          <w:sz w:val="21"/>
          <w:szCs w:val="21"/>
        </w:rPr>
        <w:t xml:space="preserve">. </w:t>
      </w:r>
      <w:r>
        <w:rPr>
          <w:sz w:val="21"/>
          <w:szCs w:val="21"/>
        </w:rPr>
        <w:tab/>
      </w:r>
      <w:r w:rsidR="00F945D9" w:rsidRPr="00361736">
        <w:rPr>
          <w:sz w:val="21"/>
          <w:szCs w:val="21"/>
        </w:rPr>
        <w:t>A kifizetések Megrendelő általi teljesítésével kapcsolatos egyéb feltételek:</w:t>
      </w:r>
    </w:p>
    <w:p w:rsidR="00F945D9" w:rsidRPr="00AD714B" w:rsidRDefault="00F945D9" w:rsidP="003E0624">
      <w:pPr>
        <w:ind w:left="-50"/>
        <w:rPr>
          <w:bCs/>
          <w:sz w:val="21"/>
          <w:szCs w:val="21"/>
        </w:rPr>
      </w:pPr>
    </w:p>
    <w:p w:rsidR="00F945D9" w:rsidRPr="009258EC" w:rsidRDefault="00F945D9" w:rsidP="002F3666">
      <w:pPr>
        <w:pStyle w:val="Listaszerbekezds"/>
        <w:numPr>
          <w:ilvl w:val="2"/>
          <w:numId w:val="16"/>
        </w:numPr>
        <w:adjustRightInd/>
        <w:spacing w:line="240" w:lineRule="auto"/>
        <w:textAlignment w:val="auto"/>
        <w:rPr>
          <w:bCs/>
          <w:sz w:val="21"/>
          <w:szCs w:val="21"/>
        </w:rPr>
      </w:pPr>
      <w:r w:rsidRPr="009258EC">
        <w:rPr>
          <w:bCs/>
          <w:sz w:val="21"/>
          <w:szCs w:val="21"/>
        </w:rPr>
        <w:t>Felek rögzítik továbbá, hogy a jelen Szerződés szerinti kifizetések az Art. 36/A. §-ának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rsidR="00F945D9" w:rsidRPr="00AD714B" w:rsidRDefault="00F945D9" w:rsidP="00FA1045">
      <w:pPr>
        <w:spacing w:line="240" w:lineRule="auto"/>
        <w:ind w:hanging="349"/>
        <w:rPr>
          <w:bCs/>
          <w:sz w:val="21"/>
          <w:szCs w:val="21"/>
        </w:rPr>
      </w:pPr>
    </w:p>
    <w:p w:rsidR="00F945D9" w:rsidRPr="00361736" w:rsidRDefault="00F945D9" w:rsidP="002F3666">
      <w:pPr>
        <w:pStyle w:val="Listaszerbekezds"/>
        <w:numPr>
          <w:ilvl w:val="2"/>
          <w:numId w:val="16"/>
        </w:numPr>
        <w:adjustRightInd/>
        <w:spacing w:line="240" w:lineRule="auto"/>
        <w:textAlignment w:val="auto"/>
        <w:rPr>
          <w:bCs/>
          <w:sz w:val="21"/>
          <w:szCs w:val="21"/>
        </w:rPr>
      </w:pPr>
      <w:r w:rsidRPr="00361736">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2F3666">
      <w:pPr>
        <w:numPr>
          <w:ilvl w:val="2"/>
          <w:numId w:val="16"/>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rsidR="00F945D9" w:rsidRPr="00AD714B" w:rsidRDefault="00F945D9" w:rsidP="00FA1045">
      <w:pPr>
        <w:adjustRightInd/>
        <w:spacing w:line="240" w:lineRule="auto"/>
        <w:ind w:left="720"/>
        <w:textAlignment w:val="auto"/>
        <w:rPr>
          <w:bCs/>
          <w:sz w:val="21"/>
          <w:szCs w:val="21"/>
        </w:rPr>
      </w:pPr>
    </w:p>
    <w:p w:rsidR="00F945D9" w:rsidRPr="00361736" w:rsidRDefault="00F945D9" w:rsidP="002F3666">
      <w:pPr>
        <w:numPr>
          <w:ilvl w:val="2"/>
          <w:numId w:val="16"/>
        </w:numPr>
        <w:adjustRightInd/>
        <w:spacing w:line="240" w:lineRule="auto"/>
        <w:textAlignment w:val="auto"/>
        <w:rPr>
          <w:bCs/>
          <w:sz w:val="21"/>
          <w:szCs w:val="21"/>
        </w:rPr>
      </w:pPr>
      <w:r w:rsidRPr="00AD714B">
        <w:rPr>
          <w:bCs/>
          <w:sz w:val="21"/>
          <w:szCs w:val="21"/>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w:t>
      </w:r>
      <w:r w:rsidRPr="00361736">
        <w:rPr>
          <w:bCs/>
          <w:sz w:val="21"/>
          <w:szCs w:val="21"/>
        </w:rPr>
        <w:t xml:space="preserve">kifizetésből eredően a Szállító a Megrendelővel szemben semmiféle igényt – különös tekintettel a késedelmi kamat, kamat vagy egyéb költség megtérítésére irányuló igényre – nem érvényesíthet. </w:t>
      </w:r>
    </w:p>
    <w:p w:rsidR="001A3434" w:rsidRPr="00361736" w:rsidRDefault="001A3434"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rsidR="000D2C6C" w:rsidRPr="00C922C8" w:rsidRDefault="000D2C6C" w:rsidP="00FA1045">
      <w:pPr>
        <w:tabs>
          <w:tab w:val="left" w:pos="851"/>
        </w:tabs>
        <w:adjustRightInd/>
        <w:spacing w:line="240" w:lineRule="auto"/>
        <w:ind w:left="540" w:hanging="540"/>
        <w:textAlignment w:val="auto"/>
        <w:rPr>
          <w:sz w:val="21"/>
          <w:szCs w:val="21"/>
        </w:rPr>
      </w:pPr>
    </w:p>
    <w:p w:rsidR="000D2C6C" w:rsidRPr="00C922C8" w:rsidRDefault="000D2C6C" w:rsidP="003E0624">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az általa a jelen </w:t>
      </w:r>
      <w:r w:rsidR="002D2AEA" w:rsidRPr="00C922C8">
        <w:rPr>
          <w:sz w:val="21"/>
          <w:szCs w:val="21"/>
        </w:rPr>
        <w:t>Szerződés</w:t>
      </w:r>
      <w:r w:rsidRPr="00C922C8">
        <w:rPr>
          <w:sz w:val="21"/>
          <w:szCs w:val="21"/>
        </w:rPr>
        <w:t xml:space="preserve">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 által végzett vasúti személyszállítási szolgáltatási minőségcsökkenéssel összefüggésben Megrendelőnél felmerülő károkat is köteles a Szállító Megrendelő részére megtéríteni. </w:t>
      </w:r>
    </w:p>
    <w:p w:rsidR="000D2C6C" w:rsidRPr="00C922C8" w:rsidRDefault="000D2C6C" w:rsidP="00127658">
      <w:pPr>
        <w:spacing w:line="240" w:lineRule="auto"/>
        <w:ind w:left="567" w:hanging="567"/>
        <w:rPr>
          <w:sz w:val="21"/>
          <w:szCs w:val="21"/>
        </w:rPr>
      </w:pPr>
    </w:p>
    <w:p w:rsidR="000D2C6C" w:rsidRPr="00C922C8" w:rsidRDefault="000D2C6C" w:rsidP="00127658">
      <w:pPr>
        <w:spacing w:line="240" w:lineRule="auto"/>
        <w:ind w:left="567"/>
        <w:rPr>
          <w:sz w:val="21"/>
          <w:szCs w:val="21"/>
        </w:rPr>
      </w:pPr>
      <w:r w:rsidRPr="00C922C8">
        <w:rPr>
          <w:sz w:val="21"/>
          <w:szCs w:val="21"/>
        </w:rPr>
        <w:t>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w:t>
      </w:r>
      <w:r w:rsidR="001A3434" w:rsidRPr="00C922C8">
        <w:rPr>
          <w:sz w:val="21"/>
          <w:szCs w:val="21"/>
        </w:rPr>
        <w:t>,</w:t>
      </w:r>
      <w:r w:rsidRPr="00C922C8">
        <w:rPr>
          <w:sz w:val="21"/>
          <w:szCs w:val="21"/>
        </w:rPr>
        <w:t xml:space="preserve"> tekintet nélkül a jogosult személyére. </w:t>
      </w:r>
    </w:p>
    <w:p w:rsidR="000D2C6C" w:rsidRPr="00C922C8" w:rsidRDefault="000D2C6C" w:rsidP="00BB7B76">
      <w:pPr>
        <w:spacing w:line="240" w:lineRule="auto"/>
        <w:ind w:left="567" w:hanging="567"/>
        <w:rPr>
          <w:sz w:val="21"/>
          <w:szCs w:val="21"/>
        </w:rPr>
      </w:pPr>
    </w:p>
    <w:p w:rsidR="000D2C6C" w:rsidRPr="00C922C8" w:rsidRDefault="000D2C6C">
      <w:pPr>
        <w:spacing w:line="240" w:lineRule="auto"/>
        <w:ind w:left="567"/>
        <w:rPr>
          <w:sz w:val="21"/>
          <w:szCs w:val="21"/>
        </w:rPr>
      </w:pPr>
      <w:r w:rsidRPr="00C922C8">
        <w:rPr>
          <w:sz w:val="21"/>
          <w:szCs w:val="21"/>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rsidR="000D2C6C" w:rsidRPr="00C922C8" w:rsidRDefault="000D2C6C">
      <w:pPr>
        <w:spacing w:line="240" w:lineRule="auto"/>
        <w:ind w:left="567" w:hanging="567"/>
        <w:rPr>
          <w:sz w:val="21"/>
          <w:szCs w:val="21"/>
        </w:rPr>
      </w:pPr>
    </w:p>
    <w:p w:rsidR="00E92748" w:rsidRDefault="000D2C6C" w:rsidP="00E92748">
      <w:pPr>
        <w:tabs>
          <w:tab w:val="left" w:pos="851"/>
        </w:tabs>
        <w:adjustRightInd/>
        <w:spacing w:line="240" w:lineRule="auto"/>
        <w:ind w:left="540" w:hanging="540"/>
        <w:textAlignment w:val="auto"/>
        <w:rPr>
          <w:sz w:val="21"/>
          <w:szCs w:val="21"/>
        </w:rPr>
      </w:pPr>
      <w:r w:rsidRPr="00C922C8">
        <w:rPr>
          <w:sz w:val="21"/>
          <w:szCs w:val="21"/>
        </w:rPr>
        <w:tab/>
        <w:t>Amennyiben a</w:t>
      </w:r>
      <w:r w:rsidR="00042E7C">
        <w:rPr>
          <w:sz w:val="21"/>
          <w:szCs w:val="21"/>
        </w:rPr>
        <w:t xml:space="preserve"> </w:t>
      </w:r>
      <w:r w:rsidR="00A90542">
        <w:t>Készletbe tartozó t</w:t>
      </w:r>
      <w:r w:rsidR="00A90542" w:rsidRPr="001120BE">
        <w:t xml:space="preserve">ermék </w:t>
      </w:r>
      <w:r w:rsidRPr="00C922C8">
        <w:rPr>
          <w:sz w:val="21"/>
          <w:szCs w:val="21"/>
        </w:rPr>
        <w:t xml:space="preserve">hibájából, nem megfelelő minőségéből eredően </w:t>
      </w:r>
      <w:r w:rsidRPr="00C922C8">
        <w:rPr>
          <w:sz w:val="21"/>
          <w:szCs w:val="21"/>
        </w:rPr>
        <w:lastRenderedPageBreak/>
        <w:t xml:space="preserve">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rsidR="00E92748" w:rsidRDefault="00E92748" w:rsidP="00E92748">
      <w:pPr>
        <w:tabs>
          <w:tab w:val="left" w:pos="851"/>
        </w:tabs>
        <w:adjustRightInd/>
        <w:spacing w:line="240" w:lineRule="auto"/>
        <w:ind w:left="540" w:hanging="540"/>
        <w:textAlignment w:val="auto"/>
        <w:rPr>
          <w:sz w:val="21"/>
          <w:szCs w:val="21"/>
        </w:rPr>
      </w:pPr>
    </w:p>
    <w:p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4"/>
          <w:szCs w:val="24"/>
        </w:rPr>
        <w:tab/>
      </w:r>
      <w:r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 xml:space="preserve">elek a Szállító nem teljesítése, késedelmes teljesítése, illetve hibás teljesítése esetére kötbérfizetésben állapodnak meg. A kötbér alapja (a továbbiakban: Kötbéralap) a szerződésszegéssel érintett szerződéses mennyiségre eső bruttó (ÁFÁ-val növelt) </w:t>
      </w:r>
      <w:r w:rsidR="00A90542" w:rsidRPr="007577BF">
        <w:rPr>
          <w:sz w:val="21"/>
          <w:szCs w:val="21"/>
        </w:rPr>
        <w:t>ellenérték</w:t>
      </w:r>
      <w:r w:rsidR="00A90542" w:rsidRPr="007577BF" w:rsidDel="00C5791A">
        <w:rPr>
          <w:sz w:val="21"/>
          <w:szCs w:val="21"/>
        </w:rPr>
        <w:t xml:space="preserve"> </w:t>
      </w:r>
      <w:r w:rsidR="00A90542" w:rsidRPr="007577BF">
        <w:rPr>
          <w:sz w:val="21"/>
          <w:szCs w:val="21"/>
        </w:rPr>
        <w:t xml:space="preserve">összege, illetve Szolgáltatás esetén a szerződésszegéssel érintett Szolgáltatás </w:t>
      </w:r>
      <w:r w:rsidR="00A90542" w:rsidRPr="00C922C8">
        <w:rPr>
          <w:sz w:val="21"/>
          <w:szCs w:val="21"/>
        </w:rPr>
        <w:t xml:space="preserve">bruttó (ÁFÁ-val növelt) </w:t>
      </w:r>
      <w:r w:rsidR="00A90542" w:rsidRPr="007577BF">
        <w:rPr>
          <w:sz w:val="21"/>
          <w:szCs w:val="21"/>
        </w:rPr>
        <w:t>ellenértéke</w:t>
      </w:r>
      <w:r w:rsidRPr="00C922C8">
        <w:rPr>
          <w:sz w:val="21"/>
          <w:szCs w:val="21"/>
        </w:rPr>
        <w:t>.</w:t>
      </w:r>
    </w:p>
    <w:p w:rsidR="00FA1045" w:rsidRPr="00C922C8" w:rsidRDefault="00FA1045"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w:t>
      </w:r>
      <w:r w:rsidR="00441C68">
        <w:rPr>
          <w:sz w:val="21"/>
          <w:szCs w:val="21"/>
        </w:rPr>
        <w:t xml:space="preserve">– </w:t>
      </w:r>
      <w:r w:rsidR="00003D89">
        <w:rPr>
          <w:sz w:val="21"/>
          <w:szCs w:val="21"/>
        </w:rPr>
        <w:t>olyan</w:t>
      </w:r>
      <w:r w:rsidR="00003D89" w:rsidRPr="00C922C8">
        <w:rPr>
          <w:sz w:val="21"/>
          <w:szCs w:val="21"/>
        </w:rPr>
        <w:t xml:space="preserve"> </w:t>
      </w:r>
      <w:r w:rsidRPr="00C922C8">
        <w:rPr>
          <w:sz w:val="21"/>
          <w:szCs w:val="21"/>
        </w:rPr>
        <w:t>okból</w:t>
      </w:r>
      <w:r w:rsidR="00003D89">
        <w:rPr>
          <w:sz w:val="21"/>
          <w:szCs w:val="21"/>
        </w:rPr>
        <w:t>, amelyért a Szállító felelős</w:t>
      </w:r>
      <w:r w:rsidR="00441C68">
        <w:rPr>
          <w:sz w:val="21"/>
          <w:szCs w:val="21"/>
        </w:rPr>
        <w:t xml:space="preserve"> –</w:t>
      </w:r>
      <w:r w:rsidR="00003D89">
        <w:rPr>
          <w:sz w:val="21"/>
          <w:szCs w:val="21"/>
        </w:rPr>
        <w:t xml:space="preserve"> </w:t>
      </w:r>
      <w:r w:rsidRPr="00C922C8">
        <w:rPr>
          <w:sz w:val="21"/>
          <w:szCs w:val="21"/>
        </w:rPr>
        <w:t xml:space="preserve">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042E7C">
        <w:rPr>
          <w:sz w:val="21"/>
          <w:szCs w:val="21"/>
        </w:rPr>
        <w:t>1</w:t>
      </w:r>
      <w:r w:rsidR="00042E7C" w:rsidRPr="00C922C8">
        <w:rPr>
          <w:sz w:val="21"/>
          <w:szCs w:val="21"/>
        </w:rPr>
        <w:t>%-</w:t>
      </w:r>
      <w:r w:rsidRPr="00C922C8">
        <w:rPr>
          <w:sz w:val="21"/>
          <w:szCs w:val="21"/>
        </w:rPr>
        <w:t>a</w:t>
      </w:r>
      <w:r w:rsidRPr="003B79AF">
        <w:rPr>
          <w:sz w:val="21"/>
          <w:szCs w:val="21"/>
        </w:rPr>
        <w:t xml:space="preserve">, de legalább </w:t>
      </w:r>
      <w:r w:rsidR="00042E7C">
        <w:rPr>
          <w:sz w:val="21"/>
          <w:szCs w:val="21"/>
        </w:rPr>
        <w:t>3</w:t>
      </w:r>
      <w:r w:rsidR="00BB25AA">
        <w:rPr>
          <w:sz w:val="21"/>
          <w:szCs w:val="21"/>
        </w:rPr>
        <w:t>,- EUR</w:t>
      </w:r>
      <w:r w:rsidRPr="003B79AF">
        <w:rPr>
          <w:sz w:val="21"/>
          <w:szCs w:val="21"/>
        </w:rPr>
        <w:t xml:space="preserve">.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B9057E" w:rsidRDefault="00B9057E" w:rsidP="00FA1045">
      <w:pPr>
        <w:tabs>
          <w:tab w:val="left" w:pos="851"/>
        </w:tabs>
        <w:adjustRightInd/>
        <w:spacing w:line="240" w:lineRule="auto"/>
        <w:ind w:left="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rsidR="008E2F09"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w:t>
      </w:r>
      <w:r w:rsidR="00A364F8">
        <w:rPr>
          <w:sz w:val="21"/>
          <w:szCs w:val="21"/>
        </w:rPr>
        <w:t xml:space="preserve">olyan </w:t>
      </w:r>
      <w:r w:rsidRPr="00C922C8">
        <w:rPr>
          <w:sz w:val="21"/>
          <w:szCs w:val="21"/>
        </w:rPr>
        <w:t xml:space="preserve">okból elmulasztja, </w:t>
      </w:r>
      <w:r w:rsidR="00A364F8">
        <w:rPr>
          <w:sz w:val="21"/>
          <w:szCs w:val="21"/>
        </w:rPr>
        <w:t xml:space="preserve">amelyért felelős, </w:t>
      </w:r>
      <w:r w:rsidRPr="00C922C8">
        <w:rPr>
          <w:sz w:val="21"/>
          <w:szCs w:val="21"/>
        </w:rPr>
        <w:t xml:space="preserve">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nemteljesítési kötbért köteles fizetni, melynek mértéke </w:t>
      </w:r>
      <w:r w:rsidRPr="00C922C8">
        <w:rPr>
          <w:sz w:val="21"/>
          <w:szCs w:val="21"/>
        </w:rPr>
        <w:t xml:space="preserve">a </w:t>
      </w:r>
      <w:r w:rsidR="007B08CA" w:rsidRPr="00C922C8">
        <w:rPr>
          <w:sz w:val="21"/>
          <w:szCs w:val="21"/>
        </w:rPr>
        <w:t xml:space="preserve">Kötbéralap </w:t>
      </w:r>
      <w:r w:rsidR="00042E7C">
        <w:rPr>
          <w:sz w:val="21"/>
          <w:szCs w:val="21"/>
        </w:rPr>
        <w:t>30</w:t>
      </w:r>
      <w:r w:rsidR="00042E7C" w:rsidRPr="00C922C8">
        <w:rPr>
          <w:sz w:val="21"/>
          <w:szCs w:val="21"/>
        </w:rPr>
        <w:t>%-</w:t>
      </w:r>
      <w:r w:rsidR="008E2F09" w:rsidRPr="00C922C8">
        <w:rPr>
          <w:sz w:val="21"/>
          <w:szCs w:val="21"/>
        </w:rPr>
        <w:t>a,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rsidR="008E2F09" w:rsidRPr="00C922C8" w:rsidRDefault="008E2F09" w:rsidP="00A90542">
      <w:pPr>
        <w:tabs>
          <w:tab w:val="left" w:pos="851"/>
        </w:tabs>
        <w:adjustRightInd/>
        <w:spacing w:line="240" w:lineRule="auto"/>
        <w:textAlignment w:val="auto"/>
        <w:rPr>
          <w:sz w:val="21"/>
          <w:szCs w:val="21"/>
        </w:rPr>
      </w:pPr>
    </w:p>
    <w:p w:rsidR="00A90542" w:rsidRPr="009258EC" w:rsidRDefault="00A90542" w:rsidP="00A90542">
      <w:pPr>
        <w:spacing w:line="240" w:lineRule="auto"/>
        <w:ind w:left="540"/>
        <w:rPr>
          <w:sz w:val="21"/>
          <w:szCs w:val="21"/>
        </w:rPr>
      </w:pPr>
      <w:r w:rsidRPr="009258EC">
        <w:rPr>
          <w:sz w:val="21"/>
          <w:szCs w:val="21"/>
        </w:rPr>
        <w:t xml:space="preserve">Adott Szolgáltatást érintő nem teljesítés esetén Szállító nemteljesítési kötbért köteles fizetni, melynek mértéke a </w:t>
      </w:r>
      <w:r w:rsidRPr="00C922C8">
        <w:rPr>
          <w:sz w:val="21"/>
          <w:szCs w:val="21"/>
        </w:rPr>
        <w:t xml:space="preserve">Kötbéralap </w:t>
      </w:r>
      <w:r w:rsidR="00042E7C">
        <w:rPr>
          <w:sz w:val="21"/>
          <w:szCs w:val="21"/>
        </w:rPr>
        <w:t>30</w:t>
      </w:r>
      <w:r w:rsidRPr="00C922C8">
        <w:rPr>
          <w:sz w:val="21"/>
          <w:szCs w:val="21"/>
        </w:rPr>
        <w:t>%-a</w:t>
      </w:r>
      <w:r w:rsidRPr="009258EC">
        <w:rPr>
          <w:sz w:val="21"/>
          <w:szCs w:val="21"/>
        </w:rPr>
        <w:t xml:space="preserve">, mely kötbér a Megrendelő – a Szolgáltatástól való részleges vagy teljes – rendkívüli felmondási / elállási szándékának bejelentésekor vagy </w:t>
      </w:r>
      <w:r>
        <w:rPr>
          <w:sz w:val="21"/>
          <w:szCs w:val="21"/>
        </w:rPr>
        <w:t>a póthatáridő tűzése nélkül a teljesítési határidő lejártának napján, illetve a teljesítésre kitűzött póthatáridő eredménytelen leteltének napján esedékes</w:t>
      </w:r>
      <w:r w:rsidRPr="009258EC">
        <w:rPr>
          <w:sz w:val="21"/>
          <w:szCs w:val="21"/>
        </w:rPr>
        <w:t>.</w:t>
      </w:r>
    </w:p>
    <w:p w:rsidR="00A90542" w:rsidRPr="009258EC" w:rsidRDefault="00A90542" w:rsidP="00A90542">
      <w:pPr>
        <w:spacing w:line="240" w:lineRule="auto"/>
        <w:ind w:left="540"/>
        <w:rPr>
          <w:sz w:val="21"/>
          <w:szCs w:val="21"/>
        </w:rPr>
      </w:pPr>
    </w:p>
    <w:p w:rsidR="006C2B7F" w:rsidRDefault="00A90542" w:rsidP="00FA1045">
      <w:pPr>
        <w:tabs>
          <w:tab w:val="left" w:pos="851"/>
        </w:tabs>
        <w:adjustRightInd/>
        <w:spacing w:line="240" w:lineRule="auto"/>
        <w:ind w:left="540" w:hanging="540"/>
        <w:textAlignment w:val="auto"/>
        <w:rPr>
          <w:sz w:val="21"/>
          <w:szCs w:val="21"/>
        </w:rPr>
      </w:pPr>
      <w:r>
        <w:rPr>
          <w:sz w:val="21"/>
          <w:szCs w:val="21"/>
        </w:rPr>
        <w:tab/>
      </w:r>
      <w:r w:rsidR="006C2B7F" w:rsidRPr="00C922C8">
        <w:rPr>
          <w:sz w:val="21"/>
          <w:szCs w:val="21"/>
        </w:rPr>
        <w:t>Felek rögzítik, hogy amennyiben a Megrendelő a teljes Szerződést rendkívüli felmondással megszünteti, vagy a teljes Szerződéstől eláll, a nemteljesítési kötbér mértékének alapja az 1.</w:t>
      </w:r>
      <w:r>
        <w:rPr>
          <w:sz w:val="21"/>
          <w:szCs w:val="21"/>
        </w:rPr>
        <w:t>6</w:t>
      </w:r>
      <w:r w:rsidR="006C2B7F" w:rsidRPr="00C922C8">
        <w:rPr>
          <w:sz w:val="21"/>
          <w:szCs w:val="21"/>
        </w:rPr>
        <w:t xml:space="preserve">. pont szerinti </w:t>
      </w:r>
      <w:r w:rsidR="00BB25AA">
        <w:rPr>
          <w:sz w:val="21"/>
          <w:szCs w:val="21"/>
        </w:rPr>
        <w:t>Szerződéses Összérték azon, még ki nem merített bruttó összege</w:t>
      </w:r>
      <w:r w:rsidR="006C2B7F" w:rsidRPr="00C922C8">
        <w:rPr>
          <w:sz w:val="21"/>
          <w:szCs w:val="21"/>
        </w:rPr>
        <w:t>, melyre vonatkozóan kifizetést a Megrendelő még nem teljesített, azonban nem számítandó bele az az összeg, amelyet a Megrendelő jogszerűtlenül tart vissza. A kötbér mértéke ez esetben a jelen bekezdés szerinti kötbéralap</w:t>
      </w:r>
      <w:r w:rsidR="00B01DA2">
        <w:rPr>
          <w:sz w:val="21"/>
          <w:szCs w:val="21"/>
        </w:rPr>
        <w:t xml:space="preserve"> </w:t>
      </w:r>
      <w:r w:rsidR="00042E7C">
        <w:rPr>
          <w:sz w:val="21"/>
          <w:szCs w:val="21"/>
        </w:rPr>
        <w:t>30</w:t>
      </w:r>
      <w:r w:rsidR="006C2B7F" w:rsidRPr="00C922C8">
        <w:rPr>
          <w:sz w:val="21"/>
          <w:szCs w:val="21"/>
        </w:rPr>
        <w:t>%-a.</w:t>
      </w:r>
    </w:p>
    <w:p w:rsidR="006C2B7F" w:rsidRDefault="006C2B7F"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lastRenderedPageBreak/>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w:t>
      </w:r>
      <w:r w:rsidR="00A364F8">
        <w:rPr>
          <w:sz w:val="21"/>
          <w:szCs w:val="21"/>
        </w:rPr>
        <w:t>olyan</w:t>
      </w:r>
      <w:r w:rsidRPr="00C922C8">
        <w:rPr>
          <w:sz w:val="21"/>
          <w:szCs w:val="21"/>
        </w:rPr>
        <w:t xml:space="preserve"> okból</w:t>
      </w:r>
      <w:r w:rsidR="00A364F8">
        <w:rPr>
          <w:sz w:val="21"/>
          <w:szCs w:val="21"/>
        </w:rPr>
        <w:t xml:space="preserve">, amelyért felelős, </w:t>
      </w:r>
      <w:r w:rsidRPr="00C922C8">
        <w:rPr>
          <w:sz w:val="21"/>
          <w:szCs w:val="21"/>
        </w:rPr>
        <w:t xml:space="preserve"> nem szerződésszerű (hibás teljesítés), Szállító kötbért köteles fizetni, melynek mértéke a Kötbéralap </w:t>
      </w:r>
      <w:r w:rsidR="00042E7C">
        <w:rPr>
          <w:sz w:val="21"/>
          <w:szCs w:val="21"/>
        </w:rPr>
        <w:t>20</w:t>
      </w:r>
      <w:r w:rsidRPr="00C922C8">
        <w:rPr>
          <w:sz w:val="21"/>
          <w:szCs w:val="21"/>
        </w:rPr>
        <w:t>%-a / alkalom, amely a Megrendelő ezzel kapcsolatos igényének bejelentésekor válik esedékessé. A hibás teljesítés miatti kötbér nem érinti a Megrendelő egyéb jogait.</w:t>
      </w:r>
      <w:r w:rsidR="0059452B" w:rsidRPr="00C922C8">
        <w:rPr>
          <w:sz w:val="21"/>
          <w:szCs w:val="21"/>
        </w:rPr>
        <w:t xml:space="preserve"> A </w:t>
      </w:r>
      <w:r w:rsidR="00AE4C22" w:rsidRPr="00C922C8">
        <w:rPr>
          <w:sz w:val="21"/>
          <w:szCs w:val="21"/>
        </w:rPr>
        <w:t>Megrendelő</w:t>
      </w:r>
      <w:r w:rsidR="0059452B" w:rsidRPr="00C922C8">
        <w:rPr>
          <w:sz w:val="21"/>
          <w:szCs w:val="21"/>
        </w:rPr>
        <w:t xml:space="preserve"> a hibás teljesítési kötbér mellett érvényesítheti szavatossági jogait.</w:t>
      </w:r>
    </w:p>
    <w:p w:rsidR="00AD714B" w:rsidRPr="00C922C8" w:rsidRDefault="00AD714B" w:rsidP="002F3666">
      <w:pPr>
        <w:tabs>
          <w:tab w:val="left" w:pos="851"/>
        </w:tabs>
        <w:adjustRightInd/>
        <w:spacing w:line="240" w:lineRule="auto"/>
        <w:textAlignment w:val="auto"/>
        <w:rPr>
          <w:sz w:val="21"/>
          <w:szCs w:val="21"/>
        </w:rPr>
      </w:pPr>
    </w:p>
    <w:p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0CC7">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rsidR="006C2B7F" w:rsidRPr="00C922C8" w:rsidRDefault="006C2B7F" w:rsidP="00FA1045">
      <w:pPr>
        <w:tabs>
          <w:tab w:val="left" w:pos="851"/>
        </w:tabs>
        <w:adjustRightInd/>
        <w:spacing w:line="240" w:lineRule="auto"/>
        <w:ind w:left="540" w:hanging="540"/>
        <w:textAlignment w:val="auto"/>
        <w:rPr>
          <w:sz w:val="21"/>
          <w:szCs w:val="21"/>
        </w:rPr>
      </w:pPr>
    </w:p>
    <w:p w:rsidR="00F571DB" w:rsidRPr="00C922C8" w:rsidRDefault="00852C1C" w:rsidP="001343DF">
      <w:pPr>
        <w:spacing w:line="240" w:lineRule="auto"/>
        <w:ind w:left="567" w:hanging="567"/>
        <w:rPr>
          <w:sz w:val="21"/>
          <w:szCs w:val="21"/>
        </w:rPr>
      </w:pPr>
      <w:r w:rsidRPr="00C922C8">
        <w:rPr>
          <w:sz w:val="21"/>
          <w:szCs w:val="21"/>
        </w:rPr>
        <w:t>6.</w:t>
      </w:r>
      <w:r w:rsidR="001A0CC7">
        <w:rPr>
          <w:sz w:val="21"/>
          <w:szCs w:val="21"/>
        </w:rPr>
        <w:t>8</w:t>
      </w:r>
      <w:r w:rsidRPr="00C922C8">
        <w:rPr>
          <w:sz w:val="21"/>
          <w:szCs w:val="21"/>
        </w:rPr>
        <w:t>.</w:t>
      </w:r>
      <w:r w:rsidRPr="00C922C8">
        <w:rPr>
          <w:sz w:val="21"/>
          <w:szCs w:val="21"/>
        </w:rPr>
        <w:tab/>
        <w:t xml:space="preserve">Megrendelő felhívja a Szállító figyelmét arra, hogy a jelen Szerződés alapján leszállításra kerülő </w:t>
      </w:r>
      <w:r w:rsidR="00E87467">
        <w:rPr>
          <w:sz w:val="21"/>
          <w:szCs w:val="21"/>
        </w:rPr>
        <w:t>Készlet</w:t>
      </w:r>
      <w:r w:rsidRPr="00C922C8">
        <w:rPr>
          <w:sz w:val="21"/>
          <w:szCs w:val="21"/>
        </w:rPr>
        <w:t xml:space="preserve">ek vasúti személyszállító járművekbe kerülnek beépítésre, ennek megfelelően </w:t>
      </w:r>
      <w:r w:rsidR="009106E9" w:rsidRPr="00C922C8">
        <w:rPr>
          <w:sz w:val="21"/>
          <w:szCs w:val="21"/>
        </w:rPr>
        <w:t xml:space="preserve">a </w:t>
      </w:r>
      <w:r w:rsidR="00E87467">
        <w:rPr>
          <w:sz w:val="21"/>
          <w:szCs w:val="21"/>
        </w:rPr>
        <w:t>Készlet</w:t>
      </w:r>
      <w:r w:rsidR="009106E9" w:rsidRPr="00C922C8">
        <w:rPr>
          <w:sz w:val="21"/>
          <w:szCs w:val="21"/>
        </w:rPr>
        <w:t xml:space="preserve">ek esetleges hibája/hiányossága a </w:t>
      </w:r>
      <w:r w:rsidRPr="00C922C8">
        <w:rPr>
          <w:sz w:val="21"/>
          <w:szCs w:val="21"/>
        </w:rPr>
        <w:t>vasú</w:t>
      </w:r>
      <w:r w:rsidR="009106E9" w:rsidRPr="00C922C8">
        <w:rPr>
          <w:sz w:val="21"/>
          <w:szCs w:val="21"/>
        </w:rPr>
        <w:t xml:space="preserve">ti személyszállítási szolgáltatást igénybe vevő utasoknak, vagy abban más módon érintett harmadik személyeknek is okozhat kárt, ideértve a környezeti károkozást is. </w:t>
      </w:r>
    </w:p>
    <w:p w:rsidR="001A3434" w:rsidRPr="00C922C8" w:rsidRDefault="001A3434" w:rsidP="003E0624">
      <w:pPr>
        <w:spacing w:line="240" w:lineRule="auto"/>
        <w:ind w:left="567"/>
        <w:rPr>
          <w:sz w:val="21"/>
          <w:szCs w:val="21"/>
        </w:rPr>
      </w:pPr>
    </w:p>
    <w:p w:rsidR="00D161BE"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6.</w:t>
      </w:r>
      <w:r w:rsidR="001A0CC7">
        <w:rPr>
          <w:sz w:val="21"/>
          <w:szCs w:val="21"/>
        </w:rPr>
        <w:t>9</w:t>
      </w:r>
      <w:r w:rsidR="009D02DD">
        <w:rPr>
          <w:sz w:val="21"/>
          <w:szCs w:val="21"/>
        </w:rPr>
        <w:t>.</w:t>
      </w:r>
      <w:r w:rsidRPr="00C922C8">
        <w:rPr>
          <w:sz w:val="21"/>
          <w:szCs w:val="21"/>
        </w:rPr>
        <w:t xml:space="preserve"> </w:t>
      </w:r>
      <w:r w:rsidRPr="00C922C8">
        <w:rPr>
          <w:sz w:val="21"/>
          <w:szCs w:val="21"/>
        </w:rPr>
        <w:tab/>
        <w:t xml:space="preserve">Felek rögzítik, hogy a jelen </w:t>
      </w:r>
      <w:r w:rsidR="002D2AEA" w:rsidRPr="00C922C8">
        <w:rPr>
          <w:sz w:val="21"/>
          <w:szCs w:val="21"/>
        </w:rPr>
        <w:t>Szerződés</w:t>
      </w:r>
      <w:r w:rsidRPr="00C922C8">
        <w:rPr>
          <w:sz w:val="21"/>
          <w:szCs w:val="21"/>
        </w:rPr>
        <w:t>ben biztosított kötbérek kumulatívak, így akár együttesen, akár külön-külön, akár más jogkövetkezményekkel együtt is alkalmazhatóak a Megrendelő kizárólagos választása szerint.</w:t>
      </w:r>
    </w:p>
    <w:p w:rsidR="00AD714B" w:rsidRDefault="00AD714B" w:rsidP="00FA1045">
      <w:pPr>
        <w:tabs>
          <w:tab w:val="num" w:pos="1440"/>
        </w:tabs>
        <w:spacing w:line="240" w:lineRule="auto"/>
        <w:rPr>
          <w:sz w:val="21"/>
          <w:szCs w:val="21"/>
        </w:rPr>
      </w:pPr>
    </w:p>
    <w:p w:rsidR="006446CD" w:rsidRPr="00C922C8" w:rsidRDefault="006446CD" w:rsidP="00FA1045">
      <w:pPr>
        <w:tabs>
          <w:tab w:val="num" w:pos="1440"/>
        </w:tabs>
        <w:spacing w:line="240" w:lineRule="auto"/>
        <w:rPr>
          <w:sz w:val="21"/>
          <w:szCs w:val="21"/>
        </w:rPr>
      </w:pPr>
    </w:p>
    <w:p w:rsidR="008E2F09" w:rsidRDefault="008E2F09" w:rsidP="00A90542">
      <w:pPr>
        <w:tabs>
          <w:tab w:val="num" w:pos="1440"/>
        </w:tabs>
        <w:spacing w:line="240" w:lineRule="auto"/>
        <w:rPr>
          <w:b/>
          <w:sz w:val="21"/>
          <w:szCs w:val="21"/>
        </w:rPr>
      </w:pPr>
      <w:r w:rsidRPr="00C922C8">
        <w:rPr>
          <w:b/>
          <w:sz w:val="21"/>
          <w:szCs w:val="21"/>
        </w:rPr>
        <w:t>7. Jótállá</w:t>
      </w:r>
      <w:r w:rsidR="00A90542">
        <w:rPr>
          <w:b/>
          <w:sz w:val="21"/>
          <w:szCs w:val="21"/>
        </w:rPr>
        <w:t>s</w:t>
      </w:r>
    </w:p>
    <w:p w:rsidR="00A90542" w:rsidRDefault="00A90542" w:rsidP="00A90542">
      <w:pPr>
        <w:pStyle w:val="Listaszerbekezds"/>
        <w:adjustRightInd/>
        <w:spacing w:line="240" w:lineRule="auto"/>
        <w:ind w:left="0"/>
        <w:contextualSpacing w:val="0"/>
        <w:textAlignment w:val="auto"/>
        <w:rPr>
          <w:sz w:val="21"/>
          <w:szCs w:val="21"/>
        </w:rPr>
      </w:pPr>
    </w:p>
    <w:p w:rsidR="00A90542" w:rsidRPr="006C20F0" w:rsidRDefault="00A90542" w:rsidP="002F3666">
      <w:pPr>
        <w:pStyle w:val="Listaszerbekezds"/>
        <w:numPr>
          <w:ilvl w:val="1"/>
          <w:numId w:val="17"/>
        </w:numPr>
        <w:adjustRightInd/>
        <w:spacing w:line="240" w:lineRule="auto"/>
        <w:ind w:left="567" w:hanging="567"/>
        <w:textAlignment w:val="auto"/>
        <w:rPr>
          <w:sz w:val="21"/>
          <w:szCs w:val="21"/>
        </w:rPr>
      </w:pPr>
      <w:r w:rsidRPr="005C1FCB">
        <w:rPr>
          <w:sz w:val="21"/>
          <w:szCs w:val="21"/>
        </w:rPr>
        <w:t xml:space="preserve">Szállítót a szerződésszerűen leszállított Készletekbe </w:t>
      </w:r>
      <w:r w:rsidR="007577BF">
        <w:rPr>
          <w:sz w:val="21"/>
          <w:szCs w:val="21"/>
        </w:rPr>
        <w:t>tartozó termékekre és nyújtott S</w:t>
      </w:r>
      <w:r w:rsidRPr="005C1FCB">
        <w:rPr>
          <w:sz w:val="21"/>
          <w:szCs w:val="21"/>
        </w:rPr>
        <w:t xml:space="preserve">zolgáltatásokra a mennyiségi átvételtől </w:t>
      </w:r>
      <w:r w:rsidRPr="006C20F0">
        <w:rPr>
          <w:sz w:val="21"/>
          <w:szCs w:val="21"/>
        </w:rPr>
        <w:t xml:space="preserve">számított </w:t>
      </w:r>
      <w:r w:rsidRPr="007209E5">
        <w:rPr>
          <w:sz w:val="21"/>
          <w:szCs w:val="21"/>
        </w:rPr>
        <w:t>30 (harminc) hónap</w:t>
      </w:r>
      <w:r w:rsidRPr="006C20F0">
        <w:rPr>
          <w:sz w:val="21"/>
          <w:szCs w:val="21"/>
        </w:rPr>
        <w:t xml:space="preserve">, de legalább a beszereléstől (üzembe helyezési és együttműködési jegyzőkönyv keltétől) számított </w:t>
      </w:r>
      <w:r w:rsidRPr="007209E5">
        <w:rPr>
          <w:sz w:val="21"/>
          <w:szCs w:val="21"/>
        </w:rPr>
        <w:t xml:space="preserve">24 </w:t>
      </w:r>
      <w:r w:rsidR="00042E7C" w:rsidRPr="007209E5">
        <w:rPr>
          <w:sz w:val="21"/>
          <w:szCs w:val="21"/>
        </w:rPr>
        <w:t xml:space="preserve">(huszonnégy) </w:t>
      </w:r>
      <w:r w:rsidRPr="007209E5">
        <w:rPr>
          <w:sz w:val="21"/>
          <w:szCs w:val="21"/>
        </w:rPr>
        <w:t>hónap</w:t>
      </w:r>
      <w:r w:rsidRPr="006C20F0">
        <w:rPr>
          <w:sz w:val="21"/>
          <w:szCs w:val="21"/>
        </w:rPr>
        <w:t xml:space="preserve"> teljes körű, a Ptk. 6:171-6:173. § szerinti jótállási kötelezettség terheli.</w:t>
      </w:r>
    </w:p>
    <w:p w:rsidR="00CD2A76" w:rsidRDefault="00CD2A76" w:rsidP="00A90542">
      <w:pPr>
        <w:spacing w:line="240" w:lineRule="auto"/>
        <w:rPr>
          <w:sz w:val="21"/>
          <w:szCs w:val="21"/>
        </w:rPr>
      </w:pPr>
    </w:p>
    <w:p w:rsidR="00A90542" w:rsidRDefault="00A90542" w:rsidP="00CD2A76">
      <w:pPr>
        <w:spacing w:line="240" w:lineRule="auto"/>
        <w:ind w:left="567"/>
        <w:rPr>
          <w:sz w:val="21"/>
          <w:szCs w:val="21"/>
        </w:rPr>
      </w:pPr>
      <w:r w:rsidRPr="00A90542">
        <w:rPr>
          <w:sz w:val="21"/>
          <w:szCs w:val="21"/>
        </w:rPr>
        <w:t xml:space="preserve">Amennyiben a </w:t>
      </w:r>
      <w:r w:rsidR="00042E7C">
        <w:rPr>
          <w:sz w:val="21"/>
          <w:szCs w:val="21"/>
        </w:rPr>
        <w:t>Készlet</w:t>
      </w:r>
      <w:r w:rsidR="00042E7C" w:rsidRPr="00BB25AA">
        <w:rPr>
          <w:sz w:val="21"/>
          <w:szCs w:val="21"/>
        </w:rPr>
        <w:t>re</w:t>
      </w:r>
      <w:r w:rsidR="00042E7C">
        <w:rPr>
          <w:sz w:val="21"/>
          <w:szCs w:val="21"/>
        </w:rPr>
        <w:t xml:space="preserve">, a </w:t>
      </w:r>
      <w:r w:rsidRPr="00A90542">
        <w:rPr>
          <w:sz w:val="21"/>
          <w:szCs w:val="21"/>
        </w:rPr>
        <w:t xml:space="preserve">Készletekbe tartozó termékre vagy annak bármely alkatrészére a gyártó cég, bármely alvállalkozója, beszállítója vagy közreműködője a jelen pont szerinti jótállásnál hosszabb jótállást vállal, akkor ezen </w:t>
      </w:r>
      <w:r w:rsidR="00042E7C">
        <w:rPr>
          <w:sz w:val="21"/>
          <w:szCs w:val="21"/>
        </w:rPr>
        <w:t>Készletek/t</w:t>
      </w:r>
      <w:r w:rsidRPr="00A90542">
        <w:rPr>
          <w:sz w:val="21"/>
          <w:szCs w:val="21"/>
        </w:rPr>
        <w:t>ermékek/alkatrészek tekintetében ezen jótállási idő az irányadó. Szállító jelen pont szerinti jótállási kötelezettsége fennáll az alvállalkozókkal, beszállítókkal, és a Szerződés teljesítésében egyébként közreműködőkkel elvégeztetett munkákra és az általuk beépített/beszerelt anyagokra is. Felek rögzítik, hogy Megrendelő – kizárólagos választása szerint, az alábbi pontok szerinti eltérésekkel – ugyanazokat a jogosultságokat érvényesítheti a jótállás alapján, mint amelyeket a Ptk. a kellékszavatosság kapcsán biztosít Megrendelő számára.</w:t>
      </w:r>
    </w:p>
    <w:p w:rsidR="00CD2A76" w:rsidRPr="00A90542" w:rsidRDefault="00CD2A76" w:rsidP="00CD2A76">
      <w:pPr>
        <w:spacing w:line="240" w:lineRule="auto"/>
        <w:ind w:left="567"/>
        <w:rPr>
          <w:sz w:val="21"/>
          <w:szCs w:val="21"/>
        </w:rPr>
      </w:pPr>
    </w:p>
    <w:p w:rsidR="00A90542" w:rsidRPr="009258EC" w:rsidRDefault="00A90542" w:rsidP="002F3666">
      <w:pPr>
        <w:pStyle w:val="Listaszerbekezds"/>
        <w:numPr>
          <w:ilvl w:val="1"/>
          <w:numId w:val="17"/>
        </w:numPr>
        <w:adjustRightInd/>
        <w:spacing w:line="240" w:lineRule="auto"/>
        <w:ind w:left="567" w:hanging="567"/>
        <w:textAlignment w:val="auto"/>
        <w:rPr>
          <w:sz w:val="21"/>
          <w:szCs w:val="21"/>
        </w:rPr>
      </w:pPr>
      <w:r w:rsidRPr="009258EC">
        <w:rPr>
          <w:sz w:val="21"/>
          <w:szCs w:val="21"/>
        </w:rPr>
        <w:t>Felek kifejezetten rögzítik, hogy Szállítót a jelen Szerződés alapján a jótállási felelősség korlátozás nélkül, teljes körűen terheli, így Szállító jótállást vállal különösen az alábbiakért:</w:t>
      </w:r>
    </w:p>
    <w:p w:rsidR="00A90542" w:rsidRPr="00A90542" w:rsidRDefault="00A90542" w:rsidP="00CD2A76">
      <w:pPr>
        <w:pStyle w:val="Felsorols1"/>
        <w:spacing w:before="0"/>
        <w:ind w:left="1276" w:hanging="283"/>
      </w:pPr>
      <w:r w:rsidRPr="00A90542">
        <w:t>a jelen Szerződés tárgyát képező Készletekbe tartozó termékek mindenben szigorúan megfelelnek a jelen Szerződésben és mellékleteiben (ideértve különösen, de nem kizárólag az 1. számú melléklet szerinti részletes műszaki leírást) foglaltaknak, továbbá a vonatkozó jogszabályi és hatósági előírásoknak;</w:t>
      </w:r>
    </w:p>
    <w:p w:rsidR="00A90542" w:rsidRPr="00A90542" w:rsidRDefault="00A90542" w:rsidP="00CD2A76">
      <w:pPr>
        <w:pStyle w:val="Felsorols1"/>
        <w:spacing w:before="0"/>
        <w:ind w:left="1276" w:hanging="283"/>
      </w:pPr>
      <w:r w:rsidRPr="00A90542">
        <w:t>a jelen Szerződés keretében szállított Készletekbe tartozó termékek megfelelnek a felhasználás céljának és a kor legmagasabb technikai színvonalának;</w:t>
      </w:r>
    </w:p>
    <w:p w:rsidR="00A90542" w:rsidRPr="00A90542" w:rsidRDefault="00A90542" w:rsidP="00CD2A76">
      <w:pPr>
        <w:pStyle w:val="Felsorols1"/>
        <w:spacing w:before="0"/>
        <w:ind w:left="1276" w:hanging="283"/>
      </w:pPr>
      <w:r w:rsidRPr="00A90542">
        <w:t>a Szerződés alapján szállítandó valamennyi szellemi termék jogtiszta;</w:t>
      </w:r>
    </w:p>
    <w:p w:rsidR="00A90542" w:rsidRPr="00A90542" w:rsidRDefault="00A90542" w:rsidP="00CD2A76">
      <w:pPr>
        <w:pStyle w:val="Felsorols1"/>
        <w:spacing w:before="0"/>
        <w:ind w:left="1276" w:hanging="283"/>
      </w:pPr>
      <w:r w:rsidRPr="00A90542">
        <w:t xml:space="preserve">a </w:t>
      </w:r>
      <w:r w:rsidR="00304536">
        <w:t xml:space="preserve">Készlettel </w:t>
      </w:r>
      <w:r w:rsidRPr="00A90542">
        <w:t>együtt szállítandó Dokumentáció alkalmas a Készletekbe tartozó termékek – Szállító közreműködését nem igénylő – rendeltetésszerű használatának, karbantartásának biztosítására;</w:t>
      </w:r>
    </w:p>
    <w:p w:rsidR="00A90542" w:rsidRPr="00A90542" w:rsidRDefault="00A90542" w:rsidP="00CD2A76">
      <w:pPr>
        <w:pStyle w:val="Felsorols1"/>
        <w:spacing w:before="0"/>
        <w:ind w:left="1276" w:hanging="283"/>
      </w:pPr>
      <w:r w:rsidRPr="00A90542">
        <w:t>a Készletek per-, teher- és igénymentesek, így azokon Megrendelő tulajdonszerzését semmi nem akadályozza;</w:t>
      </w:r>
    </w:p>
    <w:p w:rsidR="00A90542" w:rsidRPr="00A90542" w:rsidRDefault="00A90542" w:rsidP="00CD2A76">
      <w:pPr>
        <w:pStyle w:val="Felsorols1"/>
        <w:spacing w:before="0"/>
        <w:ind w:left="1276" w:hanging="283"/>
      </w:pPr>
      <w:r w:rsidRPr="00A90542">
        <w:t>Szállító jótállási kötelezettsége fennáll az alvállalkozókkal, a Szerződés teljesítésében egyébként közreműködőkkel elvégeztetett munkákra és az általuk beépített anyagokra is;</w:t>
      </w:r>
    </w:p>
    <w:p w:rsidR="00A90542" w:rsidRPr="00A90542" w:rsidRDefault="00A90542" w:rsidP="00CD2A76">
      <w:pPr>
        <w:pStyle w:val="Felsorols1"/>
        <w:spacing w:before="0"/>
        <w:ind w:left="1276" w:hanging="283"/>
      </w:pPr>
      <w:r w:rsidRPr="00A90542">
        <w:lastRenderedPageBreak/>
        <w:t>valamennyi Készletbe tartozó termék új, első osztályú, gyári eredeti alkatrész.</w:t>
      </w:r>
    </w:p>
    <w:p w:rsidR="00CD2A76" w:rsidRDefault="00CD2A76" w:rsidP="00A90542">
      <w:pPr>
        <w:spacing w:line="240" w:lineRule="auto"/>
        <w:rPr>
          <w:sz w:val="21"/>
          <w:szCs w:val="21"/>
        </w:rPr>
      </w:pPr>
    </w:p>
    <w:p w:rsidR="00A90542" w:rsidRPr="00A90542" w:rsidRDefault="00A90542" w:rsidP="00CD2A76">
      <w:pPr>
        <w:spacing w:line="240" w:lineRule="auto"/>
        <w:ind w:left="567"/>
        <w:rPr>
          <w:sz w:val="21"/>
          <w:szCs w:val="21"/>
        </w:rPr>
      </w:pPr>
      <w:r w:rsidRPr="00A90542">
        <w:rPr>
          <w:sz w:val="21"/>
          <w:szCs w:val="21"/>
        </w:rPr>
        <w:t xml:space="preserve">Felek kifejezetten megállapodnak, hogy a jótállás időtartama alatt a Szállító a felelősség alól csak akkor mentesül, ha bizonyítja, hogy a hiba oka a teljesítés után keletkezett. </w:t>
      </w:r>
    </w:p>
    <w:p w:rsidR="00CD2A76" w:rsidRDefault="00CD2A76" w:rsidP="00CD2A76">
      <w:pPr>
        <w:spacing w:line="240" w:lineRule="auto"/>
        <w:ind w:left="567"/>
        <w:rPr>
          <w:sz w:val="21"/>
          <w:szCs w:val="21"/>
        </w:rPr>
      </w:pPr>
    </w:p>
    <w:p w:rsidR="00A90542" w:rsidRDefault="00A90542" w:rsidP="00CD2A76">
      <w:pPr>
        <w:spacing w:line="240" w:lineRule="auto"/>
        <w:ind w:left="567"/>
        <w:rPr>
          <w:sz w:val="21"/>
          <w:szCs w:val="21"/>
        </w:rPr>
      </w:pPr>
      <w:r w:rsidRPr="00A90542">
        <w:rPr>
          <w:sz w:val="21"/>
          <w:szCs w:val="21"/>
        </w:rPr>
        <w:t xml:space="preserve">Felek rögzítik, hogy a Megrendelő által a Készletbe tartozó termék vasúti járműbe történő beszerelésével, karbantartásával kapcsolatos tevékenység önmagában nem eredményezi a Megrendelőt a Szállító hibás teljesítése miatt megillető jogok automatikus elvesztését. A Szállító csak akkor mentesül a meghibásodáshoz kapcsolódó szavatossági, jótállási, stb. kötelezettségei alól, ha bizonyítja, hogy a meghibásodás oka a Megrendelő és/vagy teljesítési segédje magatartására vezethető vissza, ideértve az ok-okozati összefüggés bizonyítását is. Felek rögzítik, hogy a jelen Szerződés, annak mellékletei, illetve a </w:t>
      </w:r>
      <w:r w:rsidR="00304536">
        <w:rPr>
          <w:sz w:val="21"/>
          <w:szCs w:val="21"/>
        </w:rPr>
        <w:t>Készlete</w:t>
      </w:r>
      <w:r w:rsidRPr="00A90542">
        <w:rPr>
          <w:sz w:val="21"/>
          <w:szCs w:val="21"/>
        </w:rPr>
        <w:t>kkel együtt szállítandó Dokumentáció ezzel ellentétes rendelkezései semmisnek tekintendők.</w:t>
      </w:r>
    </w:p>
    <w:p w:rsidR="00CD2A76" w:rsidRPr="00A90542" w:rsidRDefault="00CD2A76" w:rsidP="00A90542">
      <w:pPr>
        <w:spacing w:line="240" w:lineRule="auto"/>
        <w:rPr>
          <w:sz w:val="21"/>
          <w:szCs w:val="21"/>
        </w:rPr>
      </w:pPr>
    </w:p>
    <w:p w:rsidR="00A90542" w:rsidRPr="00A90542" w:rsidRDefault="00A90542" w:rsidP="002F3666">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t xml:space="preserve">Megrendelő a jótállás körébe tartozó, általa felfedezett hibákat köteles haladéktalanul, de legkésőbb a hiba felfedezésétől számított 3 (három) munkanapon belül jelezni a Szállítónak. </w:t>
      </w:r>
    </w:p>
    <w:p w:rsidR="00CD2A76" w:rsidRDefault="00CD2A76" w:rsidP="00A90542">
      <w:pPr>
        <w:spacing w:line="240" w:lineRule="auto"/>
        <w:rPr>
          <w:sz w:val="21"/>
          <w:szCs w:val="21"/>
        </w:rPr>
      </w:pPr>
    </w:p>
    <w:p w:rsidR="00CD2A76" w:rsidRDefault="00A90542" w:rsidP="002F3666">
      <w:pPr>
        <w:spacing w:line="240" w:lineRule="auto"/>
        <w:ind w:left="567"/>
        <w:rPr>
          <w:sz w:val="21"/>
          <w:szCs w:val="21"/>
        </w:rPr>
      </w:pPr>
      <w:r w:rsidRPr="00A90542">
        <w:rPr>
          <w:sz w:val="21"/>
          <w:szCs w:val="21"/>
        </w:rPr>
        <w:t>A bejelentést a hiba részletes leírása mellett minden esetben írásban, faxon vagy e-mailben kell megtenni:</w:t>
      </w:r>
      <w:r w:rsidRPr="00A90542">
        <w:rPr>
          <w:sz w:val="21"/>
          <w:szCs w:val="21"/>
        </w:rPr>
        <w:tab/>
      </w:r>
    </w:p>
    <w:p w:rsidR="00A90542" w:rsidRPr="00A90542" w:rsidRDefault="00A90542" w:rsidP="00CD2A76">
      <w:pPr>
        <w:spacing w:line="240" w:lineRule="auto"/>
        <w:ind w:left="708" w:firstLine="708"/>
        <w:rPr>
          <w:sz w:val="21"/>
          <w:szCs w:val="21"/>
        </w:rPr>
      </w:pPr>
      <w:r w:rsidRPr="00A90542">
        <w:rPr>
          <w:sz w:val="21"/>
          <w:szCs w:val="21"/>
        </w:rPr>
        <w:t>Faxszám:</w:t>
      </w:r>
      <w:r w:rsidRPr="00A90542">
        <w:rPr>
          <w:sz w:val="21"/>
          <w:szCs w:val="21"/>
          <w:u w:val="dotted"/>
        </w:rPr>
        <w:tab/>
      </w:r>
      <w:r w:rsidRPr="00A90542">
        <w:rPr>
          <w:sz w:val="21"/>
          <w:szCs w:val="21"/>
          <w:u w:val="dotted"/>
        </w:rPr>
        <w:tab/>
      </w:r>
      <w:r w:rsidRPr="00A90542">
        <w:rPr>
          <w:sz w:val="21"/>
          <w:szCs w:val="21"/>
          <w:u w:val="dotted"/>
        </w:rPr>
        <w:tab/>
      </w:r>
      <w:r w:rsidRPr="00A90542">
        <w:rPr>
          <w:sz w:val="21"/>
          <w:szCs w:val="21"/>
          <w:u w:val="dotted"/>
        </w:rPr>
        <w:tab/>
      </w:r>
    </w:p>
    <w:p w:rsidR="00A90542" w:rsidRPr="00A90542" w:rsidRDefault="00CD2A76" w:rsidP="00A90542">
      <w:pPr>
        <w:spacing w:line="240" w:lineRule="auto"/>
        <w:rPr>
          <w:sz w:val="21"/>
          <w:szCs w:val="21"/>
        </w:rPr>
      </w:pPr>
      <w:r>
        <w:rPr>
          <w:sz w:val="21"/>
          <w:szCs w:val="21"/>
        </w:rPr>
        <w:tab/>
      </w:r>
      <w:r w:rsidR="00A90542" w:rsidRPr="00A90542">
        <w:rPr>
          <w:sz w:val="21"/>
          <w:szCs w:val="21"/>
        </w:rPr>
        <w:tab/>
        <w:t>E-mail cím:</w:t>
      </w:r>
      <w:r w:rsidR="00A90542" w:rsidRPr="00A90542">
        <w:rPr>
          <w:sz w:val="21"/>
          <w:szCs w:val="21"/>
          <w:u w:val="dotted"/>
        </w:rPr>
        <w:tab/>
      </w:r>
      <w:r w:rsidR="00A90542" w:rsidRPr="00A90542">
        <w:rPr>
          <w:sz w:val="21"/>
          <w:szCs w:val="21"/>
          <w:u w:val="dotted"/>
        </w:rPr>
        <w:tab/>
      </w:r>
      <w:r w:rsidR="00A90542" w:rsidRPr="00A90542">
        <w:rPr>
          <w:sz w:val="21"/>
          <w:szCs w:val="21"/>
          <w:u w:val="dotted"/>
        </w:rPr>
        <w:tab/>
      </w:r>
      <w:r w:rsidR="00A90542" w:rsidRPr="00A90542">
        <w:rPr>
          <w:sz w:val="21"/>
          <w:szCs w:val="21"/>
          <w:u w:val="dotted"/>
        </w:rPr>
        <w:tab/>
      </w:r>
    </w:p>
    <w:p w:rsidR="00CD2A76" w:rsidRDefault="00CD2A76" w:rsidP="00A90542">
      <w:pPr>
        <w:spacing w:line="240" w:lineRule="auto"/>
        <w:rPr>
          <w:sz w:val="21"/>
          <w:szCs w:val="21"/>
        </w:rPr>
      </w:pPr>
    </w:p>
    <w:p w:rsidR="00A90542" w:rsidRDefault="00A90542" w:rsidP="00CD2A76">
      <w:pPr>
        <w:spacing w:line="240" w:lineRule="auto"/>
        <w:ind w:left="567"/>
        <w:rPr>
          <w:sz w:val="21"/>
          <w:szCs w:val="21"/>
        </w:rPr>
      </w:pPr>
      <w:r w:rsidRPr="00A90542">
        <w:rPr>
          <w:sz w:val="21"/>
          <w:szCs w:val="21"/>
        </w:rPr>
        <w:t>A hiba bejelentésének fogadását Szállító annak kézbesítését követően haladéktalanul, de legfeljebb 2 (kettő) munkanapon belül köteles e-mailben visszaigazolni.</w:t>
      </w:r>
    </w:p>
    <w:p w:rsidR="00CD2A76" w:rsidRPr="00A90542" w:rsidRDefault="00CD2A76" w:rsidP="00CD2A76">
      <w:pPr>
        <w:spacing w:line="240" w:lineRule="auto"/>
        <w:ind w:left="567"/>
        <w:rPr>
          <w:sz w:val="21"/>
          <w:szCs w:val="21"/>
        </w:rPr>
      </w:pPr>
    </w:p>
    <w:p w:rsidR="00A90542" w:rsidRPr="00A90542" w:rsidRDefault="00A90542" w:rsidP="00CD2A76">
      <w:pPr>
        <w:spacing w:line="240" w:lineRule="auto"/>
        <w:ind w:left="567"/>
        <w:rPr>
          <w:sz w:val="21"/>
          <w:szCs w:val="21"/>
        </w:rPr>
      </w:pPr>
      <w:r w:rsidRPr="00A90542">
        <w:rPr>
          <w:sz w:val="21"/>
          <w:szCs w:val="21"/>
        </w:rPr>
        <w:t>Felek megállapodnak, hogy Szállító a probléma bejelentését munkanapokon 08:00 és 17:00 óra közötti időtartamban fogadja. A nem ezen időintervallumon belül történt bejelentés esetén a bejelentés időpontjának a következő munkanap 08:00 óra minősül és a jelen Szerződés szerinti – így például az előző bekezdés szerinti – határidők is ezen időponttól számítandók.</w:t>
      </w:r>
    </w:p>
    <w:p w:rsidR="00CD2A76" w:rsidRDefault="00CD2A76" w:rsidP="00A90542">
      <w:pPr>
        <w:spacing w:line="240" w:lineRule="auto"/>
        <w:rPr>
          <w:sz w:val="21"/>
          <w:szCs w:val="21"/>
        </w:rPr>
      </w:pPr>
    </w:p>
    <w:p w:rsidR="00A90542" w:rsidRPr="00A90542" w:rsidRDefault="00A90542" w:rsidP="00CD2A76">
      <w:pPr>
        <w:spacing w:line="240" w:lineRule="auto"/>
        <w:ind w:left="567"/>
        <w:rPr>
          <w:sz w:val="21"/>
          <w:szCs w:val="21"/>
        </w:rPr>
      </w:pPr>
      <w:r w:rsidRPr="00A90542">
        <w:rPr>
          <w:sz w:val="21"/>
          <w:szCs w:val="21"/>
        </w:rPr>
        <w:t xml:space="preserve">A jótállás időtartama alatt a Szállító – saját költségére – vállalja, hogy amennyiben a Megrendelő a Készletbe tartozó termékeket rendeltetésszerűen működtette/használta és/vagy, ha a Szállító jótállási/szavatossági felelőssége egyébként fennáll, akkor a használat közben bekövetkező és a Készletbe tartozó termék működési/használati hibáira visszavezethető minden egyes működési rendellenesség, hiba kijavítását a hiba Megrendelő részéről történő jelzés kézhezvételét követően haladéktalanul, de legkésőbb 2 (kettő) munkanapon belül (a továbbiakban: Válaszidő) (akár helyszínen, akár a Szállító telephelyén) térítésmentesen megkezdi és azt ésszerű időn belül, de legkésőbb 5 (öt) munkanapon belül (a továbbiakban: Megoldási idő) befejezi. A Válasz- és Megoldási idő Megrendelő jelen </w:t>
      </w:r>
      <w:r w:rsidR="00CD2A76">
        <w:rPr>
          <w:sz w:val="21"/>
          <w:szCs w:val="21"/>
        </w:rPr>
        <w:t>7</w:t>
      </w:r>
      <w:r w:rsidRPr="00A90542">
        <w:rPr>
          <w:sz w:val="21"/>
          <w:szCs w:val="21"/>
        </w:rPr>
        <w:t xml:space="preserve">.3. pont szerinti értesítésének Szállító részére történő kézbesítésétől számítandó. </w:t>
      </w:r>
      <w:bookmarkStart w:id="2" w:name="_Ref358909174"/>
    </w:p>
    <w:p w:rsidR="00CD2A76" w:rsidRDefault="00CD2A76" w:rsidP="00A90542">
      <w:pPr>
        <w:spacing w:line="240" w:lineRule="auto"/>
        <w:rPr>
          <w:sz w:val="21"/>
          <w:szCs w:val="21"/>
        </w:rPr>
      </w:pPr>
    </w:p>
    <w:p w:rsidR="00A90542" w:rsidRPr="00A90542" w:rsidRDefault="00A90542" w:rsidP="00CD2A76">
      <w:pPr>
        <w:spacing w:line="240" w:lineRule="auto"/>
        <w:ind w:left="567"/>
        <w:rPr>
          <w:sz w:val="21"/>
          <w:szCs w:val="21"/>
        </w:rPr>
      </w:pPr>
      <w:r w:rsidRPr="00A90542">
        <w:rPr>
          <w:sz w:val="21"/>
          <w:szCs w:val="21"/>
        </w:rPr>
        <w:t xml:space="preserve">A </w:t>
      </w:r>
      <w:r w:rsidR="00CD2A76">
        <w:rPr>
          <w:sz w:val="21"/>
          <w:szCs w:val="21"/>
        </w:rPr>
        <w:t>7</w:t>
      </w:r>
      <w:r w:rsidRPr="00A90542">
        <w:rPr>
          <w:sz w:val="21"/>
          <w:szCs w:val="21"/>
        </w:rPr>
        <w:t>.3. pont szerinti Válaszidők és/vagy Megoldási idők nem érintik a Megrendelőnek azt a jogát, hogy a hibás teljesítés miatti igényeit, ideértve a jogkövetkezményeket is, a hiba bekövetkezésének időpontjától számítva érvényesítse,</w:t>
      </w:r>
      <w:bookmarkEnd w:id="2"/>
      <w:r w:rsidRPr="00A90542">
        <w:rPr>
          <w:sz w:val="21"/>
          <w:szCs w:val="21"/>
        </w:rPr>
        <w:t xml:space="preserve"> a megadott Válaszidők és/vagy Megoldási idők semmilyen tekintetben nem korlátozzák a Szállító hibás teljesítés miatti felelősségét.</w:t>
      </w:r>
    </w:p>
    <w:p w:rsidR="00CD2A76" w:rsidRDefault="00CD2A76" w:rsidP="00A90542">
      <w:pPr>
        <w:spacing w:line="240" w:lineRule="auto"/>
        <w:rPr>
          <w:sz w:val="21"/>
          <w:szCs w:val="21"/>
        </w:rPr>
      </w:pPr>
    </w:p>
    <w:p w:rsidR="00A90542" w:rsidRPr="00A90542" w:rsidRDefault="00A90542" w:rsidP="00CD2A76">
      <w:pPr>
        <w:spacing w:line="240" w:lineRule="auto"/>
        <w:ind w:left="567"/>
        <w:rPr>
          <w:sz w:val="21"/>
          <w:szCs w:val="21"/>
        </w:rPr>
      </w:pPr>
      <w:r w:rsidRPr="00A90542">
        <w:rPr>
          <w:sz w:val="21"/>
          <w:szCs w:val="21"/>
        </w:rPr>
        <w:t>Szállító a hibával érintett Készletbe tartozó terméket a Megrendelő által megjelölt, Magyarország területén lévő helyszínen jogosult megtekinteni, javítani, szükség esetén – a Szállító telephelyére történő elszállítás végett – átvenni. Amennyiben a kijavításra a Szállító telephelyén kerül sor, úgy a Szállító szintén a Megrendelő által megadott, magyarországi helyszínen köteles visszaszolgáltatni Megrendelő részére.</w:t>
      </w:r>
    </w:p>
    <w:p w:rsidR="00CD2A76" w:rsidRDefault="00CD2A76" w:rsidP="00A90542">
      <w:pPr>
        <w:spacing w:line="240" w:lineRule="auto"/>
        <w:rPr>
          <w:sz w:val="21"/>
          <w:szCs w:val="21"/>
        </w:rPr>
      </w:pPr>
    </w:p>
    <w:p w:rsidR="00A90542" w:rsidRPr="00A90542" w:rsidRDefault="00A90542" w:rsidP="00CD2A76">
      <w:pPr>
        <w:spacing w:line="240" w:lineRule="auto"/>
        <w:ind w:left="567"/>
        <w:rPr>
          <w:sz w:val="21"/>
          <w:szCs w:val="21"/>
        </w:rPr>
      </w:pPr>
      <w:r w:rsidRPr="00A90542">
        <w:rPr>
          <w:sz w:val="21"/>
          <w:szCs w:val="21"/>
        </w:rPr>
        <w:t xml:space="preserve">A hiba kijavítása, az üzemképes állapotba hozás történhet elsősorban a Készletbe tartozó termék kicserélésével vagy – másodsorban – annak javításával. Felek rögzítik, hogy a </w:t>
      </w:r>
      <w:r w:rsidR="00CD2A76">
        <w:rPr>
          <w:sz w:val="21"/>
          <w:szCs w:val="21"/>
        </w:rPr>
        <w:t>7</w:t>
      </w:r>
      <w:r w:rsidRPr="00A90542">
        <w:rPr>
          <w:sz w:val="21"/>
          <w:szCs w:val="21"/>
        </w:rPr>
        <w:t xml:space="preserve">.3. pont szerinti, a vasúti jármű üzemképtelenségét eredményező meghibásodások esetén a Szállító a hiba jelzésének kézhezvételétől számított 5 (öt) munkanapon belül köteles a hibával érintett </w:t>
      </w:r>
      <w:r w:rsidRPr="00A90542">
        <w:rPr>
          <w:sz w:val="21"/>
          <w:szCs w:val="21"/>
        </w:rPr>
        <w:lastRenderedPageBreak/>
        <w:t xml:space="preserve">termékkel teljesen azonos műszaki paraméterekkel rendelkező, új cserealkatrészt (csereterméket) a Megrendelő részére díjmentesen biztosítani. A cseretermék átadás-átvételi/visszadás-visszavételi helye megegyezik a teljesítés 3. pont szerinti helyszínével. A cseretermék visszaadásának feltétele a javított termék Megrendelő részére történő átadása, a sikeres hibaelhárítás Megrendelő általi írásban történő elismerése. </w:t>
      </w:r>
    </w:p>
    <w:p w:rsidR="00CD2A76" w:rsidRDefault="00CD2A76" w:rsidP="00A90542">
      <w:pPr>
        <w:spacing w:line="240" w:lineRule="auto"/>
        <w:rPr>
          <w:sz w:val="21"/>
          <w:szCs w:val="21"/>
        </w:rPr>
      </w:pPr>
    </w:p>
    <w:p w:rsidR="00A90542" w:rsidRPr="00A90542" w:rsidRDefault="00A90542" w:rsidP="00CD2A76">
      <w:pPr>
        <w:spacing w:line="240" w:lineRule="auto"/>
        <w:ind w:left="567"/>
        <w:rPr>
          <w:sz w:val="21"/>
          <w:szCs w:val="21"/>
        </w:rPr>
      </w:pPr>
      <w:r w:rsidRPr="00A90542">
        <w:rPr>
          <w:sz w:val="21"/>
          <w:szCs w:val="21"/>
        </w:rPr>
        <w:t>Felek megállapodnak, hogy amennyiben Szállító nem kezdi meg a probléma megoldására irányuló kötelezettsége teljesítését a Válaszidőn belül és/vagy a probléma megoldására irányuló kötelezettségét nem a Megrendelő érdekkörébe tartozó okból nem teljesíti a Megoldási időn belül és/vagy a cserealkatrész biztosítási kötelezettségének nem vagy késve tesz eleget, Megrendelő jogosult a hiba elhárítására irányuló szolgáltatást más személytől Szállító költségére és felelősségére igénybe venni. Ebben az esetben Megrendelő Szállítóval szemben a javítást elvégző személy számára megfizetett összeget jogosult érvényesíteni egyéb jogai gyakorolhatósága mellett. Tekintettel arra, hogy más személy Megrendelő részéről történő igénybevételére a Szállító szerződésszegése következtében került sor, Felek kifejezetten megállapodnak, hogy e körülmény nem érinti Szállító jelen Szerződés szerinti szavatossági és/vagy jótállási kötelezettségét. A Szállító nem hivatkozhat a harmadik személy vagy a Megrendelő által ilyen esetben végzett javításra, illetve annak következményeire a jótállási kötelezettségei alóli mentesülés érdekében, ide nem értve azt az esetet, ha a Megrendelő vagy az általa megbízott harmadik személy a hiba javítása során szándékosan vagy súlyosan gondatlanul járt el. A bizonyítási teher ebben az esetben is a Szállítóra esik.</w:t>
      </w:r>
    </w:p>
    <w:p w:rsidR="00CD2A76" w:rsidRDefault="00CD2A76" w:rsidP="00A90542">
      <w:pPr>
        <w:spacing w:line="240" w:lineRule="auto"/>
        <w:rPr>
          <w:sz w:val="21"/>
          <w:szCs w:val="21"/>
        </w:rPr>
      </w:pPr>
    </w:p>
    <w:p w:rsidR="00A90542" w:rsidRDefault="00A90542" w:rsidP="00CD2A76">
      <w:pPr>
        <w:spacing w:line="240" w:lineRule="auto"/>
        <w:ind w:left="567"/>
        <w:rPr>
          <w:sz w:val="21"/>
          <w:szCs w:val="21"/>
        </w:rPr>
      </w:pPr>
      <w:r w:rsidRPr="00A90542">
        <w:rPr>
          <w:sz w:val="21"/>
          <w:szCs w:val="21"/>
        </w:rPr>
        <w:t xml:space="preserve">Felek a félreértések elkerülése érdekében rögzítik, hogy a jelen </w:t>
      </w:r>
      <w:r w:rsidR="00CD2A76">
        <w:rPr>
          <w:sz w:val="21"/>
          <w:szCs w:val="21"/>
        </w:rPr>
        <w:t>7.3</w:t>
      </w:r>
      <w:r w:rsidRPr="00A90542">
        <w:rPr>
          <w:sz w:val="21"/>
          <w:szCs w:val="21"/>
        </w:rPr>
        <w:t>. pontban rögzítettek semmilyen tekintetben nem korlátozzák a Szállító jelen Szerződés szerinti, a hibás és/vagy késedelmes teljesítéssel összefüggésben fennálló felelősségét.</w:t>
      </w:r>
    </w:p>
    <w:p w:rsidR="00CD2A76" w:rsidRPr="00A90542" w:rsidRDefault="00CD2A76" w:rsidP="00CD2A76">
      <w:pPr>
        <w:spacing w:line="240" w:lineRule="auto"/>
        <w:ind w:left="567"/>
        <w:rPr>
          <w:sz w:val="21"/>
          <w:szCs w:val="21"/>
        </w:rPr>
      </w:pPr>
    </w:p>
    <w:p w:rsidR="00A90542" w:rsidRDefault="00A90542" w:rsidP="002F3666">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t xml:space="preserve">Szállító köteles a problémák </w:t>
      </w:r>
      <w:r w:rsidR="002D2AD6">
        <w:rPr>
          <w:sz w:val="21"/>
          <w:szCs w:val="21"/>
        </w:rPr>
        <w:t>7.3</w:t>
      </w:r>
      <w:r w:rsidRPr="00A90542">
        <w:rPr>
          <w:sz w:val="21"/>
          <w:szCs w:val="21"/>
        </w:rPr>
        <w:t>. pont szerinti kezelését részletesen, külön jegyzőkönyvben/munkalapon dokumentálni oly módon, hogy a jegyzőkönyv/munkalap tartalmazza, hogy az adott probléma megoldását Szállító mikor, milyen megoldással, hogyan, milyen időráfordítással valósította meg. A jegyzőkönyvnek/munkalapnak tartalmaznia kell továbbá a probléma megoldásának technikai és funkcionális leírását, a cserélt alkatrészek felsorolását, valamint a Szállító által végrehajtott egyes lépéseket is. Szállító a jegyzőkönyv/munkalap 1 (egy) példányát a hibajavítás befejezését követően köteles haladéktalanul átadni Megrendelő részére. A hibajavítással/cserével érintett termék Megrendelő általi átvételét Megrendelő működési vizsgálattal végzi.</w:t>
      </w:r>
    </w:p>
    <w:p w:rsidR="00CD2A76" w:rsidRPr="00A90542" w:rsidRDefault="00CD2A76" w:rsidP="00CD2A76">
      <w:pPr>
        <w:pStyle w:val="Listaszerbekezds"/>
        <w:adjustRightInd/>
        <w:spacing w:line="240" w:lineRule="auto"/>
        <w:ind w:left="567"/>
        <w:contextualSpacing w:val="0"/>
        <w:textAlignment w:val="auto"/>
        <w:rPr>
          <w:sz w:val="21"/>
          <w:szCs w:val="21"/>
        </w:rPr>
      </w:pPr>
    </w:p>
    <w:p w:rsidR="00A90542" w:rsidRDefault="00A90542" w:rsidP="002F3666">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t xml:space="preserve">Felek rögzítik, hogy a Szállító által a jótállási idő alatt a jelen </w:t>
      </w:r>
      <w:r w:rsidR="002D2AD6">
        <w:rPr>
          <w:sz w:val="21"/>
          <w:szCs w:val="21"/>
        </w:rPr>
        <w:t>7</w:t>
      </w:r>
      <w:r w:rsidRPr="00A90542">
        <w:rPr>
          <w:sz w:val="21"/>
          <w:szCs w:val="21"/>
        </w:rPr>
        <w:t xml:space="preserve">. pontban foglaltaknak megfelelően teljesített helyszíni hibajavítás során a javítás folyamatát Megrendelő vagy Megrendelő képviselője jogosult folyamatosan figyelemmel kísérni. </w:t>
      </w:r>
    </w:p>
    <w:p w:rsidR="00CD2A76" w:rsidRPr="00CD2A76" w:rsidRDefault="00CD2A76" w:rsidP="00CD2A76">
      <w:pPr>
        <w:adjustRightInd/>
        <w:spacing w:line="240" w:lineRule="auto"/>
        <w:textAlignment w:val="auto"/>
        <w:rPr>
          <w:sz w:val="21"/>
          <w:szCs w:val="21"/>
        </w:rPr>
      </w:pPr>
    </w:p>
    <w:p w:rsidR="00A90542" w:rsidRDefault="00A90542" w:rsidP="007577BF">
      <w:pPr>
        <w:pStyle w:val="Listaszerbekezds"/>
        <w:adjustRightInd/>
        <w:spacing w:line="240" w:lineRule="auto"/>
        <w:ind w:left="567"/>
        <w:contextualSpacing w:val="0"/>
        <w:textAlignment w:val="auto"/>
        <w:rPr>
          <w:sz w:val="21"/>
          <w:szCs w:val="21"/>
        </w:rPr>
      </w:pPr>
      <w:r w:rsidRPr="00A90542">
        <w:rPr>
          <w:sz w:val="21"/>
          <w:szCs w:val="21"/>
        </w:rPr>
        <w:t xml:space="preserve">Amennyiben a jótállási idő alatt a </w:t>
      </w:r>
      <w:r w:rsidR="00042E7C">
        <w:rPr>
          <w:sz w:val="21"/>
          <w:szCs w:val="21"/>
        </w:rPr>
        <w:t>Készlet</w:t>
      </w:r>
      <w:r w:rsidR="00042E7C" w:rsidRPr="00C922C8">
        <w:rPr>
          <w:sz w:val="21"/>
          <w:szCs w:val="21"/>
        </w:rPr>
        <w:t>ek</w:t>
      </w:r>
      <w:r w:rsidR="00042E7C">
        <w:rPr>
          <w:sz w:val="21"/>
          <w:szCs w:val="21"/>
        </w:rPr>
        <w:t xml:space="preserve"> és/vagy a </w:t>
      </w:r>
      <w:r w:rsidRPr="00A90542">
        <w:rPr>
          <w:sz w:val="21"/>
          <w:szCs w:val="21"/>
        </w:rPr>
        <w:t>Készletbe tartozó bármely termék meghibásodása ismétlődő jelleget mutat, ami különösen tervezési, anyag-, minőségi és/vagy más ehhez hasonló hibára vezethető vissza és ez a meghibásodás</w:t>
      </w:r>
      <w:r w:rsidR="00441C68">
        <w:rPr>
          <w:sz w:val="21"/>
          <w:szCs w:val="21"/>
        </w:rPr>
        <w:t xml:space="preserve"> </w:t>
      </w:r>
      <w:r w:rsidRPr="00A90542">
        <w:rPr>
          <w:sz w:val="21"/>
          <w:szCs w:val="21"/>
        </w:rPr>
        <w:t>az 1.2. pont szerinti mennyiség</w:t>
      </w:r>
      <w:r w:rsidR="003D5884">
        <w:rPr>
          <w:sz w:val="21"/>
          <w:szCs w:val="21"/>
        </w:rPr>
        <w:t xml:space="preserve"> </w:t>
      </w:r>
      <w:r w:rsidR="002340DD" w:rsidRPr="007209E5">
        <w:rPr>
          <w:sz w:val="21"/>
          <w:szCs w:val="21"/>
        </w:rPr>
        <w:t>10</w:t>
      </w:r>
      <w:r w:rsidR="00441C68" w:rsidRPr="007209E5">
        <w:rPr>
          <w:sz w:val="21"/>
          <w:szCs w:val="21"/>
        </w:rPr>
        <w:t> </w:t>
      </w:r>
      <w:r w:rsidRPr="007209E5">
        <w:rPr>
          <w:sz w:val="21"/>
          <w:szCs w:val="21"/>
        </w:rPr>
        <w:t>%-ánál (</w:t>
      </w:r>
      <w:r w:rsidR="002340DD" w:rsidRPr="007209E5">
        <w:rPr>
          <w:sz w:val="21"/>
          <w:szCs w:val="21"/>
        </w:rPr>
        <w:t>tíz</w:t>
      </w:r>
      <w:r w:rsidRPr="007209E5">
        <w:rPr>
          <w:sz w:val="21"/>
          <w:szCs w:val="21"/>
        </w:rPr>
        <w:t xml:space="preserve"> százalékánál)</w:t>
      </w:r>
      <w:r w:rsidRPr="007577BF">
        <w:rPr>
          <w:sz w:val="21"/>
          <w:szCs w:val="21"/>
        </w:rPr>
        <w:t xml:space="preserve"> felmerül</w:t>
      </w:r>
      <w:r w:rsidRPr="00A90542">
        <w:rPr>
          <w:sz w:val="21"/>
          <w:szCs w:val="21"/>
        </w:rPr>
        <w:t xml:space="preserve"> – tekintet nélkül a hiba bekövetkezésének időpontjára –, úgy ez sorozat meghibásodásnak (a továbbiakban: Sorozathiba) minősül. Ebben az esetben a Megrendelőnek jogában áll követelni a Szállítótól a Sorozathibával érintett Készletek vagy Készletbe tartozó termékek teljes körű cseréjét (tekintet nélkül arra, hogy az adott Készlet még jótállás alatt áll-e), melynek Szállító köteles eleget tenni olyan terjedelemben, ahogy az a Megrendelő ésszerű megítélése szerint Sorozathiba aggálytalan megszűntetéséhez szükséges. A Sorozathiba kijavításáig a Megrendelő jogosult megtagadni a Szállító által a jelen Szerződés alapján szállított </w:t>
      </w:r>
      <w:r w:rsidR="00042E7C">
        <w:rPr>
          <w:sz w:val="21"/>
          <w:szCs w:val="21"/>
        </w:rPr>
        <w:t>Készlet/</w:t>
      </w:r>
      <w:r w:rsidRPr="00A90542">
        <w:rPr>
          <w:sz w:val="21"/>
          <w:szCs w:val="21"/>
        </w:rPr>
        <w:t>Készletbe tartozó termék átvételét.</w:t>
      </w:r>
    </w:p>
    <w:p w:rsidR="00CD2A76" w:rsidRPr="00CD2A76" w:rsidRDefault="00CD2A76" w:rsidP="00CD2A76">
      <w:pPr>
        <w:adjustRightInd/>
        <w:spacing w:line="240" w:lineRule="auto"/>
        <w:textAlignment w:val="auto"/>
        <w:rPr>
          <w:sz w:val="21"/>
          <w:szCs w:val="21"/>
        </w:rPr>
      </w:pPr>
    </w:p>
    <w:p w:rsidR="00A90542" w:rsidRDefault="00A90542" w:rsidP="002F3666">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t xml:space="preserve">Az esetleges hibák esetén a jótállási idő az érintett </w:t>
      </w:r>
      <w:r w:rsidR="00042E7C">
        <w:rPr>
          <w:sz w:val="21"/>
          <w:szCs w:val="21"/>
        </w:rPr>
        <w:t>a Készlet/</w:t>
      </w:r>
      <w:r w:rsidRPr="00A90542">
        <w:rPr>
          <w:sz w:val="21"/>
          <w:szCs w:val="21"/>
        </w:rPr>
        <w:t>Készletbe tartozó termék vonatkozásában a csere dátumával újra kezdődik. A jótállási idő meghosszabbodik továbbá azzal az időtartammal, amíg a hibával érintett termék a hiba következtében használatra alkalmatlan volt.</w:t>
      </w:r>
    </w:p>
    <w:p w:rsidR="00CD2A76" w:rsidRPr="00CD2A76" w:rsidRDefault="00CD2A76" w:rsidP="00CD2A76">
      <w:pPr>
        <w:adjustRightInd/>
        <w:spacing w:line="240" w:lineRule="auto"/>
        <w:textAlignment w:val="auto"/>
        <w:rPr>
          <w:sz w:val="21"/>
          <w:szCs w:val="21"/>
        </w:rPr>
      </w:pPr>
    </w:p>
    <w:p w:rsidR="00A90542" w:rsidRDefault="00A90542" w:rsidP="002F3666">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lastRenderedPageBreak/>
        <w:t>Felek a félreértések elkerülése érdekében rögzítik, hogy a jelen Szerződésben meghatározott jótállási időtartamok lejárta nem érinti a Megrendelőt jogszabály alapján megillető szavatossági jogok gyakorolhatóságát a vonatkozó jogszabályi rendelkezésekkel összhangban.</w:t>
      </w:r>
    </w:p>
    <w:p w:rsidR="00CD2A76" w:rsidRPr="00CD2A76" w:rsidRDefault="00CD2A76" w:rsidP="00CD2A76">
      <w:pPr>
        <w:adjustRightInd/>
        <w:spacing w:line="240" w:lineRule="auto"/>
        <w:textAlignment w:val="auto"/>
        <w:rPr>
          <w:sz w:val="21"/>
          <w:szCs w:val="21"/>
        </w:rPr>
      </w:pPr>
    </w:p>
    <w:p w:rsidR="00A90542" w:rsidRDefault="00A90542" w:rsidP="002F3666">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t xml:space="preserve">Felek a félreértések elkerülése érdekében rögzítik, hogy a jelen </w:t>
      </w:r>
      <w:r w:rsidR="002D2AD6">
        <w:rPr>
          <w:sz w:val="21"/>
          <w:szCs w:val="21"/>
        </w:rPr>
        <w:t>7</w:t>
      </w:r>
      <w:r w:rsidRPr="00A90542">
        <w:rPr>
          <w:sz w:val="21"/>
          <w:szCs w:val="21"/>
        </w:rPr>
        <w:t>. pontban rögzítettek semmilyen tekintetben nem korlátozzák a Szállító jelen Szerződés szerinti, a hibás és/vagy késedelmes teljesítéssel összefüggésben fennálló felelősségét.</w:t>
      </w:r>
    </w:p>
    <w:p w:rsidR="00CD2A76" w:rsidRPr="00CD2A76" w:rsidRDefault="00CD2A76" w:rsidP="00CD2A76">
      <w:pPr>
        <w:adjustRightInd/>
        <w:spacing w:line="240" w:lineRule="auto"/>
        <w:textAlignment w:val="auto"/>
        <w:rPr>
          <w:sz w:val="21"/>
          <w:szCs w:val="21"/>
        </w:rPr>
      </w:pPr>
    </w:p>
    <w:p w:rsidR="00EE2884" w:rsidRPr="00A90542" w:rsidRDefault="00CD2A76" w:rsidP="00EE2884">
      <w:pPr>
        <w:tabs>
          <w:tab w:val="num" w:pos="1440"/>
        </w:tabs>
        <w:spacing w:line="240" w:lineRule="auto"/>
        <w:ind w:left="567" w:hanging="567"/>
        <w:rPr>
          <w:sz w:val="21"/>
          <w:szCs w:val="21"/>
        </w:rPr>
      </w:pPr>
      <w:r>
        <w:rPr>
          <w:sz w:val="21"/>
          <w:szCs w:val="21"/>
        </w:rPr>
        <w:t>7.</w:t>
      </w:r>
      <w:r w:rsidR="00DB647C">
        <w:rPr>
          <w:sz w:val="21"/>
          <w:szCs w:val="21"/>
        </w:rPr>
        <w:t>9</w:t>
      </w:r>
      <w:r>
        <w:rPr>
          <w:sz w:val="21"/>
          <w:szCs w:val="21"/>
        </w:rPr>
        <w:t>.</w:t>
      </w:r>
      <w:r>
        <w:rPr>
          <w:sz w:val="21"/>
          <w:szCs w:val="21"/>
        </w:rPr>
        <w:tab/>
      </w:r>
      <w:r w:rsidR="00A90542" w:rsidRPr="00A90542">
        <w:rPr>
          <w:sz w:val="21"/>
          <w:szCs w:val="21"/>
        </w:rPr>
        <w:t>A jótállási időszak végén a Felek közösen vizsgálatot tartanak, melynek során jegyzőkönyvben rögzítik a Készletek és/vagy a Készletbe tartozó termékek esetleges hibáit és azok jótálláson alapuló kijavításának határidőit vagy ezek</w:t>
      </w:r>
      <w:r w:rsidR="00EE2884">
        <w:rPr>
          <w:sz w:val="21"/>
          <w:szCs w:val="21"/>
        </w:rPr>
        <w:t xml:space="preserve"> </w:t>
      </w:r>
      <w:r w:rsidR="00EE2884" w:rsidRPr="00A90542">
        <w:rPr>
          <w:sz w:val="21"/>
          <w:szCs w:val="21"/>
        </w:rPr>
        <w:t>hiányát.</w:t>
      </w:r>
    </w:p>
    <w:p w:rsidR="008E2F09" w:rsidRPr="00A90542" w:rsidRDefault="008E2F09" w:rsidP="00A90542">
      <w:pPr>
        <w:tabs>
          <w:tab w:val="left" w:pos="851"/>
        </w:tabs>
        <w:adjustRightInd/>
        <w:spacing w:line="240" w:lineRule="auto"/>
        <w:ind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rsidR="00410AB2" w:rsidRDefault="00410AB2" w:rsidP="00410AB2">
      <w:pPr>
        <w:spacing w:line="240" w:lineRule="auto"/>
        <w:rPr>
          <w:sz w:val="21"/>
          <w:szCs w:val="21"/>
        </w:rPr>
      </w:pPr>
    </w:p>
    <w:p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rsidR="00410AB2" w:rsidRDefault="00410AB2" w:rsidP="00410AB2">
      <w:pPr>
        <w:tabs>
          <w:tab w:val="left" w:pos="851"/>
        </w:tabs>
        <w:adjustRightInd/>
        <w:spacing w:line="240" w:lineRule="auto"/>
        <w:ind w:left="540" w:hanging="540"/>
        <w:textAlignment w:val="auto"/>
        <w:rPr>
          <w:sz w:val="21"/>
          <w:szCs w:val="21"/>
        </w:rPr>
      </w:pPr>
    </w:p>
    <w:p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rsidR="008E2F09" w:rsidRPr="00C922C8" w:rsidRDefault="008E2F09" w:rsidP="00FA1045">
      <w:pPr>
        <w:spacing w:line="240" w:lineRule="auto"/>
        <w:rPr>
          <w:sz w:val="21"/>
          <w:szCs w:val="21"/>
        </w:rPr>
      </w:pPr>
    </w:p>
    <w:p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w:t>
      </w:r>
      <w:r w:rsidR="00713BC4">
        <w:rPr>
          <w:sz w:val="21"/>
          <w:szCs w:val="21"/>
        </w:rPr>
        <w:t>5</w:t>
      </w:r>
      <w:r w:rsidRPr="00C922C8">
        <w:rPr>
          <w:sz w:val="21"/>
          <w:szCs w:val="21"/>
        </w:rPr>
        <w:t>. pontban foglaltakon kívül megszűnik:</w:t>
      </w:r>
    </w:p>
    <w:p w:rsidR="008E2F09" w:rsidRPr="00C922C8" w:rsidRDefault="008E2F09" w:rsidP="002F3666">
      <w:pPr>
        <w:numPr>
          <w:ilvl w:val="0"/>
          <w:numId w:val="4"/>
        </w:numPr>
        <w:tabs>
          <w:tab w:val="left" w:pos="851"/>
        </w:tabs>
        <w:adjustRightInd/>
        <w:spacing w:line="240" w:lineRule="auto"/>
        <w:ind w:firstLine="131"/>
        <w:textAlignment w:val="auto"/>
        <w:rPr>
          <w:sz w:val="21"/>
          <w:szCs w:val="21"/>
        </w:rPr>
      </w:pPr>
      <w:r w:rsidRPr="00C922C8">
        <w:rPr>
          <w:sz w:val="21"/>
          <w:szCs w:val="21"/>
        </w:rPr>
        <w:t>közös megegyezéssel;</w:t>
      </w:r>
    </w:p>
    <w:p w:rsidR="008E2F09" w:rsidRPr="00C922C8" w:rsidRDefault="008E2F09" w:rsidP="002F3666">
      <w:pPr>
        <w:numPr>
          <w:ilvl w:val="0"/>
          <w:numId w:val="4"/>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rsidR="008E2F09" w:rsidRPr="00C922C8" w:rsidRDefault="008E2F09" w:rsidP="002F3666">
      <w:pPr>
        <w:numPr>
          <w:ilvl w:val="0"/>
          <w:numId w:val="4"/>
        </w:numPr>
        <w:tabs>
          <w:tab w:val="left" w:pos="851"/>
        </w:tabs>
        <w:adjustRightInd/>
        <w:spacing w:line="240" w:lineRule="auto"/>
        <w:ind w:firstLine="131"/>
        <w:textAlignment w:val="auto"/>
        <w:rPr>
          <w:sz w:val="21"/>
          <w:szCs w:val="21"/>
        </w:rPr>
      </w:pPr>
      <w:r w:rsidRPr="00C922C8">
        <w:rPr>
          <w:sz w:val="21"/>
          <w:szCs w:val="21"/>
        </w:rPr>
        <w:t>rendes felmondással,</w:t>
      </w:r>
    </w:p>
    <w:p w:rsidR="008E2F09" w:rsidRPr="00C922C8" w:rsidRDefault="008E2F09" w:rsidP="002F3666">
      <w:pPr>
        <w:numPr>
          <w:ilvl w:val="0"/>
          <w:numId w:val="4"/>
        </w:numPr>
        <w:tabs>
          <w:tab w:val="left" w:pos="851"/>
        </w:tabs>
        <w:adjustRightInd/>
        <w:spacing w:line="240" w:lineRule="auto"/>
        <w:ind w:firstLine="131"/>
        <w:textAlignment w:val="auto"/>
        <w:rPr>
          <w:sz w:val="21"/>
          <w:szCs w:val="21"/>
        </w:rPr>
      </w:pPr>
      <w:r w:rsidRPr="00C922C8">
        <w:rPr>
          <w:sz w:val="21"/>
          <w:szCs w:val="21"/>
        </w:rPr>
        <w:t>elállással.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r w:rsidR="002D2AEA" w:rsidRPr="00C922C8">
        <w:rPr>
          <w:sz w:val="21"/>
          <w:szCs w:val="21"/>
        </w:rPr>
        <w:t>Szerződés</w:t>
      </w:r>
      <w:r w:rsidRPr="00C922C8">
        <w:rPr>
          <w:sz w:val="21"/>
          <w:szCs w:val="21"/>
        </w:rPr>
        <w:t xml:space="preserve"> írásban, közös megegyezéssel, bármikor megszüntethető. A megszüntetés időpontjára, illetve a Felek elszámolási kötelezettségére vonatkozóan a Felek a megszüntetésről rendelkező megállapodásban kötelesek rendelkezni.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rsidR="008E2F09" w:rsidRPr="00C922C8" w:rsidRDefault="008E2F09" w:rsidP="002F3666">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lastRenderedPageBreak/>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rsidR="008E2F09" w:rsidRPr="00C922C8" w:rsidRDefault="008E2F09" w:rsidP="002F3666">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rsidR="008E2F09" w:rsidRPr="00C922C8" w:rsidRDefault="008E2F09" w:rsidP="002F3666">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rsidR="008E2F09" w:rsidRPr="00C922C8" w:rsidRDefault="008E2F09" w:rsidP="002F3666">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rsidR="00E71A7E" w:rsidRDefault="008E2F09" w:rsidP="002F3666">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Megrendelő és/vagy a képviseletében eljáró MÁV Zrt. Biztonsági Igazgatósága 10.4. pont szerinti ellenőrzési jogát akadályozza, vagy ezt megkísérli és / vagy az ellenőrzés során téves adatot, információt szolgáltat</w:t>
      </w:r>
      <w:r w:rsidR="00E71A7E" w:rsidRPr="00C922C8">
        <w:rPr>
          <w:sz w:val="21"/>
          <w:szCs w:val="21"/>
        </w:rPr>
        <w:t>;</w:t>
      </w:r>
    </w:p>
    <w:p w:rsidR="00CC30BA" w:rsidRDefault="00CC30BA" w:rsidP="002F3666">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az átadás-átvételi eljárás(ok) során olyan műbizonylatot, bizonylatot, tanúsítványt, stb. használ fel vagy kísérel meg felhasználni, amely(ek)nek szabályossága, valódisága, valóságtartalma, hitelessége alapos okkal vitatható;</w:t>
      </w:r>
    </w:p>
    <w:p w:rsidR="00CC30BA" w:rsidRDefault="00CC30BA" w:rsidP="002F3666">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10.6</w:t>
      </w:r>
      <w:r w:rsidR="00B01DA2">
        <w:rPr>
          <w:sz w:val="21"/>
          <w:szCs w:val="21"/>
        </w:rPr>
        <w:t>.</w:t>
      </w:r>
      <w:r w:rsidR="00615515">
        <w:rPr>
          <w:sz w:val="21"/>
          <w:szCs w:val="21"/>
        </w:rPr>
        <w:t xml:space="preserve"> </w:t>
      </w:r>
      <w:r>
        <w:rPr>
          <w:sz w:val="21"/>
          <w:szCs w:val="21"/>
        </w:rPr>
        <w:t>pontjában foglalt rendelkezéseket megszegi;</w:t>
      </w:r>
    </w:p>
    <w:p w:rsidR="008E2F09" w:rsidRPr="00C922C8" w:rsidRDefault="00E71A7E" w:rsidP="002F3666">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rsidR="008E2F09" w:rsidRPr="00C922C8" w:rsidRDefault="008E2F09" w:rsidP="00FA1045">
      <w:pPr>
        <w:tabs>
          <w:tab w:val="left" w:pos="851"/>
        </w:tabs>
        <w:adjustRightInd/>
        <w:spacing w:line="240" w:lineRule="auto"/>
        <w:ind w:left="540" w:hanging="540"/>
        <w:textAlignment w:val="auto"/>
        <w:rPr>
          <w:sz w:val="21"/>
          <w:szCs w:val="21"/>
        </w:rPr>
      </w:pPr>
    </w:p>
    <w:p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B40A02">
        <w:rPr>
          <w:sz w:val="21"/>
          <w:szCs w:val="21"/>
        </w:rPr>
        <w:t xml:space="preserve">jelen </w:t>
      </w:r>
      <w:r w:rsidR="003A14A1" w:rsidRPr="003A14A1">
        <w:rPr>
          <w:sz w:val="21"/>
          <w:szCs w:val="21"/>
        </w:rPr>
        <w:t>Szerződés</w:t>
      </w:r>
      <w:r w:rsidR="00150127">
        <w:rPr>
          <w:sz w:val="21"/>
          <w:szCs w:val="21"/>
        </w:rPr>
        <w:t>t</w:t>
      </w:r>
      <w:r w:rsidR="003A14A1" w:rsidRPr="003A14A1">
        <w:rPr>
          <w:sz w:val="21"/>
          <w:szCs w:val="21"/>
        </w:rPr>
        <w:t xml:space="preserve"> felmondhatja vagy – a Ptk</w:t>
      </w:r>
      <w:r w:rsidR="00B01DA2">
        <w:rPr>
          <w:sz w:val="21"/>
          <w:szCs w:val="21"/>
        </w:rPr>
        <w:t>.</w:t>
      </w:r>
      <w:r w:rsidR="003A14A1" w:rsidRPr="003A14A1">
        <w:rPr>
          <w:sz w:val="21"/>
          <w:szCs w:val="21"/>
        </w:rPr>
        <w:t xml:space="preserve">-ban foglaltak szerint - a Szerződéstől elállhat a Kbt. 143. § (1) bekezdésében rögzített esetekben.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00B01DA2">
        <w:rPr>
          <w:sz w:val="21"/>
          <w:szCs w:val="21"/>
        </w:rPr>
        <w:t>.</w:t>
      </w:r>
      <w:r w:rsidR="00B01DA2">
        <w:rPr>
          <w:sz w:val="21"/>
          <w:szCs w:val="21"/>
        </w:rPr>
        <w:tab/>
      </w:r>
      <w:r w:rsidRPr="003A14A1">
        <w:rPr>
          <w:sz w:val="21"/>
          <w:szCs w:val="21"/>
        </w:rPr>
        <w:t>Megrendelő köteles a Szerződést felmondani, vagy - a Ptk.-ban foglaltak szerint - attól elállni, ha a Szerződés megkötését követően jut tudomására, hogy a Szállító tekintetében a közbeszerzési eljárás során kizáró ok állt fenn, és ezért ki kellett volna zárni a közbeszerzési eljárásból.</w:t>
      </w:r>
    </w:p>
    <w:p w:rsidR="00A3057B" w:rsidRDefault="00A3057B">
      <w:pPr>
        <w:widowControl/>
        <w:adjustRightInd/>
        <w:spacing w:line="240" w:lineRule="auto"/>
        <w:jc w:val="left"/>
        <w:textAlignment w:val="auto"/>
        <w:rPr>
          <w:sz w:val="21"/>
          <w:szCs w:val="21"/>
        </w:rPr>
      </w:pPr>
      <w:r>
        <w:rPr>
          <w:sz w:val="21"/>
          <w:szCs w:val="21"/>
        </w:rPr>
        <w:br w:type="page"/>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00B01DA2">
        <w:rPr>
          <w:sz w:val="21"/>
          <w:szCs w:val="21"/>
        </w:rPr>
        <w:t>.</w:t>
      </w:r>
      <w:r w:rsidR="00B01DA2">
        <w:rPr>
          <w:sz w:val="21"/>
          <w:szCs w:val="21"/>
        </w:rPr>
        <w:tab/>
      </w:r>
      <w:r w:rsidRPr="003A14A1">
        <w:rPr>
          <w:sz w:val="21"/>
          <w:szCs w:val="21"/>
        </w:rPr>
        <w:t xml:space="preserve">Megrendelő jogosult és egyben köteles a Szerződést felmondani – ha szükséges olyan határidővel, amely lehetővé teszi, hogy a Szerződéssel érintett feladata ellátásáról gondoskodni tudjon – ha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2F3666">
      <w:pPr>
        <w:numPr>
          <w:ilvl w:val="0"/>
          <w:numId w:val="10"/>
        </w:numPr>
        <w:tabs>
          <w:tab w:val="left" w:pos="851"/>
        </w:tabs>
        <w:adjustRightInd/>
        <w:spacing w:line="240" w:lineRule="auto"/>
        <w:ind w:left="900"/>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B40A02">
        <w:rPr>
          <w:sz w:val="21"/>
          <w:szCs w:val="21"/>
        </w:rPr>
        <w:t xml:space="preserve">pont </w:t>
      </w:r>
      <w:r w:rsidRPr="003A14A1">
        <w:rPr>
          <w:sz w:val="21"/>
          <w:szCs w:val="21"/>
        </w:rPr>
        <w:t>kb) pontjában meghatározott valamely feltétel; vagy</w:t>
      </w:r>
    </w:p>
    <w:p w:rsidR="003A14A1" w:rsidRPr="003A14A1" w:rsidRDefault="003A14A1" w:rsidP="00B01DA2">
      <w:pPr>
        <w:tabs>
          <w:tab w:val="left" w:pos="851"/>
        </w:tabs>
        <w:adjustRightInd/>
        <w:spacing w:line="240" w:lineRule="auto"/>
        <w:ind w:left="720" w:hanging="480"/>
        <w:textAlignment w:val="auto"/>
        <w:rPr>
          <w:sz w:val="21"/>
          <w:szCs w:val="21"/>
        </w:rPr>
      </w:pPr>
    </w:p>
    <w:p w:rsidR="003A14A1" w:rsidRPr="003A14A1" w:rsidRDefault="003A14A1" w:rsidP="002F3666">
      <w:pPr>
        <w:numPr>
          <w:ilvl w:val="0"/>
          <w:numId w:val="10"/>
        </w:numPr>
        <w:tabs>
          <w:tab w:val="left" w:pos="851"/>
        </w:tabs>
        <w:adjustRightInd/>
        <w:spacing w:line="240" w:lineRule="auto"/>
        <w:ind w:left="900"/>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B40A02">
        <w:rPr>
          <w:sz w:val="21"/>
          <w:szCs w:val="21"/>
        </w:rPr>
        <w:t xml:space="preserve">pont </w:t>
      </w:r>
      <w:r w:rsidRPr="003A14A1">
        <w:rPr>
          <w:sz w:val="21"/>
          <w:szCs w:val="21"/>
        </w:rPr>
        <w:t>kb) pontjában meghatározott valamely feltétel.</w:t>
      </w:r>
    </w:p>
    <w:p w:rsidR="003A14A1" w:rsidRDefault="003A14A1" w:rsidP="00376302">
      <w:pPr>
        <w:tabs>
          <w:tab w:val="left" w:pos="851"/>
        </w:tabs>
        <w:adjustRightInd/>
        <w:spacing w:line="240" w:lineRule="auto"/>
        <w:textAlignment w:val="auto"/>
        <w:rPr>
          <w:sz w:val="21"/>
          <w:szCs w:val="21"/>
        </w:rPr>
      </w:pPr>
    </w:p>
    <w:p w:rsidR="008E2F09" w:rsidRPr="00C922C8" w:rsidRDefault="003A14A1" w:rsidP="00FA1045">
      <w:pPr>
        <w:tabs>
          <w:tab w:val="left" w:pos="851"/>
        </w:tabs>
        <w:adjustRightInd/>
        <w:spacing w:line="240" w:lineRule="auto"/>
        <w:ind w:left="540" w:hanging="540"/>
        <w:textAlignment w:val="auto"/>
        <w:rPr>
          <w:sz w:val="21"/>
          <w:szCs w:val="21"/>
        </w:rPr>
      </w:pPr>
      <w:r w:rsidRPr="00272B0C">
        <w:rPr>
          <w:sz w:val="21"/>
          <w:szCs w:val="21"/>
        </w:rPr>
        <w:t>9.7</w:t>
      </w:r>
      <w:r w:rsidR="00B01DA2" w:rsidRPr="00272B0C">
        <w:rPr>
          <w:sz w:val="21"/>
          <w:szCs w:val="21"/>
        </w:rPr>
        <w:t>.</w:t>
      </w:r>
      <w:r w:rsidRPr="00272B0C">
        <w:rPr>
          <w:sz w:val="21"/>
          <w:szCs w:val="21"/>
        </w:rPr>
        <w:t xml:space="preserve"> </w:t>
      </w:r>
      <w:r w:rsidR="00B01DA2" w:rsidRPr="00272B0C">
        <w:rPr>
          <w:sz w:val="21"/>
          <w:szCs w:val="21"/>
        </w:rPr>
        <w:tab/>
      </w:r>
      <w:r w:rsidR="008E2F09" w:rsidRPr="00272B0C">
        <w:rPr>
          <w:sz w:val="21"/>
          <w:szCs w:val="21"/>
        </w:rPr>
        <w:t xml:space="preserve">Megrendelő a jelen </w:t>
      </w:r>
      <w:r w:rsidR="002D2AEA" w:rsidRPr="00272B0C">
        <w:rPr>
          <w:sz w:val="21"/>
          <w:szCs w:val="21"/>
        </w:rPr>
        <w:t>Szerződés</w:t>
      </w:r>
      <w:r w:rsidR="008E2F09" w:rsidRPr="00272B0C">
        <w:rPr>
          <w:sz w:val="21"/>
          <w:szCs w:val="21"/>
        </w:rPr>
        <w:t>t 30 naptári napos felmondási idővel, a Szállító részére megküldött írásos értesítéssel</w:t>
      </w:r>
      <w:r w:rsidR="00441C68" w:rsidRPr="00272B0C">
        <w:rPr>
          <w:sz w:val="21"/>
          <w:szCs w:val="21"/>
        </w:rPr>
        <w:t xml:space="preserve"> </w:t>
      </w:r>
      <w:r w:rsidR="008E2F09" w:rsidRPr="00272B0C">
        <w:rPr>
          <w:sz w:val="21"/>
          <w:szCs w:val="21"/>
        </w:rPr>
        <w:t>bármikor, indoklás nélkül felmondhatja.</w:t>
      </w:r>
      <w:r w:rsidR="00D649D0" w:rsidRPr="00272B0C">
        <w:t xml:space="preserve"> </w:t>
      </w:r>
      <w:r w:rsidR="00D649D0" w:rsidRPr="00272B0C">
        <w:rPr>
          <w:sz w:val="21"/>
          <w:szCs w:val="21"/>
        </w:rPr>
        <w:t>A Szállító a Megrendelő rendes felmondása okán semmilyen kártérítési, kártalanítási vagy egyéb igénnyel nem léphet fel a Megrendelővel szemben.</w:t>
      </w:r>
      <w:r w:rsidR="000A1C58" w:rsidRPr="00272B0C">
        <w:rPr>
          <w:sz w:val="21"/>
          <w:szCs w:val="21"/>
        </w:rPr>
        <w:t xml:space="preserve">  A rendes felmondás a már lehívott, de még le nem szállított </w:t>
      </w:r>
      <w:r w:rsidR="00304536" w:rsidRPr="00272B0C">
        <w:rPr>
          <w:sz w:val="21"/>
          <w:szCs w:val="21"/>
        </w:rPr>
        <w:t>Készlete</w:t>
      </w:r>
      <w:r w:rsidR="000A1C58" w:rsidRPr="00272B0C">
        <w:rPr>
          <w:sz w:val="21"/>
          <w:szCs w:val="21"/>
        </w:rPr>
        <w:t>k leszállítását nem érinti.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8</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w:t>
      </w:r>
      <w:r w:rsidR="00304536">
        <w:rPr>
          <w:sz w:val="21"/>
          <w:szCs w:val="21"/>
        </w:rPr>
        <w:t>Készletekre/Készletbe tartozó termékekre</w:t>
      </w:r>
      <w:r w:rsidR="00CC30BA">
        <w:rPr>
          <w:sz w:val="21"/>
          <w:szCs w:val="21"/>
        </w:rPr>
        <w:t xml:space="preserve"> az elállás jogát gyakorolni, míg más vonatkozásban a jelen </w:t>
      </w:r>
      <w:r w:rsidR="00F67D8F">
        <w:rPr>
          <w:sz w:val="21"/>
          <w:szCs w:val="21"/>
        </w:rPr>
        <w:t>S</w:t>
      </w:r>
      <w:r w:rsidR="00CC30BA">
        <w:rPr>
          <w:sz w:val="21"/>
          <w:szCs w:val="21"/>
        </w:rPr>
        <w:t>zerződés – azonnali – felmondásának jogával élni.</w:t>
      </w:r>
    </w:p>
    <w:p w:rsidR="00E22C81" w:rsidRPr="00C922C8" w:rsidRDefault="00E22C81" w:rsidP="00FA1045">
      <w:pPr>
        <w:tabs>
          <w:tab w:val="left" w:pos="851"/>
        </w:tabs>
        <w:adjustRightInd/>
        <w:spacing w:line="240" w:lineRule="auto"/>
        <w:ind w:left="540" w:hanging="540"/>
        <w:textAlignment w:val="auto"/>
        <w:rPr>
          <w:sz w:val="21"/>
          <w:szCs w:val="21"/>
        </w:rPr>
      </w:pPr>
    </w:p>
    <w:p w:rsidR="00E22C81" w:rsidRPr="00C922C8" w:rsidRDefault="00E22C81"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9</w:t>
      </w:r>
      <w:r w:rsidRPr="00C922C8">
        <w:rPr>
          <w:sz w:val="21"/>
          <w:szCs w:val="21"/>
        </w:rPr>
        <w:t>.</w:t>
      </w:r>
      <w:r w:rsidRPr="00C922C8">
        <w:rPr>
          <w:sz w:val="21"/>
          <w:szCs w:val="21"/>
        </w:rPr>
        <w:tab/>
        <w:t xml:space="preserve">Felek kifejezetten megállapodnak továbbá, hogy a Megrendelő a fentiekben foglalt eseteken kívül is jogosult a </w:t>
      </w:r>
      <w:r w:rsidR="0002173C">
        <w:rPr>
          <w:sz w:val="21"/>
          <w:szCs w:val="21"/>
        </w:rPr>
        <w:t>Szállító</w:t>
      </w:r>
      <w:r w:rsidR="0002173C" w:rsidRPr="00C922C8">
        <w:rPr>
          <w:sz w:val="21"/>
          <w:szCs w:val="21"/>
        </w:rPr>
        <w:t xml:space="preserve"> </w:t>
      </w:r>
      <w:r w:rsidRPr="00C922C8">
        <w:rPr>
          <w:sz w:val="21"/>
          <w:szCs w:val="21"/>
        </w:rPr>
        <w:t>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w:t>
      </w:r>
      <w:r w:rsidR="00B432DD" w:rsidRPr="00C922C8">
        <w:rPr>
          <w:sz w:val="21"/>
          <w:szCs w:val="21"/>
        </w:rPr>
        <w:t xml:space="preserve"> </w:t>
      </w:r>
    </w:p>
    <w:p w:rsidR="00B432DD" w:rsidRPr="00C922C8" w:rsidRDefault="00B432DD" w:rsidP="00FA1045">
      <w:pPr>
        <w:tabs>
          <w:tab w:val="left" w:pos="851"/>
        </w:tabs>
        <w:adjustRightInd/>
        <w:spacing w:line="240" w:lineRule="auto"/>
        <w:ind w:left="540" w:hanging="540"/>
        <w:textAlignment w:val="auto"/>
        <w:rPr>
          <w:sz w:val="21"/>
          <w:szCs w:val="21"/>
        </w:rPr>
      </w:pPr>
    </w:p>
    <w:p w:rsidR="00B432DD" w:rsidRDefault="00B432DD" w:rsidP="00FA1045">
      <w:pPr>
        <w:tabs>
          <w:tab w:val="left" w:pos="851"/>
        </w:tabs>
        <w:adjustRightInd/>
        <w:spacing w:line="240" w:lineRule="auto"/>
        <w:ind w:left="540" w:hanging="540"/>
        <w:textAlignment w:val="auto"/>
        <w:rPr>
          <w:sz w:val="21"/>
          <w:szCs w:val="21"/>
        </w:rPr>
      </w:pPr>
      <w:r w:rsidRPr="00C922C8">
        <w:rPr>
          <w:sz w:val="21"/>
          <w:szCs w:val="21"/>
        </w:rPr>
        <w:tab/>
        <w:t xml:space="preserve">Megrendelő felhívja Szállító figyelmét arra, hogy a jelen </w:t>
      </w:r>
      <w:r w:rsidR="002D2AEA" w:rsidRPr="00C922C8">
        <w:rPr>
          <w:sz w:val="21"/>
          <w:szCs w:val="21"/>
        </w:rPr>
        <w:t>Szerződés</w:t>
      </w:r>
      <w:r w:rsidRPr="00C922C8">
        <w:rPr>
          <w:sz w:val="21"/>
          <w:szCs w:val="21"/>
        </w:rPr>
        <w:t xml:space="preserve">ben meghatározottak alapján csak a Lehívásokban megrendelt </w:t>
      </w:r>
      <w:r w:rsidR="00304536">
        <w:rPr>
          <w:sz w:val="21"/>
          <w:szCs w:val="21"/>
        </w:rPr>
        <w:t>Készlete</w:t>
      </w:r>
      <w:r w:rsidRPr="00C922C8">
        <w:rPr>
          <w:sz w:val="21"/>
          <w:szCs w:val="21"/>
        </w:rPr>
        <w:t>kkel kapcsolatos</w:t>
      </w:r>
      <w:r w:rsidR="00CC30BA" w:rsidRPr="00CC30BA">
        <w:rPr>
          <w:sz w:val="21"/>
          <w:szCs w:val="21"/>
        </w:rPr>
        <w:t xml:space="preserve"> </w:t>
      </w:r>
      <w:r w:rsidR="00CC30BA">
        <w:rPr>
          <w:sz w:val="21"/>
          <w:szCs w:val="21"/>
        </w:rPr>
        <w:t xml:space="preserve">ésszerű, </w:t>
      </w:r>
      <w:r w:rsidR="00CC30BA" w:rsidRPr="0057259B">
        <w:rPr>
          <w:sz w:val="21"/>
          <w:szCs w:val="21"/>
        </w:rPr>
        <w:t>igazolt</w:t>
      </w:r>
      <w:r w:rsidR="00CC30BA">
        <w:rPr>
          <w:sz w:val="21"/>
          <w:szCs w:val="21"/>
        </w:rPr>
        <w:t>, közvetlen</w:t>
      </w:r>
      <w:r w:rsidRPr="00C922C8">
        <w:rPr>
          <w:sz w:val="21"/>
          <w:szCs w:val="21"/>
        </w:rPr>
        <w:t xml:space="preserve"> költségeket tekinti a </w:t>
      </w:r>
      <w:r w:rsidR="002D2AEA" w:rsidRPr="00C922C8">
        <w:rPr>
          <w:sz w:val="21"/>
          <w:szCs w:val="21"/>
        </w:rPr>
        <w:t>Szerződés</w:t>
      </w:r>
      <w:r w:rsidRPr="00C922C8">
        <w:rPr>
          <w:sz w:val="21"/>
          <w:szCs w:val="21"/>
        </w:rPr>
        <w:t xml:space="preserve"> Megrendelő részéről elállással történő megszüntetése esetén a Szállítói kártérítési igények szempontjából elfogadható, igazolt kárnak. (Ennek megfelelően a </w:t>
      </w:r>
      <w:r w:rsidR="00304536">
        <w:rPr>
          <w:sz w:val="21"/>
          <w:szCs w:val="21"/>
        </w:rPr>
        <w:t>Készlet</w:t>
      </w:r>
      <w:r w:rsidRPr="00C922C8">
        <w:rPr>
          <w:sz w:val="21"/>
          <w:szCs w:val="21"/>
        </w:rPr>
        <w:t xml:space="preserve">eknek a Szállító által a Megrendelő Lehívásaitól </w:t>
      </w:r>
      <w:r w:rsidR="00CC30BA">
        <w:rPr>
          <w:sz w:val="21"/>
          <w:szCs w:val="21"/>
        </w:rPr>
        <w:t xml:space="preserve">– részben vagy egészben – </w:t>
      </w:r>
      <w:r w:rsidRPr="00C922C8">
        <w:rPr>
          <w:sz w:val="21"/>
          <w:szCs w:val="21"/>
        </w:rPr>
        <w:t>függetlenül beszerzett, legyártott, tárolt, stb. termékekkel kapcsolatos költségei</w:t>
      </w:r>
      <w:r w:rsidR="00CC30BA">
        <w:rPr>
          <w:sz w:val="21"/>
          <w:szCs w:val="21"/>
        </w:rPr>
        <w:t>, valamint általános, illetve közvetett költségei, vagy azok felosztott részei</w:t>
      </w:r>
      <w:r w:rsidRPr="00C922C8">
        <w:rPr>
          <w:sz w:val="21"/>
          <w:szCs w:val="21"/>
        </w:rPr>
        <w:t xml:space="preserve"> nem minősülnek a kártérítés szempontjából elismerhetőnek.)</w:t>
      </w:r>
    </w:p>
    <w:p w:rsidR="00CC30BA" w:rsidRDefault="00CC30BA" w:rsidP="00FA1045">
      <w:pPr>
        <w:tabs>
          <w:tab w:val="left" w:pos="851"/>
        </w:tabs>
        <w:adjustRightInd/>
        <w:spacing w:line="240" w:lineRule="auto"/>
        <w:ind w:left="540" w:hanging="540"/>
        <w:textAlignment w:val="auto"/>
        <w:rPr>
          <w:sz w:val="21"/>
          <w:szCs w:val="21"/>
        </w:rPr>
      </w:pPr>
    </w:p>
    <w:p w:rsidR="00CC30BA" w:rsidRPr="00C922C8" w:rsidRDefault="00CC30BA" w:rsidP="00CC30BA">
      <w:pPr>
        <w:tabs>
          <w:tab w:val="left" w:pos="851"/>
        </w:tabs>
        <w:adjustRightInd/>
        <w:spacing w:line="240" w:lineRule="auto"/>
        <w:ind w:left="540" w:hanging="540"/>
        <w:textAlignment w:val="auto"/>
        <w:rPr>
          <w:sz w:val="21"/>
          <w:szCs w:val="21"/>
        </w:rPr>
      </w:pPr>
      <w:r>
        <w:rPr>
          <w:sz w:val="21"/>
          <w:szCs w:val="21"/>
        </w:rPr>
        <w:tab/>
        <w:t>A Szállítót terhelő kárenyhítési kötelezettség megszegésének minden következményét a Szállító viseli.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0B63F0">
        <w:rPr>
          <w:sz w:val="21"/>
          <w:szCs w:val="21"/>
        </w:rPr>
        <w:t>1</w:t>
      </w:r>
      <w:r w:rsidR="00615515">
        <w:rPr>
          <w:sz w:val="21"/>
          <w:szCs w:val="21"/>
        </w:rPr>
        <w:t>0</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r w:rsidR="003D5884" w:rsidRPr="003D5884">
        <w:rPr>
          <w:sz w:val="21"/>
          <w:szCs w:val="21"/>
        </w:rPr>
        <w:t xml:space="preserve"> </w:t>
      </w:r>
      <w:r w:rsidR="003D5884" w:rsidRPr="00FE00AE">
        <w:rPr>
          <w:sz w:val="21"/>
          <w:szCs w:val="21"/>
        </w:rPr>
        <w:t>A jelen Szerződés bármely okból történő megszűnése esetén a Felek kötelesek egymással a Szerződés megszűnésétől számított 30 (harminc) napon belül elszámolni.</w:t>
      </w:r>
    </w:p>
    <w:p w:rsidR="00615515" w:rsidRDefault="00615515" w:rsidP="00FA104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9.11</w:t>
      </w:r>
      <w:r w:rsidR="00B01DA2">
        <w:rPr>
          <w:sz w:val="21"/>
          <w:szCs w:val="21"/>
        </w:rPr>
        <w:t>.</w:t>
      </w:r>
      <w:r w:rsidR="00B01DA2">
        <w:rPr>
          <w:sz w:val="21"/>
          <w:szCs w:val="21"/>
        </w:rPr>
        <w:tab/>
      </w:r>
      <w:r w:rsidRPr="00615515">
        <w:rPr>
          <w:sz w:val="21"/>
          <w:szCs w:val="21"/>
        </w:rPr>
        <w:t xml:space="preserve">A jelen Szerződés kizárólag a Felek közös megegyezésével, írásban, a Kbt. 141. §-ában foglaltak szerint módosítható, a Felek cégszerű aláírásával. Szóban, ráutaló magatartással a Szerződés nem módosítható. </w:t>
      </w:r>
    </w:p>
    <w:p w:rsidR="00615515" w:rsidRPr="00615515" w:rsidRDefault="00615515" w:rsidP="0061551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6446CD" w:rsidRPr="00C922C8" w:rsidRDefault="006446CD" w:rsidP="00FA1045">
      <w:pPr>
        <w:spacing w:line="240" w:lineRule="auto"/>
        <w:rPr>
          <w:b/>
          <w:sz w:val="21"/>
          <w:szCs w:val="21"/>
        </w:rPr>
      </w:pPr>
    </w:p>
    <w:p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rsidR="008E2F09" w:rsidRPr="00C922C8" w:rsidRDefault="008E2F09" w:rsidP="00FA1045">
      <w:pPr>
        <w:tabs>
          <w:tab w:val="left" w:pos="540"/>
        </w:tabs>
        <w:spacing w:line="240" w:lineRule="auto"/>
        <w:rPr>
          <w:sz w:val="21"/>
          <w:szCs w:val="21"/>
        </w:rPr>
      </w:pPr>
      <w:r w:rsidRPr="00C922C8">
        <w:rPr>
          <w:sz w:val="21"/>
          <w:szCs w:val="21"/>
        </w:rPr>
        <w:tab/>
        <w:t xml:space="preserve">Szállító részéről: </w:t>
      </w:r>
      <w:r w:rsidRPr="00C922C8">
        <w:rPr>
          <w:sz w:val="21"/>
          <w:szCs w:val="21"/>
        </w:rPr>
        <w:tab/>
      </w:r>
      <w:r w:rsidRPr="00C922C8">
        <w:rPr>
          <w:sz w:val="21"/>
          <w:szCs w:val="21"/>
        </w:rPr>
        <w:tab/>
        <w:t>név: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levelezési cím: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e-mail: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telefon/telefax:  ………………………………</w:t>
      </w:r>
    </w:p>
    <w:p w:rsidR="008E2F09" w:rsidRPr="00C922C8" w:rsidRDefault="008E2F09" w:rsidP="00FA1045">
      <w:pPr>
        <w:spacing w:line="240" w:lineRule="auto"/>
        <w:ind w:firstLine="540"/>
        <w:rPr>
          <w:sz w:val="21"/>
          <w:szCs w:val="21"/>
        </w:rPr>
      </w:pPr>
      <w:r w:rsidRPr="00C922C8">
        <w:rPr>
          <w:sz w:val="21"/>
          <w:szCs w:val="21"/>
        </w:rPr>
        <w:t>Megrendelő</w:t>
      </w:r>
      <w:r w:rsidRPr="003B79AF">
        <w:rPr>
          <w:sz w:val="21"/>
          <w:szCs w:val="21"/>
        </w:rPr>
        <w:t xml:space="preserve"> részéről: </w:t>
      </w:r>
      <w:r w:rsidRPr="00C922C8">
        <w:rPr>
          <w:sz w:val="21"/>
          <w:szCs w:val="21"/>
        </w:rPr>
        <w:t xml:space="preserve">a 2. számú </w:t>
      </w:r>
      <w:r w:rsidR="0008414A">
        <w:rPr>
          <w:sz w:val="21"/>
          <w:szCs w:val="21"/>
        </w:rPr>
        <w:t>m</w:t>
      </w:r>
      <w:r w:rsidRPr="00C922C8">
        <w:rPr>
          <w:sz w:val="21"/>
          <w:szCs w:val="21"/>
        </w:rPr>
        <w:t>ellékletben szereplő személy(ek).</w:t>
      </w:r>
    </w:p>
    <w:p w:rsidR="008E2F09" w:rsidRPr="00C922C8" w:rsidRDefault="008E2F09" w:rsidP="00FA1045">
      <w:pPr>
        <w:spacing w:line="240" w:lineRule="auto"/>
        <w:ind w:firstLine="540"/>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címének,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Igazgatósága is jogosult gyakorolni. </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F945D9" w:rsidRPr="00C922C8" w:rsidRDefault="00F945D9" w:rsidP="00FA1045">
      <w:pPr>
        <w:tabs>
          <w:tab w:val="num" w:pos="567"/>
        </w:tabs>
        <w:spacing w:line="240" w:lineRule="auto"/>
        <w:ind w:left="540" w:hanging="540"/>
        <w:rPr>
          <w:sz w:val="21"/>
          <w:szCs w:val="21"/>
        </w:rPr>
      </w:pPr>
    </w:p>
    <w:p w:rsidR="00B01DA2" w:rsidRDefault="00F945D9" w:rsidP="00E3268E">
      <w:pPr>
        <w:spacing w:line="240" w:lineRule="auto"/>
        <w:ind w:left="540" w:hanging="540"/>
        <w:rPr>
          <w:sz w:val="21"/>
          <w:szCs w:val="21"/>
        </w:rPr>
      </w:pPr>
      <w:r w:rsidRPr="00C922C8">
        <w:rPr>
          <w:sz w:val="21"/>
          <w:szCs w:val="21"/>
        </w:rPr>
        <w:t xml:space="preserve">10.6. </w:t>
      </w:r>
      <w:r w:rsidR="00366C57" w:rsidRPr="00C922C8">
        <w:rPr>
          <w:sz w:val="21"/>
          <w:szCs w:val="21"/>
        </w:rPr>
        <w:tab/>
      </w:r>
      <w:r w:rsidR="00E3268E" w:rsidRPr="00E3268E">
        <w:rPr>
          <w:sz w:val="21"/>
          <w:szCs w:val="21"/>
        </w:rPr>
        <w:t>Jelen Szerződést a Kbt. 138. § (1) bekezdése szerint a Szállítónak kell teljesítenie. Szállító</w:t>
      </w:r>
      <w:r w:rsidR="00B01DA2">
        <w:rPr>
          <w:sz w:val="21"/>
          <w:szCs w:val="21"/>
        </w:rPr>
        <w:t xml:space="preserve"> </w:t>
      </w:r>
      <w:r w:rsidR="00E3268E" w:rsidRPr="00E3268E">
        <w:rPr>
          <w:sz w:val="21"/>
          <w:szCs w:val="21"/>
        </w:rPr>
        <w:t xml:space="preserve">ugyanakkor a jelen Szerződés teljesítéséhez a Kbt.-ben foglalt feltételek szerint jogosult alvállalkozót igénybe venni. </w:t>
      </w:r>
    </w:p>
    <w:p w:rsidR="00E3268E" w:rsidRPr="00E3268E" w:rsidRDefault="00E3268E" w:rsidP="002F3666">
      <w:pPr>
        <w:spacing w:line="240" w:lineRule="auto"/>
        <w:rPr>
          <w:sz w:val="21"/>
          <w:szCs w:val="21"/>
        </w:rPr>
      </w:pPr>
    </w:p>
    <w:p w:rsidR="00E3268E" w:rsidRPr="00E3268E" w:rsidRDefault="00E3268E" w:rsidP="00376302">
      <w:pPr>
        <w:spacing w:line="240" w:lineRule="auto"/>
        <w:ind w:left="540"/>
        <w:rPr>
          <w:i/>
          <w:sz w:val="21"/>
          <w:szCs w:val="21"/>
        </w:rPr>
      </w:pPr>
      <w:r>
        <w:rPr>
          <w:sz w:val="21"/>
          <w:szCs w:val="21"/>
        </w:rPr>
        <w:t>10.6.</w:t>
      </w:r>
      <w:r w:rsidRPr="00E3268E">
        <w:rPr>
          <w:sz w:val="21"/>
          <w:szCs w:val="21"/>
        </w:rPr>
        <w:t>1</w:t>
      </w:r>
      <w:r w:rsidR="00B01DA2">
        <w:rPr>
          <w:sz w:val="21"/>
          <w:szCs w:val="21"/>
        </w:rPr>
        <w:t xml:space="preserve">. </w:t>
      </w:r>
      <w:r w:rsidRPr="00E3268E">
        <w:rPr>
          <w:sz w:val="21"/>
          <w:szCs w:val="21"/>
        </w:rPr>
        <w:t xml:space="preserve">A jelen Szerződés teljesítésébe a Szállító által bevonni kívánt, a jelen Szerződés megkötésekor ismert alvállalkozók adatait a Szállító által a jelen szerződés aláírásával egyidejűleg aláírt, a jelen szerződés </w:t>
      </w:r>
      <w:r w:rsidR="003D5884">
        <w:rPr>
          <w:sz w:val="21"/>
          <w:szCs w:val="21"/>
        </w:rPr>
        <w:t>5</w:t>
      </w:r>
      <w:r w:rsidRPr="00E3268E">
        <w:rPr>
          <w:sz w:val="21"/>
          <w:szCs w:val="21"/>
        </w:rPr>
        <w:t>. sz. mellékletét képező nyilatkozat tartalmazza.</w:t>
      </w:r>
    </w:p>
    <w:p w:rsidR="00E3268E" w:rsidRPr="00E3268E" w:rsidRDefault="00E3268E" w:rsidP="00E3268E">
      <w:pPr>
        <w:spacing w:line="240" w:lineRule="auto"/>
        <w:ind w:left="540" w:hanging="540"/>
        <w:rPr>
          <w:i/>
          <w:sz w:val="21"/>
          <w:szCs w:val="21"/>
        </w:rPr>
      </w:pPr>
    </w:p>
    <w:p w:rsidR="00E3268E" w:rsidRPr="00E3268E" w:rsidRDefault="00E3268E" w:rsidP="00376302">
      <w:pPr>
        <w:spacing w:line="240" w:lineRule="auto"/>
        <w:ind w:left="540"/>
        <w:rPr>
          <w:sz w:val="21"/>
          <w:szCs w:val="21"/>
        </w:rPr>
      </w:pPr>
      <w:r>
        <w:rPr>
          <w:sz w:val="21"/>
          <w:szCs w:val="21"/>
        </w:rPr>
        <w:t>10.6.2</w:t>
      </w:r>
      <w:r w:rsidR="00B01DA2">
        <w:rPr>
          <w:sz w:val="21"/>
          <w:szCs w:val="21"/>
        </w:rPr>
        <w:t xml:space="preserve">. </w:t>
      </w:r>
      <w:r w:rsidRPr="00E3268E">
        <w:rPr>
          <w:sz w:val="21"/>
          <w:szCs w:val="21"/>
        </w:rPr>
        <w:t xml:space="preserve">Felek rögzítik, hogy a Szállító új alvállalkozó bevonására csak a Kbt-ben foglalt feltételekkel jogosult azzal, hogy az új alvállalkozó bevonását a jelen szerződés </w:t>
      </w:r>
      <w:r w:rsidR="003D5884">
        <w:rPr>
          <w:sz w:val="21"/>
          <w:szCs w:val="21"/>
        </w:rPr>
        <w:t>5</w:t>
      </w:r>
      <w:r w:rsidRPr="00E3268E">
        <w:rPr>
          <w:sz w:val="21"/>
          <w:szCs w:val="21"/>
        </w:rPr>
        <w:t xml:space="preserve">. sz. melléklete szerinti nyilatkozat aktualizált, a Szállító által cégszerűen aláírt 4 (négy) eredeti példányának Megrendelő részére történő megküldésével köteles teljesíteni. </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10.6</w:t>
      </w:r>
      <w:r w:rsidRPr="00E3268E">
        <w:rPr>
          <w:sz w:val="21"/>
          <w:szCs w:val="21"/>
        </w:rPr>
        <w:t>.3</w:t>
      </w:r>
      <w:r w:rsidR="00B01DA2">
        <w:rPr>
          <w:sz w:val="21"/>
          <w:szCs w:val="21"/>
        </w:rPr>
        <w:t xml:space="preserve">. </w:t>
      </w:r>
      <w:r w:rsidRPr="00E3268E">
        <w:rPr>
          <w:sz w:val="21"/>
          <w:szCs w:val="21"/>
        </w:rPr>
        <w:t xml:space="preserve">Felek rögzítik továbbá, hogy bármely, a jelen szerződés </w:t>
      </w:r>
      <w:r w:rsidR="00A94C4B">
        <w:rPr>
          <w:sz w:val="21"/>
          <w:szCs w:val="21"/>
        </w:rPr>
        <w:t>5</w:t>
      </w:r>
      <w:r w:rsidRPr="00E3268E">
        <w:rPr>
          <w:sz w:val="21"/>
          <w:szCs w:val="21"/>
        </w:rPr>
        <w:t xml:space="preserve">. sz. mellékletét érintő változásról – ideértve különösen, de nem kizárólagosan az alvállalkozói teljesítésének arányának megváltozását – Szállító a jelen szerződés </w:t>
      </w:r>
      <w:r w:rsidR="00A94C4B">
        <w:rPr>
          <w:sz w:val="21"/>
          <w:szCs w:val="21"/>
        </w:rPr>
        <w:t>5</w:t>
      </w:r>
      <w:r w:rsidRPr="00E3268E">
        <w:rPr>
          <w:sz w:val="21"/>
          <w:szCs w:val="21"/>
        </w:rPr>
        <w:t>. sz. melléklete szerinti nyilatkozat aktualizált, a Szállító által cégszerűen aláírt 4 (négy) eredeti példányának Megrendelő részére történő megküldésével köteles bejelenteni.</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10.6.4</w:t>
      </w:r>
      <w:r w:rsidR="00B01DA2">
        <w:rPr>
          <w:sz w:val="21"/>
          <w:szCs w:val="21"/>
        </w:rPr>
        <w:t xml:space="preserve">. </w:t>
      </w:r>
      <w:r w:rsidRPr="00E3268E">
        <w:rPr>
          <w:sz w:val="21"/>
          <w:szCs w:val="21"/>
        </w:rPr>
        <w:t xml:space="preserve">A jelen Szerződés </w:t>
      </w:r>
      <w:r w:rsidR="00A94C4B">
        <w:rPr>
          <w:sz w:val="21"/>
          <w:szCs w:val="21"/>
        </w:rPr>
        <w:t>5</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alszámozással (</w:t>
      </w:r>
      <w:r w:rsidR="00A94C4B">
        <w:rPr>
          <w:sz w:val="21"/>
          <w:szCs w:val="21"/>
        </w:rPr>
        <w:t>5</w:t>
      </w:r>
      <w:r w:rsidRPr="00E3268E">
        <w:rPr>
          <w:sz w:val="21"/>
          <w:szCs w:val="21"/>
        </w:rPr>
        <w:t xml:space="preserve">/1., </w:t>
      </w:r>
      <w:r w:rsidR="00A94C4B">
        <w:rPr>
          <w:sz w:val="21"/>
          <w:szCs w:val="21"/>
        </w:rPr>
        <w:t>5</w:t>
      </w:r>
      <w:r w:rsidRPr="00E3268E">
        <w:rPr>
          <w:sz w:val="21"/>
          <w:szCs w:val="21"/>
        </w:rPr>
        <w:t xml:space="preserve">/2., </w:t>
      </w:r>
      <w:r w:rsidR="00A94C4B">
        <w:rPr>
          <w:sz w:val="21"/>
          <w:szCs w:val="21"/>
        </w:rPr>
        <w:t>5</w:t>
      </w:r>
      <w:r w:rsidRPr="00E3268E">
        <w:rPr>
          <w:sz w:val="21"/>
          <w:szCs w:val="21"/>
        </w:rPr>
        <w:t>/3. stb.) ellátva köteles benyújtani a Megrendelő részére.</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10.6</w:t>
      </w:r>
      <w:r w:rsidRPr="00E3268E">
        <w:rPr>
          <w:sz w:val="21"/>
          <w:szCs w:val="21"/>
        </w:rPr>
        <w:t>.5</w:t>
      </w:r>
      <w:r w:rsidR="00B01DA2">
        <w:rPr>
          <w:sz w:val="21"/>
          <w:szCs w:val="21"/>
        </w:rPr>
        <w:t>.</w:t>
      </w:r>
      <w:r w:rsidRPr="00E3268E">
        <w:rPr>
          <w:sz w:val="21"/>
          <w:szCs w:val="21"/>
        </w:rPr>
        <w:t xml:space="preserve"> Szállító </w:t>
      </w:r>
      <w:r>
        <w:rPr>
          <w:sz w:val="21"/>
          <w:szCs w:val="21"/>
        </w:rPr>
        <w:t>a 10.6.2. és 10.6.3</w:t>
      </w:r>
      <w:r w:rsidR="00B01DA2">
        <w:rPr>
          <w:sz w:val="21"/>
          <w:szCs w:val="21"/>
        </w:rPr>
        <w:t>.</w:t>
      </w:r>
      <w:r w:rsidRPr="00E3268E">
        <w:rPr>
          <w:sz w:val="21"/>
          <w:szCs w:val="21"/>
        </w:rPr>
        <w:t xml:space="preserve"> pontban rögzítettek kapcsán kifejezetten kijelenti, hogy a Kbt</w:t>
      </w:r>
      <w:r w:rsidR="00B01DA2">
        <w:rPr>
          <w:sz w:val="21"/>
          <w:szCs w:val="21"/>
        </w:rPr>
        <w:t>.</w:t>
      </w:r>
      <w:r w:rsidRPr="00E3268E">
        <w:rPr>
          <w:sz w:val="21"/>
          <w:szCs w:val="21"/>
        </w:rPr>
        <w:t xml:space="preserve">-ben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w:t>
      </w:r>
      <w:r w:rsidR="00B40A02">
        <w:rPr>
          <w:sz w:val="21"/>
          <w:szCs w:val="21"/>
        </w:rPr>
        <w:t>Szállítóval</w:t>
      </w:r>
      <w:r w:rsidR="00B40A02" w:rsidRPr="00E3268E">
        <w:rPr>
          <w:sz w:val="21"/>
          <w:szCs w:val="21"/>
        </w:rPr>
        <w:t xml:space="preserve"> </w:t>
      </w:r>
      <w:r w:rsidRPr="00E3268E">
        <w:rPr>
          <w:sz w:val="21"/>
          <w:szCs w:val="21"/>
        </w:rPr>
        <w:t>szemben a jelen szerződés és a vonatkozó jogszabályok szerinti jogkövetkezmények is korlátozás nélkül érvényesíthetők.</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10.6</w:t>
      </w:r>
      <w:r w:rsidRPr="00E3268E">
        <w:rPr>
          <w:sz w:val="21"/>
          <w:szCs w:val="21"/>
        </w:rPr>
        <w:t>.6</w:t>
      </w:r>
      <w:r w:rsidR="00B01DA2">
        <w:rPr>
          <w:sz w:val="21"/>
          <w:szCs w:val="21"/>
        </w:rPr>
        <w:t>.</w:t>
      </w:r>
      <w:r w:rsidRPr="00E3268E">
        <w:rPr>
          <w:sz w:val="21"/>
          <w:szCs w:val="21"/>
        </w:rPr>
        <w:t xml:space="preserve"> A Megrendelő vagy a nevében eljáró személy (szervezet) a szerződés teljesítése során korlátozás nélkül jogosult ellenőrizni, hogy a jelen szerződés teljesítésében a Szállító oldalán a jelen szerződés </w:t>
      </w:r>
      <w:r w:rsidR="00A94C4B">
        <w:rPr>
          <w:sz w:val="21"/>
          <w:szCs w:val="21"/>
        </w:rPr>
        <w:t>5</w:t>
      </w:r>
      <w:r w:rsidRPr="00E3268E">
        <w:rPr>
          <w:sz w:val="21"/>
          <w:szCs w:val="21"/>
        </w:rPr>
        <w:t xml:space="preserve"> sz. melléklete szerinti alvállalkozó(k) vesz(nek)-e részt.</w:t>
      </w:r>
    </w:p>
    <w:p w:rsidR="00E3268E" w:rsidRPr="00E3268E" w:rsidRDefault="00E3268E" w:rsidP="00E3268E">
      <w:pPr>
        <w:spacing w:line="240" w:lineRule="auto"/>
        <w:ind w:left="540" w:hanging="540"/>
        <w:rPr>
          <w:sz w:val="21"/>
          <w:szCs w:val="21"/>
        </w:rPr>
      </w:pPr>
    </w:p>
    <w:p w:rsidR="00F945D9" w:rsidRPr="00C922C8" w:rsidRDefault="00E3268E" w:rsidP="00376302">
      <w:pPr>
        <w:spacing w:line="240" w:lineRule="auto"/>
        <w:ind w:left="540"/>
        <w:rPr>
          <w:sz w:val="21"/>
          <w:szCs w:val="21"/>
        </w:rPr>
      </w:pPr>
      <w:r>
        <w:rPr>
          <w:sz w:val="21"/>
          <w:szCs w:val="21"/>
        </w:rPr>
        <w:t>10.6</w:t>
      </w:r>
      <w:r w:rsidRPr="00E3268E">
        <w:rPr>
          <w:sz w:val="21"/>
          <w:szCs w:val="21"/>
        </w:rPr>
        <w:t>.7</w:t>
      </w:r>
      <w:r w:rsidR="00B01DA2">
        <w:rPr>
          <w:sz w:val="21"/>
          <w:szCs w:val="21"/>
        </w:rPr>
        <w:t>.</w:t>
      </w:r>
      <w:r w:rsidRPr="00E3268E">
        <w:rPr>
          <w:sz w:val="21"/>
          <w:szCs w:val="21"/>
        </w:rPr>
        <w:t xml:space="preserve"> </w:t>
      </w:r>
      <w:r w:rsidR="00F945D9" w:rsidRPr="00C922C8">
        <w:rPr>
          <w:sz w:val="21"/>
          <w:szCs w:val="21"/>
        </w:rPr>
        <w:t>A Szállító az általa a teljesítésbe bevont alvállalkozókat megillető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rsidR="00F945D9" w:rsidRPr="00C922C8" w:rsidRDefault="00F945D9" w:rsidP="00FA1045">
      <w:pPr>
        <w:spacing w:line="240" w:lineRule="auto"/>
        <w:ind w:left="540" w:hanging="540"/>
        <w:rPr>
          <w:sz w:val="21"/>
          <w:szCs w:val="21"/>
        </w:rPr>
      </w:pPr>
    </w:p>
    <w:p w:rsidR="00E3268E" w:rsidRPr="00E3268E" w:rsidRDefault="00F945D9" w:rsidP="00E3268E">
      <w:pPr>
        <w:spacing w:line="240" w:lineRule="auto"/>
        <w:ind w:left="540" w:hanging="540"/>
        <w:rPr>
          <w:sz w:val="21"/>
          <w:szCs w:val="21"/>
        </w:rPr>
      </w:pPr>
      <w:r w:rsidRPr="00C922C8">
        <w:rPr>
          <w:sz w:val="21"/>
          <w:szCs w:val="21"/>
        </w:rPr>
        <w:t>10.7.</w:t>
      </w:r>
      <w:r w:rsidR="00366C57" w:rsidRPr="00C922C8">
        <w:rPr>
          <w:sz w:val="21"/>
          <w:szCs w:val="21"/>
        </w:rPr>
        <w:tab/>
      </w:r>
      <w:r w:rsidR="00E3268E" w:rsidRPr="00E3268E">
        <w:rPr>
          <w:sz w:val="21"/>
          <w:szCs w:val="21"/>
        </w:rPr>
        <w:t xml:space="preserve">Szállító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E3268E" w:rsidRDefault="00E3268E" w:rsidP="00FA1045">
      <w:pPr>
        <w:spacing w:line="240" w:lineRule="auto"/>
        <w:ind w:left="540" w:hanging="540"/>
        <w:rPr>
          <w:sz w:val="21"/>
          <w:szCs w:val="21"/>
        </w:rPr>
      </w:pPr>
    </w:p>
    <w:p w:rsidR="004F69C7" w:rsidRPr="004F69C7" w:rsidRDefault="004F69C7" w:rsidP="004F69C7">
      <w:pPr>
        <w:spacing w:line="240" w:lineRule="auto"/>
        <w:ind w:left="567" w:hanging="567"/>
        <w:rPr>
          <w:sz w:val="21"/>
          <w:szCs w:val="21"/>
        </w:rPr>
      </w:pPr>
      <w:r>
        <w:rPr>
          <w:sz w:val="21"/>
          <w:szCs w:val="21"/>
        </w:rPr>
        <w:t>10.8</w:t>
      </w:r>
      <w:r w:rsidR="00376302">
        <w:rPr>
          <w:sz w:val="21"/>
          <w:szCs w:val="21"/>
        </w:rPr>
        <w:t>.</w:t>
      </w:r>
      <w:r>
        <w:rPr>
          <w:sz w:val="21"/>
          <w:szCs w:val="21"/>
        </w:rPr>
        <w:t xml:space="preserve">  </w:t>
      </w:r>
      <w:r w:rsidRPr="004F69C7">
        <w:rPr>
          <w:sz w:val="21"/>
          <w:szCs w:val="21"/>
        </w:rPr>
        <w:t xml:space="preserve">Szállító tudomásul veszi, hogy jelen Szerződés teljesítése során személye csak a Kbt. 139. §-ban és a 140. §-ban rögzítettek figyelembevételével változhat meg.   </w:t>
      </w:r>
    </w:p>
    <w:p w:rsidR="004F69C7" w:rsidRDefault="004F69C7" w:rsidP="00376302">
      <w:pPr>
        <w:spacing w:line="240" w:lineRule="auto"/>
        <w:ind w:left="567" w:hanging="567"/>
        <w:rPr>
          <w:sz w:val="21"/>
          <w:szCs w:val="21"/>
        </w:rPr>
      </w:pPr>
    </w:p>
    <w:p w:rsidR="004F69C7" w:rsidRDefault="004F69C7" w:rsidP="00376302">
      <w:pPr>
        <w:spacing w:line="240" w:lineRule="auto"/>
        <w:ind w:left="567" w:hanging="567"/>
        <w:rPr>
          <w:sz w:val="21"/>
          <w:szCs w:val="21"/>
        </w:rPr>
      </w:pPr>
      <w:r>
        <w:rPr>
          <w:sz w:val="21"/>
          <w:szCs w:val="21"/>
        </w:rPr>
        <w:t xml:space="preserve">10.9.  </w:t>
      </w:r>
      <w:r w:rsidRPr="004F69C7">
        <w:rPr>
          <w:sz w:val="21"/>
          <w:szCs w:val="21"/>
        </w:rPr>
        <w:t xml:space="preserve">Szállító tudomásul veszi, hogy Megrendelő – a közpénzekkel való felelős gazdálkodás elvének érvényesítése jegyében - a jelen Szerződés teljesítése, illetve teljesülése során a Kbt. 142. §-ában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4F69C7" w:rsidRDefault="004F69C7" w:rsidP="00376302">
      <w:pPr>
        <w:spacing w:line="240" w:lineRule="auto"/>
        <w:ind w:left="567" w:hanging="567"/>
        <w:rPr>
          <w:sz w:val="21"/>
          <w:szCs w:val="21"/>
        </w:rPr>
      </w:pPr>
    </w:p>
    <w:p w:rsidR="008E2F09" w:rsidRPr="00C922C8" w:rsidRDefault="004F69C7" w:rsidP="00376302">
      <w:pPr>
        <w:spacing w:line="240" w:lineRule="auto"/>
        <w:ind w:left="567" w:hanging="567"/>
        <w:rPr>
          <w:sz w:val="21"/>
          <w:szCs w:val="21"/>
        </w:rPr>
      </w:pPr>
      <w:r>
        <w:rPr>
          <w:sz w:val="21"/>
          <w:szCs w:val="21"/>
        </w:rPr>
        <w:t>10.10</w:t>
      </w:r>
      <w:r w:rsidR="00BB25AA">
        <w:rPr>
          <w:sz w:val="21"/>
          <w:szCs w:val="21"/>
        </w:rPr>
        <w:t>.</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B40A02">
        <w:rPr>
          <w:sz w:val="21"/>
          <w:szCs w:val="21"/>
        </w:rPr>
        <w:t xml:space="preserve">pont </w:t>
      </w:r>
      <w:r>
        <w:rPr>
          <w:sz w:val="21"/>
          <w:szCs w:val="21"/>
        </w:rPr>
        <w:t xml:space="preserve">ka) és kb) </w:t>
      </w:r>
      <w:r w:rsidR="00F945D9" w:rsidRPr="00C922C8">
        <w:rPr>
          <w:sz w:val="21"/>
          <w:szCs w:val="21"/>
        </w:rPr>
        <w:t xml:space="preserve">pontja szerinti feltételeknek nem megfelelő társaság tekintetében merülnek fel, és melyek az adóköteles jövedelmének csökkentésére alkalmasak. </w:t>
      </w:r>
    </w:p>
    <w:p w:rsidR="00EE0DE1" w:rsidRDefault="00EE0DE1" w:rsidP="00EE0DE1">
      <w:pPr>
        <w:spacing w:line="240" w:lineRule="auto"/>
        <w:ind w:left="540"/>
        <w:rPr>
          <w:sz w:val="21"/>
          <w:szCs w:val="21"/>
          <w:highlight w:val="yellow"/>
        </w:rPr>
      </w:pPr>
    </w:p>
    <w:p w:rsidR="004F69C7" w:rsidRPr="004F69C7" w:rsidRDefault="004F69C7" w:rsidP="00EE0DE1">
      <w:pPr>
        <w:spacing w:line="240" w:lineRule="auto"/>
        <w:ind w:left="540"/>
        <w:rPr>
          <w:sz w:val="21"/>
          <w:szCs w:val="21"/>
        </w:rPr>
      </w:pPr>
      <w:r w:rsidRPr="004F69C7">
        <w:rPr>
          <w:sz w:val="21"/>
          <w:szCs w:val="21"/>
        </w:rPr>
        <w:t>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megillető jogait korlátozás nélkül tudja gyakorolni</w:t>
      </w:r>
    </w:p>
    <w:p w:rsidR="006C1BC4" w:rsidRPr="00C922C8" w:rsidRDefault="006C1BC4" w:rsidP="00FA1045">
      <w:pPr>
        <w:tabs>
          <w:tab w:val="num" w:pos="567"/>
        </w:tabs>
        <w:spacing w:line="240" w:lineRule="auto"/>
        <w:ind w:left="540" w:hanging="540"/>
        <w:rPr>
          <w:sz w:val="21"/>
          <w:szCs w:val="21"/>
        </w:rPr>
      </w:pPr>
    </w:p>
    <w:p w:rsidR="00F30BEF" w:rsidRPr="00C922C8" w:rsidRDefault="003125CD" w:rsidP="00F30BEF">
      <w:pPr>
        <w:tabs>
          <w:tab w:val="num" w:pos="567"/>
        </w:tabs>
        <w:spacing w:line="240" w:lineRule="auto"/>
        <w:ind w:left="540" w:hanging="540"/>
        <w:rPr>
          <w:sz w:val="21"/>
          <w:szCs w:val="21"/>
        </w:rPr>
      </w:pPr>
      <w:r w:rsidRPr="00C922C8">
        <w:rPr>
          <w:sz w:val="21"/>
          <w:szCs w:val="21"/>
        </w:rPr>
        <w:t>10.</w:t>
      </w:r>
      <w:r w:rsidR="009A283D">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p>
    <w:p w:rsidR="00F945D9" w:rsidRPr="00C922C8" w:rsidRDefault="00F945D9" w:rsidP="00FA1045">
      <w:pPr>
        <w:tabs>
          <w:tab w:val="num" w:pos="567"/>
        </w:tabs>
        <w:spacing w:line="240" w:lineRule="auto"/>
        <w:ind w:left="540" w:hanging="540"/>
        <w:rPr>
          <w:sz w:val="21"/>
          <w:szCs w:val="21"/>
        </w:rPr>
      </w:pPr>
    </w:p>
    <w:p w:rsidR="00EE0DE1" w:rsidRDefault="008E2F09" w:rsidP="00EE0DE1">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08414A">
        <w:rPr>
          <w:sz w:val="21"/>
          <w:szCs w:val="21"/>
        </w:rPr>
        <w:t>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w:t>
      </w:r>
      <w:r w:rsidR="00304536">
        <w:rPr>
          <w:sz w:val="21"/>
          <w:szCs w:val="21"/>
        </w:rPr>
        <w:t>Készletek/Készletbe tartozó t</w:t>
      </w:r>
      <w:r w:rsidR="00EE0DE1" w:rsidRPr="005A7671">
        <w:rPr>
          <w:sz w:val="21"/>
          <w:szCs w:val="21"/>
        </w:rPr>
        <w:t xml:space="preserve">ermékek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xml:space="preserve">. A Szállító olyan anyagot nem használhat fel, amelyet részére harmadik személy tulajdonjog-fenntartással adott át vagy egyébként harmadik személy fennálló jogosultsága a Megrendelő tulajdonszerzését és/vagy a </w:t>
      </w:r>
      <w:r w:rsidR="00304536">
        <w:rPr>
          <w:sz w:val="21"/>
          <w:szCs w:val="21"/>
        </w:rPr>
        <w:t>Készletek/Készletbe tartozó t</w:t>
      </w:r>
      <w:r w:rsidR="00304536" w:rsidRPr="005A7671">
        <w:rPr>
          <w:sz w:val="21"/>
          <w:szCs w:val="21"/>
        </w:rPr>
        <w:t>ermékek</w:t>
      </w:r>
      <w:r w:rsidR="00EE0DE1" w:rsidRPr="005A7671">
        <w:rPr>
          <w:sz w:val="21"/>
          <w:szCs w:val="21"/>
        </w:rPr>
        <w:t xml:space="preserve"> felhasználását bármilyen formában korlátozná. E rendelkezés megsértése esetén a Szállító felel minden olyan kárért, amely a Megrendelőt a harmadik személy igényérvényesítésével összefüggésben éri.</w:t>
      </w:r>
    </w:p>
    <w:p w:rsidR="00EE0DE1" w:rsidRDefault="00EE0DE1" w:rsidP="00410AB2">
      <w:pPr>
        <w:tabs>
          <w:tab w:val="num" w:pos="567"/>
        </w:tabs>
        <w:spacing w:line="240" w:lineRule="auto"/>
        <w:ind w:left="567" w:hanging="567"/>
        <w:rPr>
          <w:sz w:val="21"/>
          <w:szCs w:val="21"/>
        </w:rPr>
      </w:pPr>
    </w:p>
    <w:p w:rsidR="007D2A53" w:rsidRDefault="008E2F09" w:rsidP="00472D1C">
      <w:pPr>
        <w:tabs>
          <w:tab w:val="num" w:pos="567"/>
        </w:tabs>
        <w:spacing w:line="240" w:lineRule="auto"/>
        <w:ind w:left="567"/>
        <w:rPr>
          <w:sz w:val="21"/>
          <w:szCs w:val="21"/>
        </w:rPr>
      </w:pPr>
      <w:r w:rsidRPr="00C922C8">
        <w:rPr>
          <w:sz w:val="21"/>
          <w:szCs w:val="21"/>
        </w:rPr>
        <w:t xml:space="preserve">Szállító szavatolja, hogy általa a jelen Szerződés keretében szállított </w:t>
      </w:r>
      <w:r w:rsidR="00304536">
        <w:rPr>
          <w:sz w:val="21"/>
          <w:szCs w:val="21"/>
        </w:rPr>
        <w:t>Készletek/Készletbe tartozó t</w:t>
      </w:r>
      <w:r w:rsidR="00304536" w:rsidRPr="005A7671">
        <w:rPr>
          <w:sz w:val="21"/>
          <w:szCs w:val="21"/>
        </w:rPr>
        <w:t>ermékek</w:t>
      </w:r>
      <w:r w:rsidRPr="00C922C8">
        <w:rPr>
          <w:sz w:val="21"/>
          <w:szCs w:val="21"/>
        </w:rPr>
        <w:t xml:space="preserve">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 xml:space="preserve">a </w:t>
      </w:r>
      <w:r w:rsidR="00304536">
        <w:rPr>
          <w:sz w:val="21"/>
          <w:szCs w:val="21"/>
        </w:rPr>
        <w:t>Készletek/Készletbe tartozó t</w:t>
      </w:r>
      <w:r w:rsidR="00304536" w:rsidRPr="005A7671">
        <w:rPr>
          <w:sz w:val="21"/>
          <w:szCs w:val="21"/>
        </w:rPr>
        <w:t>ermékek</w:t>
      </w:r>
      <w:r w:rsidR="00304536" w:rsidRPr="0032267B">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701954">
        <w:rPr>
          <w:sz w:val="21"/>
          <w:szCs w:val="21"/>
        </w:rPr>
        <w:t>, a Szolgáltatásokat ezen korlátozásoktól mentesen nyújtja</w:t>
      </w:r>
      <w:r w:rsidR="00ED6A81" w:rsidRPr="0032267B">
        <w:rPr>
          <w:sz w:val="21"/>
          <w:szCs w:val="21"/>
        </w:rPr>
        <w:t>.</w:t>
      </w:r>
      <w:r w:rsidR="00ED6A81">
        <w:rPr>
          <w:sz w:val="21"/>
          <w:szCs w:val="21"/>
        </w:rPr>
        <w:t xml:space="preserve"> A jelen pontban foglaltak megszegéséért a Szállító teljeskörű felelősséget vállal.</w:t>
      </w:r>
    </w:p>
    <w:p w:rsidR="00ED6A81" w:rsidRDefault="00ED6A81" w:rsidP="00410AB2">
      <w:pPr>
        <w:tabs>
          <w:tab w:val="num" w:pos="567"/>
        </w:tabs>
        <w:spacing w:line="240" w:lineRule="auto"/>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0C0E23" w:rsidRPr="00C922C8">
        <w:rPr>
          <w:sz w:val="21"/>
          <w:szCs w:val="21"/>
        </w:rPr>
        <w:t>1</w:t>
      </w:r>
      <w:r w:rsidR="0008414A">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rsidR="008E2F09" w:rsidRPr="00C922C8" w:rsidRDefault="008E2F09" w:rsidP="00FA1045">
      <w:pPr>
        <w:tabs>
          <w:tab w:val="num" w:pos="567"/>
        </w:tabs>
        <w:spacing w:line="240" w:lineRule="auto"/>
        <w:ind w:left="540" w:hanging="540"/>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08414A">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rsidR="008E2F09" w:rsidRPr="00C922C8" w:rsidRDefault="008E2F09" w:rsidP="00FA1045">
      <w:pPr>
        <w:tabs>
          <w:tab w:val="num" w:pos="567"/>
        </w:tabs>
        <w:spacing w:line="240" w:lineRule="auto"/>
        <w:ind w:left="539" w:hanging="539"/>
        <w:rPr>
          <w:sz w:val="21"/>
          <w:szCs w:val="21"/>
        </w:rPr>
      </w:pPr>
    </w:p>
    <w:p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10.</w:t>
      </w:r>
      <w:r w:rsidR="00F945D9" w:rsidRPr="00C922C8">
        <w:rPr>
          <w:sz w:val="21"/>
          <w:szCs w:val="21"/>
        </w:rPr>
        <w:t>1</w:t>
      </w:r>
      <w:r w:rsidR="0008414A">
        <w:rPr>
          <w:sz w:val="21"/>
          <w:szCs w:val="21"/>
        </w:rPr>
        <w:t>5</w:t>
      </w:r>
      <w:r w:rsidRPr="00C922C8">
        <w:rPr>
          <w:sz w:val="21"/>
          <w:szCs w:val="21"/>
        </w:rPr>
        <w:t>.</w:t>
      </w:r>
      <w:r w:rsidRPr="00C922C8">
        <w:rPr>
          <w:sz w:val="21"/>
          <w:szCs w:val="21"/>
        </w:rPr>
        <w:tab/>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rsidR="000F532F" w:rsidRDefault="000F532F" w:rsidP="000F532F">
      <w:pPr>
        <w:tabs>
          <w:tab w:val="num" w:pos="567"/>
        </w:tabs>
        <w:spacing w:line="240" w:lineRule="auto"/>
        <w:ind w:left="539" w:hanging="539"/>
        <w:rPr>
          <w:sz w:val="21"/>
          <w:szCs w:val="21"/>
        </w:rPr>
      </w:pPr>
    </w:p>
    <w:p w:rsidR="004E35E1" w:rsidRPr="00410AB2" w:rsidRDefault="004E35E1" w:rsidP="00410AB2">
      <w:pPr>
        <w:tabs>
          <w:tab w:val="num" w:pos="0"/>
        </w:tabs>
        <w:spacing w:line="240" w:lineRule="auto"/>
        <w:ind w:left="539" w:hanging="539"/>
        <w:rPr>
          <w:sz w:val="21"/>
          <w:szCs w:val="21"/>
        </w:rPr>
      </w:pPr>
      <w:r>
        <w:rPr>
          <w:sz w:val="21"/>
          <w:szCs w:val="21"/>
        </w:rPr>
        <w:t>10.1</w:t>
      </w:r>
      <w:r w:rsidR="0008414A">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rsidR="008E2F09" w:rsidRPr="00C922C8" w:rsidRDefault="008E2F09" w:rsidP="00FA1045">
      <w:pPr>
        <w:spacing w:line="240" w:lineRule="auto"/>
        <w:rPr>
          <w:sz w:val="21"/>
          <w:szCs w:val="21"/>
        </w:rPr>
      </w:pPr>
    </w:p>
    <w:p w:rsidR="008E2F09" w:rsidRPr="00C922C8" w:rsidRDefault="008E2F09" w:rsidP="00FA1045">
      <w:pPr>
        <w:pStyle w:val="Szvegtrzs"/>
        <w:spacing w:line="240" w:lineRule="auto"/>
        <w:ind w:left="539" w:hanging="539"/>
        <w:rPr>
          <w:sz w:val="21"/>
          <w:szCs w:val="21"/>
        </w:rPr>
      </w:pPr>
      <w:r w:rsidRPr="00C922C8">
        <w:rPr>
          <w:sz w:val="21"/>
          <w:szCs w:val="21"/>
        </w:rPr>
        <w:t>10.1</w:t>
      </w:r>
      <w:r w:rsidR="0008414A">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rsidR="008E2F09" w:rsidRPr="00C922C8" w:rsidRDefault="008E2F09" w:rsidP="00FA1045">
      <w:pPr>
        <w:spacing w:line="240" w:lineRule="auto"/>
        <w:ind w:left="539" w:hanging="539"/>
        <w:rPr>
          <w:sz w:val="21"/>
          <w:szCs w:val="21"/>
        </w:rPr>
      </w:pPr>
    </w:p>
    <w:p w:rsidR="008E2F09" w:rsidRDefault="008E2F09" w:rsidP="00FA1045">
      <w:pPr>
        <w:spacing w:line="240" w:lineRule="auto"/>
        <w:ind w:left="539" w:hanging="539"/>
        <w:rPr>
          <w:sz w:val="21"/>
          <w:szCs w:val="21"/>
        </w:rPr>
      </w:pPr>
      <w:r w:rsidRPr="00C922C8">
        <w:rPr>
          <w:sz w:val="21"/>
          <w:szCs w:val="21"/>
        </w:rPr>
        <w:t>10.</w:t>
      </w:r>
      <w:r w:rsidR="0008414A">
        <w:rPr>
          <w:sz w:val="21"/>
          <w:szCs w:val="21"/>
        </w:rPr>
        <w:t>18</w:t>
      </w:r>
      <w:r w:rsidR="00BB25AA">
        <w:rPr>
          <w:sz w:val="21"/>
          <w:szCs w:val="21"/>
        </w:rPr>
        <w:t>.</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02173C" w:rsidRDefault="0002173C" w:rsidP="00FA1045">
      <w:pPr>
        <w:spacing w:line="240" w:lineRule="auto"/>
        <w:ind w:left="539" w:hanging="539"/>
        <w:rPr>
          <w:sz w:val="21"/>
          <w:szCs w:val="21"/>
        </w:rPr>
      </w:pPr>
    </w:p>
    <w:p w:rsidR="0002173C" w:rsidRPr="00410AB2" w:rsidRDefault="0002173C" w:rsidP="00410AB2">
      <w:pPr>
        <w:spacing w:line="240" w:lineRule="auto"/>
        <w:ind w:left="567" w:hanging="567"/>
        <w:rPr>
          <w:sz w:val="21"/>
          <w:szCs w:val="21"/>
        </w:rPr>
      </w:pPr>
      <w:r>
        <w:rPr>
          <w:sz w:val="21"/>
          <w:szCs w:val="21"/>
        </w:rPr>
        <w:lastRenderedPageBreak/>
        <w:t>10.</w:t>
      </w:r>
      <w:r w:rsidR="009A283D">
        <w:rPr>
          <w:sz w:val="21"/>
          <w:szCs w:val="21"/>
        </w:rPr>
        <w:t>1</w:t>
      </w:r>
      <w:r w:rsidR="0008414A">
        <w:rPr>
          <w:sz w:val="21"/>
          <w:szCs w:val="21"/>
        </w:rPr>
        <w:t>9</w:t>
      </w:r>
      <w:r w:rsidR="00BB25AA">
        <w:rPr>
          <w:sz w:val="21"/>
          <w:szCs w:val="21"/>
        </w:rPr>
        <w:t>.</w:t>
      </w:r>
      <w:r w:rsidRPr="00410AB2">
        <w:rPr>
          <w:sz w:val="21"/>
          <w:szCs w:val="21"/>
        </w:rPr>
        <w:t xml:space="preserve">A </w:t>
      </w:r>
      <w:r>
        <w:rPr>
          <w:sz w:val="21"/>
          <w:szCs w:val="21"/>
        </w:rPr>
        <w:t>Szállító</w:t>
      </w:r>
      <w:r w:rsidRPr="00410AB2">
        <w:rPr>
          <w:sz w:val="21"/>
          <w:szCs w:val="21"/>
        </w:rPr>
        <w:t xml:space="preserve"> megismerte (</w:t>
      </w:r>
      <w:hyperlink r:id="rId9" w:history="1">
        <w:r w:rsidRPr="00410AB2">
          <w:rPr>
            <w:sz w:val="21"/>
            <w:szCs w:val="21"/>
          </w:rPr>
          <w:t>http://mavcsoport.hu/mav-csoport/etikai-kodex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személy(ek)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működtetett etikai bejelentő és tanácsadó csatornán keresztül.</w:t>
      </w:r>
    </w:p>
    <w:p w:rsidR="008E2F09" w:rsidRPr="00C922C8" w:rsidRDefault="008E2F09" w:rsidP="00FA1045">
      <w:pPr>
        <w:pStyle w:val="Szvegtrzs"/>
        <w:spacing w:line="240" w:lineRule="auto"/>
        <w:rPr>
          <w:sz w:val="21"/>
          <w:szCs w:val="21"/>
        </w:rPr>
      </w:pPr>
    </w:p>
    <w:p w:rsidR="008E2F09" w:rsidRPr="00C922C8" w:rsidRDefault="008E2F09" w:rsidP="00FA1045">
      <w:pPr>
        <w:spacing w:line="240" w:lineRule="auto"/>
        <w:ind w:left="540" w:hanging="540"/>
        <w:rPr>
          <w:sz w:val="21"/>
          <w:szCs w:val="21"/>
        </w:rPr>
      </w:pPr>
      <w:r w:rsidRPr="00C922C8">
        <w:rPr>
          <w:sz w:val="21"/>
          <w:szCs w:val="21"/>
        </w:rPr>
        <w:t>10.</w:t>
      </w:r>
      <w:r w:rsidR="009A283D">
        <w:rPr>
          <w:sz w:val="21"/>
          <w:szCs w:val="21"/>
        </w:rPr>
        <w:t>2</w:t>
      </w:r>
      <w:r w:rsidR="0008414A">
        <w:rPr>
          <w:sz w:val="21"/>
          <w:szCs w:val="21"/>
        </w:rPr>
        <w:t>0</w:t>
      </w:r>
      <w:r w:rsidR="00BB25AA">
        <w:rPr>
          <w:sz w:val="21"/>
          <w:szCs w:val="21"/>
        </w:rPr>
        <w:t>.</w:t>
      </w:r>
      <w:r w:rsidRPr="00C922C8">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rsidR="008E2F09" w:rsidRPr="00C922C8" w:rsidRDefault="008E2F09" w:rsidP="002F3666">
      <w:pPr>
        <w:numPr>
          <w:ilvl w:val="1"/>
          <w:numId w:val="2"/>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rsidR="008E2F09" w:rsidRPr="00C922C8" w:rsidRDefault="008E2F09" w:rsidP="002F3666">
      <w:pPr>
        <w:numPr>
          <w:ilvl w:val="1"/>
          <w:numId w:val="2"/>
        </w:numPr>
        <w:adjustRightInd/>
        <w:spacing w:before="120" w:line="240" w:lineRule="auto"/>
        <w:ind w:left="1134" w:hanging="283"/>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8E2F09" w:rsidRPr="00C922C8" w:rsidRDefault="008E2F09" w:rsidP="002F3666">
      <w:pPr>
        <w:numPr>
          <w:ilvl w:val="1"/>
          <w:numId w:val="2"/>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rsidR="008E2F09" w:rsidRPr="00C922C8" w:rsidRDefault="008E2F09" w:rsidP="002F3666">
      <w:pPr>
        <w:numPr>
          <w:ilvl w:val="1"/>
          <w:numId w:val="2"/>
        </w:numPr>
        <w:adjustRightInd/>
        <w:spacing w:before="120" w:line="240" w:lineRule="auto"/>
        <w:ind w:left="1134" w:hanging="283"/>
        <w:textAlignment w:val="auto"/>
        <w:rPr>
          <w:sz w:val="21"/>
          <w:szCs w:val="21"/>
        </w:rPr>
      </w:pPr>
      <w:r w:rsidRPr="00C922C8">
        <w:rPr>
          <w:sz w:val="21"/>
          <w:szCs w:val="21"/>
        </w:rPr>
        <w:t>A Felek a telefaxon, e-mailen küldött küldeményt akkor tekintik kézbesítettnek, amikor a címzett az átvételt igazolta, email esetén amikor a kézbesítési igazolást a feladó megkapta, ennek hiányában amikor a küldő a küldeményt elküldte.</w:t>
      </w:r>
    </w:p>
    <w:p w:rsidR="00EE0DE1" w:rsidRPr="00EE0DE1" w:rsidRDefault="00EE0DE1" w:rsidP="00472D1C">
      <w:pPr>
        <w:pStyle w:val="Listaszerbekezds"/>
        <w:spacing w:line="240" w:lineRule="auto"/>
        <w:ind w:left="360"/>
        <w:rPr>
          <w:sz w:val="21"/>
          <w:szCs w:val="21"/>
        </w:rPr>
      </w:pPr>
    </w:p>
    <w:p w:rsidR="00EE0DE1" w:rsidRPr="00472D1C" w:rsidRDefault="00EE0DE1" w:rsidP="00472D1C">
      <w:pPr>
        <w:spacing w:line="0" w:lineRule="atLeast"/>
        <w:ind w:left="567" w:hanging="567"/>
        <w:rPr>
          <w:sz w:val="21"/>
          <w:szCs w:val="21"/>
        </w:rPr>
      </w:pPr>
      <w:r w:rsidRPr="00EE0DE1">
        <w:rPr>
          <w:sz w:val="21"/>
          <w:szCs w:val="21"/>
        </w:rPr>
        <w:t>10.</w:t>
      </w:r>
      <w:r w:rsidR="009A283D">
        <w:rPr>
          <w:sz w:val="21"/>
          <w:szCs w:val="21"/>
        </w:rPr>
        <w:t>2</w:t>
      </w:r>
      <w:r w:rsidR="0008414A">
        <w:rPr>
          <w:sz w:val="21"/>
          <w:szCs w:val="21"/>
        </w:rPr>
        <w:t>1</w:t>
      </w:r>
      <w:r w:rsidR="00BB25AA">
        <w:rPr>
          <w:sz w:val="21"/>
          <w:szCs w:val="21"/>
        </w:rPr>
        <w:t>.</w:t>
      </w:r>
      <w:r w:rsidRPr="00472D1C">
        <w:rPr>
          <w:sz w:val="21"/>
          <w:szCs w:val="21"/>
        </w:rPr>
        <w:t>Szállító a Ptk. 6:209. § (1) bekezdése alapján már most hozzájárulását adja ahhoz, hogy a Megrendelő a jelen Szerződésből fakadó jogait és kötelezettségeit harmadik személy(ek) részére – kizárólagos választása szerint akár teljesen, akár részlegesen – átruházza a Ptk. 6:208. §-ában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8E2F09" w:rsidRPr="00C922C8" w:rsidRDefault="008E2F09" w:rsidP="00FA1045">
      <w:pPr>
        <w:spacing w:line="240" w:lineRule="auto"/>
        <w:rPr>
          <w:sz w:val="21"/>
          <w:szCs w:val="21"/>
        </w:rPr>
      </w:pPr>
    </w:p>
    <w:p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EE0DE1">
        <w:rPr>
          <w:sz w:val="21"/>
          <w:szCs w:val="21"/>
        </w:rPr>
        <w:t>2</w:t>
      </w:r>
      <w:r w:rsidR="0008414A">
        <w:rPr>
          <w:sz w:val="21"/>
          <w:szCs w:val="21"/>
        </w:rPr>
        <w:t>2</w:t>
      </w:r>
      <w:r w:rsidR="00BB25AA">
        <w:rPr>
          <w:sz w:val="21"/>
          <w:szCs w:val="21"/>
        </w:rPr>
        <w:t>.</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rsidR="008E2F09" w:rsidRPr="00C922C8" w:rsidRDefault="008E2F09" w:rsidP="00FA1045">
      <w:pPr>
        <w:pStyle w:val="Szvegtrzs"/>
        <w:spacing w:line="240" w:lineRule="auto"/>
        <w:rPr>
          <w:sz w:val="21"/>
          <w:szCs w:val="21"/>
        </w:rPr>
      </w:pPr>
    </w:p>
    <w:p w:rsidR="00376302" w:rsidRPr="00376302" w:rsidRDefault="008E2F09" w:rsidP="00376302">
      <w:pPr>
        <w:pStyle w:val="Listaszerbekezds"/>
        <w:adjustRightInd/>
        <w:spacing w:line="240" w:lineRule="auto"/>
        <w:ind w:left="567" w:hanging="567"/>
        <w:contextualSpacing w:val="0"/>
        <w:textAlignment w:val="auto"/>
        <w:rPr>
          <w:sz w:val="21"/>
          <w:szCs w:val="21"/>
        </w:rPr>
      </w:pPr>
      <w:r w:rsidRPr="00C922C8">
        <w:rPr>
          <w:sz w:val="21"/>
          <w:szCs w:val="21"/>
        </w:rPr>
        <w:t>10.</w:t>
      </w:r>
      <w:r w:rsidR="00D6516A">
        <w:rPr>
          <w:sz w:val="21"/>
          <w:szCs w:val="21"/>
        </w:rPr>
        <w:t>2</w:t>
      </w:r>
      <w:r w:rsidR="0008414A">
        <w:rPr>
          <w:sz w:val="21"/>
          <w:szCs w:val="21"/>
        </w:rPr>
        <w:t>3</w:t>
      </w:r>
      <w:r w:rsidR="00376302">
        <w:rPr>
          <w:sz w:val="21"/>
          <w:szCs w:val="21"/>
        </w:rPr>
        <w:t>.</w:t>
      </w:r>
      <w:r w:rsidR="00376302" w:rsidRPr="00376302">
        <w:rPr>
          <w:sz w:val="21"/>
          <w:szCs w:val="21"/>
        </w:rPr>
        <w:t xml:space="preserve">Szállító tudomással bír arról, hogy a jelen Szerződés alapján leszállított Készletek felhasználásával gyártott IC+ személykocsiknak eleget kell tenniük a Megrendelő által kiválasztott független minősítő szervezet (a továbbiakban: Notified Body) minősítésének. A Szállító kijelenti és felelősséget vállal azért, hogy a </w:t>
      </w:r>
      <w:r w:rsidR="00304536">
        <w:rPr>
          <w:sz w:val="21"/>
          <w:szCs w:val="21"/>
        </w:rPr>
        <w:t>Készletek/Készletbe tartozó t</w:t>
      </w:r>
      <w:r w:rsidR="00304536" w:rsidRPr="005A7671">
        <w:rPr>
          <w:sz w:val="21"/>
          <w:szCs w:val="21"/>
        </w:rPr>
        <w:t>ermékek</w:t>
      </w:r>
      <w:r w:rsidR="00376302" w:rsidRPr="00376302">
        <w:rPr>
          <w:sz w:val="21"/>
          <w:szCs w:val="21"/>
        </w:rPr>
        <w:t xml:space="preserve"> megfelelnek a nagysebességű vasúti járművekre vonatkozó TSI-kben meghatározott követelményeknek és így a Notified Body minősítésnek nem képezhetik akadályát.</w:t>
      </w:r>
    </w:p>
    <w:p w:rsidR="00376302" w:rsidRPr="00376302" w:rsidRDefault="00376302" w:rsidP="00376302">
      <w:pPr>
        <w:spacing w:line="240" w:lineRule="auto"/>
        <w:ind w:left="567"/>
        <w:rPr>
          <w:sz w:val="21"/>
          <w:szCs w:val="21"/>
        </w:rPr>
      </w:pPr>
    </w:p>
    <w:p w:rsidR="00376302" w:rsidRPr="00376302" w:rsidRDefault="00376302" w:rsidP="00376302">
      <w:pPr>
        <w:spacing w:line="240" w:lineRule="auto"/>
        <w:ind w:left="567"/>
        <w:rPr>
          <w:sz w:val="21"/>
          <w:szCs w:val="21"/>
        </w:rPr>
      </w:pPr>
      <w:r w:rsidRPr="00376302">
        <w:rPr>
          <w:sz w:val="21"/>
          <w:szCs w:val="21"/>
        </w:rPr>
        <w:t xml:space="preserve">Szállító kötelezettség vállal arra, hogy a Notified Body részére szükséges és általa kért, a </w:t>
      </w:r>
      <w:r w:rsidR="00304536">
        <w:rPr>
          <w:sz w:val="21"/>
          <w:szCs w:val="21"/>
        </w:rPr>
        <w:t>Készletekre/Készletbe tartozó t</w:t>
      </w:r>
      <w:r w:rsidR="00304536" w:rsidRPr="005A7671">
        <w:rPr>
          <w:sz w:val="21"/>
          <w:szCs w:val="21"/>
        </w:rPr>
        <w:t>ermékek</w:t>
      </w:r>
      <w:r w:rsidR="00304536">
        <w:rPr>
          <w:sz w:val="21"/>
          <w:szCs w:val="21"/>
        </w:rPr>
        <w:t>re</w:t>
      </w:r>
      <w:r w:rsidR="00304536" w:rsidRPr="00376302">
        <w:rPr>
          <w:sz w:val="21"/>
          <w:szCs w:val="21"/>
        </w:rPr>
        <w:t xml:space="preserve"> </w:t>
      </w:r>
      <w:r w:rsidRPr="00376302">
        <w:rPr>
          <w:sz w:val="21"/>
          <w:szCs w:val="21"/>
        </w:rPr>
        <w:t>vonatkozó valamennyi műszaki adatot, dokumentumot, információt az ilyen irányú igény kézhezvételét követően haladéktalanul, de legkésőbb 3 (három) munkanapon belül átadja a Megrendelő részére.</w:t>
      </w:r>
    </w:p>
    <w:p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r>
    </w:p>
    <w:p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t xml:space="preserve">Szállító kijelenti és felelősséget vállal azért, hogy a Notified Body részére mindenkor átadandó – előző bekezdésben hivatkozott – adatok, dokumentumok, információk tartalma a valóságnak </w:t>
      </w:r>
      <w:r w:rsidRPr="00376302">
        <w:rPr>
          <w:sz w:val="21"/>
          <w:szCs w:val="21"/>
        </w:rPr>
        <w:lastRenderedPageBreak/>
        <w:t xml:space="preserve">megfelel és alkalmas a </w:t>
      </w:r>
      <w:r w:rsidR="00304536">
        <w:rPr>
          <w:sz w:val="21"/>
          <w:szCs w:val="21"/>
        </w:rPr>
        <w:t>Készletek/Készletbe tartozó t</w:t>
      </w:r>
      <w:r w:rsidR="00304536" w:rsidRPr="005A7671">
        <w:rPr>
          <w:sz w:val="21"/>
          <w:szCs w:val="21"/>
        </w:rPr>
        <w:t>ermékek</w:t>
      </w:r>
      <w:r w:rsidR="00304536" w:rsidRPr="00376302">
        <w:rPr>
          <w:sz w:val="21"/>
          <w:szCs w:val="21"/>
        </w:rPr>
        <w:t xml:space="preserve"> </w:t>
      </w:r>
      <w:r w:rsidRPr="00376302">
        <w:rPr>
          <w:sz w:val="21"/>
          <w:szCs w:val="21"/>
        </w:rPr>
        <w:t>műszaki jellemzőinek megállapítására.</w:t>
      </w:r>
    </w:p>
    <w:p w:rsidR="00376302" w:rsidRPr="00376302" w:rsidRDefault="00376302" w:rsidP="00376302">
      <w:pPr>
        <w:pStyle w:val="Listaszerbekezds"/>
        <w:tabs>
          <w:tab w:val="left" w:pos="567"/>
        </w:tabs>
        <w:adjustRightInd/>
        <w:spacing w:before="120" w:line="0" w:lineRule="atLeast"/>
        <w:ind w:left="567" w:hanging="567"/>
        <w:contextualSpacing w:val="0"/>
        <w:textAlignment w:val="auto"/>
        <w:rPr>
          <w:sz w:val="21"/>
          <w:szCs w:val="21"/>
        </w:rPr>
      </w:pPr>
      <w:r>
        <w:rPr>
          <w:sz w:val="21"/>
          <w:szCs w:val="21"/>
        </w:rPr>
        <w:t>10.2</w:t>
      </w:r>
      <w:r w:rsidR="0008414A">
        <w:rPr>
          <w:sz w:val="21"/>
          <w:szCs w:val="21"/>
        </w:rPr>
        <w:t>4</w:t>
      </w:r>
      <w:r>
        <w:rPr>
          <w:sz w:val="21"/>
          <w:szCs w:val="21"/>
        </w:rPr>
        <w:t xml:space="preserve">. </w:t>
      </w:r>
      <w:r w:rsidRPr="00376302">
        <w:rPr>
          <w:sz w:val="21"/>
          <w:szCs w:val="21"/>
        </w:rPr>
        <w:t xml:space="preserve">Felek megállapodnak, hogy a Szállító a jelen Szerződés alapján a Megrendelő részére átadandó </w:t>
      </w:r>
      <w:r w:rsidR="00004695" w:rsidRPr="00376302">
        <w:rPr>
          <w:sz w:val="21"/>
          <w:szCs w:val="21"/>
        </w:rPr>
        <w:t>Dokumentáció</w:t>
      </w:r>
      <w:r w:rsidR="00004695">
        <w:rPr>
          <w:sz w:val="21"/>
          <w:szCs w:val="21"/>
        </w:rPr>
        <w:t xml:space="preserve"> (azaz a jelen Szerződésben meghatározott </w:t>
      </w:r>
      <w:r w:rsidR="00E44017">
        <w:rPr>
          <w:sz w:val="21"/>
          <w:szCs w:val="21"/>
        </w:rPr>
        <w:t>dokumentáció</w:t>
      </w:r>
      <w:r w:rsidR="00004695">
        <w:rPr>
          <w:sz w:val="21"/>
          <w:szCs w:val="21"/>
        </w:rPr>
        <w:t>, dokumentumok</w:t>
      </w:r>
      <w:r w:rsidR="00E44017">
        <w:rPr>
          <w:sz w:val="21"/>
          <w:szCs w:val="21"/>
        </w:rPr>
        <w:t xml:space="preserve"> és</w:t>
      </w:r>
      <w:r w:rsidR="00EE2884">
        <w:rPr>
          <w:sz w:val="21"/>
          <w:szCs w:val="21"/>
        </w:rPr>
        <w:t xml:space="preserve"> szoftverek)</w:t>
      </w:r>
      <w:r w:rsidRPr="00376302">
        <w:rPr>
          <w:sz w:val="21"/>
          <w:szCs w:val="21"/>
        </w:rPr>
        <w:t xml:space="preserve"> olyan körben és mértékben köteles biztosítani, amely alapján a Megrendelő megfelelően és teljes körűen, akár önállóan, akár harmadik személy bevonása útján is el tudja látni a </w:t>
      </w:r>
      <w:r w:rsidR="00304536">
        <w:rPr>
          <w:sz w:val="21"/>
          <w:szCs w:val="21"/>
        </w:rPr>
        <w:t>Készletek/Készletbe tartozó t</w:t>
      </w:r>
      <w:r w:rsidR="00304536" w:rsidRPr="005A7671">
        <w:rPr>
          <w:sz w:val="21"/>
          <w:szCs w:val="21"/>
        </w:rPr>
        <w:t>ermékek</w:t>
      </w:r>
      <w:r w:rsidRPr="00376302">
        <w:rPr>
          <w:sz w:val="21"/>
          <w:szCs w:val="21"/>
        </w:rPr>
        <w:t xml:space="preserve"> üzemeltetési, karbantartási és/vagy javítási (ideértve a baleset esetén szükséges javítást is) tevékenységét.</w:t>
      </w:r>
    </w:p>
    <w:p w:rsidR="00376302" w:rsidRDefault="00376302" w:rsidP="00376302">
      <w:pPr>
        <w:pStyle w:val="Listaszerbekezds"/>
        <w:tabs>
          <w:tab w:val="left" w:pos="567"/>
        </w:tabs>
        <w:spacing w:line="0" w:lineRule="atLeast"/>
        <w:ind w:left="567"/>
        <w:rPr>
          <w:sz w:val="21"/>
          <w:szCs w:val="21"/>
        </w:rPr>
      </w:pPr>
    </w:p>
    <w:p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A Szállító által a Megrendelő részére átadott Dokumentáció – és annak összes frissítése, módosítása – időben és területileg korlátlan, de céljában korlátozott felhasználási jogát a Megrendelő a Dokumentáció átvételével megszerzi, azzal, hogy a Dokumentáció kizárólag a jelen Szerződés tárgyát képező </w:t>
      </w:r>
      <w:r w:rsidR="00304536">
        <w:rPr>
          <w:sz w:val="21"/>
          <w:szCs w:val="21"/>
        </w:rPr>
        <w:t>Készletek/Készletbe tartozó t</w:t>
      </w:r>
      <w:r w:rsidR="00304536" w:rsidRPr="005A7671">
        <w:rPr>
          <w:sz w:val="21"/>
          <w:szCs w:val="21"/>
        </w:rPr>
        <w:t>ermékek</w:t>
      </w:r>
      <w:r w:rsidR="00E44017" w:rsidRPr="00376302">
        <w:rPr>
          <w:sz w:val="21"/>
          <w:szCs w:val="21"/>
        </w:rPr>
        <w:t xml:space="preserve"> </w:t>
      </w:r>
      <w:r w:rsidRPr="00376302">
        <w:rPr>
          <w:sz w:val="21"/>
          <w:szCs w:val="21"/>
        </w:rPr>
        <w:t xml:space="preserve">üzemeltetési, javítási és karbantartási szükségleteihez – ideértve annak előkészületeit is – valamint esetleges későbbi átalakításához, felújításához, illetőleg a bármikori üzemeltetéshez szükséges engedélyeztetéshez használható fel. A Dokumentációt a Szállító felhatalmazása nélkül harmadik személy részére átadni nem lehet – ide nem értve a hatóságokat –, kivételt képez ez alól az üzemeltetést, karbantartást, javítást, átalakítást, felújítást és/vagy más hasonló tevékenységet a Megrendelő megbízásából és/vagy a Megrendelővel kötött szerződés alapján végző harmadik személynek történő átadás, ideértve az ilyen tevékenység Megrendelő általi beszerzésére vonatkozó eljárás során történő átadást is. Ez utóbbi esetében a Megrendelő a </w:t>
      </w:r>
      <w:r w:rsidR="00E44017">
        <w:rPr>
          <w:sz w:val="21"/>
          <w:szCs w:val="21"/>
        </w:rPr>
        <w:t>D</w:t>
      </w:r>
      <w:r w:rsidRPr="00376302">
        <w:rPr>
          <w:sz w:val="21"/>
          <w:szCs w:val="21"/>
        </w:rPr>
        <w:t>okumentációt csak olyan mértékben bocsáthatja harmadik személy rendelkezésére, amennyiben ez a harmadik személy által a beszerzési eljárás során adandó ajánlat, végzett üzemeltetési, karbantartási, javítási, átalakítási, felújítási és/vagy más hasonló tevékenységhez feltétlenül szükséges és a Megrendelő felel, hogy ezen harmadik személyek a Dokumentációt a megfelelő mértékben és célból használják.</w:t>
      </w:r>
    </w:p>
    <w:p w:rsidR="00376302" w:rsidRDefault="00376302" w:rsidP="00376302">
      <w:pPr>
        <w:pStyle w:val="Listaszerbekezds"/>
        <w:tabs>
          <w:tab w:val="left" w:pos="567"/>
        </w:tabs>
        <w:spacing w:line="0" w:lineRule="atLeast"/>
        <w:ind w:left="567"/>
        <w:rPr>
          <w:sz w:val="21"/>
          <w:szCs w:val="21"/>
        </w:rPr>
      </w:pPr>
    </w:p>
    <w:p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Felek rögzítik, hogy a Megrendelő jogosult továbbá a Dokumentáció Megrendelőt megillető felhasználási jogát az IC+ személykocsik és/vagy azok bármelyike tulajdonjogát és/vagy bármely jogcímen alapuló tartós használati jogát megszerző és/vagy bármely harmadik személyre átruházni. </w:t>
      </w:r>
    </w:p>
    <w:p w:rsidR="00376302" w:rsidRDefault="00376302" w:rsidP="00376302">
      <w:pPr>
        <w:pStyle w:val="Listaszerbekezds"/>
        <w:tabs>
          <w:tab w:val="left" w:pos="567"/>
        </w:tabs>
        <w:spacing w:line="0" w:lineRule="atLeast"/>
        <w:ind w:left="567"/>
        <w:rPr>
          <w:sz w:val="21"/>
          <w:szCs w:val="21"/>
        </w:rPr>
      </w:pPr>
    </w:p>
    <w:p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Megrendelő jogosult a Dokumentáció belső használatára – ideértve a MÁV csoport más tagvállalatait is –, korlátlan példányszámú többszörözésére is. </w:t>
      </w:r>
    </w:p>
    <w:p w:rsidR="00376302" w:rsidRDefault="00376302" w:rsidP="00376302">
      <w:pPr>
        <w:pStyle w:val="Listaszerbekezds"/>
        <w:tabs>
          <w:tab w:val="left" w:pos="567"/>
        </w:tabs>
        <w:spacing w:line="0" w:lineRule="atLeast"/>
        <w:ind w:left="567"/>
        <w:rPr>
          <w:sz w:val="21"/>
          <w:szCs w:val="21"/>
        </w:rPr>
      </w:pPr>
    </w:p>
    <w:p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Felek a félreértések elkerülése érdekében rögzítik, hogy a Dokumentáció átadása és felhasználási jogának átengedése ellenértékét a jelen Szerződés 1.</w:t>
      </w:r>
      <w:r w:rsidR="0021374A">
        <w:rPr>
          <w:sz w:val="21"/>
          <w:szCs w:val="21"/>
        </w:rPr>
        <w:t>5</w:t>
      </w:r>
      <w:r w:rsidRPr="00376302">
        <w:rPr>
          <w:sz w:val="21"/>
          <w:szCs w:val="21"/>
        </w:rPr>
        <w:t>. pontj</w:t>
      </w:r>
      <w:r w:rsidR="0021374A">
        <w:rPr>
          <w:sz w:val="21"/>
          <w:szCs w:val="21"/>
        </w:rPr>
        <w:t>ában rögzített, a Dokumentáció szállításáért a Szállítót megillető díj magába foglalja</w:t>
      </w:r>
      <w:r w:rsidRPr="00376302">
        <w:rPr>
          <w:sz w:val="21"/>
          <w:szCs w:val="21"/>
        </w:rPr>
        <w:t>. Felek rögzítik, hogy Szállítót semmiféle többlettérítés nem illeti meg a Dokumentáció felhasználási jogának biztosítása ellenértékeként.</w:t>
      </w:r>
    </w:p>
    <w:p w:rsidR="00376302" w:rsidRDefault="00376302" w:rsidP="00376302">
      <w:pPr>
        <w:pStyle w:val="Listaszerbekezds"/>
        <w:tabs>
          <w:tab w:val="left" w:pos="567"/>
        </w:tabs>
        <w:spacing w:line="0" w:lineRule="atLeast"/>
        <w:ind w:left="567"/>
        <w:rPr>
          <w:sz w:val="21"/>
          <w:szCs w:val="21"/>
        </w:rPr>
      </w:pPr>
    </w:p>
    <w:p w:rsidR="00035463" w:rsidRPr="00376302" w:rsidRDefault="00035463" w:rsidP="00035463">
      <w:pPr>
        <w:pStyle w:val="Listaszerbekezds"/>
        <w:tabs>
          <w:tab w:val="left" w:pos="567"/>
        </w:tabs>
        <w:spacing w:line="0" w:lineRule="atLeast"/>
        <w:ind w:left="567"/>
        <w:rPr>
          <w:sz w:val="21"/>
          <w:szCs w:val="21"/>
        </w:rPr>
      </w:pPr>
      <w:r w:rsidRPr="00376302">
        <w:rPr>
          <w:sz w:val="21"/>
          <w:szCs w:val="21"/>
        </w:rPr>
        <w:t>A Szállító a jelen Szerződés keretében a Megrendelő részére átadandó szoftverekre, azok átadásának napjától számított 35 (harmincöt) éves időtartamra a jelen Szerződés céljára korlátozott felhasználási jogot biztosít a Megrendelő részére licenszenként 5 (öt) számítógépre feltelepítve, oly módon, hogy mindegyik munkaállomáson egyidejűleg is futtatható, használható legyen a szoftver. A Felek megállapodnak, hogy a Szállító a szoftvereket, hacsak a jelen Szerződés kifejezetten eltérően nem rendelkezik, magyar nyelvű verzióban köteles leszállítani a Megrendelő részére.</w:t>
      </w:r>
    </w:p>
    <w:p w:rsidR="00035463" w:rsidRDefault="00035463" w:rsidP="00035463">
      <w:pPr>
        <w:pStyle w:val="Listaszerbekezds"/>
        <w:tabs>
          <w:tab w:val="left" w:pos="567"/>
        </w:tabs>
        <w:spacing w:line="0" w:lineRule="atLeast"/>
        <w:ind w:left="567"/>
        <w:rPr>
          <w:sz w:val="21"/>
          <w:szCs w:val="21"/>
        </w:rPr>
      </w:pPr>
    </w:p>
    <w:p w:rsidR="00035463" w:rsidRDefault="00035463" w:rsidP="00035463">
      <w:pPr>
        <w:pStyle w:val="Listaszerbekezds"/>
        <w:tabs>
          <w:tab w:val="left" w:pos="567"/>
        </w:tabs>
        <w:spacing w:line="0" w:lineRule="atLeast"/>
        <w:ind w:left="567"/>
        <w:rPr>
          <w:sz w:val="21"/>
          <w:szCs w:val="21"/>
        </w:rPr>
      </w:pPr>
      <w:r w:rsidRPr="00376302">
        <w:rPr>
          <w:sz w:val="21"/>
          <w:szCs w:val="21"/>
        </w:rPr>
        <w:t xml:space="preserve">A szoftverek jelen Szerződés alapján történő leszállításának napjától számított </w:t>
      </w:r>
      <w:r w:rsidR="00080465">
        <w:rPr>
          <w:sz w:val="21"/>
          <w:szCs w:val="21"/>
        </w:rPr>
        <w:t>1</w:t>
      </w:r>
      <w:r w:rsidRPr="00376302">
        <w:rPr>
          <w:sz w:val="21"/>
          <w:szCs w:val="21"/>
        </w:rPr>
        <w:t>5 (</w:t>
      </w:r>
      <w:r w:rsidR="00080465">
        <w:rPr>
          <w:sz w:val="21"/>
          <w:szCs w:val="21"/>
        </w:rPr>
        <w:t>tizen</w:t>
      </w:r>
      <w:r w:rsidRPr="00376302">
        <w:rPr>
          <w:sz w:val="21"/>
          <w:szCs w:val="21"/>
        </w:rPr>
        <w:t xml:space="preserve">öt) éves időtartamra a Szállító szoftverkövetést biztosít a Megrendelő részére. A szoftverkövetés keretében a Szállító köteles különösen, de nem kizárólag a </w:t>
      </w:r>
      <w:r>
        <w:rPr>
          <w:sz w:val="21"/>
          <w:szCs w:val="21"/>
        </w:rPr>
        <w:t>Készletek/Készletbe tartozó t</w:t>
      </w:r>
      <w:r w:rsidRPr="005A7671">
        <w:rPr>
          <w:sz w:val="21"/>
          <w:szCs w:val="21"/>
        </w:rPr>
        <w:t>ermékek</w:t>
      </w:r>
      <w:r w:rsidRPr="00376302">
        <w:rPr>
          <w:sz w:val="21"/>
          <w:szCs w:val="21"/>
        </w:rPr>
        <w:t xml:space="preserve"> üzemeltetése közben jelentkező esetleges hibák megoldása érdekében és/vagy hatósági előírások változása miatt szükségessé váló esetleges szoftvermódosítások elvégzését, a szoftverek biztonsági javításánál és/vagy a szoftver verzióváltásnál a módosított és/vagy új szoftver(verzió)t átadni a Megrendelő részére.</w:t>
      </w:r>
    </w:p>
    <w:p w:rsidR="00376302" w:rsidRPr="00376302" w:rsidRDefault="00376302" w:rsidP="00376302">
      <w:pPr>
        <w:pStyle w:val="Listaszerbekezds"/>
        <w:tabs>
          <w:tab w:val="left" w:pos="567"/>
        </w:tabs>
        <w:spacing w:line="0" w:lineRule="atLeast"/>
        <w:ind w:left="567"/>
        <w:rPr>
          <w:sz w:val="21"/>
          <w:szCs w:val="21"/>
        </w:rPr>
      </w:pPr>
    </w:p>
    <w:p w:rsidR="00035463" w:rsidRDefault="00BB25AA" w:rsidP="00035463">
      <w:pPr>
        <w:pStyle w:val="Szvegtrzs"/>
        <w:spacing w:line="240" w:lineRule="auto"/>
        <w:ind w:left="539" w:hanging="539"/>
        <w:rPr>
          <w:sz w:val="21"/>
          <w:szCs w:val="21"/>
        </w:rPr>
      </w:pPr>
      <w:r>
        <w:rPr>
          <w:sz w:val="21"/>
          <w:szCs w:val="21"/>
        </w:rPr>
        <w:lastRenderedPageBreak/>
        <w:t>1</w:t>
      </w:r>
      <w:r w:rsidR="009258EC">
        <w:rPr>
          <w:sz w:val="21"/>
          <w:szCs w:val="21"/>
        </w:rPr>
        <w:t>0</w:t>
      </w:r>
      <w:r>
        <w:rPr>
          <w:sz w:val="21"/>
          <w:szCs w:val="21"/>
        </w:rPr>
        <w:t>.2</w:t>
      </w:r>
      <w:r w:rsidR="00E66386">
        <w:rPr>
          <w:sz w:val="21"/>
          <w:szCs w:val="21"/>
        </w:rPr>
        <w:t>5</w:t>
      </w:r>
      <w:r>
        <w:rPr>
          <w:sz w:val="21"/>
          <w:szCs w:val="21"/>
        </w:rPr>
        <w:t>.</w:t>
      </w:r>
      <w:r w:rsidR="00035463" w:rsidRPr="007655E3">
        <w:rPr>
          <w:sz w:val="21"/>
          <w:szCs w:val="21"/>
        </w:rPr>
        <w:t>Megrendelő a jelen Szerződés szerinti szállítói feladatok teljesítéséhez szükséges mértékű, térben és időben korlátozott, nem kizárólagos felhasználási jogot biztosít Szállító részére a jelen Szerződés teljesítése során a Megrendelő által átadott dokumentumok felhasználása vonatkozásában. Szállító az átvett dokumentumokat kizárólag a jelen Szerződés teljesítéséhez jogosult felhasználni.</w:t>
      </w:r>
    </w:p>
    <w:p w:rsidR="00E44017" w:rsidRDefault="008E2F09" w:rsidP="009D5700">
      <w:pPr>
        <w:pStyle w:val="Szvegtrzs"/>
        <w:spacing w:line="240" w:lineRule="auto"/>
        <w:ind w:left="539" w:hanging="539"/>
        <w:rPr>
          <w:sz w:val="21"/>
          <w:szCs w:val="21"/>
        </w:rPr>
      </w:pPr>
      <w:r w:rsidRPr="00C922C8">
        <w:rPr>
          <w:sz w:val="21"/>
          <w:szCs w:val="21"/>
        </w:rPr>
        <w:tab/>
      </w:r>
    </w:p>
    <w:p w:rsidR="00F30BEF" w:rsidRDefault="008E2F09" w:rsidP="00F30BEF">
      <w:pPr>
        <w:tabs>
          <w:tab w:val="num" w:pos="567"/>
        </w:tabs>
        <w:spacing w:line="240" w:lineRule="auto"/>
        <w:ind w:left="539" w:hanging="539"/>
        <w:rPr>
          <w:sz w:val="21"/>
          <w:szCs w:val="21"/>
        </w:rPr>
      </w:pPr>
      <w:r w:rsidRPr="00C922C8">
        <w:rPr>
          <w:sz w:val="21"/>
          <w:szCs w:val="21"/>
        </w:rPr>
        <w:t>1</w:t>
      </w:r>
      <w:r w:rsidR="009258EC">
        <w:rPr>
          <w:sz w:val="21"/>
          <w:szCs w:val="21"/>
        </w:rPr>
        <w:t>0</w:t>
      </w:r>
      <w:r w:rsidRPr="00C922C8">
        <w:rPr>
          <w:sz w:val="21"/>
          <w:szCs w:val="21"/>
        </w:rPr>
        <w:t>.</w:t>
      </w:r>
      <w:r w:rsidR="004E35E1">
        <w:rPr>
          <w:sz w:val="21"/>
          <w:szCs w:val="21"/>
        </w:rPr>
        <w:t>2</w:t>
      </w:r>
      <w:r w:rsidR="00E66386">
        <w:rPr>
          <w:sz w:val="21"/>
          <w:szCs w:val="21"/>
        </w:rPr>
        <w:t>6</w:t>
      </w:r>
      <w:r w:rsidR="00BB25AA">
        <w:rPr>
          <w:sz w:val="21"/>
          <w:szCs w:val="21"/>
        </w:rPr>
        <w:t>.</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jog vonatkozó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rsidR="0002173C" w:rsidRDefault="0002173C" w:rsidP="00F30BEF">
      <w:pPr>
        <w:tabs>
          <w:tab w:val="num" w:pos="567"/>
        </w:tabs>
        <w:spacing w:line="240" w:lineRule="auto"/>
        <w:ind w:left="539" w:hanging="539"/>
        <w:rPr>
          <w:sz w:val="21"/>
          <w:szCs w:val="21"/>
        </w:rPr>
      </w:pPr>
    </w:p>
    <w:p w:rsidR="0002173C" w:rsidRPr="0002173C" w:rsidRDefault="0002173C" w:rsidP="0002173C">
      <w:pPr>
        <w:keepNext/>
        <w:keepLines/>
        <w:widowControl/>
        <w:suppressAutoHyphens/>
        <w:adjustRightInd/>
        <w:spacing w:line="240" w:lineRule="auto"/>
        <w:ind w:left="567" w:hanging="567"/>
        <w:textAlignment w:val="auto"/>
        <w:rPr>
          <w:sz w:val="21"/>
          <w:szCs w:val="21"/>
        </w:rPr>
      </w:pPr>
      <w:r>
        <w:rPr>
          <w:sz w:val="21"/>
          <w:szCs w:val="21"/>
        </w:rPr>
        <w:t>1</w:t>
      </w:r>
      <w:r w:rsidR="009258EC">
        <w:rPr>
          <w:sz w:val="21"/>
          <w:szCs w:val="21"/>
        </w:rPr>
        <w:t>0</w:t>
      </w:r>
      <w:r>
        <w:rPr>
          <w:sz w:val="21"/>
          <w:szCs w:val="21"/>
        </w:rPr>
        <w:t>.</w:t>
      </w:r>
      <w:r w:rsidR="00E66386">
        <w:rPr>
          <w:sz w:val="21"/>
          <w:szCs w:val="21"/>
        </w:rPr>
        <w:t>27</w:t>
      </w:r>
      <w:r w:rsidR="00BB25AA">
        <w:rPr>
          <w:sz w:val="21"/>
          <w:szCs w:val="21"/>
        </w:rPr>
        <w:t>.</w:t>
      </w:r>
      <w:r>
        <w:rPr>
          <w:sz w:val="21"/>
          <w:szCs w:val="21"/>
        </w:rPr>
        <w:t>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 xml:space="preserve">§-ára is különös figyelemmel a jelen szerződés aláírásával kijelenti és teljeskörű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rsidR="00E66386" w:rsidRPr="00C922C8" w:rsidRDefault="00E66386" w:rsidP="007577BF">
      <w:pPr>
        <w:tabs>
          <w:tab w:val="num" w:pos="567"/>
        </w:tabs>
        <w:spacing w:line="240" w:lineRule="auto"/>
        <w:ind w:left="567" w:hanging="567"/>
        <w:rPr>
          <w:sz w:val="21"/>
          <w:szCs w:val="21"/>
        </w:rPr>
      </w:pPr>
    </w:p>
    <w:p w:rsidR="009258EC" w:rsidRPr="006C57AA" w:rsidRDefault="009258EC" w:rsidP="009258EC">
      <w:pPr>
        <w:spacing w:line="240" w:lineRule="auto"/>
        <w:ind w:left="567" w:hanging="567"/>
        <w:rPr>
          <w:sz w:val="21"/>
          <w:szCs w:val="21"/>
        </w:rPr>
      </w:pPr>
      <w:r>
        <w:rPr>
          <w:sz w:val="21"/>
          <w:szCs w:val="21"/>
        </w:rPr>
        <w:t>10.</w:t>
      </w:r>
      <w:r w:rsidR="00E66386" w:rsidRPr="009258EC">
        <w:rPr>
          <w:sz w:val="21"/>
          <w:szCs w:val="21"/>
        </w:rPr>
        <w:t>28.</w:t>
      </w:r>
      <w:r w:rsidR="00150127" w:rsidRPr="009258EC">
        <w:rPr>
          <w:sz w:val="21"/>
          <w:szCs w:val="21"/>
        </w:rPr>
        <w:t xml:space="preserve"> </w:t>
      </w:r>
      <w:r w:rsidRPr="000C0484">
        <w:rPr>
          <w:sz w:val="21"/>
          <w:szCs w:val="21"/>
        </w:rPr>
        <w:t>Az államháztartásról</w:t>
      </w:r>
      <w:r w:rsidRPr="006C57AA">
        <w:rPr>
          <w:sz w:val="21"/>
          <w:szCs w:val="21"/>
        </w:rPr>
        <w:t xml:space="preserve"> szóló 2011. évi CXCV. törvény 41. § (6) bekezdése alapján Megrendelő </w:t>
      </w:r>
      <w:r w:rsidRPr="00B77D03">
        <w:rPr>
          <w:sz w:val="21"/>
          <w:szCs w:val="21"/>
        </w:rPr>
        <w:t>nem köthet</w:t>
      </w:r>
      <w:r>
        <w:rPr>
          <w:sz w:val="21"/>
          <w:szCs w:val="21"/>
        </w:rPr>
        <w:t xml:space="preserve"> olyan jogi személlyel érvényesen visszterhes</w:t>
      </w:r>
      <w:r w:rsidRPr="00B77D03">
        <w:rPr>
          <w:sz w:val="21"/>
          <w:szCs w:val="21"/>
        </w:rPr>
        <w:t xml:space="preserve"> szerződés</w:t>
      </w:r>
      <w:r>
        <w:rPr>
          <w:sz w:val="21"/>
          <w:szCs w:val="21"/>
        </w:rPr>
        <w:t>t</w:t>
      </w:r>
      <w:r w:rsidRPr="006C57AA">
        <w:rPr>
          <w:sz w:val="21"/>
          <w:szCs w:val="21"/>
        </w:rPr>
        <w:t xml:space="preserve">, illetve létrejött ilyen szerződés alapján nem teljesíthető kifizetés, amely szervezet nem minősül a nemzeti vagyonról szóló 2011. évi CXCVI. törvény (Nvtv.) 3. § (1) bekezdés 1. pontja alapján átlátható szervezetnek. </w:t>
      </w:r>
    </w:p>
    <w:p w:rsidR="009258EC" w:rsidRDefault="009258EC" w:rsidP="009258EC">
      <w:pPr>
        <w:spacing w:line="240" w:lineRule="auto"/>
        <w:ind w:left="567" w:hanging="567"/>
        <w:rPr>
          <w:sz w:val="21"/>
          <w:szCs w:val="21"/>
        </w:rPr>
      </w:pPr>
    </w:p>
    <w:p w:rsidR="009258EC" w:rsidRPr="006C57AA" w:rsidRDefault="007577BF" w:rsidP="009258EC">
      <w:pPr>
        <w:spacing w:line="240" w:lineRule="auto"/>
        <w:ind w:left="567"/>
        <w:rPr>
          <w:sz w:val="21"/>
          <w:szCs w:val="21"/>
        </w:rPr>
      </w:pPr>
      <w:r>
        <w:rPr>
          <w:sz w:val="21"/>
          <w:szCs w:val="21"/>
        </w:rPr>
        <w:t>Szállító</w:t>
      </w:r>
      <w:r w:rsidR="009258EC" w:rsidRPr="006C57AA">
        <w:rPr>
          <w:sz w:val="21"/>
          <w:szCs w:val="21"/>
        </w:rPr>
        <w:t xml:space="preserve"> a </w:t>
      </w:r>
      <w:r w:rsidR="009258EC">
        <w:rPr>
          <w:sz w:val="21"/>
          <w:szCs w:val="21"/>
        </w:rPr>
        <w:t>jelen Szerződés P</w:t>
      </w:r>
      <w:r w:rsidR="009258EC" w:rsidRPr="006C57AA">
        <w:rPr>
          <w:sz w:val="21"/>
          <w:szCs w:val="21"/>
        </w:rPr>
        <w:t>reambulum</w:t>
      </w:r>
      <w:r w:rsidR="009258EC">
        <w:rPr>
          <w:sz w:val="21"/>
          <w:szCs w:val="21"/>
        </w:rPr>
        <w:t>á</w:t>
      </w:r>
      <w:r w:rsidR="009258EC" w:rsidRPr="006C57AA">
        <w:rPr>
          <w:sz w:val="21"/>
          <w:szCs w:val="21"/>
        </w:rPr>
        <w:t xml:space="preserve">ban hivatkozott </w:t>
      </w:r>
      <w:r w:rsidR="009258EC">
        <w:rPr>
          <w:sz w:val="21"/>
          <w:szCs w:val="21"/>
        </w:rPr>
        <w:t>köz</w:t>
      </w:r>
      <w:r w:rsidR="009258EC" w:rsidRPr="006C57AA">
        <w:rPr>
          <w:sz w:val="21"/>
          <w:szCs w:val="21"/>
        </w:rPr>
        <w:t xml:space="preserve">beszerzési eljárás során nyilatkozott átláthatóságáról – amely nyilatkozata a jelen Szerződés </w:t>
      </w:r>
      <w:r w:rsidR="00A94C4B">
        <w:rPr>
          <w:sz w:val="21"/>
          <w:szCs w:val="21"/>
        </w:rPr>
        <w:t>6</w:t>
      </w:r>
      <w:r w:rsidR="009258EC">
        <w:rPr>
          <w:sz w:val="21"/>
          <w:szCs w:val="21"/>
        </w:rPr>
        <w:t>.</w:t>
      </w:r>
      <w:r w:rsidR="009258EC" w:rsidRPr="006C57AA">
        <w:rPr>
          <w:sz w:val="21"/>
          <w:szCs w:val="21"/>
        </w:rPr>
        <w:t xml:space="preserve"> sz</w:t>
      </w:r>
      <w:r w:rsidR="009258EC">
        <w:rPr>
          <w:sz w:val="21"/>
          <w:szCs w:val="21"/>
        </w:rPr>
        <w:t>ámú</w:t>
      </w:r>
      <w:r w:rsidR="009258EC" w:rsidRPr="006C57AA">
        <w:rPr>
          <w:sz w:val="21"/>
          <w:szCs w:val="21"/>
        </w:rPr>
        <w:t xml:space="preserve"> mellékletét képezi </w:t>
      </w:r>
      <w:r w:rsidR="009258EC">
        <w:rPr>
          <w:sz w:val="21"/>
          <w:szCs w:val="21"/>
        </w:rPr>
        <w:t xml:space="preserve">(a továbbiakban: Átláthatósági nyilatkozat) </w:t>
      </w:r>
      <w:r w:rsidR="009258EC" w:rsidRPr="006C57AA">
        <w:rPr>
          <w:sz w:val="21"/>
          <w:szCs w:val="21"/>
        </w:rPr>
        <w:t>–, és a jelen Szerződés al</w:t>
      </w:r>
      <w:r w:rsidR="009258EC" w:rsidRPr="000C0484">
        <w:rPr>
          <w:sz w:val="21"/>
          <w:szCs w:val="21"/>
        </w:rPr>
        <w:t>áírásával is megerősíti, hogy a</w:t>
      </w:r>
      <w:r w:rsidR="009258EC">
        <w:rPr>
          <w:sz w:val="21"/>
          <w:szCs w:val="21"/>
        </w:rPr>
        <w:t xml:space="preserve">z Nvtv. </w:t>
      </w:r>
      <w:r w:rsidR="009258EC" w:rsidRPr="006C57AA">
        <w:rPr>
          <w:sz w:val="21"/>
          <w:szCs w:val="21"/>
        </w:rPr>
        <w:t xml:space="preserve">3. § (1) bekezdés 1. pontja szerinti átlátható szervezetnek minősül. </w:t>
      </w:r>
    </w:p>
    <w:p w:rsidR="00A94C4B" w:rsidRDefault="00A94C4B" w:rsidP="009258EC">
      <w:pPr>
        <w:spacing w:line="240" w:lineRule="auto"/>
        <w:ind w:left="567"/>
        <w:rPr>
          <w:sz w:val="21"/>
          <w:szCs w:val="21"/>
        </w:rPr>
      </w:pPr>
    </w:p>
    <w:p w:rsidR="009258EC" w:rsidRDefault="007577BF" w:rsidP="009258EC">
      <w:pPr>
        <w:spacing w:line="240" w:lineRule="auto"/>
        <w:ind w:left="567"/>
        <w:rPr>
          <w:sz w:val="21"/>
          <w:szCs w:val="21"/>
        </w:rPr>
      </w:pPr>
      <w:r>
        <w:rPr>
          <w:sz w:val="21"/>
          <w:szCs w:val="21"/>
        </w:rPr>
        <w:t>Szállító</w:t>
      </w:r>
      <w:r w:rsidR="009258EC" w:rsidRPr="006C57AA">
        <w:rPr>
          <w:sz w:val="21"/>
          <w:szCs w:val="21"/>
        </w:rPr>
        <w:t xml:space="preserve"> tudomásul veszi, hogy </w:t>
      </w:r>
      <w:r w:rsidR="009258EC">
        <w:rPr>
          <w:sz w:val="21"/>
          <w:szCs w:val="21"/>
        </w:rPr>
        <w:t>az</w:t>
      </w:r>
      <w:r w:rsidR="009258EC" w:rsidRPr="006C57AA">
        <w:rPr>
          <w:sz w:val="21"/>
          <w:szCs w:val="21"/>
        </w:rPr>
        <w:t xml:space="preserve"> Átláthatósági nyilatkozatban foglaltak változásáról – a változás bekövetkezésétől számított 8 napon belül – köteles Megrendelőt írásban értesíteni. </w:t>
      </w:r>
    </w:p>
    <w:p w:rsidR="009258EC" w:rsidRDefault="007577BF" w:rsidP="007577BF">
      <w:pPr>
        <w:spacing w:line="240" w:lineRule="auto"/>
        <w:ind w:left="567"/>
        <w:rPr>
          <w:sz w:val="21"/>
          <w:szCs w:val="21"/>
        </w:rPr>
      </w:pPr>
      <w:r>
        <w:rPr>
          <w:sz w:val="21"/>
          <w:szCs w:val="21"/>
        </w:rPr>
        <w:t>Szállító</w:t>
      </w:r>
      <w:r w:rsidR="009258EC" w:rsidRPr="006C57AA">
        <w:rPr>
          <w:sz w:val="21"/>
          <w:szCs w:val="21"/>
        </w:rPr>
        <w:t xml:space="preserve"> tudomásul veszi továbbá, hogy a valótlan tartalmú nyilatkozat alapján létrejött szerződést Megrendelő jogosult azonnali hatállyal felmondani vagy attól elállni.</w:t>
      </w:r>
    </w:p>
    <w:p w:rsidR="009258EC" w:rsidRDefault="009258EC" w:rsidP="009258EC">
      <w:pPr>
        <w:spacing w:line="240" w:lineRule="auto"/>
        <w:ind w:left="567" w:hanging="567"/>
        <w:rPr>
          <w:sz w:val="21"/>
          <w:szCs w:val="21"/>
        </w:rPr>
      </w:pPr>
    </w:p>
    <w:p w:rsidR="00150127" w:rsidRDefault="007577BF" w:rsidP="009258EC">
      <w:pPr>
        <w:spacing w:line="240" w:lineRule="auto"/>
        <w:ind w:left="567" w:hanging="27"/>
        <w:rPr>
          <w:sz w:val="21"/>
          <w:szCs w:val="21"/>
        </w:rPr>
      </w:pPr>
      <w:r>
        <w:rPr>
          <w:sz w:val="21"/>
          <w:szCs w:val="21"/>
        </w:rPr>
        <w:t>Szállító</w:t>
      </w:r>
      <w:r w:rsidR="009258EC" w:rsidRPr="006C57AA">
        <w:rPr>
          <w:sz w:val="21"/>
          <w:szCs w:val="21"/>
        </w:rPr>
        <w:t xml:space="preserve"> részéről súlyos szerződésszegésnek minősül, amennyiben az Átláthatósági nyilatkozatban szereplő adataiban történt változásról a Megrendelőt határidőben nem tájékoztatja</w:t>
      </w:r>
      <w:r w:rsidR="009258EC">
        <w:rPr>
          <w:sz w:val="21"/>
          <w:szCs w:val="21"/>
        </w:rPr>
        <w:t>.</w:t>
      </w:r>
    </w:p>
    <w:p w:rsidR="009258EC" w:rsidRDefault="009258EC" w:rsidP="009258EC">
      <w:pPr>
        <w:spacing w:line="240" w:lineRule="auto"/>
        <w:ind w:left="567" w:hanging="27"/>
        <w:rPr>
          <w:i/>
          <w:sz w:val="21"/>
          <w:szCs w:val="21"/>
        </w:rPr>
      </w:pPr>
    </w:p>
    <w:p w:rsidR="00E66386" w:rsidRPr="009258EC" w:rsidRDefault="00E66386" w:rsidP="002F3666">
      <w:pPr>
        <w:pStyle w:val="Listaszerbekezds"/>
        <w:numPr>
          <w:ilvl w:val="1"/>
          <w:numId w:val="14"/>
        </w:numPr>
        <w:spacing w:line="240" w:lineRule="auto"/>
        <w:rPr>
          <w:i/>
          <w:sz w:val="21"/>
          <w:szCs w:val="21"/>
        </w:rPr>
      </w:pPr>
      <w:r w:rsidRPr="009258EC">
        <w:rPr>
          <w:i/>
          <w:sz w:val="21"/>
          <w:szCs w:val="21"/>
        </w:rPr>
        <w:t>Adott esetben [külföldi adóilletőségű Szállító esetén]:</w:t>
      </w:r>
    </w:p>
    <w:p w:rsidR="00E66386" w:rsidRDefault="00E66386" w:rsidP="00E66386">
      <w:pPr>
        <w:tabs>
          <w:tab w:val="num" w:pos="567"/>
        </w:tabs>
        <w:spacing w:line="240" w:lineRule="auto"/>
        <w:ind w:left="540" w:hanging="540"/>
        <w:rPr>
          <w:i/>
          <w:sz w:val="21"/>
          <w:szCs w:val="21"/>
        </w:rPr>
      </w:pPr>
      <w:r w:rsidRPr="00643F96">
        <w:rPr>
          <w:i/>
          <w:sz w:val="21"/>
          <w:szCs w:val="21"/>
        </w:rPr>
        <w:tab/>
        <w:t>Szállító a Kbt. 1</w:t>
      </w:r>
      <w:r>
        <w:rPr>
          <w:i/>
          <w:sz w:val="21"/>
          <w:szCs w:val="21"/>
        </w:rPr>
        <w:t>36</w:t>
      </w:r>
      <w:r w:rsidRPr="00643F96">
        <w:rPr>
          <w:i/>
          <w:sz w:val="21"/>
          <w:szCs w:val="21"/>
        </w:rPr>
        <w:t>. § (</w:t>
      </w:r>
      <w:r>
        <w:rPr>
          <w:i/>
          <w:sz w:val="21"/>
          <w:szCs w:val="21"/>
        </w:rPr>
        <w:t>2</w:t>
      </w:r>
      <w:r w:rsidRPr="00643F96">
        <w:rPr>
          <w:i/>
          <w:sz w:val="21"/>
          <w:szCs w:val="21"/>
        </w:rPr>
        <w:t xml:space="preserve">)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A94C4B">
        <w:rPr>
          <w:i/>
          <w:sz w:val="21"/>
          <w:szCs w:val="21"/>
        </w:rPr>
        <w:t>7</w:t>
      </w:r>
      <w:r w:rsidRPr="00643F96">
        <w:rPr>
          <w:i/>
          <w:sz w:val="21"/>
          <w:szCs w:val="21"/>
        </w:rPr>
        <w:t>. számú mellékletét képezi.</w:t>
      </w:r>
    </w:p>
    <w:p w:rsidR="00E66386" w:rsidRPr="00A97949" w:rsidRDefault="00E66386" w:rsidP="00E66386">
      <w:pPr>
        <w:tabs>
          <w:tab w:val="num" w:pos="567"/>
        </w:tabs>
        <w:spacing w:line="240" w:lineRule="auto"/>
        <w:ind w:left="540" w:hanging="540"/>
        <w:rPr>
          <w:i/>
          <w:sz w:val="21"/>
          <w:szCs w:val="21"/>
        </w:rPr>
      </w:pPr>
    </w:p>
    <w:p w:rsidR="00E66386" w:rsidRPr="00DB647C" w:rsidRDefault="00E66386" w:rsidP="002F3666">
      <w:pPr>
        <w:pStyle w:val="Listaszerbekezds"/>
        <w:numPr>
          <w:ilvl w:val="1"/>
          <w:numId w:val="14"/>
        </w:numPr>
        <w:tabs>
          <w:tab w:val="num" w:pos="567"/>
        </w:tabs>
        <w:spacing w:line="240" w:lineRule="auto"/>
        <w:rPr>
          <w:i/>
          <w:sz w:val="21"/>
          <w:szCs w:val="21"/>
        </w:rPr>
      </w:pPr>
      <w:r w:rsidRPr="00DB647C">
        <w:rPr>
          <w:i/>
          <w:sz w:val="21"/>
          <w:szCs w:val="21"/>
        </w:rPr>
        <w:t xml:space="preserve">.Adott esetben [amennyiben a Szállító a közbeszerzési eljárás során a gazdasági és pénzügyi alkalmasság igazolásához más szervezet kapacitásaira támaszkodva felelt meg]: </w:t>
      </w:r>
    </w:p>
    <w:p w:rsidR="00E66386" w:rsidRDefault="00E66386" w:rsidP="00E66386">
      <w:pPr>
        <w:tabs>
          <w:tab w:val="num" w:pos="567"/>
        </w:tabs>
        <w:spacing w:line="240" w:lineRule="auto"/>
        <w:ind w:left="540" w:hanging="540"/>
        <w:rPr>
          <w:i/>
          <w:sz w:val="21"/>
          <w:szCs w:val="21"/>
        </w:rPr>
      </w:pPr>
      <w:r>
        <w:rPr>
          <w:i/>
          <w:sz w:val="21"/>
          <w:szCs w:val="21"/>
        </w:rPr>
        <w:tab/>
      </w:r>
      <w:r w:rsidRPr="009A283D">
        <w:rPr>
          <w:i/>
          <w:sz w:val="21"/>
          <w:szCs w:val="21"/>
        </w:rPr>
        <w:t>F</w:t>
      </w:r>
      <w:r>
        <w:rPr>
          <w:i/>
          <w:sz w:val="21"/>
          <w:szCs w:val="21"/>
        </w:rPr>
        <w:t>elek rögzítik, hogy a Kbt. 65</w:t>
      </w:r>
      <w:r w:rsidRPr="009A283D">
        <w:rPr>
          <w:i/>
          <w:sz w:val="21"/>
          <w:szCs w:val="21"/>
        </w:rPr>
        <w:t xml:space="preserve">. § (8) bekezdése alapján az a szervezet, amelynek adatait a jelen Szerződés megkötését megelőző közbeszerzési eljárás során a Szállító a gazdasági és pénzügyi alkalmasság igazolásához felhasználta, a Ptk. 6:419. §-ában foglaltak szerint kezesként felel a Megrendelőt a Szállító teljesítésének elmaradásával vagy hibás teljesítésével összefüggésben ért károk megtérítéséért.  </w:t>
      </w:r>
    </w:p>
    <w:p w:rsidR="00E66386" w:rsidRDefault="00E66386" w:rsidP="00E66386">
      <w:pPr>
        <w:tabs>
          <w:tab w:val="num" w:pos="567"/>
        </w:tabs>
        <w:spacing w:line="240" w:lineRule="auto"/>
        <w:ind w:left="540" w:hanging="540"/>
        <w:rPr>
          <w:i/>
          <w:sz w:val="21"/>
          <w:szCs w:val="21"/>
        </w:rPr>
      </w:pPr>
    </w:p>
    <w:p w:rsidR="00E66386" w:rsidRDefault="00E66386" w:rsidP="00E66386">
      <w:pPr>
        <w:pStyle w:val="Szvegtrzs"/>
        <w:spacing w:line="240" w:lineRule="auto"/>
        <w:ind w:left="539" w:hanging="539"/>
        <w:rPr>
          <w:sz w:val="21"/>
          <w:szCs w:val="21"/>
        </w:rPr>
      </w:pPr>
      <w:r>
        <w:rPr>
          <w:sz w:val="21"/>
          <w:szCs w:val="21"/>
        </w:rPr>
        <w:t>10.3</w:t>
      </w:r>
      <w:r w:rsidR="00150127">
        <w:rPr>
          <w:sz w:val="21"/>
          <w:szCs w:val="21"/>
        </w:rPr>
        <w:t>1</w:t>
      </w:r>
      <w:r>
        <w:rPr>
          <w:sz w:val="21"/>
          <w:szCs w:val="21"/>
        </w:rPr>
        <w:t>.Jelen Szerződés 3, azaz három, egymással szó szerint megegyező példányban, magyar nyelven készült, melyből Megrendelőt 2, azaz kettő példány, Szállítót 1, azaz egy példány illet meg.</w:t>
      </w:r>
    </w:p>
    <w:p w:rsidR="00E66386" w:rsidRPr="009A283D" w:rsidRDefault="00E66386" w:rsidP="00E66386">
      <w:pPr>
        <w:tabs>
          <w:tab w:val="num" w:pos="567"/>
        </w:tabs>
        <w:spacing w:line="240" w:lineRule="auto"/>
        <w:ind w:left="540" w:hanging="540"/>
        <w:rPr>
          <w:i/>
          <w:sz w:val="21"/>
          <w:szCs w:val="21"/>
        </w:rPr>
      </w:pPr>
    </w:p>
    <w:p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rsidR="00AD714B" w:rsidRPr="00C922C8" w:rsidRDefault="00AD714B" w:rsidP="00FA1045">
      <w:pPr>
        <w:spacing w:line="240" w:lineRule="auto"/>
        <w:rPr>
          <w:b/>
          <w:sz w:val="21"/>
          <w:szCs w:val="21"/>
        </w:rPr>
      </w:pPr>
    </w:p>
    <w:p w:rsidR="008E2F09" w:rsidRPr="00C922C8" w:rsidRDefault="008E2F09" w:rsidP="00FA1045">
      <w:pPr>
        <w:spacing w:line="240" w:lineRule="auto"/>
        <w:rPr>
          <w:sz w:val="21"/>
          <w:szCs w:val="21"/>
        </w:rPr>
      </w:pPr>
      <w:r w:rsidRPr="00C922C8">
        <w:rPr>
          <w:sz w:val="21"/>
          <w:szCs w:val="21"/>
        </w:rPr>
        <w:t>Mellékletek:</w:t>
      </w:r>
    </w:p>
    <w:p w:rsidR="008E2F09" w:rsidRPr="00C922C8" w:rsidRDefault="00304536" w:rsidP="00FA1045">
      <w:pPr>
        <w:tabs>
          <w:tab w:val="left" w:pos="1418"/>
        </w:tabs>
        <w:spacing w:before="120" w:line="240" w:lineRule="auto"/>
        <w:ind w:left="2268" w:hanging="1728"/>
        <w:rPr>
          <w:sz w:val="21"/>
          <w:szCs w:val="21"/>
        </w:rPr>
      </w:pPr>
      <w:r>
        <w:rPr>
          <w:sz w:val="21"/>
          <w:szCs w:val="21"/>
        </w:rPr>
        <w:t>1. sz. melléklet:</w:t>
      </w:r>
      <w:r>
        <w:rPr>
          <w:sz w:val="21"/>
          <w:szCs w:val="21"/>
        </w:rPr>
        <w:tab/>
        <w:t>Szállítandó Készletek/Készletbe tartozó t</w:t>
      </w:r>
      <w:r w:rsidRPr="005A7671">
        <w:rPr>
          <w:sz w:val="21"/>
          <w:szCs w:val="21"/>
        </w:rPr>
        <w:t>ermékek</w:t>
      </w:r>
      <w:r w:rsidR="008E2F09" w:rsidRPr="00C922C8">
        <w:rPr>
          <w:sz w:val="21"/>
          <w:szCs w:val="21"/>
        </w:rPr>
        <w:t xml:space="preserve"> műszaki specifikációja, egységárai, szállítási (utánpótlási) határidők, átvételi mód</w:t>
      </w:r>
      <w:r w:rsidR="00BB25AA">
        <w:rPr>
          <w:sz w:val="21"/>
          <w:szCs w:val="21"/>
        </w:rPr>
        <w:t xml:space="preserve"> és a </w:t>
      </w:r>
      <w:r w:rsidR="00A97949">
        <w:rPr>
          <w:sz w:val="21"/>
          <w:szCs w:val="21"/>
        </w:rPr>
        <w:t xml:space="preserve">Lehívások </w:t>
      </w:r>
      <w:r w:rsidR="00BB25AA">
        <w:rPr>
          <w:sz w:val="21"/>
          <w:szCs w:val="21"/>
        </w:rPr>
        <w:t>tervezett ütemezése</w:t>
      </w:r>
      <w:r w:rsidR="00690F8A">
        <w:rPr>
          <w:sz w:val="21"/>
          <w:szCs w:val="21"/>
        </w:rPr>
        <w:t>; Szolgáltatások</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 xml:space="preserve">2. sz. 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rsidR="008E2F09" w:rsidRDefault="008E2F09" w:rsidP="00FA1045">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rsidR="001D6521" w:rsidRDefault="00CB7C55" w:rsidP="009A283D">
      <w:pPr>
        <w:tabs>
          <w:tab w:val="left" w:pos="1418"/>
        </w:tabs>
        <w:spacing w:before="120" w:line="240" w:lineRule="auto"/>
        <w:ind w:left="2268" w:hanging="1728"/>
        <w:rPr>
          <w:sz w:val="21"/>
          <w:szCs w:val="21"/>
        </w:rPr>
      </w:pPr>
      <w:r>
        <w:rPr>
          <w:sz w:val="21"/>
          <w:szCs w:val="21"/>
        </w:rPr>
        <w:t>4</w:t>
      </w:r>
      <w:r w:rsidR="009A283D">
        <w:rPr>
          <w:sz w:val="21"/>
          <w:szCs w:val="21"/>
        </w:rPr>
        <w:t>. sz. melléklet:</w:t>
      </w:r>
      <w:r w:rsidR="00E44017">
        <w:rPr>
          <w:sz w:val="21"/>
          <w:szCs w:val="21"/>
        </w:rPr>
        <w:tab/>
      </w:r>
      <w:r w:rsidR="001D6521">
        <w:rPr>
          <w:sz w:val="21"/>
          <w:szCs w:val="21"/>
        </w:rPr>
        <w:t>Szállítói nyilatkozat a környezetvédelmi termékdíj vonatkozásában</w:t>
      </w:r>
      <w:r w:rsidR="001D6521" w:rsidRPr="00E8046E">
        <w:rPr>
          <w:sz w:val="21"/>
          <w:szCs w:val="21"/>
          <w:vertAlign w:val="superscript"/>
        </w:rPr>
        <w:footnoteReference w:id="7"/>
      </w:r>
    </w:p>
    <w:p w:rsidR="009A283D" w:rsidRPr="00472D1C" w:rsidRDefault="001D6521" w:rsidP="009A283D">
      <w:pPr>
        <w:tabs>
          <w:tab w:val="left" w:pos="1418"/>
        </w:tabs>
        <w:spacing w:before="120" w:line="240" w:lineRule="auto"/>
        <w:ind w:left="2268" w:hanging="1728"/>
        <w:rPr>
          <w:sz w:val="21"/>
          <w:szCs w:val="21"/>
        </w:rPr>
      </w:pPr>
      <w:r>
        <w:rPr>
          <w:sz w:val="21"/>
          <w:szCs w:val="21"/>
        </w:rPr>
        <w:t>5. sz. melléklet:</w:t>
      </w:r>
      <w:r>
        <w:rPr>
          <w:sz w:val="21"/>
          <w:szCs w:val="21"/>
        </w:rPr>
        <w:tab/>
      </w:r>
      <w:r w:rsidR="009A283D" w:rsidRPr="009A283D">
        <w:rPr>
          <w:sz w:val="21"/>
          <w:szCs w:val="21"/>
        </w:rPr>
        <w:t>Szállítói nyilatkozat az alvállalkozókról</w:t>
      </w:r>
    </w:p>
    <w:p w:rsidR="00A97949" w:rsidRPr="00A97949" w:rsidRDefault="001D6521" w:rsidP="00A97949">
      <w:pPr>
        <w:tabs>
          <w:tab w:val="left" w:pos="1418"/>
        </w:tabs>
        <w:spacing w:before="120" w:line="240" w:lineRule="auto"/>
        <w:ind w:left="2268" w:hanging="1728"/>
        <w:rPr>
          <w:sz w:val="21"/>
          <w:szCs w:val="21"/>
        </w:rPr>
      </w:pPr>
      <w:r>
        <w:rPr>
          <w:sz w:val="21"/>
          <w:szCs w:val="21"/>
        </w:rPr>
        <w:t>6</w:t>
      </w:r>
      <w:r w:rsidR="00A97949">
        <w:rPr>
          <w:sz w:val="21"/>
          <w:szCs w:val="21"/>
        </w:rPr>
        <w:t xml:space="preserve">. sz. </w:t>
      </w:r>
      <w:r w:rsidR="00A97949" w:rsidRPr="00A97949">
        <w:rPr>
          <w:sz w:val="21"/>
          <w:szCs w:val="21"/>
        </w:rPr>
        <w:t xml:space="preserve">melléklet: </w:t>
      </w:r>
      <w:r w:rsidR="00A97949" w:rsidRPr="00A97949">
        <w:rPr>
          <w:sz w:val="21"/>
          <w:szCs w:val="21"/>
        </w:rPr>
        <w:tab/>
        <w:t>Átláthatósági nyilatkozat</w:t>
      </w:r>
    </w:p>
    <w:p w:rsidR="00AD714B" w:rsidRDefault="001D6521" w:rsidP="00E44017">
      <w:pPr>
        <w:tabs>
          <w:tab w:val="left" w:pos="1418"/>
        </w:tabs>
        <w:spacing w:before="120" w:line="240" w:lineRule="auto"/>
        <w:ind w:left="2268" w:hanging="1728"/>
        <w:rPr>
          <w:i/>
          <w:sz w:val="21"/>
          <w:szCs w:val="21"/>
        </w:rPr>
      </w:pPr>
      <w:r>
        <w:rPr>
          <w:i/>
          <w:sz w:val="21"/>
          <w:szCs w:val="21"/>
        </w:rPr>
        <w:t>7</w:t>
      </w:r>
      <w:r w:rsidR="00A97949">
        <w:rPr>
          <w:i/>
          <w:sz w:val="21"/>
          <w:szCs w:val="21"/>
        </w:rPr>
        <w:t>.</w:t>
      </w:r>
      <w:r w:rsidR="003B30B1" w:rsidRPr="00643F96">
        <w:rPr>
          <w:i/>
          <w:sz w:val="21"/>
          <w:szCs w:val="21"/>
        </w:rPr>
        <w:t xml:space="preserve"> </w:t>
      </w:r>
      <w:r w:rsidR="0056128E" w:rsidRPr="00643F96">
        <w:rPr>
          <w:i/>
          <w:sz w:val="21"/>
          <w:szCs w:val="21"/>
        </w:rPr>
        <w:t>sz. melléklet</w:t>
      </w:r>
      <w:r w:rsidR="003B30B1" w:rsidRPr="00643F96">
        <w:rPr>
          <w:i/>
          <w:sz w:val="21"/>
          <w:szCs w:val="21"/>
        </w:rPr>
        <w:t>:</w:t>
      </w:r>
      <w:r w:rsidR="0056128E" w:rsidRPr="00643F96">
        <w:rPr>
          <w:i/>
          <w:sz w:val="21"/>
          <w:szCs w:val="21"/>
        </w:rPr>
        <w:tab/>
        <w:t>Meghatalmazás a Kbt. 1</w:t>
      </w:r>
      <w:r w:rsidR="009A283D">
        <w:rPr>
          <w:i/>
          <w:sz w:val="21"/>
          <w:szCs w:val="21"/>
        </w:rPr>
        <w:t>36</w:t>
      </w:r>
      <w:r w:rsidR="0056128E" w:rsidRPr="00643F96">
        <w:rPr>
          <w:i/>
          <w:sz w:val="21"/>
          <w:szCs w:val="21"/>
        </w:rPr>
        <w:t>.§ (</w:t>
      </w:r>
      <w:r w:rsidR="009A283D">
        <w:rPr>
          <w:i/>
          <w:sz w:val="21"/>
          <w:szCs w:val="21"/>
        </w:rPr>
        <w:t>2</w:t>
      </w:r>
      <w:r w:rsidR="0056128E" w:rsidRPr="00643F96">
        <w:rPr>
          <w:i/>
          <w:sz w:val="21"/>
          <w:szCs w:val="21"/>
        </w:rPr>
        <w:t>) bekezdése alapján</w:t>
      </w:r>
      <w:r w:rsidR="00E44017" w:rsidRPr="00643F96">
        <w:rPr>
          <w:rStyle w:val="Lbjegyzet-hivatkozs"/>
          <w:i/>
          <w:sz w:val="21"/>
          <w:szCs w:val="21"/>
        </w:rPr>
        <w:footnoteReference w:id="8"/>
      </w:r>
    </w:p>
    <w:p w:rsidR="008E2F09" w:rsidRPr="00C922C8" w:rsidRDefault="008E2F09" w:rsidP="00FA1045">
      <w:pPr>
        <w:spacing w:line="240" w:lineRule="auto"/>
        <w:rPr>
          <w:sz w:val="21"/>
          <w:szCs w:val="21"/>
        </w:rPr>
      </w:pPr>
    </w:p>
    <w:p w:rsidR="008E2F09" w:rsidRPr="00C922C8" w:rsidRDefault="00516B68" w:rsidP="00516B68">
      <w:pPr>
        <w:widowControl/>
        <w:adjustRightInd/>
        <w:spacing w:line="240" w:lineRule="auto"/>
        <w:jc w:val="left"/>
        <w:textAlignment w:val="auto"/>
        <w:rPr>
          <w:b/>
          <w:sz w:val="21"/>
          <w:szCs w:val="21"/>
        </w:rPr>
      </w:pPr>
      <w:r>
        <w:rPr>
          <w:sz w:val="21"/>
          <w:szCs w:val="21"/>
        </w:rPr>
        <w:t>B</w:t>
      </w:r>
      <w:r w:rsidR="008E2F09" w:rsidRPr="00C922C8">
        <w:rPr>
          <w:sz w:val="21"/>
          <w:szCs w:val="21"/>
        </w:rPr>
        <w:t>udapest, 20…. ……………………</w:t>
      </w:r>
      <w:r w:rsidR="00E44017">
        <w:rPr>
          <w:sz w:val="21"/>
          <w:szCs w:val="21"/>
        </w:rPr>
        <w:tab/>
      </w:r>
      <w:r w:rsidR="00E44017">
        <w:rPr>
          <w:sz w:val="21"/>
          <w:szCs w:val="21"/>
        </w:rPr>
        <w:tab/>
      </w:r>
      <w:r w:rsidR="00E44017">
        <w:rPr>
          <w:sz w:val="21"/>
          <w:szCs w:val="21"/>
        </w:rPr>
        <w:tab/>
        <w:t>………………</w:t>
      </w:r>
      <w:r w:rsidR="00E44017" w:rsidRPr="00C922C8">
        <w:rPr>
          <w:sz w:val="21"/>
          <w:szCs w:val="21"/>
        </w:rPr>
        <w:t>, 20…. ……………………</w:t>
      </w:r>
    </w:p>
    <w:p w:rsidR="003B6C38" w:rsidRDefault="003B6C38" w:rsidP="00FA1045">
      <w:pPr>
        <w:spacing w:line="240" w:lineRule="auto"/>
        <w:rPr>
          <w:b/>
          <w:sz w:val="21"/>
          <w:szCs w:val="21"/>
        </w:rPr>
      </w:pPr>
    </w:p>
    <w:p w:rsidR="00E44017" w:rsidRDefault="00E44017" w:rsidP="00FA1045">
      <w:pPr>
        <w:spacing w:line="240" w:lineRule="auto"/>
        <w:rPr>
          <w:b/>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4432"/>
      </w:tblGrid>
      <w:tr w:rsidR="003A36C1" w:rsidRPr="003A36C1" w:rsidTr="00E44017">
        <w:tc>
          <w:tcPr>
            <w:tcW w:w="4432" w:type="dxa"/>
            <w:hideMark/>
          </w:tcPr>
          <w:p w:rsidR="003A36C1" w:rsidRPr="00643F96" w:rsidRDefault="003A36C1">
            <w:pPr>
              <w:widowControl/>
              <w:adjustRightInd/>
              <w:spacing w:line="240" w:lineRule="auto"/>
              <w:jc w:val="center"/>
              <w:rPr>
                <w:sz w:val="21"/>
                <w:szCs w:val="21"/>
              </w:rPr>
            </w:pPr>
            <w:r w:rsidRPr="00643F96">
              <w:rPr>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MÁV-START Zrt.</w:t>
            </w:r>
          </w:p>
          <w:p w:rsidR="003A36C1" w:rsidRPr="00643F96" w:rsidRDefault="003A36C1">
            <w:pPr>
              <w:widowControl/>
              <w:adjustRightInd/>
              <w:spacing w:line="240" w:lineRule="auto"/>
              <w:jc w:val="center"/>
              <w:rPr>
                <w:b/>
                <w:sz w:val="21"/>
                <w:szCs w:val="21"/>
              </w:rPr>
            </w:pPr>
            <w:r w:rsidRPr="00643F96">
              <w:rPr>
                <w:b/>
                <w:sz w:val="21"/>
                <w:szCs w:val="21"/>
              </w:rPr>
              <w:t>Megrendelő</w:t>
            </w:r>
          </w:p>
        </w:tc>
        <w:tc>
          <w:tcPr>
            <w:tcW w:w="4432" w:type="dxa"/>
            <w:hideMark/>
          </w:tcPr>
          <w:p w:rsidR="003A36C1" w:rsidRPr="00643F96" w:rsidRDefault="003A36C1">
            <w:pPr>
              <w:widowControl/>
              <w:adjustRightInd/>
              <w:spacing w:line="240" w:lineRule="auto"/>
              <w:jc w:val="center"/>
              <w:rPr>
                <w:sz w:val="21"/>
                <w:szCs w:val="21"/>
              </w:rPr>
            </w:pPr>
            <w:r w:rsidRPr="00643F96">
              <w:rPr>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1A74D4">
            <w:pPr>
              <w:widowControl/>
              <w:adjustRightInd/>
              <w:spacing w:line="240" w:lineRule="auto"/>
              <w:jc w:val="center"/>
              <w:rPr>
                <w:sz w:val="21"/>
                <w:szCs w:val="21"/>
              </w:rPr>
            </w:pPr>
            <w:r>
              <w:rPr>
                <w:b/>
                <w:sz w:val="21"/>
                <w:szCs w:val="21"/>
              </w:rPr>
              <w:t>Szállít</w:t>
            </w:r>
            <w:r w:rsidR="003A36C1" w:rsidRPr="00643F96">
              <w:rPr>
                <w:b/>
                <w:sz w:val="21"/>
                <w:szCs w:val="21"/>
              </w:rPr>
              <w:t>ó</w:t>
            </w:r>
          </w:p>
        </w:tc>
      </w:tr>
    </w:tbl>
    <w:p w:rsidR="00643F96" w:rsidRDefault="00643F96">
      <w:pPr>
        <w:widowControl/>
        <w:adjustRightInd/>
        <w:spacing w:line="240" w:lineRule="auto"/>
        <w:jc w:val="left"/>
        <w:textAlignment w:val="auto"/>
        <w:rPr>
          <w:b/>
          <w:sz w:val="21"/>
          <w:szCs w:val="21"/>
        </w:rPr>
      </w:pPr>
      <w:r>
        <w:rPr>
          <w:b/>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1. sz. melléklet</w:t>
      </w:r>
    </w:p>
    <w:p w:rsidR="008E2F09" w:rsidRPr="00C922C8" w:rsidRDefault="008E2F09" w:rsidP="00FA1045">
      <w:pPr>
        <w:tabs>
          <w:tab w:val="left" w:pos="426"/>
        </w:tabs>
        <w:spacing w:line="240" w:lineRule="auto"/>
        <w:ind w:left="540"/>
        <w:jc w:val="center"/>
        <w:rPr>
          <w:b/>
          <w:sz w:val="21"/>
          <w:szCs w:val="21"/>
        </w:rPr>
      </w:pPr>
    </w:p>
    <w:p w:rsidR="008E2F09" w:rsidRDefault="008E2F09" w:rsidP="00FA1045">
      <w:pPr>
        <w:tabs>
          <w:tab w:val="left" w:pos="426"/>
        </w:tabs>
        <w:spacing w:line="240" w:lineRule="auto"/>
        <w:ind w:left="540"/>
        <w:jc w:val="center"/>
        <w:rPr>
          <w:b/>
          <w:sz w:val="21"/>
          <w:szCs w:val="21"/>
        </w:rPr>
      </w:pPr>
      <w:r w:rsidRPr="00C922C8">
        <w:rPr>
          <w:b/>
          <w:sz w:val="21"/>
          <w:szCs w:val="21"/>
        </w:rPr>
        <w:t xml:space="preserve">Szállítandó </w:t>
      </w:r>
      <w:r w:rsidR="00304536" w:rsidRPr="00304536">
        <w:rPr>
          <w:b/>
          <w:sz w:val="21"/>
          <w:szCs w:val="21"/>
        </w:rPr>
        <w:t>Készletek/Készletbe tartozó termékek</w:t>
      </w:r>
      <w:r w:rsidRPr="00C922C8">
        <w:rPr>
          <w:b/>
          <w:sz w:val="21"/>
          <w:szCs w:val="21"/>
        </w:rPr>
        <w:t xml:space="preserve"> műszaki specifikációja, egységárai, szállítási (utánpótlási) határidők, átvételi mód</w:t>
      </w:r>
      <w:r w:rsidR="00E44017">
        <w:rPr>
          <w:b/>
          <w:sz w:val="21"/>
          <w:szCs w:val="21"/>
        </w:rPr>
        <w:t xml:space="preserve"> és a </w:t>
      </w:r>
      <w:r w:rsidR="00690F8A">
        <w:rPr>
          <w:b/>
          <w:sz w:val="21"/>
          <w:szCs w:val="21"/>
        </w:rPr>
        <w:t xml:space="preserve">Lehívások </w:t>
      </w:r>
      <w:r w:rsidR="00E44017">
        <w:rPr>
          <w:b/>
          <w:sz w:val="21"/>
          <w:szCs w:val="21"/>
        </w:rPr>
        <w:t>tervezett ütemezése</w:t>
      </w:r>
      <w:r w:rsidR="00690F8A">
        <w:rPr>
          <w:b/>
          <w:sz w:val="21"/>
          <w:szCs w:val="21"/>
        </w:rPr>
        <w:t xml:space="preserve">; Szolgáltatások </w:t>
      </w:r>
      <w:r w:rsidR="00E44017">
        <w:rPr>
          <w:b/>
          <w:sz w:val="21"/>
          <w:szCs w:val="21"/>
        </w:rPr>
        <w:t xml:space="preserve"> </w:t>
      </w:r>
    </w:p>
    <w:p w:rsidR="00944866" w:rsidRDefault="00944866" w:rsidP="00FA1045">
      <w:pPr>
        <w:tabs>
          <w:tab w:val="left" w:pos="426"/>
        </w:tabs>
        <w:spacing w:line="240" w:lineRule="auto"/>
        <w:ind w:left="540"/>
        <w:jc w:val="center"/>
        <w:rPr>
          <w:b/>
          <w:sz w:val="21"/>
          <w:szCs w:val="21"/>
        </w:rPr>
      </w:pPr>
    </w:p>
    <w:p w:rsidR="00944866" w:rsidRDefault="00944866" w:rsidP="00FA1045">
      <w:pPr>
        <w:tabs>
          <w:tab w:val="left" w:pos="426"/>
        </w:tabs>
        <w:spacing w:line="240" w:lineRule="auto"/>
        <w:ind w:left="540"/>
        <w:jc w:val="center"/>
        <w:rPr>
          <w:b/>
          <w:sz w:val="21"/>
          <w:szCs w:val="21"/>
        </w:rPr>
      </w:pPr>
    </w:p>
    <w:p w:rsidR="00944866" w:rsidRPr="002F3666" w:rsidRDefault="00944866" w:rsidP="002F3666">
      <w:pPr>
        <w:tabs>
          <w:tab w:val="left" w:pos="426"/>
        </w:tabs>
        <w:spacing w:line="240" w:lineRule="auto"/>
        <w:ind w:left="540"/>
        <w:jc w:val="left"/>
        <w:rPr>
          <w:sz w:val="21"/>
          <w:szCs w:val="21"/>
        </w:rPr>
      </w:pPr>
      <w:r w:rsidRPr="002F3666">
        <w:rPr>
          <w:sz w:val="21"/>
          <w:szCs w:val="21"/>
        </w:rPr>
        <w:t>Lehívások tervezett ütemezése</w:t>
      </w:r>
    </w:p>
    <w:p w:rsidR="00147D9F" w:rsidRPr="002F3666" w:rsidRDefault="00147D9F" w:rsidP="00147D9F">
      <w:pPr>
        <w:tabs>
          <w:tab w:val="left" w:pos="426"/>
        </w:tabs>
        <w:spacing w:line="240" w:lineRule="auto"/>
        <w:ind w:left="540"/>
        <w:jc w:val="center"/>
        <w:rPr>
          <w:sz w:val="21"/>
          <w:szCs w:val="21"/>
        </w:rPr>
      </w:pPr>
    </w:p>
    <w:tbl>
      <w:tblPr>
        <w:tblStyle w:val="Rcsostblzat"/>
        <w:tblW w:w="0" w:type="auto"/>
        <w:tblInd w:w="3085" w:type="dxa"/>
        <w:tblLook w:val="04A0" w:firstRow="1" w:lastRow="0" w:firstColumn="1" w:lastColumn="0" w:noHBand="0" w:noVBand="1"/>
      </w:tblPr>
      <w:tblGrid>
        <w:gridCol w:w="1598"/>
        <w:gridCol w:w="2796"/>
      </w:tblGrid>
      <w:tr w:rsidR="00147D9F" w:rsidRPr="00944866" w:rsidTr="00FC0F96">
        <w:tc>
          <w:tcPr>
            <w:tcW w:w="1598" w:type="dxa"/>
          </w:tcPr>
          <w:p w:rsidR="00147D9F" w:rsidRPr="002F3666" w:rsidRDefault="00147D9F" w:rsidP="00FC0F96">
            <w:pPr>
              <w:tabs>
                <w:tab w:val="left" w:pos="426"/>
              </w:tabs>
              <w:spacing w:line="240" w:lineRule="auto"/>
              <w:jc w:val="center"/>
              <w:rPr>
                <w:sz w:val="21"/>
                <w:szCs w:val="21"/>
              </w:rPr>
            </w:pPr>
            <w:r w:rsidRPr="002F3666">
              <w:rPr>
                <w:sz w:val="21"/>
                <w:szCs w:val="21"/>
              </w:rPr>
              <w:t>Év</w:t>
            </w:r>
          </w:p>
        </w:tc>
        <w:tc>
          <w:tcPr>
            <w:tcW w:w="2796" w:type="dxa"/>
          </w:tcPr>
          <w:p w:rsidR="00147D9F" w:rsidRPr="002F3666" w:rsidRDefault="00147D9F" w:rsidP="00FC0F96">
            <w:pPr>
              <w:tabs>
                <w:tab w:val="left" w:pos="426"/>
              </w:tabs>
              <w:spacing w:line="240" w:lineRule="auto"/>
              <w:jc w:val="center"/>
              <w:rPr>
                <w:sz w:val="21"/>
                <w:szCs w:val="21"/>
              </w:rPr>
            </w:pPr>
            <w:r w:rsidRPr="002F3666">
              <w:rPr>
                <w:sz w:val="21"/>
                <w:szCs w:val="21"/>
              </w:rPr>
              <w:t xml:space="preserve">Szállítandó Készletek </w:t>
            </w:r>
            <w:r>
              <w:rPr>
                <w:sz w:val="21"/>
                <w:szCs w:val="21"/>
              </w:rPr>
              <w:t xml:space="preserve">tervezett </w:t>
            </w:r>
            <w:r w:rsidRPr="002F3666">
              <w:rPr>
                <w:sz w:val="21"/>
                <w:szCs w:val="21"/>
              </w:rPr>
              <w:t>darabszáma</w:t>
            </w:r>
          </w:p>
        </w:tc>
      </w:tr>
      <w:tr w:rsidR="00147D9F" w:rsidRPr="00944866" w:rsidTr="00FC0F96">
        <w:tc>
          <w:tcPr>
            <w:tcW w:w="1598" w:type="dxa"/>
          </w:tcPr>
          <w:p w:rsidR="00147D9F" w:rsidRPr="002F3666" w:rsidRDefault="00147D9F" w:rsidP="00FC0F96">
            <w:pPr>
              <w:tabs>
                <w:tab w:val="left" w:pos="426"/>
              </w:tabs>
              <w:spacing w:line="240" w:lineRule="auto"/>
              <w:jc w:val="center"/>
              <w:rPr>
                <w:sz w:val="21"/>
                <w:szCs w:val="21"/>
              </w:rPr>
            </w:pPr>
            <w:r w:rsidRPr="002F3666">
              <w:rPr>
                <w:sz w:val="21"/>
                <w:szCs w:val="21"/>
              </w:rPr>
              <w:t>2017</w:t>
            </w:r>
          </w:p>
        </w:tc>
        <w:tc>
          <w:tcPr>
            <w:tcW w:w="2796" w:type="dxa"/>
          </w:tcPr>
          <w:p w:rsidR="00147D9F" w:rsidRPr="002F3666" w:rsidRDefault="00147D9F" w:rsidP="00FC0F96">
            <w:pPr>
              <w:tabs>
                <w:tab w:val="left" w:pos="426"/>
              </w:tabs>
              <w:spacing w:line="240" w:lineRule="auto"/>
              <w:jc w:val="center"/>
              <w:rPr>
                <w:sz w:val="21"/>
                <w:szCs w:val="21"/>
              </w:rPr>
            </w:pPr>
            <w:r w:rsidRPr="002F3666">
              <w:rPr>
                <w:sz w:val="21"/>
                <w:szCs w:val="21"/>
              </w:rPr>
              <w:t>10</w:t>
            </w:r>
            <w:r>
              <w:rPr>
                <w:sz w:val="21"/>
                <w:szCs w:val="21"/>
              </w:rPr>
              <w:t xml:space="preserve"> db Készlet 2</w:t>
            </w:r>
          </w:p>
        </w:tc>
      </w:tr>
      <w:tr w:rsidR="00147D9F" w:rsidRPr="00944866" w:rsidTr="00FC0F96">
        <w:tc>
          <w:tcPr>
            <w:tcW w:w="1598" w:type="dxa"/>
          </w:tcPr>
          <w:p w:rsidR="00147D9F" w:rsidRPr="002F3666" w:rsidRDefault="00147D9F" w:rsidP="00FC0F96">
            <w:pPr>
              <w:tabs>
                <w:tab w:val="left" w:pos="426"/>
              </w:tabs>
              <w:spacing w:line="240" w:lineRule="auto"/>
              <w:jc w:val="center"/>
              <w:rPr>
                <w:sz w:val="21"/>
                <w:szCs w:val="21"/>
              </w:rPr>
            </w:pPr>
            <w:r w:rsidRPr="002F3666">
              <w:rPr>
                <w:sz w:val="21"/>
                <w:szCs w:val="21"/>
              </w:rPr>
              <w:t>2018</w:t>
            </w:r>
          </w:p>
        </w:tc>
        <w:tc>
          <w:tcPr>
            <w:tcW w:w="2796" w:type="dxa"/>
          </w:tcPr>
          <w:p w:rsidR="00147D9F" w:rsidRPr="002F3666" w:rsidRDefault="00147D9F" w:rsidP="00FC0F96">
            <w:pPr>
              <w:tabs>
                <w:tab w:val="left" w:pos="426"/>
              </w:tabs>
              <w:spacing w:line="240" w:lineRule="auto"/>
              <w:jc w:val="center"/>
              <w:rPr>
                <w:sz w:val="21"/>
                <w:szCs w:val="21"/>
              </w:rPr>
            </w:pPr>
            <w:r w:rsidRPr="002F3666">
              <w:rPr>
                <w:sz w:val="21"/>
                <w:szCs w:val="21"/>
              </w:rPr>
              <w:t>10</w:t>
            </w:r>
            <w:r>
              <w:rPr>
                <w:sz w:val="21"/>
                <w:szCs w:val="21"/>
              </w:rPr>
              <w:t xml:space="preserve"> db Készlet 1</w:t>
            </w:r>
          </w:p>
        </w:tc>
      </w:tr>
    </w:tbl>
    <w:p w:rsidR="00944866" w:rsidRPr="002F3666" w:rsidRDefault="00944866" w:rsidP="00944866">
      <w:pPr>
        <w:tabs>
          <w:tab w:val="left" w:pos="426"/>
        </w:tabs>
        <w:spacing w:line="240" w:lineRule="auto"/>
        <w:ind w:left="540"/>
        <w:jc w:val="center"/>
        <w:rPr>
          <w:sz w:val="21"/>
          <w:szCs w:val="21"/>
        </w:rPr>
      </w:pPr>
    </w:p>
    <w:p w:rsidR="00944866" w:rsidRPr="00C922C8" w:rsidRDefault="00944866" w:rsidP="002F3666">
      <w:pPr>
        <w:tabs>
          <w:tab w:val="left" w:pos="426"/>
        </w:tabs>
        <w:spacing w:line="240" w:lineRule="auto"/>
        <w:ind w:left="540"/>
        <w:jc w:val="left"/>
        <w:rPr>
          <w:b/>
          <w:sz w:val="21"/>
          <w:szCs w:val="21"/>
        </w:rPr>
      </w:pPr>
    </w:p>
    <w:p w:rsidR="008E2F09" w:rsidRPr="00C922C8" w:rsidRDefault="008E2F09" w:rsidP="00FA1045">
      <w:pPr>
        <w:tabs>
          <w:tab w:val="left" w:pos="426"/>
        </w:tabs>
        <w:spacing w:line="240" w:lineRule="auto"/>
        <w:ind w:left="540"/>
        <w:rPr>
          <w:sz w:val="21"/>
          <w:szCs w:val="21"/>
        </w:rPr>
      </w:pPr>
      <w:r w:rsidRPr="00C922C8">
        <w:rPr>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2. sz. melléklet</w:t>
      </w:r>
    </w:p>
    <w:p w:rsidR="008E2F09" w:rsidRPr="00C922C8" w:rsidRDefault="008E2F09" w:rsidP="00FA1045">
      <w:pPr>
        <w:tabs>
          <w:tab w:val="left" w:pos="426"/>
        </w:tabs>
        <w:spacing w:line="240" w:lineRule="auto"/>
        <w:ind w:left="540"/>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Szállítási helyszín, kapcsolattartók (raktár cím, raktárvezető, Lehívásra</w:t>
      </w:r>
      <w:r w:rsidR="00E44017">
        <w:rPr>
          <w:b/>
          <w:sz w:val="21"/>
          <w:szCs w:val="21"/>
        </w:rPr>
        <w:t>, teljesítésigazolás kiállítására</w:t>
      </w:r>
      <w:r w:rsidRPr="00C922C8">
        <w:rPr>
          <w:b/>
          <w:sz w:val="21"/>
          <w:szCs w:val="21"/>
        </w:rPr>
        <w:t xml:space="preserve"> jogosult személy, stb.)</w:t>
      </w:r>
    </w:p>
    <w:p w:rsidR="008E2F09" w:rsidRPr="00C922C8" w:rsidRDefault="008E2F09" w:rsidP="00FA1045">
      <w:pPr>
        <w:tabs>
          <w:tab w:val="left" w:pos="426"/>
        </w:tabs>
        <w:spacing w:line="240" w:lineRule="auto"/>
        <w:ind w:left="540"/>
        <w:jc w:val="center"/>
        <w:rPr>
          <w:b/>
          <w:sz w:val="21"/>
          <w:szCs w:val="21"/>
        </w:rPr>
      </w:pPr>
      <w:r w:rsidRPr="00C922C8">
        <w:rPr>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3. sz. melléklet</w:t>
      </w:r>
    </w:p>
    <w:p w:rsidR="008E2F09" w:rsidRPr="00C922C8" w:rsidRDefault="008E2F09" w:rsidP="00FA1045">
      <w:pPr>
        <w:tabs>
          <w:tab w:val="left" w:pos="426"/>
        </w:tabs>
        <w:spacing w:line="240" w:lineRule="auto"/>
        <w:ind w:left="540"/>
        <w:jc w:val="center"/>
        <w:rPr>
          <w:b/>
          <w:sz w:val="21"/>
          <w:szCs w:val="21"/>
        </w:rPr>
      </w:pPr>
    </w:p>
    <w:p w:rsidR="00C92056" w:rsidRPr="00757B02" w:rsidRDefault="00C92056" w:rsidP="00C92056">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p>
    <w:p w:rsidR="00C92056" w:rsidRDefault="00C92056" w:rsidP="00C92056">
      <w:pPr>
        <w:tabs>
          <w:tab w:val="left" w:pos="426"/>
        </w:tabs>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2F3666">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Megrendelő a </w:t>
      </w:r>
      <w:r w:rsidR="00304536">
        <w:rPr>
          <w:sz w:val="21"/>
          <w:szCs w:val="21"/>
        </w:rPr>
        <w:t>Készletek/Készletbe tartozó t</w:t>
      </w:r>
      <w:r w:rsidR="00304536" w:rsidRPr="005A7671">
        <w:rPr>
          <w:sz w:val="21"/>
          <w:szCs w:val="21"/>
        </w:rPr>
        <w:t>ermékek</w:t>
      </w:r>
      <w:r w:rsidR="00304536" w:rsidRPr="00263C08">
        <w:rPr>
          <w:sz w:val="21"/>
          <w:szCs w:val="21"/>
        </w:rPr>
        <w:t xml:space="preserve"> </w:t>
      </w:r>
      <w:r w:rsidR="00304536">
        <w:rPr>
          <w:sz w:val="21"/>
          <w:szCs w:val="21"/>
        </w:rPr>
        <w:t xml:space="preserve">(a jelen melléklet vonatkozásában a továbbiakban: </w:t>
      </w:r>
      <w:r w:rsidRPr="00263C08">
        <w:rPr>
          <w:sz w:val="21"/>
          <w:szCs w:val="21"/>
        </w:rPr>
        <w:t>Termék</w:t>
      </w:r>
      <w:r w:rsidR="00304536">
        <w:rPr>
          <w:sz w:val="21"/>
          <w:szCs w:val="21"/>
        </w:rPr>
        <w:t xml:space="preserve"> vagy Termék</w:t>
      </w:r>
      <w:r w:rsidRPr="00263C08">
        <w:rPr>
          <w:sz w:val="21"/>
          <w:szCs w:val="21"/>
        </w:rPr>
        <w:t>ek</w:t>
      </w:r>
      <w:r w:rsidR="00304536">
        <w:rPr>
          <w:sz w:val="21"/>
          <w:szCs w:val="21"/>
        </w:rPr>
        <w:t>)</w:t>
      </w:r>
      <w:r w:rsidRPr="00263C08">
        <w:rPr>
          <w:sz w:val="21"/>
          <w:szCs w:val="21"/>
        </w:rPr>
        <w:t xml:space="preserve"> átadás-átvételekor – Szállító jelenlétében – köteles a Termékek mennyiségét leellenőrizni. A mennyiségi ellenőrzés tételes átszámolással vagy mérlegeléssel történik. </w:t>
      </w:r>
    </w:p>
    <w:p w:rsidR="00C92056" w:rsidRPr="00263C08" w:rsidRDefault="00C92056" w:rsidP="00C92056">
      <w:pPr>
        <w:spacing w:line="240" w:lineRule="auto"/>
        <w:rPr>
          <w:sz w:val="21"/>
          <w:szCs w:val="21"/>
        </w:rPr>
      </w:pPr>
    </w:p>
    <w:p w:rsidR="00C92056" w:rsidRPr="00263C08" w:rsidRDefault="00C92056" w:rsidP="002F3666">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rsidR="00C92056" w:rsidRPr="00263C08" w:rsidRDefault="00C92056" w:rsidP="00C92056">
      <w:pPr>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A minőségi átvétel módját Termékenként a Szerződés 1. számú melléklete rögzíti.</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Kereskedelmi árunak minősített Termék műbizonylat nélkül beszállítható, ezeknél csak mennyiségi átvétel történik.</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Műbizonylattal szállítandó Termékek esetében a minőségi átvétel helye:</w:t>
      </w:r>
    </w:p>
    <w:p w:rsidR="00C92056" w:rsidRPr="00263C08" w:rsidRDefault="00C92056" w:rsidP="00C92056">
      <w:pPr>
        <w:tabs>
          <w:tab w:val="left" w:pos="851"/>
        </w:tabs>
        <w:spacing w:line="240" w:lineRule="auto"/>
        <w:rPr>
          <w:sz w:val="21"/>
          <w:szCs w:val="21"/>
        </w:rPr>
      </w:pPr>
    </w:p>
    <w:p w:rsidR="00C92056" w:rsidRPr="00263C08" w:rsidRDefault="00C92056" w:rsidP="002F3666">
      <w:pPr>
        <w:numPr>
          <w:ilvl w:val="0"/>
          <w:numId w:val="6"/>
        </w:numPr>
        <w:spacing w:line="240" w:lineRule="auto"/>
        <w:ind w:left="567" w:hanging="207"/>
        <w:rPr>
          <w:sz w:val="21"/>
          <w:szCs w:val="21"/>
        </w:rPr>
      </w:pPr>
      <w:r w:rsidRPr="00263C08">
        <w:rPr>
          <w:sz w:val="21"/>
          <w:szCs w:val="21"/>
        </w:rPr>
        <w:t>MSZ EN 10204 3.2 típusú minőségtanúsítás és FAI esetén:</w:t>
      </w:r>
    </w:p>
    <w:p w:rsidR="00C92056" w:rsidRPr="00263C08" w:rsidRDefault="00C92056" w:rsidP="00C92056">
      <w:pPr>
        <w:spacing w:line="240" w:lineRule="auto"/>
        <w:ind w:left="851"/>
        <w:rPr>
          <w:sz w:val="21"/>
          <w:szCs w:val="21"/>
        </w:rPr>
      </w:pPr>
      <w:r w:rsidRPr="00263C08">
        <w:rPr>
          <w:sz w:val="21"/>
          <w:szCs w:val="21"/>
        </w:rPr>
        <w:t>Szállító (gyártó/javító) telephelye.</w:t>
      </w:r>
    </w:p>
    <w:p w:rsidR="00C92056" w:rsidRPr="00263C08" w:rsidRDefault="00C92056" w:rsidP="002F3666">
      <w:pPr>
        <w:numPr>
          <w:ilvl w:val="0"/>
          <w:numId w:val="6"/>
        </w:numPr>
        <w:spacing w:line="240" w:lineRule="auto"/>
        <w:ind w:left="567" w:hanging="207"/>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r w:rsidRPr="00263C08">
        <w:rPr>
          <w:sz w:val="21"/>
          <w:szCs w:val="21"/>
        </w:rPr>
        <w:t>Megrendelő telephelye.</w:t>
      </w:r>
    </w:p>
    <w:p w:rsidR="00C92056" w:rsidRPr="00263C08" w:rsidRDefault="00C92056" w:rsidP="00C92056">
      <w:pPr>
        <w:spacing w:line="240" w:lineRule="auto"/>
        <w:ind w:left="567" w:hanging="207"/>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Minőségi átvevő neve:</w:t>
      </w:r>
    </w:p>
    <w:p w:rsidR="00C92056" w:rsidRPr="00263C08" w:rsidRDefault="00C92056" w:rsidP="00C92056">
      <w:pPr>
        <w:tabs>
          <w:tab w:val="left" w:pos="851"/>
        </w:tabs>
        <w:spacing w:line="240" w:lineRule="auto"/>
        <w:rPr>
          <w:sz w:val="21"/>
          <w:szCs w:val="21"/>
        </w:rPr>
      </w:pPr>
    </w:p>
    <w:p w:rsidR="00C92056" w:rsidRPr="00263C08" w:rsidRDefault="00C92056" w:rsidP="002F3666">
      <w:pPr>
        <w:numPr>
          <w:ilvl w:val="0"/>
          <w:numId w:val="7"/>
        </w:numPr>
        <w:tabs>
          <w:tab w:val="left" w:pos="851"/>
        </w:tabs>
        <w:spacing w:line="240" w:lineRule="auto"/>
        <w:rPr>
          <w:sz w:val="21"/>
          <w:szCs w:val="21"/>
        </w:rPr>
      </w:pPr>
      <w:r w:rsidRPr="00263C08">
        <w:rPr>
          <w:sz w:val="21"/>
          <w:szCs w:val="21"/>
        </w:rPr>
        <w:t>MSZ EN 10204 3.2 típusú minőségtanúsítás és FAI esetén:</w:t>
      </w:r>
    </w:p>
    <w:p w:rsidR="00C92056" w:rsidRPr="00263C08" w:rsidRDefault="00C92056" w:rsidP="00C92056">
      <w:pPr>
        <w:spacing w:line="240" w:lineRule="auto"/>
        <w:ind w:left="851"/>
        <w:rPr>
          <w:sz w:val="21"/>
          <w:szCs w:val="21"/>
        </w:rPr>
      </w:pPr>
      <w:r w:rsidRPr="00263C08">
        <w:rPr>
          <w:sz w:val="21"/>
          <w:szCs w:val="21"/>
        </w:rPr>
        <w:t xml:space="preserve">MÁV-START Zrt. Átvétel és </w:t>
      </w:r>
      <w:r w:rsidR="003B30B1">
        <w:rPr>
          <w:sz w:val="21"/>
          <w:szCs w:val="21"/>
        </w:rPr>
        <w:t>m</w:t>
      </w:r>
      <w:r w:rsidRPr="00263C08">
        <w:rPr>
          <w:sz w:val="21"/>
          <w:szCs w:val="21"/>
        </w:rPr>
        <w:t>inőség</w:t>
      </w:r>
      <w:r w:rsidR="00347B4A">
        <w:rPr>
          <w:sz w:val="21"/>
          <w:szCs w:val="21"/>
        </w:rPr>
        <w:t>-</w:t>
      </w:r>
      <w:r w:rsidRPr="00263C08">
        <w:rPr>
          <w:sz w:val="21"/>
          <w:szCs w:val="21"/>
        </w:rPr>
        <w:t>ellenőrzés</w:t>
      </w:r>
    </w:p>
    <w:p w:rsidR="00C92056" w:rsidRPr="00263C08" w:rsidRDefault="00C92056" w:rsidP="00C92056">
      <w:pPr>
        <w:spacing w:line="240" w:lineRule="auto"/>
        <w:ind w:left="851"/>
        <w:rPr>
          <w:sz w:val="21"/>
          <w:szCs w:val="21"/>
        </w:rPr>
      </w:pPr>
    </w:p>
    <w:p w:rsidR="00C92056" w:rsidRPr="00263C08" w:rsidRDefault="00C92056" w:rsidP="002F3666">
      <w:pPr>
        <w:numPr>
          <w:ilvl w:val="0"/>
          <w:numId w:val="7"/>
        </w:numPr>
        <w:tabs>
          <w:tab w:val="left" w:pos="851"/>
        </w:tabs>
        <w:spacing w:line="240" w:lineRule="auto"/>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r w:rsidRPr="00263C08">
        <w:rPr>
          <w:sz w:val="21"/>
          <w:szCs w:val="21"/>
        </w:rPr>
        <w:t>a 2. számú mellékletében megjelölt Raktárvezető.</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Szállító köteles a Termék átadásával egyidőben az előírt: </w:t>
      </w:r>
    </w:p>
    <w:p w:rsidR="00C92056" w:rsidRPr="00263C08" w:rsidRDefault="00C92056" w:rsidP="002F3666">
      <w:pPr>
        <w:numPr>
          <w:ilvl w:val="0"/>
          <w:numId w:val="9"/>
        </w:numPr>
        <w:adjustRightInd/>
        <w:spacing w:line="240" w:lineRule="auto"/>
        <w:jc w:val="left"/>
        <w:textAlignment w:val="auto"/>
        <w:rPr>
          <w:sz w:val="21"/>
          <w:szCs w:val="21"/>
        </w:rPr>
      </w:pPr>
      <w:r w:rsidRPr="00263C08">
        <w:rPr>
          <w:sz w:val="21"/>
          <w:szCs w:val="21"/>
        </w:rPr>
        <w:t xml:space="preserve">műbizonylatot, </w:t>
      </w:r>
    </w:p>
    <w:p w:rsidR="00C92056" w:rsidRPr="00263C08" w:rsidRDefault="00C92056" w:rsidP="002F3666">
      <w:pPr>
        <w:numPr>
          <w:ilvl w:val="0"/>
          <w:numId w:val="9"/>
        </w:numPr>
        <w:adjustRightInd/>
        <w:spacing w:line="240" w:lineRule="auto"/>
        <w:jc w:val="left"/>
        <w:textAlignment w:val="auto"/>
        <w:rPr>
          <w:sz w:val="21"/>
          <w:szCs w:val="21"/>
        </w:rPr>
      </w:pPr>
      <w:r w:rsidRPr="00263C08">
        <w:rPr>
          <w:sz w:val="21"/>
          <w:szCs w:val="21"/>
        </w:rPr>
        <w:t>mérőlapokat, vizsgálati jegyzőkönyveket,</w:t>
      </w:r>
    </w:p>
    <w:p w:rsidR="00C92056" w:rsidRPr="00263C08" w:rsidRDefault="00C92056" w:rsidP="002F3666">
      <w:pPr>
        <w:numPr>
          <w:ilvl w:val="0"/>
          <w:numId w:val="9"/>
        </w:numPr>
        <w:adjustRightInd/>
        <w:spacing w:line="240" w:lineRule="auto"/>
        <w:jc w:val="left"/>
        <w:textAlignment w:val="auto"/>
        <w:rPr>
          <w:sz w:val="21"/>
          <w:szCs w:val="21"/>
        </w:rPr>
      </w:pPr>
      <w:r w:rsidRPr="00263C08">
        <w:rPr>
          <w:sz w:val="21"/>
          <w:szCs w:val="21"/>
        </w:rPr>
        <w:t>biztonságtechnikai adatlapot,</w:t>
      </w:r>
    </w:p>
    <w:p w:rsidR="00C92056" w:rsidRPr="00263C08" w:rsidRDefault="00C92056" w:rsidP="002F3666">
      <w:pPr>
        <w:numPr>
          <w:ilvl w:val="0"/>
          <w:numId w:val="9"/>
        </w:numPr>
        <w:adjustRightInd/>
        <w:spacing w:line="240" w:lineRule="auto"/>
        <w:jc w:val="left"/>
        <w:textAlignment w:val="auto"/>
        <w:rPr>
          <w:sz w:val="21"/>
          <w:szCs w:val="21"/>
        </w:rPr>
      </w:pPr>
      <w:r w:rsidRPr="00263C08">
        <w:rPr>
          <w:sz w:val="21"/>
          <w:szCs w:val="21"/>
        </w:rPr>
        <w:t>Terméklapot, Termékleírást,</w:t>
      </w:r>
    </w:p>
    <w:p w:rsidR="00C92056" w:rsidRPr="00263C08" w:rsidRDefault="00C92056" w:rsidP="002F3666">
      <w:pPr>
        <w:numPr>
          <w:ilvl w:val="0"/>
          <w:numId w:val="9"/>
        </w:numPr>
        <w:adjustRightInd/>
        <w:spacing w:line="240" w:lineRule="auto"/>
        <w:jc w:val="left"/>
        <w:textAlignment w:val="auto"/>
        <w:rPr>
          <w:sz w:val="21"/>
          <w:szCs w:val="21"/>
        </w:rPr>
      </w:pPr>
      <w:r w:rsidRPr="00263C08">
        <w:rPr>
          <w:sz w:val="21"/>
          <w:szCs w:val="21"/>
        </w:rPr>
        <w:t>analitikai tanúsítványt,</w:t>
      </w:r>
    </w:p>
    <w:p w:rsidR="00C92056" w:rsidRPr="00263C08" w:rsidRDefault="00C92056" w:rsidP="002F3666">
      <w:pPr>
        <w:numPr>
          <w:ilvl w:val="0"/>
          <w:numId w:val="9"/>
        </w:numPr>
        <w:adjustRightInd/>
        <w:spacing w:line="240" w:lineRule="auto"/>
        <w:jc w:val="left"/>
        <w:textAlignment w:val="auto"/>
        <w:rPr>
          <w:sz w:val="21"/>
          <w:szCs w:val="21"/>
        </w:rPr>
      </w:pPr>
      <w:r w:rsidRPr="00263C08">
        <w:rPr>
          <w:sz w:val="21"/>
          <w:szCs w:val="21"/>
        </w:rPr>
        <w:t>… egyéb dokumentumot …</w:t>
      </w:r>
    </w:p>
    <w:p w:rsidR="00C92056" w:rsidRPr="00263C08" w:rsidRDefault="00C92056" w:rsidP="00C92056">
      <w:pPr>
        <w:spacing w:line="240" w:lineRule="auto"/>
        <w:rPr>
          <w:sz w:val="21"/>
          <w:szCs w:val="21"/>
        </w:rPr>
      </w:pPr>
      <w:r w:rsidRPr="00263C08">
        <w:rPr>
          <w:sz w:val="21"/>
          <w:szCs w:val="21"/>
        </w:rPr>
        <w:t xml:space="preserve">Megrendelő részére átadni. </w:t>
      </w:r>
    </w:p>
    <w:p w:rsidR="00C92056" w:rsidRPr="00263C08" w:rsidRDefault="00C92056" w:rsidP="00C92056">
      <w:pPr>
        <w:spacing w:line="240" w:lineRule="auto"/>
        <w:rPr>
          <w:sz w:val="21"/>
          <w:szCs w:val="21"/>
        </w:rPr>
      </w:pPr>
    </w:p>
    <w:p w:rsidR="00C92056" w:rsidRPr="00263C08" w:rsidRDefault="00C92056" w:rsidP="002F3666">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Minőségi átvétel típusai és követelményei</w:t>
      </w:r>
    </w:p>
    <w:p w:rsidR="00C92056" w:rsidRPr="00263C08" w:rsidRDefault="00C92056" w:rsidP="00C92056">
      <w:pPr>
        <w:spacing w:line="240" w:lineRule="auto"/>
        <w:rPr>
          <w:sz w:val="21"/>
          <w:szCs w:val="21"/>
        </w:rPr>
      </w:pPr>
    </w:p>
    <w:p w:rsidR="00C92056" w:rsidRPr="00263C08" w:rsidRDefault="00C92056" w:rsidP="002F3666">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17050-1 szerinti Szállítói Megfelelőségi Nyilatkozat alapján</w:t>
      </w:r>
    </w:p>
    <w:p w:rsidR="00C92056" w:rsidRPr="00263C08" w:rsidRDefault="00C92056" w:rsidP="00C92056">
      <w:pPr>
        <w:spacing w:line="240" w:lineRule="auto"/>
        <w:rPr>
          <w:color w:val="000000"/>
          <w:sz w:val="21"/>
          <w:szCs w:val="21"/>
        </w:rPr>
      </w:pPr>
      <w:r w:rsidRPr="00263C08">
        <w:rPr>
          <w:color w:val="000000"/>
          <w:sz w:val="21"/>
          <w:szCs w:val="21"/>
        </w:rPr>
        <w:t>A Szállító (Termék</w:t>
      </w:r>
      <w:r w:rsidR="00304536">
        <w:rPr>
          <w:color w:val="000000"/>
          <w:sz w:val="21"/>
          <w:szCs w:val="21"/>
        </w:rPr>
        <w:t xml:space="preserve"> </w:t>
      </w:r>
      <w:r w:rsidRPr="00263C08">
        <w:rPr>
          <w:color w:val="000000"/>
          <w:sz w:val="21"/>
          <w:szCs w:val="21"/>
        </w:rPr>
        <w:t>gyártó/javítója, forgalomba hozója) által - jóváhagyott műszaki specifikáció szerint - lefolytatott megfelelőség ellenőrzési eljárás alapján kiadott megfelelőség igazolás.</w:t>
      </w:r>
    </w:p>
    <w:p w:rsidR="00C92056" w:rsidRPr="00263C08" w:rsidRDefault="00C92056" w:rsidP="00C92056">
      <w:pPr>
        <w:spacing w:line="240" w:lineRule="auto"/>
        <w:rPr>
          <w:sz w:val="21"/>
          <w:szCs w:val="21"/>
        </w:rPr>
      </w:pPr>
      <w:r w:rsidRPr="00263C08">
        <w:rPr>
          <w:sz w:val="21"/>
          <w:szCs w:val="21"/>
        </w:rPr>
        <w:t>Ebben az esetben a Szállítónak a Termékhez mellékelnie a kell az MSZ EN 17050-1 szabvány szerinti kitöltött Szállítói Megfelelőségi Nyilatkozatot.</w:t>
      </w:r>
    </w:p>
    <w:p w:rsidR="00C92056" w:rsidRPr="00263C08" w:rsidRDefault="00C92056" w:rsidP="00C92056">
      <w:pPr>
        <w:spacing w:line="240" w:lineRule="auto"/>
        <w:rPr>
          <w:sz w:val="21"/>
          <w:szCs w:val="21"/>
        </w:rPr>
      </w:pPr>
      <w:r w:rsidRPr="00263C08">
        <w:rPr>
          <w:sz w:val="21"/>
          <w:szCs w:val="21"/>
        </w:rPr>
        <w:t xml:space="preserve">Ennek tartalmaznia kell nyilatkozat kibocsátóját, a Termék szabatos megnevezését, valamint a Termékre vonatkozó szabvány és követelményi hivatkozásokat. </w:t>
      </w:r>
    </w:p>
    <w:p w:rsidR="00C92056" w:rsidRPr="00263C08" w:rsidRDefault="00C92056" w:rsidP="00C92056">
      <w:pPr>
        <w:spacing w:line="240" w:lineRule="auto"/>
        <w:rPr>
          <w:sz w:val="21"/>
          <w:szCs w:val="21"/>
        </w:rPr>
      </w:pPr>
      <w:r w:rsidRPr="00263C08">
        <w:rPr>
          <w:sz w:val="21"/>
          <w:szCs w:val="21"/>
        </w:rPr>
        <w:t>A nyilatkozatot a Szállító állítja ki és ezzel igazolja a Termék megfelelőségét.</w:t>
      </w:r>
    </w:p>
    <w:p w:rsidR="00C92056" w:rsidRPr="00263C08" w:rsidRDefault="00C92056" w:rsidP="00C92056">
      <w:pPr>
        <w:spacing w:line="240" w:lineRule="auto"/>
        <w:rPr>
          <w:sz w:val="21"/>
          <w:szCs w:val="21"/>
        </w:rPr>
      </w:pPr>
    </w:p>
    <w:p w:rsidR="00C92056" w:rsidRPr="00263C08" w:rsidRDefault="00C92056" w:rsidP="002F3666">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2.1 típus szerinti Megfelelőségi Nyilatkozat alapján</w:t>
      </w:r>
    </w:p>
    <w:p w:rsidR="00C92056" w:rsidRPr="00263C08" w:rsidRDefault="00C92056" w:rsidP="00C92056">
      <w:pPr>
        <w:spacing w:line="240" w:lineRule="auto"/>
        <w:rPr>
          <w:sz w:val="21"/>
          <w:szCs w:val="21"/>
        </w:rPr>
      </w:pPr>
      <w:r w:rsidRPr="00263C08">
        <w:rPr>
          <w:sz w:val="21"/>
          <w:szCs w:val="21"/>
        </w:rPr>
        <w:lastRenderedPageBreak/>
        <w:t>A gyártó/javító képviselője által kiállított olyan bizonylat, amelyben a gyártó/javító vizsgálati eredmények közlése nélkül kijelenti, hogy a szállított Termék a megrendelés szerinti követelményeknek megfelel.</w:t>
      </w:r>
    </w:p>
    <w:p w:rsidR="00C92056" w:rsidRPr="00263C08" w:rsidRDefault="00C92056" w:rsidP="00C92056">
      <w:pPr>
        <w:spacing w:line="240" w:lineRule="auto"/>
        <w:rPr>
          <w:sz w:val="21"/>
          <w:szCs w:val="21"/>
        </w:rPr>
      </w:pPr>
      <w:r w:rsidRPr="00263C08">
        <w:rPr>
          <w:sz w:val="21"/>
          <w:szCs w:val="21"/>
        </w:rPr>
        <w:t>A bizonylatot a gyártó/javító hitelesíti.</w:t>
      </w:r>
    </w:p>
    <w:p w:rsidR="00C92056" w:rsidRPr="00263C08" w:rsidRDefault="00C92056" w:rsidP="00C92056">
      <w:pPr>
        <w:spacing w:line="240" w:lineRule="auto"/>
        <w:rPr>
          <w:sz w:val="21"/>
          <w:szCs w:val="21"/>
        </w:rPr>
      </w:pPr>
      <w:r w:rsidRPr="00263C08">
        <w:rPr>
          <w:sz w:val="21"/>
          <w:szCs w:val="21"/>
        </w:rPr>
        <w:t xml:space="preserve">Ebben az esetben a Szállítónak a Termékhez mellékelnie a kell az MSZ EN 10168 szabvány szerinti tartalmú, kitöltött Megfelelőségi Nyilatkozatot. </w:t>
      </w:r>
    </w:p>
    <w:p w:rsidR="00C92056" w:rsidRPr="00263C08" w:rsidRDefault="00C92056" w:rsidP="00C92056">
      <w:pPr>
        <w:spacing w:line="240" w:lineRule="auto"/>
        <w:rPr>
          <w:sz w:val="21"/>
          <w:szCs w:val="21"/>
        </w:rPr>
      </w:pPr>
    </w:p>
    <w:p w:rsidR="00C92056" w:rsidRPr="00263C08" w:rsidRDefault="00C92056" w:rsidP="002F3666">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2.2 típus szerinti Minőségazonossági Bizonyítvány alapján</w:t>
      </w:r>
    </w:p>
    <w:p w:rsidR="00C92056" w:rsidRPr="00263C08" w:rsidRDefault="00C92056" w:rsidP="00C92056">
      <w:pPr>
        <w:spacing w:line="240" w:lineRule="auto"/>
        <w:rPr>
          <w:sz w:val="21"/>
          <w:szCs w:val="21"/>
        </w:rPr>
      </w:pPr>
      <w:r w:rsidRPr="00263C08">
        <w:rPr>
          <w:sz w:val="21"/>
          <w:szCs w:val="21"/>
        </w:rPr>
        <w:t>A gyártó/javító képviselője által kiállított olyan bizonylat, amelyben a gyártó/javító a nem tételes ellenőrzés és vizsgálat eredményeinek közlésével kijelenti, hogy a szállított Termék a megrendelés szerinti követelményeknek megfelel.</w:t>
      </w:r>
    </w:p>
    <w:p w:rsidR="00C92056" w:rsidRPr="00263C08" w:rsidRDefault="00C92056" w:rsidP="00C92056">
      <w:pPr>
        <w:spacing w:line="240" w:lineRule="auto"/>
        <w:rPr>
          <w:sz w:val="21"/>
          <w:szCs w:val="21"/>
        </w:rPr>
      </w:pPr>
      <w:r w:rsidRPr="00263C08">
        <w:rPr>
          <w:sz w:val="21"/>
          <w:szCs w:val="21"/>
        </w:rPr>
        <w:t>A bizonylatot a gyártó/javító hitelesíti.</w:t>
      </w:r>
    </w:p>
    <w:p w:rsidR="00C92056" w:rsidRPr="00263C08" w:rsidRDefault="00C92056" w:rsidP="00C92056">
      <w:pPr>
        <w:spacing w:line="240" w:lineRule="auto"/>
        <w:rPr>
          <w:sz w:val="21"/>
          <w:szCs w:val="21"/>
        </w:rPr>
      </w:pPr>
      <w:r w:rsidRPr="00263C08">
        <w:rPr>
          <w:sz w:val="21"/>
          <w:szCs w:val="21"/>
        </w:rPr>
        <w:t>Ebben az esetben a Szállítónak a Termékhez mellékelnie a kell az MSZ EN 10168 szabvány szerinti tartalmú, kitöltött Minőségazonossági Bizonyítványt. A bizonylaton kötelezően fel kell tüntetni a Termék alapvető jellemzőit, vagy a gyártási dokumentációra való hivatkozást.</w:t>
      </w:r>
    </w:p>
    <w:p w:rsidR="00C92056" w:rsidRPr="00263C08" w:rsidRDefault="00C92056" w:rsidP="00C92056">
      <w:pPr>
        <w:spacing w:line="240" w:lineRule="auto"/>
        <w:rPr>
          <w:sz w:val="21"/>
          <w:szCs w:val="21"/>
        </w:rPr>
      </w:pPr>
    </w:p>
    <w:p w:rsidR="00C92056" w:rsidRPr="00263C08" w:rsidRDefault="00C92056" w:rsidP="002F3666">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3.1 típus szerinti Szakértői Minőségi Bizonyítvány alapján</w:t>
      </w:r>
    </w:p>
    <w:p w:rsidR="00C92056" w:rsidRPr="00263C08" w:rsidRDefault="00C92056" w:rsidP="00C92056">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 megfelel a megrendelés szerinti követelményeknek.</w:t>
      </w:r>
    </w:p>
    <w:p w:rsidR="00C92056" w:rsidRPr="00263C08" w:rsidRDefault="00C92056" w:rsidP="00C92056">
      <w:pPr>
        <w:spacing w:line="240" w:lineRule="auto"/>
        <w:rPr>
          <w:sz w:val="21"/>
          <w:szCs w:val="21"/>
        </w:rPr>
      </w:pPr>
      <w:r w:rsidRPr="00263C08">
        <w:rPr>
          <w:sz w:val="21"/>
          <w:szCs w:val="21"/>
        </w:rPr>
        <w:t>A bizonylatot a gyártó/javító képviselője hitelesíti.</w:t>
      </w:r>
    </w:p>
    <w:p w:rsidR="00C92056" w:rsidRPr="00263C08" w:rsidRDefault="00C92056" w:rsidP="00C92056">
      <w:pPr>
        <w:spacing w:line="240" w:lineRule="auto"/>
        <w:rPr>
          <w:sz w:val="21"/>
          <w:szCs w:val="21"/>
        </w:rPr>
      </w:pPr>
      <w:r w:rsidRPr="00263C08">
        <w:rPr>
          <w:sz w:val="21"/>
          <w:szCs w:val="21"/>
        </w:rPr>
        <w:t>Ebben az esetben a Szállítónak a Termékhez mellékelni kell az MSZ EN 10168 szabvány szerinti tartalmú, kitöltött Szakértői Minőségi Bizonyítványt.</w:t>
      </w:r>
    </w:p>
    <w:p w:rsidR="00C92056" w:rsidRPr="00263C08" w:rsidRDefault="00C92056" w:rsidP="00C92056">
      <w:pPr>
        <w:spacing w:line="240" w:lineRule="auto"/>
        <w:rPr>
          <w:sz w:val="21"/>
          <w:szCs w:val="21"/>
        </w:rPr>
      </w:pPr>
      <w:r w:rsidRPr="00263C08">
        <w:rPr>
          <w:sz w:val="21"/>
          <w:szCs w:val="21"/>
        </w:rPr>
        <w:t>A bizonylathoz csatolni kell a Termékre kiállított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3.1 típusú Szakértői Minőségi Bizonyítvány alapján történő átvétel esetén a Megrendelő képviselője (ÁME) tételkihagyásos mintavételezési eljárás szerint szállítás engedélyezést végez.</w:t>
      </w:r>
    </w:p>
    <w:p w:rsidR="00C92056" w:rsidRPr="00263C08" w:rsidRDefault="00C92056" w:rsidP="00C92056">
      <w:pPr>
        <w:spacing w:line="240" w:lineRule="auto"/>
        <w:rPr>
          <w:sz w:val="21"/>
          <w:szCs w:val="21"/>
        </w:rPr>
      </w:pPr>
      <w:r w:rsidRPr="00263C08">
        <w:rPr>
          <w:sz w:val="21"/>
          <w:szCs w:val="21"/>
        </w:rPr>
        <w:t xml:space="preserve">Ebben az esetben a beszállítás tervezett időpontja előtt, belföldi beszállítás esetén legalább 3 munkanappal, külföldi beszállítás esetén legalább 10 munkanappal a Szállító a </w:t>
      </w:r>
      <w:r w:rsidR="00F30BEF">
        <w:rPr>
          <w:sz w:val="21"/>
          <w:szCs w:val="21"/>
        </w:rPr>
        <w:t>IBA-6503</w:t>
      </w:r>
      <w:r w:rsidR="00F30BEF" w:rsidRPr="00263C08">
        <w:rPr>
          <w:sz w:val="21"/>
          <w:szCs w:val="21"/>
        </w:rPr>
        <w:t xml:space="preserve"> </w:t>
      </w:r>
      <w:r w:rsidRPr="00263C08">
        <w:rPr>
          <w:sz w:val="21"/>
          <w:szCs w:val="21"/>
        </w:rPr>
        <w:t>Átv</w:t>
      </w:r>
      <w:r>
        <w:rPr>
          <w:sz w:val="21"/>
          <w:szCs w:val="21"/>
        </w:rPr>
        <w:t xml:space="preserve">ételi bejelentő lap, és a </w:t>
      </w:r>
      <w:r w:rsidR="00F30BEF">
        <w:rPr>
          <w:sz w:val="21"/>
          <w:szCs w:val="21"/>
        </w:rPr>
        <w:t>IBA-65</w:t>
      </w:r>
      <w:r w:rsidR="00F30BEF" w:rsidRPr="00263C08">
        <w:rPr>
          <w:sz w:val="21"/>
          <w:szCs w:val="21"/>
        </w:rPr>
        <w:t xml:space="preserve">22 </w:t>
      </w:r>
      <w:r w:rsidRPr="00263C08">
        <w:rPr>
          <w:sz w:val="21"/>
          <w:szCs w:val="21"/>
        </w:rPr>
        <w:t>számú minta szerinti, vagy azzal azonos tartalmú, kitöltött Szakértői Minőségi Bizonyítvány jelen melléklet 2.3 pontjában megadott címre történő eljuttatásával értesíti az Átvevőt.</w:t>
      </w:r>
    </w:p>
    <w:p w:rsidR="00C92056" w:rsidRPr="00263C08" w:rsidRDefault="00C92056" w:rsidP="00C92056">
      <w:pPr>
        <w:spacing w:line="240" w:lineRule="auto"/>
        <w:rPr>
          <w:sz w:val="21"/>
          <w:szCs w:val="21"/>
        </w:rPr>
      </w:pPr>
      <w:r w:rsidRPr="00263C08">
        <w:rPr>
          <w:sz w:val="21"/>
          <w:szCs w:val="21"/>
        </w:rPr>
        <w:t>Az értesítés alapján az Átvevő dönt, hogy szükséges-e a Termék beszállítás előtti minőségellenőrzése, vagy írásban engedélyezi annak beszállítását a 3.1 típusú Szakértői Minőségi Bizonyítvány záradékolásával és visszaküldésével.</w:t>
      </w:r>
    </w:p>
    <w:p w:rsidR="00C92056" w:rsidRPr="00263C08" w:rsidRDefault="00C92056" w:rsidP="00C92056">
      <w:pPr>
        <w:spacing w:line="240" w:lineRule="auto"/>
        <w:rPr>
          <w:sz w:val="21"/>
          <w:szCs w:val="21"/>
        </w:rPr>
      </w:pPr>
      <w:r w:rsidRPr="00263C08">
        <w:rPr>
          <w:sz w:val="21"/>
          <w:szCs w:val="21"/>
        </w:rPr>
        <w:t>A Termék beszállítás előtti minőségellenőrzését,</w:t>
      </w:r>
      <w:r w:rsidRPr="00263C08" w:rsidDel="00D5760C">
        <w:rPr>
          <w:sz w:val="21"/>
          <w:szCs w:val="21"/>
        </w:rPr>
        <w:t xml:space="preserve"> </w:t>
      </w:r>
      <w:r w:rsidRPr="00263C08">
        <w:rPr>
          <w:sz w:val="21"/>
          <w:szCs w:val="21"/>
        </w:rPr>
        <w:t>vagy a beszállítás engedélyezését  Megrendelő képviselője (ÁME) 2 munkanapon belül írásban visszaigazolja.</w:t>
      </w:r>
    </w:p>
    <w:p w:rsidR="00C92056" w:rsidRPr="00263C08" w:rsidRDefault="00C92056" w:rsidP="00C92056">
      <w:pPr>
        <w:spacing w:line="240" w:lineRule="auto"/>
        <w:rPr>
          <w:sz w:val="21"/>
          <w:szCs w:val="21"/>
        </w:rPr>
      </w:pPr>
      <w:r w:rsidRPr="00263C08">
        <w:rPr>
          <w:sz w:val="21"/>
          <w:szCs w:val="21"/>
        </w:rPr>
        <w:t>A szállítás engedélyezése mindig csak az adott szállítási tételre érvényes.</w:t>
      </w:r>
    </w:p>
    <w:p w:rsidR="00C92056" w:rsidRPr="00263C08" w:rsidRDefault="00C92056" w:rsidP="00C92056">
      <w:pPr>
        <w:spacing w:line="240" w:lineRule="auto"/>
        <w:rPr>
          <w:sz w:val="21"/>
          <w:szCs w:val="21"/>
        </w:rPr>
      </w:pPr>
    </w:p>
    <w:p w:rsidR="00C92056" w:rsidRPr="00263C08" w:rsidRDefault="00C92056" w:rsidP="002F3666">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3.2 típus szerinti Szakértői Minőségi Tanúsítvány alapján</w:t>
      </w:r>
    </w:p>
    <w:p w:rsidR="00C92056" w:rsidRPr="00263C08" w:rsidRDefault="00C92056" w:rsidP="00C92056">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Termékek megfelelnek a megrendelés szerinti követelményeknek.</w:t>
      </w:r>
    </w:p>
    <w:p w:rsidR="00C92056" w:rsidRPr="00263C08" w:rsidRDefault="00C92056" w:rsidP="00C92056">
      <w:pPr>
        <w:spacing w:line="240" w:lineRule="auto"/>
        <w:rPr>
          <w:sz w:val="21"/>
          <w:szCs w:val="21"/>
        </w:rPr>
      </w:pPr>
      <w:r w:rsidRPr="00263C08">
        <w:rPr>
          <w:sz w:val="21"/>
          <w:szCs w:val="21"/>
        </w:rPr>
        <w:t xml:space="preserve">A bizonylatot a gyártó/javítónak a gyártó/javító szervezettől független, feljogosított képviselője állítja ki és a minőségi átvétel alkalmával a Megrendelő képviselője (ÁME) hitelesíti. </w:t>
      </w:r>
    </w:p>
    <w:p w:rsidR="00C92056" w:rsidRPr="00263C08" w:rsidRDefault="00C92056" w:rsidP="00C92056">
      <w:pPr>
        <w:spacing w:line="240" w:lineRule="auto"/>
        <w:rPr>
          <w:sz w:val="21"/>
          <w:szCs w:val="21"/>
        </w:rPr>
      </w:pPr>
      <w:r w:rsidRPr="00263C08">
        <w:rPr>
          <w:sz w:val="21"/>
          <w:szCs w:val="21"/>
        </w:rPr>
        <w:t>Ebben az esetben a Termékhez mellék</w:t>
      </w:r>
      <w:r>
        <w:rPr>
          <w:sz w:val="21"/>
          <w:szCs w:val="21"/>
        </w:rPr>
        <w:t xml:space="preserve">elni kell a </w:t>
      </w:r>
      <w:r w:rsidR="00F30BEF">
        <w:rPr>
          <w:sz w:val="21"/>
          <w:szCs w:val="21"/>
        </w:rPr>
        <w:t>IBA-6504</w:t>
      </w:r>
      <w:r w:rsidR="00F30BEF" w:rsidRPr="00263C08">
        <w:rPr>
          <w:sz w:val="21"/>
          <w:szCs w:val="21"/>
        </w:rPr>
        <w:t xml:space="preserve"> </w:t>
      </w:r>
      <w:r w:rsidRPr="00263C08">
        <w:rPr>
          <w:sz w:val="21"/>
          <w:szCs w:val="21"/>
        </w:rPr>
        <w:t>számú minta szerinti, vagy azzal azonos tartalmú, kitöltött Szakértői Minőségi Tanúsítványt. A bizonylathoz csatolni kell a Termékre kiállított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MSZ EN 10204 3.2 típus szerinti átvétel esetén - annak tervezett időpontja előtt legalább 3 munkanappal, külföldi átvétel esetén legalább 10 munkanappal – Vállalkozó a mellékelt átvételi bejelentő lap kitöltésével és a jelen melléklet 2.3 pontjában megadott elérhetőségre történő küldésével értesíti a Megrendelő képviselőjét (ÁME).</w:t>
      </w:r>
    </w:p>
    <w:p w:rsidR="00C92056" w:rsidRPr="00263C08" w:rsidRDefault="00C92056" w:rsidP="00C92056">
      <w:pPr>
        <w:spacing w:line="240" w:lineRule="auto"/>
        <w:rPr>
          <w:sz w:val="21"/>
          <w:szCs w:val="21"/>
        </w:rPr>
      </w:pPr>
      <w:r w:rsidRPr="00263C08">
        <w:rPr>
          <w:sz w:val="21"/>
          <w:szCs w:val="21"/>
        </w:rPr>
        <w:t>A minőségi átvétel időpontját a Megrendelő képviselője (ÁME) 2 munkanapon belül írásban visszaigazolja az átvételi bejelentő lapon.</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adott Termék első felajánlott minőségi átvételét Megrendelő képviselője (ÁME) díjmentesen végzi.</w:t>
      </w:r>
    </w:p>
    <w:p w:rsidR="00C92056" w:rsidRPr="00263C08" w:rsidRDefault="00C92056" w:rsidP="00C92056">
      <w:pPr>
        <w:spacing w:line="240" w:lineRule="auto"/>
        <w:rPr>
          <w:sz w:val="21"/>
          <w:szCs w:val="21"/>
        </w:rPr>
      </w:pPr>
      <w:r w:rsidRPr="00263C08">
        <w:rPr>
          <w:sz w:val="21"/>
          <w:szCs w:val="21"/>
        </w:rPr>
        <w:lastRenderedPageBreak/>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Szállító hibájából sikertelen átvételt követő megismételt átvétel során Megrendelő képviselője (ÁME) részéről felmerülő költségek és a munkadíj a Szállítót terhelik.</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megismételt átvétel díja az átvételre felajánlott összes Termék nettó árának 1%-a, de nem kevesebb mint belföldi átvétel esetén 60.000 HUF/alkalom, külföldi átvétel esetén pedig 400 EUR/nap, valamint a külföldre történő utazás során felmerült igazolt költségek.</w:t>
      </w:r>
    </w:p>
    <w:p w:rsidR="00C92056" w:rsidRPr="00263C08" w:rsidRDefault="00C92056" w:rsidP="00C92056">
      <w:pPr>
        <w:spacing w:line="240" w:lineRule="auto"/>
        <w:rPr>
          <w:sz w:val="21"/>
          <w:szCs w:val="21"/>
        </w:rPr>
      </w:pPr>
      <w:r w:rsidRPr="00263C08">
        <w:rPr>
          <w:sz w:val="21"/>
          <w:szCs w:val="21"/>
        </w:rPr>
        <w:t>Megrendelő a megismételt átvételi díjat és többlet költségeit az átvételt követően haladéktalanul kiszámlázza 15 napos fizetési határidővel.</w:t>
      </w:r>
    </w:p>
    <w:p w:rsidR="00C92056" w:rsidRPr="00263C08" w:rsidRDefault="00C92056" w:rsidP="00C92056">
      <w:pPr>
        <w:spacing w:line="240" w:lineRule="auto"/>
        <w:rPr>
          <w:sz w:val="21"/>
          <w:szCs w:val="21"/>
        </w:rPr>
      </w:pPr>
    </w:p>
    <w:p w:rsidR="00C92056" w:rsidRPr="00263C08" w:rsidRDefault="00C92056" w:rsidP="002F3666">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FAI (első minta átvétele) alapján</w:t>
      </w:r>
    </w:p>
    <w:p w:rsidR="00C92056" w:rsidRPr="00263C08" w:rsidRDefault="00C92056" w:rsidP="00C92056">
      <w:pPr>
        <w:spacing w:line="240" w:lineRule="auto"/>
        <w:rPr>
          <w:sz w:val="21"/>
          <w:szCs w:val="21"/>
        </w:rPr>
      </w:pPr>
      <w:r w:rsidRPr="00263C08">
        <w:rPr>
          <w:sz w:val="21"/>
          <w:szCs w:val="21"/>
        </w:rPr>
        <w:t>Amennyiben a Szállító és a Megrendelő közti szerződés megköveteli, a Termék beszállítása előtt első minta átvételt kell végezni.</w:t>
      </w:r>
    </w:p>
    <w:p w:rsidR="00C92056" w:rsidRPr="00263C08" w:rsidRDefault="00C92056" w:rsidP="00C92056">
      <w:pPr>
        <w:spacing w:line="240" w:lineRule="auto"/>
        <w:rPr>
          <w:sz w:val="21"/>
          <w:szCs w:val="21"/>
        </w:rPr>
      </w:pPr>
      <w:r w:rsidRPr="00263C08">
        <w:rPr>
          <w:sz w:val="21"/>
          <w:szCs w:val="21"/>
        </w:rPr>
        <w:t>Az első minta átvétel a kiemelt fontosságú Termék esetén a tétel első darabjának fokozottabb részletességgel történő ellenőrzését, vizsgálatát jelenti.</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első minta átvétel során a Szállító biztosítja a Termék vizsgálati dokumentációját, illetve az átvétel során végzendő vizsgálatokhoz szükséges feltételeket, eszközöket.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Az első minta átvételről jegyzőkönyvet kell készíteni, valamint az MSZ EN 10204 3.2 típus szerinti Szakértői Minőségi Tanúsítvány </w:t>
      </w:r>
      <w:r w:rsidR="00F30BEF" w:rsidRPr="00263C08">
        <w:rPr>
          <w:sz w:val="21"/>
          <w:szCs w:val="21"/>
        </w:rPr>
        <w:t xml:space="preserve">– </w:t>
      </w:r>
      <w:r w:rsidR="00F30BEF">
        <w:rPr>
          <w:sz w:val="21"/>
          <w:szCs w:val="21"/>
        </w:rPr>
        <w:t>IBA-6504</w:t>
      </w:r>
      <w:r w:rsidR="00F30BEF" w:rsidRPr="00263C08">
        <w:rPr>
          <w:sz w:val="21"/>
          <w:szCs w:val="21"/>
        </w:rPr>
        <w:t xml:space="preserve"> </w:t>
      </w:r>
      <w:r w:rsidRPr="00263C08">
        <w:rPr>
          <w:sz w:val="21"/>
          <w:szCs w:val="21"/>
        </w:rPr>
        <w:t>sz. minta szerinti, vagy azzal azonos tartalmú – kiállítása is szükséges.</w:t>
      </w:r>
    </w:p>
    <w:p w:rsidR="00C92056" w:rsidRPr="00263C08" w:rsidRDefault="00C92056" w:rsidP="00C92056">
      <w:pPr>
        <w:spacing w:line="240" w:lineRule="auto"/>
        <w:rPr>
          <w:sz w:val="21"/>
          <w:szCs w:val="21"/>
        </w:rPr>
      </w:pPr>
      <w:r w:rsidRPr="00263C08">
        <w:rPr>
          <w:sz w:val="21"/>
          <w:szCs w:val="21"/>
        </w:rPr>
        <w:t>A bizonylathoz csatolni kell a Termékre kiállított teljes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Szállító írásban köteles bejelenteni a Termék FAI alapján történő átadását – annak tervezett időpontja előtt belföldi átadás esetén legalább 10 munkanappal, külföldi átadás esetén legalább 1</w:t>
      </w:r>
      <w:r>
        <w:rPr>
          <w:sz w:val="21"/>
          <w:szCs w:val="21"/>
        </w:rPr>
        <w:t xml:space="preserve">5 munkanappal – Szállító a </w:t>
      </w:r>
      <w:r w:rsidR="00F30BEF">
        <w:rPr>
          <w:sz w:val="21"/>
          <w:szCs w:val="21"/>
        </w:rPr>
        <w:t>IBA-6503</w:t>
      </w:r>
      <w:r w:rsidR="00F30BEF" w:rsidRPr="00263C08">
        <w:rPr>
          <w:sz w:val="21"/>
          <w:szCs w:val="21"/>
        </w:rPr>
        <w:t xml:space="preserve"> </w:t>
      </w:r>
      <w:r w:rsidRPr="00263C08">
        <w:rPr>
          <w:sz w:val="21"/>
          <w:szCs w:val="21"/>
        </w:rPr>
        <w:t>Átvételi bejelentő lap kitöltésével és a jelen melléklet 2.3 pontjában megadott elérhetőségre történő küldésével értesíti a Megrendelő képviselőjét (ÁME).</w:t>
      </w:r>
    </w:p>
    <w:p w:rsidR="00C92056" w:rsidRPr="00263C08" w:rsidRDefault="00C92056" w:rsidP="00C92056">
      <w:pPr>
        <w:spacing w:line="240" w:lineRule="auto"/>
        <w:rPr>
          <w:sz w:val="21"/>
          <w:szCs w:val="21"/>
        </w:rPr>
      </w:pPr>
      <w:r w:rsidRPr="00263C08">
        <w:rPr>
          <w:sz w:val="21"/>
          <w:szCs w:val="21"/>
        </w:rPr>
        <w:t>A minőségi átvétel időpontját a Megrendelő képviselője (ÁME) 3 munkanapon belül írásban visszaigazolja az átvételi bejelentő lapon.</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továbbiakban a 2.1.5 pontban leírtak a mértékadók.</w:t>
      </w:r>
    </w:p>
    <w:p w:rsidR="00C92056" w:rsidRPr="00263C08" w:rsidRDefault="00C92056" w:rsidP="00C92056">
      <w:pPr>
        <w:spacing w:line="240" w:lineRule="auto"/>
        <w:rPr>
          <w:sz w:val="21"/>
          <w:szCs w:val="21"/>
        </w:rPr>
      </w:pPr>
    </w:p>
    <w:p w:rsidR="00C92056" w:rsidRPr="00263C08" w:rsidRDefault="00C92056" w:rsidP="002F3666">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Egyéb rendelkezések</w:t>
      </w:r>
    </w:p>
    <w:p w:rsidR="00C92056" w:rsidRDefault="00C92056" w:rsidP="00C92056">
      <w:pPr>
        <w:spacing w:line="240" w:lineRule="auto"/>
        <w:rPr>
          <w:b/>
          <w:sz w:val="21"/>
          <w:szCs w:val="21"/>
        </w:rPr>
      </w:pPr>
    </w:p>
    <w:p w:rsidR="000C3022" w:rsidRPr="000949F4" w:rsidRDefault="000C3022" w:rsidP="000C3022">
      <w:pPr>
        <w:spacing w:line="240" w:lineRule="auto"/>
        <w:rPr>
          <w:sz w:val="21"/>
          <w:szCs w:val="21"/>
        </w:rPr>
      </w:pPr>
      <w:r w:rsidRPr="000949F4">
        <w:rPr>
          <w:sz w:val="21"/>
          <w:szCs w:val="21"/>
        </w:rPr>
        <w:t>Egy adott energiaellátó berendezés csakis az alábbi feltételek együttes teljesülés esetén minősül átvettnek:</w:t>
      </w:r>
    </w:p>
    <w:p w:rsidR="000C3022" w:rsidRPr="000949F4" w:rsidRDefault="000C3022" w:rsidP="002F3666">
      <w:pPr>
        <w:pStyle w:val="Listaszerbekezds"/>
        <w:numPr>
          <w:ilvl w:val="0"/>
          <w:numId w:val="19"/>
        </w:numPr>
        <w:spacing w:line="240" w:lineRule="auto"/>
        <w:rPr>
          <w:sz w:val="21"/>
          <w:szCs w:val="21"/>
        </w:rPr>
      </w:pPr>
      <w:r w:rsidRPr="000949F4">
        <w:rPr>
          <w:sz w:val="21"/>
          <w:szCs w:val="21"/>
        </w:rPr>
        <w:t>Az első Készlet leszállítása előtt Megrendelő első minta vizsgálatot (FAI) tart a szerződés 3. sz. mellékletének 2. pontja szerint. A vizsgálat eredménye alapján a Megrendelő dönthet a 6.4 pontban megadott EN 10204 szabvány szerinti átvételi mód szigorításáról (pl. 3.2 típusú minőségi tanúsítvány, tételkihagyásos vagy szúrópróbaszerű átvétel).</w:t>
      </w:r>
    </w:p>
    <w:p w:rsidR="000C3022" w:rsidRPr="000949F4" w:rsidRDefault="000C3022" w:rsidP="002F3666">
      <w:pPr>
        <w:pStyle w:val="Listaszerbekezds"/>
        <w:numPr>
          <w:ilvl w:val="0"/>
          <w:numId w:val="19"/>
        </w:numPr>
        <w:spacing w:line="240" w:lineRule="auto"/>
        <w:rPr>
          <w:sz w:val="21"/>
          <w:szCs w:val="21"/>
        </w:rPr>
      </w:pPr>
      <w:r w:rsidRPr="000949F4">
        <w:rPr>
          <w:sz w:val="21"/>
          <w:szCs w:val="21"/>
        </w:rPr>
        <w:t xml:space="preserve">Az első leszállított Készlettel együtt </w:t>
      </w:r>
      <w:r>
        <w:rPr>
          <w:sz w:val="21"/>
          <w:szCs w:val="21"/>
        </w:rPr>
        <w:t>a</w:t>
      </w:r>
      <w:r w:rsidRPr="000949F4">
        <w:rPr>
          <w:sz w:val="21"/>
          <w:szCs w:val="21"/>
        </w:rPr>
        <w:t xml:space="preserve"> Műszaki Leírás 6.3. és 6.4. pontjában meghatározott dokumentumok átadásra kerültek;</w:t>
      </w:r>
    </w:p>
    <w:p w:rsidR="000C3022" w:rsidRPr="000949F4" w:rsidRDefault="000C3022" w:rsidP="002F3666">
      <w:pPr>
        <w:pStyle w:val="Listaszerbekezds"/>
        <w:numPr>
          <w:ilvl w:val="0"/>
          <w:numId w:val="19"/>
        </w:numPr>
        <w:spacing w:line="240" w:lineRule="auto"/>
        <w:rPr>
          <w:sz w:val="21"/>
          <w:szCs w:val="21"/>
        </w:rPr>
      </w:pPr>
      <w:r w:rsidRPr="000949F4">
        <w:rPr>
          <w:sz w:val="21"/>
          <w:szCs w:val="21"/>
        </w:rPr>
        <w:t>Egy adott berendezés leszállításával eg</w:t>
      </w:r>
      <w:r w:rsidR="003E4C18">
        <w:rPr>
          <w:sz w:val="21"/>
          <w:szCs w:val="21"/>
        </w:rPr>
        <w:t>yidejűleg a Műszaki Leírás 6.4.</w:t>
      </w:r>
      <w:r w:rsidRPr="000949F4">
        <w:rPr>
          <w:sz w:val="21"/>
          <w:szCs w:val="21"/>
        </w:rPr>
        <w:t xml:space="preserve"> pontjában meghatározott dokumentumok átadásra kerültek;</w:t>
      </w:r>
    </w:p>
    <w:p w:rsidR="000C3022" w:rsidRDefault="000C3022" w:rsidP="002F3666">
      <w:pPr>
        <w:pStyle w:val="Listaszerbekezds"/>
        <w:numPr>
          <w:ilvl w:val="0"/>
          <w:numId w:val="19"/>
        </w:numPr>
        <w:spacing w:line="240" w:lineRule="auto"/>
        <w:rPr>
          <w:sz w:val="21"/>
          <w:szCs w:val="21"/>
        </w:rPr>
      </w:pPr>
      <w:r w:rsidRPr="000949F4">
        <w:rPr>
          <w:sz w:val="21"/>
          <w:szCs w:val="21"/>
        </w:rPr>
        <w:t>Egy adott berendezés minden hozzátartozó és a berendezés korlátlan működését biztosító részegységgel együtt, sérülésmentesen és sérülésmentes csomagolásban az Szállító és az Megrendelő közt létrejött Szállítási Szerződés szerinti szállítási címre, a Szállítási Szerződésben meghatározott szállítási paritáson megérkezett és az ezt bizonyító dokumentumokat Megrendelő arra jogosult képviselője kiállította vagy leigazolta.</w:t>
      </w:r>
    </w:p>
    <w:p w:rsidR="000C3022" w:rsidRPr="00263C08" w:rsidRDefault="000C3022" w:rsidP="000C3022">
      <w:pPr>
        <w:spacing w:line="240" w:lineRule="auto"/>
        <w:rPr>
          <w:b/>
          <w:sz w:val="21"/>
          <w:szCs w:val="21"/>
        </w:rPr>
      </w:pPr>
    </w:p>
    <w:p w:rsidR="00C92056" w:rsidRPr="00263C08" w:rsidRDefault="00C92056" w:rsidP="00C92056">
      <w:pPr>
        <w:spacing w:line="240" w:lineRule="auto"/>
        <w:rPr>
          <w:sz w:val="21"/>
          <w:szCs w:val="21"/>
        </w:rPr>
      </w:pPr>
      <w:r w:rsidRPr="00263C08">
        <w:rPr>
          <w:sz w:val="21"/>
          <w:szCs w:val="21"/>
        </w:rPr>
        <w:t>Megrendelő fenntartja magának a jogot, hogy minden átadásra felajánlott Termékből mintát vegyen és a Terméket vagy a mintát külön minőségi vizsgálatnak vesse alá.</w:t>
      </w:r>
    </w:p>
    <w:p w:rsidR="00C92056" w:rsidRPr="00263C08" w:rsidRDefault="00C92056" w:rsidP="00C92056">
      <w:pPr>
        <w:spacing w:line="240" w:lineRule="auto"/>
        <w:rPr>
          <w:sz w:val="21"/>
          <w:szCs w:val="21"/>
        </w:rPr>
      </w:pPr>
      <w:r w:rsidRPr="00263C08">
        <w:rPr>
          <w:sz w:val="21"/>
          <w:szCs w:val="21"/>
        </w:rPr>
        <w:t xml:space="preserve">A mintavételezést és a vizsgálatot Megrendelő illetékes egysége végzi, amelyen Szállító képviselője </w:t>
      </w:r>
      <w:r w:rsidRPr="00263C08">
        <w:rPr>
          <w:sz w:val="21"/>
          <w:szCs w:val="21"/>
        </w:rPr>
        <w:lastRenderedPageBreak/>
        <w:t>igénye esetén jelen lehet.</w:t>
      </w:r>
    </w:p>
    <w:p w:rsidR="00C92056" w:rsidRPr="00263C08" w:rsidRDefault="00C92056" w:rsidP="00C92056">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rsidR="00C92056" w:rsidRPr="00263C08" w:rsidRDefault="00C92056" w:rsidP="00C92056">
      <w:pPr>
        <w:spacing w:line="240" w:lineRule="auto"/>
        <w:rPr>
          <w:sz w:val="21"/>
          <w:szCs w:val="21"/>
        </w:rPr>
      </w:pPr>
    </w:p>
    <w:p w:rsidR="00C92056" w:rsidRPr="00263C08" w:rsidRDefault="00C92056" w:rsidP="002F3666">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Megrendelő képviselője (ÁME) szállítás engedélyezésre, illetve minőségi átvételre</w:t>
      </w:r>
    </w:p>
    <w:p w:rsidR="00C92056" w:rsidRPr="00263C08" w:rsidRDefault="00C92056" w:rsidP="00C92056">
      <w:pPr>
        <w:spacing w:line="240" w:lineRule="auto"/>
        <w:rPr>
          <w:sz w:val="21"/>
          <w:szCs w:val="21"/>
        </w:rPr>
      </w:pPr>
    </w:p>
    <w:p w:rsidR="00C92056" w:rsidRPr="00263C08" w:rsidRDefault="00C92056" w:rsidP="00C92056">
      <w:pPr>
        <w:spacing w:line="240" w:lineRule="auto"/>
        <w:ind w:left="1080"/>
        <w:rPr>
          <w:sz w:val="21"/>
          <w:szCs w:val="21"/>
        </w:rPr>
      </w:pPr>
      <w:r w:rsidRPr="00263C08">
        <w:rPr>
          <w:sz w:val="21"/>
          <w:szCs w:val="21"/>
        </w:rPr>
        <w:t>MÁV-START Zrt.</w:t>
      </w:r>
      <w:r>
        <w:rPr>
          <w:sz w:val="21"/>
          <w:szCs w:val="21"/>
        </w:rPr>
        <w:t xml:space="preserve"> </w:t>
      </w:r>
      <w:r w:rsidRPr="00263C08">
        <w:rPr>
          <w:sz w:val="21"/>
          <w:szCs w:val="21"/>
        </w:rPr>
        <w:t xml:space="preserve">Átvétel és </w:t>
      </w:r>
      <w:r w:rsidR="003B30B1">
        <w:rPr>
          <w:sz w:val="21"/>
          <w:szCs w:val="21"/>
        </w:rPr>
        <w:t>m</w:t>
      </w:r>
      <w:r w:rsidRPr="00263C08">
        <w:rPr>
          <w:sz w:val="21"/>
          <w:szCs w:val="21"/>
        </w:rPr>
        <w:t>inőség</w:t>
      </w:r>
      <w:r w:rsidR="003B30B1">
        <w:rPr>
          <w:sz w:val="21"/>
          <w:szCs w:val="21"/>
        </w:rPr>
        <w:t xml:space="preserve"> </w:t>
      </w:r>
      <w:r w:rsidRPr="00263C08">
        <w:rPr>
          <w:sz w:val="21"/>
          <w:szCs w:val="21"/>
        </w:rPr>
        <w:t>ellenőrzés</w:t>
      </w:r>
      <w:r w:rsidR="00347B4A">
        <w:rPr>
          <w:sz w:val="21"/>
          <w:szCs w:val="21"/>
        </w:rPr>
        <w:t>/Járműmérnökség</w:t>
      </w:r>
    </w:p>
    <w:p w:rsidR="00C92056" w:rsidRPr="00263C08" w:rsidRDefault="00C92056" w:rsidP="00C92056">
      <w:pPr>
        <w:spacing w:line="240" w:lineRule="auto"/>
        <w:ind w:left="1080"/>
        <w:rPr>
          <w:sz w:val="21"/>
          <w:szCs w:val="21"/>
        </w:rPr>
      </w:pPr>
      <w:r w:rsidRPr="00263C08">
        <w:rPr>
          <w:sz w:val="21"/>
          <w:szCs w:val="21"/>
        </w:rPr>
        <w:t>Levelezési cím:</w:t>
      </w:r>
      <w:r w:rsidRPr="00263C08">
        <w:rPr>
          <w:sz w:val="21"/>
          <w:szCs w:val="21"/>
        </w:rPr>
        <w:tab/>
      </w:r>
      <w:r w:rsidR="00F30BEF" w:rsidRPr="00263C08">
        <w:rPr>
          <w:sz w:val="21"/>
          <w:szCs w:val="21"/>
        </w:rPr>
        <w:t>10</w:t>
      </w:r>
      <w:r w:rsidR="00F30BEF">
        <w:rPr>
          <w:sz w:val="21"/>
          <w:szCs w:val="21"/>
        </w:rPr>
        <w:t>87</w:t>
      </w:r>
      <w:r w:rsidR="00F30BEF" w:rsidRPr="00263C08">
        <w:rPr>
          <w:sz w:val="21"/>
          <w:szCs w:val="21"/>
        </w:rPr>
        <w:t xml:space="preserve"> </w:t>
      </w:r>
      <w:r w:rsidRPr="00263C08">
        <w:rPr>
          <w:sz w:val="21"/>
          <w:szCs w:val="21"/>
        </w:rPr>
        <w:t>Budapest</w:t>
      </w:r>
      <w:r>
        <w:rPr>
          <w:sz w:val="21"/>
          <w:szCs w:val="21"/>
        </w:rPr>
        <w:t xml:space="preserve">, </w:t>
      </w:r>
      <w:r w:rsidR="00F30BEF">
        <w:rPr>
          <w:sz w:val="21"/>
          <w:szCs w:val="21"/>
        </w:rPr>
        <w:t xml:space="preserve">Könyves Kálmán krt. </w:t>
      </w:r>
      <w:r w:rsidR="0005697E">
        <w:rPr>
          <w:sz w:val="21"/>
          <w:szCs w:val="21"/>
        </w:rPr>
        <w:t>54-60.</w:t>
      </w:r>
    </w:p>
    <w:p w:rsidR="00C92056" w:rsidRPr="00263C08" w:rsidRDefault="00C92056" w:rsidP="00C92056">
      <w:pPr>
        <w:spacing w:line="240" w:lineRule="auto"/>
        <w:ind w:left="1080"/>
        <w:rPr>
          <w:sz w:val="21"/>
          <w:szCs w:val="21"/>
        </w:rPr>
      </w:pPr>
      <w:r w:rsidRPr="00263C08">
        <w:rPr>
          <w:sz w:val="21"/>
          <w:szCs w:val="21"/>
        </w:rPr>
        <w:t>Telephely:</w:t>
      </w:r>
      <w:r w:rsidRPr="00263C08">
        <w:rPr>
          <w:sz w:val="21"/>
          <w:szCs w:val="21"/>
        </w:rPr>
        <w:tab/>
      </w:r>
      <w:r w:rsidRPr="00263C08">
        <w:rPr>
          <w:sz w:val="21"/>
          <w:szCs w:val="21"/>
        </w:rPr>
        <w:tab/>
        <w:t>1045 Budapest, Elem u. 5-7.</w:t>
      </w:r>
    </w:p>
    <w:p w:rsidR="00C92056" w:rsidRPr="00263C08" w:rsidRDefault="00C92056" w:rsidP="00C92056">
      <w:pPr>
        <w:spacing w:line="240" w:lineRule="auto"/>
        <w:ind w:left="1080"/>
        <w:rPr>
          <w:sz w:val="21"/>
          <w:szCs w:val="21"/>
        </w:rPr>
      </w:pPr>
      <w:r w:rsidRPr="00263C08">
        <w:rPr>
          <w:sz w:val="21"/>
          <w:szCs w:val="21"/>
        </w:rPr>
        <w:t>Fax:</w:t>
      </w:r>
      <w:r w:rsidRPr="00263C08">
        <w:rPr>
          <w:sz w:val="21"/>
          <w:szCs w:val="21"/>
        </w:rPr>
        <w:tab/>
      </w:r>
      <w:r w:rsidRPr="00263C08">
        <w:rPr>
          <w:sz w:val="21"/>
          <w:szCs w:val="21"/>
        </w:rPr>
        <w:tab/>
        <w:t>+36 1 511-8303</w:t>
      </w:r>
    </w:p>
    <w:p w:rsidR="00C92056" w:rsidRPr="00263C08" w:rsidRDefault="00C92056" w:rsidP="00C92056">
      <w:pPr>
        <w:spacing w:line="240" w:lineRule="auto"/>
        <w:ind w:left="1080"/>
        <w:rPr>
          <w:sz w:val="21"/>
          <w:szCs w:val="21"/>
        </w:rPr>
      </w:pPr>
      <w:r w:rsidRPr="00263C08">
        <w:rPr>
          <w:sz w:val="21"/>
          <w:szCs w:val="21"/>
        </w:rPr>
        <w:t>Tel:</w:t>
      </w:r>
      <w:r w:rsidRPr="00263C08">
        <w:rPr>
          <w:sz w:val="21"/>
          <w:szCs w:val="21"/>
        </w:rPr>
        <w:tab/>
      </w:r>
      <w:r w:rsidRPr="00263C08">
        <w:rPr>
          <w:sz w:val="21"/>
          <w:szCs w:val="21"/>
        </w:rPr>
        <w:tab/>
        <w:t>+36 1 511-8388</w:t>
      </w:r>
    </w:p>
    <w:p w:rsidR="00C92056" w:rsidRPr="00263C08" w:rsidRDefault="00C92056" w:rsidP="00C92056">
      <w:pPr>
        <w:spacing w:line="240" w:lineRule="auto"/>
        <w:ind w:left="1080"/>
        <w:rPr>
          <w:sz w:val="21"/>
          <w:szCs w:val="21"/>
        </w:rPr>
      </w:pPr>
      <w:r w:rsidRPr="00263C08">
        <w:rPr>
          <w:sz w:val="21"/>
          <w:szCs w:val="21"/>
        </w:rPr>
        <w:t xml:space="preserve">E-mail: </w:t>
      </w:r>
      <w:r w:rsidRPr="00263C08">
        <w:rPr>
          <w:sz w:val="21"/>
          <w:szCs w:val="21"/>
        </w:rPr>
        <w:tab/>
      </w:r>
      <w:r w:rsidRPr="00263C08">
        <w:rPr>
          <w:sz w:val="21"/>
          <w:szCs w:val="21"/>
        </w:rPr>
        <w:tab/>
        <w:t>MGZ_mavatvetel (</w:t>
      </w:r>
      <w:hyperlink r:id="rId10" w:history="1">
        <w:r w:rsidR="00345321" w:rsidRPr="00345321">
          <w:rPr>
            <w:rStyle w:val="Hiperhivatkozs"/>
            <w:sz w:val="21"/>
            <w:szCs w:val="21"/>
          </w:rPr>
          <w:t>mav-atvetel@mav-</w:t>
        </w:r>
        <w:r w:rsidR="00345321" w:rsidRPr="00382F73">
          <w:rPr>
            <w:rStyle w:val="Hiperhivatkozs"/>
            <w:sz w:val="21"/>
            <w:szCs w:val="21"/>
          </w:rPr>
          <w:t>start.hu</w:t>
        </w:r>
      </w:hyperlink>
      <w:r w:rsidRPr="00263C08">
        <w:rPr>
          <w:sz w:val="21"/>
          <w:szCs w:val="21"/>
        </w:rPr>
        <w:t>)</w:t>
      </w:r>
    </w:p>
    <w:p w:rsidR="00C92056" w:rsidRPr="00263C08" w:rsidRDefault="00C92056" w:rsidP="00C92056">
      <w:pPr>
        <w:spacing w:line="240" w:lineRule="auto"/>
        <w:rPr>
          <w:sz w:val="21"/>
          <w:szCs w:val="21"/>
        </w:rPr>
      </w:pPr>
    </w:p>
    <w:p w:rsidR="00C92056" w:rsidRDefault="00C92056" w:rsidP="00C92056">
      <w:pPr>
        <w:spacing w:line="240" w:lineRule="auto"/>
        <w:rPr>
          <w:sz w:val="21"/>
          <w:szCs w:val="21"/>
        </w:rPr>
      </w:pPr>
    </w:p>
    <w:p w:rsidR="00E44017" w:rsidRPr="00263C08" w:rsidRDefault="00E44017" w:rsidP="00C92056">
      <w:pPr>
        <w:spacing w:line="240" w:lineRule="auto"/>
        <w:rPr>
          <w:sz w:val="21"/>
          <w:szCs w:val="21"/>
        </w:rPr>
      </w:pPr>
    </w:p>
    <w:p w:rsidR="00C92056" w:rsidRPr="00263C08" w:rsidRDefault="00C92056" w:rsidP="002F3666">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mennyiségi- és minőségi átvétel közös szabályai</w:t>
      </w:r>
    </w:p>
    <w:p w:rsidR="00C92056" w:rsidRPr="00263C08" w:rsidRDefault="00C92056" w:rsidP="00C92056">
      <w:pPr>
        <w:tabs>
          <w:tab w:val="left" w:pos="851"/>
        </w:tabs>
        <w:spacing w:line="240" w:lineRule="auto"/>
        <w:rPr>
          <w:sz w:val="21"/>
          <w:szCs w:val="21"/>
        </w:rPr>
      </w:pPr>
    </w:p>
    <w:p w:rsidR="00C92056" w:rsidRPr="00263C08" w:rsidRDefault="00C92056" w:rsidP="00C92056">
      <w:pPr>
        <w:spacing w:line="240" w:lineRule="auto"/>
        <w:rPr>
          <w:sz w:val="21"/>
          <w:szCs w:val="21"/>
        </w:rPr>
      </w:pPr>
      <w:r w:rsidRPr="00263C08">
        <w:rPr>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rsidR="00C92056" w:rsidRPr="00263C08" w:rsidRDefault="00C92056" w:rsidP="00C92056">
      <w:pPr>
        <w:spacing w:line="240" w:lineRule="auto"/>
        <w:rPr>
          <w:sz w:val="21"/>
          <w:szCs w:val="21"/>
        </w:rPr>
      </w:pPr>
    </w:p>
    <w:p w:rsidR="00390A09" w:rsidRPr="00AD714B" w:rsidRDefault="00390A09" w:rsidP="00390A09">
      <w:pPr>
        <w:spacing w:line="240" w:lineRule="auto"/>
        <w:rPr>
          <w:sz w:val="21"/>
          <w:szCs w:val="21"/>
        </w:rPr>
      </w:pPr>
      <w:r w:rsidRPr="00AD714B">
        <w:rPr>
          <w:sz w:val="21"/>
          <w:szCs w:val="21"/>
        </w:rPr>
        <w:t>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rsidR="007003DB" w:rsidRDefault="007003DB">
      <w:pPr>
        <w:widowControl/>
        <w:adjustRightInd/>
        <w:spacing w:line="240" w:lineRule="auto"/>
        <w:jc w:val="left"/>
        <w:textAlignment w:val="auto"/>
        <w:rPr>
          <w:sz w:val="21"/>
          <w:szCs w:val="21"/>
        </w:rPr>
      </w:pPr>
      <w:r>
        <w:rPr>
          <w:sz w:val="21"/>
          <w:szCs w:val="21"/>
        </w:rPr>
        <w:br w:type="page"/>
      </w:r>
    </w:p>
    <w:p w:rsidR="00E8046E" w:rsidRDefault="00E8046E" w:rsidP="00E8046E">
      <w:pPr>
        <w:tabs>
          <w:tab w:val="left" w:pos="1418"/>
        </w:tabs>
        <w:spacing w:before="120" w:line="240" w:lineRule="auto"/>
        <w:ind w:left="2268" w:hanging="1728"/>
        <w:rPr>
          <w:sz w:val="21"/>
          <w:szCs w:val="21"/>
        </w:rPr>
      </w:pPr>
    </w:p>
    <w:p w:rsidR="00A3057B" w:rsidRDefault="00A3057B" w:rsidP="00A3057B">
      <w:pPr>
        <w:tabs>
          <w:tab w:val="left" w:pos="1418"/>
        </w:tabs>
        <w:spacing w:before="120" w:line="240" w:lineRule="auto"/>
        <w:ind w:left="2268" w:hanging="1728"/>
        <w:rPr>
          <w:sz w:val="21"/>
          <w:szCs w:val="21"/>
        </w:rPr>
      </w:pPr>
    </w:p>
    <w:p w:rsidR="00A3057B" w:rsidRPr="00472D1C" w:rsidRDefault="00A3057B" w:rsidP="00A3057B">
      <w:pPr>
        <w:tabs>
          <w:tab w:val="left" w:pos="426"/>
        </w:tabs>
        <w:spacing w:line="240" w:lineRule="auto"/>
        <w:jc w:val="center"/>
        <w:rPr>
          <w:b/>
          <w:sz w:val="21"/>
          <w:szCs w:val="21"/>
        </w:rPr>
      </w:pPr>
      <w:r>
        <w:rPr>
          <w:b/>
          <w:sz w:val="21"/>
          <w:szCs w:val="21"/>
        </w:rPr>
        <w:t>4</w:t>
      </w:r>
      <w:r w:rsidRPr="00472D1C">
        <w:rPr>
          <w:b/>
          <w:sz w:val="21"/>
          <w:szCs w:val="21"/>
        </w:rPr>
        <w:t xml:space="preserve">. sz. melléklet </w:t>
      </w:r>
    </w:p>
    <w:p w:rsidR="00A3057B" w:rsidRPr="00472D1C" w:rsidRDefault="00A3057B" w:rsidP="00A3057B">
      <w:pPr>
        <w:tabs>
          <w:tab w:val="left" w:pos="426"/>
        </w:tabs>
        <w:spacing w:line="240" w:lineRule="auto"/>
        <w:jc w:val="center"/>
        <w:rPr>
          <w:b/>
          <w:sz w:val="21"/>
          <w:szCs w:val="21"/>
        </w:rPr>
      </w:pPr>
      <w:r w:rsidRPr="00472D1C">
        <w:rPr>
          <w:b/>
          <w:sz w:val="21"/>
          <w:szCs w:val="21"/>
        </w:rPr>
        <w:t>Szállítói nyilatkozat a környezetvédelmi termékdíj vonatkozásában</w:t>
      </w:r>
    </w:p>
    <w:p w:rsidR="00A3057B" w:rsidRDefault="00A3057B" w:rsidP="00E8046E">
      <w:pPr>
        <w:tabs>
          <w:tab w:val="left" w:pos="426"/>
        </w:tabs>
        <w:spacing w:line="240" w:lineRule="auto"/>
        <w:jc w:val="center"/>
        <w:rPr>
          <w:b/>
          <w:sz w:val="21"/>
          <w:szCs w:val="21"/>
        </w:rPr>
      </w:pPr>
    </w:p>
    <w:p w:rsidR="00A3057B" w:rsidRDefault="00A3057B" w:rsidP="00E8046E">
      <w:pPr>
        <w:tabs>
          <w:tab w:val="left" w:pos="426"/>
        </w:tabs>
        <w:spacing w:line="240" w:lineRule="auto"/>
        <w:jc w:val="center"/>
        <w:rPr>
          <w:b/>
          <w:sz w:val="21"/>
          <w:szCs w:val="21"/>
        </w:rPr>
      </w:pPr>
    </w:p>
    <w:p w:rsidR="00A3057B" w:rsidRDefault="00A3057B" w:rsidP="00E8046E">
      <w:pPr>
        <w:tabs>
          <w:tab w:val="left" w:pos="426"/>
        </w:tabs>
        <w:spacing w:line="240" w:lineRule="auto"/>
        <w:jc w:val="center"/>
        <w:rPr>
          <w:b/>
          <w:sz w:val="21"/>
          <w:szCs w:val="21"/>
        </w:rPr>
      </w:pPr>
    </w:p>
    <w:p w:rsidR="00A3057B" w:rsidRDefault="00A3057B" w:rsidP="00E8046E">
      <w:pPr>
        <w:tabs>
          <w:tab w:val="left" w:pos="426"/>
        </w:tabs>
        <w:spacing w:line="240" w:lineRule="auto"/>
        <w:jc w:val="center"/>
        <w:rPr>
          <w:b/>
          <w:sz w:val="21"/>
          <w:szCs w:val="21"/>
        </w:rPr>
      </w:pPr>
    </w:p>
    <w:p w:rsidR="00A3057B" w:rsidRDefault="00A3057B">
      <w:pPr>
        <w:widowControl/>
        <w:adjustRightInd/>
        <w:spacing w:line="240" w:lineRule="auto"/>
        <w:jc w:val="left"/>
        <w:textAlignment w:val="auto"/>
        <w:rPr>
          <w:b/>
          <w:sz w:val="21"/>
          <w:szCs w:val="21"/>
        </w:rPr>
      </w:pPr>
      <w:r>
        <w:rPr>
          <w:b/>
          <w:sz w:val="21"/>
          <w:szCs w:val="21"/>
        </w:rPr>
        <w:br w:type="page"/>
      </w:r>
    </w:p>
    <w:p w:rsidR="00E8046E" w:rsidRPr="00472D1C" w:rsidRDefault="001D6521" w:rsidP="00E8046E">
      <w:pPr>
        <w:tabs>
          <w:tab w:val="left" w:pos="426"/>
        </w:tabs>
        <w:spacing w:line="240" w:lineRule="auto"/>
        <w:jc w:val="center"/>
        <w:rPr>
          <w:b/>
          <w:sz w:val="21"/>
          <w:szCs w:val="21"/>
        </w:rPr>
      </w:pPr>
      <w:r>
        <w:rPr>
          <w:b/>
          <w:sz w:val="21"/>
          <w:szCs w:val="21"/>
        </w:rPr>
        <w:lastRenderedPageBreak/>
        <w:t>5</w:t>
      </w:r>
      <w:r w:rsidR="00E8046E" w:rsidRPr="00472D1C">
        <w:rPr>
          <w:b/>
          <w:sz w:val="21"/>
          <w:szCs w:val="21"/>
        </w:rPr>
        <w:t xml:space="preserve">. sz. melléklet </w:t>
      </w:r>
    </w:p>
    <w:p w:rsidR="009A283D" w:rsidRPr="00376302" w:rsidRDefault="009A283D" w:rsidP="009A283D">
      <w:pPr>
        <w:widowControl/>
        <w:adjustRightInd/>
        <w:spacing w:line="240" w:lineRule="auto"/>
        <w:jc w:val="center"/>
        <w:textAlignment w:val="auto"/>
        <w:rPr>
          <w:rFonts w:eastAsia="Calibri"/>
          <w:b/>
          <w:color w:val="000000"/>
          <w:sz w:val="21"/>
          <w:szCs w:val="21"/>
          <w:lang w:eastAsia="en-US"/>
        </w:rPr>
      </w:pPr>
      <w:r w:rsidRPr="00376302">
        <w:rPr>
          <w:rFonts w:eastAsia="Calibri"/>
          <w:b/>
          <w:color w:val="000000"/>
          <w:sz w:val="21"/>
          <w:szCs w:val="21"/>
          <w:lang w:eastAsia="en-US"/>
        </w:rPr>
        <w:t>Szállítói nyilatkozat alvállalkozókról</w:t>
      </w:r>
    </w:p>
    <w:p w:rsidR="009A283D" w:rsidRPr="00376302" w:rsidRDefault="009A283D" w:rsidP="009A283D">
      <w:pPr>
        <w:widowControl/>
        <w:adjustRightInd/>
        <w:spacing w:line="240" w:lineRule="auto"/>
        <w:jc w:val="left"/>
        <w:textAlignment w:val="auto"/>
        <w:rPr>
          <w:rFonts w:eastAsia="Calibri"/>
          <w:b/>
          <w:color w:val="000000"/>
          <w:sz w:val="21"/>
          <w:szCs w:val="21"/>
          <w:lang w:eastAsia="en-US"/>
        </w:rPr>
      </w:pPr>
    </w:p>
    <w:p w:rsidR="009A283D" w:rsidRPr="00376302" w:rsidRDefault="009A283D" w:rsidP="009A283D">
      <w:pPr>
        <w:widowControl/>
        <w:adjustRightInd/>
        <w:spacing w:line="240" w:lineRule="auto"/>
        <w:textAlignment w:val="auto"/>
        <w:rPr>
          <w:rFonts w:eastAsia="Calibri"/>
          <w:color w:val="000000"/>
          <w:sz w:val="21"/>
          <w:szCs w:val="21"/>
          <w:lang w:eastAsia="en-US"/>
        </w:rPr>
      </w:pPr>
      <w:r w:rsidRPr="00376302">
        <w:rPr>
          <w:rFonts w:eastAsia="Calibri"/>
          <w:color w:val="000000"/>
          <w:sz w:val="21"/>
          <w:szCs w:val="21"/>
          <w:lang w:eastAsia="en-US"/>
        </w:rPr>
        <w:t xml:space="preserve">Alulírott ………………….(név), a ……………………………. (cégnév) (székhely:……………………..; cégjegyzékszám:………………………..; adószám:………………………..) arra jogosult képviselőjeként - ……………-jaként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 részt, továbbá kijelentem, hogy ezen alvállalkozók nem állnak a Kbt. és a hivatkozott </w:t>
      </w:r>
      <w:r w:rsidRPr="009A283D">
        <w:rPr>
          <w:rFonts w:eastAsia="Calibri"/>
          <w:color w:val="000000"/>
          <w:sz w:val="21"/>
          <w:szCs w:val="21"/>
          <w:lang w:eastAsia="en-US"/>
        </w:rPr>
        <w:t>adásvéte</w:t>
      </w:r>
      <w:r>
        <w:rPr>
          <w:rFonts w:eastAsia="Calibri"/>
          <w:color w:val="000000"/>
          <w:sz w:val="21"/>
          <w:szCs w:val="21"/>
          <w:lang w:eastAsia="en-US"/>
        </w:rPr>
        <w:t>li</w:t>
      </w:r>
      <w:r w:rsidRPr="00376302">
        <w:rPr>
          <w:rFonts w:eastAsia="Calibri"/>
          <w:color w:val="000000"/>
          <w:sz w:val="21"/>
          <w:szCs w:val="21"/>
          <w:lang w:eastAsia="en-US"/>
        </w:rPr>
        <w:t xml:space="preserve"> </w:t>
      </w:r>
      <w:r>
        <w:rPr>
          <w:rFonts w:eastAsia="Calibri"/>
          <w:color w:val="000000"/>
          <w:sz w:val="21"/>
          <w:szCs w:val="21"/>
          <w:lang w:eastAsia="en-US"/>
        </w:rPr>
        <w:t>keret</w:t>
      </w:r>
      <w:r w:rsidRPr="00376302">
        <w:rPr>
          <w:rFonts w:eastAsia="Calibri"/>
          <w:color w:val="000000"/>
          <w:sz w:val="21"/>
          <w:szCs w:val="21"/>
          <w:lang w:eastAsia="en-US"/>
        </w:rPr>
        <w:t>szerződés megkötését megelőző közbeszerzési eljárásban előírt kizáró okok hatálya alatt.</w:t>
      </w:r>
    </w:p>
    <w:p w:rsidR="009A283D" w:rsidRPr="00376302" w:rsidRDefault="009A283D" w:rsidP="009A283D">
      <w:pPr>
        <w:widowControl/>
        <w:adjustRightInd/>
        <w:spacing w:line="240" w:lineRule="auto"/>
        <w:textAlignment w:val="auto"/>
        <w:rPr>
          <w:rFonts w:eastAsia="Calibr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1.</w:t>
      </w:r>
      <w:r w:rsidRPr="00376302">
        <w:rPr>
          <w:rFonts w:eastAsia="Calibri" w:cs="Calibri"/>
          <w:color w:val="000000"/>
          <w:sz w:val="21"/>
          <w:szCs w:val="21"/>
          <w:vertAlign w:val="superscript"/>
          <w:lang w:eastAsia="en-US"/>
        </w:rPr>
        <w:footnoteReference w:id="9"/>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376302">
        <w:rPr>
          <w:rFonts w:eastAsia="Calibri" w:cs="Calibri"/>
          <w:color w:val="000000"/>
          <w:sz w:val="21"/>
          <w:szCs w:val="21"/>
          <w:vertAlign w:val="superscript"/>
          <w:lang w:eastAsia="en-US"/>
        </w:rPr>
        <w:footnoteReference w:id="10"/>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2.</w:t>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lastRenderedPageBreak/>
        <w:t>Az alvállalkozó teljesítésének aránya az adásvételi szerződés teljes értékéhez viszonyítottan:</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376302">
        <w:rPr>
          <w:rFonts w:eastAsia="Calibri" w:cs="Calibri"/>
          <w:color w:val="000000"/>
          <w:sz w:val="21"/>
          <w:szCs w:val="21"/>
          <w:vertAlign w:val="superscript"/>
          <w:lang w:eastAsia="en-US"/>
        </w:rPr>
        <w:footnoteReference w:id="11"/>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3.</w:t>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376302">
        <w:rPr>
          <w:rFonts w:eastAsia="Calibri" w:cs="Calibri"/>
          <w:color w:val="000000"/>
          <w:sz w:val="21"/>
          <w:szCs w:val="21"/>
          <w:vertAlign w:val="superscript"/>
          <w:lang w:eastAsia="en-US"/>
        </w:rPr>
        <w:footnoteReference w:id="12"/>
      </w:r>
    </w:p>
    <w:p w:rsidR="009A283D" w:rsidRPr="00A56F57" w:rsidRDefault="009A283D" w:rsidP="009A283D">
      <w:pPr>
        <w:tabs>
          <w:tab w:val="num" w:pos="1440"/>
        </w:tabs>
        <w:adjustRightInd/>
        <w:spacing w:line="240" w:lineRule="auto"/>
        <w:textAlignment w:val="auto"/>
        <w:rPr>
          <w:rFonts w:eastAsia="Calibri" w:cs="Calibri"/>
          <w:color w:val="000000"/>
          <w:sz w:val="24"/>
          <w:szCs w:val="24"/>
          <w:lang w:eastAsia="en-US"/>
        </w:rPr>
      </w:pPr>
    </w:p>
    <w:p w:rsidR="009A283D" w:rsidRPr="00A56F57" w:rsidRDefault="009A283D" w:rsidP="009A283D">
      <w:pPr>
        <w:widowControl/>
        <w:adjustRightInd/>
        <w:spacing w:line="240" w:lineRule="auto"/>
        <w:textAlignment w:val="auto"/>
        <w:rPr>
          <w:rFonts w:eastAsia="Calibri"/>
          <w:color w:val="000000"/>
          <w:sz w:val="24"/>
          <w:szCs w:val="24"/>
          <w:lang w:eastAsia="en-US"/>
        </w:rPr>
      </w:pPr>
      <w:r w:rsidRPr="00A56F57">
        <w:rPr>
          <w:rFonts w:eastAsia="Calibri"/>
          <w:color w:val="000000"/>
          <w:sz w:val="24"/>
          <w:szCs w:val="24"/>
          <w:lang w:eastAsia="en-US"/>
        </w:rPr>
        <w:t>(keltezés – hely, idő) ……………….., 201………………..</w:t>
      </w:r>
    </w:p>
    <w:p w:rsidR="009A283D" w:rsidRPr="00A56F57" w:rsidRDefault="009A283D" w:rsidP="009A283D">
      <w:pPr>
        <w:widowControl/>
        <w:adjustRightInd/>
        <w:spacing w:line="240" w:lineRule="auto"/>
        <w:textAlignment w:val="auto"/>
        <w:rPr>
          <w:rFonts w:eastAsia="Calibri"/>
          <w:color w:val="000000"/>
          <w:sz w:val="24"/>
          <w:szCs w:val="24"/>
          <w:lang w:eastAsia="en-US"/>
        </w:rPr>
      </w:pP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rsidR="009A283D" w:rsidRPr="00A56F57" w:rsidRDefault="009A283D" w:rsidP="009A283D">
      <w:pPr>
        <w:adjustRightInd/>
        <w:spacing w:line="240" w:lineRule="auto"/>
        <w:jc w:val="center"/>
        <w:textAlignment w:val="auto"/>
        <w:rPr>
          <w:rFonts w:eastAsia="Calibri"/>
          <w:color w:val="000000"/>
          <w:sz w:val="24"/>
          <w:szCs w:val="24"/>
          <w:lang w:eastAsia="en-US"/>
        </w:rPr>
      </w:pP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(cégnév)</w:t>
      </w:r>
    </w:p>
    <w:p w:rsidR="009A283D" w:rsidRPr="00A56F57" w:rsidRDefault="002F6BDC" w:rsidP="009A283D">
      <w:pPr>
        <w:adjustRightInd/>
        <w:spacing w:line="240" w:lineRule="auto"/>
        <w:jc w:val="center"/>
        <w:textAlignment w:val="auto"/>
        <w:rPr>
          <w:rFonts w:eastAsia="Calibri"/>
          <w:color w:val="000000"/>
          <w:sz w:val="24"/>
          <w:szCs w:val="24"/>
          <w:lang w:eastAsia="en-US"/>
        </w:rPr>
      </w:pPr>
      <w:r>
        <w:rPr>
          <w:rFonts w:eastAsia="Calibri"/>
          <w:color w:val="000000"/>
          <w:sz w:val="24"/>
          <w:szCs w:val="24"/>
          <w:lang w:eastAsia="en-US"/>
        </w:rPr>
        <w:t>Szállító</w:t>
      </w: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neve)</w:t>
      </w:r>
    </w:p>
    <w:p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beosztása)</w:t>
      </w:r>
    </w:p>
    <w:p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[cégszerű aláírás szükséges]</w:t>
      </w: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E44017" w:rsidRPr="00A958BB" w:rsidRDefault="00E44017">
      <w:pPr>
        <w:widowControl/>
        <w:adjustRightInd/>
        <w:spacing w:line="240" w:lineRule="auto"/>
        <w:jc w:val="left"/>
        <w:textAlignment w:val="auto"/>
        <w:rPr>
          <w:b/>
          <w:i/>
          <w:sz w:val="21"/>
          <w:szCs w:val="21"/>
        </w:rPr>
      </w:pPr>
      <w:r>
        <w:rPr>
          <w:b/>
          <w:i/>
          <w:sz w:val="21"/>
          <w:szCs w:val="21"/>
        </w:rPr>
        <w:br w:type="page"/>
      </w:r>
    </w:p>
    <w:p w:rsidR="00A97949" w:rsidRDefault="001D6521" w:rsidP="00A97949">
      <w:pPr>
        <w:widowControl/>
        <w:jc w:val="center"/>
        <w:rPr>
          <w:b/>
          <w:sz w:val="21"/>
          <w:szCs w:val="21"/>
        </w:rPr>
      </w:pPr>
      <w:r>
        <w:rPr>
          <w:b/>
          <w:sz w:val="21"/>
          <w:szCs w:val="21"/>
        </w:rPr>
        <w:lastRenderedPageBreak/>
        <w:t>6</w:t>
      </w:r>
      <w:r w:rsidR="00E44017" w:rsidRPr="00A97949">
        <w:rPr>
          <w:b/>
          <w:sz w:val="21"/>
          <w:szCs w:val="21"/>
        </w:rPr>
        <w:t xml:space="preserve">. </w:t>
      </w:r>
      <w:r w:rsidR="009A283D" w:rsidRPr="00A97949">
        <w:rPr>
          <w:b/>
          <w:sz w:val="21"/>
          <w:szCs w:val="21"/>
        </w:rPr>
        <w:t>sz. melléklet</w:t>
      </w:r>
    </w:p>
    <w:p w:rsidR="00A97949" w:rsidRPr="00A97949" w:rsidRDefault="00A97949" w:rsidP="00A97949">
      <w:pPr>
        <w:widowControl/>
        <w:jc w:val="center"/>
        <w:rPr>
          <w:b/>
          <w:sz w:val="21"/>
          <w:szCs w:val="21"/>
        </w:rPr>
      </w:pPr>
      <w:r w:rsidRPr="00A97949">
        <w:rPr>
          <w:b/>
          <w:sz w:val="21"/>
          <w:szCs w:val="21"/>
        </w:rPr>
        <w:t>Átláthatósági nyilatkozat</w:t>
      </w:r>
    </w:p>
    <w:p w:rsidR="00A97949" w:rsidRDefault="00A97949">
      <w:pPr>
        <w:widowControl/>
        <w:adjustRightInd/>
        <w:spacing w:line="240" w:lineRule="auto"/>
        <w:jc w:val="left"/>
        <w:textAlignment w:val="auto"/>
        <w:rPr>
          <w:b/>
          <w:i/>
          <w:sz w:val="21"/>
          <w:szCs w:val="21"/>
        </w:rPr>
      </w:pPr>
      <w:r>
        <w:rPr>
          <w:b/>
          <w:i/>
          <w:sz w:val="21"/>
          <w:szCs w:val="21"/>
        </w:rPr>
        <w:br w:type="page"/>
      </w:r>
    </w:p>
    <w:p w:rsidR="00A97949" w:rsidRPr="00A97949" w:rsidRDefault="001D6521" w:rsidP="00A97949">
      <w:pPr>
        <w:tabs>
          <w:tab w:val="left" w:pos="426"/>
        </w:tabs>
        <w:spacing w:line="240" w:lineRule="auto"/>
        <w:jc w:val="center"/>
        <w:rPr>
          <w:b/>
          <w:i/>
          <w:sz w:val="21"/>
          <w:szCs w:val="21"/>
        </w:rPr>
      </w:pPr>
      <w:r>
        <w:rPr>
          <w:b/>
          <w:i/>
          <w:sz w:val="21"/>
          <w:szCs w:val="21"/>
        </w:rPr>
        <w:lastRenderedPageBreak/>
        <w:t>7</w:t>
      </w:r>
      <w:r w:rsidR="00A97949">
        <w:rPr>
          <w:b/>
          <w:i/>
          <w:sz w:val="21"/>
          <w:szCs w:val="21"/>
        </w:rPr>
        <w:t xml:space="preserve">. </w:t>
      </w:r>
      <w:r w:rsidR="00A97949" w:rsidRPr="00A97949">
        <w:rPr>
          <w:b/>
          <w:i/>
          <w:sz w:val="21"/>
          <w:szCs w:val="21"/>
        </w:rPr>
        <w:t>sz. melléklet</w:t>
      </w:r>
    </w:p>
    <w:p w:rsidR="00C92056" w:rsidRPr="00A97949" w:rsidRDefault="007003DB" w:rsidP="00A97949">
      <w:pPr>
        <w:pStyle w:val="Listaszerbekezds"/>
        <w:tabs>
          <w:tab w:val="left" w:pos="426"/>
        </w:tabs>
        <w:spacing w:line="240" w:lineRule="auto"/>
        <w:ind w:left="360"/>
        <w:jc w:val="center"/>
        <w:rPr>
          <w:b/>
          <w:i/>
          <w:sz w:val="21"/>
          <w:szCs w:val="21"/>
        </w:rPr>
      </w:pPr>
      <w:r w:rsidRPr="00A97949">
        <w:rPr>
          <w:b/>
          <w:i/>
          <w:sz w:val="21"/>
          <w:szCs w:val="21"/>
        </w:rPr>
        <w:t>Meghatalmazás a Kbt. 1</w:t>
      </w:r>
      <w:r w:rsidR="009A283D" w:rsidRPr="00A97949">
        <w:rPr>
          <w:b/>
          <w:i/>
          <w:sz w:val="21"/>
          <w:szCs w:val="21"/>
        </w:rPr>
        <w:t>36</w:t>
      </w:r>
      <w:r w:rsidRPr="00A97949">
        <w:rPr>
          <w:b/>
          <w:i/>
          <w:sz w:val="21"/>
          <w:szCs w:val="21"/>
        </w:rPr>
        <w:t>.§ (</w:t>
      </w:r>
      <w:r w:rsidR="009A283D" w:rsidRPr="00A97949">
        <w:rPr>
          <w:b/>
          <w:i/>
          <w:sz w:val="21"/>
          <w:szCs w:val="21"/>
        </w:rPr>
        <w:t>2</w:t>
      </w:r>
      <w:r w:rsidRPr="00A97949">
        <w:rPr>
          <w:b/>
          <w:i/>
          <w:sz w:val="21"/>
          <w:szCs w:val="21"/>
        </w:rPr>
        <w:t>) bekezdése alapján</w:t>
      </w:r>
    </w:p>
    <w:p w:rsidR="00C92056" w:rsidRPr="00263C08" w:rsidRDefault="00C92056" w:rsidP="00C92056">
      <w:pPr>
        <w:spacing w:line="240" w:lineRule="auto"/>
        <w:rPr>
          <w:sz w:val="21"/>
          <w:szCs w:val="21"/>
        </w:rPr>
      </w:pPr>
    </w:p>
    <w:p w:rsidR="008E2F09" w:rsidRPr="00C922C8" w:rsidRDefault="008E2F09" w:rsidP="002C13BA">
      <w:pPr>
        <w:rPr>
          <w:sz w:val="24"/>
          <w:szCs w:val="24"/>
        </w:rPr>
      </w:pPr>
    </w:p>
    <w:p w:rsidR="00B86B92" w:rsidRPr="00A97949" w:rsidRDefault="00B86B92" w:rsidP="007577BF">
      <w:pPr>
        <w:pStyle w:val="Listaszerbekezds"/>
        <w:spacing w:line="240" w:lineRule="auto"/>
        <w:ind w:left="360"/>
        <w:jc w:val="center"/>
      </w:pPr>
    </w:p>
    <w:sectPr w:rsidR="00B86B92" w:rsidRPr="00A97949" w:rsidSect="005933CC">
      <w:headerReference w:type="even" r:id="rId11"/>
      <w:headerReference w:type="default" r:id="rId12"/>
      <w:footerReference w:type="even" r:id="rId13"/>
      <w:footerReference w:type="default" r:id="rId14"/>
      <w:headerReference w:type="first" r:id="rId15"/>
      <w:footerReference w:type="first" r:id="rId16"/>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C7A" w:rsidRDefault="00330C7A">
      <w:r>
        <w:separator/>
      </w:r>
    </w:p>
  </w:endnote>
  <w:endnote w:type="continuationSeparator" w:id="0">
    <w:p w:rsidR="00330C7A" w:rsidRDefault="00330C7A">
      <w:r>
        <w:continuationSeparator/>
      </w:r>
    </w:p>
  </w:endnote>
  <w:endnote w:type="continuationNotice" w:id="1">
    <w:p w:rsidR="00330C7A" w:rsidRDefault="00330C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BAFIAH+Arial,Bold">
    <w:altName w:val="Arial"/>
    <w:panose1 w:val="00000000000000000000"/>
    <w:charset w:val="00"/>
    <w:family w:val="swiss"/>
    <w:notTrueType/>
    <w:pitch w:val="default"/>
    <w:sig w:usb0="00000003" w:usb1="00000000" w:usb2="00000000" w:usb3="00000000" w:csb0="00000001" w:csb1="00000000"/>
  </w:font>
  <w:font w:name="H-Times New Roman">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96" w:rsidRDefault="00FC0F96"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FC0F96" w:rsidRDefault="00FC0F96"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87625"/>
      <w:docPartObj>
        <w:docPartGallery w:val="Page Numbers (Bottom of Page)"/>
        <w:docPartUnique/>
      </w:docPartObj>
    </w:sdtPr>
    <w:sdtEndPr/>
    <w:sdtContent>
      <w:sdt>
        <w:sdtPr>
          <w:id w:val="860082579"/>
          <w:docPartObj>
            <w:docPartGallery w:val="Page Numbers (Top of Page)"/>
            <w:docPartUnique/>
          </w:docPartObj>
        </w:sdtPr>
        <w:sdtEndPr/>
        <w:sdtContent>
          <w:p w:rsidR="00FC0F96" w:rsidRDefault="00FC0F96">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3F2CFF">
              <w:rPr>
                <w:b/>
                <w:bCs/>
                <w:noProof/>
              </w:rPr>
              <w:t>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3F2CFF">
              <w:rPr>
                <w:b/>
                <w:bCs/>
                <w:noProof/>
              </w:rPr>
              <w:t>33</w:t>
            </w:r>
            <w:r>
              <w:rPr>
                <w:b/>
                <w:bCs/>
                <w:sz w:val="24"/>
                <w:szCs w:val="24"/>
              </w:rPr>
              <w:fldChar w:fldCharType="end"/>
            </w:r>
          </w:p>
        </w:sdtContent>
      </w:sdt>
    </w:sdtContent>
  </w:sdt>
  <w:p w:rsidR="00FC0F96" w:rsidRDefault="00FC0F96" w:rsidP="00246E6F">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96" w:rsidRDefault="00FC0F9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C7A" w:rsidRDefault="00330C7A">
      <w:r>
        <w:separator/>
      </w:r>
    </w:p>
  </w:footnote>
  <w:footnote w:type="continuationSeparator" w:id="0">
    <w:p w:rsidR="00330C7A" w:rsidRDefault="00330C7A">
      <w:r>
        <w:continuationSeparator/>
      </w:r>
    </w:p>
  </w:footnote>
  <w:footnote w:type="continuationNotice" w:id="1">
    <w:p w:rsidR="00330C7A" w:rsidRDefault="00330C7A">
      <w:pPr>
        <w:spacing w:line="240" w:lineRule="auto"/>
      </w:pPr>
    </w:p>
  </w:footnote>
  <w:footnote w:id="2">
    <w:p w:rsidR="00FC0F96" w:rsidRPr="00BF5740" w:rsidRDefault="00FC0F96" w:rsidP="001D6521">
      <w:pPr>
        <w:pStyle w:val="Lbjegyzetszveg"/>
        <w:spacing w:line="240" w:lineRule="auto"/>
        <w:rPr>
          <w:sz w:val="16"/>
          <w:szCs w:val="16"/>
        </w:rPr>
      </w:pPr>
      <w:r w:rsidRPr="00BF5740">
        <w:rPr>
          <w:sz w:val="16"/>
          <w:szCs w:val="16"/>
        </w:rPr>
        <w:footnoteRef/>
      </w:r>
      <w:r w:rsidRPr="00BF5740">
        <w:rPr>
          <w:sz w:val="16"/>
          <w:szCs w:val="16"/>
        </w:rPr>
        <w:t xml:space="preserve"> A nyertes ajánlattevő ajánlata alapján töltendő ki</w:t>
      </w:r>
      <w:r>
        <w:rPr>
          <w:sz w:val="16"/>
          <w:szCs w:val="16"/>
        </w:rPr>
        <w:t xml:space="preserve"> (Szállító/Megrendelő/átvállalás alapján harmadik személy), illetőleg amennyiben az ajánlat megtételét követően jogszabályváltozás történt, akkor a megváltozott helyzetnek megfelelően</w:t>
      </w:r>
      <w:r w:rsidRPr="00BF5740">
        <w:rPr>
          <w:sz w:val="16"/>
          <w:szCs w:val="16"/>
        </w:rPr>
        <w:t>.</w:t>
      </w:r>
    </w:p>
  </w:footnote>
  <w:footnote w:id="3">
    <w:p w:rsidR="00FC0F96" w:rsidRDefault="00FC0F96" w:rsidP="00CD1143">
      <w:pPr>
        <w:pStyle w:val="Lbjegyzetszveg"/>
      </w:pPr>
      <w:r>
        <w:rPr>
          <w:rStyle w:val="Lbjegyzet-hivatkozs"/>
        </w:rPr>
        <w:footnoteRef/>
      </w:r>
      <w:r>
        <w:t xml:space="preserve"> </w:t>
      </w:r>
      <w:r w:rsidRPr="00765A94">
        <w:rPr>
          <w:sz w:val="16"/>
          <w:szCs w:val="16"/>
        </w:rPr>
        <w:t>A nyertes ajánlat alapján kerül kitöltésre</w:t>
      </w:r>
    </w:p>
  </w:footnote>
  <w:footnote w:id="4">
    <w:p w:rsidR="00FC0F96" w:rsidRDefault="00FC0F96" w:rsidP="0079717A">
      <w:pPr>
        <w:pStyle w:val="Lbjegyzetszveg"/>
        <w:spacing w:line="240" w:lineRule="auto"/>
      </w:pPr>
      <w:r>
        <w:rPr>
          <w:rStyle w:val="Lbjegyzet-hivatkozs"/>
        </w:rPr>
        <w:footnoteRef/>
      </w:r>
      <w:r>
        <w:t xml:space="preserve"> </w:t>
      </w:r>
      <w:r w:rsidRPr="00765A94">
        <w:rPr>
          <w:sz w:val="16"/>
          <w:szCs w:val="16"/>
        </w:rPr>
        <w:t>A nyertes ajánlat alapján kerül kitöltésre</w:t>
      </w:r>
    </w:p>
  </w:footnote>
  <w:footnote w:id="5">
    <w:p w:rsidR="00FC0F96" w:rsidRDefault="00FC0F96" w:rsidP="0079717A">
      <w:pPr>
        <w:pStyle w:val="Lbjegyzetszveg"/>
        <w:spacing w:line="240" w:lineRule="auto"/>
      </w:pPr>
      <w:r>
        <w:rPr>
          <w:rStyle w:val="Lbjegyzet-hivatkozs"/>
        </w:rPr>
        <w:footnoteRef/>
      </w:r>
      <w:r>
        <w:t xml:space="preserve"> </w:t>
      </w:r>
      <w:r w:rsidRPr="00765A94">
        <w:rPr>
          <w:sz w:val="16"/>
          <w:szCs w:val="16"/>
        </w:rPr>
        <w:t>A nyertes ajánlat alapján kerül kitöltésre</w:t>
      </w:r>
    </w:p>
  </w:footnote>
  <w:footnote w:id="6">
    <w:p w:rsidR="00FC0F96" w:rsidDel="00441C68" w:rsidRDefault="00FC0F96" w:rsidP="0079717A">
      <w:pPr>
        <w:pStyle w:val="Lbjegyzetszveg"/>
        <w:spacing w:line="240" w:lineRule="auto"/>
        <w:rPr>
          <w:del w:id="1" w:author="Boros Zoltán" w:date="2016-07-21T14:06:00Z"/>
        </w:rPr>
      </w:pPr>
    </w:p>
  </w:footnote>
  <w:footnote w:id="7">
    <w:p w:rsidR="00FC0F96" w:rsidRPr="00472D1C" w:rsidRDefault="00FC0F96" w:rsidP="001D6521">
      <w:pPr>
        <w:pStyle w:val="Lbjegyzetszveg"/>
        <w:spacing w:line="240" w:lineRule="auto"/>
        <w:rPr>
          <w:sz w:val="16"/>
          <w:szCs w:val="16"/>
        </w:rPr>
      </w:pPr>
      <w:r w:rsidRPr="00472D1C">
        <w:rPr>
          <w:sz w:val="16"/>
          <w:szCs w:val="16"/>
        </w:rPr>
        <w:footnoteRef/>
      </w:r>
      <w:r w:rsidRPr="00472D1C">
        <w:rPr>
          <w:sz w:val="16"/>
          <w:szCs w:val="16"/>
        </w:rPr>
        <w:t xml:space="preserve"> Megegyezik a Szerződés megkötését megelőző köz</w:t>
      </w:r>
      <w:bookmarkStart w:id="3" w:name="_GoBack"/>
      <w:bookmarkEnd w:id="3"/>
      <w:r w:rsidRPr="00472D1C">
        <w:rPr>
          <w:sz w:val="16"/>
          <w:szCs w:val="16"/>
        </w:rPr>
        <w:t>beszerzési eljárásban becsatolt tárgyi nyilatkozattal</w:t>
      </w:r>
    </w:p>
  </w:footnote>
  <w:footnote w:id="8">
    <w:p w:rsidR="00FC0F96" w:rsidRPr="00472D1C" w:rsidRDefault="00FC0F96" w:rsidP="00E44017">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9">
    <w:p w:rsidR="00FC0F96" w:rsidRPr="00E44017" w:rsidRDefault="00FC0F96" w:rsidP="00E44017">
      <w:pPr>
        <w:tabs>
          <w:tab w:val="num" w:pos="1440"/>
        </w:tabs>
        <w:spacing w:before="120" w:line="240" w:lineRule="auto"/>
        <w:rPr>
          <w:sz w:val="16"/>
          <w:szCs w:val="16"/>
        </w:rPr>
      </w:pPr>
      <w:r w:rsidRPr="00E44017">
        <w:rPr>
          <w:sz w:val="16"/>
          <w:szCs w:val="16"/>
          <w:vertAlign w:val="superscript"/>
        </w:rPr>
        <w:footnoteRef/>
      </w:r>
      <w:r w:rsidRPr="00E44017">
        <w:rPr>
          <w:sz w:val="16"/>
          <w:szCs w:val="16"/>
        </w:rPr>
        <w:t xml:space="preserve"> Értelemszerűen annyi alvállalkozó vonatkozásában töltendő ki, ahány alvállalkozó a teljesítésben részt vesz.</w:t>
      </w:r>
    </w:p>
  </w:footnote>
  <w:footnote w:id="10">
    <w:p w:rsidR="00FC0F96" w:rsidRPr="00E44017" w:rsidRDefault="00FC0F96"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FC0F96" w:rsidRPr="00E44017" w:rsidRDefault="00FC0F96" w:rsidP="00E44017">
      <w:pPr>
        <w:pStyle w:val="Lbjegyzetszveg"/>
        <w:spacing w:line="240" w:lineRule="auto"/>
        <w:rPr>
          <w:sz w:val="16"/>
          <w:szCs w:val="16"/>
        </w:rPr>
      </w:pPr>
    </w:p>
  </w:footnote>
  <w:footnote w:id="11">
    <w:p w:rsidR="00FC0F96" w:rsidRPr="00E44017" w:rsidRDefault="00FC0F96"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FC0F96" w:rsidRPr="00E44017" w:rsidRDefault="00FC0F96" w:rsidP="00E44017">
      <w:pPr>
        <w:pStyle w:val="Lbjegyzetszveg"/>
        <w:spacing w:line="240" w:lineRule="auto"/>
        <w:rPr>
          <w:sz w:val="16"/>
          <w:szCs w:val="16"/>
        </w:rPr>
      </w:pPr>
    </w:p>
  </w:footnote>
  <w:footnote w:id="12">
    <w:p w:rsidR="00FC0F96" w:rsidRPr="00E44017" w:rsidRDefault="00FC0F96"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96" w:rsidRDefault="00FC0F96">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96" w:rsidRPr="003452D8" w:rsidRDefault="00FC0F96" w:rsidP="003452D8">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96" w:rsidRDefault="00FC0F96">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CFC"/>
    <w:multiLevelType w:val="hybridMultilevel"/>
    <w:tmpl w:val="17D6B1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5A35E33"/>
    <w:multiLevelType w:val="multilevel"/>
    <w:tmpl w:val="0AE072D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nsid w:val="0AF74DE2"/>
    <w:multiLevelType w:val="multilevel"/>
    <w:tmpl w:val="54465C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C48645C"/>
    <w:multiLevelType w:val="multilevel"/>
    <w:tmpl w:val="3EE07732"/>
    <w:lvl w:ilvl="0">
      <w:start w:val="1"/>
      <w:numFmt w:val="decimal"/>
      <w:pStyle w:val="Parties"/>
      <w:lvlText w:val="(%1)"/>
      <w:lvlJc w:val="left"/>
      <w:pPr>
        <w:tabs>
          <w:tab w:val="num" w:pos="680"/>
        </w:tabs>
        <w:ind w:left="680" w:hanging="680"/>
      </w:pPr>
      <w:rPr>
        <w:rFonts w:hint="default"/>
        <w:b/>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5824244"/>
    <w:multiLevelType w:val="hybridMultilevel"/>
    <w:tmpl w:val="C2CE0378"/>
    <w:lvl w:ilvl="0" w:tplc="040E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5">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6">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6A379EE"/>
    <w:multiLevelType w:val="hybridMultilevel"/>
    <w:tmpl w:val="D00ACA4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9">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1">
    <w:nsid w:val="3F986E7F"/>
    <w:multiLevelType w:val="hybridMultilevel"/>
    <w:tmpl w:val="89248C3E"/>
    <w:lvl w:ilvl="0" w:tplc="BF60546A">
      <w:start w:val="1"/>
      <w:numFmt w:val="bullet"/>
      <w:pStyle w:val="Felsorols1"/>
      <w:lvlText w:val=""/>
      <w:lvlJc w:val="left"/>
      <w:pPr>
        <w:ind w:left="11559" w:hanging="360"/>
      </w:pPr>
      <w:rPr>
        <w:rFonts w:ascii="Wingdings" w:hAnsi="Wingdings" w:hint="default"/>
      </w:rPr>
    </w:lvl>
    <w:lvl w:ilvl="1" w:tplc="040E0003">
      <w:start w:val="1"/>
      <w:numFmt w:val="bullet"/>
      <w:lvlText w:val="o"/>
      <w:lvlJc w:val="left"/>
      <w:pPr>
        <w:ind w:left="3632" w:hanging="360"/>
      </w:pPr>
      <w:rPr>
        <w:rFonts w:ascii="Courier New" w:hAnsi="Courier New" w:hint="default"/>
      </w:rPr>
    </w:lvl>
    <w:lvl w:ilvl="2" w:tplc="040E0005">
      <w:start w:val="1"/>
      <w:numFmt w:val="bullet"/>
      <w:lvlText w:val=""/>
      <w:lvlJc w:val="left"/>
      <w:pPr>
        <w:ind w:left="4352" w:hanging="360"/>
      </w:pPr>
      <w:rPr>
        <w:rFonts w:ascii="Wingdings" w:hAnsi="Wingdings" w:hint="default"/>
      </w:rPr>
    </w:lvl>
    <w:lvl w:ilvl="3" w:tplc="040E0001" w:tentative="1">
      <w:start w:val="1"/>
      <w:numFmt w:val="bullet"/>
      <w:lvlText w:val=""/>
      <w:lvlJc w:val="left"/>
      <w:pPr>
        <w:ind w:left="5072" w:hanging="360"/>
      </w:pPr>
      <w:rPr>
        <w:rFonts w:ascii="Symbol" w:hAnsi="Symbol" w:hint="default"/>
      </w:rPr>
    </w:lvl>
    <w:lvl w:ilvl="4" w:tplc="040E0003" w:tentative="1">
      <w:start w:val="1"/>
      <w:numFmt w:val="bullet"/>
      <w:lvlText w:val="o"/>
      <w:lvlJc w:val="left"/>
      <w:pPr>
        <w:ind w:left="5792" w:hanging="360"/>
      </w:pPr>
      <w:rPr>
        <w:rFonts w:ascii="Courier New" w:hAnsi="Courier New" w:hint="default"/>
      </w:rPr>
    </w:lvl>
    <w:lvl w:ilvl="5" w:tplc="040E0005" w:tentative="1">
      <w:start w:val="1"/>
      <w:numFmt w:val="bullet"/>
      <w:lvlText w:val=""/>
      <w:lvlJc w:val="left"/>
      <w:pPr>
        <w:ind w:left="6512" w:hanging="360"/>
      </w:pPr>
      <w:rPr>
        <w:rFonts w:ascii="Wingdings" w:hAnsi="Wingdings" w:hint="default"/>
      </w:rPr>
    </w:lvl>
    <w:lvl w:ilvl="6" w:tplc="040E0001" w:tentative="1">
      <w:start w:val="1"/>
      <w:numFmt w:val="bullet"/>
      <w:lvlText w:val=""/>
      <w:lvlJc w:val="left"/>
      <w:pPr>
        <w:ind w:left="7232" w:hanging="360"/>
      </w:pPr>
      <w:rPr>
        <w:rFonts w:ascii="Symbol" w:hAnsi="Symbol" w:hint="default"/>
      </w:rPr>
    </w:lvl>
    <w:lvl w:ilvl="7" w:tplc="040E0003" w:tentative="1">
      <w:start w:val="1"/>
      <w:numFmt w:val="bullet"/>
      <w:lvlText w:val="o"/>
      <w:lvlJc w:val="left"/>
      <w:pPr>
        <w:ind w:left="7952" w:hanging="360"/>
      </w:pPr>
      <w:rPr>
        <w:rFonts w:ascii="Courier New" w:hAnsi="Courier New" w:hint="default"/>
      </w:rPr>
    </w:lvl>
    <w:lvl w:ilvl="8" w:tplc="040E0005" w:tentative="1">
      <w:start w:val="1"/>
      <w:numFmt w:val="bullet"/>
      <w:lvlText w:val=""/>
      <w:lvlJc w:val="left"/>
      <w:pPr>
        <w:ind w:left="8672" w:hanging="360"/>
      </w:pPr>
      <w:rPr>
        <w:rFonts w:ascii="Wingdings" w:hAnsi="Wingdings" w:hint="default"/>
      </w:rPr>
    </w:lvl>
  </w:abstractNum>
  <w:abstractNum w:abstractNumId="12">
    <w:nsid w:val="48842E78"/>
    <w:multiLevelType w:val="multilevel"/>
    <w:tmpl w:val="FD64A5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B9146AD"/>
    <w:multiLevelType w:val="hybridMultilevel"/>
    <w:tmpl w:val="639819DC"/>
    <w:lvl w:ilvl="0" w:tplc="0444231C">
      <w:start w:val="1"/>
      <w:numFmt w:val="bullet"/>
      <w:lvlText w:val="-"/>
      <w:lvlJc w:val="left"/>
      <w:pPr>
        <w:ind w:left="1069" w:hanging="360"/>
      </w:pPr>
      <w:rPr>
        <w:rFonts w:ascii="Times New Roman" w:eastAsia="Times New Roma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4">
    <w:nsid w:val="52A246F9"/>
    <w:multiLevelType w:val="multilevel"/>
    <w:tmpl w:val="EE18B8C0"/>
    <w:lvl w:ilvl="0">
      <w:start w:val="5"/>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79F39BF"/>
    <w:multiLevelType w:val="multilevel"/>
    <w:tmpl w:val="048607D8"/>
    <w:lvl w:ilvl="0">
      <w:start w:val="10"/>
      <w:numFmt w:val="decimal"/>
      <w:lvlText w:val="%1."/>
      <w:lvlJc w:val="left"/>
      <w:pPr>
        <w:ind w:left="540" w:hanging="540"/>
      </w:pPr>
      <w:rPr>
        <w:rFonts w:hint="default"/>
      </w:rPr>
    </w:lvl>
    <w:lvl w:ilvl="1">
      <w:start w:val="2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19"/>
  </w:num>
  <w:num w:numId="5">
    <w:abstractNumId w:val="17"/>
  </w:num>
  <w:num w:numId="6">
    <w:abstractNumId w:val="18"/>
  </w:num>
  <w:num w:numId="7">
    <w:abstractNumId w:val="6"/>
  </w:num>
  <w:num w:numId="8">
    <w:abstractNumId w:val="9"/>
  </w:num>
  <w:num w:numId="9">
    <w:abstractNumId w:val="16"/>
  </w:num>
  <w:num w:numId="10">
    <w:abstractNumId w:val="7"/>
  </w:num>
  <w:num w:numId="11">
    <w:abstractNumId w:val="13"/>
  </w:num>
  <w:num w:numId="12">
    <w:abstractNumId w:val="2"/>
  </w:num>
  <w:num w:numId="13">
    <w:abstractNumId w:val="11"/>
  </w:num>
  <w:num w:numId="14">
    <w:abstractNumId w:val="15"/>
  </w:num>
  <w:num w:numId="15">
    <w:abstractNumId w:val="3"/>
  </w:num>
  <w:num w:numId="16">
    <w:abstractNumId w:val="14"/>
  </w:num>
  <w:num w:numId="17">
    <w:abstractNumId w:val="1"/>
  </w:num>
  <w:num w:numId="18">
    <w:abstractNumId w:val="4"/>
  </w:num>
  <w:num w:numId="19">
    <w:abstractNumId w:val="0"/>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3D89"/>
    <w:rsid w:val="00004695"/>
    <w:rsid w:val="000059B1"/>
    <w:rsid w:val="00006282"/>
    <w:rsid w:val="00013AFA"/>
    <w:rsid w:val="00020861"/>
    <w:rsid w:val="0002173C"/>
    <w:rsid w:val="00021C00"/>
    <w:rsid w:val="000226CC"/>
    <w:rsid w:val="00024C42"/>
    <w:rsid w:val="00025651"/>
    <w:rsid w:val="00035463"/>
    <w:rsid w:val="0004174D"/>
    <w:rsid w:val="00042E7C"/>
    <w:rsid w:val="000433FD"/>
    <w:rsid w:val="0004669E"/>
    <w:rsid w:val="0005124C"/>
    <w:rsid w:val="00054833"/>
    <w:rsid w:val="00054F59"/>
    <w:rsid w:val="0005536F"/>
    <w:rsid w:val="0005697E"/>
    <w:rsid w:val="000570AC"/>
    <w:rsid w:val="00057E35"/>
    <w:rsid w:val="00060C36"/>
    <w:rsid w:val="000635A3"/>
    <w:rsid w:val="00072074"/>
    <w:rsid w:val="0007630A"/>
    <w:rsid w:val="00080465"/>
    <w:rsid w:val="000805FA"/>
    <w:rsid w:val="0008100A"/>
    <w:rsid w:val="00083518"/>
    <w:rsid w:val="0008414A"/>
    <w:rsid w:val="000847F7"/>
    <w:rsid w:val="00093E47"/>
    <w:rsid w:val="000A1C58"/>
    <w:rsid w:val="000A5CD6"/>
    <w:rsid w:val="000B15E0"/>
    <w:rsid w:val="000B2070"/>
    <w:rsid w:val="000B63F0"/>
    <w:rsid w:val="000B780E"/>
    <w:rsid w:val="000C0E23"/>
    <w:rsid w:val="000C0F7A"/>
    <w:rsid w:val="000C3022"/>
    <w:rsid w:val="000C3BCA"/>
    <w:rsid w:val="000D2C6C"/>
    <w:rsid w:val="000D3054"/>
    <w:rsid w:val="000D4F80"/>
    <w:rsid w:val="000D5B6C"/>
    <w:rsid w:val="000D6B7B"/>
    <w:rsid w:val="000D72D7"/>
    <w:rsid w:val="000D7DE9"/>
    <w:rsid w:val="000E0D0E"/>
    <w:rsid w:val="000E0DCB"/>
    <w:rsid w:val="000E20E6"/>
    <w:rsid w:val="000E32BD"/>
    <w:rsid w:val="000F34DB"/>
    <w:rsid w:val="000F532F"/>
    <w:rsid w:val="00101624"/>
    <w:rsid w:val="00110D04"/>
    <w:rsid w:val="001120E4"/>
    <w:rsid w:val="00113FB4"/>
    <w:rsid w:val="00121211"/>
    <w:rsid w:val="0012408B"/>
    <w:rsid w:val="0012566C"/>
    <w:rsid w:val="00127658"/>
    <w:rsid w:val="00132747"/>
    <w:rsid w:val="001343DF"/>
    <w:rsid w:val="00135D67"/>
    <w:rsid w:val="0014094F"/>
    <w:rsid w:val="00147D9F"/>
    <w:rsid w:val="00150127"/>
    <w:rsid w:val="0015088A"/>
    <w:rsid w:val="00150EAC"/>
    <w:rsid w:val="001530E1"/>
    <w:rsid w:val="001545FA"/>
    <w:rsid w:val="00154741"/>
    <w:rsid w:val="00154D75"/>
    <w:rsid w:val="0015500C"/>
    <w:rsid w:val="00156660"/>
    <w:rsid w:val="00163FFF"/>
    <w:rsid w:val="0016537F"/>
    <w:rsid w:val="00166421"/>
    <w:rsid w:val="001677A5"/>
    <w:rsid w:val="00167CD6"/>
    <w:rsid w:val="001770A3"/>
    <w:rsid w:val="0018176C"/>
    <w:rsid w:val="0019035A"/>
    <w:rsid w:val="001909E1"/>
    <w:rsid w:val="00190D7F"/>
    <w:rsid w:val="00193344"/>
    <w:rsid w:val="00194FDB"/>
    <w:rsid w:val="00196713"/>
    <w:rsid w:val="00196A77"/>
    <w:rsid w:val="001A0CC7"/>
    <w:rsid w:val="001A28E9"/>
    <w:rsid w:val="001A3434"/>
    <w:rsid w:val="001A439B"/>
    <w:rsid w:val="001A731C"/>
    <w:rsid w:val="001A74D4"/>
    <w:rsid w:val="001B6552"/>
    <w:rsid w:val="001C3ACB"/>
    <w:rsid w:val="001C663B"/>
    <w:rsid w:val="001D1FEC"/>
    <w:rsid w:val="001D49FF"/>
    <w:rsid w:val="001D6521"/>
    <w:rsid w:val="001D6C48"/>
    <w:rsid w:val="001D7DB8"/>
    <w:rsid w:val="001E0E04"/>
    <w:rsid w:val="001E1DFB"/>
    <w:rsid w:val="001E28ED"/>
    <w:rsid w:val="001E5BF3"/>
    <w:rsid w:val="001F1AAC"/>
    <w:rsid w:val="001F1E71"/>
    <w:rsid w:val="001F2CBF"/>
    <w:rsid w:val="001F519C"/>
    <w:rsid w:val="001F5FB2"/>
    <w:rsid w:val="002014A1"/>
    <w:rsid w:val="00202579"/>
    <w:rsid w:val="00207976"/>
    <w:rsid w:val="0021374A"/>
    <w:rsid w:val="00214353"/>
    <w:rsid w:val="00214E02"/>
    <w:rsid w:val="00216CB3"/>
    <w:rsid w:val="002245A6"/>
    <w:rsid w:val="00225E36"/>
    <w:rsid w:val="00226CEF"/>
    <w:rsid w:val="002340DD"/>
    <w:rsid w:val="00236A82"/>
    <w:rsid w:val="00237D4F"/>
    <w:rsid w:val="00240178"/>
    <w:rsid w:val="00240B3D"/>
    <w:rsid w:val="0024364F"/>
    <w:rsid w:val="0024376B"/>
    <w:rsid w:val="00246E6F"/>
    <w:rsid w:val="00256581"/>
    <w:rsid w:val="00257935"/>
    <w:rsid w:val="002621BD"/>
    <w:rsid w:val="002646BF"/>
    <w:rsid w:val="00265042"/>
    <w:rsid w:val="00266419"/>
    <w:rsid w:val="00271DD1"/>
    <w:rsid w:val="00272B0C"/>
    <w:rsid w:val="0028127F"/>
    <w:rsid w:val="00285D12"/>
    <w:rsid w:val="00287E71"/>
    <w:rsid w:val="00291E4E"/>
    <w:rsid w:val="002971A6"/>
    <w:rsid w:val="002A2F52"/>
    <w:rsid w:val="002A3689"/>
    <w:rsid w:val="002B6E6F"/>
    <w:rsid w:val="002C012A"/>
    <w:rsid w:val="002C13BA"/>
    <w:rsid w:val="002D2AD6"/>
    <w:rsid w:val="002D2AEA"/>
    <w:rsid w:val="002D2D6A"/>
    <w:rsid w:val="002D4B8A"/>
    <w:rsid w:val="002D6CFB"/>
    <w:rsid w:val="002E0FDB"/>
    <w:rsid w:val="002E6C30"/>
    <w:rsid w:val="002E7AE7"/>
    <w:rsid w:val="002F3175"/>
    <w:rsid w:val="002F3666"/>
    <w:rsid w:val="002F4411"/>
    <w:rsid w:val="002F4770"/>
    <w:rsid w:val="002F6BDC"/>
    <w:rsid w:val="00304536"/>
    <w:rsid w:val="00310B7C"/>
    <w:rsid w:val="003124EC"/>
    <w:rsid w:val="003125CD"/>
    <w:rsid w:val="00313F9D"/>
    <w:rsid w:val="00315048"/>
    <w:rsid w:val="00322D8C"/>
    <w:rsid w:val="00323A7B"/>
    <w:rsid w:val="00324F7B"/>
    <w:rsid w:val="00325233"/>
    <w:rsid w:val="00327CA4"/>
    <w:rsid w:val="00330755"/>
    <w:rsid w:val="00330C7A"/>
    <w:rsid w:val="0033120B"/>
    <w:rsid w:val="003323C4"/>
    <w:rsid w:val="00334AAB"/>
    <w:rsid w:val="003354F7"/>
    <w:rsid w:val="003420D4"/>
    <w:rsid w:val="00343851"/>
    <w:rsid w:val="00343C18"/>
    <w:rsid w:val="003452D8"/>
    <w:rsid w:val="00345321"/>
    <w:rsid w:val="003462B3"/>
    <w:rsid w:val="00347B4A"/>
    <w:rsid w:val="00360B82"/>
    <w:rsid w:val="00361736"/>
    <w:rsid w:val="0036618C"/>
    <w:rsid w:val="003667A5"/>
    <w:rsid w:val="00366C57"/>
    <w:rsid w:val="00367F8E"/>
    <w:rsid w:val="00371E46"/>
    <w:rsid w:val="00373EFF"/>
    <w:rsid w:val="00376302"/>
    <w:rsid w:val="00377E60"/>
    <w:rsid w:val="003867FB"/>
    <w:rsid w:val="00386AC4"/>
    <w:rsid w:val="00390A09"/>
    <w:rsid w:val="00390CB1"/>
    <w:rsid w:val="0039426B"/>
    <w:rsid w:val="00396935"/>
    <w:rsid w:val="00397AFF"/>
    <w:rsid w:val="003A14A1"/>
    <w:rsid w:val="003A151D"/>
    <w:rsid w:val="003A36C1"/>
    <w:rsid w:val="003A3F43"/>
    <w:rsid w:val="003B131F"/>
    <w:rsid w:val="003B30B1"/>
    <w:rsid w:val="003B4095"/>
    <w:rsid w:val="003B59E2"/>
    <w:rsid w:val="003B5B3D"/>
    <w:rsid w:val="003B6C38"/>
    <w:rsid w:val="003B79AF"/>
    <w:rsid w:val="003C1A61"/>
    <w:rsid w:val="003D286B"/>
    <w:rsid w:val="003D5884"/>
    <w:rsid w:val="003D59D4"/>
    <w:rsid w:val="003E020A"/>
    <w:rsid w:val="003E0624"/>
    <w:rsid w:val="003E19C3"/>
    <w:rsid w:val="003E1EB0"/>
    <w:rsid w:val="003E4C18"/>
    <w:rsid w:val="003E56C8"/>
    <w:rsid w:val="003F1CA4"/>
    <w:rsid w:val="003F2CFF"/>
    <w:rsid w:val="003F4250"/>
    <w:rsid w:val="003F44D3"/>
    <w:rsid w:val="003F6E05"/>
    <w:rsid w:val="00406ACB"/>
    <w:rsid w:val="00410AB2"/>
    <w:rsid w:val="004172A1"/>
    <w:rsid w:val="004173B2"/>
    <w:rsid w:val="00422E63"/>
    <w:rsid w:val="004257F6"/>
    <w:rsid w:val="00427FE7"/>
    <w:rsid w:val="00430186"/>
    <w:rsid w:val="00430E04"/>
    <w:rsid w:val="004328CE"/>
    <w:rsid w:val="0043325B"/>
    <w:rsid w:val="00440038"/>
    <w:rsid w:val="00441C68"/>
    <w:rsid w:val="00443A7F"/>
    <w:rsid w:val="0044537E"/>
    <w:rsid w:val="00445D82"/>
    <w:rsid w:val="00452514"/>
    <w:rsid w:val="00456A26"/>
    <w:rsid w:val="00465A9E"/>
    <w:rsid w:val="00465F94"/>
    <w:rsid w:val="00470364"/>
    <w:rsid w:val="00472D1C"/>
    <w:rsid w:val="00475589"/>
    <w:rsid w:val="004762B7"/>
    <w:rsid w:val="004766BD"/>
    <w:rsid w:val="00482851"/>
    <w:rsid w:val="00491090"/>
    <w:rsid w:val="00493E0A"/>
    <w:rsid w:val="00494375"/>
    <w:rsid w:val="00495873"/>
    <w:rsid w:val="0049671F"/>
    <w:rsid w:val="004A544F"/>
    <w:rsid w:val="004B1999"/>
    <w:rsid w:val="004B231E"/>
    <w:rsid w:val="004B2732"/>
    <w:rsid w:val="004B5A84"/>
    <w:rsid w:val="004B5DAB"/>
    <w:rsid w:val="004B5FC0"/>
    <w:rsid w:val="004B7041"/>
    <w:rsid w:val="004C14FE"/>
    <w:rsid w:val="004C3AD3"/>
    <w:rsid w:val="004C54E0"/>
    <w:rsid w:val="004C73B4"/>
    <w:rsid w:val="004D183B"/>
    <w:rsid w:val="004D6AFE"/>
    <w:rsid w:val="004D7893"/>
    <w:rsid w:val="004D7FCE"/>
    <w:rsid w:val="004E0A28"/>
    <w:rsid w:val="004E3367"/>
    <w:rsid w:val="004E35E1"/>
    <w:rsid w:val="004E3AD2"/>
    <w:rsid w:val="004E5F97"/>
    <w:rsid w:val="004E7319"/>
    <w:rsid w:val="004F15D4"/>
    <w:rsid w:val="004F2815"/>
    <w:rsid w:val="004F5552"/>
    <w:rsid w:val="004F6057"/>
    <w:rsid w:val="004F69C7"/>
    <w:rsid w:val="00503EA9"/>
    <w:rsid w:val="005065E3"/>
    <w:rsid w:val="00506EEB"/>
    <w:rsid w:val="00510DCD"/>
    <w:rsid w:val="00513804"/>
    <w:rsid w:val="00516B68"/>
    <w:rsid w:val="005175DB"/>
    <w:rsid w:val="0051772C"/>
    <w:rsid w:val="005204D7"/>
    <w:rsid w:val="00522328"/>
    <w:rsid w:val="0052317D"/>
    <w:rsid w:val="00523AF6"/>
    <w:rsid w:val="005312AD"/>
    <w:rsid w:val="0053217E"/>
    <w:rsid w:val="0053415E"/>
    <w:rsid w:val="00534855"/>
    <w:rsid w:val="00541E8F"/>
    <w:rsid w:val="0054401E"/>
    <w:rsid w:val="0054553C"/>
    <w:rsid w:val="00546721"/>
    <w:rsid w:val="00552C4E"/>
    <w:rsid w:val="00553117"/>
    <w:rsid w:val="0056128E"/>
    <w:rsid w:val="0056339B"/>
    <w:rsid w:val="00566D74"/>
    <w:rsid w:val="0057259B"/>
    <w:rsid w:val="00576A80"/>
    <w:rsid w:val="005838BE"/>
    <w:rsid w:val="00586F7D"/>
    <w:rsid w:val="00590471"/>
    <w:rsid w:val="00590E37"/>
    <w:rsid w:val="005929C7"/>
    <w:rsid w:val="005933CC"/>
    <w:rsid w:val="0059452B"/>
    <w:rsid w:val="005A3E26"/>
    <w:rsid w:val="005B1DB2"/>
    <w:rsid w:val="005B20B0"/>
    <w:rsid w:val="005B2F25"/>
    <w:rsid w:val="005B456A"/>
    <w:rsid w:val="005B5793"/>
    <w:rsid w:val="005B6584"/>
    <w:rsid w:val="005B7370"/>
    <w:rsid w:val="005B7438"/>
    <w:rsid w:val="005B7452"/>
    <w:rsid w:val="005C0638"/>
    <w:rsid w:val="005C1BAC"/>
    <w:rsid w:val="005C1FCB"/>
    <w:rsid w:val="005C2EE5"/>
    <w:rsid w:val="005C4476"/>
    <w:rsid w:val="005D4B51"/>
    <w:rsid w:val="005D5FFE"/>
    <w:rsid w:val="005D6452"/>
    <w:rsid w:val="005E0BE2"/>
    <w:rsid w:val="005E5E02"/>
    <w:rsid w:val="005F15E2"/>
    <w:rsid w:val="005F6567"/>
    <w:rsid w:val="00600A9F"/>
    <w:rsid w:val="00605BFA"/>
    <w:rsid w:val="00605D97"/>
    <w:rsid w:val="00606C5E"/>
    <w:rsid w:val="00610365"/>
    <w:rsid w:val="00613ECE"/>
    <w:rsid w:val="00614351"/>
    <w:rsid w:val="00614BE4"/>
    <w:rsid w:val="00614EEA"/>
    <w:rsid w:val="00615515"/>
    <w:rsid w:val="00623C11"/>
    <w:rsid w:val="006266A4"/>
    <w:rsid w:val="006316D5"/>
    <w:rsid w:val="006410FA"/>
    <w:rsid w:val="00643F96"/>
    <w:rsid w:val="006446CD"/>
    <w:rsid w:val="006464D0"/>
    <w:rsid w:val="006478E2"/>
    <w:rsid w:val="0065337B"/>
    <w:rsid w:val="006562AA"/>
    <w:rsid w:val="006600C1"/>
    <w:rsid w:val="00664D8E"/>
    <w:rsid w:val="006676E8"/>
    <w:rsid w:val="00671646"/>
    <w:rsid w:val="0067184A"/>
    <w:rsid w:val="00681D63"/>
    <w:rsid w:val="0068204B"/>
    <w:rsid w:val="00690F8A"/>
    <w:rsid w:val="0069124C"/>
    <w:rsid w:val="006923D8"/>
    <w:rsid w:val="00697BC0"/>
    <w:rsid w:val="00697CFA"/>
    <w:rsid w:val="006A2E34"/>
    <w:rsid w:val="006B6F53"/>
    <w:rsid w:val="006B75FF"/>
    <w:rsid w:val="006C082B"/>
    <w:rsid w:val="006C13D5"/>
    <w:rsid w:val="006C1BC4"/>
    <w:rsid w:val="006C20F0"/>
    <w:rsid w:val="006C2B7F"/>
    <w:rsid w:val="006C4C8F"/>
    <w:rsid w:val="006C531E"/>
    <w:rsid w:val="006D2CDC"/>
    <w:rsid w:val="006D46C2"/>
    <w:rsid w:val="006D6FD6"/>
    <w:rsid w:val="006D7EA1"/>
    <w:rsid w:val="006E1896"/>
    <w:rsid w:val="006E25DD"/>
    <w:rsid w:val="006E45DD"/>
    <w:rsid w:val="006E5495"/>
    <w:rsid w:val="006E7A06"/>
    <w:rsid w:val="006F386B"/>
    <w:rsid w:val="006F4CEA"/>
    <w:rsid w:val="006F4E69"/>
    <w:rsid w:val="006F64D5"/>
    <w:rsid w:val="007003DB"/>
    <w:rsid w:val="00701954"/>
    <w:rsid w:val="00702D9B"/>
    <w:rsid w:val="00705346"/>
    <w:rsid w:val="00707C81"/>
    <w:rsid w:val="007110B6"/>
    <w:rsid w:val="00713BC4"/>
    <w:rsid w:val="00715B35"/>
    <w:rsid w:val="0071725B"/>
    <w:rsid w:val="007209E5"/>
    <w:rsid w:val="00721447"/>
    <w:rsid w:val="00723D67"/>
    <w:rsid w:val="007261F7"/>
    <w:rsid w:val="00727000"/>
    <w:rsid w:val="007314D8"/>
    <w:rsid w:val="00736E55"/>
    <w:rsid w:val="007402D3"/>
    <w:rsid w:val="007409C8"/>
    <w:rsid w:val="00741C9B"/>
    <w:rsid w:val="007454F1"/>
    <w:rsid w:val="00750C22"/>
    <w:rsid w:val="00752E9C"/>
    <w:rsid w:val="0075377A"/>
    <w:rsid w:val="007572EE"/>
    <w:rsid w:val="00757790"/>
    <w:rsid w:val="007577BF"/>
    <w:rsid w:val="00757B02"/>
    <w:rsid w:val="0076450F"/>
    <w:rsid w:val="007656D3"/>
    <w:rsid w:val="007663FF"/>
    <w:rsid w:val="0077042E"/>
    <w:rsid w:val="007845D5"/>
    <w:rsid w:val="0078661C"/>
    <w:rsid w:val="00786CB9"/>
    <w:rsid w:val="0079717A"/>
    <w:rsid w:val="007A060A"/>
    <w:rsid w:val="007A4019"/>
    <w:rsid w:val="007B08CA"/>
    <w:rsid w:val="007B2585"/>
    <w:rsid w:val="007B31B6"/>
    <w:rsid w:val="007B446B"/>
    <w:rsid w:val="007B4E6A"/>
    <w:rsid w:val="007C0A02"/>
    <w:rsid w:val="007C2432"/>
    <w:rsid w:val="007C27E7"/>
    <w:rsid w:val="007C48C6"/>
    <w:rsid w:val="007C4A8C"/>
    <w:rsid w:val="007D0081"/>
    <w:rsid w:val="007D11DE"/>
    <w:rsid w:val="007D2A53"/>
    <w:rsid w:val="007D3D1D"/>
    <w:rsid w:val="007D6AA6"/>
    <w:rsid w:val="007E1EAF"/>
    <w:rsid w:val="007E4BE8"/>
    <w:rsid w:val="007E4D40"/>
    <w:rsid w:val="007E572A"/>
    <w:rsid w:val="007E615E"/>
    <w:rsid w:val="007E65D2"/>
    <w:rsid w:val="007F4313"/>
    <w:rsid w:val="007F780D"/>
    <w:rsid w:val="00800DEE"/>
    <w:rsid w:val="00801366"/>
    <w:rsid w:val="00805B1A"/>
    <w:rsid w:val="00806E0B"/>
    <w:rsid w:val="00811D79"/>
    <w:rsid w:val="00817090"/>
    <w:rsid w:val="008207FA"/>
    <w:rsid w:val="008237CE"/>
    <w:rsid w:val="00824090"/>
    <w:rsid w:val="00827BB9"/>
    <w:rsid w:val="00831061"/>
    <w:rsid w:val="00835D11"/>
    <w:rsid w:val="008447C4"/>
    <w:rsid w:val="008473B6"/>
    <w:rsid w:val="0085091A"/>
    <w:rsid w:val="00852C1C"/>
    <w:rsid w:val="00854867"/>
    <w:rsid w:val="00856490"/>
    <w:rsid w:val="0086143C"/>
    <w:rsid w:val="00861D23"/>
    <w:rsid w:val="00864B1F"/>
    <w:rsid w:val="00864F73"/>
    <w:rsid w:val="00871C79"/>
    <w:rsid w:val="0087286C"/>
    <w:rsid w:val="00876262"/>
    <w:rsid w:val="00880B5F"/>
    <w:rsid w:val="00882CB5"/>
    <w:rsid w:val="00887E5A"/>
    <w:rsid w:val="008A2F6A"/>
    <w:rsid w:val="008A77FE"/>
    <w:rsid w:val="008A7C15"/>
    <w:rsid w:val="008B1DBC"/>
    <w:rsid w:val="008C068E"/>
    <w:rsid w:val="008C54B1"/>
    <w:rsid w:val="008C7C51"/>
    <w:rsid w:val="008E0EC7"/>
    <w:rsid w:val="008E1B61"/>
    <w:rsid w:val="008E1F3F"/>
    <w:rsid w:val="008E2F09"/>
    <w:rsid w:val="008E3576"/>
    <w:rsid w:val="008E4C2D"/>
    <w:rsid w:val="008F0335"/>
    <w:rsid w:val="008F2126"/>
    <w:rsid w:val="008F62F2"/>
    <w:rsid w:val="00903288"/>
    <w:rsid w:val="00903B38"/>
    <w:rsid w:val="00904A05"/>
    <w:rsid w:val="00905D81"/>
    <w:rsid w:val="0090712C"/>
    <w:rsid w:val="009106E9"/>
    <w:rsid w:val="0091673E"/>
    <w:rsid w:val="009253D1"/>
    <w:rsid w:val="009258EC"/>
    <w:rsid w:val="009305A6"/>
    <w:rsid w:val="00932167"/>
    <w:rsid w:val="00937A89"/>
    <w:rsid w:val="00940225"/>
    <w:rsid w:val="00944866"/>
    <w:rsid w:val="00946782"/>
    <w:rsid w:val="00946D66"/>
    <w:rsid w:val="00964A24"/>
    <w:rsid w:val="00967C1B"/>
    <w:rsid w:val="009719EC"/>
    <w:rsid w:val="00971FE3"/>
    <w:rsid w:val="009735AB"/>
    <w:rsid w:val="00974691"/>
    <w:rsid w:val="009822F1"/>
    <w:rsid w:val="00984B33"/>
    <w:rsid w:val="009909D4"/>
    <w:rsid w:val="00992C2A"/>
    <w:rsid w:val="009A0DBA"/>
    <w:rsid w:val="009A283D"/>
    <w:rsid w:val="009A3D1D"/>
    <w:rsid w:val="009A4041"/>
    <w:rsid w:val="009B0A86"/>
    <w:rsid w:val="009C3EB4"/>
    <w:rsid w:val="009C5989"/>
    <w:rsid w:val="009D02DD"/>
    <w:rsid w:val="009D5700"/>
    <w:rsid w:val="009D7751"/>
    <w:rsid w:val="009E4B4B"/>
    <w:rsid w:val="009E550D"/>
    <w:rsid w:val="009E5980"/>
    <w:rsid w:val="009E6C17"/>
    <w:rsid w:val="009F2074"/>
    <w:rsid w:val="009F6221"/>
    <w:rsid w:val="009F64F3"/>
    <w:rsid w:val="00A00ED7"/>
    <w:rsid w:val="00A04675"/>
    <w:rsid w:val="00A04DE2"/>
    <w:rsid w:val="00A063FE"/>
    <w:rsid w:val="00A12C44"/>
    <w:rsid w:val="00A150C4"/>
    <w:rsid w:val="00A15B2B"/>
    <w:rsid w:val="00A16AD6"/>
    <w:rsid w:val="00A268BC"/>
    <w:rsid w:val="00A3057B"/>
    <w:rsid w:val="00A31E91"/>
    <w:rsid w:val="00A32C14"/>
    <w:rsid w:val="00A34429"/>
    <w:rsid w:val="00A364F8"/>
    <w:rsid w:val="00A438EE"/>
    <w:rsid w:val="00A45DAC"/>
    <w:rsid w:val="00A47F9E"/>
    <w:rsid w:val="00A53DCE"/>
    <w:rsid w:val="00A5598E"/>
    <w:rsid w:val="00A702C0"/>
    <w:rsid w:val="00A75B0E"/>
    <w:rsid w:val="00A801FB"/>
    <w:rsid w:val="00A86668"/>
    <w:rsid w:val="00A90542"/>
    <w:rsid w:val="00A93DB0"/>
    <w:rsid w:val="00A9401E"/>
    <w:rsid w:val="00A94C4B"/>
    <w:rsid w:val="00A955BE"/>
    <w:rsid w:val="00A958BB"/>
    <w:rsid w:val="00A9633C"/>
    <w:rsid w:val="00A97949"/>
    <w:rsid w:val="00AA22E1"/>
    <w:rsid w:val="00AA2B4B"/>
    <w:rsid w:val="00AB069F"/>
    <w:rsid w:val="00AB0EFB"/>
    <w:rsid w:val="00AB265E"/>
    <w:rsid w:val="00AB3726"/>
    <w:rsid w:val="00AB7775"/>
    <w:rsid w:val="00AC1910"/>
    <w:rsid w:val="00AC492B"/>
    <w:rsid w:val="00AD2D57"/>
    <w:rsid w:val="00AD306F"/>
    <w:rsid w:val="00AD45BC"/>
    <w:rsid w:val="00AD714B"/>
    <w:rsid w:val="00AE1BC4"/>
    <w:rsid w:val="00AE4C22"/>
    <w:rsid w:val="00AF626E"/>
    <w:rsid w:val="00AF63FB"/>
    <w:rsid w:val="00B0085D"/>
    <w:rsid w:val="00B009E2"/>
    <w:rsid w:val="00B01DA2"/>
    <w:rsid w:val="00B03248"/>
    <w:rsid w:val="00B03C47"/>
    <w:rsid w:val="00B041F8"/>
    <w:rsid w:val="00B04DCC"/>
    <w:rsid w:val="00B16895"/>
    <w:rsid w:val="00B22794"/>
    <w:rsid w:val="00B2629D"/>
    <w:rsid w:val="00B26E5F"/>
    <w:rsid w:val="00B3116D"/>
    <w:rsid w:val="00B32516"/>
    <w:rsid w:val="00B3350A"/>
    <w:rsid w:val="00B40A02"/>
    <w:rsid w:val="00B40A2B"/>
    <w:rsid w:val="00B432DD"/>
    <w:rsid w:val="00B43766"/>
    <w:rsid w:val="00B47707"/>
    <w:rsid w:val="00B47945"/>
    <w:rsid w:val="00B55B06"/>
    <w:rsid w:val="00B573D6"/>
    <w:rsid w:val="00B602F0"/>
    <w:rsid w:val="00B609B4"/>
    <w:rsid w:val="00B61A96"/>
    <w:rsid w:val="00B73427"/>
    <w:rsid w:val="00B73FC5"/>
    <w:rsid w:val="00B75F6D"/>
    <w:rsid w:val="00B85540"/>
    <w:rsid w:val="00B86B92"/>
    <w:rsid w:val="00B87827"/>
    <w:rsid w:val="00B9057E"/>
    <w:rsid w:val="00B90D7E"/>
    <w:rsid w:val="00B933BD"/>
    <w:rsid w:val="00B93BC4"/>
    <w:rsid w:val="00B978A9"/>
    <w:rsid w:val="00BA1B18"/>
    <w:rsid w:val="00BA1C4B"/>
    <w:rsid w:val="00BA2245"/>
    <w:rsid w:val="00BA3BDD"/>
    <w:rsid w:val="00BA6457"/>
    <w:rsid w:val="00BB04E2"/>
    <w:rsid w:val="00BB169E"/>
    <w:rsid w:val="00BB16CB"/>
    <w:rsid w:val="00BB25AA"/>
    <w:rsid w:val="00BB401E"/>
    <w:rsid w:val="00BB7B76"/>
    <w:rsid w:val="00BC1280"/>
    <w:rsid w:val="00BC273B"/>
    <w:rsid w:val="00BC2F4B"/>
    <w:rsid w:val="00BC4101"/>
    <w:rsid w:val="00BC45C4"/>
    <w:rsid w:val="00BD01C0"/>
    <w:rsid w:val="00BD19E2"/>
    <w:rsid w:val="00BD2F79"/>
    <w:rsid w:val="00BD41A0"/>
    <w:rsid w:val="00BE539A"/>
    <w:rsid w:val="00BF30AC"/>
    <w:rsid w:val="00C01F61"/>
    <w:rsid w:val="00C035F3"/>
    <w:rsid w:val="00C04201"/>
    <w:rsid w:val="00C0489D"/>
    <w:rsid w:val="00C0780D"/>
    <w:rsid w:val="00C15EA7"/>
    <w:rsid w:val="00C200BB"/>
    <w:rsid w:val="00C2057F"/>
    <w:rsid w:val="00C21FBF"/>
    <w:rsid w:val="00C25034"/>
    <w:rsid w:val="00C2735D"/>
    <w:rsid w:val="00C336DC"/>
    <w:rsid w:val="00C35191"/>
    <w:rsid w:val="00C36624"/>
    <w:rsid w:val="00C37AEF"/>
    <w:rsid w:val="00C41161"/>
    <w:rsid w:val="00C41595"/>
    <w:rsid w:val="00C43568"/>
    <w:rsid w:val="00C4489A"/>
    <w:rsid w:val="00C44E53"/>
    <w:rsid w:val="00C45B42"/>
    <w:rsid w:val="00C47C10"/>
    <w:rsid w:val="00C51342"/>
    <w:rsid w:val="00C5177C"/>
    <w:rsid w:val="00C5791A"/>
    <w:rsid w:val="00C71B67"/>
    <w:rsid w:val="00C71F85"/>
    <w:rsid w:val="00C751AE"/>
    <w:rsid w:val="00C75C49"/>
    <w:rsid w:val="00C821D7"/>
    <w:rsid w:val="00C84701"/>
    <w:rsid w:val="00C869CA"/>
    <w:rsid w:val="00C92056"/>
    <w:rsid w:val="00C922C8"/>
    <w:rsid w:val="00C94AC8"/>
    <w:rsid w:val="00C94B89"/>
    <w:rsid w:val="00C94F39"/>
    <w:rsid w:val="00C9563F"/>
    <w:rsid w:val="00C95CE6"/>
    <w:rsid w:val="00C9668D"/>
    <w:rsid w:val="00CA059E"/>
    <w:rsid w:val="00CA07F3"/>
    <w:rsid w:val="00CA0C7B"/>
    <w:rsid w:val="00CA0ED4"/>
    <w:rsid w:val="00CA2FFC"/>
    <w:rsid w:val="00CA3254"/>
    <w:rsid w:val="00CB1886"/>
    <w:rsid w:val="00CB270E"/>
    <w:rsid w:val="00CB7C55"/>
    <w:rsid w:val="00CC10B7"/>
    <w:rsid w:val="00CC30BA"/>
    <w:rsid w:val="00CC5267"/>
    <w:rsid w:val="00CD0627"/>
    <w:rsid w:val="00CD0701"/>
    <w:rsid w:val="00CD1143"/>
    <w:rsid w:val="00CD11B4"/>
    <w:rsid w:val="00CD11DC"/>
    <w:rsid w:val="00CD2A76"/>
    <w:rsid w:val="00CD335D"/>
    <w:rsid w:val="00CD33DB"/>
    <w:rsid w:val="00CD3A69"/>
    <w:rsid w:val="00CD7143"/>
    <w:rsid w:val="00CD7BF6"/>
    <w:rsid w:val="00CD7C54"/>
    <w:rsid w:val="00CE25BF"/>
    <w:rsid w:val="00CE4781"/>
    <w:rsid w:val="00CE568E"/>
    <w:rsid w:val="00CF4878"/>
    <w:rsid w:val="00D075D1"/>
    <w:rsid w:val="00D07E11"/>
    <w:rsid w:val="00D10055"/>
    <w:rsid w:val="00D10E91"/>
    <w:rsid w:val="00D11419"/>
    <w:rsid w:val="00D161BE"/>
    <w:rsid w:val="00D22BBB"/>
    <w:rsid w:val="00D238BB"/>
    <w:rsid w:val="00D3031C"/>
    <w:rsid w:val="00D336B7"/>
    <w:rsid w:val="00D3531F"/>
    <w:rsid w:val="00D40205"/>
    <w:rsid w:val="00D40F73"/>
    <w:rsid w:val="00D41EB4"/>
    <w:rsid w:val="00D42CEB"/>
    <w:rsid w:val="00D5760C"/>
    <w:rsid w:val="00D5765D"/>
    <w:rsid w:val="00D61E9D"/>
    <w:rsid w:val="00D639BB"/>
    <w:rsid w:val="00D63ACB"/>
    <w:rsid w:val="00D649D0"/>
    <w:rsid w:val="00D6516A"/>
    <w:rsid w:val="00D66152"/>
    <w:rsid w:val="00D73313"/>
    <w:rsid w:val="00D7425F"/>
    <w:rsid w:val="00D74848"/>
    <w:rsid w:val="00D7599A"/>
    <w:rsid w:val="00D76604"/>
    <w:rsid w:val="00D8036E"/>
    <w:rsid w:val="00D81BEC"/>
    <w:rsid w:val="00D82F24"/>
    <w:rsid w:val="00D9150D"/>
    <w:rsid w:val="00D91EC7"/>
    <w:rsid w:val="00D927F2"/>
    <w:rsid w:val="00D96D8F"/>
    <w:rsid w:val="00D972B5"/>
    <w:rsid w:val="00D9763E"/>
    <w:rsid w:val="00DA6B59"/>
    <w:rsid w:val="00DA7596"/>
    <w:rsid w:val="00DB491A"/>
    <w:rsid w:val="00DB647C"/>
    <w:rsid w:val="00DB7719"/>
    <w:rsid w:val="00DC02C4"/>
    <w:rsid w:val="00DC2DE8"/>
    <w:rsid w:val="00DC2EEB"/>
    <w:rsid w:val="00DC3EAD"/>
    <w:rsid w:val="00DC4CB8"/>
    <w:rsid w:val="00DC5689"/>
    <w:rsid w:val="00DD346B"/>
    <w:rsid w:val="00DD3E82"/>
    <w:rsid w:val="00DE3AC6"/>
    <w:rsid w:val="00DE459F"/>
    <w:rsid w:val="00DE4EB8"/>
    <w:rsid w:val="00DE5127"/>
    <w:rsid w:val="00DE54AA"/>
    <w:rsid w:val="00DE64ED"/>
    <w:rsid w:val="00DF3D52"/>
    <w:rsid w:val="00E01269"/>
    <w:rsid w:val="00E03743"/>
    <w:rsid w:val="00E06021"/>
    <w:rsid w:val="00E078F6"/>
    <w:rsid w:val="00E11476"/>
    <w:rsid w:val="00E140DC"/>
    <w:rsid w:val="00E16162"/>
    <w:rsid w:val="00E21B1D"/>
    <w:rsid w:val="00E22690"/>
    <w:rsid w:val="00E22C81"/>
    <w:rsid w:val="00E242D5"/>
    <w:rsid w:val="00E2601B"/>
    <w:rsid w:val="00E31BAB"/>
    <w:rsid w:val="00E32526"/>
    <w:rsid w:val="00E3268E"/>
    <w:rsid w:val="00E35B9F"/>
    <w:rsid w:val="00E372A8"/>
    <w:rsid w:val="00E37FAC"/>
    <w:rsid w:val="00E44017"/>
    <w:rsid w:val="00E44486"/>
    <w:rsid w:val="00E45E02"/>
    <w:rsid w:val="00E46A5D"/>
    <w:rsid w:val="00E5197E"/>
    <w:rsid w:val="00E52D04"/>
    <w:rsid w:val="00E53075"/>
    <w:rsid w:val="00E5337C"/>
    <w:rsid w:val="00E5455E"/>
    <w:rsid w:val="00E54C3F"/>
    <w:rsid w:val="00E629FC"/>
    <w:rsid w:val="00E65292"/>
    <w:rsid w:val="00E66386"/>
    <w:rsid w:val="00E7009D"/>
    <w:rsid w:val="00E718E9"/>
    <w:rsid w:val="00E71A7E"/>
    <w:rsid w:val="00E72A76"/>
    <w:rsid w:val="00E72E1D"/>
    <w:rsid w:val="00E73B41"/>
    <w:rsid w:val="00E75382"/>
    <w:rsid w:val="00E77229"/>
    <w:rsid w:val="00E8046E"/>
    <w:rsid w:val="00E8452B"/>
    <w:rsid w:val="00E84992"/>
    <w:rsid w:val="00E849DA"/>
    <w:rsid w:val="00E87467"/>
    <w:rsid w:val="00E900BA"/>
    <w:rsid w:val="00E92748"/>
    <w:rsid w:val="00EB2367"/>
    <w:rsid w:val="00EB41C1"/>
    <w:rsid w:val="00EB70E0"/>
    <w:rsid w:val="00EB7A85"/>
    <w:rsid w:val="00EC098C"/>
    <w:rsid w:val="00EC4748"/>
    <w:rsid w:val="00ED1C9E"/>
    <w:rsid w:val="00ED2980"/>
    <w:rsid w:val="00ED4FF7"/>
    <w:rsid w:val="00ED6A81"/>
    <w:rsid w:val="00EE0BF0"/>
    <w:rsid w:val="00EE0DE1"/>
    <w:rsid w:val="00EE19E9"/>
    <w:rsid w:val="00EE2884"/>
    <w:rsid w:val="00EE69FF"/>
    <w:rsid w:val="00EF6913"/>
    <w:rsid w:val="00F02EA3"/>
    <w:rsid w:val="00F06154"/>
    <w:rsid w:val="00F07104"/>
    <w:rsid w:val="00F1263C"/>
    <w:rsid w:val="00F13DF3"/>
    <w:rsid w:val="00F157F1"/>
    <w:rsid w:val="00F20417"/>
    <w:rsid w:val="00F23F27"/>
    <w:rsid w:val="00F244CB"/>
    <w:rsid w:val="00F25AB9"/>
    <w:rsid w:val="00F27A9B"/>
    <w:rsid w:val="00F30BEF"/>
    <w:rsid w:val="00F33780"/>
    <w:rsid w:val="00F33982"/>
    <w:rsid w:val="00F400BC"/>
    <w:rsid w:val="00F417AE"/>
    <w:rsid w:val="00F43A4F"/>
    <w:rsid w:val="00F4648F"/>
    <w:rsid w:val="00F5218C"/>
    <w:rsid w:val="00F53DEB"/>
    <w:rsid w:val="00F571DB"/>
    <w:rsid w:val="00F609F4"/>
    <w:rsid w:val="00F61AE5"/>
    <w:rsid w:val="00F6489B"/>
    <w:rsid w:val="00F67D8F"/>
    <w:rsid w:val="00F72843"/>
    <w:rsid w:val="00F74419"/>
    <w:rsid w:val="00F74F42"/>
    <w:rsid w:val="00F75275"/>
    <w:rsid w:val="00F76CAA"/>
    <w:rsid w:val="00F771EC"/>
    <w:rsid w:val="00F81C41"/>
    <w:rsid w:val="00F826AB"/>
    <w:rsid w:val="00F91906"/>
    <w:rsid w:val="00F91E0C"/>
    <w:rsid w:val="00F945D9"/>
    <w:rsid w:val="00F94B85"/>
    <w:rsid w:val="00F95BC4"/>
    <w:rsid w:val="00FA1045"/>
    <w:rsid w:val="00FA11AE"/>
    <w:rsid w:val="00FA6026"/>
    <w:rsid w:val="00FA6396"/>
    <w:rsid w:val="00FB056B"/>
    <w:rsid w:val="00FC0F96"/>
    <w:rsid w:val="00FC109B"/>
    <w:rsid w:val="00FC1F80"/>
    <w:rsid w:val="00FC2B17"/>
    <w:rsid w:val="00FC4572"/>
    <w:rsid w:val="00FD0496"/>
    <w:rsid w:val="00FD1A1E"/>
    <w:rsid w:val="00FD225E"/>
    <w:rsid w:val="00FD5144"/>
    <w:rsid w:val="00FD7AD9"/>
    <w:rsid w:val="00FE22C4"/>
    <w:rsid w:val="00FE3363"/>
    <w:rsid w:val="00FE4C27"/>
    <w:rsid w:val="00FE5D85"/>
    <w:rsid w:val="00FE61FC"/>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qFormat/>
    <w:rsid w:val="00864B1F"/>
    <w:pPr>
      <w:keepNext/>
      <w:spacing w:line="360" w:lineRule="auto"/>
      <w:outlineLvl w:val="2"/>
    </w:pPr>
    <w:rPr>
      <w:rFonts w:ascii="Arial" w:hAnsi="Arial"/>
      <w:color w:val="000000"/>
      <w:sz w:val="28"/>
    </w:rPr>
  </w:style>
  <w:style w:type="paragraph" w:styleId="Cmsor5">
    <w:name w:val="heading 5"/>
    <w:basedOn w:val="Norml"/>
    <w:next w:val="Norml"/>
    <w:link w:val="Cmsor5Char"/>
    <w:qFormat/>
    <w:locked/>
    <w:rsid w:val="00903B38"/>
    <w:pPr>
      <w:widowControl/>
      <w:adjustRightInd/>
      <w:spacing w:before="240" w:after="60" w:line="240" w:lineRule="auto"/>
      <w:jc w:val="left"/>
      <w:textAlignment w:val="auto"/>
      <w:outlineLvl w:val="4"/>
    </w:pPr>
    <w:rPr>
      <w:rFonts w:cs="SimSun"/>
      <w:b/>
      <w:bCs/>
      <w:i/>
      <w:iCs/>
      <w:sz w:val="26"/>
      <w:szCs w:val="26"/>
    </w:rPr>
  </w:style>
  <w:style w:type="paragraph" w:styleId="Cmsor6">
    <w:name w:val="heading 6"/>
    <w:basedOn w:val="Norml"/>
    <w:link w:val="Cmsor6Char"/>
    <w:qFormat/>
    <w:locked/>
    <w:rsid w:val="00903B38"/>
    <w:pPr>
      <w:widowControl/>
      <w:adjustRightInd/>
      <w:spacing w:before="100" w:beforeAutospacing="1" w:after="100" w:afterAutospacing="1" w:line="240" w:lineRule="auto"/>
      <w:jc w:val="left"/>
      <w:textAlignment w:val="auto"/>
      <w:outlineLvl w:val="5"/>
    </w:pPr>
    <w:rPr>
      <w:rFonts w:cs="SimSun"/>
      <w:b/>
      <w:bCs/>
      <w:sz w:val="15"/>
      <w:szCs w:val="15"/>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Pr>
      <w:rFonts w:ascii="Cambria" w:hAnsi="Cambria" w:cs="Times New Roman"/>
      <w:b/>
      <w:bCs/>
      <w:kern w:val="32"/>
      <w:sz w:val="32"/>
      <w:szCs w:val="32"/>
    </w:rPr>
  </w:style>
  <w:style w:type="character" w:customStyle="1" w:styleId="Cmsor2Char">
    <w:name w:val="Címsor 2 Char"/>
    <w:link w:val="Cmsor2"/>
    <w:locked/>
    <w:rPr>
      <w:rFonts w:ascii="Cambria" w:hAnsi="Cambria" w:cs="Times New Roman"/>
      <w:b/>
      <w:bCs/>
      <w:i/>
      <w:iCs/>
      <w:sz w:val="28"/>
      <w:szCs w:val="28"/>
    </w:rPr>
  </w:style>
  <w:style w:type="character" w:customStyle="1" w:styleId="Cmsor3Char">
    <w:name w:val="Címsor 3 Char"/>
    <w:aliases w:val="Okean3 Char"/>
    <w:link w:val="Cmsor3"/>
    <w:locked/>
    <w:rsid w:val="00864B1F"/>
    <w:rPr>
      <w:rFonts w:ascii="Arial" w:hAnsi="Arial" w:cs="Times New Roman"/>
      <w:color w:val="000000"/>
      <w:sz w:val="28"/>
      <w:lang w:val="hu-HU" w:eastAsia="hu-HU"/>
    </w:rPr>
  </w:style>
  <w:style w:type="paragraph" w:styleId="Buborkszveg">
    <w:name w:val="Balloon Text"/>
    <w:basedOn w:val="Norml"/>
    <w:link w:val="BuborkszvegChar"/>
    <w:semiHidden/>
    <w:rsid w:val="0077042E"/>
    <w:pPr>
      <w:spacing w:line="240" w:lineRule="auto"/>
    </w:pPr>
    <w:rPr>
      <w:rFonts w:ascii="Tahoma" w:hAnsi="Tahoma"/>
      <w:sz w:val="16"/>
    </w:rPr>
  </w:style>
  <w:style w:type="character" w:customStyle="1" w:styleId="BuborkszvegChar">
    <w:name w:val="Buborékszöveg Char"/>
    <w:link w:val="Buborkszveg"/>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rsid w:val="00864B1F"/>
    <w:pPr>
      <w:ind w:left="708" w:firstLine="60"/>
    </w:pPr>
  </w:style>
  <w:style w:type="character" w:customStyle="1" w:styleId="SzvegtrzsbehzssalChar">
    <w:name w:val="Szövegtörzs behúzással Char"/>
    <w:link w:val="Szvegtrzsbehzssal"/>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rsid w:val="00864B1F"/>
    <w:pPr>
      <w:spacing w:after="120"/>
    </w:pPr>
    <w:rPr>
      <w:sz w:val="16"/>
      <w:szCs w:val="16"/>
    </w:rPr>
  </w:style>
  <w:style w:type="character" w:customStyle="1" w:styleId="Szvegtrzs3Char">
    <w:name w:val="Szövegtörzs 3 Char"/>
    <w:link w:val="Szvegtrzs3"/>
    <w:locked/>
    <w:rsid w:val="00D10055"/>
    <w:rPr>
      <w:rFonts w:cs="Times New Roman"/>
      <w:sz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semiHidden/>
    <w:rsid w:val="00864B1F"/>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semiHidden/>
    <w:locked/>
    <w:rsid w:val="00D10055"/>
    <w:rPr>
      <w:rFonts w:cs="Times New Roman"/>
      <w:sz w:val="20"/>
    </w:rPr>
  </w:style>
  <w:style w:type="character" w:styleId="Lbjegyzet-hivatkozs">
    <w:name w:val="footnote reference"/>
    <w:aliases w:val="Footnote symbol"/>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rsid w:val="00246E6F"/>
    <w:rPr>
      <w:rFonts w:cs="Times New Roman"/>
    </w:rPr>
  </w:style>
  <w:style w:type="table" w:styleId="Rcsostblzat">
    <w:name w:val="Table Grid"/>
    <w:basedOn w:val="Normltblzat"/>
    <w:uiPriority w:val="59"/>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semiHidden/>
    <w:rsid w:val="0077042E"/>
    <w:rPr>
      <w:b/>
    </w:rPr>
  </w:style>
  <w:style w:type="character" w:customStyle="1" w:styleId="MegjegyzstrgyaChar">
    <w:name w:val="Megjegyzés tárgya Char"/>
    <w:link w:val="Megjegyzstrgya"/>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link w:val="Listaszerbehzs2szintChar"/>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4szintfelsorols">
    <w:name w:val="4 szint felsorolás"/>
    <w:basedOn w:val="Listaszerbehzs2szint"/>
    <w:qFormat/>
    <w:rsid w:val="00F75275"/>
    <w:pPr>
      <w:ind w:left="1843" w:hanging="648"/>
    </w:pPr>
  </w:style>
  <w:style w:type="paragraph" w:customStyle="1" w:styleId="Felsorols1">
    <w:name w:val="Felsorolás 1"/>
    <w:basedOn w:val="Listaszerbekezds"/>
    <w:link w:val="Felsorols1Char"/>
    <w:qFormat/>
    <w:rsid w:val="0008100A"/>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8100A"/>
    <w:rPr>
      <w:sz w:val="21"/>
      <w:szCs w:val="21"/>
    </w:rPr>
  </w:style>
  <w:style w:type="character" w:customStyle="1" w:styleId="Listaszerbehzs2szintChar">
    <w:name w:val="Listaszerű behúzás 2. szint Char"/>
    <w:basedOn w:val="ListaszerbekezdsChar"/>
    <w:link w:val="Listaszerbehzs2szint"/>
    <w:uiPriority w:val="99"/>
    <w:rsid w:val="00361736"/>
    <w:rPr>
      <w:sz w:val="21"/>
      <w:szCs w:val="21"/>
    </w:rPr>
  </w:style>
  <w:style w:type="paragraph" w:customStyle="1" w:styleId="Felekmegnevezse">
    <w:name w:val="Felek megnevezése"/>
    <w:basedOn w:val="Norml"/>
    <w:link w:val="FelekmegnevezseChar"/>
    <w:qFormat/>
    <w:rsid w:val="00A958BB"/>
    <w:pPr>
      <w:adjustRightInd/>
      <w:spacing w:before="120" w:line="240" w:lineRule="auto"/>
      <w:ind w:left="4536" w:hanging="3402"/>
      <w:textAlignment w:val="auto"/>
    </w:pPr>
    <w:rPr>
      <w:sz w:val="21"/>
      <w:szCs w:val="21"/>
    </w:rPr>
  </w:style>
  <w:style w:type="character" w:customStyle="1" w:styleId="FelekmegnevezseChar">
    <w:name w:val="Felek megnevezése Char"/>
    <w:basedOn w:val="Bekezdsalapbettpusa"/>
    <w:link w:val="Felekmegnevezse"/>
    <w:rsid w:val="00A958BB"/>
    <w:rPr>
      <w:sz w:val="21"/>
      <w:szCs w:val="21"/>
    </w:rPr>
  </w:style>
  <w:style w:type="character" w:customStyle="1" w:styleId="Cmsor5Char">
    <w:name w:val="Címsor 5 Char"/>
    <w:basedOn w:val="Bekezdsalapbettpusa"/>
    <w:link w:val="Cmsor5"/>
    <w:rsid w:val="00903B38"/>
    <w:rPr>
      <w:rFonts w:cs="SimSun"/>
      <w:b/>
      <w:bCs/>
      <w:i/>
      <w:iCs/>
      <w:sz w:val="26"/>
      <w:szCs w:val="26"/>
    </w:rPr>
  </w:style>
  <w:style w:type="character" w:customStyle="1" w:styleId="Cmsor6Char">
    <w:name w:val="Címsor 6 Char"/>
    <w:basedOn w:val="Bekezdsalapbettpusa"/>
    <w:link w:val="Cmsor6"/>
    <w:rsid w:val="00903B38"/>
    <w:rPr>
      <w:rFonts w:cs="SimSun"/>
      <w:b/>
      <w:bCs/>
      <w:sz w:val="15"/>
      <w:szCs w:val="15"/>
    </w:rPr>
  </w:style>
  <w:style w:type="paragraph" w:customStyle="1" w:styleId="yiv149901784msonormal">
    <w:name w:val="yiv149901784msonormal"/>
    <w:basedOn w:val="Norml"/>
    <w:rsid w:val="00903B38"/>
    <w:pPr>
      <w:widowControl/>
      <w:adjustRightInd/>
      <w:spacing w:before="100" w:beforeAutospacing="1" w:after="100" w:afterAutospacing="1" w:line="240" w:lineRule="auto"/>
      <w:jc w:val="left"/>
      <w:textAlignment w:val="auto"/>
    </w:pPr>
    <w:rPr>
      <w:sz w:val="24"/>
      <w:szCs w:val="24"/>
    </w:rPr>
  </w:style>
  <w:style w:type="character" w:customStyle="1" w:styleId="CharChar20">
    <w:name w:val="Char Char20"/>
    <w:rsid w:val="00903B38"/>
    <w:rPr>
      <w:rFonts w:cs="SimSun"/>
      <w:b/>
      <w:noProof w:val="0"/>
      <w:spacing w:val="4"/>
      <w:sz w:val="24"/>
      <w:szCs w:val="24"/>
      <w:lang w:val="hu-HU" w:eastAsia="ar-SA" w:bidi="ar-SA"/>
    </w:rPr>
  </w:style>
  <w:style w:type="character" w:customStyle="1" w:styleId="CharChar19">
    <w:name w:val="Char Char19"/>
    <w:rsid w:val="00903B38"/>
    <w:rPr>
      <w:rFonts w:ascii="Cambria" w:hAnsi="Cambria" w:cs="SimSun"/>
      <w:b/>
      <w:bCs/>
      <w:i/>
      <w:iCs/>
      <w:noProof w:val="0"/>
      <w:sz w:val="28"/>
      <w:szCs w:val="28"/>
      <w:lang w:val="hu-HU" w:eastAsia="ar-SA" w:bidi="ar-SA"/>
    </w:rPr>
  </w:style>
  <w:style w:type="character" w:customStyle="1" w:styleId="CharChar18">
    <w:name w:val="Char Char18"/>
    <w:rsid w:val="00903B38"/>
    <w:rPr>
      <w:rFonts w:cs="SimSun"/>
      <w:b/>
      <w:i/>
      <w:noProof w:val="0"/>
      <w:sz w:val="24"/>
      <w:lang w:val="hu-HU" w:eastAsia="ar-SA" w:bidi="ar-SA"/>
    </w:rPr>
  </w:style>
  <w:style w:type="character" w:customStyle="1" w:styleId="CharChar17">
    <w:name w:val="Char Char17"/>
    <w:rsid w:val="00903B38"/>
    <w:rPr>
      <w:rFonts w:cs="SimSun"/>
      <w:b/>
      <w:bCs/>
      <w:i/>
      <w:iCs/>
      <w:noProof w:val="0"/>
      <w:sz w:val="26"/>
      <w:szCs w:val="26"/>
      <w:lang w:val="hu-HU" w:eastAsia="hu-HU" w:bidi="ar-SA"/>
    </w:rPr>
  </w:style>
  <w:style w:type="character" w:customStyle="1" w:styleId="CharChar16">
    <w:name w:val="Char Char16"/>
    <w:rsid w:val="00903B38"/>
    <w:rPr>
      <w:rFonts w:cs="SimSun"/>
      <w:b/>
      <w:bCs/>
      <w:noProof w:val="0"/>
      <w:sz w:val="15"/>
      <w:szCs w:val="15"/>
      <w:lang w:val="hu-HU" w:eastAsia="hu-HU" w:bidi="ar-SA"/>
    </w:rPr>
  </w:style>
  <w:style w:type="character" w:customStyle="1" w:styleId="Char16">
    <w:name w:val="Char16"/>
    <w:rsid w:val="00903B38"/>
    <w:rPr>
      <w:rFonts w:cs="SimSun"/>
      <w:b/>
      <w:noProof w:val="0"/>
      <w:spacing w:val="4"/>
      <w:sz w:val="24"/>
      <w:szCs w:val="24"/>
      <w:lang w:val="hu-HU" w:eastAsia="ar-SA" w:bidi="ar-SA"/>
    </w:rPr>
  </w:style>
  <w:style w:type="character" w:customStyle="1" w:styleId="Char15">
    <w:name w:val="Char15"/>
    <w:rsid w:val="00903B38"/>
    <w:rPr>
      <w:rFonts w:ascii="Cambria" w:hAnsi="Cambria" w:cs="SimSun"/>
      <w:b/>
      <w:bCs/>
      <w:i/>
      <w:iCs/>
      <w:noProof w:val="0"/>
      <w:sz w:val="28"/>
      <w:szCs w:val="28"/>
      <w:lang w:val="hu-HU" w:eastAsia="ar-SA" w:bidi="ar-SA"/>
    </w:rPr>
  </w:style>
  <w:style w:type="character" w:customStyle="1" w:styleId="Char14">
    <w:name w:val="Char14"/>
    <w:rsid w:val="00903B38"/>
    <w:rPr>
      <w:rFonts w:cs="SimSun"/>
      <w:b/>
      <w:i/>
      <w:noProof w:val="0"/>
      <w:sz w:val="24"/>
      <w:lang w:val="hu-HU" w:eastAsia="ar-SA" w:bidi="ar-SA"/>
    </w:rPr>
  </w:style>
  <w:style w:type="character" w:customStyle="1" w:styleId="Char13">
    <w:name w:val="Char13"/>
    <w:rsid w:val="00903B38"/>
    <w:rPr>
      <w:rFonts w:cs="SimSun"/>
      <w:b/>
      <w:bCs/>
      <w:i/>
      <w:iCs/>
      <w:noProof w:val="0"/>
      <w:sz w:val="26"/>
      <w:szCs w:val="26"/>
      <w:lang w:val="hu-HU" w:eastAsia="hu-HU" w:bidi="ar-SA"/>
    </w:rPr>
  </w:style>
  <w:style w:type="character" w:customStyle="1" w:styleId="Char12">
    <w:name w:val="Char12"/>
    <w:rsid w:val="00903B38"/>
    <w:rPr>
      <w:rFonts w:cs="SimSun"/>
      <w:b/>
      <w:bCs/>
      <w:noProof w:val="0"/>
      <w:sz w:val="15"/>
      <w:szCs w:val="15"/>
      <w:lang w:val="hu-HU" w:eastAsia="hu-HU" w:bidi="ar-SA"/>
    </w:rPr>
  </w:style>
  <w:style w:type="character" w:customStyle="1" w:styleId="CharChar">
    <w:name w:val="Char Char"/>
    <w:rsid w:val="00903B38"/>
    <w:rPr>
      <w:noProof w:val="0"/>
      <w:sz w:val="24"/>
      <w:lang w:val="hu-HU" w:eastAsia="ar-SA" w:bidi="ar-SA"/>
    </w:rPr>
  </w:style>
  <w:style w:type="character" w:customStyle="1" w:styleId="CharChar14">
    <w:name w:val="Char Char14"/>
    <w:rsid w:val="00903B38"/>
    <w:rPr>
      <w:rFonts w:cs="SimSun"/>
      <w:noProof w:val="0"/>
      <w:sz w:val="24"/>
      <w:lang w:val="hu-HU" w:eastAsia="ar-SA" w:bidi="ar-SA"/>
    </w:rPr>
  </w:style>
  <w:style w:type="character" w:customStyle="1" w:styleId="Char7">
    <w:name w:val="Char7"/>
    <w:rsid w:val="00903B38"/>
    <w:rPr>
      <w:rFonts w:cs="SimSun"/>
      <w:noProof w:val="0"/>
      <w:sz w:val="24"/>
      <w:lang w:val="hu-HU" w:eastAsia="ar-SA" w:bidi="ar-SA"/>
    </w:rPr>
  </w:style>
  <w:style w:type="character" w:customStyle="1" w:styleId="CharChar13">
    <w:name w:val="Char Char13"/>
    <w:rsid w:val="00903B38"/>
    <w:rPr>
      <w:rFonts w:cs="SimSun"/>
      <w:noProof w:val="0"/>
      <w:sz w:val="24"/>
      <w:lang w:val="hu-HU" w:eastAsia="ar-SA" w:bidi="ar-SA"/>
    </w:rPr>
  </w:style>
  <w:style w:type="character" w:customStyle="1" w:styleId="Char8">
    <w:name w:val="Char8"/>
    <w:rsid w:val="00903B38"/>
    <w:rPr>
      <w:rFonts w:cs="SimSun"/>
      <w:noProof w:val="0"/>
      <w:sz w:val="24"/>
      <w:lang w:val="hu-HU" w:eastAsia="ar-SA" w:bidi="ar-SA"/>
    </w:rPr>
  </w:style>
  <w:style w:type="paragraph" w:customStyle="1" w:styleId="Szvegtrzs21">
    <w:name w:val="Szövegtörzs 21"/>
    <w:basedOn w:val="Norml"/>
    <w:uiPriority w:val="99"/>
    <w:rsid w:val="00903B38"/>
    <w:pPr>
      <w:widowControl/>
      <w:tabs>
        <w:tab w:val="left" w:pos="1843"/>
      </w:tabs>
      <w:suppressAutoHyphens/>
      <w:adjustRightInd/>
      <w:spacing w:line="360" w:lineRule="auto"/>
      <w:jc w:val="left"/>
      <w:textAlignment w:val="auto"/>
    </w:pPr>
    <w:rPr>
      <w:rFonts w:cs="SimSun"/>
      <w:i/>
      <w:smallCaps/>
      <w:sz w:val="24"/>
      <w:lang w:eastAsia="ar-SA"/>
    </w:rPr>
  </w:style>
  <w:style w:type="character" w:customStyle="1" w:styleId="CharChar11">
    <w:name w:val="Char Char11"/>
    <w:rsid w:val="00903B38"/>
    <w:rPr>
      <w:rFonts w:cs="SimSun"/>
      <w:i/>
      <w:smallCaps/>
      <w:noProof w:val="0"/>
      <w:sz w:val="24"/>
      <w:lang w:val="hu-HU" w:eastAsia="ar-SA" w:bidi="ar-SA"/>
    </w:rPr>
  </w:style>
  <w:style w:type="character" w:customStyle="1" w:styleId="Char3">
    <w:name w:val="Char3"/>
    <w:rsid w:val="00903B38"/>
    <w:rPr>
      <w:rFonts w:cs="SimSun"/>
      <w:i/>
      <w:smallCaps/>
      <w:noProof w:val="0"/>
      <w:sz w:val="24"/>
      <w:lang w:val="hu-HU" w:eastAsia="ar-SA" w:bidi="ar-SA"/>
    </w:rPr>
  </w:style>
  <w:style w:type="paragraph" w:styleId="Cm">
    <w:name w:val="Title"/>
    <w:basedOn w:val="Norml"/>
    <w:next w:val="Alcm"/>
    <w:link w:val="CmChar"/>
    <w:qFormat/>
    <w:locked/>
    <w:rsid w:val="00903B38"/>
    <w:pPr>
      <w:widowControl/>
      <w:suppressLineNumbers/>
      <w:suppressAutoHyphens/>
      <w:adjustRightInd/>
      <w:spacing w:line="360" w:lineRule="auto"/>
      <w:jc w:val="center"/>
      <w:textAlignment w:val="auto"/>
    </w:pPr>
    <w:rPr>
      <w:rFonts w:cs="SimSun"/>
      <w:b/>
      <w:i/>
      <w:caps/>
      <w:sz w:val="24"/>
      <w:lang w:eastAsia="ar-SA"/>
    </w:rPr>
  </w:style>
  <w:style w:type="character" w:customStyle="1" w:styleId="CmChar">
    <w:name w:val="Cím Char"/>
    <w:basedOn w:val="Bekezdsalapbettpusa"/>
    <w:link w:val="Cm"/>
    <w:rsid w:val="00903B38"/>
    <w:rPr>
      <w:rFonts w:cs="SimSun"/>
      <w:b/>
      <w:i/>
      <w:caps/>
      <w:sz w:val="24"/>
      <w:lang w:eastAsia="ar-SA"/>
    </w:rPr>
  </w:style>
  <w:style w:type="paragraph" w:styleId="Alcm">
    <w:name w:val="Subtitle"/>
    <w:basedOn w:val="Norml"/>
    <w:link w:val="AlcmChar"/>
    <w:qFormat/>
    <w:locked/>
    <w:rsid w:val="00903B38"/>
    <w:pPr>
      <w:widowControl/>
      <w:suppressAutoHyphens/>
      <w:adjustRightInd/>
      <w:spacing w:after="60" w:line="240" w:lineRule="auto"/>
      <w:jc w:val="center"/>
      <w:textAlignment w:val="auto"/>
      <w:outlineLvl w:val="1"/>
    </w:pPr>
    <w:rPr>
      <w:rFonts w:ascii="Arial" w:hAnsi="Arial" w:cs="Arial"/>
      <w:sz w:val="24"/>
      <w:szCs w:val="24"/>
      <w:lang w:eastAsia="ar-SA"/>
    </w:rPr>
  </w:style>
  <w:style w:type="character" w:customStyle="1" w:styleId="AlcmChar">
    <w:name w:val="Alcím Char"/>
    <w:basedOn w:val="Bekezdsalapbettpusa"/>
    <w:link w:val="Alcm"/>
    <w:rsid w:val="00903B38"/>
    <w:rPr>
      <w:rFonts w:ascii="Arial" w:hAnsi="Arial" w:cs="Arial"/>
      <w:sz w:val="24"/>
      <w:szCs w:val="24"/>
      <w:lang w:eastAsia="ar-SA"/>
    </w:rPr>
  </w:style>
  <w:style w:type="character" w:customStyle="1" w:styleId="CharChar9">
    <w:name w:val="Char Char9"/>
    <w:rsid w:val="00903B38"/>
    <w:rPr>
      <w:rFonts w:ascii="Arial" w:hAnsi="Arial" w:cs="Arial"/>
      <w:noProof w:val="0"/>
      <w:sz w:val="24"/>
      <w:szCs w:val="24"/>
      <w:lang w:val="hu-HU" w:eastAsia="ar-SA" w:bidi="ar-SA"/>
    </w:rPr>
  </w:style>
  <w:style w:type="character" w:customStyle="1" w:styleId="CharChar10">
    <w:name w:val="Char Char10"/>
    <w:rsid w:val="00903B38"/>
    <w:rPr>
      <w:rFonts w:cs="SimSun"/>
      <w:b/>
      <w:i/>
      <w:caps/>
      <w:noProof w:val="0"/>
      <w:sz w:val="24"/>
      <w:lang w:val="hu-HU" w:eastAsia="ar-SA" w:bidi="ar-SA"/>
    </w:rPr>
  </w:style>
  <w:style w:type="character" w:customStyle="1" w:styleId="Char10">
    <w:name w:val="Char10"/>
    <w:rsid w:val="00903B38"/>
    <w:rPr>
      <w:rFonts w:ascii="Arial" w:hAnsi="Arial" w:cs="Arial"/>
      <w:noProof w:val="0"/>
      <w:sz w:val="24"/>
      <w:szCs w:val="24"/>
      <w:lang w:val="hu-HU" w:eastAsia="ar-SA" w:bidi="ar-SA"/>
    </w:rPr>
  </w:style>
  <w:style w:type="character" w:customStyle="1" w:styleId="Char11">
    <w:name w:val="Char11"/>
    <w:rsid w:val="00903B38"/>
    <w:rPr>
      <w:rFonts w:cs="SimSun"/>
      <w:b/>
      <w:i/>
      <w:caps/>
      <w:noProof w:val="0"/>
      <w:sz w:val="24"/>
      <w:lang w:val="hu-HU" w:eastAsia="ar-SA" w:bidi="ar-SA"/>
    </w:rPr>
  </w:style>
  <w:style w:type="paragraph" w:customStyle="1" w:styleId="Szvegtrzs32">
    <w:name w:val="Szövegtörzs 32"/>
    <w:basedOn w:val="Norml"/>
    <w:rsid w:val="00903B38"/>
    <w:pPr>
      <w:widowControl/>
      <w:suppressAutoHyphens/>
      <w:adjustRightInd/>
      <w:spacing w:line="360" w:lineRule="auto"/>
      <w:textAlignment w:val="auto"/>
    </w:pPr>
    <w:rPr>
      <w:rFonts w:cs="SimSun"/>
      <w:sz w:val="24"/>
      <w:lang w:eastAsia="ar-SA"/>
    </w:rPr>
  </w:style>
  <w:style w:type="paragraph" w:customStyle="1" w:styleId="Szvegblokk1">
    <w:name w:val="Szövegblokk1"/>
    <w:basedOn w:val="Norml"/>
    <w:rsid w:val="00903B38"/>
    <w:pPr>
      <w:widowControl/>
      <w:suppressAutoHyphens/>
      <w:autoSpaceDE w:val="0"/>
      <w:adjustRightInd/>
      <w:spacing w:line="240" w:lineRule="auto"/>
      <w:ind w:left="1134" w:right="982"/>
      <w:jc w:val="left"/>
      <w:textAlignment w:val="auto"/>
    </w:pPr>
    <w:rPr>
      <w:rFonts w:cs="SimSun"/>
      <w:sz w:val="24"/>
      <w:szCs w:val="22"/>
      <w:lang w:eastAsia="ar-SA"/>
    </w:rPr>
  </w:style>
  <w:style w:type="paragraph" w:customStyle="1" w:styleId="Szvegtrzsbehzssal21">
    <w:name w:val="Szövegtörzs behúzással 21"/>
    <w:basedOn w:val="Norml"/>
    <w:uiPriority w:val="99"/>
    <w:rsid w:val="00903B38"/>
    <w:pPr>
      <w:widowControl/>
      <w:suppressAutoHyphens/>
      <w:adjustRightInd/>
      <w:spacing w:after="120" w:line="480" w:lineRule="auto"/>
      <w:ind w:left="283"/>
      <w:jc w:val="left"/>
      <w:textAlignment w:val="auto"/>
    </w:pPr>
    <w:rPr>
      <w:rFonts w:cs="SimSun"/>
      <w:sz w:val="24"/>
      <w:szCs w:val="24"/>
      <w:lang w:eastAsia="ar-SA"/>
    </w:rPr>
  </w:style>
  <w:style w:type="paragraph" w:customStyle="1" w:styleId="Szvegtrzs31">
    <w:name w:val="Szövegtörzs 31"/>
    <w:basedOn w:val="Norml"/>
    <w:rsid w:val="00903B38"/>
    <w:pPr>
      <w:widowControl/>
      <w:suppressAutoHyphens/>
      <w:adjustRightInd/>
      <w:spacing w:after="120" w:line="240" w:lineRule="auto"/>
      <w:jc w:val="left"/>
      <w:textAlignment w:val="auto"/>
    </w:pPr>
    <w:rPr>
      <w:rFonts w:cs="SimSun"/>
      <w:sz w:val="16"/>
      <w:szCs w:val="16"/>
      <w:lang w:eastAsia="ar-SA"/>
    </w:rPr>
  </w:style>
  <w:style w:type="paragraph" w:customStyle="1" w:styleId="felsorolas3">
    <w:name w:val="felsorolas_3"/>
    <w:basedOn w:val="Norml"/>
    <w:rsid w:val="00903B38"/>
    <w:pPr>
      <w:widowControl/>
      <w:tabs>
        <w:tab w:val="left" w:pos="1276"/>
      </w:tabs>
      <w:suppressAutoHyphens/>
      <w:adjustRightInd/>
      <w:spacing w:before="120" w:line="360" w:lineRule="auto"/>
      <w:textAlignment w:val="auto"/>
    </w:pPr>
    <w:rPr>
      <w:rFonts w:ascii="Arial" w:hAnsi="Arial" w:cs="SimSun"/>
      <w:sz w:val="24"/>
      <w:lang w:eastAsia="ar-SA"/>
    </w:rPr>
  </w:style>
  <w:style w:type="character" w:customStyle="1" w:styleId="CharChar8">
    <w:name w:val="Char Char8"/>
    <w:rsid w:val="00903B38"/>
    <w:rPr>
      <w:rFonts w:cs="SimSun"/>
      <w:noProof w:val="0"/>
      <w:sz w:val="16"/>
      <w:szCs w:val="16"/>
      <w:lang w:val="hu-HU" w:eastAsia="ar-SA" w:bidi="ar-SA"/>
    </w:rPr>
  </w:style>
  <w:style w:type="character" w:customStyle="1" w:styleId="Char4">
    <w:name w:val="Char4"/>
    <w:rsid w:val="00903B38"/>
    <w:rPr>
      <w:rFonts w:cs="SimSun"/>
      <w:noProof w:val="0"/>
      <w:sz w:val="16"/>
      <w:szCs w:val="16"/>
      <w:lang w:val="hu-HU" w:eastAsia="ar-SA" w:bidi="ar-SA"/>
    </w:rPr>
  </w:style>
  <w:style w:type="character" w:styleId="Kiemels2">
    <w:name w:val="Strong"/>
    <w:qFormat/>
    <w:locked/>
    <w:rsid w:val="00903B38"/>
    <w:rPr>
      <w:b/>
      <w:bCs/>
    </w:rPr>
  </w:style>
  <w:style w:type="paragraph" w:customStyle="1" w:styleId="OTPcimlap">
    <w:name w:val="OTPcimlap"/>
    <w:basedOn w:val="Szvegtrzs"/>
    <w:rsid w:val="00903B38"/>
    <w:pPr>
      <w:widowControl/>
      <w:overflowPunct w:val="0"/>
      <w:autoSpaceDE w:val="0"/>
      <w:autoSpaceDN w:val="0"/>
      <w:spacing w:line="240" w:lineRule="auto"/>
      <w:textAlignment w:val="auto"/>
    </w:pPr>
    <w:rPr>
      <w:rFonts w:ascii="Bookman Old Style" w:hAnsi="Bookman Old Style"/>
      <w:b/>
      <w:sz w:val="24"/>
      <w:lang w:eastAsia="en-US"/>
    </w:rPr>
  </w:style>
  <w:style w:type="paragraph" w:styleId="Szvegtrzs2">
    <w:name w:val="Body Text 2"/>
    <w:basedOn w:val="Norml"/>
    <w:link w:val="Szvegtrzs2Char"/>
    <w:rsid w:val="00903B38"/>
    <w:pPr>
      <w:widowControl/>
      <w:suppressAutoHyphens/>
      <w:adjustRightInd/>
      <w:spacing w:after="120" w:line="480" w:lineRule="auto"/>
      <w:jc w:val="left"/>
      <w:textAlignment w:val="auto"/>
    </w:pPr>
    <w:rPr>
      <w:rFonts w:cs="SimSun"/>
      <w:sz w:val="24"/>
      <w:lang w:eastAsia="ar-SA"/>
    </w:rPr>
  </w:style>
  <w:style w:type="character" w:customStyle="1" w:styleId="Szvegtrzs2Char">
    <w:name w:val="Szövegtörzs 2 Char"/>
    <w:basedOn w:val="Bekezdsalapbettpusa"/>
    <w:link w:val="Szvegtrzs2"/>
    <w:rsid w:val="00903B38"/>
    <w:rPr>
      <w:rFonts w:cs="SimSun"/>
      <w:sz w:val="24"/>
      <w:lang w:eastAsia="ar-SA"/>
    </w:rPr>
  </w:style>
  <w:style w:type="character" w:customStyle="1" w:styleId="CharChar4">
    <w:name w:val="Char Char4"/>
    <w:rsid w:val="00903B38"/>
    <w:rPr>
      <w:rFonts w:cs="SimSun"/>
      <w:noProof w:val="0"/>
      <w:sz w:val="24"/>
      <w:lang w:val="hu-HU" w:eastAsia="ar-SA" w:bidi="ar-SA"/>
    </w:rPr>
  </w:style>
  <w:style w:type="character" w:customStyle="1" w:styleId="Char5">
    <w:name w:val="Char5"/>
    <w:rsid w:val="00903B38"/>
    <w:rPr>
      <w:rFonts w:cs="SimSun"/>
      <w:noProof w:val="0"/>
      <w:sz w:val="24"/>
      <w:lang w:val="hu-HU" w:eastAsia="ar-SA" w:bidi="ar-SA"/>
    </w:rPr>
  </w:style>
  <w:style w:type="character" w:customStyle="1" w:styleId="EHKRtextChar">
    <w:name w:val="EHKR text Char"/>
    <w:locked/>
    <w:rsid w:val="00903B38"/>
    <w:rPr>
      <w:rFonts w:ascii="Arial" w:hAnsi="Arial" w:cs="Arial"/>
      <w:noProof w:val="0"/>
      <w:sz w:val="22"/>
      <w:lang w:val="hu-HU" w:eastAsia="en-US" w:bidi="ar-SA"/>
    </w:rPr>
  </w:style>
  <w:style w:type="paragraph" w:customStyle="1" w:styleId="EHKRtext">
    <w:name w:val="EHKR text"/>
    <w:rsid w:val="00903B38"/>
    <w:pPr>
      <w:jc w:val="both"/>
    </w:pPr>
    <w:rPr>
      <w:rFonts w:ascii="Arial" w:hAnsi="Arial" w:cs="Arial"/>
      <w:sz w:val="22"/>
      <w:lang w:eastAsia="en-US"/>
    </w:rPr>
  </w:style>
  <w:style w:type="paragraph" w:customStyle="1" w:styleId="EHKRpont">
    <w:name w:val="EHKR pont"/>
    <w:basedOn w:val="EHKRtext"/>
    <w:rsid w:val="00903B38"/>
    <w:pPr>
      <w:keepNext/>
      <w:spacing w:before="120" w:after="120"/>
      <w:jc w:val="left"/>
    </w:pPr>
    <w:rPr>
      <w:b/>
      <w:bCs/>
    </w:rPr>
  </w:style>
  <w:style w:type="character" w:customStyle="1" w:styleId="EHKRadatbazis">
    <w:name w:val="EHKR adatbazis"/>
    <w:rsid w:val="00903B38"/>
    <w:rPr>
      <w:rFonts w:ascii="Arial" w:hAnsi="Arial" w:cs="Arial" w:hint="default"/>
      <w:b/>
      <w:bCs/>
      <w:sz w:val="22"/>
    </w:rPr>
  </w:style>
  <w:style w:type="character" w:customStyle="1" w:styleId="EHKRtblbal">
    <w:name w:val="EHKR tbl bal"/>
    <w:rsid w:val="00903B38"/>
    <w:rPr>
      <w:rFonts w:ascii="Arial" w:hAnsi="Arial" w:cs="Arial" w:hint="default"/>
      <w:noProof w:val="0"/>
      <w:sz w:val="22"/>
      <w:bdr w:val="none" w:sz="0" w:space="0" w:color="auto" w:frame="1"/>
      <w:lang w:val="hu-HU"/>
    </w:rPr>
  </w:style>
  <w:style w:type="character" w:customStyle="1" w:styleId="EHKRfigyelemmezo">
    <w:name w:val="EHKR figyelem mezo"/>
    <w:rsid w:val="00903B38"/>
    <w:rPr>
      <w:rFonts w:ascii="Arial" w:hAnsi="Arial" w:cs="Arial" w:hint="default"/>
      <w:b/>
      <w:bCs w:val="0"/>
      <w:i/>
      <w:iCs w:val="0"/>
      <w:sz w:val="16"/>
    </w:rPr>
  </w:style>
  <w:style w:type="paragraph" w:customStyle="1" w:styleId="CM0">
    <w:name w:val="CÍM"/>
    <w:basedOn w:val="Norml"/>
    <w:rsid w:val="00903B38"/>
    <w:pPr>
      <w:pageBreakBefore/>
      <w:widowControl/>
      <w:tabs>
        <w:tab w:val="num" w:pos="0"/>
      </w:tabs>
      <w:adjustRightInd/>
      <w:spacing w:after="360" w:line="240" w:lineRule="auto"/>
      <w:jc w:val="left"/>
      <w:textAlignment w:val="auto"/>
    </w:pPr>
    <w:rPr>
      <w:b/>
      <w:sz w:val="28"/>
      <w:szCs w:val="24"/>
    </w:rPr>
  </w:style>
  <w:style w:type="paragraph" w:customStyle="1" w:styleId="cm2">
    <w:name w:val="cím2"/>
    <w:basedOn w:val="CM0"/>
    <w:rsid w:val="00903B38"/>
  </w:style>
  <w:style w:type="paragraph" w:customStyle="1" w:styleId="Char1CharCharCharCharCharCharCharCharCharCharCharCharCharCharCharCharCharCharCharCharCharCharCharCharCharChar">
    <w:name w:val="Char1 Char Char Char Char Char Char Char Char Char Char Char Char Char Char Char Char Char Char Char Char Char Char Char Char Char Char"/>
    <w:basedOn w:val="Norml"/>
    <w:rsid w:val="00903B38"/>
    <w:pPr>
      <w:widowControl/>
      <w:adjustRightInd/>
      <w:spacing w:after="160" w:line="240" w:lineRule="exact"/>
      <w:jc w:val="left"/>
      <w:textAlignment w:val="auto"/>
    </w:pPr>
    <w:rPr>
      <w:rFonts w:ascii="Verdana" w:hAnsi="Verdana"/>
      <w:lang w:val="en-US" w:eastAsia="en-US"/>
    </w:rPr>
  </w:style>
  <w:style w:type="paragraph" w:customStyle="1" w:styleId="Cm3">
    <w:name w:val="Cím3"/>
    <w:basedOn w:val="cm2"/>
    <w:next w:val="Norml"/>
    <w:rsid w:val="00903B38"/>
    <w:pPr>
      <w:pageBreakBefore w:val="0"/>
      <w:tabs>
        <w:tab w:val="clear" w:pos="0"/>
        <w:tab w:val="num" w:pos="851"/>
      </w:tabs>
      <w:spacing w:before="120" w:after="240"/>
      <w:jc w:val="both"/>
    </w:pPr>
    <w:rPr>
      <w:sz w:val="24"/>
    </w:rPr>
  </w:style>
  <w:style w:type="paragraph" w:customStyle="1" w:styleId="Cm4">
    <w:name w:val="Cím 4"/>
    <w:basedOn w:val="Norml"/>
    <w:rsid w:val="00903B38"/>
    <w:pPr>
      <w:widowControl/>
      <w:tabs>
        <w:tab w:val="num" w:pos="1077"/>
      </w:tabs>
      <w:adjustRightInd/>
      <w:spacing w:line="240" w:lineRule="auto"/>
      <w:jc w:val="left"/>
      <w:textAlignment w:val="auto"/>
    </w:pPr>
    <w:rPr>
      <w:sz w:val="24"/>
      <w:szCs w:val="24"/>
    </w:rPr>
  </w:style>
  <w:style w:type="paragraph" w:customStyle="1" w:styleId="Default">
    <w:name w:val="Default"/>
    <w:rsid w:val="00903B38"/>
    <w:pPr>
      <w:autoSpaceDE w:val="0"/>
      <w:autoSpaceDN w:val="0"/>
      <w:adjustRightInd w:val="0"/>
    </w:pPr>
    <w:rPr>
      <w:rFonts w:ascii="BAFIAH+Arial,Bold" w:hAnsi="BAFIAH+Arial,Bold" w:cs="H-Times New Roman"/>
      <w:color w:val="000000"/>
      <w:sz w:val="24"/>
      <w:szCs w:val="24"/>
    </w:rPr>
  </w:style>
  <w:style w:type="paragraph" w:customStyle="1" w:styleId="Norml1">
    <w:name w:val="Normál1"/>
    <w:basedOn w:val="Norml"/>
    <w:rsid w:val="00903B38"/>
    <w:pPr>
      <w:adjustRightInd/>
      <w:spacing w:line="360" w:lineRule="auto"/>
      <w:textAlignment w:val="auto"/>
    </w:pPr>
    <w:rPr>
      <w:sz w:val="24"/>
    </w:rPr>
  </w:style>
  <w:style w:type="paragraph" w:customStyle="1" w:styleId="Norml0">
    <w:name w:val="Norml"/>
    <w:rsid w:val="00903B38"/>
    <w:pPr>
      <w:autoSpaceDE w:val="0"/>
      <w:autoSpaceDN w:val="0"/>
      <w:adjustRightInd w:val="0"/>
      <w:jc w:val="both"/>
    </w:pPr>
    <w:rPr>
      <w:rFonts w:ascii="Arial" w:hAnsi="Arial"/>
      <w:szCs w:val="24"/>
    </w:rPr>
  </w:style>
  <w:style w:type="character" w:customStyle="1" w:styleId="CharChar12">
    <w:name w:val="Char Char12"/>
    <w:rsid w:val="00903B38"/>
    <w:rPr>
      <w:i/>
      <w:noProof w:val="0"/>
      <w:sz w:val="22"/>
      <w:lang w:val="hu-HU" w:eastAsia="hu-HU" w:bidi="ar-SA"/>
    </w:rPr>
  </w:style>
  <w:style w:type="paragraph" w:styleId="Szvegtrzsbehzssal2">
    <w:name w:val="Body Text Indent 2"/>
    <w:basedOn w:val="Norml"/>
    <w:link w:val="Szvegtrzsbehzssal2Char"/>
    <w:rsid w:val="00903B38"/>
    <w:pPr>
      <w:widowControl/>
      <w:adjustRightInd/>
      <w:spacing w:after="120" w:line="480" w:lineRule="auto"/>
      <w:ind w:left="283"/>
      <w:jc w:val="left"/>
      <w:textAlignment w:val="auto"/>
    </w:pPr>
    <w:rPr>
      <w:rFonts w:cs="SimSun"/>
      <w:sz w:val="24"/>
      <w:szCs w:val="24"/>
    </w:rPr>
  </w:style>
  <w:style w:type="character" w:customStyle="1" w:styleId="Szvegtrzsbehzssal2Char">
    <w:name w:val="Szövegtörzs behúzással 2 Char"/>
    <w:basedOn w:val="Bekezdsalapbettpusa"/>
    <w:link w:val="Szvegtrzsbehzssal2"/>
    <w:rsid w:val="00903B38"/>
    <w:rPr>
      <w:rFonts w:cs="SimSun"/>
      <w:sz w:val="24"/>
      <w:szCs w:val="24"/>
    </w:rPr>
  </w:style>
  <w:style w:type="character" w:customStyle="1" w:styleId="CharChar3">
    <w:name w:val="Char Char3"/>
    <w:rsid w:val="00903B38"/>
    <w:rPr>
      <w:rFonts w:cs="SimSun"/>
      <w:noProof w:val="0"/>
      <w:sz w:val="24"/>
      <w:szCs w:val="24"/>
      <w:lang w:val="hu-HU" w:eastAsia="hu-HU" w:bidi="ar-SA"/>
    </w:rPr>
  </w:style>
  <w:style w:type="character" w:customStyle="1" w:styleId="Char2">
    <w:name w:val="Char2"/>
    <w:rsid w:val="00903B38"/>
    <w:rPr>
      <w:rFonts w:cs="SimSun"/>
      <w:noProof w:val="0"/>
      <w:sz w:val="24"/>
      <w:szCs w:val="24"/>
      <w:lang w:val="hu-HU" w:eastAsia="hu-HU" w:bidi="ar-SA"/>
    </w:rPr>
  </w:style>
  <w:style w:type="character" w:customStyle="1" w:styleId="CharChar6">
    <w:name w:val="Char Char6"/>
    <w:rsid w:val="00903B38"/>
    <w:rPr>
      <w:noProof w:val="0"/>
      <w:sz w:val="24"/>
      <w:szCs w:val="24"/>
      <w:lang w:val="hu-HU" w:eastAsia="hu-HU" w:bidi="ar-SA"/>
    </w:rPr>
  </w:style>
  <w:style w:type="paragraph" w:customStyle="1" w:styleId="BodyText21">
    <w:name w:val="Body Text 21"/>
    <w:basedOn w:val="Norml"/>
    <w:rsid w:val="00903B38"/>
    <w:pPr>
      <w:widowControl/>
      <w:adjustRightInd/>
      <w:spacing w:line="240" w:lineRule="auto"/>
      <w:textAlignment w:val="auto"/>
    </w:pPr>
    <w:rPr>
      <w:sz w:val="24"/>
    </w:rPr>
  </w:style>
  <w:style w:type="character" w:customStyle="1" w:styleId="CharChar5">
    <w:name w:val="Char Char5"/>
    <w:rsid w:val="00903B38"/>
    <w:rPr>
      <w:noProof w:val="0"/>
      <w:sz w:val="24"/>
      <w:szCs w:val="24"/>
      <w:lang w:val="hu-HU" w:eastAsia="hu-HU" w:bidi="ar-SA"/>
    </w:rPr>
  </w:style>
  <w:style w:type="paragraph" w:customStyle="1" w:styleId="StyleHeading3Garamond">
    <w:name w:val="Style Heading 3 + Garamond"/>
    <w:basedOn w:val="Cmsor3"/>
    <w:autoRedefine/>
    <w:rsid w:val="00903B38"/>
    <w:pPr>
      <w:keepNext w:val="0"/>
      <w:widowControl/>
      <w:adjustRightInd/>
      <w:spacing w:line="240" w:lineRule="auto"/>
      <w:textAlignment w:val="auto"/>
      <w:outlineLvl w:val="9"/>
    </w:pPr>
    <w:rPr>
      <w:rFonts w:ascii="Times New Roman" w:hAnsi="Times New Roman" w:cs="SimSun"/>
      <w:color w:val="auto"/>
      <w:sz w:val="24"/>
      <w:szCs w:val="24"/>
      <w:lang w:eastAsia="ar-SA"/>
    </w:rPr>
  </w:style>
  <w:style w:type="paragraph" w:customStyle="1" w:styleId="Normal1">
    <w:name w:val="Normal 1"/>
    <w:basedOn w:val="Norml"/>
    <w:rsid w:val="00903B38"/>
    <w:pPr>
      <w:widowControl/>
      <w:autoSpaceDE w:val="0"/>
      <w:autoSpaceDN w:val="0"/>
      <w:adjustRightInd/>
      <w:spacing w:after="60" w:line="240" w:lineRule="auto"/>
      <w:ind w:left="425"/>
      <w:textAlignment w:val="auto"/>
    </w:pPr>
    <w:rPr>
      <w:sz w:val="24"/>
    </w:rPr>
  </w:style>
  <w:style w:type="paragraph" w:customStyle="1" w:styleId="kati">
    <w:name w:val="kati"/>
    <w:basedOn w:val="Norml"/>
    <w:rsid w:val="00903B38"/>
    <w:pPr>
      <w:widowControl/>
      <w:adjustRightInd/>
      <w:spacing w:line="240" w:lineRule="auto"/>
      <w:textAlignment w:val="auto"/>
    </w:pPr>
    <w:rPr>
      <w:rFonts w:ascii="H-Times New Roman" w:hAnsi="H-Times New Roman"/>
      <w:sz w:val="24"/>
      <w:lang w:val="en-GB"/>
    </w:rPr>
  </w:style>
  <w:style w:type="paragraph" w:customStyle="1" w:styleId="Text2">
    <w:name w:val="Text 2"/>
    <w:basedOn w:val="Norml"/>
    <w:rsid w:val="00903B38"/>
    <w:pPr>
      <w:widowControl/>
      <w:adjustRightInd/>
      <w:spacing w:before="120" w:after="120" w:line="240" w:lineRule="auto"/>
      <w:ind w:left="850"/>
      <w:textAlignment w:val="auto"/>
    </w:pPr>
    <w:rPr>
      <w:sz w:val="24"/>
      <w:szCs w:val="24"/>
      <w:lang w:val="en-GB" w:eastAsia="de-DE"/>
    </w:rPr>
  </w:style>
  <w:style w:type="paragraph" w:customStyle="1" w:styleId="manualconsidrant">
    <w:name w:val="manualconsidrant"/>
    <w:basedOn w:val="Norml"/>
    <w:rsid w:val="00903B38"/>
    <w:pPr>
      <w:widowControl/>
      <w:adjustRightInd/>
      <w:snapToGrid w:val="0"/>
      <w:spacing w:before="120" w:after="120" w:line="240" w:lineRule="auto"/>
      <w:ind w:left="709" w:hanging="709"/>
      <w:textAlignment w:val="auto"/>
    </w:pPr>
    <w:rPr>
      <w:sz w:val="24"/>
      <w:szCs w:val="24"/>
    </w:rPr>
  </w:style>
  <w:style w:type="paragraph" w:customStyle="1" w:styleId="norml10">
    <w:name w:val="norml10"/>
    <w:basedOn w:val="Norml"/>
    <w:rsid w:val="00903B38"/>
    <w:pPr>
      <w:widowControl/>
      <w:overflowPunct w:val="0"/>
      <w:autoSpaceDE w:val="0"/>
      <w:autoSpaceDN w:val="0"/>
      <w:adjustRightInd/>
      <w:spacing w:before="40" w:after="40" w:line="240" w:lineRule="auto"/>
      <w:textAlignment w:val="auto"/>
    </w:pPr>
    <w:rPr>
      <w:sz w:val="24"/>
      <w:szCs w:val="24"/>
    </w:rPr>
  </w:style>
  <w:style w:type="paragraph" w:customStyle="1" w:styleId="Style1">
    <w:name w:val="Style 1"/>
    <w:basedOn w:val="Norml"/>
    <w:rsid w:val="00903B38"/>
    <w:pPr>
      <w:autoSpaceDE w:val="0"/>
      <w:autoSpaceDN w:val="0"/>
      <w:adjustRightInd/>
      <w:spacing w:line="240" w:lineRule="auto"/>
      <w:textAlignment w:val="auto"/>
    </w:pPr>
    <w:rPr>
      <w:rFonts w:eastAsia="MS Mincho"/>
      <w:sz w:val="24"/>
      <w:szCs w:val="24"/>
      <w:lang w:val="en-GB" w:eastAsia="en-US"/>
    </w:rPr>
  </w:style>
  <w:style w:type="paragraph" w:customStyle="1" w:styleId="Parties">
    <w:name w:val="Parties"/>
    <w:basedOn w:val="Norml"/>
    <w:rsid w:val="00903B38"/>
    <w:pPr>
      <w:widowControl/>
      <w:numPr>
        <w:numId w:val="15"/>
      </w:numPr>
      <w:adjustRightInd/>
      <w:spacing w:after="140" w:line="290" w:lineRule="auto"/>
      <w:textAlignment w:val="auto"/>
    </w:pPr>
    <w:rPr>
      <w:rFonts w:ascii="Arial" w:hAnsi="Arial"/>
      <w:kern w:val="20"/>
      <w:szCs w:val="24"/>
      <w:lang w:val="de-DE" w:eastAsia="en-US"/>
    </w:rPr>
  </w:style>
  <w:style w:type="character" w:customStyle="1" w:styleId="hps">
    <w:name w:val="hps"/>
    <w:basedOn w:val="Bekezdsalapbettpusa"/>
    <w:rsid w:val="00903B38"/>
  </w:style>
  <w:style w:type="character" w:customStyle="1" w:styleId="hpsatn">
    <w:name w:val="hps atn"/>
    <w:basedOn w:val="Bekezdsalapbettpusa"/>
    <w:rsid w:val="00903B38"/>
  </w:style>
  <w:style w:type="character" w:customStyle="1" w:styleId="DeltaViewDeletion">
    <w:name w:val="DeltaView Deletion"/>
    <w:rsid w:val="00903B38"/>
    <w:rPr>
      <w:strike/>
      <w:color w:val="FF0000"/>
      <w:spacing w:val="0"/>
    </w:rPr>
  </w:style>
  <w:style w:type="paragraph" w:customStyle="1" w:styleId="Szvegtrzs22">
    <w:name w:val="Szövegtörzs 22"/>
    <w:basedOn w:val="Norml"/>
    <w:rsid w:val="00903B38"/>
    <w:pPr>
      <w:widowControl/>
      <w:adjustRightInd/>
      <w:spacing w:line="240" w:lineRule="auto"/>
      <w:textAlignment w:val="auto"/>
    </w:pPr>
    <w:rPr>
      <w:sz w:val="24"/>
    </w:rPr>
  </w:style>
  <w:style w:type="paragraph" w:customStyle="1" w:styleId="Listaszerbekezds1">
    <w:name w:val="Listaszerű bekezdés1"/>
    <w:basedOn w:val="Norml"/>
    <w:uiPriority w:val="99"/>
    <w:rsid w:val="00903B38"/>
    <w:pPr>
      <w:widowControl/>
      <w:adjustRightInd/>
      <w:spacing w:line="240" w:lineRule="auto"/>
      <w:ind w:left="708"/>
      <w:jc w:val="left"/>
      <w:textAlignment w:val="auto"/>
    </w:pPr>
    <w:rPr>
      <w:sz w:val="24"/>
    </w:rPr>
  </w:style>
  <w:style w:type="paragraph" w:customStyle="1" w:styleId="Header2-SubClauses">
    <w:name w:val="Header 2 - SubClauses"/>
    <w:basedOn w:val="Norml"/>
    <w:uiPriority w:val="99"/>
    <w:rsid w:val="00903B38"/>
    <w:pPr>
      <w:tabs>
        <w:tab w:val="left" w:pos="504"/>
        <w:tab w:val="left" w:pos="619"/>
      </w:tabs>
      <w:autoSpaceDE w:val="0"/>
      <w:autoSpaceDN w:val="0"/>
      <w:spacing w:after="200" w:line="240" w:lineRule="auto"/>
      <w:ind w:left="504" w:hanging="504"/>
      <w:textAlignment w:val="auto"/>
    </w:pPr>
    <w:rPr>
      <w:sz w:val="24"/>
      <w:lang w:val="en-US"/>
    </w:rPr>
  </w:style>
  <w:style w:type="paragraph" w:styleId="Felsorols2">
    <w:name w:val="List Bullet 2"/>
    <w:basedOn w:val="Norml"/>
    <w:autoRedefine/>
    <w:uiPriority w:val="99"/>
    <w:rsid w:val="00903B38"/>
    <w:pPr>
      <w:widowControl/>
      <w:adjustRightInd/>
      <w:spacing w:line="240" w:lineRule="auto"/>
      <w:jc w:val="center"/>
      <w:textAlignment w:val="auto"/>
    </w:pPr>
    <w:rPr>
      <w:b/>
      <w:bCs/>
      <w:i/>
      <w:iCs/>
      <w:sz w:val="28"/>
    </w:rPr>
  </w:style>
  <w:style w:type="paragraph" w:customStyle="1" w:styleId="Szvegtrzsbehzssal22">
    <w:name w:val="Szövegtörzs behúzással 22"/>
    <w:basedOn w:val="Norml"/>
    <w:rsid w:val="009D02DD"/>
    <w:pPr>
      <w:widowControl/>
      <w:adjustRightInd/>
      <w:spacing w:line="360" w:lineRule="auto"/>
      <w:ind w:firstLine="360"/>
      <w:jc w:val="left"/>
      <w:textAlignment w:val="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qFormat/>
    <w:rsid w:val="00864B1F"/>
    <w:pPr>
      <w:keepNext/>
      <w:spacing w:line="360" w:lineRule="auto"/>
      <w:outlineLvl w:val="2"/>
    </w:pPr>
    <w:rPr>
      <w:rFonts w:ascii="Arial" w:hAnsi="Arial"/>
      <w:color w:val="000000"/>
      <w:sz w:val="28"/>
    </w:rPr>
  </w:style>
  <w:style w:type="paragraph" w:styleId="Cmsor5">
    <w:name w:val="heading 5"/>
    <w:basedOn w:val="Norml"/>
    <w:next w:val="Norml"/>
    <w:link w:val="Cmsor5Char"/>
    <w:qFormat/>
    <w:locked/>
    <w:rsid w:val="00903B38"/>
    <w:pPr>
      <w:widowControl/>
      <w:adjustRightInd/>
      <w:spacing w:before="240" w:after="60" w:line="240" w:lineRule="auto"/>
      <w:jc w:val="left"/>
      <w:textAlignment w:val="auto"/>
      <w:outlineLvl w:val="4"/>
    </w:pPr>
    <w:rPr>
      <w:rFonts w:cs="SimSun"/>
      <w:b/>
      <w:bCs/>
      <w:i/>
      <w:iCs/>
      <w:sz w:val="26"/>
      <w:szCs w:val="26"/>
    </w:rPr>
  </w:style>
  <w:style w:type="paragraph" w:styleId="Cmsor6">
    <w:name w:val="heading 6"/>
    <w:basedOn w:val="Norml"/>
    <w:link w:val="Cmsor6Char"/>
    <w:qFormat/>
    <w:locked/>
    <w:rsid w:val="00903B38"/>
    <w:pPr>
      <w:widowControl/>
      <w:adjustRightInd/>
      <w:spacing w:before="100" w:beforeAutospacing="1" w:after="100" w:afterAutospacing="1" w:line="240" w:lineRule="auto"/>
      <w:jc w:val="left"/>
      <w:textAlignment w:val="auto"/>
      <w:outlineLvl w:val="5"/>
    </w:pPr>
    <w:rPr>
      <w:rFonts w:cs="SimSun"/>
      <w:b/>
      <w:bCs/>
      <w:sz w:val="15"/>
      <w:szCs w:val="15"/>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Pr>
      <w:rFonts w:ascii="Cambria" w:hAnsi="Cambria" w:cs="Times New Roman"/>
      <w:b/>
      <w:bCs/>
      <w:kern w:val="32"/>
      <w:sz w:val="32"/>
      <w:szCs w:val="32"/>
    </w:rPr>
  </w:style>
  <w:style w:type="character" w:customStyle="1" w:styleId="Cmsor2Char">
    <w:name w:val="Címsor 2 Char"/>
    <w:link w:val="Cmsor2"/>
    <w:locked/>
    <w:rPr>
      <w:rFonts w:ascii="Cambria" w:hAnsi="Cambria" w:cs="Times New Roman"/>
      <w:b/>
      <w:bCs/>
      <w:i/>
      <w:iCs/>
      <w:sz w:val="28"/>
      <w:szCs w:val="28"/>
    </w:rPr>
  </w:style>
  <w:style w:type="character" w:customStyle="1" w:styleId="Cmsor3Char">
    <w:name w:val="Címsor 3 Char"/>
    <w:aliases w:val="Okean3 Char"/>
    <w:link w:val="Cmsor3"/>
    <w:locked/>
    <w:rsid w:val="00864B1F"/>
    <w:rPr>
      <w:rFonts w:ascii="Arial" w:hAnsi="Arial" w:cs="Times New Roman"/>
      <w:color w:val="000000"/>
      <w:sz w:val="28"/>
      <w:lang w:val="hu-HU" w:eastAsia="hu-HU"/>
    </w:rPr>
  </w:style>
  <w:style w:type="paragraph" w:styleId="Buborkszveg">
    <w:name w:val="Balloon Text"/>
    <w:basedOn w:val="Norml"/>
    <w:link w:val="BuborkszvegChar"/>
    <w:semiHidden/>
    <w:rsid w:val="0077042E"/>
    <w:pPr>
      <w:spacing w:line="240" w:lineRule="auto"/>
    </w:pPr>
    <w:rPr>
      <w:rFonts w:ascii="Tahoma" w:hAnsi="Tahoma"/>
      <w:sz w:val="16"/>
    </w:rPr>
  </w:style>
  <w:style w:type="character" w:customStyle="1" w:styleId="BuborkszvegChar">
    <w:name w:val="Buborékszöveg Char"/>
    <w:link w:val="Buborkszveg"/>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rsid w:val="00864B1F"/>
    <w:pPr>
      <w:ind w:left="708" w:firstLine="60"/>
    </w:pPr>
  </w:style>
  <w:style w:type="character" w:customStyle="1" w:styleId="SzvegtrzsbehzssalChar">
    <w:name w:val="Szövegtörzs behúzással Char"/>
    <w:link w:val="Szvegtrzsbehzssal"/>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rsid w:val="00864B1F"/>
    <w:pPr>
      <w:spacing w:after="120"/>
    </w:pPr>
    <w:rPr>
      <w:sz w:val="16"/>
      <w:szCs w:val="16"/>
    </w:rPr>
  </w:style>
  <w:style w:type="character" w:customStyle="1" w:styleId="Szvegtrzs3Char">
    <w:name w:val="Szövegtörzs 3 Char"/>
    <w:link w:val="Szvegtrzs3"/>
    <w:locked/>
    <w:rsid w:val="00D10055"/>
    <w:rPr>
      <w:rFonts w:cs="Times New Roman"/>
      <w:sz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semiHidden/>
    <w:rsid w:val="00864B1F"/>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semiHidden/>
    <w:locked/>
    <w:rsid w:val="00D10055"/>
    <w:rPr>
      <w:rFonts w:cs="Times New Roman"/>
      <w:sz w:val="20"/>
    </w:rPr>
  </w:style>
  <w:style w:type="character" w:styleId="Lbjegyzet-hivatkozs">
    <w:name w:val="footnote reference"/>
    <w:aliases w:val="Footnote symbol"/>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rsid w:val="00246E6F"/>
    <w:rPr>
      <w:rFonts w:cs="Times New Roman"/>
    </w:rPr>
  </w:style>
  <w:style w:type="table" w:styleId="Rcsostblzat">
    <w:name w:val="Table Grid"/>
    <w:basedOn w:val="Normltblzat"/>
    <w:uiPriority w:val="59"/>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semiHidden/>
    <w:rsid w:val="0077042E"/>
    <w:rPr>
      <w:b/>
    </w:rPr>
  </w:style>
  <w:style w:type="character" w:customStyle="1" w:styleId="MegjegyzstrgyaChar">
    <w:name w:val="Megjegyzés tárgya Char"/>
    <w:link w:val="Megjegyzstrgya"/>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link w:val="Listaszerbehzs2szintChar"/>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4szintfelsorols">
    <w:name w:val="4 szint felsorolás"/>
    <w:basedOn w:val="Listaszerbehzs2szint"/>
    <w:qFormat/>
    <w:rsid w:val="00F75275"/>
    <w:pPr>
      <w:ind w:left="1843" w:hanging="648"/>
    </w:pPr>
  </w:style>
  <w:style w:type="paragraph" w:customStyle="1" w:styleId="Felsorols1">
    <w:name w:val="Felsorolás 1"/>
    <w:basedOn w:val="Listaszerbekezds"/>
    <w:link w:val="Felsorols1Char"/>
    <w:qFormat/>
    <w:rsid w:val="0008100A"/>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8100A"/>
    <w:rPr>
      <w:sz w:val="21"/>
      <w:szCs w:val="21"/>
    </w:rPr>
  </w:style>
  <w:style w:type="character" w:customStyle="1" w:styleId="Listaszerbehzs2szintChar">
    <w:name w:val="Listaszerű behúzás 2. szint Char"/>
    <w:basedOn w:val="ListaszerbekezdsChar"/>
    <w:link w:val="Listaszerbehzs2szint"/>
    <w:uiPriority w:val="99"/>
    <w:rsid w:val="00361736"/>
    <w:rPr>
      <w:sz w:val="21"/>
      <w:szCs w:val="21"/>
    </w:rPr>
  </w:style>
  <w:style w:type="paragraph" w:customStyle="1" w:styleId="Felekmegnevezse">
    <w:name w:val="Felek megnevezése"/>
    <w:basedOn w:val="Norml"/>
    <w:link w:val="FelekmegnevezseChar"/>
    <w:qFormat/>
    <w:rsid w:val="00A958BB"/>
    <w:pPr>
      <w:adjustRightInd/>
      <w:spacing w:before="120" w:line="240" w:lineRule="auto"/>
      <w:ind w:left="4536" w:hanging="3402"/>
      <w:textAlignment w:val="auto"/>
    </w:pPr>
    <w:rPr>
      <w:sz w:val="21"/>
      <w:szCs w:val="21"/>
    </w:rPr>
  </w:style>
  <w:style w:type="character" w:customStyle="1" w:styleId="FelekmegnevezseChar">
    <w:name w:val="Felek megnevezése Char"/>
    <w:basedOn w:val="Bekezdsalapbettpusa"/>
    <w:link w:val="Felekmegnevezse"/>
    <w:rsid w:val="00A958BB"/>
    <w:rPr>
      <w:sz w:val="21"/>
      <w:szCs w:val="21"/>
    </w:rPr>
  </w:style>
  <w:style w:type="character" w:customStyle="1" w:styleId="Cmsor5Char">
    <w:name w:val="Címsor 5 Char"/>
    <w:basedOn w:val="Bekezdsalapbettpusa"/>
    <w:link w:val="Cmsor5"/>
    <w:rsid w:val="00903B38"/>
    <w:rPr>
      <w:rFonts w:cs="SimSun"/>
      <w:b/>
      <w:bCs/>
      <w:i/>
      <w:iCs/>
      <w:sz w:val="26"/>
      <w:szCs w:val="26"/>
    </w:rPr>
  </w:style>
  <w:style w:type="character" w:customStyle="1" w:styleId="Cmsor6Char">
    <w:name w:val="Címsor 6 Char"/>
    <w:basedOn w:val="Bekezdsalapbettpusa"/>
    <w:link w:val="Cmsor6"/>
    <w:rsid w:val="00903B38"/>
    <w:rPr>
      <w:rFonts w:cs="SimSun"/>
      <w:b/>
      <w:bCs/>
      <w:sz w:val="15"/>
      <w:szCs w:val="15"/>
    </w:rPr>
  </w:style>
  <w:style w:type="paragraph" w:customStyle="1" w:styleId="yiv149901784msonormal">
    <w:name w:val="yiv149901784msonormal"/>
    <w:basedOn w:val="Norml"/>
    <w:rsid w:val="00903B38"/>
    <w:pPr>
      <w:widowControl/>
      <w:adjustRightInd/>
      <w:spacing w:before="100" w:beforeAutospacing="1" w:after="100" w:afterAutospacing="1" w:line="240" w:lineRule="auto"/>
      <w:jc w:val="left"/>
      <w:textAlignment w:val="auto"/>
    </w:pPr>
    <w:rPr>
      <w:sz w:val="24"/>
      <w:szCs w:val="24"/>
    </w:rPr>
  </w:style>
  <w:style w:type="character" w:customStyle="1" w:styleId="CharChar20">
    <w:name w:val="Char Char20"/>
    <w:rsid w:val="00903B38"/>
    <w:rPr>
      <w:rFonts w:cs="SimSun"/>
      <w:b/>
      <w:noProof w:val="0"/>
      <w:spacing w:val="4"/>
      <w:sz w:val="24"/>
      <w:szCs w:val="24"/>
      <w:lang w:val="hu-HU" w:eastAsia="ar-SA" w:bidi="ar-SA"/>
    </w:rPr>
  </w:style>
  <w:style w:type="character" w:customStyle="1" w:styleId="CharChar19">
    <w:name w:val="Char Char19"/>
    <w:rsid w:val="00903B38"/>
    <w:rPr>
      <w:rFonts w:ascii="Cambria" w:hAnsi="Cambria" w:cs="SimSun"/>
      <w:b/>
      <w:bCs/>
      <w:i/>
      <w:iCs/>
      <w:noProof w:val="0"/>
      <w:sz w:val="28"/>
      <w:szCs w:val="28"/>
      <w:lang w:val="hu-HU" w:eastAsia="ar-SA" w:bidi="ar-SA"/>
    </w:rPr>
  </w:style>
  <w:style w:type="character" w:customStyle="1" w:styleId="CharChar18">
    <w:name w:val="Char Char18"/>
    <w:rsid w:val="00903B38"/>
    <w:rPr>
      <w:rFonts w:cs="SimSun"/>
      <w:b/>
      <w:i/>
      <w:noProof w:val="0"/>
      <w:sz w:val="24"/>
      <w:lang w:val="hu-HU" w:eastAsia="ar-SA" w:bidi="ar-SA"/>
    </w:rPr>
  </w:style>
  <w:style w:type="character" w:customStyle="1" w:styleId="CharChar17">
    <w:name w:val="Char Char17"/>
    <w:rsid w:val="00903B38"/>
    <w:rPr>
      <w:rFonts w:cs="SimSun"/>
      <w:b/>
      <w:bCs/>
      <w:i/>
      <w:iCs/>
      <w:noProof w:val="0"/>
      <w:sz w:val="26"/>
      <w:szCs w:val="26"/>
      <w:lang w:val="hu-HU" w:eastAsia="hu-HU" w:bidi="ar-SA"/>
    </w:rPr>
  </w:style>
  <w:style w:type="character" w:customStyle="1" w:styleId="CharChar16">
    <w:name w:val="Char Char16"/>
    <w:rsid w:val="00903B38"/>
    <w:rPr>
      <w:rFonts w:cs="SimSun"/>
      <w:b/>
      <w:bCs/>
      <w:noProof w:val="0"/>
      <w:sz w:val="15"/>
      <w:szCs w:val="15"/>
      <w:lang w:val="hu-HU" w:eastAsia="hu-HU" w:bidi="ar-SA"/>
    </w:rPr>
  </w:style>
  <w:style w:type="character" w:customStyle="1" w:styleId="Char16">
    <w:name w:val="Char16"/>
    <w:rsid w:val="00903B38"/>
    <w:rPr>
      <w:rFonts w:cs="SimSun"/>
      <w:b/>
      <w:noProof w:val="0"/>
      <w:spacing w:val="4"/>
      <w:sz w:val="24"/>
      <w:szCs w:val="24"/>
      <w:lang w:val="hu-HU" w:eastAsia="ar-SA" w:bidi="ar-SA"/>
    </w:rPr>
  </w:style>
  <w:style w:type="character" w:customStyle="1" w:styleId="Char15">
    <w:name w:val="Char15"/>
    <w:rsid w:val="00903B38"/>
    <w:rPr>
      <w:rFonts w:ascii="Cambria" w:hAnsi="Cambria" w:cs="SimSun"/>
      <w:b/>
      <w:bCs/>
      <w:i/>
      <w:iCs/>
      <w:noProof w:val="0"/>
      <w:sz w:val="28"/>
      <w:szCs w:val="28"/>
      <w:lang w:val="hu-HU" w:eastAsia="ar-SA" w:bidi="ar-SA"/>
    </w:rPr>
  </w:style>
  <w:style w:type="character" w:customStyle="1" w:styleId="Char14">
    <w:name w:val="Char14"/>
    <w:rsid w:val="00903B38"/>
    <w:rPr>
      <w:rFonts w:cs="SimSun"/>
      <w:b/>
      <w:i/>
      <w:noProof w:val="0"/>
      <w:sz w:val="24"/>
      <w:lang w:val="hu-HU" w:eastAsia="ar-SA" w:bidi="ar-SA"/>
    </w:rPr>
  </w:style>
  <w:style w:type="character" w:customStyle="1" w:styleId="Char13">
    <w:name w:val="Char13"/>
    <w:rsid w:val="00903B38"/>
    <w:rPr>
      <w:rFonts w:cs="SimSun"/>
      <w:b/>
      <w:bCs/>
      <w:i/>
      <w:iCs/>
      <w:noProof w:val="0"/>
      <w:sz w:val="26"/>
      <w:szCs w:val="26"/>
      <w:lang w:val="hu-HU" w:eastAsia="hu-HU" w:bidi="ar-SA"/>
    </w:rPr>
  </w:style>
  <w:style w:type="character" w:customStyle="1" w:styleId="Char12">
    <w:name w:val="Char12"/>
    <w:rsid w:val="00903B38"/>
    <w:rPr>
      <w:rFonts w:cs="SimSun"/>
      <w:b/>
      <w:bCs/>
      <w:noProof w:val="0"/>
      <w:sz w:val="15"/>
      <w:szCs w:val="15"/>
      <w:lang w:val="hu-HU" w:eastAsia="hu-HU" w:bidi="ar-SA"/>
    </w:rPr>
  </w:style>
  <w:style w:type="character" w:customStyle="1" w:styleId="CharChar">
    <w:name w:val="Char Char"/>
    <w:rsid w:val="00903B38"/>
    <w:rPr>
      <w:noProof w:val="0"/>
      <w:sz w:val="24"/>
      <w:lang w:val="hu-HU" w:eastAsia="ar-SA" w:bidi="ar-SA"/>
    </w:rPr>
  </w:style>
  <w:style w:type="character" w:customStyle="1" w:styleId="CharChar14">
    <w:name w:val="Char Char14"/>
    <w:rsid w:val="00903B38"/>
    <w:rPr>
      <w:rFonts w:cs="SimSun"/>
      <w:noProof w:val="0"/>
      <w:sz w:val="24"/>
      <w:lang w:val="hu-HU" w:eastAsia="ar-SA" w:bidi="ar-SA"/>
    </w:rPr>
  </w:style>
  <w:style w:type="character" w:customStyle="1" w:styleId="Char7">
    <w:name w:val="Char7"/>
    <w:rsid w:val="00903B38"/>
    <w:rPr>
      <w:rFonts w:cs="SimSun"/>
      <w:noProof w:val="0"/>
      <w:sz w:val="24"/>
      <w:lang w:val="hu-HU" w:eastAsia="ar-SA" w:bidi="ar-SA"/>
    </w:rPr>
  </w:style>
  <w:style w:type="character" w:customStyle="1" w:styleId="CharChar13">
    <w:name w:val="Char Char13"/>
    <w:rsid w:val="00903B38"/>
    <w:rPr>
      <w:rFonts w:cs="SimSun"/>
      <w:noProof w:val="0"/>
      <w:sz w:val="24"/>
      <w:lang w:val="hu-HU" w:eastAsia="ar-SA" w:bidi="ar-SA"/>
    </w:rPr>
  </w:style>
  <w:style w:type="character" w:customStyle="1" w:styleId="Char8">
    <w:name w:val="Char8"/>
    <w:rsid w:val="00903B38"/>
    <w:rPr>
      <w:rFonts w:cs="SimSun"/>
      <w:noProof w:val="0"/>
      <w:sz w:val="24"/>
      <w:lang w:val="hu-HU" w:eastAsia="ar-SA" w:bidi="ar-SA"/>
    </w:rPr>
  </w:style>
  <w:style w:type="paragraph" w:customStyle="1" w:styleId="Szvegtrzs21">
    <w:name w:val="Szövegtörzs 21"/>
    <w:basedOn w:val="Norml"/>
    <w:uiPriority w:val="99"/>
    <w:rsid w:val="00903B38"/>
    <w:pPr>
      <w:widowControl/>
      <w:tabs>
        <w:tab w:val="left" w:pos="1843"/>
      </w:tabs>
      <w:suppressAutoHyphens/>
      <w:adjustRightInd/>
      <w:spacing w:line="360" w:lineRule="auto"/>
      <w:jc w:val="left"/>
      <w:textAlignment w:val="auto"/>
    </w:pPr>
    <w:rPr>
      <w:rFonts w:cs="SimSun"/>
      <w:i/>
      <w:smallCaps/>
      <w:sz w:val="24"/>
      <w:lang w:eastAsia="ar-SA"/>
    </w:rPr>
  </w:style>
  <w:style w:type="character" w:customStyle="1" w:styleId="CharChar11">
    <w:name w:val="Char Char11"/>
    <w:rsid w:val="00903B38"/>
    <w:rPr>
      <w:rFonts w:cs="SimSun"/>
      <w:i/>
      <w:smallCaps/>
      <w:noProof w:val="0"/>
      <w:sz w:val="24"/>
      <w:lang w:val="hu-HU" w:eastAsia="ar-SA" w:bidi="ar-SA"/>
    </w:rPr>
  </w:style>
  <w:style w:type="character" w:customStyle="1" w:styleId="Char3">
    <w:name w:val="Char3"/>
    <w:rsid w:val="00903B38"/>
    <w:rPr>
      <w:rFonts w:cs="SimSun"/>
      <w:i/>
      <w:smallCaps/>
      <w:noProof w:val="0"/>
      <w:sz w:val="24"/>
      <w:lang w:val="hu-HU" w:eastAsia="ar-SA" w:bidi="ar-SA"/>
    </w:rPr>
  </w:style>
  <w:style w:type="paragraph" w:styleId="Cm">
    <w:name w:val="Title"/>
    <w:basedOn w:val="Norml"/>
    <w:next w:val="Alcm"/>
    <w:link w:val="CmChar"/>
    <w:qFormat/>
    <w:locked/>
    <w:rsid w:val="00903B38"/>
    <w:pPr>
      <w:widowControl/>
      <w:suppressLineNumbers/>
      <w:suppressAutoHyphens/>
      <w:adjustRightInd/>
      <w:spacing w:line="360" w:lineRule="auto"/>
      <w:jc w:val="center"/>
      <w:textAlignment w:val="auto"/>
    </w:pPr>
    <w:rPr>
      <w:rFonts w:cs="SimSun"/>
      <w:b/>
      <w:i/>
      <w:caps/>
      <w:sz w:val="24"/>
      <w:lang w:eastAsia="ar-SA"/>
    </w:rPr>
  </w:style>
  <w:style w:type="character" w:customStyle="1" w:styleId="CmChar">
    <w:name w:val="Cím Char"/>
    <w:basedOn w:val="Bekezdsalapbettpusa"/>
    <w:link w:val="Cm"/>
    <w:rsid w:val="00903B38"/>
    <w:rPr>
      <w:rFonts w:cs="SimSun"/>
      <w:b/>
      <w:i/>
      <w:caps/>
      <w:sz w:val="24"/>
      <w:lang w:eastAsia="ar-SA"/>
    </w:rPr>
  </w:style>
  <w:style w:type="paragraph" w:styleId="Alcm">
    <w:name w:val="Subtitle"/>
    <w:basedOn w:val="Norml"/>
    <w:link w:val="AlcmChar"/>
    <w:qFormat/>
    <w:locked/>
    <w:rsid w:val="00903B38"/>
    <w:pPr>
      <w:widowControl/>
      <w:suppressAutoHyphens/>
      <w:adjustRightInd/>
      <w:spacing w:after="60" w:line="240" w:lineRule="auto"/>
      <w:jc w:val="center"/>
      <w:textAlignment w:val="auto"/>
      <w:outlineLvl w:val="1"/>
    </w:pPr>
    <w:rPr>
      <w:rFonts w:ascii="Arial" w:hAnsi="Arial" w:cs="Arial"/>
      <w:sz w:val="24"/>
      <w:szCs w:val="24"/>
      <w:lang w:eastAsia="ar-SA"/>
    </w:rPr>
  </w:style>
  <w:style w:type="character" w:customStyle="1" w:styleId="AlcmChar">
    <w:name w:val="Alcím Char"/>
    <w:basedOn w:val="Bekezdsalapbettpusa"/>
    <w:link w:val="Alcm"/>
    <w:rsid w:val="00903B38"/>
    <w:rPr>
      <w:rFonts w:ascii="Arial" w:hAnsi="Arial" w:cs="Arial"/>
      <w:sz w:val="24"/>
      <w:szCs w:val="24"/>
      <w:lang w:eastAsia="ar-SA"/>
    </w:rPr>
  </w:style>
  <w:style w:type="character" w:customStyle="1" w:styleId="CharChar9">
    <w:name w:val="Char Char9"/>
    <w:rsid w:val="00903B38"/>
    <w:rPr>
      <w:rFonts w:ascii="Arial" w:hAnsi="Arial" w:cs="Arial"/>
      <w:noProof w:val="0"/>
      <w:sz w:val="24"/>
      <w:szCs w:val="24"/>
      <w:lang w:val="hu-HU" w:eastAsia="ar-SA" w:bidi="ar-SA"/>
    </w:rPr>
  </w:style>
  <w:style w:type="character" w:customStyle="1" w:styleId="CharChar10">
    <w:name w:val="Char Char10"/>
    <w:rsid w:val="00903B38"/>
    <w:rPr>
      <w:rFonts w:cs="SimSun"/>
      <w:b/>
      <w:i/>
      <w:caps/>
      <w:noProof w:val="0"/>
      <w:sz w:val="24"/>
      <w:lang w:val="hu-HU" w:eastAsia="ar-SA" w:bidi="ar-SA"/>
    </w:rPr>
  </w:style>
  <w:style w:type="character" w:customStyle="1" w:styleId="Char10">
    <w:name w:val="Char10"/>
    <w:rsid w:val="00903B38"/>
    <w:rPr>
      <w:rFonts w:ascii="Arial" w:hAnsi="Arial" w:cs="Arial"/>
      <w:noProof w:val="0"/>
      <w:sz w:val="24"/>
      <w:szCs w:val="24"/>
      <w:lang w:val="hu-HU" w:eastAsia="ar-SA" w:bidi="ar-SA"/>
    </w:rPr>
  </w:style>
  <w:style w:type="character" w:customStyle="1" w:styleId="Char11">
    <w:name w:val="Char11"/>
    <w:rsid w:val="00903B38"/>
    <w:rPr>
      <w:rFonts w:cs="SimSun"/>
      <w:b/>
      <w:i/>
      <w:caps/>
      <w:noProof w:val="0"/>
      <w:sz w:val="24"/>
      <w:lang w:val="hu-HU" w:eastAsia="ar-SA" w:bidi="ar-SA"/>
    </w:rPr>
  </w:style>
  <w:style w:type="paragraph" w:customStyle="1" w:styleId="Szvegtrzs32">
    <w:name w:val="Szövegtörzs 32"/>
    <w:basedOn w:val="Norml"/>
    <w:rsid w:val="00903B38"/>
    <w:pPr>
      <w:widowControl/>
      <w:suppressAutoHyphens/>
      <w:adjustRightInd/>
      <w:spacing w:line="360" w:lineRule="auto"/>
      <w:textAlignment w:val="auto"/>
    </w:pPr>
    <w:rPr>
      <w:rFonts w:cs="SimSun"/>
      <w:sz w:val="24"/>
      <w:lang w:eastAsia="ar-SA"/>
    </w:rPr>
  </w:style>
  <w:style w:type="paragraph" w:customStyle="1" w:styleId="Szvegblokk1">
    <w:name w:val="Szövegblokk1"/>
    <w:basedOn w:val="Norml"/>
    <w:rsid w:val="00903B38"/>
    <w:pPr>
      <w:widowControl/>
      <w:suppressAutoHyphens/>
      <w:autoSpaceDE w:val="0"/>
      <w:adjustRightInd/>
      <w:spacing w:line="240" w:lineRule="auto"/>
      <w:ind w:left="1134" w:right="982"/>
      <w:jc w:val="left"/>
      <w:textAlignment w:val="auto"/>
    </w:pPr>
    <w:rPr>
      <w:rFonts w:cs="SimSun"/>
      <w:sz w:val="24"/>
      <w:szCs w:val="22"/>
      <w:lang w:eastAsia="ar-SA"/>
    </w:rPr>
  </w:style>
  <w:style w:type="paragraph" w:customStyle="1" w:styleId="Szvegtrzsbehzssal21">
    <w:name w:val="Szövegtörzs behúzással 21"/>
    <w:basedOn w:val="Norml"/>
    <w:uiPriority w:val="99"/>
    <w:rsid w:val="00903B38"/>
    <w:pPr>
      <w:widowControl/>
      <w:suppressAutoHyphens/>
      <w:adjustRightInd/>
      <w:spacing w:after="120" w:line="480" w:lineRule="auto"/>
      <w:ind w:left="283"/>
      <w:jc w:val="left"/>
      <w:textAlignment w:val="auto"/>
    </w:pPr>
    <w:rPr>
      <w:rFonts w:cs="SimSun"/>
      <w:sz w:val="24"/>
      <w:szCs w:val="24"/>
      <w:lang w:eastAsia="ar-SA"/>
    </w:rPr>
  </w:style>
  <w:style w:type="paragraph" w:customStyle="1" w:styleId="Szvegtrzs31">
    <w:name w:val="Szövegtörzs 31"/>
    <w:basedOn w:val="Norml"/>
    <w:rsid w:val="00903B38"/>
    <w:pPr>
      <w:widowControl/>
      <w:suppressAutoHyphens/>
      <w:adjustRightInd/>
      <w:spacing w:after="120" w:line="240" w:lineRule="auto"/>
      <w:jc w:val="left"/>
      <w:textAlignment w:val="auto"/>
    </w:pPr>
    <w:rPr>
      <w:rFonts w:cs="SimSun"/>
      <w:sz w:val="16"/>
      <w:szCs w:val="16"/>
      <w:lang w:eastAsia="ar-SA"/>
    </w:rPr>
  </w:style>
  <w:style w:type="paragraph" w:customStyle="1" w:styleId="felsorolas3">
    <w:name w:val="felsorolas_3"/>
    <w:basedOn w:val="Norml"/>
    <w:rsid w:val="00903B38"/>
    <w:pPr>
      <w:widowControl/>
      <w:tabs>
        <w:tab w:val="left" w:pos="1276"/>
      </w:tabs>
      <w:suppressAutoHyphens/>
      <w:adjustRightInd/>
      <w:spacing w:before="120" w:line="360" w:lineRule="auto"/>
      <w:textAlignment w:val="auto"/>
    </w:pPr>
    <w:rPr>
      <w:rFonts w:ascii="Arial" w:hAnsi="Arial" w:cs="SimSun"/>
      <w:sz w:val="24"/>
      <w:lang w:eastAsia="ar-SA"/>
    </w:rPr>
  </w:style>
  <w:style w:type="character" w:customStyle="1" w:styleId="CharChar8">
    <w:name w:val="Char Char8"/>
    <w:rsid w:val="00903B38"/>
    <w:rPr>
      <w:rFonts w:cs="SimSun"/>
      <w:noProof w:val="0"/>
      <w:sz w:val="16"/>
      <w:szCs w:val="16"/>
      <w:lang w:val="hu-HU" w:eastAsia="ar-SA" w:bidi="ar-SA"/>
    </w:rPr>
  </w:style>
  <w:style w:type="character" w:customStyle="1" w:styleId="Char4">
    <w:name w:val="Char4"/>
    <w:rsid w:val="00903B38"/>
    <w:rPr>
      <w:rFonts w:cs="SimSun"/>
      <w:noProof w:val="0"/>
      <w:sz w:val="16"/>
      <w:szCs w:val="16"/>
      <w:lang w:val="hu-HU" w:eastAsia="ar-SA" w:bidi="ar-SA"/>
    </w:rPr>
  </w:style>
  <w:style w:type="character" w:styleId="Kiemels2">
    <w:name w:val="Strong"/>
    <w:qFormat/>
    <w:locked/>
    <w:rsid w:val="00903B38"/>
    <w:rPr>
      <w:b/>
      <w:bCs/>
    </w:rPr>
  </w:style>
  <w:style w:type="paragraph" w:customStyle="1" w:styleId="OTPcimlap">
    <w:name w:val="OTPcimlap"/>
    <w:basedOn w:val="Szvegtrzs"/>
    <w:rsid w:val="00903B38"/>
    <w:pPr>
      <w:widowControl/>
      <w:overflowPunct w:val="0"/>
      <w:autoSpaceDE w:val="0"/>
      <w:autoSpaceDN w:val="0"/>
      <w:spacing w:line="240" w:lineRule="auto"/>
      <w:textAlignment w:val="auto"/>
    </w:pPr>
    <w:rPr>
      <w:rFonts w:ascii="Bookman Old Style" w:hAnsi="Bookman Old Style"/>
      <w:b/>
      <w:sz w:val="24"/>
      <w:lang w:eastAsia="en-US"/>
    </w:rPr>
  </w:style>
  <w:style w:type="paragraph" w:styleId="Szvegtrzs2">
    <w:name w:val="Body Text 2"/>
    <w:basedOn w:val="Norml"/>
    <w:link w:val="Szvegtrzs2Char"/>
    <w:rsid w:val="00903B38"/>
    <w:pPr>
      <w:widowControl/>
      <w:suppressAutoHyphens/>
      <w:adjustRightInd/>
      <w:spacing w:after="120" w:line="480" w:lineRule="auto"/>
      <w:jc w:val="left"/>
      <w:textAlignment w:val="auto"/>
    </w:pPr>
    <w:rPr>
      <w:rFonts w:cs="SimSun"/>
      <w:sz w:val="24"/>
      <w:lang w:eastAsia="ar-SA"/>
    </w:rPr>
  </w:style>
  <w:style w:type="character" w:customStyle="1" w:styleId="Szvegtrzs2Char">
    <w:name w:val="Szövegtörzs 2 Char"/>
    <w:basedOn w:val="Bekezdsalapbettpusa"/>
    <w:link w:val="Szvegtrzs2"/>
    <w:rsid w:val="00903B38"/>
    <w:rPr>
      <w:rFonts w:cs="SimSun"/>
      <w:sz w:val="24"/>
      <w:lang w:eastAsia="ar-SA"/>
    </w:rPr>
  </w:style>
  <w:style w:type="character" w:customStyle="1" w:styleId="CharChar4">
    <w:name w:val="Char Char4"/>
    <w:rsid w:val="00903B38"/>
    <w:rPr>
      <w:rFonts w:cs="SimSun"/>
      <w:noProof w:val="0"/>
      <w:sz w:val="24"/>
      <w:lang w:val="hu-HU" w:eastAsia="ar-SA" w:bidi="ar-SA"/>
    </w:rPr>
  </w:style>
  <w:style w:type="character" w:customStyle="1" w:styleId="Char5">
    <w:name w:val="Char5"/>
    <w:rsid w:val="00903B38"/>
    <w:rPr>
      <w:rFonts w:cs="SimSun"/>
      <w:noProof w:val="0"/>
      <w:sz w:val="24"/>
      <w:lang w:val="hu-HU" w:eastAsia="ar-SA" w:bidi="ar-SA"/>
    </w:rPr>
  </w:style>
  <w:style w:type="character" w:customStyle="1" w:styleId="EHKRtextChar">
    <w:name w:val="EHKR text Char"/>
    <w:locked/>
    <w:rsid w:val="00903B38"/>
    <w:rPr>
      <w:rFonts w:ascii="Arial" w:hAnsi="Arial" w:cs="Arial"/>
      <w:noProof w:val="0"/>
      <w:sz w:val="22"/>
      <w:lang w:val="hu-HU" w:eastAsia="en-US" w:bidi="ar-SA"/>
    </w:rPr>
  </w:style>
  <w:style w:type="paragraph" w:customStyle="1" w:styleId="EHKRtext">
    <w:name w:val="EHKR text"/>
    <w:rsid w:val="00903B38"/>
    <w:pPr>
      <w:jc w:val="both"/>
    </w:pPr>
    <w:rPr>
      <w:rFonts w:ascii="Arial" w:hAnsi="Arial" w:cs="Arial"/>
      <w:sz w:val="22"/>
      <w:lang w:eastAsia="en-US"/>
    </w:rPr>
  </w:style>
  <w:style w:type="paragraph" w:customStyle="1" w:styleId="EHKRpont">
    <w:name w:val="EHKR pont"/>
    <w:basedOn w:val="EHKRtext"/>
    <w:rsid w:val="00903B38"/>
    <w:pPr>
      <w:keepNext/>
      <w:spacing w:before="120" w:after="120"/>
      <w:jc w:val="left"/>
    </w:pPr>
    <w:rPr>
      <w:b/>
      <w:bCs/>
    </w:rPr>
  </w:style>
  <w:style w:type="character" w:customStyle="1" w:styleId="EHKRadatbazis">
    <w:name w:val="EHKR adatbazis"/>
    <w:rsid w:val="00903B38"/>
    <w:rPr>
      <w:rFonts w:ascii="Arial" w:hAnsi="Arial" w:cs="Arial" w:hint="default"/>
      <w:b/>
      <w:bCs/>
      <w:sz w:val="22"/>
    </w:rPr>
  </w:style>
  <w:style w:type="character" w:customStyle="1" w:styleId="EHKRtblbal">
    <w:name w:val="EHKR tbl bal"/>
    <w:rsid w:val="00903B38"/>
    <w:rPr>
      <w:rFonts w:ascii="Arial" w:hAnsi="Arial" w:cs="Arial" w:hint="default"/>
      <w:noProof w:val="0"/>
      <w:sz w:val="22"/>
      <w:bdr w:val="none" w:sz="0" w:space="0" w:color="auto" w:frame="1"/>
      <w:lang w:val="hu-HU"/>
    </w:rPr>
  </w:style>
  <w:style w:type="character" w:customStyle="1" w:styleId="EHKRfigyelemmezo">
    <w:name w:val="EHKR figyelem mezo"/>
    <w:rsid w:val="00903B38"/>
    <w:rPr>
      <w:rFonts w:ascii="Arial" w:hAnsi="Arial" w:cs="Arial" w:hint="default"/>
      <w:b/>
      <w:bCs w:val="0"/>
      <w:i/>
      <w:iCs w:val="0"/>
      <w:sz w:val="16"/>
    </w:rPr>
  </w:style>
  <w:style w:type="paragraph" w:customStyle="1" w:styleId="CM0">
    <w:name w:val="CÍM"/>
    <w:basedOn w:val="Norml"/>
    <w:rsid w:val="00903B38"/>
    <w:pPr>
      <w:pageBreakBefore/>
      <w:widowControl/>
      <w:tabs>
        <w:tab w:val="num" w:pos="0"/>
      </w:tabs>
      <w:adjustRightInd/>
      <w:spacing w:after="360" w:line="240" w:lineRule="auto"/>
      <w:jc w:val="left"/>
      <w:textAlignment w:val="auto"/>
    </w:pPr>
    <w:rPr>
      <w:b/>
      <w:sz w:val="28"/>
      <w:szCs w:val="24"/>
    </w:rPr>
  </w:style>
  <w:style w:type="paragraph" w:customStyle="1" w:styleId="cm2">
    <w:name w:val="cím2"/>
    <w:basedOn w:val="CM0"/>
    <w:rsid w:val="00903B38"/>
  </w:style>
  <w:style w:type="paragraph" w:customStyle="1" w:styleId="Char1CharCharCharCharCharCharCharCharCharCharCharCharCharCharCharCharCharCharCharCharCharCharCharCharCharChar">
    <w:name w:val="Char1 Char Char Char Char Char Char Char Char Char Char Char Char Char Char Char Char Char Char Char Char Char Char Char Char Char Char"/>
    <w:basedOn w:val="Norml"/>
    <w:rsid w:val="00903B38"/>
    <w:pPr>
      <w:widowControl/>
      <w:adjustRightInd/>
      <w:spacing w:after="160" w:line="240" w:lineRule="exact"/>
      <w:jc w:val="left"/>
      <w:textAlignment w:val="auto"/>
    </w:pPr>
    <w:rPr>
      <w:rFonts w:ascii="Verdana" w:hAnsi="Verdana"/>
      <w:lang w:val="en-US" w:eastAsia="en-US"/>
    </w:rPr>
  </w:style>
  <w:style w:type="paragraph" w:customStyle="1" w:styleId="Cm3">
    <w:name w:val="Cím3"/>
    <w:basedOn w:val="cm2"/>
    <w:next w:val="Norml"/>
    <w:rsid w:val="00903B38"/>
    <w:pPr>
      <w:pageBreakBefore w:val="0"/>
      <w:tabs>
        <w:tab w:val="clear" w:pos="0"/>
        <w:tab w:val="num" w:pos="851"/>
      </w:tabs>
      <w:spacing w:before="120" w:after="240"/>
      <w:jc w:val="both"/>
    </w:pPr>
    <w:rPr>
      <w:sz w:val="24"/>
    </w:rPr>
  </w:style>
  <w:style w:type="paragraph" w:customStyle="1" w:styleId="Cm4">
    <w:name w:val="Cím 4"/>
    <w:basedOn w:val="Norml"/>
    <w:rsid w:val="00903B38"/>
    <w:pPr>
      <w:widowControl/>
      <w:tabs>
        <w:tab w:val="num" w:pos="1077"/>
      </w:tabs>
      <w:adjustRightInd/>
      <w:spacing w:line="240" w:lineRule="auto"/>
      <w:jc w:val="left"/>
      <w:textAlignment w:val="auto"/>
    </w:pPr>
    <w:rPr>
      <w:sz w:val="24"/>
      <w:szCs w:val="24"/>
    </w:rPr>
  </w:style>
  <w:style w:type="paragraph" w:customStyle="1" w:styleId="Default">
    <w:name w:val="Default"/>
    <w:rsid w:val="00903B38"/>
    <w:pPr>
      <w:autoSpaceDE w:val="0"/>
      <w:autoSpaceDN w:val="0"/>
      <w:adjustRightInd w:val="0"/>
    </w:pPr>
    <w:rPr>
      <w:rFonts w:ascii="BAFIAH+Arial,Bold" w:hAnsi="BAFIAH+Arial,Bold" w:cs="H-Times New Roman"/>
      <w:color w:val="000000"/>
      <w:sz w:val="24"/>
      <w:szCs w:val="24"/>
    </w:rPr>
  </w:style>
  <w:style w:type="paragraph" w:customStyle="1" w:styleId="Norml1">
    <w:name w:val="Normál1"/>
    <w:basedOn w:val="Norml"/>
    <w:rsid w:val="00903B38"/>
    <w:pPr>
      <w:adjustRightInd/>
      <w:spacing w:line="360" w:lineRule="auto"/>
      <w:textAlignment w:val="auto"/>
    </w:pPr>
    <w:rPr>
      <w:sz w:val="24"/>
    </w:rPr>
  </w:style>
  <w:style w:type="paragraph" w:customStyle="1" w:styleId="Norml0">
    <w:name w:val="Norml"/>
    <w:rsid w:val="00903B38"/>
    <w:pPr>
      <w:autoSpaceDE w:val="0"/>
      <w:autoSpaceDN w:val="0"/>
      <w:adjustRightInd w:val="0"/>
      <w:jc w:val="both"/>
    </w:pPr>
    <w:rPr>
      <w:rFonts w:ascii="Arial" w:hAnsi="Arial"/>
      <w:szCs w:val="24"/>
    </w:rPr>
  </w:style>
  <w:style w:type="character" w:customStyle="1" w:styleId="CharChar12">
    <w:name w:val="Char Char12"/>
    <w:rsid w:val="00903B38"/>
    <w:rPr>
      <w:i/>
      <w:noProof w:val="0"/>
      <w:sz w:val="22"/>
      <w:lang w:val="hu-HU" w:eastAsia="hu-HU" w:bidi="ar-SA"/>
    </w:rPr>
  </w:style>
  <w:style w:type="paragraph" w:styleId="Szvegtrzsbehzssal2">
    <w:name w:val="Body Text Indent 2"/>
    <w:basedOn w:val="Norml"/>
    <w:link w:val="Szvegtrzsbehzssal2Char"/>
    <w:rsid w:val="00903B38"/>
    <w:pPr>
      <w:widowControl/>
      <w:adjustRightInd/>
      <w:spacing w:after="120" w:line="480" w:lineRule="auto"/>
      <w:ind w:left="283"/>
      <w:jc w:val="left"/>
      <w:textAlignment w:val="auto"/>
    </w:pPr>
    <w:rPr>
      <w:rFonts w:cs="SimSun"/>
      <w:sz w:val="24"/>
      <w:szCs w:val="24"/>
    </w:rPr>
  </w:style>
  <w:style w:type="character" w:customStyle="1" w:styleId="Szvegtrzsbehzssal2Char">
    <w:name w:val="Szövegtörzs behúzással 2 Char"/>
    <w:basedOn w:val="Bekezdsalapbettpusa"/>
    <w:link w:val="Szvegtrzsbehzssal2"/>
    <w:rsid w:val="00903B38"/>
    <w:rPr>
      <w:rFonts w:cs="SimSun"/>
      <w:sz w:val="24"/>
      <w:szCs w:val="24"/>
    </w:rPr>
  </w:style>
  <w:style w:type="character" w:customStyle="1" w:styleId="CharChar3">
    <w:name w:val="Char Char3"/>
    <w:rsid w:val="00903B38"/>
    <w:rPr>
      <w:rFonts w:cs="SimSun"/>
      <w:noProof w:val="0"/>
      <w:sz w:val="24"/>
      <w:szCs w:val="24"/>
      <w:lang w:val="hu-HU" w:eastAsia="hu-HU" w:bidi="ar-SA"/>
    </w:rPr>
  </w:style>
  <w:style w:type="character" w:customStyle="1" w:styleId="Char2">
    <w:name w:val="Char2"/>
    <w:rsid w:val="00903B38"/>
    <w:rPr>
      <w:rFonts w:cs="SimSun"/>
      <w:noProof w:val="0"/>
      <w:sz w:val="24"/>
      <w:szCs w:val="24"/>
      <w:lang w:val="hu-HU" w:eastAsia="hu-HU" w:bidi="ar-SA"/>
    </w:rPr>
  </w:style>
  <w:style w:type="character" w:customStyle="1" w:styleId="CharChar6">
    <w:name w:val="Char Char6"/>
    <w:rsid w:val="00903B38"/>
    <w:rPr>
      <w:noProof w:val="0"/>
      <w:sz w:val="24"/>
      <w:szCs w:val="24"/>
      <w:lang w:val="hu-HU" w:eastAsia="hu-HU" w:bidi="ar-SA"/>
    </w:rPr>
  </w:style>
  <w:style w:type="paragraph" w:customStyle="1" w:styleId="BodyText21">
    <w:name w:val="Body Text 21"/>
    <w:basedOn w:val="Norml"/>
    <w:rsid w:val="00903B38"/>
    <w:pPr>
      <w:widowControl/>
      <w:adjustRightInd/>
      <w:spacing w:line="240" w:lineRule="auto"/>
      <w:textAlignment w:val="auto"/>
    </w:pPr>
    <w:rPr>
      <w:sz w:val="24"/>
    </w:rPr>
  </w:style>
  <w:style w:type="character" w:customStyle="1" w:styleId="CharChar5">
    <w:name w:val="Char Char5"/>
    <w:rsid w:val="00903B38"/>
    <w:rPr>
      <w:noProof w:val="0"/>
      <w:sz w:val="24"/>
      <w:szCs w:val="24"/>
      <w:lang w:val="hu-HU" w:eastAsia="hu-HU" w:bidi="ar-SA"/>
    </w:rPr>
  </w:style>
  <w:style w:type="paragraph" w:customStyle="1" w:styleId="StyleHeading3Garamond">
    <w:name w:val="Style Heading 3 + Garamond"/>
    <w:basedOn w:val="Cmsor3"/>
    <w:autoRedefine/>
    <w:rsid w:val="00903B38"/>
    <w:pPr>
      <w:keepNext w:val="0"/>
      <w:widowControl/>
      <w:adjustRightInd/>
      <w:spacing w:line="240" w:lineRule="auto"/>
      <w:textAlignment w:val="auto"/>
      <w:outlineLvl w:val="9"/>
    </w:pPr>
    <w:rPr>
      <w:rFonts w:ascii="Times New Roman" w:hAnsi="Times New Roman" w:cs="SimSun"/>
      <w:color w:val="auto"/>
      <w:sz w:val="24"/>
      <w:szCs w:val="24"/>
      <w:lang w:eastAsia="ar-SA"/>
    </w:rPr>
  </w:style>
  <w:style w:type="paragraph" w:customStyle="1" w:styleId="Normal1">
    <w:name w:val="Normal 1"/>
    <w:basedOn w:val="Norml"/>
    <w:rsid w:val="00903B38"/>
    <w:pPr>
      <w:widowControl/>
      <w:autoSpaceDE w:val="0"/>
      <w:autoSpaceDN w:val="0"/>
      <w:adjustRightInd/>
      <w:spacing w:after="60" w:line="240" w:lineRule="auto"/>
      <w:ind w:left="425"/>
      <w:textAlignment w:val="auto"/>
    </w:pPr>
    <w:rPr>
      <w:sz w:val="24"/>
    </w:rPr>
  </w:style>
  <w:style w:type="paragraph" w:customStyle="1" w:styleId="kati">
    <w:name w:val="kati"/>
    <w:basedOn w:val="Norml"/>
    <w:rsid w:val="00903B38"/>
    <w:pPr>
      <w:widowControl/>
      <w:adjustRightInd/>
      <w:spacing w:line="240" w:lineRule="auto"/>
      <w:textAlignment w:val="auto"/>
    </w:pPr>
    <w:rPr>
      <w:rFonts w:ascii="H-Times New Roman" w:hAnsi="H-Times New Roman"/>
      <w:sz w:val="24"/>
      <w:lang w:val="en-GB"/>
    </w:rPr>
  </w:style>
  <w:style w:type="paragraph" w:customStyle="1" w:styleId="Text2">
    <w:name w:val="Text 2"/>
    <w:basedOn w:val="Norml"/>
    <w:rsid w:val="00903B38"/>
    <w:pPr>
      <w:widowControl/>
      <w:adjustRightInd/>
      <w:spacing w:before="120" w:after="120" w:line="240" w:lineRule="auto"/>
      <w:ind w:left="850"/>
      <w:textAlignment w:val="auto"/>
    </w:pPr>
    <w:rPr>
      <w:sz w:val="24"/>
      <w:szCs w:val="24"/>
      <w:lang w:val="en-GB" w:eastAsia="de-DE"/>
    </w:rPr>
  </w:style>
  <w:style w:type="paragraph" w:customStyle="1" w:styleId="manualconsidrant">
    <w:name w:val="manualconsidrant"/>
    <w:basedOn w:val="Norml"/>
    <w:rsid w:val="00903B38"/>
    <w:pPr>
      <w:widowControl/>
      <w:adjustRightInd/>
      <w:snapToGrid w:val="0"/>
      <w:spacing w:before="120" w:after="120" w:line="240" w:lineRule="auto"/>
      <w:ind w:left="709" w:hanging="709"/>
      <w:textAlignment w:val="auto"/>
    </w:pPr>
    <w:rPr>
      <w:sz w:val="24"/>
      <w:szCs w:val="24"/>
    </w:rPr>
  </w:style>
  <w:style w:type="paragraph" w:customStyle="1" w:styleId="norml10">
    <w:name w:val="norml10"/>
    <w:basedOn w:val="Norml"/>
    <w:rsid w:val="00903B38"/>
    <w:pPr>
      <w:widowControl/>
      <w:overflowPunct w:val="0"/>
      <w:autoSpaceDE w:val="0"/>
      <w:autoSpaceDN w:val="0"/>
      <w:adjustRightInd/>
      <w:spacing w:before="40" w:after="40" w:line="240" w:lineRule="auto"/>
      <w:textAlignment w:val="auto"/>
    </w:pPr>
    <w:rPr>
      <w:sz w:val="24"/>
      <w:szCs w:val="24"/>
    </w:rPr>
  </w:style>
  <w:style w:type="paragraph" w:customStyle="1" w:styleId="Style1">
    <w:name w:val="Style 1"/>
    <w:basedOn w:val="Norml"/>
    <w:rsid w:val="00903B38"/>
    <w:pPr>
      <w:autoSpaceDE w:val="0"/>
      <w:autoSpaceDN w:val="0"/>
      <w:adjustRightInd/>
      <w:spacing w:line="240" w:lineRule="auto"/>
      <w:textAlignment w:val="auto"/>
    </w:pPr>
    <w:rPr>
      <w:rFonts w:eastAsia="MS Mincho"/>
      <w:sz w:val="24"/>
      <w:szCs w:val="24"/>
      <w:lang w:val="en-GB" w:eastAsia="en-US"/>
    </w:rPr>
  </w:style>
  <w:style w:type="paragraph" w:customStyle="1" w:styleId="Parties">
    <w:name w:val="Parties"/>
    <w:basedOn w:val="Norml"/>
    <w:rsid w:val="00903B38"/>
    <w:pPr>
      <w:widowControl/>
      <w:numPr>
        <w:numId w:val="15"/>
      </w:numPr>
      <w:adjustRightInd/>
      <w:spacing w:after="140" w:line="290" w:lineRule="auto"/>
      <w:textAlignment w:val="auto"/>
    </w:pPr>
    <w:rPr>
      <w:rFonts w:ascii="Arial" w:hAnsi="Arial"/>
      <w:kern w:val="20"/>
      <w:szCs w:val="24"/>
      <w:lang w:val="de-DE" w:eastAsia="en-US"/>
    </w:rPr>
  </w:style>
  <w:style w:type="character" w:customStyle="1" w:styleId="hps">
    <w:name w:val="hps"/>
    <w:basedOn w:val="Bekezdsalapbettpusa"/>
    <w:rsid w:val="00903B38"/>
  </w:style>
  <w:style w:type="character" w:customStyle="1" w:styleId="hpsatn">
    <w:name w:val="hps atn"/>
    <w:basedOn w:val="Bekezdsalapbettpusa"/>
    <w:rsid w:val="00903B38"/>
  </w:style>
  <w:style w:type="character" w:customStyle="1" w:styleId="DeltaViewDeletion">
    <w:name w:val="DeltaView Deletion"/>
    <w:rsid w:val="00903B38"/>
    <w:rPr>
      <w:strike/>
      <w:color w:val="FF0000"/>
      <w:spacing w:val="0"/>
    </w:rPr>
  </w:style>
  <w:style w:type="paragraph" w:customStyle="1" w:styleId="Szvegtrzs22">
    <w:name w:val="Szövegtörzs 22"/>
    <w:basedOn w:val="Norml"/>
    <w:rsid w:val="00903B38"/>
    <w:pPr>
      <w:widowControl/>
      <w:adjustRightInd/>
      <w:spacing w:line="240" w:lineRule="auto"/>
      <w:textAlignment w:val="auto"/>
    </w:pPr>
    <w:rPr>
      <w:sz w:val="24"/>
    </w:rPr>
  </w:style>
  <w:style w:type="paragraph" w:customStyle="1" w:styleId="Listaszerbekezds1">
    <w:name w:val="Listaszerű bekezdés1"/>
    <w:basedOn w:val="Norml"/>
    <w:uiPriority w:val="99"/>
    <w:rsid w:val="00903B38"/>
    <w:pPr>
      <w:widowControl/>
      <w:adjustRightInd/>
      <w:spacing w:line="240" w:lineRule="auto"/>
      <w:ind w:left="708"/>
      <w:jc w:val="left"/>
      <w:textAlignment w:val="auto"/>
    </w:pPr>
    <w:rPr>
      <w:sz w:val="24"/>
    </w:rPr>
  </w:style>
  <w:style w:type="paragraph" w:customStyle="1" w:styleId="Header2-SubClauses">
    <w:name w:val="Header 2 - SubClauses"/>
    <w:basedOn w:val="Norml"/>
    <w:uiPriority w:val="99"/>
    <w:rsid w:val="00903B38"/>
    <w:pPr>
      <w:tabs>
        <w:tab w:val="left" w:pos="504"/>
        <w:tab w:val="left" w:pos="619"/>
      </w:tabs>
      <w:autoSpaceDE w:val="0"/>
      <w:autoSpaceDN w:val="0"/>
      <w:spacing w:after="200" w:line="240" w:lineRule="auto"/>
      <w:ind w:left="504" w:hanging="504"/>
      <w:textAlignment w:val="auto"/>
    </w:pPr>
    <w:rPr>
      <w:sz w:val="24"/>
      <w:lang w:val="en-US"/>
    </w:rPr>
  </w:style>
  <w:style w:type="paragraph" w:styleId="Felsorols2">
    <w:name w:val="List Bullet 2"/>
    <w:basedOn w:val="Norml"/>
    <w:autoRedefine/>
    <w:uiPriority w:val="99"/>
    <w:rsid w:val="00903B38"/>
    <w:pPr>
      <w:widowControl/>
      <w:adjustRightInd/>
      <w:spacing w:line="240" w:lineRule="auto"/>
      <w:jc w:val="center"/>
      <w:textAlignment w:val="auto"/>
    </w:pPr>
    <w:rPr>
      <w:b/>
      <w:bCs/>
      <w:i/>
      <w:iCs/>
      <w:sz w:val="28"/>
    </w:rPr>
  </w:style>
  <w:style w:type="paragraph" w:customStyle="1" w:styleId="Szvegtrzsbehzssal22">
    <w:name w:val="Szövegtörzs behúzással 22"/>
    <w:basedOn w:val="Norml"/>
    <w:rsid w:val="009D02DD"/>
    <w:pPr>
      <w:widowControl/>
      <w:adjustRightInd/>
      <w:spacing w:line="360" w:lineRule="auto"/>
      <w:ind w:firstLine="360"/>
      <w:jc w:val="left"/>
      <w:textAlignment w:val="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av-atvetel@mav-start.hu" TargetMode="Externa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2838E-5360-471F-8BBC-1ADA1CB8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11646</Words>
  <Characters>80364</Characters>
  <Application>Microsoft Office Word</Application>
  <DocSecurity>0</DocSecurity>
  <Lines>669</Lines>
  <Paragraphs>183</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91827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baksa.csilla@mav-start.hu</dc:creator>
  <cp:lastModifiedBy>dr. Ábrahám Gabriella Nikolett</cp:lastModifiedBy>
  <cp:revision>2</cp:revision>
  <cp:lastPrinted>2016-11-21T15:06:00Z</cp:lastPrinted>
  <dcterms:created xsi:type="dcterms:W3CDTF">2016-12-13T13:32:00Z</dcterms:created>
  <dcterms:modified xsi:type="dcterms:W3CDTF">2016-12-13T13:32:00Z</dcterms:modified>
</cp:coreProperties>
</file>